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people.xml" ContentType="application/vnd.openxmlformats-officedocument.wordprocessingml.people+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CCE3E" w14:textId="77777777" w:rsidR="007513C8" w:rsidRPr="00A00DC8" w:rsidRDefault="007513C8">
      <w:pPr>
        <w:jc w:val="center"/>
        <w:rPr>
          <w:noProof/>
          <w:lang w:val="de-DE"/>
        </w:rPr>
      </w:pPr>
    </w:p>
    <w:p w14:paraId="4EA10467" w14:textId="77777777" w:rsidR="007513C8" w:rsidRPr="00A00DC8" w:rsidRDefault="007513C8">
      <w:pPr>
        <w:jc w:val="center"/>
        <w:rPr>
          <w:smallCaps/>
          <w:noProof/>
          <w:lang w:val="de-DE"/>
        </w:rPr>
      </w:pPr>
    </w:p>
    <w:p w14:paraId="1232C221" w14:textId="77777777" w:rsidR="007513C8" w:rsidRPr="00A00DC8" w:rsidRDefault="007513C8">
      <w:pPr>
        <w:jc w:val="center"/>
        <w:rPr>
          <w:smallCaps/>
          <w:noProof/>
          <w:lang w:val="de-DE"/>
        </w:rPr>
      </w:pPr>
    </w:p>
    <w:p w14:paraId="404E363E" w14:textId="70823BC1" w:rsidR="007513C8" w:rsidRPr="00A00DC8" w:rsidRDefault="007513C8">
      <w:pPr>
        <w:rPr>
          <w:smallCaps/>
          <w:noProof/>
          <w:lang w:val="de-DE"/>
        </w:rPr>
        <w:pPrChange w:id="0" w:author="Sophia Fatah" w:date="2025-08-04T15:49:00Z">
          <w:pPr>
            <w:jc w:val="center"/>
          </w:pPr>
        </w:pPrChange>
      </w:pPr>
    </w:p>
    <w:p w14:paraId="1383C297" w14:textId="77777777" w:rsidR="007513C8" w:rsidRPr="00A00DC8" w:rsidRDefault="007513C8">
      <w:pPr>
        <w:jc w:val="center"/>
        <w:rPr>
          <w:noProof/>
          <w:lang w:val="de-DE"/>
        </w:rPr>
      </w:pPr>
    </w:p>
    <w:p w14:paraId="40CCDB12" w14:textId="77777777" w:rsidR="007513C8" w:rsidRPr="00A00DC8" w:rsidRDefault="007513C8">
      <w:pPr>
        <w:jc w:val="center"/>
        <w:rPr>
          <w:smallCaps/>
          <w:noProof/>
          <w:lang w:val="de-DE"/>
        </w:rPr>
      </w:pPr>
    </w:p>
    <w:p w14:paraId="0DFD0E92" w14:textId="77777777" w:rsidR="007513C8" w:rsidRPr="00A00DC8" w:rsidRDefault="007513C8">
      <w:pPr>
        <w:jc w:val="center"/>
        <w:rPr>
          <w:smallCaps/>
          <w:noProof/>
          <w:lang w:val="de-DE"/>
        </w:rPr>
      </w:pPr>
    </w:p>
    <w:p w14:paraId="4024A006" w14:textId="77777777" w:rsidR="007513C8" w:rsidRPr="00A00DC8" w:rsidRDefault="007513C8">
      <w:pPr>
        <w:jc w:val="center"/>
        <w:rPr>
          <w:smallCaps/>
          <w:noProof/>
          <w:lang w:val="de-DE"/>
        </w:rPr>
      </w:pPr>
    </w:p>
    <w:p w14:paraId="581BEDBB" w14:textId="77777777" w:rsidR="007513C8" w:rsidRPr="00A00DC8" w:rsidRDefault="007513C8">
      <w:pPr>
        <w:jc w:val="center"/>
        <w:rPr>
          <w:smallCaps/>
          <w:noProof/>
          <w:lang w:val="de-DE"/>
        </w:rPr>
      </w:pPr>
    </w:p>
    <w:p w14:paraId="427BF9D2" w14:textId="77777777" w:rsidR="007513C8" w:rsidRPr="00A00DC8" w:rsidRDefault="007513C8">
      <w:pPr>
        <w:jc w:val="center"/>
        <w:rPr>
          <w:smallCaps/>
          <w:noProof/>
          <w:lang w:val="de-DE"/>
        </w:rPr>
      </w:pPr>
    </w:p>
    <w:p w14:paraId="292BD3CB" w14:textId="77777777" w:rsidR="007513C8" w:rsidRPr="00A00DC8" w:rsidRDefault="007513C8">
      <w:pPr>
        <w:suppressAutoHyphens/>
        <w:jc w:val="center"/>
        <w:rPr>
          <w:noProof/>
          <w:spacing w:val="-3"/>
          <w:lang w:val="de-DE"/>
        </w:rPr>
      </w:pPr>
    </w:p>
    <w:p w14:paraId="1168D8CF" w14:textId="77777777" w:rsidR="007513C8" w:rsidRPr="00A00DC8" w:rsidRDefault="007513C8">
      <w:pPr>
        <w:suppressAutoHyphens/>
        <w:jc w:val="center"/>
        <w:rPr>
          <w:noProof/>
          <w:spacing w:val="-3"/>
          <w:lang w:val="de-DE"/>
        </w:rPr>
      </w:pPr>
    </w:p>
    <w:p w14:paraId="7E522A4D" w14:textId="77777777" w:rsidR="007513C8" w:rsidRPr="00A00DC8" w:rsidRDefault="007513C8">
      <w:pPr>
        <w:suppressAutoHyphens/>
        <w:jc w:val="center"/>
        <w:rPr>
          <w:noProof/>
          <w:spacing w:val="-3"/>
          <w:lang w:val="de-DE"/>
        </w:rPr>
      </w:pPr>
    </w:p>
    <w:p w14:paraId="312DD983" w14:textId="77777777" w:rsidR="007513C8" w:rsidRPr="00A00DC8" w:rsidRDefault="007513C8">
      <w:pPr>
        <w:suppressAutoHyphens/>
        <w:jc w:val="center"/>
        <w:rPr>
          <w:noProof/>
          <w:spacing w:val="-3"/>
          <w:lang w:val="de-DE"/>
        </w:rPr>
      </w:pPr>
    </w:p>
    <w:p w14:paraId="46FE5513" w14:textId="77777777" w:rsidR="007513C8" w:rsidRPr="00A00DC8" w:rsidRDefault="007513C8">
      <w:pPr>
        <w:suppressAutoHyphens/>
        <w:jc w:val="center"/>
        <w:rPr>
          <w:noProof/>
          <w:spacing w:val="-3"/>
          <w:lang w:val="de-DE"/>
        </w:rPr>
      </w:pPr>
    </w:p>
    <w:p w14:paraId="2612959E" w14:textId="77777777" w:rsidR="007513C8" w:rsidRPr="00A00DC8" w:rsidRDefault="007513C8">
      <w:pPr>
        <w:suppressAutoHyphens/>
        <w:jc w:val="center"/>
        <w:rPr>
          <w:noProof/>
          <w:spacing w:val="-3"/>
          <w:lang w:val="de-DE"/>
        </w:rPr>
      </w:pPr>
    </w:p>
    <w:p w14:paraId="32028E77" w14:textId="77777777" w:rsidR="007513C8" w:rsidRPr="00A00DC8" w:rsidRDefault="007513C8">
      <w:pPr>
        <w:suppressAutoHyphens/>
        <w:jc w:val="center"/>
        <w:rPr>
          <w:noProof/>
          <w:spacing w:val="-3"/>
          <w:lang w:val="de-DE"/>
        </w:rPr>
      </w:pPr>
    </w:p>
    <w:p w14:paraId="27202A52" w14:textId="77777777" w:rsidR="007513C8" w:rsidRPr="00A00DC8" w:rsidRDefault="007513C8">
      <w:pPr>
        <w:suppressAutoHyphens/>
        <w:jc w:val="center"/>
        <w:rPr>
          <w:noProof/>
          <w:spacing w:val="-3"/>
          <w:lang w:val="de-DE"/>
        </w:rPr>
      </w:pPr>
    </w:p>
    <w:p w14:paraId="18046362" w14:textId="77777777" w:rsidR="007513C8" w:rsidRPr="00A00DC8" w:rsidRDefault="007513C8">
      <w:pPr>
        <w:jc w:val="center"/>
        <w:rPr>
          <w:smallCaps/>
          <w:noProof/>
          <w:lang w:val="de-DE"/>
        </w:rPr>
      </w:pPr>
    </w:p>
    <w:p w14:paraId="7B656709" w14:textId="77777777" w:rsidR="007513C8" w:rsidRPr="00A00DC8" w:rsidRDefault="007513C8">
      <w:pPr>
        <w:jc w:val="center"/>
        <w:rPr>
          <w:smallCaps/>
          <w:noProof/>
          <w:lang w:val="de-DE"/>
        </w:rPr>
      </w:pPr>
    </w:p>
    <w:p w14:paraId="7C2ECC90" w14:textId="77777777" w:rsidR="007513C8" w:rsidRPr="00A00DC8" w:rsidRDefault="007513C8">
      <w:pPr>
        <w:jc w:val="center"/>
        <w:rPr>
          <w:smallCaps/>
          <w:noProof/>
          <w:lang w:val="de-DE"/>
        </w:rPr>
      </w:pPr>
    </w:p>
    <w:p w14:paraId="2A6A99BD" w14:textId="77777777" w:rsidR="007513C8" w:rsidRPr="00A00DC8" w:rsidRDefault="007513C8">
      <w:pPr>
        <w:jc w:val="center"/>
        <w:rPr>
          <w:smallCaps/>
          <w:noProof/>
          <w:lang w:val="de-DE"/>
        </w:rPr>
      </w:pPr>
    </w:p>
    <w:p w14:paraId="5698B104" w14:textId="77777777" w:rsidR="007513C8" w:rsidRPr="00A00DC8" w:rsidRDefault="007513C8">
      <w:pPr>
        <w:jc w:val="center"/>
        <w:rPr>
          <w:b/>
          <w:smallCaps/>
          <w:noProof/>
          <w:lang w:val="de-DE"/>
        </w:rPr>
      </w:pPr>
    </w:p>
    <w:p w14:paraId="3ACBB9A0" w14:textId="77777777" w:rsidR="007513C8" w:rsidRPr="00A00DC8" w:rsidRDefault="007513C8">
      <w:pPr>
        <w:jc w:val="center"/>
        <w:rPr>
          <w:b/>
          <w:noProof/>
          <w:lang w:val="de-DE"/>
        </w:rPr>
      </w:pPr>
      <w:r w:rsidRPr="00A00DC8">
        <w:rPr>
          <w:b/>
          <w:noProof/>
          <w:lang w:val="de-DE"/>
        </w:rPr>
        <w:t>ANHANG I</w:t>
      </w:r>
    </w:p>
    <w:p w14:paraId="349CFA6E" w14:textId="77777777" w:rsidR="007513C8" w:rsidRPr="00A00DC8" w:rsidRDefault="007513C8">
      <w:pPr>
        <w:jc w:val="center"/>
        <w:rPr>
          <w:b/>
          <w:noProof/>
          <w:lang w:val="de-DE"/>
        </w:rPr>
      </w:pPr>
    </w:p>
    <w:p w14:paraId="0540167F" w14:textId="77777777" w:rsidR="001332EE" w:rsidRPr="009F484B" w:rsidRDefault="001332EE" w:rsidP="001332EE">
      <w:pPr>
        <w:spacing w:line="240" w:lineRule="auto"/>
        <w:jc w:val="center"/>
        <w:outlineLvl w:val="0"/>
        <w:rPr>
          <w:lang w:val="de-DE"/>
        </w:rPr>
      </w:pPr>
      <w:r w:rsidRPr="009F484B">
        <w:rPr>
          <w:b/>
          <w:lang w:val="de-DE"/>
        </w:rPr>
        <w:t>ZUSAMMENFASSUNG DER MERKMALE DES ARZNEIMITTELS</w:t>
      </w:r>
    </w:p>
    <w:p w14:paraId="03FF9917" w14:textId="77777777" w:rsidR="007513C8" w:rsidRPr="00A00DC8" w:rsidRDefault="007513C8">
      <w:pPr>
        <w:pStyle w:val="BodyText"/>
        <w:rPr>
          <w:b w:val="0"/>
          <w:noProof/>
          <w:lang w:val="de-DE"/>
        </w:rPr>
      </w:pPr>
    </w:p>
    <w:p w14:paraId="7FA0CBC3" w14:textId="77777777" w:rsidR="007513C8" w:rsidRPr="00A00DC8" w:rsidRDefault="007513C8">
      <w:pPr>
        <w:ind w:left="567" w:hanging="567"/>
        <w:rPr>
          <w:noProof/>
          <w:lang w:val="de-DE"/>
        </w:rPr>
      </w:pPr>
      <w:r w:rsidRPr="00A00DC8">
        <w:rPr>
          <w:b/>
          <w:noProof/>
          <w:lang w:val="de-DE"/>
        </w:rPr>
        <w:br w:type="page"/>
      </w:r>
      <w:r w:rsidRPr="00A00DC8">
        <w:rPr>
          <w:b/>
          <w:noProof/>
          <w:lang w:val="de-DE"/>
        </w:rPr>
        <w:lastRenderedPageBreak/>
        <w:t>1.</w:t>
      </w:r>
      <w:r w:rsidRPr="00A00DC8">
        <w:rPr>
          <w:b/>
          <w:noProof/>
          <w:lang w:val="de-DE"/>
        </w:rPr>
        <w:tab/>
        <w:t>BEZEICHNUNG DES ARZNEIMITTELS</w:t>
      </w:r>
    </w:p>
    <w:p w14:paraId="56B5F1D2" w14:textId="77777777" w:rsidR="007513C8" w:rsidRPr="00A00DC8" w:rsidRDefault="007513C8">
      <w:pPr>
        <w:rPr>
          <w:noProof/>
          <w:lang w:val="de-DE"/>
        </w:rPr>
      </w:pPr>
    </w:p>
    <w:p w14:paraId="1D0AFA68" w14:textId="77777777" w:rsidR="007513C8" w:rsidRPr="00A00DC8" w:rsidRDefault="007513C8">
      <w:pPr>
        <w:rPr>
          <w:noProof/>
          <w:lang w:val="de-DE"/>
        </w:rPr>
      </w:pPr>
      <w:r w:rsidRPr="00A00DC8">
        <w:rPr>
          <w:noProof/>
          <w:lang w:val="de-DE"/>
        </w:rPr>
        <w:t>Carbaglu 200 mg Tabletten zur Herstellung einer Suspension zum Einnehmen</w:t>
      </w:r>
    </w:p>
    <w:p w14:paraId="49351796" w14:textId="77777777" w:rsidR="007513C8" w:rsidRPr="00A00DC8" w:rsidRDefault="007513C8">
      <w:pPr>
        <w:rPr>
          <w:noProof/>
          <w:lang w:val="de-DE"/>
        </w:rPr>
      </w:pPr>
    </w:p>
    <w:p w14:paraId="14D6AAFD" w14:textId="77777777" w:rsidR="007513C8" w:rsidRPr="00A00DC8" w:rsidRDefault="007513C8">
      <w:pPr>
        <w:rPr>
          <w:noProof/>
          <w:lang w:val="de-DE"/>
        </w:rPr>
      </w:pPr>
    </w:p>
    <w:p w14:paraId="0A6A690E" w14:textId="77777777" w:rsidR="007513C8" w:rsidRPr="00A00DC8" w:rsidRDefault="007513C8">
      <w:pPr>
        <w:ind w:left="567" w:hanging="567"/>
        <w:rPr>
          <w:noProof/>
          <w:lang w:val="de-DE"/>
        </w:rPr>
      </w:pPr>
      <w:r w:rsidRPr="00A00DC8">
        <w:rPr>
          <w:b/>
          <w:noProof/>
          <w:lang w:val="de-DE"/>
        </w:rPr>
        <w:t>2.</w:t>
      </w:r>
      <w:r w:rsidRPr="00A00DC8">
        <w:rPr>
          <w:b/>
          <w:noProof/>
          <w:lang w:val="de-DE"/>
        </w:rPr>
        <w:tab/>
        <w:t>QUALITATIVE UND QUANTITATIVE ZUSAMMENSETZUNG</w:t>
      </w:r>
    </w:p>
    <w:p w14:paraId="2F4CF9F4" w14:textId="77777777" w:rsidR="007513C8" w:rsidRPr="00A00DC8" w:rsidRDefault="007513C8">
      <w:pPr>
        <w:rPr>
          <w:noProof/>
          <w:lang w:val="de-DE"/>
        </w:rPr>
      </w:pPr>
    </w:p>
    <w:p w14:paraId="13B4AE97" w14:textId="5A9A82E6" w:rsidR="00E50712" w:rsidRPr="00A00DC8" w:rsidRDefault="007513C8">
      <w:pPr>
        <w:rPr>
          <w:b/>
          <w:noProof/>
          <w:lang w:val="de-DE"/>
        </w:rPr>
      </w:pPr>
      <w:r w:rsidRPr="00A00DC8">
        <w:rPr>
          <w:noProof/>
          <w:lang w:val="de-DE"/>
        </w:rPr>
        <w:t>Eine Tablette enthält 200 mg Carglumsäure.</w:t>
      </w:r>
    </w:p>
    <w:p w14:paraId="159A9CD7" w14:textId="77777777" w:rsidR="007513C8" w:rsidRPr="00A00DC8" w:rsidRDefault="007513C8">
      <w:pPr>
        <w:rPr>
          <w:noProof/>
          <w:lang w:val="de-DE"/>
        </w:rPr>
      </w:pPr>
      <w:r w:rsidRPr="00A00DC8">
        <w:rPr>
          <w:noProof/>
          <w:lang w:val="de-DE"/>
        </w:rPr>
        <w:t>Die vollständige Auflistung der sonstigen Bestandteile siehe Abschnitt  6.1.</w:t>
      </w:r>
    </w:p>
    <w:p w14:paraId="677FB09B" w14:textId="77777777" w:rsidR="007513C8" w:rsidRPr="00A00DC8" w:rsidRDefault="007513C8">
      <w:pPr>
        <w:rPr>
          <w:noProof/>
          <w:lang w:val="de-DE"/>
        </w:rPr>
      </w:pPr>
    </w:p>
    <w:p w14:paraId="28A7159C" w14:textId="77777777" w:rsidR="007513C8" w:rsidRPr="00A00DC8" w:rsidRDefault="007513C8">
      <w:pPr>
        <w:rPr>
          <w:noProof/>
          <w:lang w:val="de-DE"/>
        </w:rPr>
      </w:pPr>
    </w:p>
    <w:p w14:paraId="2CF4B958" w14:textId="77777777" w:rsidR="007513C8" w:rsidRPr="00A00DC8" w:rsidRDefault="007513C8">
      <w:pPr>
        <w:ind w:left="567" w:hanging="567"/>
        <w:rPr>
          <w:noProof/>
          <w:lang w:val="de-DE"/>
        </w:rPr>
      </w:pPr>
      <w:r w:rsidRPr="00A00DC8">
        <w:rPr>
          <w:b/>
          <w:noProof/>
          <w:lang w:val="de-DE"/>
        </w:rPr>
        <w:t>3.</w:t>
      </w:r>
      <w:r w:rsidRPr="00A00DC8">
        <w:rPr>
          <w:b/>
          <w:noProof/>
          <w:lang w:val="de-DE"/>
        </w:rPr>
        <w:tab/>
        <w:t>DARREICHUNGSFORM</w:t>
      </w:r>
    </w:p>
    <w:p w14:paraId="43773D3C" w14:textId="77777777" w:rsidR="007513C8" w:rsidRPr="00A00DC8" w:rsidRDefault="007513C8">
      <w:pPr>
        <w:rPr>
          <w:noProof/>
          <w:lang w:val="de-DE"/>
        </w:rPr>
      </w:pPr>
    </w:p>
    <w:p w14:paraId="5074FF96" w14:textId="77777777" w:rsidR="007513C8" w:rsidRPr="00A00DC8" w:rsidRDefault="007513C8">
      <w:pPr>
        <w:rPr>
          <w:noProof/>
          <w:lang w:val="de-DE"/>
        </w:rPr>
      </w:pPr>
      <w:r w:rsidRPr="00A00DC8">
        <w:rPr>
          <w:noProof/>
          <w:lang w:val="de-DE"/>
        </w:rPr>
        <w:t>Tablette zur Herstellung einer Suspension zum Einnehmen</w:t>
      </w:r>
    </w:p>
    <w:p w14:paraId="337E00B3" w14:textId="77777777" w:rsidR="000F1A61" w:rsidRPr="00A00DC8" w:rsidRDefault="007513C8">
      <w:pPr>
        <w:rPr>
          <w:szCs w:val="22"/>
          <w:lang w:val="de-DE"/>
        </w:rPr>
      </w:pPr>
      <w:r w:rsidRPr="00A00DC8">
        <w:rPr>
          <w:noProof/>
          <w:lang w:val="de-DE"/>
        </w:rPr>
        <w:t>Weiße, längliche Tabletten mit drei Bruchrillen</w:t>
      </w:r>
      <w:r w:rsidR="0017295B" w:rsidRPr="00A00DC8">
        <w:rPr>
          <w:noProof/>
          <w:lang w:val="de-DE"/>
        </w:rPr>
        <w:t xml:space="preserve"> </w:t>
      </w:r>
      <w:r w:rsidR="0017295B" w:rsidRPr="00A00DC8">
        <w:rPr>
          <w:szCs w:val="22"/>
          <w:lang w:val="de-DE"/>
        </w:rPr>
        <w:t>und auf einer Seite eine Gravur auf.</w:t>
      </w:r>
    </w:p>
    <w:p w14:paraId="03ED9964" w14:textId="35CD25A8" w:rsidR="007513C8" w:rsidRPr="00A00DC8" w:rsidRDefault="007513C8">
      <w:pPr>
        <w:rPr>
          <w:noProof/>
          <w:lang w:val="de-DE"/>
        </w:rPr>
      </w:pPr>
      <w:r w:rsidRPr="00A00DC8">
        <w:rPr>
          <w:noProof/>
          <w:lang w:val="de-DE"/>
        </w:rPr>
        <w:t xml:space="preserve">Die Tablette kann in gleiche </w:t>
      </w:r>
      <w:r w:rsidR="007F7288">
        <w:rPr>
          <w:noProof/>
          <w:lang w:val="de-DE"/>
        </w:rPr>
        <w:t>Dosen</w:t>
      </w:r>
      <w:r w:rsidR="007F7288" w:rsidRPr="00A00DC8">
        <w:rPr>
          <w:noProof/>
          <w:lang w:val="de-DE"/>
        </w:rPr>
        <w:t xml:space="preserve"> </w:t>
      </w:r>
      <w:r w:rsidRPr="00A00DC8">
        <w:rPr>
          <w:noProof/>
          <w:lang w:val="de-DE"/>
        </w:rPr>
        <w:t xml:space="preserve">geteilt werden. </w:t>
      </w:r>
    </w:p>
    <w:p w14:paraId="4D2233F2" w14:textId="77777777" w:rsidR="007513C8" w:rsidRPr="00A00DC8" w:rsidRDefault="007513C8">
      <w:pPr>
        <w:rPr>
          <w:noProof/>
          <w:lang w:val="de-DE"/>
        </w:rPr>
      </w:pPr>
    </w:p>
    <w:p w14:paraId="342FA19B" w14:textId="77777777" w:rsidR="00226184" w:rsidRPr="00A00DC8" w:rsidRDefault="00226184">
      <w:pPr>
        <w:rPr>
          <w:noProof/>
          <w:lang w:val="de-DE"/>
        </w:rPr>
      </w:pPr>
    </w:p>
    <w:p w14:paraId="22579738" w14:textId="77777777" w:rsidR="007513C8" w:rsidRPr="00A00DC8" w:rsidRDefault="007513C8">
      <w:pPr>
        <w:ind w:left="567" w:hanging="567"/>
        <w:rPr>
          <w:noProof/>
          <w:lang w:val="de-DE"/>
        </w:rPr>
      </w:pPr>
      <w:r w:rsidRPr="00A00DC8">
        <w:rPr>
          <w:b/>
          <w:noProof/>
          <w:lang w:val="de-DE"/>
        </w:rPr>
        <w:t>4.</w:t>
      </w:r>
      <w:r w:rsidRPr="00A00DC8">
        <w:rPr>
          <w:b/>
          <w:noProof/>
          <w:lang w:val="de-DE"/>
        </w:rPr>
        <w:tab/>
        <w:t>KLINISCHE ANGABEN</w:t>
      </w:r>
    </w:p>
    <w:p w14:paraId="15510601" w14:textId="77777777" w:rsidR="007513C8" w:rsidRPr="00A00DC8" w:rsidRDefault="007513C8">
      <w:pPr>
        <w:pStyle w:val="EndnoteText"/>
        <w:tabs>
          <w:tab w:val="clear" w:pos="567"/>
        </w:tabs>
        <w:rPr>
          <w:noProof/>
          <w:lang w:val="de-DE"/>
        </w:rPr>
      </w:pPr>
    </w:p>
    <w:p w14:paraId="606012DA" w14:textId="77777777" w:rsidR="007513C8" w:rsidRPr="00A00DC8" w:rsidRDefault="007513C8">
      <w:pPr>
        <w:ind w:left="567" w:hanging="567"/>
        <w:rPr>
          <w:noProof/>
          <w:lang w:val="de-DE"/>
        </w:rPr>
      </w:pPr>
      <w:r w:rsidRPr="00A00DC8">
        <w:rPr>
          <w:b/>
          <w:noProof/>
          <w:lang w:val="de-DE"/>
        </w:rPr>
        <w:t>4.1</w:t>
      </w:r>
      <w:r w:rsidRPr="00A00DC8">
        <w:rPr>
          <w:b/>
          <w:noProof/>
          <w:lang w:val="de-DE"/>
        </w:rPr>
        <w:tab/>
        <w:t>Anwendungsgebiete</w:t>
      </w:r>
    </w:p>
    <w:p w14:paraId="60C021C4" w14:textId="77777777" w:rsidR="007513C8" w:rsidRPr="00A00DC8" w:rsidRDefault="007513C8">
      <w:pPr>
        <w:rPr>
          <w:noProof/>
          <w:lang w:val="de-DE"/>
        </w:rPr>
      </w:pPr>
    </w:p>
    <w:p w14:paraId="45DC3D9C" w14:textId="77777777" w:rsidR="00BE4A97" w:rsidRPr="00A00DC8" w:rsidRDefault="00E50712" w:rsidP="00BE4A97">
      <w:pPr>
        <w:rPr>
          <w:noProof/>
          <w:lang w:val="de-DE"/>
        </w:rPr>
      </w:pPr>
      <w:r w:rsidRPr="00A00DC8">
        <w:rPr>
          <w:noProof/>
          <w:lang w:val="de-DE"/>
        </w:rPr>
        <w:t xml:space="preserve">Carbaglu ist indiziert zur Behandlung </w:t>
      </w:r>
      <w:r w:rsidR="00BE4A97" w:rsidRPr="00A00DC8">
        <w:rPr>
          <w:noProof/>
          <w:lang w:val="de-DE"/>
        </w:rPr>
        <w:t xml:space="preserve">einer </w:t>
      </w:r>
    </w:p>
    <w:p w14:paraId="2D34689C" w14:textId="77777777" w:rsidR="007513C8" w:rsidRPr="00A00DC8" w:rsidRDefault="007513C8" w:rsidP="00B12530">
      <w:pPr>
        <w:numPr>
          <w:ilvl w:val="0"/>
          <w:numId w:val="41"/>
        </w:numPr>
        <w:ind w:left="567" w:hanging="207"/>
        <w:rPr>
          <w:noProof/>
          <w:lang w:val="de-DE"/>
        </w:rPr>
      </w:pPr>
      <w:r w:rsidRPr="00A00DC8">
        <w:rPr>
          <w:noProof/>
          <w:lang w:val="de-DE"/>
        </w:rPr>
        <w:t xml:space="preserve">Hyperammonämie aufgrund eines </w:t>
      </w:r>
      <w:r w:rsidR="000940D8" w:rsidRPr="00A00DC8">
        <w:rPr>
          <w:noProof/>
          <w:lang w:val="de-DE"/>
        </w:rPr>
        <w:t>primären</w:t>
      </w:r>
      <w:r w:rsidR="00B12530" w:rsidRPr="00A00DC8">
        <w:rPr>
          <w:noProof/>
          <w:lang w:val="de-DE"/>
        </w:rPr>
        <w:t xml:space="preserve"> N</w:t>
      </w:r>
      <w:r w:rsidR="00B61886" w:rsidRPr="00A00DC8">
        <w:rPr>
          <w:noProof/>
          <w:lang w:val="de-DE"/>
        </w:rPr>
        <w:noBreakHyphen/>
      </w:r>
      <w:r w:rsidR="00B12530" w:rsidRPr="00A00DC8">
        <w:rPr>
          <w:noProof/>
          <w:lang w:val="de-DE"/>
        </w:rPr>
        <w:t>Acetylglutamatsynthase</w:t>
      </w:r>
      <w:r w:rsidR="00B61886" w:rsidRPr="00A00DC8">
        <w:rPr>
          <w:noProof/>
          <w:lang w:val="de-DE"/>
        </w:rPr>
        <w:noBreakHyphen/>
      </w:r>
      <w:r w:rsidRPr="00A00DC8">
        <w:rPr>
          <w:noProof/>
          <w:lang w:val="de-DE"/>
        </w:rPr>
        <w:t>Mangels.</w:t>
      </w:r>
    </w:p>
    <w:p w14:paraId="4E9DE178" w14:textId="77777777" w:rsidR="000940D8" w:rsidRPr="00A00DC8" w:rsidRDefault="000940D8" w:rsidP="000940D8">
      <w:pPr>
        <w:numPr>
          <w:ilvl w:val="0"/>
          <w:numId w:val="41"/>
        </w:numPr>
        <w:rPr>
          <w:noProof/>
          <w:lang w:val="de-DE"/>
        </w:rPr>
      </w:pPr>
      <w:r w:rsidRPr="00A00DC8">
        <w:rPr>
          <w:noProof/>
          <w:lang w:val="de-DE"/>
        </w:rPr>
        <w:t>Hyperammonämie aufgrund einer Isovalerianazidämie.</w:t>
      </w:r>
    </w:p>
    <w:p w14:paraId="19DF864C" w14:textId="77777777" w:rsidR="000940D8" w:rsidRPr="00A00DC8" w:rsidRDefault="000940D8" w:rsidP="000940D8">
      <w:pPr>
        <w:numPr>
          <w:ilvl w:val="0"/>
          <w:numId w:val="41"/>
        </w:numPr>
        <w:rPr>
          <w:noProof/>
          <w:lang w:val="de-DE"/>
        </w:rPr>
      </w:pPr>
      <w:r w:rsidRPr="00A00DC8">
        <w:rPr>
          <w:noProof/>
          <w:lang w:val="de-DE"/>
        </w:rPr>
        <w:t>Hyperammonämie aufgrund einer Methylmalonazidämie.</w:t>
      </w:r>
    </w:p>
    <w:p w14:paraId="2F2FD2F3" w14:textId="77777777" w:rsidR="00BE4A97" w:rsidRPr="00A00DC8" w:rsidRDefault="00BE4A97" w:rsidP="000940D8">
      <w:pPr>
        <w:numPr>
          <w:ilvl w:val="0"/>
          <w:numId w:val="41"/>
        </w:numPr>
        <w:rPr>
          <w:noProof/>
          <w:lang w:val="de-DE"/>
        </w:rPr>
      </w:pPr>
      <w:r w:rsidRPr="00A00DC8">
        <w:rPr>
          <w:noProof/>
          <w:lang w:val="de-DE"/>
        </w:rPr>
        <w:t>Hyperammonämie aufgrund einer Propionazidämie.</w:t>
      </w:r>
    </w:p>
    <w:p w14:paraId="58BC76BD" w14:textId="77777777" w:rsidR="00BE4A97" w:rsidRPr="00A00DC8" w:rsidRDefault="00BE4A97">
      <w:pPr>
        <w:ind w:left="567" w:hanging="567"/>
        <w:rPr>
          <w:b/>
          <w:noProof/>
          <w:lang w:val="de-DE"/>
        </w:rPr>
      </w:pPr>
    </w:p>
    <w:p w14:paraId="51240EEB" w14:textId="67FB1210" w:rsidR="007513C8" w:rsidRPr="00A00DC8" w:rsidRDefault="007513C8">
      <w:pPr>
        <w:ind w:left="567" w:hanging="567"/>
        <w:rPr>
          <w:noProof/>
          <w:lang w:val="de-DE"/>
        </w:rPr>
      </w:pPr>
      <w:r w:rsidRPr="00A00DC8">
        <w:rPr>
          <w:b/>
          <w:noProof/>
          <w:lang w:val="de-DE"/>
        </w:rPr>
        <w:t>4.2</w:t>
      </w:r>
      <w:r w:rsidRPr="00A00DC8">
        <w:rPr>
          <w:b/>
          <w:noProof/>
          <w:lang w:val="de-DE"/>
        </w:rPr>
        <w:tab/>
        <w:t>Dosierung</w:t>
      </w:r>
      <w:r w:rsidR="001332EE" w:rsidRPr="00A00DC8">
        <w:rPr>
          <w:b/>
          <w:noProof/>
          <w:lang w:val="de-DE"/>
        </w:rPr>
        <w:t xml:space="preserve"> und </w:t>
      </w:r>
      <w:r w:rsidRPr="00A00DC8">
        <w:rPr>
          <w:b/>
          <w:noProof/>
          <w:lang w:val="de-DE"/>
        </w:rPr>
        <w:t>Art der Anwendung</w:t>
      </w:r>
    </w:p>
    <w:p w14:paraId="6F5D3A8A" w14:textId="77777777" w:rsidR="007513C8" w:rsidRPr="00A00DC8" w:rsidRDefault="007513C8">
      <w:pPr>
        <w:pStyle w:val="EndnoteText"/>
        <w:tabs>
          <w:tab w:val="clear" w:pos="567"/>
        </w:tabs>
        <w:rPr>
          <w:noProof/>
          <w:lang w:val="de-DE"/>
        </w:rPr>
      </w:pPr>
    </w:p>
    <w:p w14:paraId="669BB2EC" w14:textId="77777777" w:rsidR="007513C8" w:rsidRPr="00A00DC8" w:rsidRDefault="007513C8">
      <w:pPr>
        <w:rPr>
          <w:noProof/>
          <w:lang w:val="de-DE"/>
        </w:rPr>
      </w:pPr>
      <w:r w:rsidRPr="00A00DC8">
        <w:rPr>
          <w:noProof/>
          <w:lang w:val="de-DE"/>
        </w:rPr>
        <w:t>Die Behandlung mit Carbaglu sollte unter der Aufsicht eines Arztes eingeleitet werden, der über Erfahrungen in der Behandlung von Stoffwechselstörungen verfügt.</w:t>
      </w:r>
    </w:p>
    <w:p w14:paraId="7E2BEC0F" w14:textId="77777777" w:rsidR="007513C8" w:rsidRPr="00A00DC8" w:rsidRDefault="007513C8">
      <w:pPr>
        <w:pStyle w:val="EndnoteText"/>
        <w:tabs>
          <w:tab w:val="clear" w:pos="567"/>
        </w:tabs>
        <w:rPr>
          <w:noProof/>
          <w:lang w:val="de-DE"/>
        </w:rPr>
      </w:pPr>
    </w:p>
    <w:p w14:paraId="760C03F7" w14:textId="25F0EC45" w:rsidR="009D373B" w:rsidRPr="00A00DC8" w:rsidRDefault="009D373B">
      <w:pPr>
        <w:pStyle w:val="EndnoteText"/>
        <w:tabs>
          <w:tab w:val="clear" w:pos="567"/>
        </w:tabs>
        <w:rPr>
          <w:noProof/>
          <w:u w:val="single"/>
          <w:lang w:val="de-DE"/>
        </w:rPr>
      </w:pPr>
      <w:r w:rsidRPr="00A00DC8">
        <w:rPr>
          <w:noProof/>
          <w:u w:val="single"/>
          <w:lang w:val="de-DE"/>
        </w:rPr>
        <w:t>Dosierung</w:t>
      </w:r>
    </w:p>
    <w:p w14:paraId="46011922" w14:textId="77777777" w:rsidR="009D373B" w:rsidRPr="00A00DC8" w:rsidRDefault="009D373B">
      <w:pPr>
        <w:pStyle w:val="EndnoteText"/>
        <w:tabs>
          <w:tab w:val="clear" w:pos="567"/>
        </w:tabs>
        <w:rPr>
          <w:noProof/>
          <w:lang w:val="de-DE"/>
        </w:rPr>
      </w:pPr>
    </w:p>
    <w:p w14:paraId="332E17AD" w14:textId="77777777" w:rsidR="009D373B" w:rsidRPr="00A00DC8" w:rsidRDefault="009D373B" w:rsidP="009D373B">
      <w:pPr>
        <w:pStyle w:val="EndnoteText"/>
        <w:numPr>
          <w:ilvl w:val="0"/>
          <w:numId w:val="42"/>
        </w:numPr>
        <w:tabs>
          <w:tab w:val="clear" w:pos="567"/>
        </w:tabs>
        <w:rPr>
          <w:noProof/>
          <w:lang w:val="de-DE"/>
        </w:rPr>
      </w:pPr>
      <w:r w:rsidRPr="00A00DC8">
        <w:rPr>
          <w:noProof/>
          <w:lang w:val="de-DE"/>
        </w:rPr>
        <w:t>Bei N</w:t>
      </w:r>
      <w:r w:rsidR="00B61886" w:rsidRPr="00A00DC8">
        <w:rPr>
          <w:noProof/>
          <w:lang w:val="de-DE"/>
        </w:rPr>
        <w:noBreakHyphen/>
      </w:r>
      <w:r w:rsidRPr="00A00DC8">
        <w:rPr>
          <w:noProof/>
          <w:lang w:val="de-DE"/>
        </w:rPr>
        <w:t>Acetylglutamatsynthase</w:t>
      </w:r>
      <w:r w:rsidR="00B61886" w:rsidRPr="00A00DC8">
        <w:rPr>
          <w:noProof/>
          <w:lang w:val="de-DE"/>
        </w:rPr>
        <w:noBreakHyphen/>
      </w:r>
      <w:r w:rsidRPr="00A00DC8">
        <w:rPr>
          <w:noProof/>
          <w:lang w:val="de-DE"/>
        </w:rPr>
        <w:t>Mangel:</w:t>
      </w:r>
    </w:p>
    <w:p w14:paraId="0A4F1806" w14:textId="77777777" w:rsidR="007513C8" w:rsidRPr="00A00DC8" w:rsidRDefault="007513C8">
      <w:pPr>
        <w:rPr>
          <w:lang w:val="de-DE" w:eastAsia="de-DE"/>
        </w:rPr>
      </w:pPr>
      <w:r w:rsidRPr="00A00DC8">
        <w:rPr>
          <w:noProof/>
          <w:lang w:val="de-DE"/>
        </w:rPr>
        <w:t>Basierend auf der klinischen Erfahrung kann die Behandlung bereits am ersten Lebenstag begonnen werden.</w:t>
      </w:r>
    </w:p>
    <w:p w14:paraId="17595F4C" w14:textId="77777777" w:rsidR="007513C8" w:rsidRPr="00A00DC8" w:rsidRDefault="007513C8">
      <w:pPr>
        <w:rPr>
          <w:lang w:val="de-DE" w:eastAsia="de-DE"/>
        </w:rPr>
      </w:pPr>
      <w:r w:rsidRPr="00A00DC8">
        <w:rPr>
          <w:noProof/>
          <w:lang w:val="de-DE"/>
        </w:rPr>
        <w:t>Die tägliche Anfangsdosis sollte 100 mg/kg bis zu 250 mg/kg, wenn notwendig, betragen.</w:t>
      </w:r>
    </w:p>
    <w:p w14:paraId="5AA9942A" w14:textId="77777777" w:rsidR="007513C8" w:rsidRPr="00A00DC8" w:rsidRDefault="007513C8">
      <w:pPr>
        <w:rPr>
          <w:noProof/>
          <w:lang w:val="de-DE"/>
        </w:rPr>
      </w:pPr>
      <w:r w:rsidRPr="00A00DC8">
        <w:rPr>
          <w:noProof/>
          <w:lang w:val="de-DE"/>
        </w:rPr>
        <w:t xml:space="preserve">Sie sollte dann individuell angepasst werden, um normale Ammoniakkonzentrationen im Plasma aufrechtzuerhalten (siehe 4.4). </w:t>
      </w:r>
    </w:p>
    <w:p w14:paraId="36A5F9E2" w14:textId="77777777" w:rsidR="007513C8" w:rsidRPr="00A00DC8" w:rsidRDefault="007513C8">
      <w:pPr>
        <w:rPr>
          <w:lang w:val="de-DE" w:eastAsia="de-DE"/>
        </w:rPr>
      </w:pPr>
      <w:r w:rsidRPr="00A00DC8">
        <w:rPr>
          <w:noProof/>
          <w:lang w:val="de-DE"/>
        </w:rPr>
        <w:t>Langfristig ist es möglicherweise nicht notwendig, die Dosis entsprechend dem Körpergewicht zu erhöhen, solange eine entsprechende Stoffwechselkontrolle erreicht wird.</w:t>
      </w:r>
      <w:r w:rsidRPr="00A00DC8">
        <w:rPr>
          <w:lang w:val="de-DE" w:eastAsia="de-DE"/>
        </w:rPr>
        <w:t xml:space="preserve"> </w:t>
      </w:r>
      <w:r w:rsidRPr="00A00DC8">
        <w:rPr>
          <w:noProof/>
          <w:lang w:val="de-DE"/>
        </w:rPr>
        <w:t>Die tägliche Dosis beträgt 10 mg/kg bis zu 100 mg/kg.</w:t>
      </w:r>
    </w:p>
    <w:p w14:paraId="187018CA" w14:textId="77777777" w:rsidR="007513C8" w:rsidRPr="00A00DC8" w:rsidRDefault="007513C8">
      <w:pPr>
        <w:pStyle w:val="EndnoteText"/>
        <w:tabs>
          <w:tab w:val="clear" w:pos="567"/>
        </w:tabs>
        <w:rPr>
          <w:lang w:val="de-DE"/>
        </w:rPr>
      </w:pPr>
    </w:p>
    <w:p w14:paraId="1F73AE03" w14:textId="77777777" w:rsidR="007513C8" w:rsidRPr="00A00DC8" w:rsidRDefault="007513C8">
      <w:pPr>
        <w:rPr>
          <w:i/>
          <w:noProof/>
          <w:lang w:val="de-DE"/>
        </w:rPr>
      </w:pPr>
      <w:r w:rsidRPr="00A00DC8">
        <w:rPr>
          <w:i/>
          <w:noProof/>
          <w:lang w:val="de-DE"/>
        </w:rPr>
        <w:t>Carglumsäure Reaktionstest</w:t>
      </w:r>
    </w:p>
    <w:p w14:paraId="33E77E82" w14:textId="77777777" w:rsidR="007513C8" w:rsidRPr="00A00DC8" w:rsidRDefault="007513C8">
      <w:pPr>
        <w:rPr>
          <w:noProof/>
          <w:lang w:val="de-DE"/>
        </w:rPr>
      </w:pPr>
      <w:r w:rsidRPr="00A00DC8">
        <w:rPr>
          <w:noProof/>
          <w:lang w:val="de-DE"/>
        </w:rPr>
        <w:t>Es wird empfohlen, die Reaktion des einzelnen Patienten auf Carglumsäure zu testen, bevor eine langfristige Behandlung eingeleitet wird. Beispiele:</w:t>
      </w:r>
    </w:p>
    <w:p w14:paraId="52ED1DC3" w14:textId="77777777" w:rsidR="007513C8" w:rsidRPr="00A00DC8" w:rsidRDefault="007513C8">
      <w:pPr>
        <w:ind w:left="567" w:hanging="567"/>
        <w:rPr>
          <w:noProof/>
          <w:lang w:val="de-DE"/>
        </w:rPr>
      </w:pPr>
      <w:r w:rsidRPr="00A00DC8">
        <w:rPr>
          <w:noProof/>
          <w:lang w:val="de-DE"/>
        </w:rPr>
        <w:t>- </w:t>
      </w:r>
      <w:r w:rsidRPr="00A00DC8">
        <w:rPr>
          <w:noProof/>
          <w:lang w:val="de-DE"/>
        </w:rPr>
        <w:tab/>
        <w:t>Bei einem komatösen Kind sollte mit einer Dosis von 100 bis 250 mg/kg/Tag begonnen und die Ammoniakkonzentration im Plasma mindestens vor jeder Gabe überprüft werden; sie sollte sich innerhalb einiger Stunden nach Beginn der Anwendung von Carbaglu normalisiert haben.</w:t>
      </w:r>
    </w:p>
    <w:p w14:paraId="6D9BA830" w14:textId="77777777" w:rsidR="007513C8" w:rsidRPr="00A00DC8" w:rsidRDefault="007513C8" w:rsidP="009F484B">
      <w:pPr>
        <w:keepNext/>
        <w:keepLines/>
        <w:ind w:left="567" w:hanging="567"/>
        <w:rPr>
          <w:noProof/>
          <w:lang w:val="de-DE"/>
        </w:rPr>
      </w:pPr>
      <w:r w:rsidRPr="00A00DC8">
        <w:rPr>
          <w:noProof/>
          <w:lang w:val="de-DE"/>
        </w:rPr>
        <w:lastRenderedPageBreak/>
        <w:t>- </w:t>
      </w:r>
      <w:r w:rsidRPr="00A00DC8">
        <w:rPr>
          <w:noProof/>
          <w:lang w:val="de-DE"/>
        </w:rPr>
        <w:tab/>
        <w:t>Bei einem Patienten mit einer mäßigen Hyperammonämie sollte 3 Tage eine Testdosis von 100 bis 200 mg/kg/Tag mit einer konstanten Proteinaufnahme gegeben und wiederholte Bestimmungen des Ammoniakgehalts im Blut durchgeführt werden (vor und 1 Stunde nach einer Mahlzeit); die Dosis so anpassen, dass normale Ammoniakkonzentrationen im Plasma beibehalten werden.</w:t>
      </w:r>
    </w:p>
    <w:p w14:paraId="07903E4A" w14:textId="77777777" w:rsidR="007513C8" w:rsidRPr="00A00DC8" w:rsidRDefault="007513C8">
      <w:pPr>
        <w:rPr>
          <w:noProof/>
          <w:lang w:val="de-DE"/>
        </w:rPr>
      </w:pPr>
    </w:p>
    <w:p w14:paraId="43B2524F" w14:textId="77777777" w:rsidR="009D373B" w:rsidRPr="00A00DC8" w:rsidRDefault="009D373B" w:rsidP="009D373B">
      <w:pPr>
        <w:numPr>
          <w:ilvl w:val="0"/>
          <w:numId w:val="42"/>
        </w:numPr>
        <w:rPr>
          <w:noProof/>
          <w:lang w:val="de-DE"/>
        </w:rPr>
      </w:pPr>
      <w:r w:rsidRPr="00A00DC8">
        <w:rPr>
          <w:noProof/>
          <w:lang w:val="de-DE"/>
        </w:rPr>
        <w:t>Bei Isovalerianazidämie, Methylmalonazidämie und Propionazidämie:</w:t>
      </w:r>
    </w:p>
    <w:p w14:paraId="2B0C67BC" w14:textId="77777777" w:rsidR="009D373B" w:rsidRPr="00A00DC8" w:rsidRDefault="003D70A6" w:rsidP="009D373B">
      <w:pPr>
        <w:rPr>
          <w:noProof/>
          <w:lang w:val="de-DE"/>
        </w:rPr>
      </w:pPr>
      <w:r w:rsidRPr="00A00DC8">
        <w:rPr>
          <w:noProof/>
          <w:lang w:val="de-DE"/>
        </w:rPr>
        <w:t>Bei Patienten mit organischer Azidämie sollte d</w:t>
      </w:r>
      <w:r w:rsidR="009D373B" w:rsidRPr="00A00DC8">
        <w:rPr>
          <w:noProof/>
          <w:lang w:val="de-DE"/>
        </w:rPr>
        <w:t xml:space="preserve">ie Behandlung </w:t>
      </w:r>
      <w:r w:rsidR="001B62E8" w:rsidRPr="00A00DC8">
        <w:rPr>
          <w:noProof/>
          <w:lang w:val="de-DE"/>
        </w:rPr>
        <w:t>bei Hyperammonämie</w:t>
      </w:r>
      <w:r w:rsidR="009D373B" w:rsidRPr="00A00DC8">
        <w:rPr>
          <w:noProof/>
          <w:lang w:val="de-DE"/>
        </w:rPr>
        <w:t xml:space="preserve"> </w:t>
      </w:r>
      <w:r w:rsidR="00F85337" w:rsidRPr="00A00DC8">
        <w:rPr>
          <w:noProof/>
          <w:lang w:val="de-DE"/>
        </w:rPr>
        <w:t>bego</w:t>
      </w:r>
      <w:r w:rsidR="001B62E8" w:rsidRPr="00A00DC8">
        <w:rPr>
          <w:noProof/>
          <w:lang w:val="de-DE"/>
        </w:rPr>
        <w:t>nnen</w:t>
      </w:r>
      <w:r w:rsidR="00F85337" w:rsidRPr="00A00DC8">
        <w:rPr>
          <w:noProof/>
          <w:lang w:val="de-DE"/>
        </w:rPr>
        <w:t xml:space="preserve"> werden</w:t>
      </w:r>
      <w:r w:rsidR="001B62E8" w:rsidRPr="00A00DC8">
        <w:rPr>
          <w:noProof/>
          <w:lang w:val="de-DE"/>
        </w:rPr>
        <w:t xml:space="preserve">. Die initiale </w:t>
      </w:r>
      <w:r w:rsidR="00F85337" w:rsidRPr="00A00DC8">
        <w:rPr>
          <w:noProof/>
          <w:lang w:val="de-DE"/>
        </w:rPr>
        <w:t>Tagesd</w:t>
      </w:r>
      <w:r w:rsidR="001B62E8" w:rsidRPr="00A00DC8">
        <w:rPr>
          <w:noProof/>
          <w:lang w:val="de-DE"/>
        </w:rPr>
        <w:t>osis sollte 100 mg/kg, bei Bedarf bis zu 250 mg/kg betragen.</w:t>
      </w:r>
    </w:p>
    <w:p w14:paraId="15F45245" w14:textId="77777777" w:rsidR="001B62E8" w:rsidRPr="00A00DC8" w:rsidRDefault="001B62E8" w:rsidP="009D373B">
      <w:pPr>
        <w:rPr>
          <w:noProof/>
          <w:lang w:val="de-DE"/>
        </w:rPr>
      </w:pPr>
      <w:r w:rsidRPr="00A00DC8">
        <w:rPr>
          <w:noProof/>
          <w:lang w:val="de-DE"/>
        </w:rPr>
        <w:t xml:space="preserve">Danach sollte die Dosis </w:t>
      </w:r>
      <w:r w:rsidR="00F85337" w:rsidRPr="00A00DC8">
        <w:rPr>
          <w:noProof/>
          <w:lang w:val="de-DE"/>
        </w:rPr>
        <w:t>individuell</w:t>
      </w:r>
      <w:r w:rsidRPr="00A00DC8">
        <w:rPr>
          <w:noProof/>
          <w:lang w:val="de-DE"/>
        </w:rPr>
        <w:t xml:space="preserve"> angepasst werden, um normale Ammoniakkonzentrationen im Plasma aufrechtzu</w:t>
      </w:r>
      <w:r w:rsidR="006928C5" w:rsidRPr="00A00DC8">
        <w:rPr>
          <w:noProof/>
          <w:lang w:val="de-DE"/>
        </w:rPr>
        <w:t>er</w:t>
      </w:r>
      <w:r w:rsidRPr="00A00DC8">
        <w:rPr>
          <w:noProof/>
          <w:lang w:val="de-DE"/>
        </w:rPr>
        <w:t>halten (siehe Abschnitt 4.4).</w:t>
      </w:r>
    </w:p>
    <w:p w14:paraId="5904D2AB" w14:textId="77777777" w:rsidR="001D0088" w:rsidRPr="00A00DC8" w:rsidRDefault="001D0088" w:rsidP="009D373B">
      <w:pPr>
        <w:rPr>
          <w:noProof/>
          <w:lang w:val="de-DE"/>
        </w:rPr>
      </w:pPr>
    </w:p>
    <w:p w14:paraId="2912CD67" w14:textId="77777777" w:rsidR="001D0088" w:rsidRPr="00A00DC8" w:rsidRDefault="00762721" w:rsidP="001D0088">
      <w:pPr>
        <w:keepNext/>
        <w:tabs>
          <w:tab w:val="clear" w:pos="567"/>
        </w:tabs>
        <w:rPr>
          <w:i/>
          <w:noProof/>
          <w:lang w:val="de-DE"/>
        </w:rPr>
      </w:pPr>
      <w:r w:rsidRPr="00A00DC8">
        <w:rPr>
          <w:i/>
          <w:noProof/>
          <w:u w:val="single"/>
          <w:lang w:val="de-DE"/>
        </w:rPr>
        <w:t>Nierenfunktionsstörung</w:t>
      </w:r>
      <w:r w:rsidR="001D0088" w:rsidRPr="00A00DC8">
        <w:rPr>
          <w:i/>
          <w:noProof/>
          <w:lang w:val="de-DE"/>
        </w:rPr>
        <w:t>:</w:t>
      </w:r>
    </w:p>
    <w:p w14:paraId="515EB5BE" w14:textId="77777777" w:rsidR="001D0088" w:rsidRPr="009F484B" w:rsidRDefault="00762721" w:rsidP="001D0088">
      <w:pPr>
        <w:keepNext/>
        <w:tabs>
          <w:tab w:val="clear" w:pos="567"/>
        </w:tabs>
        <w:rPr>
          <w:noProof/>
          <w:lang w:val="de-DE"/>
        </w:rPr>
      </w:pPr>
      <w:r w:rsidRPr="009F484B">
        <w:rPr>
          <w:noProof/>
          <w:lang w:val="de-DE"/>
        </w:rPr>
        <w:t xml:space="preserve">Es ist Vorsicht geboten, wenn </w:t>
      </w:r>
      <w:r w:rsidR="001D0088" w:rsidRPr="009F484B">
        <w:rPr>
          <w:noProof/>
          <w:lang w:val="de-DE"/>
        </w:rPr>
        <w:t xml:space="preserve">Carbaglu </w:t>
      </w:r>
      <w:r w:rsidRPr="00A00DC8">
        <w:rPr>
          <w:noProof/>
          <w:lang w:val="de-DE"/>
        </w:rPr>
        <w:t>Patienten mit einer Nierenfunktionsstörung verabreicht wird.</w:t>
      </w:r>
    </w:p>
    <w:p w14:paraId="396F253F" w14:textId="77777777" w:rsidR="001D0088" w:rsidRPr="009F484B" w:rsidRDefault="007B0F6D" w:rsidP="001D0088">
      <w:pPr>
        <w:keepNext/>
        <w:tabs>
          <w:tab w:val="clear" w:pos="567"/>
        </w:tabs>
        <w:rPr>
          <w:noProof/>
          <w:lang w:val="de-DE"/>
        </w:rPr>
      </w:pPr>
      <w:r w:rsidRPr="00A00DC8">
        <w:rPr>
          <w:noProof/>
          <w:lang w:val="de-DE"/>
        </w:rPr>
        <w:t xml:space="preserve">Es sind Dosisanpassungen </w:t>
      </w:r>
      <w:r w:rsidRPr="009F484B">
        <w:rPr>
          <w:noProof/>
          <w:lang w:val="de-DE"/>
        </w:rPr>
        <w:t>entsprechend der GFR</w:t>
      </w:r>
      <w:r w:rsidRPr="00A00DC8">
        <w:rPr>
          <w:noProof/>
          <w:lang w:val="de-DE"/>
        </w:rPr>
        <w:t xml:space="preserve"> </w:t>
      </w:r>
      <w:r w:rsidRPr="009F484B">
        <w:rPr>
          <w:noProof/>
          <w:lang w:val="de-DE"/>
        </w:rPr>
        <w:t>erforderlich.</w:t>
      </w:r>
    </w:p>
    <w:p w14:paraId="77F4B8F3" w14:textId="26A4E198" w:rsidR="001D0088" w:rsidRPr="009F484B" w:rsidRDefault="007B0F6D" w:rsidP="001D0088">
      <w:pPr>
        <w:keepNext/>
        <w:numPr>
          <w:ilvl w:val="0"/>
          <w:numId w:val="49"/>
        </w:numPr>
        <w:tabs>
          <w:tab w:val="clear" w:pos="567"/>
        </w:tabs>
        <w:rPr>
          <w:noProof/>
          <w:lang w:val="de-DE"/>
        </w:rPr>
      </w:pPr>
      <w:r w:rsidRPr="009F484B">
        <w:rPr>
          <w:noProof/>
          <w:lang w:val="de-DE"/>
        </w:rPr>
        <w:t xml:space="preserve">Patienten mit </w:t>
      </w:r>
      <w:r w:rsidRPr="00A00DC8">
        <w:rPr>
          <w:noProof/>
          <w:lang w:val="de-DE"/>
        </w:rPr>
        <w:t>mittelschwerer Nierenfunktionsstörung (GFR 30</w:t>
      </w:r>
      <w:r w:rsidR="00AB1DBD" w:rsidRPr="00A00DC8">
        <w:rPr>
          <w:noProof/>
          <w:lang w:val="de-DE"/>
        </w:rPr>
        <w:t>-</w:t>
      </w:r>
      <w:r w:rsidRPr="00A00DC8">
        <w:rPr>
          <w:noProof/>
          <w:lang w:val="de-DE"/>
        </w:rPr>
        <w:t>59 ml</w:t>
      </w:r>
      <w:r w:rsidR="001D0088" w:rsidRPr="009F484B">
        <w:rPr>
          <w:noProof/>
          <w:lang w:val="de-DE"/>
        </w:rPr>
        <w:t>/min)</w:t>
      </w:r>
    </w:p>
    <w:p w14:paraId="02684508" w14:textId="1E6F457C" w:rsidR="001D0088" w:rsidRPr="009F484B" w:rsidRDefault="007B0F6D" w:rsidP="00B5040C">
      <w:pPr>
        <w:keepNext/>
        <w:numPr>
          <w:ilvl w:val="1"/>
          <w:numId w:val="49"/>
        </w:numPr>
        <w:tabs>
          <w:tab w:val="clear" w:pos="567"/>
        </w:tabs>
        <w:rPr>
          <w:noProof/>
          <w:lang w:val="de-DE"/>
        </w:rPr>
      </w:pPr>
      <w:bookmarkStart w:id="1" w:name="_Hlk108016793"/>
      <w:r w:rsidRPr="009F484B">
        <w:rPr>
          <w:noProof/>
          <w:lang w:val="de-DE"/>
        </w:rPr>
        <w:t>Die empfohlene Anfangsdosis beträgt</w:t>
      </w:r>
      <w:r w:rsidR="001D0088" w:rsidRPr="009F484B">
        <w:rPr>
          <w:noProof/>
          <w:lang w:val="de-DE"/>
        </w:rPr>
        <w:t xml:space="preserve"> </w:t>
      </w:r>
      <w:r w:rsidRPr="009F484B">
        <w:rPr>
          <w:bCs/>
          <w:noProof/>
          <w:lang w:val="de-DE"/>
        </w:rPr>
        <w:t>50 </w:t>
      </w:r>
      <w:r w:rsidR="001D0088" w:rsidRPr="009F484B">
        <w:rPr>
          <w:bCs/>
          <w:noProof/>
          <w:lang w:val="de-DE"/>
        </w:rPr>
        <w:t>mg/kg/</w:t>
      </w:r>
      <w:r w:rsidRPr="009F484B">
        <w:rPr>
          <w:bCs/>
          <w:noProof/>
          <w:lang w:val="de-DE"/>
        </w:rPr>
        <w:t>Tag bis</w:t>
      </w:r>
      <w:r w:rsidRPr="00A00DC8">
        <w:rPr>
          <w:bCs/>
          <w:noProof/>
          <w:lang w:val="de-DE"/>
        </w:rPr>
        <w:t xml:space="preserve"> 125 </w:t>
      </w:r>
      <w:r w:rsidR="001D0088" w:rsidRPr="009F484B">
        <w:rPr>
          <w:bCs/>
          <w:noProof/>
          <w:lang w:val="de-DE"/>
        </w:rPr>
        <w:t>mg/kg/</w:t>
      </w:r>
      <w:r w:rsidRPr="00A00DC8">
        <w:rPr>
          <w:bCs/>
          <w:noProof/>
          <w:lang w:val="de-DE"/>
        </w:rPr>
        <w:t>Tag</w:t>
      </w:r>
      <w:r w:rsidRPr="00A00DC8">
        <w:rPr>
          <w:noProof/>
          <w:lang w:val="de-DE"/>
        </w:rPr>
        <w:t xml:space="preserve"> für Patienten mit Hyperammonämie </w:t>
      </w:r>
      <w:r w:rsidR="00B5040C" w:rsidRPr="00A00DC8">
        <w:rPr>
          <w:noProof/>
          <w:lang w:val="de-DE"/>
        </w:rPr>
        <w:t>aufgrund von</w:t>
      </w:r>
      <w:r w:rsidR="001D0088" w:rsidRPr="009F484B">
        <w:rPr>
          <w:noProof/>
          <w:lang w:val="de-DE"/>
        </w:rPr>
        <w:t xml:space="preserve"> NAGS</w:t>
      </w:r>
      <w:r w:rsidR="00B5040C" w:rsidRPr="00A00DC8">
        <w:rPr>
          <w:noProof/>
          <w:lang w:val="de-DE"/>
        </w:rPr>
        <w:t>-</w:t>
      </w:r>
      <w:r w:rsidR="0092316B" w:rsidRPr="00A00DC8">
        <w:rPr>
          <w:noProof/>
          <w:lang w:val="de-DE"/>
        </w:rPr>
        <w:t>Mangel</w:t>
      </w:r>
      <w:r w:rsidR="00B5040C" w:rsidRPr="00A00DC8">
        <w:rPr>
          <w:noProof/>
          <w:lang w:val="de-DE"/>
        </w:rPr>
        <w:t xml:space="preserve"> </w:t>
      </w:r>
      <w:r w:rsidR="001D0088" w:rsidRPr="009F484B">
        <w:rPr>
          <w:noProof/>
          <w:lang w:val="de-DE"/>
        </w:rPr>
        <w:t>o</w:t>
      </w:r>
      <w:r w:rsidR="00B5040C" w:rsidRPr="00A00DC8">
        <w:rPr>
          <w:noProof/>
          <w:lang w:val="de-DE"/>
        </w:rPr>
        <w:t>de</w:t>
      </w:r>
      <w:r w:rsidR="001D0088" w:rsidRPr="009F484B">
        <w:rPr>
          <w:noProof/>
          <w:lang w:val="de-DE"/>
        </w:rPr>
        <w:t xml:space="preserve">r </w:t>
      </w:r>
      <w:r w:rsidR="00B5040C" w:rsidRPr="00A00DC8">
        <w:rPr>
          <w:noProof/>
          <w:lang w:val="de-DE"/>
        </w:rPr>
        <w:t>organischer Azidämie.</w:t>
      </w:r>
    </w:p>
    <w:p w14:paraId="752CF608" w14:textId="77777777" w:rsidR="001D0088" w:rsidRPr="009F484B" w:rsidRDefault="00B5040C" w:rsidP="001D0088">
      <w:pPr>
        <w:keepNext/>
        <w:numPr>
          <w:ilvl w:val="1"/>
          <w:numId w:val="49"/>
        </w:numPr>
        <w:tabs>
          <w:tab w:val="clear" w:pos="567"/>
        </w:tabs>
        <w:rPr>
          <w:noProof/>
          <w:lang w:val="de-DE"/>
        </w:rPr>
      </w:pPr>
      <w:r w:rsidRPr="009F484B">
        <w:rPr>
          <w:noProof/>
          <w:lang w:val="de-DE"/>
        </w:rPr>
        <w:t>Bei einer Langzeitanwendung liegt die Tagesdosis zwischen</w:t>
      </w:r>
      <w:r w:rsidR="001D0088" w:rsidRPr="009F484B">
        <w:rPr>
          <w:noProof/>
          <w:lang w:val="de-DE"/>
        </w:rPr>
        <w:t xml:space="preserve"> </w:t>
      </w:r>
      <w:r w:rsidRPr="009F484B">
        <w:rPr>
          <w:bCs/>
          <w:noProof/>
          <w:lang w:val="de-DE"/>
        </w:rPr>
        <w:t>5 </w:t>
      </w:r>
      <w:r w:rsidRPr="00A00DC8">
        <w:rPr>
          <w:bCs/>
          <w:noProof/>
          <w:lang w:val="de-DE"/>
        </w:rPr>
        <w:t>mg/kg/Tag</w:t>
      </w:r>
      <w:r w:rsidR="001D0088" w:rsidRPr="009F484B">
        <w:rPr>
          <w:bCs/>
          <w:noProof/>
          <w:lang w:val="de-DE"/>
        </w:rPr>
        <w:t xml:space="preserve"> </w:t>
      </w:r>
      <w:r w:rsidRPr="009F484B">
        <w:rPr>
          <w:bCs/>
          <w:noProof/>
          <w:lang w:val="de-DE"/>
        </w:rPr>
        <w:t xml:space="preserve">und 50 mg/kg/Tag </w:t>
      </w:r>
      <w:r w:rsidRPr="00A00DC8">
        <w:rPr>
          <w:bCs/>
          <w:noProof/>
          <w:lang w:val="de-DE"/>
        </w:rPr>
        <w:t xml:space="preserve">und sollte individuell angepasst werden, um normale </w:t>
      </w:r>
      <w:r w:rsidRPr="00A00DC8">
        <w:rPr>
          <w:noProof/>
          <w:lang w:val="de-DE"/>
        </w:rPr>
        <w:t>Ammoniakkonzentrationen im Plasma</w:t>
      </w:r>
      <w:r w:rsidRPr="00A00DC8">
        <w:rPr>
          <w:bCs/>
          <w:noProof/>
          <w:lang w:val="de-DE"/>
        </w:rPr>
        <w:t xml:space="preserve"> aufrechtzuerhalten.</w:t>
      </w:r>
    </w:p>
    <w:bookmarkEnd w:id="1"/>
    <w:p w14:paraId="58E77E9A" w14:textId="77777777" w:rsidR="001D0088" w:rsidRPr="009F484B" w:rsidRDefault="00B5040C" w:rsidP="001D0088">
      <w:pPr>
        <w:keepNext/>
        <w:numPr>
          <w:ilvl w:val="0"/>
          <w:numId w:val="49"/>
        </w:numPr>
        <w:tabs>
          <w:tab w:val="clear" w:pos="567"/>
        </w:tabs>
        <w:rPr>
          <w:noProof/>
          <w:lang w:val="de-DE"/>
        </w:rPr>
      </w:pPr>
      <w:r w:rsidRPr="00A00DC8">
        <w:rPr>
          <w:noProof/>
          <w:lang w:val="de-DE"/>
        </w:rPr>
        <w:t>Patienten mit schwerer Nierenfunktionsstörung (GFR ≤ 29 ml</w:t>
      </w:r>
      <w:r w:rsidR="001D0088" w:rsidRPr="009F484B">
        <w:rPr>
          <w:noProof/>
          <w:lang w:val="de-DE"/>
        </w:rPr>
        <w:t>/min)</w:t>
      </w:r>
    </w:p>
    <w:p w14:paraId="43F0C7DD" w14:textId="7B6430E9" w:rsidR="001D0088" w:rsidRPr="009F484B" w:rsidRDefault="00B5040C" w:rsidP="001D0088">
      <w:pPr>
        <w:keepNext/>
        <w:numPr>
          <w:ilvl w:val="1"/>
          <w:numId w:val="49"/>
        </w:numPr>
        <w:tabs>
          <w:tab w:val="clear" w:pos="567"/>
        </w:tabs>
        <w:rPr>
          <w:noProof/>
          <w:lang w:val="de-DE"/>
        </w:rPr>
      </w:pPr>
      <w:r w:rsidRPr="00A00DC8">
        <w:rPr>
          <w:noProof/>
          <w:lang w:val="de-DE"/>
        </w:rPr>
        <w:t xml:space="preserve">Die empfohlene Anfangsdosis beträgt </w:t>
      </w:r>
      <w:r w:rsidRPr="009F484B">
        <w:rPr>
          <w:bCs/>
          <w:noProof/>
          <w:lang w:val="de-DE"/>
        </w:rPr>
        <w:t>15 </w:t>
      </w:r>
      <w:r w:rsidR="001D0088" w:rsidRPr="009F484B">
        <w:rPr>
          <w:bCs/>
          <w:noProof/>
          <w:lang w:val="de-DE"/>
        </w:rPr>
        <w:t>mg/kg/</w:t>
      </w:r>
      <w:r w:rsidRPr="009F484B">
        <w:rPr>
          <w:bCs/>
          <w:noProof/>
          <w:lang w:val="de-DE"/>
        </w:rPr>
        <w:t xml:space="preserve">Tag bis </w:t>
      </w:r>
      <w:r w:rsidRPr="00A00DC8">
        <w:rPr>
          <w:noProof/>
          <w:lang w:val="de-DE"/>
        </w:rPr>
        <w:t>40 </w:t>
      </w:r>
      <w:r w:rsidR="001D0088" w:rsidRPr="009F484B">
        <w:rPr>
          <w:bCs/>
          <w:noProof/>
          <w:lang w:val="de-DE"/>
        </w:rPr>
        <w:t>mg/kg/</w:t>
      </w:r>
      <w:r w:rsidRPr="00A00DC8">
        <w:rPr>
          <w:bCs/>
          <w:noProof/>
          <w:lang w:val="de-DE"/>
        </w:rPr>
        <w:t>Tag</w:t>
      </w:r>
      <w:r w:rsidR="001D0088" w:rsidRPr="009F484B">
        <w:rPr>
          <w:noProof/>
          <w:lang w:val="de-DE"/>
        </w:rPr>
        <w:t xml:space="preserve"> </w:t>
      </w:r>
      <w:r w:rsidRPr="00A00DC8">
        <w:rPr>
          <w:noProof/>
          <w:lang w:val="de-DE"/>
        </w:rPr>
        <w:t>für Patienten mit Hyperammonämie aufgrund von NAGS-</w:t>
      </w:r>
      <w:r w:rsidR="0092316B" w:rsidRPr="00A00DC8">
        <w:rPr>
          <w:noProof/>
          <w:lang w:val="de-DE"/>
        </w:rPr>
        <w:t xml:space="preserve">Mangel </w:t>
      </w:r>
      <w:r w:rsidRPr="00A00DC8">
        <w:rPr>
          <w:noProof/>
          <w:lang w:val="de-DE"/>
        </w:rPr>
        <w:t>oder organischer Azidämie.</w:t>
      </w:r>
    </w:p>
    <w:p w14:paraId="07305509" w14:textId="405714FF" w:rsidR="001D0088" w:rsidRPr="009F484B" w:rsidRDefault="00B5040C" w:rsidP="001D0088">
      <w:pPr>
        <w:keepNext/>
        <w:numPr>
          <w:ilvl w:val="1"/>
          <w:numId w:val="49"/>
        </w:numPr>
        <w:tabs>
          <w:tab w:val="clear" w:pos="567"/>
        </w:tabs>
        <w:rPr>
          <w:noProof/>
          <w:lang w:val="de-DE"/>
        </w:rPr>
      </w:pPr>
      <w:r w:rsidRPr="00A00DC8">
        <w:rPr>
          <w:noProof/>
          <w:lang w:val="de-DE"/>
        </w:rPr>
        <w:t xml:space="preserve">Bei einer Langzeitanwendung liegt die Tagesdosis zwischen </w:t>
      </w:r>
      <w:r w:rsidRPr="009F484B">
        <w:rPr>
          <w:bCs/>
          <w:noProof/>
          <w:lang w:val="de-DE"/>
        </w:rPr>
        <w:t>2 </w:t>
      </w:r>
      <w:r w:rsidR="001D0088" w:rsidRPr="009F484B">
        <w:rPr>
          <w:bCs/>
          <w:noProof/>
          <w:lang w:val="de-DE"/>
        </w:rPr>
        <w:t>mg/kg/</w:t>
      </w:r>
      <w:r w:rsidRPr="009F484B">
        <w:rPr>
          <w:bCs/>
          <w:noProof/>
          <w:lang w:val="de-DE"/>
        </w:rPr>
        <w:t xml:space="preserve">Tag </w:t>
      </w:r>
      <w:r w:rsidR="00B61E32" w:rsidRPr="00A00DC8">
        <w:rPr>
          <w:bCs/>
          <w:noProof/>
          <w:lang w:val="de-DE"/>
        </w:rPr>
        <w:t xml:space="preserve">und </w:t>
      </w:r>
      <w:r w:rsidRPr="00A00DC8">
        <w:rPr>
          <w:bCs/>
          <w:noProof/>
          <w:lang w:val="de-DE"/>
        </w:rPr>
        <w:t>20 </w:t>
      </w:r>
      <w:r w:rsidR="001D0088" w:rsidRPr="009F484B">
        <w:rPr>
          <w:bCs/>
          <w:noProof/>
          <w:lang w:val="de-DE"/>
        </w:rPr>
        <w:t>mg/kg/</w:t>
      </w:r>
      <w:r w:rsidRPr="00A00DC8">
        <w:rPr>
          <w:bCs/>
          <w:noProof/>
          <w:lang w:val="de-DE"/>
        </w:rPr>
        <w:t>Tag</w:t>
      </w:r>
      <w:r w:rsidR="001D0088" w:rsidRPr="009F484B">
        <w:rPr>
          <w:bCs/>
          <w:noProof/>
          <w:lang w:val="de-DE"/>
        </w:rPr>
        <w:t xml:space="preserve"> </w:t>
      </w:r>
      <w:r w:rsidRPr="00A00DC8">
        <w:rPr>
          <w:bCs/>
          <w:noProof/>
          <w:lang w:val="de-DE"/>
        </w:rPr>
        <w:t xml:space="preserve">und sollte individuell angepasst werden, um normale </w:t>
      </w:r>
      <w:r w:rsidRPr="00A00DC8">
        <w:rPr>
          <w:noProof/>
          <w:lang w:val="de-DE"/>
        </w:rPr>
        <w:t>Ammoniakkonzentrationen im Plasma</w:t>
      </w:r>
      <w:r w:rsidRPr="00A00DC8">
        <w:rPr>
          <w:bCs/>
          <w:noProof/>
          <w:lang w:val="de-DE"/>
        </w:rPr>
        <w:t xml:space="preserve"> aufrechtzuerhalten.</w:t>
      </w:r>
    </w:p>
    <w:p w14:paraId="643AF563" w14:textId="77777777" w:rsidR="001D0088" w:rsidRPr="009F484B" w:rsidRDefault="001D0088" w:rsidP="001D0088">
      <w:pPr>
        <w:keepNext/>
        <w:tabs>
          <w:tab w:val="clear" w:pos="567"/>
        </w:tabs>
        <w:ind w:left="1440"/>
        <w:rPr>
          <w:noProof/>
          <w:lang w:val="de-DE"/>
        </w:rPr>
      </w:pPr>
    </w:p>
    <w:p w14:paraId="44E4BCDE" w14:textId="77777777" w:rsidR="00B61E32" w:rsidRPr="00A00DC8" w:rsidRDefault="00B61E32" w:rsidP="009F484B">
      <w:pPr>
        <w:keepNext/>
        <w:spacing w:line="240" w:lineRule="auto"/>
        <w:rPr>
          <w:i/>
          <w:lang w:val="de-DE"/>
        </w:rPr>
      </w:pPr>
    </w:p>
    <w:p w14:paraId="162E6BB0" w14:textId="77777777" w:rsidR="001D0088" w:rsidRPr="009F484B" w:rsidRDefault="00B5040C" w:rsidP="009F484B">
      <w:pPr>
        <w:keepNext/>
        <w:spacing w:line="240" w:lineRule="auto"/>
        <w:rPr>
          <w:i/>
          <w:lang w:val="de-DE"/>
        </w:rPr>
      </w:pPr>
      <w:r w:rsidRPr="009F484B">
        <w:rPr>
          <w:i/>
          <w:lang w:val="de-DE"/>
        </w:rPr>
        <w:t>Kinder und Jugendliche</w:t>
      </w:r>
    </w:p>
    <w:p w14:paraId="0DE60D04" w14:textId="77777777" w:rsidR="00B61E32" w:rsidRPr="009F484B" w:rsidRDefault="00B61E32" w:rsidP="009F484B">
      <w:pPr>
        <w:keepNext/>
        <w:spacing w:line="240" w:lineRule="auto"/>
        <w:rPr>
          <w:i/>
          <w:lang w:val="de-DE"/>
        </w:rPr>
      </w:pPr>
    </w:p>
    <w:p w14:paraId="4D8E1045" w14:textId="2F8C55A3" w:rsidR="001D0088" w:rsidRPr="009F484B" w:rsidRDefault="00B5040C" w:rsidP="009F484B">
      <w:pPr>
        <w:keepNext/>
        <w:tabs>
          <w:tab w:val="clear" w:pos="567"/>
        </w:tabs>
        <w:rPr>
          <w:noProof/>
          <w:u w:val="single"/>
          <w:lang w:val="de-DE"/>
        </w:rPr>
      </w:pPr>
      <w:r w:rsidRPr="009F484B">
        <w:rPr>
          <w:i/>
          <w:iCs/>
          <w:noProof/>
          <w:u w:val="single"/>
          <w:lang w:val="de-DE"/>
        </w:rPr>
        <w:t xml:space="preserve">Die Sicherheit und Wirksamkeit von </w:t>
      </w:r>
      <w:r w:rsidR="001D0088" w:rsidRPr="009F484B">
        <w:rPr>
          <w:i/>
          <w:iCs/>
          <w:noProof/>
          <w:u w:val="single"/>
          <w:lang w:val="de-DE"/>
        </w:rPr>
        <w:t xml:space="preserve">Carbaglu </w:t>
      </w:r>
      <w:r w:rsidRPr="009F484B">
        <w:rPr>
          <w:i/>
          <w:iCs/>
          <w:noProof/>
          <w:u w:val="single"/>
          <w:lang w:val="de-DE"/>
        </w:rPr>
        <w:t>zur Behandlung von Kindern und Jugendlichen</w:t>
      </w:r>
      <w:r w:rsidR="001D0088" w:rsidRPr="009F484B">
        <w:rPr>
          <w:i/>
          <w:iCs/>
          <w:noProof/>
          <w:u w:val="single"/>
          <w:lang w:val="de-DE"/>
        </w:rPr>
        <w:t xml:space="preserve"> (</w:t>
      </w:r>
      <w:r w:rsidRPr="009F484B">
        <w:rPr>
          <w:i/>
          <w:iCs/>
          <w:noProof/>
          <w:u w:val="single"/>
          <w:lang w:val="de-DE"/>
        </w:rPr>
        <w:t>ab der Geburt bis zu einem Alter von 17 Jahren</w:t>
      </w:r>
      <w:r w:rsidR="001D0088" w:rsidRPr="009F484B">
        <w:rPr>
          <w:i/>
          <w:iCs/>
          <w:noProof/>
          <w:lang w:val="de-DE"/>
        </w:rPr>
        <w:t xml:space="preserve">) </w:t>
      </w:r>
      <w:r w:rsidRPr="009F484B">
        <w:rPr>
          <w:i/>
          <w:iCs/>
          <w:noProof/>
          <w:lang w:val="de-DE"/>
        </w:rPr>
        <w:t xml:space="preserve">mit akuter oder chronischer Hyperammonämie aufgrund </w:t>
      </w:r>
      <w:r w:rsidRPr="00A00DC8">
        <w:rPr>
          <w:i/>
          <w:iCs/>
          <w:noProof/>
          <w:lang w:val="de-DE"/>
        </w:rPr>
        <w:t xml:space="preserve">von </w:t>
      </w:r>
      <w:r w:rsidR="001D0088" w:rsidRPr="009F484B">
        <w:rPr>
          <w:i/>
          <w:iCs/>
          <w:noProof/>
          <w:lang w:val="de-DE"/>
        </w:rPr>
        <w:t>NAGS</w:t>
      </w:r>
      <w:r w:rsidRPr="00A00DC8">
        <w:rPr>
          <w:i/>
          <w:iCs/>
          <w:noProof/>
          <w:lang w:val="de-DE"/>
        </w:rPr>
        <w:t>-</w:t>
      </w:r>
      <w:r w:rsidR="0092316B" w:rsidRPr="00A00DC8">
        <w:rPr>
          <w:i/>
          <w:iCs/>
          <w:noProof/>
          <w:lang w:val="de-DE"/>
        </w:rPr>
        <w:t xml:space="preserve">Mangel </w:t>
      </w:r>
      <w:r w:rsidRPr="00A00DC8">
        <w:rPr>
          <w:i/>
          <w:iCs/>
          <w:noProof/>
          <w:lang w:val="de-DE"/>
        </w:rPr>
        <w:t>und</w:t>
      </w:r>
      <w:r w:rsidR="001D0088" w:rsidRPr="009F484B">
        <w:rPr>
          <w:i/>
          <w:iCs/>
          <w:noProof/>
          <w:lang w:val="de-DE"/>
        </w:rPr>
        <w:t xml:space="preserve"> </w:t>
      </w:r>
      <w:r w:rsidRPr="00A00DC8">
        <w:rPr>
          <w:i/>
          <w:iCs/>
          <w:noProof/>
          <w:lang w:val="de-DE"/>
        </w:rPr>
        <w:t>akuter</w:t>
      </w:r>
      <w:r w:rsidR="001D0088" w:rsidRPr="009F484B">
        <w:rPr>
          <w:i/>
          <w:iCs/>
          <w:noProof/>
          <w:lang w:val="de-DE"/>
        </w:rPr>
        <w:t xml:space="preserve"> </w:t>
      </w:r>
      <w:r w:rsidRPr="00A00DC8">
        <w:rPr>
          <w:i/>
          <w:iCs/>
          <w:noProof/>
          <w:lang w:val="de-DE"/>
        </w:rPr>
        <w:t>Hyperammonämie aufgrund von</w:t>
      </w:r>
      <w:r w:rsidR="001D0088" w:rsidRPr="009F484B">
        <w:rPr>
          <w:i/>
          <w:iCs/>
          <w:noProof/>
          <w:lang w:val="de-DE"/>
        </w:rPr>
        <w:t xml:space="preserve"> IVA, PA o</w:t>
      </w:r>
      <w:r w:rsidRPr="00A00DC8">
        <w:rPr>
          <w:i/>
          <w:iCs/>
          <w:noProof/>
          <w:lang w:val="de-DE"/>
        </w:rPr>
        <w:t>de</w:t>
      </w:r>
      <w:r w:rsidR="001D0088" w:rsidRPr="009F484B">
        <w:rPr>
          <w:i/>
          <w:iCs/>
          <w:noProof/>
          <w:lang w:val="de-DE"/>
        </w:rPr>
        <w:t xml:space="preserve">r MMA </w:t>
      </w:r>
      <w:r w:rsidR="007C64D0" w:rsidRPr="00A00DC8">
        <w:rPr>
          <w:i/>
          <w:iCs/>
          <w:noProof/>
          <w:u w:val="single"/>
          <w:lang w:val="de-DE"/>
        </w:rPr>
        <w:t>sind</w:t>
      </w:r>
      <w:r w:rsidR="003621E8" w:rsidRPr="00A00DC8">
        <w:rPr>
          <w:i/>
          <w:iCs/>
          <w:noProof/>
          <w:u w:val="single"/>
          <w:lang w:val="de-DE"/>
        </w:rPr>
        <w:t xml:space="preserve"> erwiesen</w:t>
      </w:r>
      <w:r w:rsidR="001D0088" w:rsidRPr="009F484B">
        <w:rPr>
          <w:i/>
          <w:iCs/>
          <w:noProof/>
          <w:lang w:val="de-DE"/>
        </w:rPr>
        <w:t xml:space="preserve">, </w:t>
      </w:r>
      <w:r w:rsidR="003621E8" w:rsidRPr="00A00DC8">
        <w:rPr>
          <w:noProof/>
          <w:lang w:val="de-DE"/>
        </w:rPr>
        <w:t>u</w:t>
      </w:r>
      <w:r w:rsidR="001D0088" w:rsidRPr="009F484B">
        <w:rPr>
          <w:noProof/>
          <w:lang w:val="de-DE"/>
        </w:rPr>
        <w:t xml:space="preserve">nd </w:t>
      </w:r>
      <w:r w:rsidR="003621E8" w:rsidRPr="00A00DC8">
        <w:rPr>
          <w:noProof/>
          <w:lang w:val="de-DE"/>
        </w:rPr>
        <w:t>basierend auf diesen Daten wird nicht davon ausgegangen, dass Dosierungsanpassungen bei Neugeborenen notwendig sind</w:t>
      </w:r>
      <w:r w:rsidR="001D0088" w:rsidRPr="009F484B">
        <w:rPr>
          <w:noProof/>
          <w:lang w:val="de-DE"/>
        </w:rPr>
        <w:t>.</w:t>
      </w:r>
      <w:r w:rsidR="001D0088" w:rsidRPr="009F484B">
        <w:rPr>
          <w:i/>
          <w:iCs/>
          <w:noProof/>
          <w:lang w:val="de-DE"/>
        </w:rPr>
        <w:t xml:space="preserve"> </w:t>
      </w:r>
    </w:p>
    <w:p w14:paraId="5E12FB49" w14:textId="77777777" w:rsidR="001B62E8" w:rsidRDefault="001B62E8" w:rsidP="009D373B">
      <w:pPr>
        <w:rPr>
          <w:noProof/>
          <w:lang w:val="de-DE"/>
        </w:rPr>
      </w:pPr>
    </w:p>
    <w:p w14:paraId="193EFFA8" w14:textId="77777777" w:rsidR="00A00DC8" w:rsidRPr="00A00DC8" w:rsidRDefault="00A00DC8" w:rsidP="009D373B">
      <w:pPr>
        <w:rPr>
          <w:noProof/>
          <w:lang w:val="de-DE"/>
        </w:rPr>
      </w:pPr>
    </w:p>
    <w:p w14:paraId="20E2853C" w14:textId="35BE2C40" w:rsidR="001B62E8" w:rsidRPr="00A00DC8" w:rsidRDefault="001B62E8" w:rsidP="009D373B">
      <w:pPr>
        <w:rPr>
          <w:noProof/>
          <w:u w:val="single"/>
          <w:lang w:val="de-DE"/>
        </w:rPr>
      </w:pPr>
      <w:r w:rsidRPr="00A00DC8">
        <w:rPr>
          <w:noProof/>
          <w:u w:val="single"/>
          <w:lang w:val="de-DE"/>
        </w:rPr>
        <w:t>Art der Anwendung</w:t>
      </w:r>
    </w:p>
    <w:p w14:paraId="2D1E00ED" w14:textId="77777777" w:rsidR="009D373B" w:rsidRPr="00A00DC8" w:rsidRDefault="009D373B">
      <w:pPr>
        <w:rPr>
          <w:noProof/>
          <w:u w:val="single"/>
          <w:lang w:val="de-DE"/>
        </w:rPr>
      </w:pPr>
    </w:p>
    <w:p w14:paraId="73164B6D" w14:textId="77777777" w:rsidR="0097257E" w:rsidRPr="00A00DC8" w:rsidRDefault="0097257E">
      <w:pPr>
        <w:rPr>
          <w:noProof/>
          <w:u w:val="single"/>
          <w:lang w:val="de-DE"/>
        </w:rPr>
      </w:pPr>
      <w:r w:rsidRPr="00A00DC8">
        <w:rPr>
          <w:noProof/>
          <w:lang w:val="de-DE"/>
        </w:rPr>
        <w:t>Dieses Arzneimittel ist AUSSCHLIESSLICH zur oralen Anwendung bestimmt (Schlucken oder bei Bedarf über eine Nasensonde unter Verwendung einer Spritze).</w:t>
      </w:r>
    </w:p>
    <w:p w14:paraId="395891CE" w14:textId="77777777" w:rsidR="0097257E" w:rsidRPr="00A00DC8" w:rsidRDefault="0097257E">
      <w:pPr>
        <w:rPr>
          <w:noProof/>
          <w:lang w:val="de-DE"/>
        </w:rPr>
      </w:pPr>
    </w:p>
    <w:p w14:paraId="15DE5365" w14:textId="77777777" w:rsidR="007513C8" w:rsidRPr="00A00DC8" w:rsidRDefault="007513C8">
      <w:pPr>
        <w:rPr>
          <w:lang w:val="de-DE" w:eastAsia="de-DE"/>
        </w:rPr>
      </w:pPr>
      <w:r w:rsidRPr="00A00DC8">
        <w:rPr>
          <w:noProof/>
          <w:lang w:val="de-DE"/>
        </w:rPr>
        <w:t>Basierend auf pharmakokinetischen Daten und klinischen Erfahrungen wird empfohlen, die tägliche Gesamtdosis auf zwei bis vier Dosen aufzuteilen, die vor den Mahlzeiten bzw. vor dem Füttern zu geben sind.</w:t>
      </w:r>
      <w:r w:rsidRPr="00A00DC8">
        <w:rPr>
          <w:lang w:val="de-DE" w:eastAsia="de-DE"/>
        </w:rPr>
        <w:t xml:space="preserve"> </w:t>
      </w:r>
      <w:r w:rsidRPr="00A00DC8">
        <w:rPr>
          <w:noProof/>
          <w:lang w:val="de-DE"/>
        </w:rPr>
        <w:t>Das Brechen der Tabletten in zwei Hälften ermöglicht die meisten der erforderlichen Dosierungsanpassungen.</w:t>
      </w:r>
      <w:r w:rsidRPr="00A00DC8">
        <w:rPr>
          <w:lang w:val="de-DE" w:eastAsia="de-DE"/>
        </w:rPr>
        <w:t xml:space="preserve"> </w:t>
      </w:r>
      <w:r w:rsidRPr="00A00DC8">
        <w:rPr>
          <w:noProof/>
          <w:lang w:val="de-DE"/>
        </w:rPr>
        <w:t>Manchmal ist auch die Verwendung einer Vierteltablette sinnvoll, um die Dosierung zu erreichen, die vom Arzt verordnet wird.</w:t>
      </w:r>
    </w:p>
    <w:p w14:paraId="0D320F14" w14:textId="77777777" w:rsidR="007513C8" w:rsidRPr="00A00DC8" w:rsidRDefault="007513C8">
      <w:pPr>
        <w:rPr>
          <w:lang w:val="de-DE" w:eastAsia="de-DE"/>
        </w:rPr>
      </w:pPr>
      <w:r w:rsidRPr="00A00DC8">
        <w:rPr>
          <w:noProof/>
          <w:lang w:val="de-DE"/>
        </w:rPr>
        <w:t>Die Tabletten müssen in mindestens 5-10 ml Wasser aufgelöst und sofort eingenommen oder mit einem schnellen Stoß mittels einer Spritze über eine Nasensonde gegeben werden.</w:t>
      </w:r>
    </w:p>
    <w:p w14:paraId="54792D62" w14:textId="77777777" w:rsidR="007513C8" w:rsidRPr="00A00DC8" w:rsidRDefault="007513C8">
      <w:pPr>
        <w:rPr>
          <w:noProof/>
          <w:lang w:val="de-DE"/>
        </w:rPr>
      </w:pPr>
    </w:p>
    <w:p w14:paraId="47CEEE81" w14:textId="77777777" w:rsidR="007513C8" w:rsidRPr="00A00DC8" w:rsidRDefault="007513C8">
      <w:pPr>
        <w:rPr>
          <w:lang w:val="de-DE" w:eastAsia="de-DE"/>
        </w:rPr>
      </w:pPr>
      <w:r w:rsidRPr="00A00DC8">
        <w:rPr>
          <w:noProof/>
          <w:lang w:val="de-DE"/>
        </w:rPr>
        <w:t>Der Geschmack der Suspension ist leicht sauer.</w:t>
      </w:r>
    </w:p>
    <w:p w14:paraId="68A0A5E6" w14:textId="77777777" w:rsidR="001D7A36" w:rsidRDefault="001D7A36">
      <w:pPr>
        <w:tabs>
          <w:tab w:val="clear" w:pos="567"/>
        </w:tabs>
        <w:spacing w:line="240" w:lineRule="auto"/>
        <w:rPr>
          <w:noProof/>
          <w:lang w:val="de-DE"/>
        </w:rPr>
      </w:pPr>
      <w:r>
        <w:rPr>
          <w:noProof/>
          <w:lang w:val="de-DE"/>
        </w:rPr>
        <w:br w:type="page"/>
      </w:r>
    </w:p>
    <w:p w14:paraId="60416073" w14:textId="77777777" w:rsidR="007513C8" w:rsidRPr="00A00DC8" w:rsidRDefault="007513C8">
      <w:pPr>
        <w:ind w:left="567" w:hanging="567"/>
        <w:rPr>
          <w:noProof/>
          <w:lang w:val="de-DE"/>
        </w:rPr>
      </w:pPr>
      <w:r w:rsidRPr="00A00DC8">
        <w:rPr>
          <w:b/>
          <w:noProof/>
          <w:lang w:val="de-DE"/>
        </w:rPr>
        <w:lastRenderedPageBreak/>
        <w:t>4.3</w:t>
      </w:r>
      <w:r w:rsidRPr="00A00DC8">
        <w:rPr>
          <w:b/>
          <w:noProof/>
          <w:lang w:val="de-DE"/>
        </w:rPr>
        <w:tab/>
        <w:t>Gegenanzeigen</w:t>
      </w:r>
    </w:p>
    <w:p w14:paraId="471E166F" w14:textId="77777777" w:rsidR="007513C8" w:rsidRPr="00A00DC8" w:rsidRDefault="007513C8">
      <w:pPr>
        <w:rPr>
          <w:noProof/>
          <w:lang w:val="de-DE"/>
        </w:rPr>
      </w:pPr>
    </w:p>
    <w:p w14:paraId="684F876C" w14:textId="4FC05A43" w:rsidR="007513C8" w:rsidRPr="00A00DC8" w:rsidRDefault="007513C8">
      <w:pPr>
        <w:rPr>
          <w:noProof/>
          <w:lang w:val="de-DE"/>
        </w:rPr>
      </w:pPr>
      <w:r w:rsidRPr="00A00DC8">
        <w:rPr>
          <w:noProof/>
          <w:lang w:val="de-DE"/>
        </w:rPr>
        <w:t xml:space="preserve">Überempfindlichkeit </w:t>
      </w:r>
      <w:r w:rsidR="00AB1DBD" w:rsidRPr="00A00DC8">
        <w:rPr>
          <w:noProof/>
          <w:lang w:val="de-DE"/>
        </w:rPr>
        <w:t xml:space="preserve">gegen </w:t>
      </w:r>
      <w:r w:rsidR="00AB1DBD" w:rsidRPr="009F484B">
        <w:rPr>
          <w:lang w:val="de-DE"/>
        </w:rPr>
        <w:t>den Wirkstoff</w:t>
      </w:r>
      <w:r w:rsidR="00AB1DBD" w:rsidRPr="00A00DC8" w:rsidDel="00AB1DBD">
        <w:rPr>
          <w:noProof/>
          <w:lang w:val="de-DE"/>
        </w:rPr>
        <w:t xml:space="preserve"> </w:t>
      </w:r>
      <w:r w:rsidRPr="00A00DC8">
        <w:rPr>
          <w:noProof/>
          <w:lang w:val="de-DE"/>
        </w:rPr>
        <w:t>oder eine</w:t>
      </w:r>
      <w:r w:rsidR="00AB1DBD" w:rsidRPr="00A00DC8">
        <w:rPr>
          <w:noProof/>
          <w:lang w:val="de-DE"/>
        </w:rPr>
        <w:t>n</w:t>
      </w:r>
      <w:r w:rsidRPr="00A00DC8">
        <w:rPr>
          <w:noProof/>
          <w:lang w:val="de-DE"/>
        </w:rPr>
        <w:t xml:space="preserve"> der </w:t>
      </w:r>
      <w:r w:rsidR="001D0088" w:rsidRPr="00A00DC8">
        <w:rPr>
          <w:noProof/>
          <w:lang w:val="de-DE"/>
        </w:rPr>
        <w:t xml:space="preserve">in Abschnitt 6.1 </w:t>
      </w:r>
      <w:r w:rsidR="00AB1DBD" w:rsidRPr="009F484B">
        <w:rPr>
          <w:lang w:val="de-DE"/>
        </w:rPr>
        <w:t>genannten sonstigen Bestandteile</w:t>
      </w:r>
      <w:r w:rsidRPr="00A00DC8">
        <w:rPr>
          <w:noProof/>
          <w:lang w:val="de-DE"/>
        </w:rPr>
        <w:t>.</w:t>
      </w:r>
    </w:p>
    <w:p w14:paraId="4E0B380A" w14:textId="77777777" w:rsidR="007513C8" w:rsidRPr="00A00DC8" w:rsidRDefault="007513C8">
      <w:pPr>
        <w:rPr>
          <w:noProof/>
          <w:lang w:val="de-DE"/>
        </w:rPr>
      </w:pPr>
      <w:r w:rsidRPr="00A00DC8">
        <w:rPr>
          <w:noProof/>
          <w:lang w:val="de-DE"/>
        </w:rPr>
        <w:t>Stillen ist während der Anwendung von Carglumsäure kontraindiziert (siehe Abschnitte 4.6 und 5.3).</w:t>
      </w:r>
    </w:p>
    <w:p w14:paraId="1F71B080" w14:textId="77777777" w:rsidR="007513C8" w:rsidRPr="00A00DC8" w:rsidRDefault="007513C8">
      <w:pPr>
        <w:rPr>
          <w:noProof/>
          <w:lang w:val="de-DE"/>
        </w:rPr>
      </w:pPr>
    </w:p>
    <w:p w14:paraId="678CE24F" w14:textId="77777777" w:rsidR="007513C8" w:rsidRPr="00A00DC8" w:rsidRDefault="00AB1DBD">
      <w:pPr>
        <w:numPr>
          <w:ilvl w:val="1"/>
          <w:numId w:val="11"/>
        </w:numPr>
        <w:rPr>
          <w:b/>
          <w:noProof/>
          <w:lang w:val="de-DE"/>
        </w:rPr>
      </w:pPr>
      <w:r w:rsidRPr="009F484B">
        <w:rPr>
          <w:b/>
          <w:lang w:val="de-DE"/>
        </w:rPr>
        <w:t xml:space="preserve">Besondere </w:t>
      </w:r>
      <w:r w:rsidR="007513C8" w:rsidRPr="00A00DC8">
        <w:rPr>
          <w:b/>
          <w:noProof/>
          <w:lang w:val="de-DE"/>
        </w:rPr>
        <w:t>Warnhinweise und Vorsichtsmaßnahmen für die Anwendung</w:t>
      </w:r>
    </w:p>
    <w:p w14:paraId="22D2D94D" w14:textId="77777777" w:rsidR="007513C8" w:rsidRPr="00A00DC8" w:rsidRDefault="007513C8">
      <w:pPr>
        <w:pStyle w:val="Header"/>
        <w:tabs>
          <w:tab w:val="clear" w:pos="567"/>
          <w:tab w:val="clear" w:pos="4153"/>
          <w:tab w:val="clear" w:pos="8306"/>
        </w:tabs>
        <w:rPr>
          <w:rFonts w:ascii="Times New Roman" w:hAnsi="Times New Roman"/>
          <w:noProof/>
          <w:sz w:val="22"/>
          <w:lang w:val="de-DE"/>
        </w:rPr>
      </w:pPr>
    </w:p>
    <w:p w14:paraId="0DE72855" w14:textId="77777777" w:rsidR="007513C8" w:rsidRPr="00A00DC8" w:rsidRDefault="007513C8">
      <w:pPr>
        <w:rPr>
          <w:i/>
          <w:noProof/>
          <w:lang w:val="de-DE"/>
        </w:rPr>
      </w:pPr>
      <w:r w:rsidRPr="00A00DC8">
        <w:rPr>
          <w:i/>
          <w:noProof/>
          <w:lang w:val="de-DE"/>
        </w:rPr>
        <w:t>Überwachung der Therapie</w:t>
      </w:r>
    </w:p>
    <w:p w14:paraId="7802F1AF" w14:textId="77777777" w:rsidR="007513C8" w:rsidRPr="00A00DC8" w:rsidRDefault="007513C8">
      <w:pPr>
        <w:rPr>
          <w:noProof/>
          <w:lang w:val="de-DE"/>
        </w:rPr>
      </w:pPr>
      <w:r w:rsidRPr="00A00DC8">
        <w:rPr>
          <w:noProof/>
          <w:lang w:val="de-DE"/>
        </w:rPr>
        <w:t>Die Plasmakonzentrationen von Ammoniak und Aminosäuren müssen innerhalb der normalen Grenzen gehalten werden.</w:t>
      </w:r>
    </w:p>
    <w:p w14:paraId="23FEB83E" w14:textId="77777777" w:rsidR="007513C8" w:rsidRPr="00A00DC8" w:rsidRDefault="007513C8">
      <w:pPr>
        <w:rPr>
          <w:noProof/>
          <w:lang w:val="de-DE"/>
        </w:rPr>
      </w:pPr>
      <w:r w:rsidRPr="00A00DC8">
        <w:rPr>
          <w:noProof/>
          <w:lang w:val="de-DE"/>
        </w:rPr>
        <w:t>Da nur sehr wenige Daten über die Sicherheit von Carglumsäure zur Verfügung stehen, wird die systematische Überwachung der Leber-, Nieren- und Herzfunktion und der hämatologischen Parameter empfohlen.</w:t>
      </w:r>
    </w:p>
    <w:p w14:paraId="7DEEEB20" w14:textId="77777777" w:rsidR="007513C8" w:rsidRPr="00A00DC8" w:rsidRDefault="007513C8">
      <w:pPr>
        <w:rPr>
          <w:noProof/>
          <w:lang w:val="de-DE"/>
        </w:rPr>
      </w:pPr>
    </w:p>
    <w:p w14:paraId="51BF2B34" w14:textId="77777777" w:rsidR="007513C8" w:rsidRPr="00A00DC8" w:rsidRDefault="007513C8">
      <w:pPr>
        <w:rPr>
          <w:i/>
          <w:noProof/>
          <w:lang w:val="de-DE"/>
        </w:rPr>
      </w:pPr>
      <w:r w:rsidRPr="00A00DC8">
        <w:rPr>
          <w:i/>
          <w:noProof/>
          <w:lang w:val="de-DE"/>
        </w:rPr>
        <w:t>Ernährungsverhalten</w:t>
      </w:r>
    </w:p>
    <w:p w14:paraId="2DE9380B" w14:textId="77777777" w:rsidR="007513C8" w:rsidRPr="00A00DC8" w:rsidRDefault="007513C8">
      <w:pPr>
        <w:rPr>
          <w:noProof/>
          <w:lang w:val="de-DE"/>
        </w:rPr>
      </w:pPr>
      <w:r w:rsidRPr="00A00DC8">
        <w:rPr>
          <w:noProof/>
          <w:lang w:val="de-DE"/>
        </w:rPr>
        <w:t>Im Falle einer geringen Proteintoleranz kann eine Einschränkung der Proteinaufnahme und Argininergänzung angezeigt sein.</w:t>
      </w:r>
    </w:p>
    <w:p w14:paraId="6717C2C7" w14:textId="77777777" w:rsidR="001D0088" w:rsidRPr="00A00DC8" w:rsidRDefault="001D0088">
      <w:pPr>
        <w:rPr>
          <w:noProof/>
          <w:lang w:val="de-DE"/>
        </w:rPr>
      </w:pPr>
    </w:p>
    <w:p w14:paraId="159842C2" w14:textId="77777777" w:rsidR="001D0088" w:rsidRPr="009F484B" w:rsidRDefault="003621E8" w:rsidP="001D0088">
      <w:pPr>
        <w:tabs>
          <w:tab w:val="clear" w:pos="567"/>
        </w:tabs>
        <w:rPr>
          <w:i/>
          <w:lang w:val="de-DE"/>
        </w:rPr>
      </w:pPr>
      <w:r w:rsidRPr="009F484B">
        <w:rPr>
          <w:i/>
          <w:lang w:val="de-DE"/>
        </w:rPr>
        <w:t>Anwendung bei Patie</w:t>
      </w:r>
      <w:r w:rsidRPr="00A00DC8">
        <w:rPr>
          <w:i/>
          <w:lang w:val="de-DE"/>
        </w:rPr>
        <w:t>nten mit Nierenfunktionsstörung</w:t>
      </w:r>
    </w:p>
    <w:p w14:paraId="0D45C6A0" w14:textId="77777777" w:rsidR="001D0088" w:rsidRPr="009F484B" w:rsidRDefault="003621E8" w:rsidP="009F484B">
      <w:pPr>
        <w:tabs>
          <w:tab w:val="clear" w:pos="567"/>
        </w:tabs>
        <w:rPr>
          <w:lang w:val="de-DE"/>
        </w:rPr>
      </w:pPr>
      <w:r w:rsidRPr="009F484B">
        <w:rPr>
          <w:lang w:val="de-DE"/>
        </w:rPr>
        <w:t xml:space="preserve">Bei Patienten mit </w:t>
      </w:r>
      <w:r w:rsidRPr="00A00DC8">
        <w:rPr>
          <w:lang w:val="de-DE"/>
        </w:rPr>
        <w:t>Nierenfunktionsstörung</w:t>
      </w:r>
      <w:r w:rsidR="001D0088" w:rsidRPr="009F484B">
        <w:rPr>
          <w:lang w:val="de-DE"/>
        </w:rPr>
        <w:t xml:space="preserve"> </w:t>
      </w:r>
      <w:r w:rsidRPr="009F484B">
        <w:rPr>
          <w:lang w:val="de-DE"/>
        </w:rPr>
        <w:t xml:space="preserve">muss die Carbaglu-Dosis verringert werden </w:t>
      </w:r>
      <w:r w:rsidRPr="00A00DC8">
        <w:rPr>
          <w:lang w:val="de-DE"/>
        </w:rPr>
        <w:t>(siehe Abschnitt </w:t>
      </w:r>
      <w:r w:rsidR="001D0088" w:rsidRPr="009F484B">
        <w:rPr>
          <w:lang w:val="de-DE"/>
        </w:rPr>
        <w:t>4.2)</w:t>
      </w:r>
      <w:r w:rsidRPr="00A00DC8">
        <w:rPr>
          <w:lang w:val="de-DE"/>
        </w:rPr>
        <w:t>.</w:t>
      </w:r>
    </w:p>
    <w:p w14:paraId="48E199CD" w14:textId="77777777" w:rsidR="007513C8" w:rsidRPr="00B45B2D" w:rsidRDefault="007513C8">
      <w:pPr>
        <w:rPr>
          <w:noProof/>
          <w:lang w:val="de-DE"/>
        </w:rPr>
      </w:pPr>
    </w:p>
    <w:p w14:paraId="11D637B9" w14:textId="77777777" w:rsidR="007513C8" w:rsidRPr="00A00DC8" w:rsidRDefault="007513C8">
      <w:pPr>
        <w:ind w:left="567" w:hanging="567"/>
        <w:rPr>
          <w:noProof/>
          <w:lang w:val="de-DE"/>
        </w:rPr>
      </w:pPr>
      <w:r w:rsidRPr="00A00DC8">
        <w:rPr>
          <w:b/>
          <w:noProof/>
          <w:lang w:val="de-DE"/>
        </w:rPr>
        <w:t>4.5</w:t>
      </w:r>
      <w:r w:rsidRPr="00A00DC8">
        <w:rPr>
          <w:b/>
          <w:noProof/>
          <w:lang w:val="de-DE"/>
        </w:rPr>
        <w:tab/>
        <w:t>Wechselwirkungen mit anderen Arzneimitteln und sonstige Wechselwirkungen</w:t>
      </w:r>
    </w:p>
    <w:p w14:paraId="62247D69" w14:textId="77777777" w:rsidR="007513C8" w:rsidRPr="00A00DC8" w:rsidRDefault="007513C8">
      <w:pPr>
        <w:rPr>
          <w:noProof/>
          <w:lang w:val="de-DE"/>
        </w:rPr>
      </w:pPr>
    </w:p>
    <w:p w14:paraId="2CEC10BE" w14:textId="21539C40" w:rsidR="007513C8" w:rsidRPr="00A00DC8" w:rsidRDefault="007513C8">
      <w:pPr>
        <w:rPr>
          <w:noProof/>
          <w:lang w:val="de-DE"/>
        </w:rPr>
      </w:pPr>
      <w:r w:rsidRPr="00A00DC8">
        <w:rPr>
          <w:noProof/>
          <w:lang w:val="de-DE"/>
        </w:rPr>
        <w:t xml:space="preserve">Es wurden keine </w:t>
      </w:r>
      <w:r w:rsidR="00E24E96" w:rsidRPr="009F484B">
        <w:rPr>
          <w:lang w:val="de-DE"/>
        </w:rPr>
        <w:t xml:space="preserve">Studien zur Erfassung von Wechselwirkungen </w:t>
      </w:r>
      <w:r w:rsidRPr="00A00DC8">
        <w:rPr>
          <w:noProof/>
          <w:lang w:val="de-DE"/>
        </w:rPr>
        <w:t>durchgeführt.</w:t>
      </w:r>
    </w:p>
    <w:p w14:paraId="774B1C91" w14:textId="77777777" w:rsidR="007513C8" w:rsidRPr="00A00DC8" w:rsidRDefault="007513C8">
      <w:pPr>
        <w:rPr>
          <w:noProof/>
          <w:lang w:val="de-DE"/>
        </w:rPr>
      </w:pPr>
    </w:p>
    <w:p w14:paraId="1793D4D3" w14:textId="77777777" w:rsidR="007513C8" w:rsidRPr="00A00DC8" w:rsidRDefault="007513C8">
      <w:pPr>
        <w:ind w:left="567" w:hanging="567"/>
        <w:rPr>
          <w:noProof/>
          <w:lang w:val="de-DE"/>
        </w:rPr>
      </w:pPr>
      <w:r w:rsidRPr="00A00DC8">
        <w:rPr>
          <w:b/>
          <w:noProof/>
          <w:lang w:val="de-DE"/>
        </w:rPr>
        <w:t>4.6</w:t>
      </w:r>
      <w:r w:rsidRPr="00A00DC8">
        <w:rPr>
          <w:b/>
          <w:noProof/>
          <w:lang w:val="de-DE"/>
        </w:rPr>
        <w:tab/>
      </w:r>
      <w:r w:rsidR="00830F56" w:rsidRPr="00A00DC8">
        <w:rPr>
          <w:b/>
          <w:noProof/>
          <w:lang w:val="de-DE"/>
        </w:rPr>
        <w:t xml:space="preserve">Fertilität, </w:t>
      </w:r>
      <w:r w:rsidRPr="00A00DC8">
        <w:rPr>
          <w:b/>
          <w:noProof/>
          <w:lang w:val="de-DE"/>
        </w:rPr>
        <w:t>Schwangerschaft und Stillzeit</w:t>
      </w:r>
    </w:p>
    <w:p w14:paraId="1D5856BB" w14:textId="77777777" w:rsidR="007513C8" w:rsidRPr="00A00DC8" w:rsidRDefault="007513C8">
      <w:pPr>
        <w:rPr>
          <w:noProof/>
          <w:lang w:val="de-DE"/>
        </w:rPr>
      </w:pPr>
    </w:p>
    <w:p w14:paraId="610400A0" w14:textId="77777777" w:rsidR="00830F56" w:rsidRPr="00A00DC8" w:rsidRDefault="00830F56">
      <w:pPr>
        <w:rPr>
          <w:noProof/>
          <w:u w:val="single"/>
          <w:lang w:val="de-DE"/>
        </w:rPr>
      </w:pPr>
      <w:r w:rsidRPr="00A00DC8">
        <w:rPr>
          <w:noProof/>
          <w:u w:val="single"/>
          <w:lang w:val="de-DE"/>
        </w:rPr>
        <w:t>Schwangerschaft</w:t>
      </w:r>
    </w:p>
    <w:p w14:paraId="7198D8E8" w14:textId="77777777" w:rsidR="007513C8" w:rsidRPr="00A00DC8" w:rsidRDefault="007513C8">
      <w:pPr>
        <w:rPr>
          <w:lang w:val="de-DE"/>
        </w:rPr>
      </w:pPr>
      <w:r w:rsidRPr="00A00DC8">
        <w:rPr>
          <w:noProof/>
          <w:lang w:val="de-DE"/>
        </w:rPr>
        <w:t>Für Carglumsäure liegen keine klinischen Daten über exponierte Schwangere vor.</w:t>
      </w:r>
    </w:p>
    <w:p w14:paraId="0FC633DF" w14:textId="77777777" w:rsidR="007513C8" w:rsidRPr="00A00DC8" w:rsidRDefault="007513C8">
      <w:pPr>
        <w:pStyle w:val="BodyText"/>
        <w:rPr>
          <w:b w:val="0"/>
          <w:i w:val="0"/>
          <w:lang w:val="de-DE"/>
        </w:rPr>
      </w:pPr>
      <w:r w:rsidRPr="00A00DC8">
        <w:rPr>
          <w:b w:val="0"/>
          <w:i w:val="0"/>
          <w:lang w:val="de-DE"/>
        </w:rPr>
        <w:t>Tierexperimentelle Studien haben eine minimale Entwicklungstoxizität gezeigt (siehe Abschnitt 5.3).</w:t>
      </w:r>
      <w:r w:rsidRPr="00A00DC8">
        <w:rPr>
          <w:lang w:val="de-DE"/>
        </w:rPr>
        <w:t xml:space="preserve"> </w:t>
      </w:r>
      <w:r w:rsidRPr="00A00DC8">
        <w:rPr>
          <w:b w:val="0"/>
          <w:i w:val="0"/>
          <w:lang w:val="de-DE"/>
        </w:rPr>
        <w:t xml:space="preserve">Bei der Anwendung in der Schwangerschaft ist Vorsicht geboten. </w:t>
      </w:r>
    </w:p>
    <w:p w14:paraId="41C0A197" w14:textId="77777777" w:rsidR="00F87326" w:rsidRPr="00A00DC8" w:rsidRDefault="00F87326" w:rsidP="00D40408">
      <w:pPr>
        <w:keepNext/>
        <w:rPr>
          <w:lang w:val="de-DE"/>
        </w:rPr>
      </w:pPr>
    </w:p>
    <w:p w14:paraId="160404CF" w14:textId="77777777" w:rsidR="00830F56" w:rsidRPr="00A00DC8" w:rsidRDefault="00830F56" w:rsidP="00D40408">
      <w:pPr>
        <w:keepNext/>
        <w:rPr>
          <w:u w:val="single"/>
          <w:lang w:val="de-DE"/>
        </w:rPr>
      </w:pPr>
      <w:r w:rsidRPr="00A00DC8">
        <w:rPr>
          <w:u w:val="single"/>
          <w:lang w:val="de-DE"/>
        </w:rPr>
        <w:t>Stillzeit</w:t>
      </w:r>
    </w:p>
    <w:p w14:paraId="333942B4" w14:textId="77777777" w:rsidR="000317F9" w:rsidRPr="00A00DC8" w:rsidRDefault="007513C8" w:rsidP="000317F9">
      <w:pPr>
        <w:keepNext/>
        <w:rPr>
          <w:noProof/>
          <w:lang w:val="de-DE"/>
        </w:rPr>
      </w:pPr>
      <w:r w:rsidRPr="00A00DC8">
        <w:rPr>
          <w:lang w:val="de-DE"/>
        </w:rPr>
        <w:t>Obwohl nicht bekannt ist, ob Carglumsäure beim Menschen in die Muttermilch übergeht, wurde es in der Milch säugender Ratten nachgewiesen (siehe Abschnitt 5.3). Daher ist Stillen während der Anwendung von Carglumsäure kontraindiziert (siehe Abschnitt 4.3).</w:t>
      </w:r>
    </w:p>
    <w:p w14:paraId="36C0D480" w14:textId="77777777" w:rsidR="000317F9" w:rsidRPr="00A00DC8" w:rsidRDefault="000317F9" w:rsidP="002D61E1">
      <w:pPr>
        <w:rPr>
          <w:lang w:val="de-DE"/>
        </w:rPr>
      </w:pPr>
    </w:p>
    <w:p w14:paraId="1EA4F590" w14:textId="1F9E09E9" w:rsidR="007513C8" w:rsidRPr="009F484B" w:rsidRDefault="007513C8" w:rsidP="002D61E1">
      <w:pPr>
        <w:ind w:left="567" w:hanging="567"/>
        <w:rPr>
          <w:b/>
          <w:noProof/>
          <w:lang w:val="de-DE"/>
        </w:rPr>
      </w:pPr>
      <w:r w:rsidRPr="009F484B">
        <w:rPr>
          <w:b/>
          <w:noProof/>
          <w:lang w:val="de-DE"/>
        </w:rPr>
        <w:t>4.7</w:t>
      </w:r>
      <w:r w:rsidRPr="009F484B">
        <w:rPr>
          <w:b/>
          <w:noProof/>
          <w:lang w:val="de-DE"/>
        </w:rPr>
        <w:tab/>
        <w:t xml:space="preserve">Auswirkungen auf die Verkehrstüchtigkeit und </w:t>
      </w:r>
      <w:r w:rsidR="00E24E96" w:rsidRPr="009F484B">
        <w:rPr>
          <w:b/>
          <w:lang w:val="de-DE"/>
        </w:rPr>
        <w:t xml:space="preserve">die Fähigkeit zum </w:t>
      </w:r>
      <w:r w:rsidRPr="009F484B">
        <w:rPr>
          <w:b/>
          <w:noProof/>
          <w:lang w:val="de-DE"/>
        </w:rPr>
        <w:t>Bedienen von Maschinen</w:t>
      </w:r>
    </w:p>
    <w:p w14:paraId="396D5E98" w14:textId="77777777" w:rsidR="007513C8" w:rsidRPr="00A00DC8" w:rsidRDefault="007513C8">
      <w:pPr>
        <w:rPr>
          <w:noProof/>
          <w:lang w:val="de-DE"/>
        </w:rPr>
      </w:pPr>
    </w:p>
    <w:p w14:paraId="33D2B96C" w14:textId="0CEEEE23" w:rsidR="007513C8" w:rsidRPr="00A00DC8" w:rsidRDefault="007513C8">
      <w:pPr>
        <w:rPr>
          <w:noProof/>
          <w:lang w:val="de-DE"/>
        </w:rPr>
      </w:pPr>
      <w:r w:rsidRPr="00A00DC8">
        <w:rPr>
          <w:noProof/>
          <w:lang w:val="de-DE"/>
        </w:rPr>
        <w:t xml:space="preserve">Es wurden keine Studien zu den Auswirkungen auf die Verkehrstüchtigkeit und </w:t>
      </w:r>
      <w:r w:rsidR="000D6228" w:rsidRPr="00A00DC8">
        <w:rPr>
          <w:noProof/>
          <w:lang w:val="de-DE"/>
        </w:rPr>
        <w:t xml:space="preserve">die Fähigkeit zum </w:t>
      </w:r>
      <w:r w:rsidRPr="00A00DC8">
        <w:rPr>
          <w:noProof/>
          <w:lang w:val="de-DE"/>
        </w:rPr>
        <w:t>Bedienen von Maschinen durchgeführt.</w:t>
      </w:r>
    </w:p>
    <w:p w14:paraId="362033A9" w14:textId="77777777" w:rsidR="007513C8" w:rsidRPr="00A00DC8" w:rsidRDefault="007513C8">
      <w:pPr>
        <w:rPr>
          <w:noProof/>
          <w:lang w:val="de-DE"/>
        </w:rPr>
      </w:pPr>
    </w:p>
    <w:p w14:paraId="0C6AA28E" w14:textId="77777777" w:rsidR="007513C8" w:rsidRPr="00A00DC8" w:rsidRDefault="007513C8">
      <w:pPr>
        <w:ind w:left="567" w:hanging="567"/>
        <w:rPr>
          <w:b/>
          <w:noProof/>
          <w:lang w:val="de-DE"/>
        </w:rPr>
      </w:pPr>
      <w:r w:rsidRPr="00A00DC8">
        <w:rPr>
          <w:b/>
          <w:noProof/>
          <w:lang w:val="de-DE"/>
        </w:rPr>
        <w:t>4.8</w:t>
      </w:r>
      <w:r w:rsidRPr="00A00DC8">
        <w:rPr>
          <w:b/>
          <w:noProof/>
          <w:lang w:val="de-DE"/>
        </w:rPr>
        <w:tab/>
        <w:t>Nebenwirkungen</w:t>
      </w:r>
    </w:p>
    <w:p w14:paraId="71EAD1FD" w14:textId="77777777" w:rsidR="007513C8" w:rsidRPr="00A00DC8" w:rsidRDefault="007513C8">
      <w:pPr>
        <w:rPr>
          <w:noProof/>
          <w:lang w:val="de-DE"/>
        </w:rPr>
      </w:pPr>
    </w:p>
    <w:p w14:paraId="5886BDC9" w14:textId="7678DF3F" w:rsidR="007513C8" w:rsidRPr="00A00DC8" w:rsidRDefault="007513C8">
      <w:pPr>
        <w:rPr>
          <w:lang w:val="de-DE" w:eastAsia="de-DE"/>
        </w:rPr>
      </w:pPr>
      <w:r w:rsidRPr="00A00DC8">
        <w:rPr>
          <w:lang w:val="de-DE" w:eastAsia="de-DE"/>
        </w:rPr>
        <w:t xml:space="preserve">Die gemeldeten Nebenwirkungen sind unten nach Systemorganklasse und Häufigkeit aufgeführt. </w:t>
      </w:r>
      <w:r w:rsidR="0097257E" w:rsidRPr="00A00DC8">
        <w:rPr>
          <w:lang w:val="de-DE" w:eastAsia="de-DE" w:bidi="de-DE"/>
        </w:rPr>
        <w:t>Die Häufigkeiten sind folgendermaßen definiert: Sehr häufig (≥1/10), häufig (≥1/100 bis &lt;1/10), gelegentlich (≥1/1</w:t>
      </w:r>
      <w:r w:rsidR="001D0088" w:rsidRPr="00A00DC8">
        <w:rPr>
          <w:lang w:val="de-DE" w:eastAsia="de-DE" w:bidi="de-DE"/>
        </w:rPr>
        <w:t> </w:t>
      </w:r>
      <w:r w:rsidR="0097257E" w:rsidRPr="00A00DC8">
        <w:rPr>
          <w:lang w:val="de-DE" w:eastAsia="de-DE" w:bidi="de-DE"/>
        </w:rPr>
        <w:t>000 bis &lt;1/100), selten (≥1/10</w:t>
      </w:r>
      <w:r w:rsidR="001D0088" w:rsidRPr="00A00DC8">
        <w:rPr>
          <w:lang w:val="de-DE" w:eastAsia="de-DE" w:bidi="de-DE"/>
        </w:rPr>
        <w:t> </w:t>
      </w:r>
      <w:r w:rsidR="0097257E" w:rsidRPr="00A00DC8">
        <w:rPr>
          <w:lang w:val="de-DE" w:eastAsia="de-DE" w:bidi="de-DE"/>
        </w:rPr>
        <w:t>000, &lt;1/1</w:t>
      </w:r>
      <w:r w:rsidR="001D0088" w:rsidRPr="00A00DC8">
        <w:rPr>
          <w:lang w:val="de-DE" w:eastAsia="de-DE" w:bidi="de-DE"/>
        </w:rPr>
        <w:t> </w:t>
      </w:r>
      <w:r w:rsidR="0097257E" w:rsidRPr="00A00DC8">
        <w:rPr>
          <w:lang w:val="de-DE" w:eastAsia="de-DE" w:bidi="de-DE"/>
        </w:rPr>
        <w:t>000), sehr selten (&lt;1/10</w:t>
      </w:r>
      <w:r w:rsidR="001D0088" w:rsidRPr="00A00DC8">
        <w:rPr>
          <w:lang w:val="de-DE" w:eastAsia="de-DE" w:bidi="de-DE"/>
        </w:rPr>
        <w:t> </w:t>
      </w:r>
      <w:r w:rsidR="0097257E" w:rsidRPr="00A00DC8">
        <w:rPr>
          <w:lang w:val="de-DE" w:eastAsia="de-DE" w:bidi="de-DE"/>
        </w:rPr>
        <w:t>000), nicht bekannt (Häufigkeit auf Grundlage der verfügbaren Daten nicht abschätzbar).</w:t>
      </w:r>
      <w:r w:rsidRPr="00A00DC8">
        <w:rPr>
          <w:lang w:val="de-DE" w:eastAsia="de-DE"/>
        </w:rPr>
        <w:t xml:space="preserve"> Innerhalb jeder Häufigkeitsgruppe werden die Nebenwirkungen nach abnehmendem Schweregrad angegeben. </w:t>
      </w:r>
    </w:p>
    <w:p w14:paraId="442BB0FE" w14:textId="77777777" w:rsidR="00B861DD" w:rsidRPr="00A00DC8" w:rsidRDefault="00B861DD">
      <w:pPr>
        <w:rPr>
          <w:lang w:val="de-DE" w:eastAsia="de-DE"/>
        </w:rPr>
      </w:pPr>
    </w:p>
    <w:p w14:paraId="5B31EC78" w14:textId="77777777" w:rsidR="007513C8" w:rsidRPr="00A00DC8" w:rsidRDefault="00830F56" w:rsidP="00BD60CE">
      <w:pPr>
        <w:numPr>
          <w:ilvl w:val="0"/>
          <w:numId w:val="44"/>
        </w:numPr>
        <w:rPr>
          <w:noProof/>
          <w:lang w:val="de-DE"/>
        </w:rPr>
      </w:pPr>
      <w:r w:rsidRPr="00A00DC8">
        <w:rPr>
          <w:lang w:val="de-DE" w:eastAsia="de-DE"/>
        </w:rPr>
        <w:t>Nebenwirkungen bei N</w:t>
      </w:r>
      <w:r w:rsidR="00B61886" w:rsidRPr="00A00DC8">
        <w:rPr>
          <w:lang w:val="de-DE" w:eastAsia="de-DE"/>
        </w:rPr>
        <w:noBreakHyphen/>
      </w:r>
      <w:r w:rsidRPr="00A00DC8">
        <w:rPr>
          <w:noProof/>
          <w:lang w:val="de-DE"/>
        </w:rPr>
        <w:t>Acetylglutamatsynthase</w:t>
      </w:r>
      <w:r w:rsidR="00B61886" w:rsidRPr="00A00DC8">
        <w:rPr>
          <w:noProof/>
          <w:lang w:val="de-DE"/>
        </w:rPr>
        <w:noBreakHyphen/>
      </w:r>
      <w:r w:rsidRPr="00A00DC8">
        <w:rPr>
          <w:noProof/>
          <w:lang w:val="de-DE"/>
        </w:rPr>
        <w:t>Mangel</w:t>
      </w:r>
    </w:p>
    <w:p w14:paraId="25499C86" w14:textId="77777777" w:rsidR="00CE7720" w:rsidRPr="00A00DC8" w:rsidRDefault="00CE7720">
      <w:pPr>
        <w:rPr>
          <w:lang w:val="de-DE" w:eastAsia="de-D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05"/>
        <w:gridCol w:w="4606"/>
      </w:tblGrid>
      <w:tr w:rsidR="007513C8" w:rsidRPr="00A00DC8" w14:paraId="4D4435EE" w14:textId="77777777" w:rsidTr="00BD60CE">
        <w:tc>
          <w:tcPr>
            <w:tcW w:w="4605" w:type="dxa"/>
          </w:tcPr>
          <w:p w14:paraId="14068DDC" w14:textId="77777777" w:rsidR="0070584D" w:rsidRPr="00A00DC8" w:rsidRDefault="007513C8" w:rsidP="00F74929">
            <w:pPr>
              <w:spacing w:after="60"/>
              <w:rPr>
                <w:noProof/>
                <w:lang w:val="de-DE"/>
              </w:rPr>
            </w:pPr>
            <w:r w:rsidRPr="00A00DC8">
              <w:rPr>
                <w:noProof/>
                <w:lang w:val="de-DE"/>
              </w:rPr>
              <w:lastRenderedPageBreak/>
              <w:t>Untersuchungen</w:t>
            </w:r>
          </w:p>
        </w:tc>
        <w:tc>
          <w:tcPr>
            <w:tcW w:w="4606" w:type="dxa"/>
          </w:tcPr>
          <w:p w14:paraId="5A7CE7D8" w14:textId="77777777" w:rsidR="007513C8" w:rsidRPr="00A00DC8" w:rsidRDefault="007513C8" w:rsidP="00F74929">
            <w:pPr>
              <w:spacing w:after="60"/>
              <w:rPr>
                <w:noProof/>
                <w:lang w:val="de-DE"/>
              </w:rPr>
            </w:pPr>
            <w:r w:rsidRPr="00A00DC8">
              <w:rPr>
                <w:i/>
                <w:noProof/>
                <w:lang w:val="de-DE"/>
              </w:rPr>
              <w:t>Gelegentlich</w:t>
            </w:r>
            <w:r w:rsidRPr="00A00DC8">
              <w:rPr>
                <w:noProof/>
                <w:lang w:val="de-DE"/>
              </w:rPr>
              <w:t>: erhöhte Transaminasewerte</w:t>
            </w:r>
          </w:p>
          <w:p w14:paraId="04D728C8" w14:textId="77777777" w:rsidR="00F74929" w:rsidRPr="00A00DC8" w:rsidRDefault="00F74929" w:rsidP="00F74929">
            <w:pPr>
              <w:spacing w:after="60"/>
              <w:rPr>
                <w:noProof/>
                <w:lang w:val="de-DE"/>
              </w:rPr>
            </w:pPr>
          </w:p>
        </w:tc>
      </w:tr>
      <w:tr w:rsidR="007513C8" w:rsidRPr="009F484B" w14:paraId="567B763C" w14:textId="77777777" w:rsidTr="00BD60CE">
        <w:trPr>
          <w:trHeight w:val="715"/>
        </w:trPr>
        <w:tc>
          <w:tcPr>
            <w:tcW w:w="4605" w:type="dxa"/>
          </w:tcPr>
          <w:p w14:paraId="4CD5CAEB" w14:textId="77777777" w:rsidR="0070584D" w:rsidRPr="00A00DC8" w:rsidRDefault="007513C8" w:rsidP="00F74929">
            <w:pPr>
              <w:rPr>
                <w:noProof/>
                <w:lang w:val="de-DE"/>
              </w:rPr>
            </w:pPr>
            <w:r w:rsidRPr="00A00DC8">
              <w:rPr>
                <w:noProof/>
                <w:lang w:val="de-DE"/>
              </w:rPr>
              <w:t>Erkrankungen der Haut und des Unterhautzellgewebes</w:t>
            </w:r>
          </w:p>
        </w:tc>
        <w:tc>
          <w:tcPr>
            <w:tcW w:w="4606" w:type="dxa"/>
          </w:tcPr>
          <w:p w14:paraId="40D682F2" w14:textId="77777777" w:rsidR="00576777" w:rsidRPr="00A00DC8" w:rsidRDefault="00576777" w:rsidP="00576777">
            <w:pPr>
              <w:rPr>
                <w:i/>
                <w:noProof/>
                <w:lang w:val="de-DE" w:bidi="de-DE"/>
              </w:rPr>
            </w:pPr>
            <w:r w:rsidRPr="00A00DC8">
              <w:rPr>
                <w:i/>
                <w:noProof/>
                <w:lang w:val="de-DE" w:bidi="de-DE"/>
              </w:rPr>
              <w:t xml:space="preserve">Häufig: </w:t>
            </w:r>
            <w:r w:rsidRPr="00A00DC8">
              <w:rPr>
                <w:noProof/>
                <w:lang w:val="de-DE" w:bidi="de-DE"/>
              </w:rPr>
              <w:t>Verstärktes Schwitzen</w:t>
            </w:r>
          </w:p>
          <w:p w14:paraId="006A5523" w14:textId="77777777" w:rsidR="007513C8" w:rsidRPr="00A00DC8" w:rsidRDefault="00576777" w:rsidP="00576777">
            <w:pPr>
              <w:rPr>
                <w:noProof/>
                <w:lang w:val="de-DE"/>
              </w:rPr>
            </w:pPr>
            <w:r w:rsidRPr="00A00DC8">
              <w:rPr>
                <w:i/>
                <w:noProof/>
                <w:lang w:val="de-DE" w:bidi="de-DE"/>
              </w:rPr>
              <w:t>Nicht bekannt:</w:t>
            </w:r>
            <w:r w:rsidRPr="00A00DC8">
              <w:rPr>
                <w:noProof/>
                <w:lang w:val="de-DE" w:bidi="de-DE"/>
              </w:rPr>
              <w:t>Ausschlag</w:t>
            </w:r>
          </w:p>
          <w:p w14:paraId="0A50BD51" w14:textId="77777777" w:rsidR="00F74929" w:rsidRPr="00A00DC8" w:rsidRDefault="00F74929" w:rsidP="00F74929">
            <w:pPr>
              <w:rPr>
                <w:noProof/>
                <w:lang w:val="de-DE"/>
              </w:rPr>
            </w:pPr>
          </w:p>
        </w:tc>
      </w:tr>
    </w:tbl>
    <w:p w14:paraId="5973CEC6" w14:textId="77777777" w:rsidR="00F74929" w:rsidRPr="00A00DC8" w:rsidRDefault="00F74929">
      <w:pPr>
        <w:ind w:left="567" w:hanging="567"/>
        <w:rPr>
          <w:b/>
          <w:noProof/>
          <w:lang w:val="de-DE"/>
        </w:rPr>
      </w:pPr>
    </w:p>
    <w:p w14:paraId="4AD06489" w14:textId="77777777" w:rsidR="00830F56" w:rsidRPr="00A00DC8" w:rsidRDefault="00830F56" w:rsidP="00BD60CE">
      <w:pPr>
        <w:numPr>
          <w:ilvl w:val="0"/>
          <w:numId w:val="44"/>
        </w:numPr>
        <w:rPr>
          <w:noProof/>
          <w:lang w:val="de-DE"/>
        </w:rPr>
      </w:pPr>
      <w:r w:rsidRPr="00A00DC8">
        <w:rPr>
          <w:noProof/>
          <w:lang w:val="de-DE"/>
        </w:rPr>
        <w:t>Nebenwirkungen bei organischer Azidämie</w:t>
      </w:r>
    </w:p>
    <w:p w14:paraId="37ADB71C" w14:textId="77777777" w:rsidR="00CE7720" w:rsidRPr="00A00DC8" w:rsidRDefault="00CE7720" w:rsidP="00830F56">
      <w:pPr>
        <w:rPr>
          <w:noProof/>
          <w:lang w:val="de-D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475"/>
      </w:tblGrid>
      <w:tr w:rsidR="00830F56" w:rsidRPr="00A00DC8" w14:paraId="1F482A70" w14:textId="77777777" w:rsidTr="00BD60CE">
        <w:tc>
          <w:tcPr>
            <w:tcW w:w="4678" w:type="dxa"/>
          </w:tcPr>
          <w:p w14:paraId="1E5670C2" w14:textId="77777777" w:rsidR="00830F56" w:rsidRPr="00A00DC8" w:rsidRDefault="00830F56">
            <w:pPr>
              <w:rPr>
                <w:noProof/>
                <w:lang w:val="de-DE"/>
              </w:rPr>
            </w:pPr>
            <w:r w:rsidRPr="00A00DC8">
              <w:rPr>
                <w:noProof/>
                <w:lang w:val="de-DE"/>
              </w:rPr>
              <w:t>Herzerkrankungen</w:t>
            </w:r>
          </w:p>
          <w:p w14:paraId="7530962B" w14:textId="77777777" w:rsidR="0070584D" w:rsidRPr="00A00DC8" w:rsidRDefault="0070584D">
            <w:pPr>
              <w:rPr>
                <w:noProof/>
                <w:lang w:val="de-DE"/>
              </w:rPr>
            </w:pPr>
          </w:p>
        </w:tc>
        <w:tc>
          <w:tcPr>
            <w:tcW w:w="4536" w:type="dxa"/>
          </w:tcPr>
          <w:p w14:paraId="63FDEBB3" w14:textId="77777777" w:rsidR="00830F56" w:rsidRPr="00A00DC8" w:rsidRDefault="00B37F30">
            <w:pPr>
              <w:rPr>
                <w:b/>
                <w:noProof/>
                <w:lang w:val="de-DE"/>
              </w:rPr>
            </w:pPr>
            <w:r w:rsidRPr="00A00DC8">
              <w:rPr>
                <w:i/>
                <w:noProof/>
                <w:lang w:val="de-DE"/>
              </w:rPr>
              <w:t>Gelegentlich</w:t>
            </w:r>
            <w:r w:rsidRPr="00A00DC8">
              <w:rPr>
                <w:noProof/>
                <w:lang w:val="de-DE"/>
              </w:rPr>
              <w:t>: Bradykardie</w:t>
            </w:r>
          </w:p>
        </w:tc>
      </w:tr>
      <w:tr w:rsidR="00830F56" w:rsidRPr="00A00DC8" w14:paraId="72038F7D" w14:textId="77777777" w:rsidTr="00BD60CE">
        <w:tc>
          <w:tcPr>
            <w:tcW w:w="4678" w:type="dxa"/>
          </w:tcPr>
          <w:p w14:paraId="2E90E08F" w14:textId="77777777" w:rsidR="00830F56" w:rsidRPr="00A00DC8" w:rsidRDefault="00B37F30">
            <w:pPr>
              <w:rPr>
                <w:noProof/>
                <w:lang w:val="de-DE"/>
              </w:rPr>
            </w:pPr>
            <w:r w:rsidRPr="00A00DC8">
              <w:rPr>
                <w:noProof/>
                <w:lang w:val="de-DE"/>
              </w:rPr>
              <w:t>Erkrankungen des Gastrointestinaltrakts</w:t>
            </w:r>
          </w:p>
          <w:p w14:paraId="07038793" w14:textId="77777777" w:rsidR="0070584D" w:rsidRPr="00A00DC8" w:rsidRDefault="0070584D">
            <w:pPr>
              <w:rPr>
                <w:noProof/>
                <w:lang w:val="de-DE"/>
              </w:rPr>
            </w:pPr>
          </w:p>
        </w:tc>
        <w:tc>
          <w:tcPr>
            <w:tcW w:w="4536" w:type="dxa"/>
          </w:tcPr>
          <w:p w14:paraId="2D74B9AB" w14:textId="77777777" w:rsidR="00830F56" w:rsidRPr="00A00DC8" w:rsidRDefault="00B37F30">
            <w:pPr>
              <w:rPr>
                <w:b/>
                <w:noProof/>
                <w:lang w:val="de-DE"/>
              </w:rPr>
            </w:pPr>
            <w:r w:rsidRPr="00A00DC8">
              <w:rPr>
                <w:i/>
                <w:noProof/>
                <w:lang w:val="de-DE"/>
              </w:rPr>
              <w:t>Gelegentlich</w:t>
            </w:r>
            <w:r w:rsidRPr="00A00DC8">
              <w:rPr>
                <w:noProof/>
                <w:lang w:val="de-DE"/>
              </w:rPr>
              <w:t>: Durchfall, Erbrechen</w:t>
            </w:r>
          </w:p>
        </w:tc>
      </w:tr>
      <w:tr w:rsidR="00830F56" w:rsidRPr="00A00DC8" w14:paraId="17269C7D" w14:textId="77777777" w:rsidTr="00BD60CE">
        <w:tc>
          <w:tcPr>
            <w:tcW w:w="4678" w:type="dxa"/>
          </w:tcPr>
          <w:p w14:paraId="0DA49B5C" w14:textId="77777777" w:rsidR="00830F56" w:rsidRPr="00A00DC8" w:rsidRDefault="00B37F30" w:rsidP="00F74929">
            <w:pPr>
              <w:rPr>
                <w:noProof/>
                <w:lang w:val="de-DE"/>
              </w:rPr>
            </w:pPr>
            <w:r w:rsidRPr="00A00DC8">
              <w:rPr>
                <w:noProof/>
                <w:lang w:val="de-DE"/>
              </w:rPr>
              <w:t>Allgemeine Erkrankungen und Beschwerden am Verabreichungsort</w:t>
            </w:r>
          </w:p>
          <w:p w14:paraId="7EE8D017" w14:textId="77777777" w:rsidR="0070584D" w:rsidRPr="00A00DC8" w:rsidRDefault="0070584D" w:rsidP="00B37F30">
            <w:pPr>
              <w:rPr>
                <w:noProof/>
                <w:lang w:val="de-DE"/>
              </w:rPr>
            </w:pPr>
          </w:p>
        </w:tc>
        <w:tc>
          <w:tcPr>
            <w:tcW w:w="4536" w:type="dxa"/>
          </w:tcPr>
          <w:p w14:paraId="448400FC" w14:textId="77777777" w:rsidR="00830F56" w:rsidRPr="00A00DC8" w:rsidRDefault="00B37F30">
            <w:pPr>
              <w:rPr>
                <w:b/>
                <w:noProof/>
                <w:lang w:val="de-DE"/>
              </w:rPr>
            </w:pPr>
            <w:r w:rsidRPr="00A00DC8">
              <w:rPr>
                <w:i/>
                <w:noProof/>
                <w:lang w:val="de-DE"/>
              </w:rPr>
              <w:t>Gelegentlich</w:t>
            </w:r>
            <w:r w:rsidRPr="00A00DC8">
              <w:rPr>
                <w:noProof/>
                <w:lang w:val="de-DE"/>
              </w:rPr>
              <w:t>: Pyrexie</w:t>
            </w:r>
          </w:p>
        </w:tc>
      </w:tr>
      <w:tr w:rsidR="00576777" w:rsidRPr="00A00DC8" w14:paraId="29E8E41A" w14:textId="77777777" w:rsidTr="00BD60CE">
        <w:tc>
          <w:tcPr>
            <w:tcW w:w="4678" w:type="dxa"/>
          </w:tcPr>
          <w:p w14:paraId="3F4E3230" w14:textId="77777777" w:rsidR="00576777" w:rsidRPr="00A00DC8" w:rsidRDefault="00576777" w:rsidP="00F74929">
            <w:pPr>
              <w:rPr>
                <w:noProof/>
                <w:lang w:val="de-DE"/>
              </w:rPr>
            </w:pPr>
            <w:r w:rsidRPr="00A00DC8">
              <w:rPr>
                <w:noProof/>
                <w:lang w:val="de-DE" w:bidi="de-DE"/>
              </w:rPr>
              <w:t>Erkrankungen der Haut und des Unterhautzellgewebes</w:t>
            </w:r>
          </w:p>
        </w:tc>
        <w:tc>
          <w:tcPr>
            <w:tcW w:w="4536" w:type="dxa"/>
          </w:tcPr>
          <w:p w14:paraId="35E83FEB" w14:textId="77777777" w:rsidR="00576777" w:rsidRPr="00A00DC8" w:rsidRDefault="00576777">
            <w:pPr>
              <w:rPr>
                <w:i/>
                <w:noProof/>
                <w:lang w:val="de-DE"/>
              </w:rPr>
            </w:pPr>
            <w:r w:rsidRPr="00A00DC8">
              <w:rPr>
                <w:i/>
                <w:noProof/>
                <w:lang w:val="de-DE" w:bidi="de-DE"/>
              </w:rPr>
              <w:t>Nicht bekannt:</w:t>
            </w:r>
            <w:r w:rsidRPr="00A00DC8">
              <w:rPr>
                <w:noProof/>
                <w:lang w:val="de-DE" w:bidi="de-DE"/>
              </w:rPr>
              <w:t>Ausschlag</w:t>
            </w:r>
          </w:p>
        </w:tc>
      </w:tr>
    </w:tbl>
    <w:p w14:paraId="66838918" w14:textId="77777777" w:rsidR="00830F56" w:rsidRPr="00A00DC8" w:rsidRDefault="00830F56">
      <w:pPr>
        <w:ind w:left="567" w:hanging="567"/>
        <w:rPr>
          <w:b/>
          <w:noProof/>
          <w:lang w:val="de-DE"/>
        </w:rPr>
      </w:pPr>
    </w:p>
    <w:p w14:paraId="5F2F3AC7" w14:textId="77777777" w:rsidR="006253F2" w:rsidRPr="00A00DC8" w:rsidRDefault="006253F2" w:rsidP="006253F2">
      <w:pPr>
        <w:rPr>
          <w:snapToGrid/>
          <w:szCs w:val="22"/>
          <w:u w:val="single"/>
          <w:lang w:val="de-DE"/>
        </w:rPr>
      </w:pPr>
      <w:r w:rsidRPr="00A00DC8">
        <w:rPr>
          <w:snapToGrid/>
          <w:szCs w:val="22"/>
          <w:u w:val="single"/>
          <w:lang w:val="de-DE"/>
        </w:rPr>
        <w:t xml:space="preserve">Meldung des Verdachts auf Nebenwirkungen </w:t>
      </w:r>
    </w:p>
    <w:p w14:paraId="31EED510" w14:textId="77777777" w:rsidR="006253F2" w:rsidRPr="00A00DC8" w:rsidRDefault="006253F2" w:rsidP="006253F2">
      <w:pPr>
        <w:tabs>
          <w:tab w:val="left" w:pos="0"/>
          <w:tab w:val="left" w:pos="2835"/>
          <w:tab w:val="right" w:pos="7088"/>
        </w:tabs>
        <w:rPr>
          <w:snapToGrid/>
          <w:szCs w:val="22"/>
          <w:lang w:val="de-DE"/>
        </w:rPr>
      </w:pPr>
      <w:r w:rsidRPr="00A00DC8">
        <w:rPr>
          <w:snapToGrid/>
          <w:szCs w:val="22"/>
          <w:lang w:val="de-DE"/>
        </w:rPr>
        <w:t xml:space="preserve">Die Meldung des Verdachts auf Nebenwirkungen nach der Zulassung ist von großer Wichtigkeit. Sie ermöglicht eine kontinuierliche Überwachung des Nutzen-Risiko-Verhältnisses des Arzneimittels. </w:t>
      </w:r>
      <w:r w:rsidRPr="00A00DC8">
        <w:rPr>
          <w:snapToGrid/>
          <w:lang w:val="de-DE"/>
        </w:rPr>
        <w:t>Angehörige von Gesundheitsberufen</w:t>
      </w:r>
      <w:r w:rsidRPr="00A00DC8">
        <w:rPr>
          <w:snapToGrid/>
          <w:szCs w:val="22"/>
          <w:lang w:val="de-DE"/>
        </w:rPr>
        <w:t xml:space="preserve"> sind aufgefordert, jeden Verdachtsfall einer Nebenwirkung über </w:t>
      </w:r>
      <w:r w:rsidRPr="00A00DC8">
        <w:rPr>
          <w:snapToGrid/>
          <w:szCs w:val="22"/>
          <w:highlight w:val="lightGray"/>
          <w:lang w:val="de-DE"/>
        </w:rPr>
        <w:t xml:space="preserve">das in </w:t>
      </w:r>
      <w:r w:rsidR="000F0803">
        <w:fldChar w:fldCharType="begin"/>
      </w:r>
      <w:r w:rsidR="000F0803" w:rsidRPr="000F0803">
        <w:rPr>
          <w:lang w:val="de-DE"/>
          <w:rPrChange w:id="2" w:author="Sophia Fatah" w:date="2025-08-04T10:30:00Z">
            <w:rPr/>
          </w:rPrChange>
        </w:rPr>
        <w:instrText xml:space="preserve"> HYPERLINK "http://www.ema.europa.eu/docs/en_GB/document_library/Template_or_form/2013/03/WC500139752.doc" </w:instrText>
      </w:r>
      <w:r w:rsidR="000F0803">
        <w:fldChar w:fldCharType="separate"/>
      </w:r>
      <w:r w:rsidRPr="00A00DC8">
        <w:rPr>
          <w:snapToGrid/>
          <w:color w:val="0000FF"/>
          <w:szCs w:val="22"/>
          <w:highlight w:val="lightGray"/>
          <w:u w:val="single"/>
          <w:lang w:val="de-DE"/>
        </w:rPr>
        <w:t>Anhang V</w:t>
      </w:r>
      <w:r w:rsidR="000F0803">
        <w:rPr>
          <w:snapToGrid/>
          <w:color w:val="0000FF"/>
          <w:szCs w:val="22"/>
          <w:highlight w:val="lightGray"/>
          <w:u w:val="single"/>
          <w:lang w:val="de-DE"/>
        </w:rPr>
        <w:fldChar w:fldCharType="end"/>
      </w:r>
      <w:r w:rsidRPr="00A00DC8">
        <w:rPr>
          <w:snapToGrid/>
          <w:shd w:val="clear" w:color="auto" w:fill="BFBFBF"/>
          <w:lang w:val="de-DE"/>
        </w:rPr>
        <w:t xml:space="preserve"> </w:t>
      </w:r>
      <w:r w:rsidRPr="00A00DC8">
        <w:rPr>
          <w:snapToGrid/>
          <w:szCs w:val="22"/>
          <w:highlight w:val="lightGray"/>
          <w:lang w:val="de-DE"/>
        </w:rPr>
        <w:t>aufgeführte nationale Meldesystem</w:t>
      </w:r>
      <w:r w:rsidRPr="00A00DC8">
        <w:rPr>
          <w:snapToGrid/>
          <w:szCs w:val="22"/>
          <w:lang w:val="de-DE"/>
        </w:rPr>
        <w:t xml:space="preserve"> anzuzeigen.</w:t>
      </w:r>
    </w:p>
    <w:p w14:paraId="32708873" w14:textId="77777777" w:rsidR="006253F2" w:rsidRPr="00A00DC8" w:rsidRDefault="006253F2">
      <w:pPr>
        <w:ind w:left="567" w:hanging="567"/>
        <w:rPr>
          <w:b/>
          <w:noProof/>
          <w:lang w:val="de-DE"/>
        </w:rPr>
      </w:pPr>
    </w:p>
    <w:p w14:paraId="222F821D" w14:textId="77777777" w:rsidR="007513C8" w:rsidRPr="00A00DC8" w:rsidRDefault="007513C8">
      <w:pPr>
        <w:ind w:left="567" w:hanging="567"/>
        <w:rPr>
          <w:noProof/>
          <w:lang w:val="de-DE"/>
        </w:rPr>
      </w:pPr>
      <w:r w:rsidRPr="00A00DC8">
        <w:rPr>
          <w:b/>
          <w:noProof/>
          <w:lang w:val="de-DE"/>
        </w:rPr>
        <w:t>4.9</w:t>
      </w:r>
      <w:r w:rsidRPr="00A00DC8">
        <w:rPr>
          <w:b/>
          <w:noProof/>
          <w:lang w:val="de-DE"/>
        </w:rPr>
        <w:tab/>
        <w:t>Überdosierung</w:t>
      </w:r>
    </w:p>
    <w:p w14:paraId="139F6050" w14:textId="77777777" w:rsidR="007513C8" w:rsidRPr="00A00DC8" w:rsidRDefault="007513C8">
      <w:pPr>
        <w:rPr>
          <w:noProof/>
          <w:lang w:val="de-DE"/>
        </w:rPr>
      </w:pPr>
    </w:p>
    <w:p w14:paraId="643EA55E" w14:textId="77777777" w:rsidR="007513C8" w:rsidRPr="00A00DC8" w:rsidRDefault="007513C8">
      <w:pPr>
        <w:rPr>
          <w:noProof/>
          <w:lang w:val="de-DE"/>
        </w:rPr>
      </w:pPr>
      <w:r w:rsidRPr="00A00DC8">
        <w:rPr>
          <w:noProof/>
          <w:lang w:val="de-DE"/>
        </w:rPr>
        <w:t>Bei einem Patienten, der mit Carglumsäure behandelt wurde und bei dem die Dosis bis auf 750 mg/kg/Tag erhöht wurde, traten Intoxikationssymptome auf, die als eine sympathomimetische Reaktion beschrieben werden können: Tachycardie, starkes Schwitzen, erhöhte Bronchiensekretion, erhöhte Körpertemperatur und Unruhe. Diese Symptome verschwanden, nachdem die Dosis reduziert wurde.</w:t>
      </w:r>
    </w:p>
    <w:p w14:paraId="525AEBDA" w14:textId="77777777" w:rsidR="007513C8" w:rsidRPr="00A00DC8" w:rsidRDefault="007513C8">
      <w:pPr>
        <w:rPr>
          <w:noProof/>
          <w:lang w:val="de-DE"/>
        </w:rPr>
      </w:pPr>
    </w:p>
    <w:p w14:paraId="0516E8D5" w14:textId="77777777" w:rsidR="002D61E1" w:rsidRPr="00A00DC8" w:rsidRDefault="002D61E1">
      <w:pPr>
        <w:rPr>
          <w:noProof/>
          <w:lang w:val="de-DE"/>
        </w:rPr>
      </w:pPr>
    </w:p>
    <w:p w14:paraId="5AEEF6AA" w14:textId="77777777" w:rsidR="007513C8" w:rsidRPr="00A00DC8" w:rsidRDefault="007513C8">
      <w:pPr>
        <w:rPr>
          <w:noProof/>
          <w:lang w:val="de-DE"/>
        </w:rPr>
      </w:pPr>
    </w:p>
    <w:p w14:paraId="1C79B5F2" w14:textId="77777777" w:rsidR="007513C8" w:rsidRPr="00A00DC8" w:rsidRDefault="007513C8">
      <w:pPr>
        <w:ind w:left="567" w:hanging="567"/>
        <w:rPr>
          <w:caps/>
          <w:noProof/>
          <w:lang w:val="de-DE"/>
        </w:rPr>
      </w:pPr>
      <w:r w:rsidRPr="00A00DC8">
        <w:rPr>
          <w:b/>
          <w:caps/>
          <w:noProof/>
          <w:lang w:val="de-DE"/>
        </w:rPr>
        <w:t>5.</w:t>
      </w:r>
      <w:r w:rsidRPr="00A00DC8">
        <w:rPr>
          <w:b/>
          <w:caps/>
          <w:noProof/>
          <w:lang w:val="de-DE"/>
        </w:rPr>
        <w:tab/>
      </w:r>
      <w:r w:rsidRPr="00A00DC8">
        <w:rPr>
          <w:b/>
          <w:noProof/>
          <w:lang w:val="de-DE"/>
        </w:rPr>
        <w:t>PHARMAKOLOGISCHE EIGENSCHAFTEN</w:t>
      </w:r>
    </w:p>
    <w:p w14:paraId="0445C4C2" w14:textId="77777777" w:rsidR="007513C8" w:rsidRPr="00A00DC8" w:rsidRDefault="007513C8">
      <w:pPr>
        <w:rPr>
          <w:noProof/>
          <w:lang w:val="de-DE"/>
        </w:rPr>
      </w:pPr>
    </w:p>
    <w:p w14:paraId="0399F0AA" w14:textId="77777777" w:rsidR="007513C8" w:rsidRPr="00A00DC8" w:rsidRDefault="007513C8">
      <w:pPr>
        <w:ind w:left="567" w:hanging="567"/>
        <w:rPr>
          <w:noProof/>
          <w:lang w:val="de-DE"/>
        </w:rPr>
      </w:pPr>
      <w:r w:rsidRPr="00A00DC8">
        <w:rPr>
          <w:b/>
          <w:noProof/>
          <w:lang w:val="de-DE"/>
        </w:rPr>
        <w:t>5.1</w:t>
      </w:r>
      <w:r w:rsidRPr="00A00DC8">
        <w:rPr>
          <w:b/>
          <w:noProof/>
          <w:lang w:val="de-DE"/>
        </w:rPr>
        <w:tab/>
        <w:t>Pharmakodynamische Eigenschaften</w:t>
      </w:r>
    </w:p>
    <w:p w14:paraId="43B26759" w14:textId="77777777" w:rsidR="007513C8" w:rsidRPr="00A00DC8" w:rsidRDefault="007513C8">
      <w:pPr>
        <w:rPr>
          <w:noProof/>
          <w:lang w:val="de-DE"/>
        </w:rPr>
      </w:pPr>
    </w:p>
    <w:p w14:paraId="2E33A703" w14:textId="42228B84" w:rsidR="007513C8" w:rsidRPr="00A00DC8" w:rsidRDefault="007513C8">
      <w:pPr>
        <w:rPr>
          <w:noProof/>
          <w:lang w:val="de-DE"/>
        </w:rPr>
      </w:pPr>
      <w:r w:rsidRPr="00A00DC8">
        <w:rPr>
          <w:noProof/>
          <w:lang w:val="de-DE"/>
        </w:rPr>
        <w:t>Pharmakotherapeutische Gruppe: Aminosäuren und Derivate</w:t>
      </w:r>
      <w:r w:rsidR="00E176DC" w:rsidRPr="00A00DC8">
        <w:rPr>
          <w:noProof/>
          <w:lang w:val="de-DE"/>
        </w:rPr>
        <w:t>,</w:t>
      </w:r>
      <w:r w:rsidRPr="00A00DC8">
        <w:rPr>
          <w:noProof/>
          <w:lang w:val="de-DE"/>
        </w:rPr>
        <w:t xml:space="preserve"> ATC-Code: A16A A05</w:t>
      </w:r>
    </w:p>
    <w:p w14:paraId="0E9AE43A" w14:textId="77777777" w:rsidR="007513C8" w:rsidRPr="00A00DC8" w:rsidRDefault="007513C8">
      <w:pPr>
        <w:rPr>
          <w:noProof/>
          <w:lang w:val="de-DE"/>
        </w:rPr>
      </w:pPr>
    </w:p>
    <w:p w14:paraId="67323925" w14:textId="77777777" w:rsidR="00FC1E98" w:rsidRPr="00A00DC8" w:rsidRDefault="00FC1E98">
      <w:pPr>
        <w:rPr>
          <w:noProof/>
          <w:u w:val="single"/>
          <w:lang w:val="de-DE"/>
        </w:rPr>
      </w:pPr>
      <w:r w:rsidRPr="00A00DC8">
        <w:rPr>
          <w:noProof/>
          <w:u w:val="single"/>
          <w:lang w:val="de-DE"/>
        </w:rPr>
        <w:t>Wirkmechanismus</w:t>
      </w:r>
    </w:p>
    <w:p w14:paraId="0CC72380" w14:textId="77777777" w:rsidR="007513C8" w:rsidRPr="00A00DC8" w:rsidRDefault="007513C8">
      <w:pPr>
        <w:rPr>
          <w:noProof/>
          <w:lang w:val="de-DE"/>
        </w:rPr>
      </w:pPr>
      <w:r w:rsidRPr="00A00DC8">
        <w:rPr>
          <w:noProof/>
          <w:lang w:val="de-DE"/>
        </w:rPr>
        <w:t>Carglumsäure ist ein strukturelles Analogon von N</w:t>
      </w:r>
      <w:r w:rsidR="00B61886" w:rsidRPr="00A00DC8">
        <w:rPr>
          <w:noProof/>
          <w:lang w:val="de-DE"/>
        </w:rPr>
        <w:noBreakHyphen/>
      </w:r>
      <w:r w:rsidRPr="00A00DC8">
        <w:rPr>
          <w:noProof/>
          <w:lang w:val="de-DE"/>
        </w:rPr>
        <w:t>Acetylglutamat, welches der natürlich vorkommende Aktivator der Carbamoylphosphatsynthetase dem ersten Enzym des Harnstoffzyklusses, ist.</w:t>
      </w:r>
    </w:p>
    <w:p w14:paraId="4EA99DEC" w14:textId="77777777" w:rsidR="007513C8" w:rsidRPr="00A00DC8" w:rsidRDefault="007513C8">
      <w:pPr>
        <w:rPr>
          <w:noProof/>
          <w:lang w:val="de-DE"/>
        </w:rPr>
      </w:pPr>
      <w:r w:rsidRPr="00A00DC8">
        <w:rPr>
          <w:noProof/>
          <w:lang w:val="de-DE"/>
        </w:rPr>
        <w:t xml:space="preserve">Carglumsäure hat </w:t>
      </w:r>
      <w:r w:rsidRPr="00A00DC8">
        <w:rPr>
          <w:i/>
          <w:noProof/>
          <w:lang w:val="de-DE"/>
        </w:rPr>
        <w:t>in vitro</w:t>
      </w:r>
      <w:r w:rsidRPr="00A00DC8">
        <w:rPr>
          <w:noProof/>
          <w:lang w:val="de-DE"/>
        </w:rPr>
        <w:t xml:space="preserve"> eine Aktivierung der Leber-Carbamoylphosphatsynthetase gezeigt. Trotz einer geringeren Affinität der Carbamoylphosphatsynthetase zu Carglumsäure als zu N</w:t>
      </w:r>
      <w:r w:rsidR="00B61886" w:rsidRPr="00A00DC8">
        <w:rPr>
          <w:noProof/>
          <w:lang w:val="de-DE"/>
        </w:rPr>
        <w:noBreakHyphen/>
      </w:r>
      <w:r w:rsidRPr="00A00DC8">
        <w:rPr>
          <w:noProof/>
          <w:lang w:val="de-DE"/>
        </w:rPr>
        <w:t xml:space="preserve">Acetylglutamat, wurde für Carglumsäure </w:t>
      </w:r>
      <w:r w:rsidRPr="00A00DC8">
        <w:rPr>
          <w:i/>
          <w:noProof/>
          <w:lang w:val="de-DE"/>
        </w:rPr>
        <w:t>in vivo</w:t>
      </w:r>
      <w:r w:rsidRPr="00A00DC8">
        <w:rPr>
          <w:noProof/>
          <w:lang w:val="de-DE"/>
        </w:rPr>
        <w:t xml:space="preserve"> gezeigt, dass sie die Carbamoylphosphatsynthetase stimuliert und bei Versuchen mit Ratten viel wirkungsvoller als N</w:t>
      </w:r>
      <w:r w:rsidR="00B61886" w:rsidRPr="00A00DC8">
        <w:rPr>
          <w:noProof/>
          <w:lang w:val="de-DE"/>
        </w:rPr>
        <w:noBreakHyphen/>
      </w:r>
      <w:r w:rsidRPr="00A00DC8">
        <w:rPr>
          <w:noProof/>
          <w:lang w:val="de-DE"/>
        </w:rPr>
        <w:t>Acetylglutamat gegen Ammoniakintoxikation schützt. Dies könnte durch die folgenden Beobachtungen erklärt werden:</w:t>
      </w:r>
    </w:p>
    <w:p w14:paraId="5C1C37F5" w14:textId="77777777" w:rsidR="007513C8" w:rsidRPr="00A00DC8" w:rsidRDefault="007513C8">
      <w:pPr>
        <w:rPr>
          <w:noProof/>
          <w:lang w:val="de-DE"/>
        </w:rPr>
      </w:pPr>
      <w:r w:rsidRPr="00A00DC8">
        <w:rPr>
          <w:noProof/>
          <w:lang w:val="de-DE"/>
        </w:rPr>
        <w:t>i) Die Mitochondrienmembran ist für Carglumsäure leichter permeabel als für N</w:t>
      </w:r>
      <w:r w:rsidR="00B61886" w:rsidRPr="00A00DC8">
        <w:rPr>
          <w:noProof/>
          <w:lang w:val="de-DE"/>
        </w:rPr>
        <w:noBreakHyphen/>
      </w:r>
      <w:r w:rsidRPr="00A00DC8">
        <w:rPr>
          <w:noProof/>
          <w:lang w:val="de-DE"/>
        </w:rPr>
        <w:t>A</w:t>
      </w:r>
      <w:r w:rsidR="00B61886" w:rsidRPr="00A00DC8">
        <w:rPr>
          <w:noProof/>
          <w:lang w:val="de-DE"/>
        </w:rPr>
        <w:t>c</w:t>
      </w:r>
      <w:r w:rsidRPr="00A00DC8">
        <w:rPr>
          <w:noProof/>
          <w:lang w:val="de-DE"/>
        </w:rPr>
        <w:t>etylglutamat</w:t>
      </w:r>
    </w:p>
    <w:p w14:paraId="419B87F2" w14:textId="77777777" w:rsidR="007513C8" w:rsidRPr="00A00DC8" w:rsidRDefault="007513C8">
      <w:pPr>
        <w:rPr>
          <w:noProof/>
          <w:lang w:val="de-DE"/>
        </w:rPr>
      </w:pPr>
      <w:r w:rsidRPr="00A00DC8">
        <w:rPr>
          <w:noProof/>
          <w:lang w:val="de-DE"/>
        </w:rPr>
        <w:t>ii) Carglumsäure ist gegenüber Hydrolyse durch Aminoacyclase, die im Cytosol vorhanden ist, widerstandsfähiger als N</w:t>
      </w:r>
      <w:r w:rsidR="00B61886" w:rsidRPr="00A00DC8">
        <w:rPr>
          <w:noProof/>
          <w:lang w:val="de-DE"/>
        </w:rPr>
        <w:noBreakHyphen/>
      </w:r>
      <w:r w:rsidRPr="00A00DC8">
        <w:rPr>
          <w:noProof/>
          <w:lang w:val="de-DE"/>
        </w:rPr>
        <w:t>Acetylglutamat.</w:t>
      </w:r>
    </w:p>
    <w:p w14:paraId="06BB35DF" w14:textId="77777777" w:rsidR="007513C8" w:rsidRPr="00A00DC8" w:rsidRDefault="007513C8">
      <w:pPr>
        <w:rPr>
          <w:noProof/>
          <w:lang w:val="de-DE"/>
        </w:rPr>
      </w:pPr>
    </w:p>
    <w:p w14:paraId="570E4F27" w14:textId="77777777" w:rsidR="001D7A36" w:rsidRDefault="001D7A36">
      <w:pPr>
        <w:tabs>
          <w:tab w:val="clear" w:pos="567"/>
        </w:tabs>
        <w:spacing w:line="240" w:lineRule="auto"/>
        <w:rPr>
          <w:noProof/>
          <w:u w:val="single"/>
          <w:lang w:val="de-DE"/>
        </w:rPr>
      </w:pPr>
      <w:r>
        <w:rPr>
          <w:noProof/>
          <w:u w:val="single"/>
          <w:lang w:val="de-DE"/>
        </w:rPr>
        <w:br w:type="page"/>
      </w:r>
    </w:p>
    <w:p w14:paraId="5AFF6C46" w14:textId="77777777" w:rsidR="00FC1E98" w:rsidRPr="00A00DC8" w:rsidRDefault="00FC1E98">
      <w:pPr>
        <w:rPr>
          <w:noProof/>
          <w:u w:val="single"/>
          <w:lang w:val="de-DE"/>
        </w:rPr>
      </w:pPr>
      <w:r w:rsidRPr="00A00DC8">
        <w:rPr>
          <w:noProof/>
          <w:u w:val="single"/>
          <w:lang w:val="de-DE"/>
        </w:rPr>
        <w:lastRenderedPageBreak/>
        <w:t>Phamakodynamische Wirkungen</w:t>
      </w:r>
    </w:p>
    <w:p w14:paraId="13E9A2DB" w14:textId="77777777" w:rsidR="007513C8" w:rsidRPr="00A00DC8" w:rsidRDefault="007513C8">
      <w:pPr>
        <w:rPr>
          <w:noProof/>
          <w:lang w:val="de-DE"/>
        </w:rPr>
      </w:pPr>
      <w:r w:rsidRPr="00A00DC8">
        <w:rPr>
          <w:noProof/>
          <w:lang w:val="de-DE"/>
        </w:rPr>
        <w:t>Andere Studien sind an Ratten unter unterschiedlichen experimentellen Bedingungen durchgeführt worden, die zu erhöhten Ammoniakkonzentrationen geführt haben (Hungern, proteinfreie oder Hochprotein-Diät). Es wurde gezeigt, dass Carglumsäure die Ammoniakkonzentration im Blut senkt und die Harnstoffwerte im Blut und im Urin erhöht, wohingegen der Gehalt von Carbamoylphosphatsynthetase-Aktivatoren in der Leber deutlich erhöht war.</w:t>
      </w:r>
    </w:p>
    <w:p w14:paraId="051974D8" w14:textId="77777777" w:rsidR="00B813D0" w:rsidRPr="00A00DC8" w:rsidRDefault="00B813D0">
      <w:pPr>
        <w:rPr>
          <w:noProof/>
          <w:lang w:val="de-DE"/>
        </w:rPr>
      </w:pPr>
    </w:p>
    <w:p w14:paraId="3CA4284F" w14:textId="77777777" w:rsidR="00E176DC" w:rsidRPr="00A00DC8" w:rsidRDefault="00E176DC">
      <w:pPr>
        <w:rPr>
          <w:noProof/>
          <w:u w:val="single"/>
          <w:lang w:val="de-DE"/>
        </w:rPr>
      </w:pPr>
    </w:p>
    <w:p w14:paraId="00AB2E21" w14:textId="424F2118" w:rsidR="00FC1E98" w:rsidRPr="00A00DC8" w:rsidRDefault="00FC1E98">
      <w:pPr>
        <w:rPr>
          <w:noProof/>
          <w:u w:val="single"/>
          <w:lang w:val="de-DE"/>
        </w:rPr>
      </w:pPr>
      <w:r w:rsidRPr="00A00DC8">
        <w:rPr>
          <w:noProof/>
          <w:u w:val="single"/>
          <w:lang w:val="de-DE"/>
        </w:rPr>
        <w:t xml:space="preserve">Klinische Wirksamkeit und </w:t>
      </w:r>
      <w:r w:rsidR="00E176DC" w:rsidRPr="00A00DC8">
        <w:rPr>
          <w:u w:val="single"/>
          <w:lang w:val="de-DE"/>
        </w:rPr>
        <w:t>Sicherheit</w:t>
      </w:r>
    </w:p>
    <w:p w14:paraId="421549C8" w14:textId="77777777" w:rsidR="007513C8" w:rsidRPr="00A00DC8" w:rsidRDefault="007513C8">
      <w:pPr>
        <w:rPr>
          <w:lang w:val="de-DE" w:eastAsia="de-DE"/>
        </w:rPr>
      </w:pPr>
      <w:r w:rsidRPr="00A00DC8">
        <w:rPr>
          <w:noProof/>
          <w:lang w:val="de-DE"/>
        </w:rPr>
        <w:t>Bei Patienten mit einem N-Acetyglutamatsynthase-Mangel bewirkte die Carglumsäure eine schnelle Normalisierung des Ammoniakgehaltes im Plasma, meistens innerhalb von 24 Stunden.</w:t>
      </w:r>
    </w:p>
    <w:p w14:paraId="45BC546D" w14:textId="77777777" w:rsidR="007513C8" w:rsidRPr="00A00DC8" w:rsidRDefault="007513C8">
      <w:pPr>
        <w:rPr>
          <w:noProof/>
          <w:lang w:val="de-DE"/>
        </w:rPr>
      </w:pPr>
      <w:r w:rsidRPr="00A00DC8">
        <w:rPr>
          <w:noProof/>
          <w:lang w:val="de-DE"/>
        </w:rPr>
        <w:t>Wenn die Behandlung vor einer dauerhaften Hirnschädigung eingeleitet wurde, kam es bei den Patienten zu einem normalen Wachstum und einer normalen psychomotorischen Entwicklung.</w:t>
      </w:r>
    </w:p>
    <w:p w14:paraId="64FFA593" w14:textId="77777777" w:rsidR="007513C8" w:rsidRPr="00A00DC8" w:rsidRDefault="007513C8">
      <w:pPr>
        <w:rPr>
          <w:b/>
          <w:noProof/>
          <w:lang w:val="de-DE"/>
        </w:rPr>
      </w:pPr>
    </w:p>
    <w:p w14:paraId="3E7FD949" w14:textId="77777777" w:rsidR="00E31B82" w:rsidRPr="00A00DC8" w:rsidRDefault="00E31B82">
      <w:pPr>
        <w:rPr>
          <w:noProof/>
          <w:lang w:val="de-DE"/>
        </w:rPr>
      </w:pPr>
      <w:r w:rsidRPr="00A00DC8">
        <w:rPr>
          <w:noProof/>
          <w:lang w:val="de-DE"/>
        </w:rPr>
        <w:t xml:space="preserve">Bei Patienten mit organischer Azidämie (Neugeborene und </w:t>
      </w:r>
      <w:r w:rsidR="006928C5" w:rsidRPr="00A00DC8">
        <w:rPr>
          <w:noProof/>
          <w:lang w:val="de-DE"/>
        </w:rPr>
        <w:t>Nicht-</w:t>
      </w:r>
      <w:r w:rsidRPr="00A00DC8">
        <w:rPr>
          <w:noProof/>
          <w:lang w:val="de-DE"/>
        </w:rPr>
        <w:t>Neugeborene) führte die Behandlung mit</w:t>
      </w:r>
      <w:r w:rsidR="00B813D0" w:rsidRPr="00A00DC8">
        <w:rPr>
          <w:noProof/>
          <w:lang w:val="de-DE"/>
        </w:rPr>
        <w:t xml:space="preserve"> </w:t>
      </w:r>
      <w:r w:rsidRPr="00A00DC8">
        <w:rPr>
          <w:noProof/>
          <w:lang w:val="de-DE"/>
        </w:rPr>
        <w:t>Carglumsäure zu einem raschen Absinken der Ammoniakkonzentrationen im Plasma, w</w:t>
      </w:r>
      <w:r w:rsidR="00CE2B80" w:rsidRPr="00A00DC8">
        <w:rPr>
          <w:noProof/>
          <w:lang w:val="de-DE"/>
        </w:rPr>
        <w:t xml:space="preserve">odurch sich </w:t>
      </w:r>
      <w:r w:rsidRPr="00A00DC8">
        <w:rPr>
          <w:noProof/>
          <w:lang w:val="de-DE"/>
        </w:rPr>
        <w:t>das Risiko von neurologischen Komplikationen verringert</w:t>
      </w:r>
      <w:r w:rsidR="00CE2B80" w:rsidRPr="00A00DC8">
        <w:rPr>
          <w:noProof/>
          <w:lang w:val="de-DE"/>
        </w:rPr>
        <w:t>e</w:t>
      </w:r>
      <w:r w:rsidRPr="00A00DC8">
        <w:rPr>
          <w:noProof/>
          <w:lang w:val="de-DE"/>
        </w:rPr>
        <w:t>.</w:t>
      </w:r>
    </w:p>
    <w:p w14:paraId="49BF9A0A" w14:textId="77777777" w:rsidR="00E31B82" w:rsidRPr="00A00DC8" w:rsidRDefault="00E31B82">
      <w:pPr>
        <w:rPr>
          <w:b/>
          <w:noProof/>
          <w:lang w:val="de-DE"/>
        </w:rPr>
      </w:pPr>
    </w:p>
    <w:p w14:paraId="56854746" w14:textId="77777777" w:rsidR="007513C8" w:rsidRPr="00A00DC8" w:rsidRDefault="007513C8">
      <w:pPr>
        <w:rPr>
          <w:b/>
          <w:noProof/>
          <w:lang w:val="de-DE"/>
        </w:rPr>
      </w:pPr>
      <w:r w:rsidRPr="00A00DC8">
        <w:rPr>
          <w:b/>
          <w:noProof/>
          <w:lang w:val="de-DE"/>
        </w:rPr>
        <w:t>5.2</w:t>
      </w:r>
      <w:r w:rsidRPr="00A00DC8">
        <w:rPr>
          <w:b/>
          <w:noProof/>
          <w:lang w:val="de-DE"/>
        </w:rPr>
        <w:tab/>
        <w:t>Pharmakokinetische Eigenschaften</w:t>
      </w:r>
    </w:p>
    <w:p w14:paraId="520C39DF" w14:textId="77777777" w:rsidR="007513C8" w:rsidRPr="00A00DC8" w:rsidRDefault="007513C8">
      <w:pPr>
        <w:rPr>
          <w:noProof/>
          <w:lang w:val="de-DE"/>
        </w:rPr>
      </w:pPr>
    </w:p>
    <w:p w14:paraId="3A14FA00" w14:textId="77777777" w:rsidR="007513C8" w:rsidRPr="00A00DC8" w:rsidRDefault="007513C8">
      <w:pPr>
        <w:spacing w:line="240" w:lineRule="auto"/>
        <w:rPr>
          <w:lang w:val="de-DE"/>
        </w:rPr>
      </w:pPr>
      <w:r w:rsidRPr="00A00DC8">
        <w:rPr>
          <w:lang w:val="de-DE"/>
        </w:rPr>
        <w:t>Die Pharmakokinetik von Carglumsäure wurde bei gesunden männlichen Freiwilligen sowohl mit radioaktiv markierter als auch mit unmarkierter Substanz untersucht.</w:t>
      </w:r>
    </w:p>
    <w:p w14:paraId="51C7B19C" w14:textId="77777777" w:rsidR="00F87326" w:rsidRPr="00A00DC8" w:rsidRDefault="00F87326">
      <w:pPr>
        <w:spacing w:line="240" w:lineRule="auto"/>
        <w:rPr>
          <w:i/>
          <w:lang w:val="de-DE"/>
        </w:rPr>
      </w:pPr>
    </w:p>
    <w:p w14:paraId="74F57ED1" w14:textId="77777777" w:rsidR="007513C8" w:rsidRPr="009F484B" w:rsidRDefault="007513C8">
      <w:pPr>
        <w:spacing w:line="240" w:lineRule="auto"/>
        <w:rPr>
          <w:u w:val="single"/>
          <w:lang w:val="de-DE"/>
        </w:rPr>
      </w:pPr>
      <w:r w:rsidRPr="009F484B">
        <w:rPr>
          <w:u w:val="single"/>
          <w:lang w:val="de-DE"/>
        </w:rPr>
        <w:t>Resorption</w:t>
      </w:r>
    </w:p>
    <w:p w14:paraId="090F0D44" w14:textId="77777777" w:rsidR="007513C8" w:rsidRPr="00A00DC8" w:rsidRDefault="007513C8">
      <w:pPr>
        <w:spacing w:line="240" w:lineRule="auto"/>
        <w:rPr>
          <w:lang w:val="de-DE"/>
        </w:rPr>
      </w:pPr>
      <w:r w:rsidRPr="00A00DC8">
        <w:rPr>
          <w:lang w:val="de-DE"/>
        </w:rPr>
        <w:t>Nach Einnahme einer Einzeldosis von 100 mg/kg Körpergewicht werden schätzungsweise etwa 30 % der Carglumsäure resorbiert. Bei dieser Dosis erreichten die Plasmakonzentrationen bei 12 Freiwilligen, die Carbaglu Tabletten erhalten hatten, ein Maximum von 2,6 µg/ml (Median; Bereich 1,8-4,8) nach 3 Stunden (Median; Bereich 2-4).</w:t>
      </w:r>
    </w:p>
    <w:p w14:paraId="217CAE90" w14:textId="77777777" w:rsidR="00F87326" w:rsidRPr="00A00DC8" w:rsidRDefault="00F87326">
      <w:pPr>
        <w:spacing w:line="240" w:lineRule="auto"/>
        <w:rPr>
          <w:i/>
          <w:lang w:val="de-DE"/>
        </w:rPr>
      </w:pPr>
    </w:p>
    <w:p w14:paraId="4741A161" w14:textId="77777777" w:rsidR="007513C8" w:rsidRPr="009F484B" w:rsidRDefault="007513C8">
      <w:pPr>
        <w:spacing w:line="240" w:lineRule="auto"/>
        <w:rPr>
          <w:u w:val="single"/>
          <w:lang w:val="de-DE"/>
        </w:rPr>
      </w:pPr>
      <w:r w:rsidRPr="009F484B">
        <w:rPr>
          <w:u w:val="single"/>
          <w:lang w:val="de-DE"/>
        </w:rPr>
        <w:t>Verteilung</w:t>
      </w:r>
    </w:p>
    <w:p w14:paraId="3BD8E2A0" w14:textId="77777777" w:rsidR="007513C8" w:rsidRPr="00A00DC8" w:rsidRDefault="007513C8">
      <w:pPr>
        <w:spacing w:line="240" w:lineRule="auto"/>
        <w:rPr>
          <w:lang w:val="de-DE"/>
        </w:rPr>
      </w:pPr>
      <w:r w:rsidRPr="00A00DC8">
        <w:rPr>
          <w:lang w:val="de-DE"/>
        </w:rPr>
        <w:t>Die Plasma-Eliminationskurve von Carglumsäure ist biphasisch, mit einer raschen Phase im Verlauf der ersten 12 Stunden nach der Anwendung gefolgt von einer langsamen Phase (terminale Halbwertzeit bis zu 28 Stunden).</w:t>
      </w:r>
    </w:p>
    <w:p w14:paraId="0A7AEC8B" w14:textId="77777777" w:rsidR="007513C8" w:rsidRPr="00A00DC8" w:rsidRDefault="007513C8">
      <w:pPr>
        <w:spacing w:line="240" w:lineRule="auto"/>
        <w:rPr>
          <w:lang w:val="de-DE"/>
        </w:rPr>
      </w:pPr>
      <w:r w:rsidRPr="00A00DC8">
        <w:rPr>
          <w:lang w:val="de-DE"/>
        </w:rPr>
        <w:t>Eine Diffusion in Erythrozyten existiert nicht. Die Proteinbindung wurde nicht bestimmt.</w:t>
      </w:r>
    </w:p>
    <w:p w14:paraId="28D150DC" w14:textId="77777777" w:rsidR="00F87326" w:rsidRPr="00A00DC8" w:rsidRDefault="00F87326">
      <w:pPr>
        <w:pStyle w:val="Heading6"/>
        <w:tabs>
          <w:tab w:val="clear" w:pos="-720"/>
          <w:tab w:val="clear" w:pos="4536"/>
        </w:tabs>
        <w:suppressAutoHyphens w:val="0"/>
        <w:spacing w:line="240" w:lineRule="auto"/>
        <w:rPr>
          <w:lang w:val="de-DE"/>
        </w:rPr>
      </w:pPr>
    </w:p>
    <w:p w14:paraId="0117E2E4" w14:textId="70B55CE6" w:rsidR="007513C8" w:rsidRPr="009F484B" w:rsidRDefault="001D0088">
      <w:pPr>
        <w:pStyle w:val="Heading6"/>
        <w:tabs>
          <w:tab w:val="clear" w:pos="-720"/>
          <w:tab w:val="clear" w:pos="4536"/>
        </w:tabs>
        <w:suppressAutoHyphens w:val="0"/>
        <w:spacing w:line="240" w:lineRule="auto"/>
        <w:rPr>
          <w:i w:val="0"/>
          <w:u w:val="single"/>
          <w:lang w:val="de-DE"/>
        </w:rPr>
      </w:pPr>
      <w:r w:rsidRPr="009F484B">
        <w:rPr>
          <w:i w:val="0"/>
          <w:u w:val="single"/>
          <w:lang w:val="de-DE"/>
        </w:rPr>
        <w:t>Biotransformation</w:t>
      </w:r>
    </w:p>
    <w:p w14:paraId="0C67E593" w14:textId="77777777" w:rsidR="007513C8" w:rsidRPr="00A00DC8" w:rsidRDefault="007513C8">
      <w:pPr>
        <w:spacing w:line="240" w:lineRule="auto"/>
        <w:rPr>
          <w:lang w:val="de-DE"/>
        </w:rPr>
      </w:pPr>
      <w:r w:rsidRPr="00A00DC8">
        <w:rPr>
          <w:lang w:val="de-DE"/>
        </w:rPr>
        <w:t>Ein Teil der Carglumsäure wird metabolisiert. Es wird vermutet, dass abhängig von ihrer Aktivität die bakterielle Darmflora zur Einleitung des Abbauvorgangs beitragen könnte, was zu einem unterschiedlichen Ausmaß der Metabolisierung des Moleküls führt. Ein Metabolit, der im Stuhl identifiziert wurde, ist Glutaminsäure. Metaboliten sind im Plasma mit einem Maximum bei 36</w:t>
      </w:r>
      <w:r w:rsidR="00B861DD" w:rsidRPr="00A00DC8">
        <w:rPr>
          <w:lang w:val="de-DE"/>
        </w:rPr>
        <w:noBreakHyphen/>
      </w:r>
      <w:r w:rsidRPr="00A00DC8">
        <w:rPr>
          <w:lang w:val="de-DE"/>
        </w:rPr>
        <w:t>48 Stunden und einer sehr langsamen Abnahme nachweisbar (Halbwertzeit etwa 100 Stunden).</w:t>
      </w:r>
    </w:p>
    <w:p w14:paraId="08DEFA58" w14:textId="77777777" w:rsidR="007513C8" w:rsidRPr="00A00DC8" w:rsidRDefault="007513C8">
      <w:pPr>
        <w:spacing w:line="240" w:lineRule="auto"/>
        <w:rPr>
          <w:lang w:val="de-DE"/>
        </w:rPr>
      </w:pPr>
      <w:r w:rsidRPr="00A00DC8">
        <w:rPr>
          <w:lang w:val="de-DE"/>
        </w:rPr>
        <w:t>Das Endprodukt des Carglumsäure-Metabolismus ist Kohlendioxid, das über die Lungen eliminiert wird.</w:t>
      </w:r>
    </w:p>
    <w:p w14:paraId="6D36BAF3" w14:textId="77777777" w:rsidR="00F87326" w:rsidRPr="00A00DC8" w:rsidRDefault="00F87326">
      <w:pPr>
        <w:keepNext/>
        <w:spacing w:line="240" w:lineRule="auto"/>
        <w:rPr>
          <w:i/>
          <w:lang w:val="de-DE"/>
        </w:rPr>
      </w:pPr>
    </w:p>
    <w:p w14:paraId="67AEEE94" w14:textId="77777777" w:rsidR="007513C8" w:rsidRPr="009F484B" w:rsidRDefault="007513C8">
      <w:pPr>
        <w:keepNext/>
        <w:spacing w:line="240" w:lineRule="auto"/>
        <w:rPr>
          <w:u w:val="single"/>
          <w:lang w:val="de-DE"/>
        </w:rPr>
      </w:pPr>
      <w:r w:rsidRPr="009F484B">
        <w:rPr>
          <w:u w:val="single"/>
          <w:lang w:val="de-DE"/>
        </w:rPr>
        <w:t>Elimination</w:t>
      </w:r>
    </w:p>
    <w:p w14:paraId="3D039462" w14:textId="77777777" w:rsidR="007513C8" w:rsidRPr="00A00DC8" w:rsidRDefault="007513C8">
      <w:pPr>
        <w:spacing w:line="240" w:lineRule="auto"/>
        <w:rPr>
          <w:noProof/>
          <w:lang w:val="de-DE"/>
        </w:rPr>
      </w:pPr>
      <w:r w:rsidRPr="00A00DC8">
        <w:rPr>
          <w:lang w:val="de-DE"/>
        </w:rPr>
        <w:t xml:space="preserve">Nach Einnahme einer Einzeldosis von 100 mg/kg Körpergewicht werden 9 % der Dosis unverändert im Urin ausgeschieden und bis zu 60 % im Stuhl. </w:t>
      </w:r>
    </w:p>
    <w:p w14:paraId="4D604DAA" w14:textId="77777777" w:rsidR="007513C8" w:rsidRPr="00A00DC8" w:rsidRDefault="007513C8">
      <w:pPr>
        <w:rPr>
          <w:noProof/>
          <w:lang w:val="de-DE"/>
        </w:rPr>
      </w:pPr>
    </w:p>
    <w:p w14:paraId="02905957" w14:textId="77777777" w:rsidR="007513C8" w:rsidRPr="00A00DC8" w:rsidRDefault="007513C8">
      <w:pPr>
        <w:rPr>
          <w:noProof/>
          <w:lang w:val="de-DE"/>
        </w:rPr>
      </w:pPr>
      <w:r w:rsidRPr="00A00DC8">
        <w:rPr>
          <w:noProof/>
          <w:lang w:val="de-DE"/>
        </w:rPr>
        <w:t>Der Carglumsäuregehalt im Plasma wurde bei Patienten aller Altersstufen gemessen, von neugeborenen Kindern bis zu Jugendlichen, die mit unterschiedlichen täglichen Dosen (7 – 122 mg/kg/Tag) behandelt wurden.</w:t>
      </w:r>
      <w:r w:rsidRPr="00A00DC8">
        <w:rPr>
          <w:lang w:val="de-DE" w:eastAsia="de-DE"/>
        </w:rPr>
        <w:t xml:space="preserve"> </w:t>
      </w:r>
      <w:r w:rsidRPr="00A00DC8">
        <w:rPr>
          <w:noProof/>
          <w:lang w:val="de-DE"/>
        </w:rPr>
        <w:t>Die Werte – auch die der Neugeborenen - stimmten mit denen überein, die bei gesunden Erwachsenen gemessen wurden.</w:t>
      </w:r>
      <w:r w:rsidRPr="00A00DC8">
        <w:rPr>
          <w:lang w:val="de-DE" w:eastAsia="de-DE"/>
        </w:rPr>
        <w:t xml:space="preserve"> </w:t>
      </w:r>
      <w:r w:rsidRPr="00A00DC8">
        <w:rPr>
          <w:noProof/>
          <w:lang w:val="de-DE"/>
        </w:rPr>
        <w:t>Unabhängig von der täglichen Dosis sanken sie innerhalb von 15 Stunden auf Werte um 100 ng/ml.</w:t>
      </w:r>
    </w:p>
    <w:p w14:paraId="76C00544" w14:textId="77777777" w:rsidR="001D7A36" w:rsidRDefault="001D7A36">
      <w:pPr>
        <w:tabs>
          <w:tab w:val="clear" w:pos="567"/>
        </w:tabs>
        <w:spacing w:line="240" w:lineRule="auto"/>
        <w:rPr>
          <w:noProof/>
          <w:lang w:val="de-DE"/>
        </w:rPr>
      </w:pPr>
      <w:r>
        <w:rPr>
          <w:noProof/>
          <w:lang w:val="de-DE"/>
        </w:rPr>
        <w:br w:type="page"/>
      </w:r>
    </w:p>
    <w:p w14:paraId="1D9E9C10" w14:textId="0BD9B874" w:rsidR="001D0088" w:rsidRPr="00A00DC8" w:rsidRDefault="00E176DC" w:rsidP="001D0088">
      <w:pPr>
        <w:numPr>
          <w:ilvl w:val="12"/>
          <w:numId w:val="0"/>
        </w:numPr>
        <w:spacing w:line="240" w:lineRule="auto"/>
        <w:ind w:right="-2"/>
        <w:rPr>
          <w:iCs/>
          <w:noProof/>
          <w:szCs w:val="22"/>
          <w:lang w:val="de-DE"/>
        </w:rPr>
      </w:pPr>
      <w:r w:rsidRPr="00A00DC8">
        <w:rPr>
          <w:iCs/>
          <w:noProof/>
          <w:szCs w:val="22"/>
          <w:lang w:val="de-DE"/>
        </w:rPr>
        <w:lastRenderedPageBreak/>
        <w:t>Besondere Patientengruppen</w:t>
      </w:r>
    </w:p>
    <w:p w14:paraId="68D5E3A2" w14:textId="77777777" w:rsidR="001D0088" w:rsidRPr="00A00DC8" w:rsidRDefault="006C3195" w:rsidP="001D0088">
      <w:pPr>
        <w:numPr>
          <w:ilvl w:val="12"/>
          <w:numId w:val="0"/>
        </w:numPr>
        <w:spacing w:line="240" w:lineRule="auto"/>
        <w:ind w:right="-2"/>
        <w:rPr>
          <w:i/>
          <w:iCs/>
          <w:noProof/>
          <w:szCs w:val="22"/>
          <w:lang w:val="de-DE"/>
        </w:rPr>
      </w:pPr>
      <w:r w:rsidRPr="00A00DC8">
        <w:rPr>
          <w:i/>
          <w:iCs/>
          <w:noProof/>
          <w:szCs w:val="22"/>
          <w:lang w:val="de-DE"/>
        </w:rPr>
        <w:t>Patienten</w:t>
      </w:r>
      <w:r w:rsidR="001D0088" w:rsidRPr="00A00DC8">
        <w:rPr>
          <w:i/>
          <w:iCs/>
          <w:noProof/>
          <w:szCs w:val="22"/>
          <w:lang w:val="de-DE"/>
        </w:rPr>
        <w:t xml:space="preserve"> </w:t>
      </w:r>
      <w:r w:rsidRPr="00A00DC8">
        <w:rPr>
          <w:i/>
          <w:iCs/>
          <w:noProof/>
          <w:szCs w:val="22"/>
          <w:lang w:val="de-DE"/>
        </w:rPr>
        <w:t>mit Nierenfunktionsstörung</w:t>
      </w:r>
    </w:p>
    <w:p w14:paraId="708AA52D" w14:textId="4F16285E" w:rsidR="001D0088" w:rsidRPr="009F484B" w:rsidRDefault="006C3195" w:rsidP="001D0088">
      <w:pPr>
        <w:numPr>
          <w:ilvl w:val="12"/>
          <w:numId w:val="0"/>
        </w:numPr>
        <w:spacing w:line="240" w:lineRule="auto"/>
        <w:ind w:right="-2"/>
        <w:rPr>
          <w:iCs/>
          <w:noProof/>
          <w:szCs w:val="22"/>
          <w:lang w:val="de-DE"/>
        </w:rPr>
      </w:pPr>
      <w:r w:rsidRPr="009F484B">
        <w:rPr>
          <w:iCs/>
          <w:noProof/>
          <w:szCs w:val="22"/>
          <w:lang w:val="de-DE"/>
        </w:rPr>
        <w:t xml:space="preserve">Es wurde ein Vergleich der pharmakokinetischen Eigenschaften von </w:t>
      </w:r>
      <w:r w:rsidRPr="00A00DC8">
        <w:rPr>
          <w:noProof/>
          <w:lang w:val="de-DE"/>
        </w:rPr>
        <w:t xml:space="preserve">Carglumsäure bei </w:t>
      </w:r>
      <w:r w:rsidR="00C14216" w:rsidRPr="00A00DC8">
        <w:rPr>
          <w:noProof/>
          <w:lang w:val="de-DE"/>
        </w:rPr>
        <w:t>Personen</w:t>
      </w:r>
      <w:r w:rsidRPr="00A00DC8">
        <w:rPr>
          <w:noProof/>
          <w:lang w:val="de-DE"/>
        </w:rPr>
        <w:t xml:space="preserve"> mit Nierenfunktionsstörung </w:t>
      </w:r>
      <w:r w:rsidRPr="009F484B">
        <w:rPr>
          <w:noProof/>
          <w:lang w:val="de-DE"/>
        </w:rPr>
        <w:t xml:space="preserve">und bei </w:t>
      </w:r>
      <w:r w:rsidR="00C14216" w:rsidRPr="00A00DC8">
        <w:rPr>
          <w:noProof/>
          <w:lang w:val="de-DE"/>
        </w:rPr>
        <w:t xml:space="preserve">Personen </w:t>
      </w:r>
      <w:r w:rsidRPr="009F484B">
        <w:rPr>
          <w:noProof/>
          <w:lang w:val="de-DE"/>
        </w:rPr>
        <w:t>mit normale</w:t>
      </w:r>
      <w:r w:rsidR="003C7CE1" w:rsidRPr="00A00DC8">
        <w:rPr>
          <w:noProof/>
          <w:lang w:val="de-DE"/>
        </w:rPr>
        <w:t>r</w:t>
      </w:r>
      <w:r w:rsidRPr="009F484B">
        <w:rPr>
          <w:noProof/>
          <w:lang w:val="de-DE"/>
        </w:rPr>
        <w:t xml:space="preserve"> Nierenfunktion</w:t>
      </w:r>
      <w:r w:rsidR="003C7CE1" w:rsidRPr="00A00DC8">
        <w:rPr>
          <w:noProof/>
          <w:lang w:val="de-DE"/>
        </w:rPr>
        <w:t xml:space="preserve"> nach der oralen Gabe </w:t>
      </w:r>
      <w:r w:rsidR="003C7CE1" w:rsidRPr="00A00DC8">
        <w:rPr>
          <w:iCs/>
          <w:noProof/>
          <w:szCs w:val="22"/>
          <w:lang w:val="de-DE"/>
        </w:rPr>
        <w:t>einer Einzeldosis Carbaglu 40 </w:t>
      </w:r>
      <w:r w:rsidR="001D0088" w:rsidRPr="009F484B">
        <w:rPr>
          <w:iCs/>
          <w:noProof/>
          <w:szCs w:val="22"/>
          <w:lang w:val="de-DE"/>
        </w:rPr>
        <w:t>mg/kg o</w:t>
      </w:r>
      <w:r w:rsidR="003C7CE1" w:rsidRPr="00A00DC8">
        <w:rPr>
          <w:iCs/>
          <w:noProof/>
          <w:szCs w:val="22"/>
          <w:lang w:val="de-DE"/>
        </w:rPr>
        <w:t>der 80 </w:t>
      </w:r>
      <w:r w:rsidR="001D0088" w:rsidRPr="009F484B">
        <w:rPr>
          <w:iCs/>
          <w:noProof/>
          <w:szCs w:val="22"/>
          <w:lang w:val="de-DE"/>
        </w:rPr>
        <w:t>mg/kg</w:t>
      </w:r>
      <w:r w:rsidR="003C7CE1" w:rsidRPr="00A00DC8">
        <w:rPr>
          <w:iCs/>
          <w:noProof/>
          <w:szCs w:val="22"/>
          <w:lang w:val="de-DE"/>
        </w:rPr>
        <w:t xml:space="preserve"> </w:t>
      </w:r>
      <w:r w:rsidR="003C7CE1" w:rsidRPr="00A00DC8">
        <w:rPr>
          <w:noProof/>
          <w:lang w:val="de-DE"/>
        </w:rPr>
        <w:t>vorgenommen</w:t>
      </w:r>
      <w:r w:rsidR="001D0088" w:rsidRPr="009F484B">
        <w:rPr>
          <w:iCs/>
          <w:noProof/>
          <w:szCs w:val="22"/>
          <w:lang w:val="de-DE"/>
        </w:rPr>
        <w:t>. C</w:t>
      </w:r>
      <w:r w:rsidR="001D0088" w:rsidRPr="009F484B">
        <w:rPr>
          <w:iCs/>
          <w:noProof/>
          <w:szCs w:val="22"/>
          <w:vertAlign w:val="subscript"/>
          <w:lang w:val="de-DE"/>
        </w:rPr>
        <w:t>max</w:t>
      </w:r>
      <w:r w:rsidR="003C7CE1" w:rsidRPr="009F484B">
        <w:rPr>
          <w:iCs/>
          <w:noProof/>
          <w:szCs w:val="22"/>
          <w:lang w:val="de-DE"/>
        </w:rPr>
        <w:t xml:space="preserve"> u</w:t>
      </w:r>
      <w:r w:rsidR="001D0088" w:rsidRPr="009F484B">
        <w:rPr>
          <w:iCs/>
          <w:noProof/>
          <w:szCs w:val="22"/>
          <w:lang w:val="de-DE"/>
        </w:rPr>
        <w:t>nd AUC</w:t>
      </w:r>
      <w:r w:rsidR="001D0088" w:rsidRPr="009F484B">
        <w:rPr>
          <w:iCs/>
          <w:noProof/>
          <w:szCs w:val="22"/>
          <w:vertAlign w:val="subscript"/>
          <w:lang w:val="de-DE"/>
        </w:rPr>
        <w:t>0-T</w:t>
      </w:r>
      <w:r w:rsidR="003C7CE1" w:rsidRPr="009F484B">
        <w:rPr>
          <w:iCs/>
          <w:noProof/>
          <w:szCs w:val="22"/>
          <w:lang w:val="de-DE"/>
        </w:rPr>
        <w:t xml:space="preserve"> von </w:t>
      </w:r>
      <w:r w:rsidR="003C7CE1" w:rsidRPr="00A00DC8">
        <w:rPr>
          <w:noProof/>
          <w:lang w:val="de-DE"/>
        </w:rPr>
        <w:t xml:space="preserve">Carglumsäure sind in der nachfolgenden Tabelle zusammengefasst. </w:t>
      </w:r>
      <w:r w:rsidR="003C7CE1" w:rsidRPr="00A00DC8">
        <w:rPr>
          <w:iCs/>
          <w:noProof/>
          <w:szCs w:val="22"/>
          <w:lang w:val="de-DE"/>
        </w:rPr>
        <w:t xml:space="preserve">Das </w:t>
      </w:r>
      <w:r w:rsidR="00194F27" w:rsidRPr="009F484B">
        <w:rPr>
          <w:iCs/>
          <w:noProof/>
          <w:szCs w:val="22"/>
          <w:lang w:val="de-DE"/>
        </w:rPr>
        <w:t xml:space="preserve">geometrische Mittelwertverhältnis </w:t>
      </w:r>
      <w:r w:rsidR="001D0088" w:rsidRPr="009F484B">
        <w:rPr>
          <w:iCs/>
          <w:noProof/>
          <w:szCs w:val="22"/>
          <w:lang w:val="de-DE"/>
        </w:rPr>
        <w:t>(90</w:t>
      </w:r>
      <w:r w:rsidR="003C7CE1" w:rsidRPr="009F484B">
        <w:rPr>
          <w:iCs/>
          <w:noProof/>
          <w:szCs w:val="22"/>
          <w:lang w:val="de-DE"/>
        </w:rPr>
        <w:t>-%-K</w:t>
      </w:r>
      <w:r w:rsidR="001D0088" w:rsidRPr="009F484B">
        <w:rPr>
          <w:iCs/>
          <w:noProof/>
          <w:szCs w:val="22"/>
          <w:lang w:val="de-DE"/>
        </w:rPr>
        <w:t xml:space="preserve">I) </w:t>
      </w:r>
      <w:r w:rsidR="00194F27" w:rsidRPr="009F484B">
        <w:rPr>
          <w:iCs/>
          <w:noProof/>
          <w:szCs w:val="22"/>
          <w:lang w:val="de-DE"/>
        </w:rPr>
        <w:t>der</w:t>
      </w:r>
      <w:r w:rsidR="001D0088" w:rsidRPr="009F484B">
        <w:rPr>
          <w:iCs/>
          <w:noProof/>
          <w:szCs w:val="22"/>
          <w:lang w:val="de-DE"/>
        </w:rPr>
        <w:t xml:space="preserve"> AUC</w:t>
      </w:r>
      <w:r w:rsidR="001D0088" w:rsidRPr="009F484B">
        <w:rPr>
          <w:iCs/>
          <w:noProof/>
          <w:szCs w:val="22"/>
          <w:vertAlign w:val="subscript"/>
          <w:lang w:val="de-DE"/>
        </w:rPr>
        <w:t>0-T</w:t>
      </w:r>
      <w:r w:rsidR="001D0088" w:rsidRPr="009F484B">
        <w:rPr>
          <w:iCs/>
          <w:noProof/>
          <w:szCs w:val="22"/>
          <w:lang w:val="de-DE"/>
        </w:rPr>
        <w:t xml:space="preserve"> </w:t>
      </w:r>
      <w:r w:rsidR="00194F27" w:rsidRPr="009F484B">
        <w:rPr>
          <w:iCs/>
          <w:noProof/>
          <w:szCs w:val="22"/>
          <w:lang w:val="de-DE"/>
        </w:rPr>
        <w:t xml:space="preserve">bei </w:t>
      </w:r>
      <w:r w:rsidR="00C14216" w:rsidRPr="00A00DC8">
        <w:rPr>
          <w:noProof/>
          <w:lang w:val="de-DE"/>
        </w:rPr>
        <w:t xml:space="preserve">Personen </w:t>
      </w:r>
      <w:r w:rsidR="00194F27" w:rsidRPr="009F484B">
        <w:rPr>
          <w:iCs/>
          <w:noProof/>
          <w:szCs w:val="22"/>
          <w:lang w:val="de-DE"/>
        </w:rPr>
        <w:t xml:space="preserve">mit leichter, mittelschwerer </w:t>
      </w:r>
      <w:r w:rsidR="00C14216" w:rsidRPr="00A00DC8">
        <w:rPr>
          <w:iCs/>
          <w:noProof/>
          <w:szCs w:val="22"/>
          <w:lang w:val="de-DE"/>
        </w:rPr>
        <w:t>bzw.</w:t>
      </w:r>
      <w:r w:rsidR="00194F27" w:rsidRPr="009F484B">
        <w:rPr>
          <w:iCs/>
          <w:noProof/>
          <w:szCs w:val="22"/>
          <w:lang w:val="de-DE"/>
        </w:rPr>
        <w:t xml:space="preserve"> schwerer Nierenfunktionsstörung relativ zu </w:t>
      </w:r>
      <w:r w:rsidR="00194F27" w:rsidRPr="00A00DC8">
        <w:rPr>
          <w:iCs/>
          <w:noProof/>
          <w:szCs w:val="22"/>
          <w:lang w:val="de-DE"/>
        </w:rPr>
        <w:t xml:space="preserve">den jeweils gematchten </w:t>
      </w:r>
      <w:r w:rsidR="00194F27" w:rsidRPr="00217D06">
        <w:rPr>
          <w:noProof/>
          <w:lang w:val="de-DE"/>
        </w:rPr>
        <w:t>Kontrollp</w:t>
      </w:r>
      <w:r w:rsidR="00C14216" w:rsidRPr="00217D06">
        <w:rPr>
          <w:noProof/>
          <w:lang w:val="de-DE"/>
        </w:rPr>
        <w:t>ersonen</w:t>
      </w:r>
      <w:r w:rsidR="00194F27" w:rsidRPr="00F67C45">
        <w:rPr>
          <w:noProof/>
          <w:lang w:val="de-DE"/>
        </w:rPr>
        <w:t xml:space="preserve"> mit normaler Nierenfunktion betrug ungefähr</w:t>
      </w:r>
      <w:r w:rsidR="001D0088" w:rsidRPr="00F67C45">
        <w:rPr>
          <w:noProof/>
          <w:lang w:val="de-DE"/>
        </w:rPr>
        <w:t xml:space="preserve"> </w:t>
      </w:r>
      <w:r w:rsidR="00194F27" w:rsidRPr="00F67C45">
        <w:rPr>
          <w:noProof/>
          <w:lang w:val="de-DE"/>
        </w:rPr>
        <w:t>1,8 (1,34; 2,47), 2,8 (2,17; 3,65) bzw. 6,9 (4,79; 9.96)</w:t>
      </w:r>
      <w:r w:rsidR="001D0088" w:rsidRPr="001D6AAF">
        <w:rPr>
          <w:noProof/>
          <w:lang w:val="de-DE"/>
        </w:rPr>
        <w:t xml:space="preserve">. </w:t>
      </w:r>
      <w:bookmarkStart w:id="3" w:name="_GoBack"/>
      <w:r w:rsidR="00194F27" w:rsidRPr="001D6AAF">
        <w:rPr>
          <w:noProof/>
          <w:lang w:val="de-DE"/>
        </w:rPr>
        <w:t>Die r</w:t>
      </w:r>
      <w:r w:rsidR="001D0088" w:rsidRPr="001D6AAF">
        <w:rPr>
          <w:noProof/>
          <w:lang w:val="de-DE"/>
        </w:rPr>
        <w:t>enal</w:t>
      </w:r>
      <w:r w:rsidR="00194F27" w:rsidRPr="001D6AAF">
        <w:rPr>
          <w:noProof/>
          <w:lang w:val="de-DE"/>
        </w:rPr>
        <w:t>e C</w:t>
      </w:r>
      <w:r w:rsidR="001D0088" w:rsidRPr="001D6AAF">
        <w:rPr>
          <w:noProof/>
          <w:lang w:val="de-DE"/>
        </w:rPr>
        <w:t xml:space="preserve">learance </w:t>
      </w:r>
      <w:del w:id="4" w:author="Sophia Fatah" w:date="2025-10-29T10:05:00Z">
        <w:r w:rsidR="001D0088" w:rsidRPr="001D6AAF" w:rsidDel="001D6AAF">
          <w:rPr>
            <w:noProof/>
            <w:lang w:val="de-DE"/>
          </w:rPr>
          <w:delText xml:space="preserve">(CLr) </w:delText>
        </w:r>
        <w:r w:rsidR="00194F27" w:rsidRPr="001D6AAF" w:rsidDel="001D6AAF">
          <w:rPr>
            <w:noProof/>
            <w:lang w:val="de-DE"/>
          </w:rPr>
          <w:delText xml:space="preserve">verringerte sich um ein </w:delText>
        </w:r>
      </w:del>
      <w:del w:id="5" w:author="Sophia Fatah" w:date="2025-08-04T10:30:00Z">
        <w:r w:rsidR="00194F27" w:rsidRPr="00217D06" w:rsidDel="000F0803">
          <w:rPr>
            <w:noProof/>
            <w:lang w:val="de-DE"/>
          </w:rPr>
          <w:delText>0,79-, 0,53</w:delText>
        </w:r>
      </w:del>
      <w:del w:id="6" w:author="Sophia Fatah" w:date="2025-10-29T10:05:00Z">
        <w:r w:rsidR="00194F27" w:rsidRPr="00217D06" w:rsidDel="001D6AAF">
          <w:rPr>
            <w:noProof/>
            <w:lang w:val="de-DE"/>
          </w:rPr>
          <w:delText xml:space="preserve">- bzw. </w:delText>
        </w:r>
      </w:del>
      <w:del w:id="7" w:author="Sophia Fatah" w:date="2025-08-04T10:30:00Z">
        <w:r w:rsidR="00194F27" w:rsidRPr="00217D06" w:rsidDel="000F0803">
          <w:rPr>
            <w:noProof/>
            <w:lang w:val="de-DE"/>
          </w:rPr>
          <w:delText>0,</w:delText>
        </w:r>
        <w:r w:rsidR="001D0088" w:rsidRPr="00217D06" w:rsidDel="000F0803">
          <w:rPr>
            <w:noProof/>
            <w:lang w:val="de-DE"/>
          </w:rPr>
          <w:delText>15</w:delText>
        </w:r>
      </w:del>
      <w:del w:id="8" w:author="Sophia Fatah" w:date="2025-10-29T10:05:00Z">
        <w:r w:rsidR="001D0088" w:rsidRPr="00F67C45" w:rsidDel="001D6AAF">
          <w:rPr>
            <w:noProof/>
            <w:lang w:val="de-DE"/>
          </w:rPr>
          <w:delText>-</w:delText>
        </w:r>
        <w:r w:rsidR="00194F27" w:rsidRPr="001D6AAF" w:rsidDel="001D6AAF">
          <w:rPr>
            <w:iCs/>
            <w:noProof/>
            <w:szCs w:val="22"/>
            <w:lang w:val="de-DE"/>
          </w:rPr>
          <w:delText xml:space="preserve">Faches </w:delText>
        </w:r>
      </w:del>
      <w:r w:rsidR="00194F27" w:rsidRPr="001D6AAF">
        <w:rPr>
          <w:iCs/>
          <w:noProof/>
          <w:szCs w:val="22"/>
          <w:lang w:val="de-DE"/>
        </w:rPr>
        <w:t xml:space="preserve">bei </w:t>
      </w:r>
      <w:r w:rsidR="00C14216" w:rsidRPr="001D6AAF">
        <w:rPr>
          <w:iCs/>
          <w:noProof/>
          <w:szCs w:val="22"/>
          <w:lang w:val="de-DE"/>
        </w:rPr>
        <w:t xml:space="preserve">Personen </w:t>
      </w:r>
      <w:r w:rsidR="00194F27" w:rsidRPr="001D6AAF">
        <w:rPr>
          <w:iCs/>
          <w:noProof/>
          <w:szCs w:val="22"/>
          <w:lang w:val="de-DE"/>
        </w:rPr>
        <w:t xml:space="preserve">mit leichter, mittelschwerer bzw. schwerer Nierenfunktionsstörung </w:t>
      </w:r>
      <w:proofErr w:type="spellStart"/>
      <w:ins w:id="9" w:author="Sophia Fatah" w:date="2025-10-29T10:07:00Z">
        <w:r w:rsidR="001D6AAF" w:rsidRPr="001D6AAF">
          <w:rPr>
            <w:iCs/>
            <w:noProof/>
            <w:szCs w:val="22"/>
            <w:lang w:val="de-DE"/>
            <w:rPrChange w:id="10" w:author="Sophia Fatah" w:date="2025-10-29T10:07:00Z">
              <w:rPr>
                <w:rFonts w:ascii="Arial" w:hAnsi="Arial" w:cs="Arial"/>
                <w:color w:val="111111"/>
                <w:sz w:val="27"/>
                <w:szCs w:val="27"/>
                <w:shd w:val="clear" w:color="auto" w:fill="F7F7F7"/>
              </w:rPr>
            </w:rPrChange>
          </w:rPr>
          <w:t>beträgt</w:t>
        </w:r>
        <w:proofErr w:type="spellEnd"/>
        <w:r w:rsidR="001D6AAF" w:rsidRPr="001D6AAF">
          <w:rPr>
            <w:iCs/>
            <w:noProof/>
            <w:szCs w:val="22"/>
            <w:lang w:val="de-DE"/>
            <w:rPrChange w:id="11" w:author="Sophia Fatah" w:date="2025-10-29T10:07:00Z">
              <w:rPr>
                <w:rFonts w:ascii="Arial" w:hAnsi="Arial" w:cs="Arial"/>
                <w:color w:val="111111"/>
                <w:sz w:val="27"/>
                <w:szCs w:val="27"/>
                <w:shd w:val="clear" w:color="auto" w:fill="F7F7F7"/>
              </w:rPr>
            </w:rPrChange>
          </w:rPr>
          <w:t xml:space="preserve"> 79 %, 53 % und 15 % (die </w:t>
        </w:r>
        <w:proofErr w:type="spellStart"/>
        <w:r w:rsidR="001D6AAF" w:rsidRPr="001D6AAF">
          <w:rPr>
            <w:iCs/>
            <w:noProof/>
            <w:szCs w:val="22"/>
            <w:lang w:val="de-DE"/>
            <w:rPrChange w:id="12" w:author="Sophia Fatah" w:date="2025-10-29T10:07:00Z">
              <w:rPr>
                <w:rFonts w:ascii="Arial" w:hAnsi="Arial" w:cs="Arial"/>
                <w:color w:val="111111"/>
                <w:sz w:val="27"/>
                <w:szCs w:val="27"/>
                <w:shd w:val="clear" w:color="auto" w:fill="F7F7F7"/>
              </w:rPr>
            </w:rPrChange>
          </w:rPr>
          <w:t>Abnahmen</w:t>
        </w:r>
        <w:proofErr w:type="spellEnd"/>
        <w:r w:rsidR="001D6AAF" w:rsidRPr="001D6AAF">
          <w:rPr>
            <w:iCs/>
            <w:noProof/>
            <w:szCs w:val="22"/>
            <w:lang w:val="de-DE"/>
            <w:rPrChange w:id="13" w:author="Sophia Fatah" w:date="2025-10-29T10:07:00Z">
              <w:rPr>
                <w:rFonts w:ascii="Arial" w:hAnsi="Arial" w:cs="Arial"/>
                <w:color w:val="111111"/>
                <w:sz w:val="27"/>
                <w:szCs w:val="27"/>
                <w:shd w:val="clear" w:color="auto" w:fill="F7F7F7"/>
              </w:rPr>
            </w:rPrChange>
          </w:rPr>
          <w:t xml:space="preserve"> </w:t>
        </w:r>
        <w:proofErr w:type="spellStart"/>
        <w:r w:rsidR="001D6AAF" w:rsidRPr="001D6AAF">
          <w:rPr>
            <w:iCs/>
            <w:noProof/>
            <w:szCs w:val="22"/>
            <w:lang w:val="de-DE"/>
            <w:rPrChange w:id="14" w:author="Sophia Fatah" w:date="2025-10-29T10:07:00Z">
              <w:rPr>
                <w:rFonts w:ascii="Arial" w:hAnsi="Arial" w:cs="Arial"/>
                <w:color w:val="111111"/>
                <w:sz w:val="27"/>
                <w:szCs w:val="27"/>
                <w:shd w:val="clear" w:color="auto" w:fill="F7F7F7"/>
              </w:rPr>
            </w:rPrChange>
          </w:rPr>
          <w:t>betragen</w:t>
        </w:r>
        <w:proofErr w:type="spellEnd"/>
        <w:r w:rsidR="001D6AAF" w:rsidRPr="001D6AAF">
          <w:rPr>
            <w:iCs/>
            <w:noProof/>
            <w:szCs w:val="22"/>
            <w:lang w:val="de-DE"/>
            <w:rPrChange w:id="15" w:author="Sophia Fatah" w:date="2025-10-29T10:07:00Z">
              <w:rPr>
                <w:rFonts w:ascii="Arial" w:hAnsi="Arial" w:cs="Arial"/>
                <w:color w:val="111111"/>
                <w:sz w:val="27"/>
                <w:szCs w:val="27"/>
                <w:shd w:val="clear" w:color="auto" w:fill="F7F7F7"/>
              </w:rPr>
            </w:rPrChange>
          </w:rPr>
          <w:t xml:space="preserve"> 21 %, 47 % und 85 %)</w:t>
        </w:r>
        <w:r w:rsidR="001D6AAF">
          <w:rPr>
            <w:rFonts w:ascii="Arial" w:hAnsi="Arial" w:cs="Arial"/>
            <w:color w:val="111111"/>
            <w:sz w:val="27"/>
            <w:szCs w:val="27"/>
            <w:shd w:val="clear" w:color="auto" w:fill="F7F7F7"/>
          </w:rPr>
          <w:t xml:space="preserve"> </w:t>
        </w:r>
      </w:ins>
      <w:r w:rsidR="00194F27" w:rsidRPr="00F67C45">
        <w:rPr>
          <w:noProof/>
          <w:lang w:val="de-DE"/>
        </w:rPr>
        <w:t>im Vergleich</w:t>
      </w:r>
      <w:r w:rsidR="00194F27" w:rsidRPr="009F484B">
        <w:rPr>
          <w:iCs/>
          <w:noProof/>
          <w:szCs w:val="22"/>
          <w:lang w:val="de-DE"/>
        </w:rPr>
        <w:t xml:space="preserve"> zu den </w:t>
      </w:r>
      <w:r w:rsidR="00C14216" w:rsidRPr="00A00DC8">
        <w:rPr>
          <w:noProof/>
          <w:lang w:val="de-DE"/>
        </w:rPr>
        <w:t xml:space="preserve">Personen </w:t>
      </w:r>
      <w:r w:rsidR="00194F27" w:rsidRPr="009F484B">
        <w:rPr>
          <w:iCs/>
          <w:noProof/>
          <w:szCs w:val="22"/>
          <w:lang w:val="de-DE"/>
        </w:rPr>
        <w:t>mit normaler Nierenfunktion.</w:t>
      </w:r>
      <w:r w:rsidR="001D0088" w:rsidRPr="009F484B">
        <w:rPr>
          <w:iCs/>
          <w:noProof/>
          <w:szCs w:val="22"/>
          <w:lang w:val="de-DE"/>
        </w:rPr>
        <w:t xml:space="preserve"> </w:t>
      </w:r>
      <w:bookmarkEnd w:id="3"/>
      <w:r w:rsidR="00194F27" w:rsidRPr="00A00DC8">
        <w:rPr>
          <w:iCs/>
          <w:noProof/>
          <w:szCs w:val="22"/>
          <w:lang w:val="de-DE"/>
        </w:rPr>
        <w:t xml:space="preserve">Es wird davon ausgegangen, dass die PK-Veränderungen von </w:t>
      </w:r>
      <w:r w:rsidR="00194F27" w:rsidRPr="00A00DC8">
        <w:rPr>
          <w:noProof/>
          <w:lang w:val="de-DE"/>
        </w:rPr>
        <w:t xml:space="preserve">Carglumsäure, die mit </w:t>
      </w:r>
      <w:r w:rsidR="00194F27" w:rsidRPr="009F484B">
        <w:rPr>
          <w:noProof/>
          <w:lang w:val="de-DE"/>
        </w:rPr>
        <w:t xml:space="preserve">einer Nierenfunktionsstörung einhergehen, </w:t>
      </w:r>
      <w:r w:rsidR="00194F27" w:rsidRPr="00A00DC8">
        <w:rPr>
          <w:iCs/>
          <w:noProof/>
          <w:szCs w:val="22"/>
          <w:lang w:val="de-DE"/>
        </w:rPr>
        <w:t xml:space="preserve">klinisch relevant sind; Dosierungsanpassungen sind bei </w:t>
      </w:r>
      <w:r w:rsidR="00C14216" w:rsidRPr="00A00DC8">
        <w:rPr>
          <w:noProof/>
          <w:lang w:val="de-DE"/>
        </w:rPr>
        <w:t xml:space="preserve">Personen </w:t>
      </w:r>
      <w:r w:rsidR="00194F27" w:rsidRPr="00A00DC8">
        <w:rPr>
          <w:iCs/>
          <w:noProof/>
          <w:szCs w:val="22"/>
          <w:lang w:val="de-DE"/>
        </w:rPr>
        <w:t>mit mittelschwerer bis schwerer Nierenfunktionsstörung daher gerechtfertigt</w:t>
      </w:r>
      <w:r w:rsidR="001D0088" w:rsidRPr="009F484B">
        <w:rPr>
          <w:iCs/>
          <w:noProof/>
          <w:szCs w:val="22"/>
          <w:lang w:val="de-DE"/>
        </w:rPr>
        <w:t xml:space="preserve"> [</w:t>
      </w:r>
      <w:r w:rsidR="00194F27" w:rsidRPr="00A00DC8">
        <w:rPr>
          <w:iCs/>
          <w:noProof/>
          <w:szCs w:val="22"/>
          <w:lang w:val="de-DE"/>
        </w:rPr>
        <w:t>siehe</w:t>
      </w:r>
      <w:r w:rsidR="001D0088" w:rsidRPr="009F484B">
        <w:rPr>
          <w:iCs/>
          <w:noProof/>
          <w:szCs w:val="22"/>
          <w:lang w:val="de-DE"/>
        </w:rPr>
        <w:t xml:space="preserve"> </w:t>
      </w:r>
      <w:r w:rsidR="00C14216" w:rsidRPr="00A00DC8">
        <w:rPr>
          <w:iCs/>
          <w:noProof/>
          <w:szCs w:val="22"/>
          <w:lang w:val="de-DE"/>
        </w:rPr>
        <w:t>„</w:t>
      </w:r>
      <w:r w:rsidR="00194F27" w:rsidRPr="00A00DC8">
        <w:rPr>
          <w:iCs/>
          <w:noProof/>
          <w:szCs w:val="22"/>
          <w:lang w:val="de-DE"/>
        </w:rPr>
        <w:t>Dosierun</w:t>
      </w:r>
      <w:r w:rsidR="00C14216" w:rsidRPr="00A00DC8">
        <w:rPr>
          <w:iCs/>
          <w:noProof/>
          <w:szCs w:val="22"/>
          <w:lang w:val="de-DE"/>
        </w:rPr>
        <w:t xml:space="preserve">g und </w:t>
      </w:r>
      <w:r w:rsidR="00194F27" w:rsidRPr="00A00DC8">
        <w:rPr>
          <w:iCs/>
          <w:noProof/>
          <w:szCs w:val="22"/>
          <w:lang w:val="de-DE"/>
        </w:rPr>
        <w:t>Art der Anwendung</w:t>
      </w:r>
      <w:r w:rsidR="00C14216" w:rsidRPr="00A00DC8">
        <w:rPr>
          <w:iCs/>
          <w:noProof/>
          <w:szCs w:val="22"/>
          <w:lang w:val="de-DE"/>
        </w:rPr>
        <w:t>“</w:t>
      </w:r>
      <w:r w:rsidR="00194F27" w:rsidRPr="00A00DC8">
        <w:rPr>
          <w:iCs/>
          <w:noProof/>
          <w:szCs w:val="22"/>
          <w:lang w:val="de-DE"/>
        </w:rPr>
        <w:t xml:space="preserve"> </w:t>
      </w:r>
      <w:r w:rsidR="001D0088" w:rsidRPr="009F484B">
        <w:rPr>
          <w:iCs/>
          <w:noProof/>
          <w:szCs w:val="22"/>
          <w:lang w:val="de-DE"/>
        </w:rPr>
        <w:t>(</w:t>
      </w:r>
      <w:r w:rsidR="00286FAD" w:rsidRPr="00A00DC8">
        <w:rPr>
          <w:iCs/>
          <w:noProof/>
          <w:szCs w:val="22"/>
          <w:lang w:val="de-DE"/>
        </w:rPr>
        <w:t>Abschnitt </w:t>
      </w:r>
      <w:r w:rsidR="001D0088" w:rsidRPr="009F484B">
        <w:rPr>
          <w:iCs/>
          <w:noProof/>
          <w:szCs w:val="22"/>
          <w:lang w:val="de-DE"/>
        </w:rPr>
        <w:t>4.2)].</w:t>
      </w:r>
    </w:p>
    <w:p w14:paraId="11EF9BB2" w14:textId="77777777" w:rsidR="001D0088" w:rsidRPr="009F484B" w:rsidRDefault="001D0088" w:rsidP="001D0088">
      <w:pPr>
        <w:numPr>
          <w:ilvl w:val="12"/>
          <w:numId w:val="0"/>
        </w:numPr>
        <w:spacing w:line="240" w:lineRule="auto"/>
        <w:ind w:right="-2"/>
        <w:rPr>
          <w:iCs/>
          <w:noProof/>
          <w:szCs w:val="22"/>
          <w:lang w:val="de-DE"/>
        </w:rPr>
      </w:pPr>
    </w:p>
    <w:p w14:paraId="3034C851" w14:textId="02BFB0E8" w:rsidR="001D0088" w:rsidRPr="009F484B" w:rsidRDefault="00286FAD" w:rsidP="001D0088">
      <w:pPr>
        <w:numPr>
          <w:ilvl w:val="12"/>
          <w:numId w:val="0"/>
        </w:numPr>
        <w:spacing w:line="240" w:lineRule="auto"/>
        <w:ind w:right="-2"/>
        <w:rPr>
          <w:b/>
          <w:bCs/>
          <w:iCs/>
          <w:noProof/>
          <w:szCs w:val="22"/>
          <w:lang w:val="de-DE"/>
        </w:rPr>
      </w:pPr>
      <w:r w:rsidRPr="009F484B">
        <w:rPr>
          <w:b/>
          <w:bCs/>
          <w:iCs/>
          <w:noProof/>
          <w:szCs w:val="22"/>
          <w:lang w:val="de-DE"/>
        </w:rPr>
        <w:t>Mittelwert</w:t>
      </w:r>
      <w:r w:rsidR="001D0088" w:rsidRPr="009F484B">
        <w:rPr>
          <w:b/>
          <w:bCs/>
          <w:iCs/>
          <w:noProof/>
          <w:szCs w:val="22"/>
          <w:lang w:val="de-DE"/>
        </w:rPr>
        <w:t xml:space="preserve"> (±</w:t>
      </w:r>
      <w:r w:rsidR="001D0088" w:rsidRPr="009F484B">
        <w:rPr>
          <w:iCs/>
          <w:noProof/>
          <w:szCs w:val="22"/>
          <w:lang w:val="de-DE"/>
        </w:rPr>
        <w:t xml:space="preserve"> </w:t>
      </w:r>
      <w:r w:rsidRPr="009F484B">
        <w:rPr>
          <w:b/>
          <w:bCs/>
          <w:iCs/>
          <w:noProof/>
          <w:szCs w:val="22"/>
          <w:lang w:val="de-DE"/>
        </w:rPr>
        <w:t>SA</w:t>
      </w:r>
      <w:r w:rsidR="001D0088" w:rsidRPr="009F484B">
        <w:rPr>
          <w:b/>
          <w:bCs/>
          <w:iCs/>
          <w:noProof/>
          <w:szCs w:val="22"/>
          <w:lang w:val="de-DE"/>
        </w:rPr>
        <w:t xml:space="preserve">) </w:t>
      </w:r>
      <w:r w:rsidR="00735205" w:rsidRPr="00A00DC8">
        <w:rPr>
          <w:b/>
          <w:bCs/>
          <w:iCs/>
          <w:noProof/>
          <w:szCs w:val="22"/>
          <w:lang w:val="de-DE"/>
        </w:rPr>
        <w:t xml:space="preserve">der </w:t>
      </w:r>
      <w:r w:rsidR="001D0088" w:rsidRPr="009F484B">
        <w:rPr>
          <w:b/>
          <w:bCs/>
          <w:iCs/>
          <w:noProof/>
          <w:szCs w:val="22"/>
          <w:lang w:val="de-DE"/>
        </w:rPr>
        <w:t>C</w:t>
      </w:r>
      <w:r w:rsidR="001D0088" w:rsidRPr="009F484B">
        <w:rPr>
          <w:b/>
          <w:bCs/>
          <w:iCs/>
          <w:noProof/>
          <w:szCs w:val="22"/>
          <w:vertAlign w:val="subscript"/>
          <w:lang w:val="de-DE"/>
        </w:rPr>
        <w:t>max</w:t>
      </w:r>
      <w:r w:rsidRPr="009F484B">
        <w:rPr>
          <w:b/>
          <w:bCs/>
          <w:iCs/>
          <w:noProof/>
          <w:szCs w:val="22"/>
          <w:lang w:val="de-DE"/>
        </w:rPr>
        <w:t xml:space="preserve"> u</w:t>
      </w:r>
      <w:r w:rsidR="001D0088" w:rsidRPr="009F484B">
        <w:rPr>
          <w:b/>
          <w:bCs/>
          <w:iCs/>
          <w:noProof/>
          <w:szCs w:val="22"/>
          <w:lang w:val="de-DE"/>
        </w:rPr>
        <w:t>nd AUC</w:t>
      </w:r>
      <w:r w:rsidR="001D0088" w:rsidRPr="009F484B">
        <w:rPr>
          <w:b/>
          <w:bCs/>
          <w:iCs/>
          <w:noProof/>
          <w:szCs w:val="22"/>
          <w:vertAlign w:val="subscript"/>
          <w:lang w:val="de-DE"/>
        </w:rPr>
        <w:t xml:space="preserve">0-T </w:t>
      </w:r>
      <w:r w:rsidRPr="009F484B">
        <w:rPr>
          <w:b/>
          <w:bCs/>
          <w:iCs/>
          <w:noProof/>
          <w:szCs w:val="22"/>
          <w:lang w:val="de-DE"/>
        </w:rPr>
        <w:t>von Carglumsäure nach oraler Gabe einer Einzeldosis Carbaglu 80 </w:t>
      </w:r>
      <w:r w:rsidR="001D0088" w:rsidRPr="009F484B">
        <w:rPr>
          <w:b/>
          <w:bCs/>
          <w:iCs/>
          <w:noProof/>
          <w:szCs w:val="22"/>
          <w:lang w:val="de-DE"/>
        </w:rPr>
        <w:t>mg/kg o</w:t>
      </w:r>
      <w:r w:rsidRPr="009F484B">
        <w:rPr>
          <w:b/>
          <w:bCs/>
          <w:iCs/>
          <w:noProof/>
          <w:szCs w:val="22"/>
          <w:lang w:val="de-DE"/>
        </w:rPr>
        <w:t>de</w:t>
      </w:r>
      <w:r w:rsidRPr="00A00DC8">
        <w:rPr>
          <w:b/>
          <w:bCs/>
          <w:iCs/>
          <w:noProof/>
          <w:szCs w:val="22"/>
          <w:lang w:val="de-DE"/>
        </w:rPr>
        <w:t>r 40 </w:t>
      </w:r>
      <w:r w:rsidR="001D0088" w:rsidRPr="009F484B">
        <w:rPr>
          <w:b/>
          <w:bCs/>
          <w:iCs/>
          <w:noProof/>
          <w:szCs w:val="22"/>
          <w:lang w:val="de-DE"/>
        </w:rPr>
        <w:t xml:space="preserve">mg/kg </w:t>
      </w:r>
      <w:r w:rsidRPr="00A00DC8">
        <w:rPr>
          <w:b/>
          <w:bCs/>
          <w:iCs/>
          <w:noProof/>
          <w:szCs w:val="22"/>
          <w:lang w:val="de-DE"/>
        </w:rPr>
        <w:t xml:space="preserve">bei </w:t>
      </w:r>
      <w:r w:rsidR="00735205" w:rsidRPr="00A00DC8">
        <w:rPr>
          <w:b/>
          <w:bCs/>
          <w:iCs/>
          <w:noProof/>
          <w:szCs w:val="22"/>
          <w:lang w:val="de-DE"/>
        </w:rPr>
        <w:t>Personen</w:t>
      </w:r>
      <w:r w:rsidRPr="00A00DC8">
        <w:rPr>
          <w:b/>
          <w:bCs/>
          <w:iCs/>
          <w:noProof/>
          <w:szCs w:val="22"/>
          <w:lang w:val="de-DE"/>
        </w:rPr>
        <w:t xml:space="preserve"> mit Nierenfunktionsstörung und den jeweils gematchten Kontrollp</w:t>
      </w:r>
      <w:r w:rsidR="00735205" w:rsidRPr="00A00DC8">
        <w:rPr>
          <w:b/>
          <w:bCs/>
          <w:iCs/>
          <w:noProof/>
          <w:szCs w:val="22"/>
          <w:lang w:val="de-DE"/>
        </w:rPr>
        <w:t>ersonen</w:t>
      </w:r>
      <w:r w:rsidRPr="00A00DC8">
        <w:rPr>
          <w:b/>
          <w:bCs/>
          <w:iCs/>
          <w:noProof/>
          <w:szCs w:val="22"/>
          <w:lang w:val="de-DE"/>
        </w:rPr>
        <w:t xml:space="preserve"> mit normaler Nierenfunktion</w:t>
      </w:r>
    </w:p>
    <w:p w14:paraId="73F59E4B" w14:textId="77777777" w:rsidR="001D0088" w:rsidRPr="009F484B" w:rsidRDefault="001D0088" w:rsidP="001D0088">
      <w:pPr>
        <w:numPr>
          <w:ilvl w:val="12"/>
          <w:numId w:val="0"/>
        </w:numPr>
        <w:spacing w:line="240" w:lineRule="auto"/>
        <w:ind w:right="-2"/>
        <w:rPr>
          <w:iCs/>
          <w:noProof/>
          <w:szCs w:val="22"/>
          <w:lang w:val="de-DE"/>
        </w:rPr>
      </w:pPr>
    </w:p>
    <w:tbl>
      <w:tblPr>
        <w:tblW w:w="0" w:type="auto"/>
        <w:tblLayout w:type="fixed"/>
        <w:tblCellMar>
          <w:left w:w="0" w:type="dxa"/>
          <w:right w:w="0" w:type="dxa"/>
        </w:tblCellMar>
        <w:tblLook w:val="04A0" w:firstRow="1" w:lastRow="0" w:firstColumn="1" w:lastColumn="0" w:noHBand="0" w:noVBand="1"/>
      </w:tblPr>
      <w:tblGrid>
        <w:gridCol w:w="1242"/>
        <w:gridCol w:w="1134"/>
        <w:gridCol w:w="1560"/>
        <w:gridCol w:w="1701"/>
        <w:gridCol w:w="1842"/>
        <w:gridCol w:w="1560"/>
      </w:tblGrid>
      <w:tr w:rsidR="00286FAD" w:rsidRPr="00A00DC8" w14:paraId="0A9C155B" w14:textId="77777777" w:rsidTr="009F484B">
        <w:tc>
          <w:tcPr>
            <w:tcW w:w="12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C69F67" w14:textId="77777777" w:rsidR="001D0088" w:rsidRPr="00A00DC8" w:rsidRDefault="00286FAD" w:rsidP="00684F5C">
            <w:pPr>
              <w:numPr>
                <w:ilvl w:val="12"/>
                <w:numId w:val="0"/>
              </w:numPr>
              <w:spacing w:line="240" w:lineRule="auto"/>
              <w:ind w:right="-2"/>
              <w:rPr>
                <w:iCs/>
                <w:noProof/>
                <w:szCs w:val="22"/>
                <w:lang w:val="de-DE"/>
              </w:rPr>
            </w:pPr>
            <w:r w:rsidRPr="00A00DC8">
              <w:rPr>
                <w:b/>
                <w:bCs/>
                <w:iCs/>
                <w:noProof/>
                <w:szCs w:val="22"/>
                <w:lang w:val="de-DE"/>
              </w:rPr>
              <w:t>PK-P</w:t>
            </w:r>
            <w:r w:rsidR="001D0088" w:rsidRPr="00A00DC8">
              <w:rPr>
                <w:b/>
                <w:bCs/>
                <w:iCs/>
                <w:noProof/>
                <w:szCs w:val="22"/>
                <w:lang w:val="de-DE"/>
              </w:rPr>
              <w:t>arameter</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DE0B82" w14:textId="77777777" w:rsidR="001D0088" w:rsidRPr="00A00DC8" w:rsidRDefault="001D0088" w:rsidP="00684F5C">
            <w:pPr>
              <w:numPr>
                <w:ilvl w:val="12"/>
                <w:numId w:val="0"/>
              </w:numPr>
              <w:spacing w:line="240" w:lineRule="auto"/>
              <w:ind w:right="-2"/>
              <w:rPr>
                <w:b/>
                <w:bCs/>
                <w:iCs/>
                <w:noProof/>
                <w:szCs w:val="22"/>
                <w:lang w:val="de-DE"/>
              </w:rPr>
            </w:pPr>
            <w:r w:rsidRPr="00A00DC8">
              <w:rPr>
                <w:b/>
                <w:bCs/>
                <w:iCs/>
                <w:noProof/>
                <w:szCs w:val="22"/>
                <w:lang w:val="de-DE"/>
              </w:rPr>
              <w:t>Normal</w:t>
            </w:r>
            <w:r w:rsidR="00286FAD" w:rsidRPr="00A00DC8">
              <w:rPr>
                <w:b/>
                <w:bCs/>
                <w:iCs/>
                <w:noProof/>
                <w:szCs w:val="22"/>
                <w:lang w:val="de-DE"/>
              </w:rPr>
              <w:t>e Funk</w:t>
            </w:r>
            <w:r w:rsidRPr="00A00DC8">
              <w:rPr>
                <w:b/>
                <w:bCs/>
                <w:iCs/>
                <w:noProof/>
                <w:szCs w:val="22"/>
                <w:lang w:val="de-DE"/>
              </w:rPr>
              <w:t>tion (1a)</w:t>
            </w:r>
            <w:r w:rsidRPr="00A00DC8">
              <w:rPr>
                <w:b/>
                <w:bCs/>
                <w:iCs/>
                <w:noProof/>
                <w:szCs w:val="22"/>
                <w:lang w:val="de-DE"/>
              </w:rPr>
              <w:br/>
              <w:t>N=8</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76C52F1" w14:textId="77777777" w:rsidR="00286FAD" w:rsidRPr="00A00DC8" w:rsidRDefault="00286FAD" w:rsidP="001332EE">
            <w:pPr>
              <w:numPr>
                <w:ilvl w:val="12"/>
                <w:numId w:val="0"/>
              </w:numPr>
              <w:spacing w:line="240" w:lineRule="auto"/>
              <w:ind w:right="-2"/>
              <w:rPr>
                <w:b/>
                <w:bCs/>
                <w:iCs/>
                <w:noProof/>
                <w:szCs w:val="22"/>
                <w:lang w:val="de-DE"/>
              </w:rPr>
            </w:pPr>
            <w:r w:rsidRPr="00A00DC8">
              <w:rPr>
                <w:b/>
                <w:bCs/>
                <w:iCs/>
                <w:noProof/>
                <w:szCs w:val="22"/>
                <w:lang w:val="de-DE"/>
              </w:rPr>
              <w:t>Leichte</w:t>
            </w:r>
            <w:r w:rsidR="001D0088" w:rsidRPr="00A00DC8">
              <w:rPr>
                <w:b/>
                <w:bCs/>
                <w:iCs/>
                <w:noProof/>
                <w:szCs w:val="22"/>
                <w:lang w:val="de-DE"/>
              </w:rPr>
              <w:t xml:space="preserve"> </w:t>
            </w:r>
            <w:r w:rsidR="001D0088" w:rsidRPr="00A00DC8">
              <w:rPr>
                <w:b/>
                <w:bCs/>
                <w:iCs/>
                <w:noProof/>
                <w:szCs w:val="22"/>
                <w:lang w:val="de-DE"/>
              </w:rPr>
              <w:br/>
            </w:r>
            <w:r w:rsidRPr="00A00DC8">
              <w:rPr>
                <w:b/>
                <w:bCs/>
                <w:iCs/>
                <w:noProof/>
                <w:szCs w:val="22"/>
                <w:lang w:val="de-DE"/>
              </w:rPr>
              <w:t>Funktions-</w:t>
            </w:r>
          </w:p>
          <w:p w14:paraId="51B6C3C9" w14:textId="77777777" w:rsidR="001D0088" w:rsidRPr="00A00DC8" w:rsidRDefault="00286FAD" w:rsidP="00E176DC">
            <w:pPr>
              <w:numPr>
                <w:ilvl w:val="12"/>
                <w:numId w:val="0"/>
              </w:numPr>
              <w:spacing w:line="240" w:lineRule="auto"/>
              <w:ind w:right="-2"/>
              <w:rPr>
                <w:b/>
                <w:bCs/>
                <w:iCs/>
                <w:noProof/>
                <w:szCs w:val="22"/>
                <w:lang w:val="de-DE"/>
              </w:rPr>
            </w:pPr>
            <w:r w:rsidRPr="00A00DC8">
              <w:rPr>
                <w:b/>
                <w:bCs/>
                <w:iCs/>
                <w:noProof/>
                <w:szCs w:val="22"/>
                <w:lang w:val="de-DE"/>
              </w:rPr>
              <w:t>störung</w:t>
            </w:r>
            <w:r w:rsidR="001D0088" w:rsidRPr="00A00DC8">
              <w:rPr>
                <w:b/>
                <w:bCs/>
                <w:iCs/>
                <w:noProof/>
                <w:szCs w:val="22"/>
                <w:lang w:val="de-DE"/>
              </w:rPr>
              <w:br/>
              <w:t>N=7</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81E6DC" w14:textId="77777777" w:rsidR="00286FAD" w:rsidRPr="00A00DC8" w:rsidRDefault="00286FAD" w:rsidP="00684F5C">
            <w:pPr>
              <w:numPr>
                <w:ilvl w:val="12"/>
                <w:numId w:val="0"/>
              </w:numPr>
              <w:spacing w:line="240" w:lineRule="auto"/>
              <w:ind w:right="-2"/>
              <w:rPr>
                <w:b/>
                <w:bCs/>
                <w:iCs/>
                <w:noProof/>
                <w:szCs w:val="22"/>
                <w:lang w:val="de-DE"/>
              </w:rPr>
            </w:pPr>
            <w:r w:rsidRPr="00A00DC8">
              <w:rPr>
                <w:b/>
                <w:bCs/>
                <w:iCs/>
                <w:noProof/>
                <w:szCs w:val="22"/>
                <w:lang w:val="de-DE"/>
              </w:rPr>
              <w:t>Mittelschwere</w:t>
            </w:r>
            <w:r w:rsidR="001D0088" w:rsidRPr="00A00DC8">
              <w:rPr>
                <w:b/>
                <w:bCs/>
                <w:iCs/>
                <w:noProof/>
                <w:szCs w:val="22"/>
                <w:lang w:val="de-DE"/>
              </w:rPr>
              <w:t xml:space="preserve"> </w:t>
            </w:r>
            <w:r w:rsidRPr="00A00DC8">
              <w:rPr>
                <w:b/>
                <w:bCs/>
                <w:iCs/>
                <w:noProof/>
                <w:szCs w:val="22"/>
                <w:lang w:val="de-DE"/>
              </w:rPr>
              <w:t>Funktions-</w:t>
            </w:r>
          </w:p>
          <w:p w14:paraId="718274E3" w14:textId="77777777" w:rsidR="001D0088" w:rsidRPr="00A00DC8" w:rsidRDefault="00286FAD" w:rsidP="00684F5C">
            <w:pPr>
              <w:numPr>
                <w:ilvl w:val="12"/>
                <w:numId w:val="0"/>
              </w:numPr>
              <w:spacing w:line="240" w:lineRule="auto"/>
              <w:ind w:right="-2"/>
              <w:rPr>
                <w:b/>
                <w:bCs/>
                <w:iCs/>
                <w:noProof/>
                <w:szCs w:val="22"/>
                <w:lang w:val="de-DE"/>
              </w:rPr>
            </w:pPr>
            <w:r w:rsidRPr="00A00DC8">
              <w:rPr>
                <w:b/>
                <w:bCs/>
                <w:iCs/>
                <w:noProof/>
                <w:szCs w:val="22"/>
                <w:lang w:val="de-DE"/>
              </w:rPr>
              <w:t>störung</w:t>
            </w:r>
            <w:r w:rsidR="001D0088" w:rsidRPr="00A00DC8">
              <w:rPr>
                <w:b/>
                <w:bCs/>
                <w:iCs/>
                <w:noProof/>
                <w:szCs w:val="22"/>
                <w:lang w:val="de-DE"/>
              </w:rPr>
              <w:br/>
              <w:t>N=6</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4CB291E" w14:textId="77777777" w:rsidR="001D0088" w:rsidRPr="00A00DC8" w:rsidRDefault="001D0088" w:rsidP="00684F5C">
            <w:pPr>
              <w:numPr>
                <w:ilvl w:val="12"/>
                <w:numId w:val="0"/>
              </w:numPr>
              <w:spacing w:line="240" w:lineRule="auto"/>
              <w:ind w:right="-2"/>
              <w:rPr>
                <w:b/>
                <w:bCs/>
                <w:iCs/>
                <w:noProof/>
                <w:szCs w:val="22"/>
                <w:lang w:val="de-DE"/>
              </w:rPr>
            </w:pPr>
            <w:r w:rsidRPr="00A00DC8">
              <w:rPr>
                <w:b/>
                <w:bCs/>
                <w:iCs/>
                <w:noProof/>
                <w:szCs w:val="22"/>
                <w:lang w:val="de-DE"/>
              </w:rPr>
              <w:t>Normal</w:t>
            </w:r>
            <w:r w:rsidR="00286FAD" w:rsidRPr="00A00DC8">
              <w:rPr>
                <w:b/>
                <w:bCs/>
                <w:iCs/>
                <w:noProof/>
                <w:szCs w:val="22"/>
                <w:lang w:val="de-DE"/>
              </w:rPr>
              <w:t>e Funk</w:t>
            </w:r>
            <w:r w:rsidRPr="00A00DC8">
              <w:rPr>
                <w:b/>
                <w:bCs/>
                <w:iCs/>
                <w:noProof/>
                <w:szCs w:val="22"/>
                <w:lang w:val="de-DE"/>
              </w:rPr>
              <w:t>tion (1b)</w:t>
            </w:r>
            <w:r w:rsidRPr="00A00DC8">
              <w:rPr>
                <w:b/>
                <w:bCs/>
                <w:iCs/>
                <w:noProof/>
                <w:szCs w:val="22"/>
                <w:lang w:val="de-DE"/>
              </w:rPr>
              <w:br/>
              <w:t>N=8</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F53917" w14:textId="77777777" w:rsidR="001D0088" w:rsidRPr="00A00DC8" w:rsidRDefault="00286FAD" w:rsidP="00684F5C">
            <w:pPr>
              <w:numPr>
                <w:ilvl w:val="12"/>
                <w:numId w:val="0"/>
              </w:numPr>
              <w:spacing w:line="240" w:lineRule="auto"/>
              <w:ind w:right="-2"/>
              <w:rPr>
                <w:b/>
                <w:bCs/>
                <w:iCs/>
                <w:noProof/>
                <w:szCs w:val="22"/>
                <w:lang w:val="de-DE"/>
              </w:rPr>
            </w:pPr>
            <w:r w:rsidRPr="00A00DC8">
              <w:rPr>
                <w:b/>
                <w:bCs/>
                <w:iCs/>
                <w:noProof/>
                <w:szCs w:val="22"/>
                <w:lang w:val="de-DE"/>
              </w:rPr>
              <w:t xml:space="preserve">Schwere </w:t>
            </w:r>
            <w:r w:rsidR="001D0088" w:rsidRPr="00A00DC8">
              <w:rPr>
                <w:b/>
                <w:bCs/>
                <w:iCs/>
                <w:noProof/>
                <w:szCs w:val="22"/>
                <w:lang w:val="de-DE"/>
              </w:rPr>
              <w:t xml:space="preserve"> </w:t>
            </w:r>
            <w:r w:rsidRPr="00A00DC8">
              <w:rPr>
                <w:b/>
                <w:bCs/>
                <w:iCs/>
                <w:noProof/>
                <w:szCs w:val="22"/>
                <w:lang w:val="de-DE"/>
              </w:rPr>
              <w:t>Funktions-störung</w:t>
            </w:r>
            <w:r w:rsidR="001D0088" w:rsidRPr="00A00DC8">
              <w:rPr>
                <w:b/>
                <w:bCs/>
                <w:iCs/>
                <w:noProof/>
                <w:szCs w:val="22"/>
                <w:lang w:val="de-DE"/>
              </w:rPr>
              <w:br/>
              <w:t>N=6</w:t>
            </w:r>
          </w:p>
        </w:tc>
      </w:tr>
      <w:tr w:rsidR="00286FAD" w:rsidRPr="00A00DC8" w14:paraId="746EB4C6" w14:textId="77777777" w:rsidTr="009F484B">
        <w:tc>
          <w:tcPr>
            <w:tcW w:w="1242" w:type="dxa"/>
            <w:vMerge/>
            <w:tcBorders>
              <w:top w:val="single" w:sz="8" w:space="0" w:color="auto"/>
              <w:left w:val="single" w:sz="8" w:space="0" w:color="auto"/>
              <w:bottom w:val="single" w:sz="8" w:space="0" w:color="auto"/>
              <w:right w:val="single" w:sz="8" w:space="0" w:color="auto"/>
            </w:tcBorders>
            <w:vAlign w:val="center"/>
            <w:hideMark/>
          </w:tcPr>
          <w:p w14:paraId="20EBEA0D" w14:textId="77777777" w:rsidR="001D0088" w:rsidRPr="00A00DC8" w:rsidRDefault="001D0088" w:rsidP="00684F5C">
            <w:pPr>
              <w:numPr>
                <w:ilvl w:val="12"/>
                <w:numId w:val="0"/>
              </w:numPr>
              <w:spacing w:line="240" w:lineRule="auto"/>
              <w:ind w:right="-2"/>
              <w:rPr>
                <w:iCs/>
                <w:noProof/>
                <w:szCs w:val="22"/>
                <w:lang w:val="de-DE"/>
              </w:rPr>
            </w:pPr>
          </w:p>
        </w:tc>
        <w:tc>
          <w:tcPr>
            <w:tcW w:w="439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7EABB9" w14:textId="77777777" w:rsidR="001D0088" w:rsidRPr="00A00DC8" w:rsidRDefault="00286FAD" w:rsidP="00684F5C">
            <w:pPr>
              <w:numPr>
                <w:ilvl w:val="12"/>
                <w:numId w:val="0"/>
              </w:numPr>
              <w:spacing w:line="240" w:lineRule="auto"/>
              <w:ind w:right="-2"/>
              <w:rPr>
                <w:iCs/>
                <w:noProof/>
                <w:szCs w:val="22"/>
                <w:lang w:val="de-DE"/>
              </w:rPr>
            </w:pPr>
            <w:r w:rsidRPr="00A00DC8">
              <w:rPr>
                <w:b/>
                <w:bCs/>
                <w:iCs/>
                <w:noProof/>
                <w:szCs w:val="22"/>
                <w:lang w:val="de-DE"/>
              </w:rPr>
              <w:t>80 </w:t>
            </w:r>
            <w:r w:rsidR="001D0088" w:rsidRPr="00A00DC8">
              <w:rPr>
                <w:b/>
                <w:bCs/>
                <w:iCs/>
                <w:noProof/>
                <w:szCs w:val="22"/>
                <w:lang w:val="de-DE"/>
              </w:rPr>
              <w:t>mg/kg</w:t>
            </w:r>
          </w:p>
        </w:tc>
        <w:tc>
          <w:tcPr>
            <w:tcW w:w="340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8E981F" w14:textId="77777777" w:rsidR="001D0088" w:rsidRPr="00A00DC8" w:rsidRDefault="001D0088" w:rsidP="00684F5C">
            <w:pPr>
              <w:numPr>
                <w:ilvl w:val="12"/>
                <w:numId w:val="0"/>
              </w:numPr>
              <w:spacing w:line="240" w:lineRule="auto"/>
              <w:ind w:right="-2"/>
              <w:rPr>
                <w:iCs/>
                <w:noProof/>
                <w:szCs w:val="22"/>
                <w:lang w:val="de-DE"/>
              </w:rPr>
            </w:pPr>
            <w:r w:rsidRPr="00A00DC8">
              <w:rPr>
                <w:b/>
                <w:bCs/>
                <w:iCs/>
                <w:noProof/>
                <w:szCs w:val="22"/>
                <w:lang w:val="de-DE"/>
              </w:rPr>
              <w:t>40 mg/kg</w:t>
            </w:r>
          </w:p>
        </w:tc>
      </w:tr>
      <w:tr w:rsidR="00286FAD" w:rsidRPr="00A00DC8" w14:paraId="7A068AD3" w14:textId="77777777" w:rsidTr="009F484B">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1A1620" w14:textId="77777777" w:rsidR="001D0088" w:rsidRPr="00A00DC8" w:rsidRDefault="001D0088" w:rsidP="00684F5C">
            <w:pPr>
              <w:numPr>
                <w:ilvl w:val="12"/>
                <w:numId w:val="0"/>
              </w:numPr>
              <w:spacing w:line="240" w:lineRule="auto"/>
              <w:ind w:right="-2"/>
              <w:rPr>
                <w:iCs/>
                <w:noProof/>
                <w:szCs w:val="22"/>
                <w:lang w:val="de-DE"/>
              </w:rPr>
            </w:pPr>
            <w:r w:rsidRPr="00A00DC8">
              <w:rPr>
                <w:iCs/>
                <w:noProof/>
                <w:szCs w:val="22"/>
                <w:lang w:val="de-DE"/>
              </w:rPr>
              <w:t>C</w:t>
            </w:r>
            <w:r w:rsidRPr="00A00DC8">
              <w:rPr>
                <w:iCs/>
                <w:noProof/>
                <w:szCs w:val="22"/>
                <w:vertAlign w:val="subscript"/>
                <w:lang w:val="de-DE"/>
              </w:rPr>
              <w:t>max</w:t>
            </w:r>
            <w:r w:rsidR="00286FAD" w:rsidRPr="00A00DC8">
              <w:rPr>
                <w:iCs/>
                <w:noProof/>
                <w:szCs w:val="22"/>
                <w:lang w:val="de-DE"/>
              </w:rPr>
              <w:t xml:space="preserve"> (ng/ml</w:t>
            </w:r>
            <w:r w:rsidRPr="00A00DC8">
              <w:rPr>
                <w:iCs/>
                <w:noProof/>
                <w:szCs w:val="22"/>
                <w:lang w:val="de-DE"/>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CFAFC1" w14:textId="77777777" w:rsidR="001D0088" w:rsidRPr="00A00DC8" w:rsidRDefault="00286FAD" w:rsidP="00684F5C">
            <w:pPr>
              <w:numPr>
                <w:ilvl w:val="12"/>
                <w:numId w:val="0"/>
              </w:numPr>
              <w:spacing w:line="240" w:lineRule="auto"/>
              <w:ind w:right="-2"/>
              <w:rPr>
                <w:iCs/>
                <w:noProof/>
                <w:szCs w:val="22"/>
                <w:lang w:val="de-DE"/>
              </w:rPr>
            </w:pPr>
            <w:r w:rsidRPr="00A00DC8">
              <w:rPr>
                <w:iCs/>
                <w:noProof/>
                <w:szCs w:val="22"/>
                <w:lang w:val="de-DE"/>
              </w:rPr>
              <w:t>2</w:t>
            </w:r>
            <w:r w:rsidR="00735205" w:rsidRPr="00A00DC8">
              <w:rPr>
                <w:iCs/>
                <w:noProof/>
                <w:szCs w:val="22"/>
                <w:lang w:val="de-DE"/>
              </w:rPr>
              <w:t> </w:t>
            </w:r>
            <w:r w:rsidRPr="00A00DC8">
              <w:rPr>
                <w:iCs/>
                <w:noProof/>
                <w:szCs w:val="22"/>
                <w:lang w:val="de-DE"/>
              </w:rPr>
              <w:t>982,9 (552,</w:t>
            </w:r>
            <w:r w:rsidR="001D0088" w:rsidRPr="00A00DC8">
              <w:rPr>
                <w:iCs/>
                <w:noProof/>
                <w:szCs w:val="22"/>
                <w:lang w:val="de-DE"/>
              </w:rPr>
              <w:t>1)</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tcPr>
          <w:p w14:paraId="579648B1" w14:textId="77777777" w:rsidR="001D0088" w:rsidRPr="00A00DC8" w:rsidRDefault="00286FAD" w:rsidP="00684F5C">
            <w:pPr>
              <w:numPr>
                <w:ilvl w:val="12"/>
                <w:numId w:val="0"/>
              </w:numPr>
              <w:spacing w:line="240" w:lineRule="auto"/>
              <w:ind w:right="-2"/>
              <w:rPr>
                <w:iCs/>
                <w:noProof/>
                <w:szCs w:val="22"/>
                <w:lang w:val="de-DE"/>
              </w:rPr>
            </w:pPr>
            <w:r w:rsidRPr="00A00DC8">
              <w:rPr>
                <w:iCs/>
                <w:noProof/>
                <w:szCs w:val="22"/>
                <w:lang w:val="de-DE"/>
              </w:rPr>
              <w:t>5</w:t>
            </w:r>
            <w:r w:rsidR="00735205" w:rsidRPr="00A00DC8">
              <w:rPr>
                <w:iCs/>
                <w:noProof/>
                <w:szCs w:val="22"/>
                <w:lang w:val="de-DE"/>
              </w:rPr>
              <w:t> </w:t>
            </w:r>
            <w:r w:rsidRPr="00A00DC8">
              <w:rPr>
                <w:iCs/>
                <w:noProof/>
                <w:szCs w:val="22"/>
                <w:lang w:val="de-DE"/>
              </w:rPr>
              <w:t>056,1 (2</w:t>
            </w:r>
            <w:r w:rsidR="00735205" w:rsidRPr="00A00DC8">
              <w:rPr>
                <w:iCs/>
                <w:noProof/>
                <w:szCs w:val="22"/>
                <w:lang w:val="de-DE"/>
              </w:rPr>
              <w:t> </w:t>
            </w:r>
            <w:r w:rsidRPr="00A00DC8">
              <w:rPr>
                <w:iCs/>
                <w:noProof/>
                <w:szCs w:val="22"/>
                <w:lang w:val="de-DE"/>
              </w:rPr>
              <w:t>074,</w:t>
            </w:r>
            <w:r w:rsidR="001D0088" w:rsidRPr="00A00DC8">
              <w:rPr>
                <w:iCs/>
                <w:noProof/>
                <w:szCs w:val="22"/>
                <w:lang w:val="de-DE"/>
              </w:rPr>
              <w:t>7)</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14:paraId="3B6F9660" w14:textId="77777777" w:rsidR="001D0088" w:rsidRPr="00A00DC8" w:rsidRDefault="00286FAD" w:rsidP="00684F5C">
            <w:pPr>
              <w:numPr>
                <w:ilvl w:val="12"/>
                <w:numId w:val="0"/>
              </w:numPr>
              <w:spacing w:line="240" w:lineRule="auto"/>
              <w:ind w:right="-2"/>
              <w:rPr>
                <w:iCs/>
                <w:noProof/>
                <w:szCs w:val="22"/>
                <w:lang w:val="de-DE"/>
              </w:rPr>
            </w:pPr>
            <w:r w:rsidRPr="00A00DC8">
              <w:rPr>
                <w:iCs/>
                <w:noProof/>
                <w:szCs w:val="22"/>
                <w:lang w:val="de-DE"/>
              </w:rPr>
              <w:t>6</w:t>
            </w:r>
            <w:r w:rsidR="00735205" w:rsidRPr="00A00DC8">
              <w:rPr>
                <w:iCs/>
                <w:noProof/>
                <w:szCs w:val="22"/>
                <w:lang w:val="de-DE"/>
              </w:rPr>
              <w:t> </w:t>
            </w:r>
            <w:r w:rsidRPr="00A00DC8">
              <w:rPr>
                <w:iCs/>
                <w:noProof/>
                <w:szCs w:val="22"/>
                <w:lang w:val="de-DE"/>
              </w:rPr>
              <w:t>018,8 (2</w:t>
            </w:r>
            <w:r w:rsidR="00735205" w:rsidRPr="00A00DC8">
              <w:rPr>
                <w:iCs/>
                <w:noProof/>
                <w:szCs w:val="22"/>
                <w:lang w:val="de-DE"/>
              </w:rPr>
              <w:t> </w:t>
            </w:r>
            <w:r w:rsidRPr="00A00DC8">
              <w:rPr>
                <w:iCs/>
                <w:noProof/>
                <w:szCs w:val="22"/>
                <w:lang w:val="de-DE"/>
              </w:rPr>
              <w:t>041,</w:t>
            </w:r>
            <w:r w:rsidR="001D0088" w:rsidRPr="00A00DC8">
              <w:rPr>
                <w:iCs/>
                <w:noProof/>
                <w:szCs w:val="22"/>
                <w:lang w:val="de-DE"/>
              </w:rPr>
              <w:t>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tcPr>
          <w:p w14:paraId="42E8C62E" w14:textId="77777777" w:rsidR="001D0088" w:rsidRPr="00A00DC8" w:rsidRDefault="00286FAD" w:rsidP="00684F5C">
            <w:pPr>
              <w:numPr>
                <w:ilvl w:val="12"/>
                <w:numId w:val="0"/>
              </w:numPr>
              <w:spacing w:line="240" w:lineRule="auto"/>
              <w:ind w:right="-2"/>
              <w:rPr>
                <w:iCs/>
                <w:noProof/>
                <w:szCs w:val="22"/>
                <w:lang w:val="de-DE"/>
              </w:rPr>
            </w:pPr>
            <w:r w:rsidRPr="00A00DC8">
              <w:rPr>
                <w:iCs/>
                <w:noProof/>
                <w:szCs w:val="22"/>
                <w:lang w:val="de-DE"/>
              </w:rPr>
              <w:t>1</w:t>
            </w:r>
            <w:r w:rsidR="00735205" w:rsidRPr="00A00DC8">
              <w:rPr>
                <w:iCs/>
                <w:noProof/>
                <w:szCs w:val="22"/>
                <w:lang w:val="de-DE"/>
              </w:rPr>
              <w:t> </w:t>
            </w:r>
            <w:r w:rsidRPr="00A00DC8">
              <w:rPr>
                <w:iCs/>
                <w:noProof/>
                <w:szCs w:val="22"/>
                <w:lang w:val="de-DE"/>
              </w:rPr>
              <w:t>890,</w:t>
            </w:r>
            <w:r w:rsidR="001D0088" w:rsidRPr="00A00DC8">
              <w:rPr>
                <w:iCs/>
                <w:noProof/>
                <w:szCs w:val="22"/>
                <w:lang w:val="de-DE"/>
              </w:rPr>
              <w:t>4 (90</w:t>
            </w:r>
            <w:r w:rsidRPr="00A00DC8">
              <w:rPr>
                <w:iCs/>
                <w:noProof/>
                <w:szCs w:val="22"/>
                <w:lang w:val="de-DE"/>
              </w:rPr>
              <w:t>0,</w:t>
            </w:r>
            <w:r w:rsidR="001D0088" w:rsidRPr="00A00DC8">
              <w:rPr>
                <w:iCs/>
                <w:noProof/>
                <w:szCs w:val="22"/>
                <w:lang w:val="de-DE"/>
              </w:rPr>
              <w:t>6)</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tcPr>
          <w:p w14:paraId="77079C5D" w14:textId="77777777" w:rsidR="001D0088" w:rsidRPr="00A00DC8" w:rsidRDefault="00286FAD" w:rsidP="00684F5C">
            <w:pPr>
              <w:numPr>
                <w:ilvl w:val="12"/>
                <w:numId w:val="0"/>
              </w:numPr>
              <w:spacing w:line="240" w:lineRule="auto"/>
              <w:ind w:right="-2"/>
              <w:rPr>
                <w:iCs/>
                <w:noProof/>
                <w:szCs w:val="22"/>
                <w:lang w:val="de-DE"/>
              </w:rPr>
            </w:pPr>
            <w:r w:rsidRPr="00A00DC8">
              <w:rPr>
                <w:iCs/>
                <w:noProof/>
                <w:szCs w:val="22"/>
                <w:lang w:val="de-DE"/>
              </w:rPr>
              <w:t>8</w:t>
            </w:r>
            <w:r w:rsidR="00735205" w:rsidRPr="00A00DC8">
              <w:rPr>
                <w:iCs/>
                <w:noProof/>
                <w:szCs w:val="22"/>
                <w:lang w:val="de-DE"/>
              </w:rPr>
              <w:t> </w:t>
            </w:r>
            <w:r w:rsidRPr="00A00DC8">
              <w:rPr>
                <w:iCs/>
                <w:noProof/>
                <w:szCs w:val="22"/>
                <w:lang w:val="de-DE"/>
              </w:rPr>
              <w:t>841,8 (4</w:t>
            </w:r>
            <w:r w:rsidR="00735205" w:rsidRPr="00A00DC8">
              <w:rPr>
                <w:iCs/>
                <w:noProof/>
                <w:szCs w:val="22"/>
                <w:lang w:val="de-DE"/>
              </w:rPr>
              <w:t> </w:t>
            </w:r>
            <w:r w:rsidRPr="00A00DC8">
              <w:rPr>
                <w:iCs/>
                <w:noProof/>
                <w:szCs w:val="22"/>
                <w:lang w:val="de-DE"/>
              </w:rPr>
              <w:t>307,</w:t>
            </w:r>
            <w:r w:rsidR="001D0088" w:rsidRPr="00A00DC8">
              <w:rPr>
                <w:iCs/>
                <w:noProof/>
                <w:szCs w:val="22"/>
                <w:lang w:val="de-DE"/>
              </w:rPr>
              <w:t>3)</w:t>
            </w:r>
          </w:p>
        </w:tc>
      </w:tr>
      <w:tr w:rsidR="00286FAD" w:rsidRPr="00A00DC8" w14:paraId="03A81FFD" w14:textId="77777777" w:rsidTr="009F484B">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08C858" w14:textId="77777777" w:rsidR="001D0088" w:rsidRPr="00A00DC8" w:rsidRDefault="001D0088" w:rsidP="00684F5C">
            <w:pPr>
              <w:numPr>
                <w:ilvl w:val="12"/>
                <w:numId w:val="0"/>
              </w:numPr>
              <w:spacing w:line="240" w:lineRule="auto"/>
              <w:ind w:right="-2"/>
              <w:rPr>
                <w:iCs/>
                <w:noProof/>
                <w:szCs w:val="22"/>
                <w:lang w:val="de-DE"/>
              </w:rPr>
            </w:pPr>
            <w:r w:rsidRPr="00A00DC8">
              <w:rPr>
                <w:iCs/>
                <w:noProof/>
                <w:szCs w:val="22"/>
                <w:lang w:val="de-DE"/>
              </w:rPr>
              <w:t>AUC</w:t>
            </w:r>
            <w:r w:rsidRPr="00A00DC8">
              <w:rPr>
                <w:iCs/>
                <w:noProof/>
                <w:szCs w:val="22"/>
                <w:vertAlign w:val="subscript"/>
                <w:lang w:val="de-DE"/>
              </w:rPr>
              <w:t>0-T</w:t>
            </w:r>
            <w:r w:rsidR="00286FAD" w:rsidRPr="00A00DC8">
              <w:rPr>
                <w:iCs/>
                <w:noProof/>
                <w:szCs w:val="22"/>
                <w:lang w:val="de-DE"/>
              </w:rPr>
              <w:t xml:space="preserve"> (ng*h/ml</w:t>
            </w:r>
            <w:r w:rsidRPr="00A00DC8">
              <w:rPr>
                <w:iCs/>
                <w:noProof/>
                <w:szCs w:val="22"/>
                <w:lang w:val="de-DE"/>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3FAD660" w14:textId="77777777" w:rsidR="001D0088" w:rsidRPr="00A00DC8" w:rsidRDefault="00286FAD" w:rsidP="00684F5C">
            <w:pPr>
              <w:numPr>
                <w:ilvl w:val="12"/>
                <w:numId w:val="0"/>
              </w:numPr>
              <w:spacing w:line="240" w:lineRule="auto"/>
              <w:ind w:right="-2"/>
              <w:rPr>
                <w:iCs/>
                <w:noProof/>
                <w:szCs w:val="22"/>
                <w:lang w:val="de-DE"/>
              </w:rPr>
            </w:pPr>
            <w:r w:rsidRPr="00A00DC8">
              <w:rPr>
                <w:iCs/>
                <w:noProof/>
                <w:szCs w:val="22"/>
                <w:lang w:val="de-DE"/>
              </w:rPr>
              <w:t>28</w:t>
            </w:r>
            <w:r w:rsidR="00735205" w:rsidRPr="00A00DC8">
              <w:rPr>
                <w:iCs/>
                <w:noProof/>
                <w:szCs w:val="22"/>
                <w:lang w:val="de-DE"/>
              </w:rPr>
              <w:t> </w:t>
            </w:r>
            <w:r w:rsidRPr="00A00DC8">
              <w:rPr>
                <w:iCs/>
                <w:noProof/>
                <w:szCs w:val="22"/>
                <w:lang w:val="de-DE"/>
              </w:rPr>
              <w:t>312,7 (6</w:t>
            </w:r>
            <w:r w:rsidR="00735205" w:rsidRPr="00A00DC8">
              <w:rPr>
                <w:iCs/>
                <w:noProof/>
                <w:szCs w:val="22"/>
                <w:lang w:val="de-DE"/>
              </w:rPr>
              <w:t> </w:t>
            </w:r>
            <w:r w:rsidRPr="00A00DC8">
              <w:rPr>
                <w:iCs/>
                <w:noProof/>
                <w:szCs w:val="22"/>
                <w:lang w:val="de-DE"/>
              </w:rPr>
              <w:t>204,</w:t>
            </w:r>
            <w:r w:rsidR="001D0088" w:rsidRPr="00A00DC8">
              <w:rPr>
                <w:iCs/>
                <w:noProof/>
                <w:szCs w:val="22"/>
                <w:lang w:val="de-DE"/>
              </w:rPr>
              <w:t>1)</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tcPr>
          <w:p w14:paraId="38FEE4C3" w14:textId="77777777" w:rsidR="001D0088" w:rsidRPr="00A00DC8" w:rsidRDefault="00286FAD" w:rsidP="00684F5C">
            <w:pPr>
              <w:numPr>
                <w:ilvl w:val="12"/>
                <w:numId w:val="0"/>
              </w:numPr>
              <w:spacing w:line="240" w:lineRule="auto"/>
              <w:ind w:right="-2"/>
              <w:rPr>
                <w:iCs/>
                <w:noProof/>
                <w:szCs w:val="22"/>
                <w:lang w:val="de-DE"/>
              </w:rPr>
            </w:pPr>
            <w:r w:rsidRPr="00A00DC8">
              <w:rPr>
                <w:iCs/>
                <w:noProof/>
                <w:szCs w:val="22"/>
                <w:lang w:val="de-DE"/>
              </w:rPr>
              <w:t>53</w:t>
            </w:r>
            <w:r w:rsidR="00735205" w:rsidRPr="00A00DC8">
              <w:rPr>
                <w:iCs/>
                <w:noProof/>
                <w:szCs w:val="22"/>
                <w:lang w:val="de-DE"/>
              </w:rPr>
              <w:t> </w:t>
            </w:r>
            <w:r w:rsidRPr="00A00DC8">
              <w:rPr>
                <w:iCs/>
                <w:noProof/>
                <w:szCs w:val="22"/>
                <w:lang w:val="de-DE"/>
              </w:rPr>
              <w:t>559,3 (20</w:t>
            </w:r>
            <w:r w:rsidR="00735205" w:rsidRPr="00A00DC8">
              <w:rPr>
                <w:iCs/>
                <w:noProof/>
                <w:szCs w:val="22"/>
                <w:lang w:val="de-DE"/>
              </w:rPr>
              <w:t> </w:t>
            </w:r>
            <w:r w:rsidRPr="00A00DC8">
              <w:rPr>
                <w:iCs/>
                <w:noProof/>
                <w:szCs w:val="22"/>
                <w:lang w:val="de-DE"/>
              </w:rPr>
              <w:t>267,</w:t>
            </w:r>
            <w:r w:rsidR="001D0088" w:rsidRPr="00A00DC8">
              <w:rPr>
                <w:iCs/>
                <w:noProof/>
                <w:szCs w:val="22"/>
                <w:lang w:val="de-DE"/>
              </w:rPr>
              <w:t>2)</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14:paraId="259AD60C" w14:textId="77777777" w:rsidR="001D0088" w:rsidRPr="00A00DC8" w:rsidRDefault="00286FAD" w:rsidP="00684F5C">
            <w:pPr>
              <w:numPr>
                <w:ilvl w:val="12"/>
                <w:numId w:val="0"/>
              </w:numPr>
              <w:spacing w:line="240" w:lineRule="auto"/>
              <w:ind w:right="-2"/>
              <w:rPr>
                <w:iCs/>
                <w:noProof/>
                <w:szCs w:val="22"/>
                <w:lang w:val="de-DE"/>
              </w:rPr>
            </w:pPr>
            <w:r w:rsidRPr="00A00DC8">
              <w:rPr>
                <w:iCs/>
                <w:noProof/>
                <w:szCs w:val="22"/>
                <w:lang w:val="de-DE"/>
              </w:rPr>
              <w:t>80</w:t>
            </w:r>
            <w:r w:rsidR="00735205" w:rsidRPr="00A00DC8">
              <w:rPr>
                <w:iCs/>
                <w:noProof/>
                <w:szCs w:val="22"/>
                <w:lang w:val="de-DE"/>
              </w:rPr>
              <w:t> </w:t>
            </w:r>
            <w:r w:rsidRPr="00A00DC8">
              <w:rPr>
                <w:iCs/>
                <w:noProof/>
                <w:szCs w:val="22"/>
                <w:lang w:val="de-DE"/>
              </w:rPr>
              <w:t>543,3 (22</w:t>
            </w:r>
            <w:r w:rsidR="00735205" w:rsidRPr="00A00DC8">
              <w:rPr>
                <w:iCs/>
                <w:noProof/>
                <w:szCs w:val="22"/>
                <w:lang w:val="de-DE"/>
              </w:rPr>
              <w:t> </w:t>
            </w:r>
            <w:r w:rsidRPr="00A00DC8">
              <w:rPr>
                <w:iCs/>
                <w:noProof/>
                <w:szCs w:val="22"/>
                <w:lang w:val="de-DE"/>
              </w:rPr>
              <w:t>587,</w:t>
            </w:r>
            <w:r w:rsidR="001D0088" w:rsidRPr="00A00DC8">
              <w:rPr>
                <w:iCs/>
                <w:noProof/>
                <w:szCs w:val="22"/>
                <w:lang w:val="de-DE"/>
              </w:rPr>
              <w:t>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tcPr>
          <w:p w14:paraId="40124F98" w14:textId="77777777" w:rsidR="001D0088" w:rsidRPr="00A00DC8" w:rsidRDefault="00286FAD" w:rsidP="00684F5C">
            <w:pPr>
              <w:numPr>
                <w:ilvl w:val="12"/>
                <w:numId w:val="0"/>
              </w:numPr>
              <w:spacing w:line="240" w:lineRule="auto"/>
              <w:ind w:right="-2"/>
              <w:rPr>
                <w:iCs/>
                <w:noProof/>
                <w:szCs w:val="22"/>
                <w:lang w:val="de-DE"/>
              </w:rPr>
            </w:pPr>
            <w:r w:rsidRPr="00A00DC8">
              <w:rPr>
                <w:iCs/>
                <w:noProof/>
                <w:szCs w:val="22"/>
                <w:lang w:val="de-DE"/>
              </w:rPr>
              <w:t>20</w:t>
            </w:r>
            <w:r w:rsidR="00735205" w:rsidRPr="00A00DC8">
              <w:rPr>
                <w:iCs/>
                <w:noProof/>
                <w:szCs w:val="22"/>
                <w:lang w:val="de-DE"/>
              </w:rPr>
              <w:t> </w:t>
            </w:r>
            <w:r w:rsidRPr="00A00DC8">
              <w:rPr>
                <w:iCs/>
                <w:noProof/>
                <w:szCs w:val="22"/>
                <w:lang w:val="de-DE"/>
              </w:rPr>
              <w:t>212,0 (6</w:t>
            </w:r>
            <w:r w:rsidR="00735205" w:rsidRPr="00A00DC8">
              <w:rPr>
                <w:iCs/>
                <w:noProof/>
                <w:szCs w:val="22"/>
                <w:lang w:val="de-DE"/>
              </w:rPr>
              <w:t> </w:t>
            </w:r>
            <w:r w:rsidRPr="00A00DC8">
              <w:rPr>
                <w:iCs/>
                <w:noProof/>
                <w:szCs w:val="22"/>
                <w:lang w:val="de-DE"/>
              </w:rPr>
              <w:t>185,</w:t>
            </w:r>
            <w:r w:rsidR="001D0088" w:rsidRPr="00A00DC8">
              <w:rPr>
                <w:iCs/>
                <w:noProof/>
                <w:szCs w:val="22"/>
                <w:lang w:val="de-DE"/>
              </w:rPr>
              <w:t>7)</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tcPr>
          <w:p w14:paraId="19844DC4" w14:textId="77777777" w:rsidR="001D0088" w:rsidRPr="00A00DC8" w:rsidRDefault="00286FAD" w:rsidP="00684F5C">
            <w:pPr>
              <w:numPr>
                <w:ilvl w:val="12"/>
                <w:numId w:val="0"/>
              </w:numPr>
              <w:spacing w:line="240" w:lineRule="auto"/>
              <w:ind w:right="-2"/>
              <w:rPr>
                <w:iCs/>
                <w:noProof/>
                <w:szCs w:val="22"/>
                <w:lang w:val="de-DE"/>
              </w:rPr>
            </w:pPr>
            <w:r w:rsidRPr="00A00DC8">
              <w:rPr>
                <w:iCs/>
                <w:noProof/>
                <w:szCs w:val="22"/>
                <w:lang w:val="de-DE"/>
              </w:rPr>
              <w:t>144</w:t>
            </w:r>
            <w:r w:rsidR="00735205" w:rsidRPr="00A00DC8">
              <w:rPr>
                <w:iCs/>
                <w:noProof/>
                <w:szCs w:val="22"/>
                <w:lang w:val="de-DE"/>
              </w:rPr>
              <w:t> </w:t>
            </w:r>
            <w:r w:rsidRPr="00A00DC8">
              <w:rPr>
                <w:iCs/>
                <w:noProof/>
                <w:szCs w:val="22"/>
                <w:lang w:val="de-DE"/>
              </w:rPr>
              <w:t>924,6 (65</w:t>
            </w:r>
            <w:r w:rsidR="00735205" w:rsidRPr="00A00DC8">
              <w:rPr>
                <w:iCs/>
                <w:noProof/>
                <w:szCs w:val="22"/>
                <w:lang w:val="de-DE"/>
              </w:rPr>
              <w:t> </w:t>
            </w:r>
            <w:r w:rsidRPr="00A00DC8">
              <w:rPr>
                <w:iCs/>
                <w:noProof/>
                <w:szCs w:val="22"/>
                <w:lang w:val="de-DE"/>
              </w:rPr>
              <w:t>576,</w:t>
            </w:r>
            <w:r w:rsidR="001D0088" w:rsidRPr="00A00DC8">
              <w:rPr>
                <w:iCs/>
                <w:noProof/>
                <w:szCs w:val="22"/>
                <w:lang w:val="de-DE"/>
              </w:rPr>
              <w:t>0)</w:t>
            </w:r>
          </w:p>
        </w:tc>
      </w:tr>
    </w:tbl>
    <w:p w14:paraId="63DFE0D5" w14:textId="77777777" w:rsidR="001D0088" w:rsidRPr="00A00DC8" w:rsidRDefault="001D0088">
      <w:pPr>
        <w:rPr>
          <w:lang w:val="de-DE" w:eastAsia="de-DE"/>
        </w:rPr>
      </w:pPr>
    </w:p>
    <w:p w14:paraId="1EC146DD" w14:textId="77777777" w:rsidR="00CE7720" w:rsidRPr="00A00DC8" w:rsidRDefault="00CE7720">
      <w:pPr>
        <w:rPr>
          <w:noProof/>
          <w:lang w:val="de-DE"/>
        </w:rPr>
      </w:pPr>
    </w:p>
    <w:p w14:paraId="77C84CF2" w14:textId="77777777" w:rsidR="007513C8" w:rsidRPr="00A00DC8" w:rsidRDefault="007513C8">
      <w:pPr>
        <w:ind w:left="567" w:hanging="567"/>
        <w:rPr>
          <w:noProof/>
          <w:lang w:val="de-DE"/>
        </w:rPr>
      </w:pPr>
      <w:r w:rsidRPr="00A00DC8">
        <w:rPr>
          <w:b/>
          <w:noProof/>
          <w:lang w:val="de-DE"/>
        </w:rPr>
        <w:t>5.3</w:t>
      </w:r>
      <w:r w:rsidRPr="00A00DC8">
        <w:rPr>
          <w:b/>
          <w:noProof/>
          <w:lang w:val="de-DE"/>
        </w:rPr>
        <w:tab/>
        <w:t>Präklinische Daten zur Sicherheit</w:t>
      </w:r>
    </w:p>
    <w:p w14:paraId="5A3CD6C0" w14:textId="77777777" w:rsidR="007513C8" w:rsidRPr="00A00DC8" w:rsidRDefault="007513C8">
      <w:pPr>
        <w:rPr>
          <w:noProof/>
          <w:lang w:val="de-DE"/>
        </w:rPr>
      </w:pPr>
    </w:p>
    <w:p w14:paraId="6B0760E2" w14:textId="77777777" w:rsidR="007513C8" w:rsidRPr="00A00DC8" w:rsidRDefault="007513C8">
      <w:pPr>
        <w:rPr>
          <w:noProof/>
          <w:lang w:val="de-DE"/>
        </w:rPr>
      </w:pPr>
      <w:r w:rsidRPr="00A00DC8">
        <w:rPr>
          <w:noProof/>
          <w:lang w:val="de-DE"/>
        </w:rPr>
        <w:t>Sicherheits</w:t>
      </w:r>
      <w:r w:rsidR="007A71B0" w:rsidRPr="00A00DC8">
        <w:rPr>
          <w:noProof/>
          <w:lang w:val="de-DE"/>
        </w:rPr>
        <w:t>pharmakologische S</w:t>
      </w:r>
      <w:r w:rsidRPr="00A00DC8">
        <w:rPr>
          <w:noProof/>
          <w:lang w:val="de-DE"/>
        </w:rPr>
        <w:t>tudien haben gezeigt, dass die orale Anwendung von Carbaglu in Dosen von 250, 500, 1000 mg/kg keine statistisch signifikante Auswirkung auf die Atmung, das zentrale Nervensystem und das Herz-Kreislaufsystem hat.</w:t>
      </w:r>
    </w:p>
    <w:p w14:paraId="151CB5D7" w14:textId="77777777" w:rsidR="007513C8" w:rsidRPr="00A00DC8" w:rsidRDefault="007513C8">
      <w:pPr>
        <w:rPr>
          <w:noProof/>
          <w:lang w:val="de-DE"/>
        </w:rPr>
      </w:pPr>
    </w:p>
    <w:p w14:paraId="0978B6C6" w14:textId="77777777" w:rsidR="007513C8" w:rsidRPr="00A00DC8" w:rsidRDefault="007513C8">
      <w:pPr>
        <w:rPr>
          <w:noProof/>
          <w:lang w:val="de-DE"/>
        </w:rPr>
      </w:pPr>
      <w:r w:rsidRPr="00A00DC8">
        <w:rPr>
          <w:noProof/>
          <w:lang w:val="de-DE"/>
        </w:rPr>
        <w:t xml:space="preserve">Carbaglu zeigte keine signifikante mutagene Aktivität bei einer Reihe von Gentoxizitätstests, die </w:t>
      </w:r>
      <w:r w:rsidRPr="00A00DC8">
        <w:rPr>
          <w:i/>
          <w:noProof/>
          <w:lang w:val="de-DE"/>
        </w:rPr>
        <w:t>in vitro</w:t>
      </w:r>
      <w:r w:rsidRPr="00A00DC8">
        <w:rPr>
          <w:noProof/>
          <w:lang w:val="de-DE"/>
        </w:rPr>
        <w:t xml:space="preserve"> (Ames-Test, humane Lymphozytenmetaphase-Analyse) und </w:t>
      </w:r>
      <w:r w:rsidRPr="00A00DC8">
        <w:rPr>
          <w:i/>
          <w:noProof/>
          <w:lang w:val="de-DE"/>
        </w:rPr>
        <w:t>in vivo</w:t>
      </w:r>
      <w:r w:rsidRPr="00A00DC8">
        <w:rPr>
          <w:noProof/>
          <w:lang w:val="de-DE"/>
        </w:rPr>
        <w:t xml:space="preserve"> (Mikronukleustest bei Ratten) durchgeführt wurden.</w:t>
      </w:r>
    </w:p>
    <w:p w14:paraId="77089036" w14:textId="77777777" w:rsidR="007513C8" w:rsidRPr="00A00DC8" w:rsidRDefault="007513C8">
      <w:pPr>
        <w:rPr>
          <w:noProof/>
          <w:lang w:val="de-DE"/>
        </w:rPr>
      </w:pPr>
    </w:p>
    <w:p w14:paraId="1E914FFF" w14:textId="77777777" w:rsidR="007513C8" w:rsidRPr="00A00DC8" w:rsidRDefault="007513C8">
      <w:pPr>
        <w:rPr>
          <w:lang w:val="de-DE" w:eastAsia="de-DE"/>
        </w:rPr>
      </w:pPr>
      <w:r w:rsidRPr="00A00DC8">
        <w:rPr>
          <w:noProof/>
          <w:lang w:val="de-DE"/>
        </w:rPr>
        <w:t>Einzeldosen von Carglumsäure bis zu 2800 mg/kg oral und 239 mg/kg intravenös bewirkten bei erwachsenen Ratten weder eine Mortalität noch abnorme klinische Anzeichen.</w:t>
      </w:r>
      <w:r w:rsidRPr="00A00DC8">
        <w:rPr>
          <w:lang w:val="de-DE" w:eastAsia="de-DE"/>
        </w:rPr>
        <w:t xml:space="preserve"> </w:t>
      </w:r>
      <w:r w:rsidRPr="00A00DC8">
        <w:rPr>
          <w:noProof/>
          <w:lang w:val="de-DE"/>
        </w:rPr>
        <w:t>Bei neugeborenen Ratten, die über eine orale Sonde eine tägliche Dosis Carglumsäure über 18 Tage erhielten, sowie bei jungen Ratten, die eine tägliche Dosis Carglumsäure über 26 Wochen erhielten, wurde der No Observed Effect Level (NOEL) bei 500 mg/kg/Tag und der No Observed Adverse Effect Level (NOAEL) bei 1000 mg/kg/Tag ermittelt.</w:t>
      </w:r>
    </w:p>
    <w:p w14:paraId="47B69E29" w14:textId="77777777" w:rsidR="007513C8" w:rsidRPr="00A00DC8" w:rsidRDefault="007513C8">
      <w:pPr>
        <w:rPr>
          <w:noProof/>
          <w:lang w:val="de-DE"/>
        </w:rPr>
      </w:pPr>
    </w:p>
    <w:p w14:paraId="43DE7166" w14:textId="77777777" w:rsidR="007513C8" w:rsidRPr="00A00DC8" w:rsidRDefault="007513C8">
      <w:pPr>
        <w:rPr>
          <w:lang w:val="de-DE"/>
        </w:rPr>
      </w:pPr>
      <w:r w:rsidRPr="00A00DC8">
        <w:rPr>
          <w:lang w:val="de-DE"/>
        </w:rPr>
        <w:t xml:space="preserve">Es wurden keine unerwünschten Wirkungen auf die männliche oder weibliche Fertilität beobachtet. Bei Ratten und Kaninchen fanden sich keine Belege für eine Embryotoxizität, Fetotoxizität oder Teratogenität bis zu maternotoxischen Dosen, die im Vergleich zur menschlichen Exposition dem Fünfzigfachen bei Ratten und dem Siebenfachen bei Kaninchen entsprachen. Carglumsäure geht in die Muttermilch säugender Ratten. Obwohl Entwicklungsparameter nicht beeinflusst wurden, fanden sich einige Auswirkungen auf das Körpergewicht/die Gewichtszunahme bei gesäugten Jungen, deren Muttertiere mit 500 mg/kg/Tag behandelt wurden, und eine höhere Mortalität bei Jungen von Muttertieren, die mit 2000 mg/kg/Tag behandelt wurden, eine Dosis, die </w:t>
      </w:r>
      <w:r w:rsidR="00CC2C65" w:rsidRPr="00A00DC8">
        <w:rPr>
          <w:lang w:val="de-DE"/>
        </w:rPr>
        <w:t xml:space="preserve">maternaltoxisch </w:t>
      </w:r>
      <w:r w:rsidRPr="00A00DC8">
        <w:rPr>
          <w:lang w:val="de-DE"/>
        </w:rPr>
        <w:t xml:space="preserve">war. Die </w:t>
      </w:r>
      <w:r w:rsidRPr="00A00DC8">
        <w:rPr>
          <w:lang w:val="de-DE"/>
        </w:rPr>
        <w:lastRenderedPageBreak/>
        <w:t>mütterliche systemische Exposition nach 500 und 2000 mg/kg/Tag entsprach dem Fünfundzwanzigfachen und dem Siebzigfachen der zu erwartenden menschlichen Exposition.</w:t>
      </w:r>
    </w:p>
    <w:p w14:paraId="47B11C1D" w14:textId="77777777" w:rsidR="007513C8" w:rsidRPr="00A00DC8" w:rsidRDefault="007513C8">
      <w:pPr>
        <w:rPr>
          <w:lang w:val="de-DE"/>
        </w:rPr>
      </w:pPr>
    </w:p>
    <w:p w14:paraId="70905801" w14:textId="77777777" w:rsidR="007513C8" w:rsidRPr="00A00DC8" w:rsidRDefault="007513C8">
      <w:pPr>
        <w:rPr>
          <w:noProof/>
          <w:lang w:val="de-DE"/>
        </w:rPr>
      </w:pPr>
      <w:r w:rsidRPr="00A00DC8">
        <w:rPr>
          <w:noProof/>
          <w:lang w:val="de-DE"/>
        </w:rPr>
        <w:t>Es sind mit Carglumsäure keine Karzinogenitätsstudien durchgeführt worden.</w:t>
      </w:r>
    </w:p>
    <w:p w14:paraId="6C8D058A" w14:textId="77777777" w:rsidR="007513C8" w:rsidRPr="00A00DC8" w:rsidRDefault="007513C8">
      <w:pPr>
        <w:pStyle w:val="EndnoteText"/>
        <w:tabs>
          <w:tab w:val="clear" w:pos="567"/>
        </w:tabs>
        <w:rPr>
          <w:noProof/>
          <w:lang w:val="de-DE"/>
        </w:rPr>
      </w:pPr>
    </w:p>
    <w:p w14:paraId="791A5D9D" w14:textId="77777777" w:rsidR="007513C8" w:rsidRPr="00A00DC8" w:rsidRDefault="007513C8">
      <w:pPr>
        <w:pStyle w:val="EndnoteText"/>
        <w:tabs>
          <w:tab w:val="clear" w:pos="567"/>
        </w:tabs>
        <w:rPr>
          <w:noProof/>
          <w:lang w:val="de-DE"/>
        </w:rPr>
      </w:pPr>
    </w:p>
    <w:p w14:paraId="03865231" w14:textId="77777777" w:rsidR="007513C8" w:rsidRPr="00A00DC8" w:rsidRDefault="007513C8">
      <w:pPr>
        <w:ind w:left="567" w:hanging="567"/>
        <w:rPr>
          <w:caps/>
          <w:noProof/>
          <w:lang w:val="de-DE"/>
        </w:rPr>
      </w:pPr>
      <w:r w:rsidRPr="00A00DC8">
        <w:rPr>
          <w:b/>
          <w:caps/>
          <w:noProof/>
          <w:lang w:val="de-DE"/>
        </w:rPr>
        <w:t>6.</w:t>
      </w:r>
      <w:r w:rsidRPr="00A00DC8">
        <w:rPr>
          <w:b/>
          <w:caps/>
          <w:noProof/>
          <w:lang w:val="de-DE"/>
        </w:rPr>
        <w:tab/>
        <w:t>PHARMAZEUTISCHE ANGABEN</w:t>
      </w:r>
    </w:p>
    <w:p w14:paraId="530BC28B" w14:textId="77777777" w:rsidR="007513C8" w:rsidRPr="00A00DC8" w:rsidRDefault="007513C8">
      <w:pPr>
        <w:rPr>
          <w:noProof/>
          <w:lang w:val="de-DE"/>
        </w:rPr>
      </w:pPr>
    </w:p>
    <w:p w14:paraId="053336CD" w14:textId="0EF256C0" w:rsidR="007513C8" w:rsidRPr="00A00DC8" w:rsidRDefault="007513C8">
      <w:pPr>
        <w:ind w:left="567" w:hanging="567"/>
        <w:rPr>
          <w:noProof/>
          <w:lang w:val="de-DE"/>
        </w:rPr>
      </w:pPr>
      <w:r w:rsidRPr="00A00DC8">
        <w:rPr>
          <w:b/>
          <w:noProof/>
          <w:lang w:val="de-DE"/>
        </w:rPr>
        <w:t>6.1</w:t>
      </w:r>
      <w:r w:rsidRPr="00A00DC8">
        <w:rPr>
          <w:b/>
          <w:noProof/>
          <w:lang w:val="de-DE"/>
        </w:rPr>
        <w:tab/>
      </w:r>
      <w:r w:rsidR="00E02BA2" w:rsidRPr="00A00DC8">
        <w:rPr>
          <w:b/>
          <w:noProof/>
          <w:lang w:val="de-DE"/>
        </w:rPr>
        <w:t xml:space="preserve">Liste der sonstigen </w:t>
      </w:r>
      <w:r w:rsidR="00A61C65" w:rsidRPr="00A00DC8">
        <w:rPr>
          <w:b/>
          <w:noProof/>
          <w:lang w:val="de-DE"/>
        </w:rPr>
        <w:t>Bestandteile</w:t>
      </w:r>
    </w:p>
    <w:p w14:paraId="18CA03F5" w14:textId="77777777" w:rsidR="007513C8" w:rsidRPr="00A00DC8" w:rsidRDefault="007513C8">
      <w:pPr>
        <w:rPr>
          <w:noProof/>
          <w:lang w:val="de-DE"/>
        </w:rPr>
      </w:pPr>
    </w:p>
    <w:p w14:paraId="19068B4C" w14:textId="77777777" w:rsidR="007513C8" w:rsidRPr="00504B07" w:rsidRDefault="007513C8">
      <w:pPr>
        <w:rPr>
          <w:noProof/>
          <w:spacing w:val="-2"/>
          <w:lang w:val="de-DE"/>
        </w:rPr>
      </w:pPr>
      <w:r w:rsidRPr="00504B07">
        <w:rPr>
          <w:noProof/>
          <w:spacing w:val="-2"/>
          <w:lang w:val="de-DE"/>
        </w:rPr>
        <w:t>Mikrokristalline Cellulose</w:t>
      </w:r>
    </w:p>
    <w:p w14:paraId="2B1AAC6A" w14:textId="77777777" w:rsidR="007513C8" w:rsidRPr="00504B07" w:rsidRDefault="007513C8">
      <w:pPr>
        <w:rPr>
          <w:noProof/>
          <w:spacing w:val="-2"/>
          <w:lang w:val="de-DE"/>
        </w:rPr>
      </w:pPr>
      <w:r w:rsidRPr="00504B07">
        <w:rPr>
          <w:noProof/>
          <w:spacing w:val="-2"/>
          <w:lang w:val="de-DE"/>
        </w:rPr>
        <w:t>Natriumdodecylsulfat</w:t>
      </w:r>
    </w:p>
    <w:p w14:paraId="39553520" w14:textId="77777777" w:rsidR="007513C8" w:rsidRPr="00504B07" w:rsidRDefault="007513C8">
      <w:pPr>
        <w:rPr>
          <w:noProof/>
          <w:spacing w:val="-2"/>
          <w:lang w:val="de-DE"/>
        </w:rPr>
      </w:pPr>
      <w:r w:rsidRPr="00504B07">
        <w:rPr>
          <w:noProof/>
          <w:spacing w:val="-2"/>
          <w:lang w:val="de-DE"/>
        </w:rPr>
        <w:t>Hypromellose</w:t>
      </w:r>
    </w:p>
    <w:p w14:paraId="14E3E591" w14:textId="77777777" w:rsidR="007513C8" w:rsidRPr="00504B07" w:rsidRDefault="007513C8">
      <w:pPr>
        <w:rPr>
          <w:noProof/>
          <w:spacing w:val="-2"/>
          <w:lang w:val="de-DE"/>
        </w:rPr>
      </w:pPr>
      <w:r w:rsidRPr="00504B07">
        <w:rPr>
          <w:noProof/>
          <w:spacing w:val="-2"/>
          <w:lang w:val="de-DE"/>
        </w:rPr>
        <w:t>Croscarmellose-Natrium</w:t>
      </w:r>
    </w:p>
    <w:p w14:paraId="05EAB675" w14:textId="77777777" w:rsidR="007513C8" w:rsidRPr="00A00DC8" w:rsidRDefault="007513C8">
      <w:pPr>
        <w:rPr>
          <w:noProof/>
          <w:spacing w:val="-2"/>
          <w:lang w:val="de-DE"/>
        </w:rPr>
      </w:pPr>
      <w:r w:rsidRPr="00A00DC8">
        <w:rPr>
          <w:noProof/>
          <w:spacing w:val="-2"/>
          <w:lang w:val="de-DE"/>
        </w:rPr>
        <w:t>Hochdisperses Siliciumoxid</w:t>
      </w:r>
    </w:p>
    <w:p w14:paraId="1866649F" w14:textId="77777777" w:rsidR="007513C8" w:rsidRPr="00A00DC8" w:rsidRDefault="007513C8">
      <w:pPr>
        <w:rPr>
          <w:noProof/>
          <w:spacing w:val="-2"/>
          <w:lang w:val="de-DE"/>
        </w:rPr>
      </w:pPr>
      <w:r w:rsidRPr="00A00DC8">
        <w:rPr>
          <w:noProof/>
          <w:spacing w:val="-2"/>
          <w:lang w:val="de-DE"/>
        </w:rPr>
        <w:t>Natriumstearylfumarat</w:t>
      </w:r>
    </w:p>
    <w:p w14:paraId="2B2EF17E" w14:textId="77777777" w:rsidR="007513C8" w:rsidRPr="00A00DC8" w:rsidRDefault="007513C8">
      <w:pPr>
        <w:rPr>
          <w:noProof/>
          <w:lang w:val="de-DE"/>
        </w:rPr>
      </w:pPr>
    </w:p>
    <w:p w14:paraId="42F33E6C" w14:textId="77777777" w:rsidR="007513C8" w:rsidRPr="00A00DC8" w:rsidRDefault="007513C8">
      <w:pPr>
        <w:ind w:left="567" w:hanging="567"/>
        <w:rPr>
          <w:noProof/>
          <w:lang w:val="de-DE"/>
        </w:rPr>
      </w:pPr>
      <w:r w:rsidRPr="00A00DC8">
        <w:rPr>
          <w:b/>
          <w:noProof/>
          <w:lang w:val="de-DE"/>
        </w:rPr>
        <w:t>6.2</w:t>
      </w:r>
      <w:r w:rsidRPr="00A00DC8">
        <w:rPr>
          <w:b/>
          <w:noProof/>
          <w:lang w:val="de-DE"/>
        </w:rPr>
        <w:tab/>
        <w:t>Inkompatibilitäten</w:t>
      </w:r>
    </w:p>
    <w:p w14:paraId="08AE924D" w14:textId="77777777" w:rsidR="007513C8" w:rsidRPr="00A00DC8" w:rsidRDefault="007513C8">
      <w:pPr>
        <w:rPr>
          <w:noProof/>
          <w:lang w:val="de-DE"/>
        </w:rPr>
      </w:pPr>
    </w:p>
    <w:p w14:paraId="2C2F3804" w14:textId="77777777" w:rsidR="007513C8" w:rsidRPr="00A00DC8" w:rsidRDefault="007513C8">
      <w:pPr>
        <w:rPr>
          <w:noProof/>
          <w:lang w:val="de-DE"/>
        </w:rPr>
      </w:pPr>
      <w:r w:rsidRPr="00A00DC8">
        <w:rPr>
          <w:noProof/>
          <w:lang w:val="de-DE"/>
        </w:rPr>
        <w:t>Nicht zutreffend.</w:t>
      </w:r>
    </w:p>
    <w:p w14:paraId="2A84B318" w14:textId="77777777" w:rsidR="007513C8" w:rsidRPr="00A00DC8" w:rsidRDefault="007513C8">
      <w:pPr>
        <w:rPr>
          <w:noProof/>
          <w:lang w:val="de-DE"/>
        </w:rPr>
      </w:pPr>
    </w:p>
    <w:p w14:paraId="3FD757B1" w14:textId="77777777" w:rsidR="007513C8" w:rsidRPr="00A00DC8" w:rsidRDefault="007513C8">
      <w:pPr>
        <w:ind w:left="567" w:hanging="567"/>
        <w:rPr>
          <w:noProof/>
          <w:lang w:val="de-DE"/>
        </w:rPr>
      </w:pPr>
      <w:r w:rsidRPr="00A00DC8">
        <w:rPr>
          <w:b/>
          <w:noProof/>
          <w:lang w:val="de-DE"/>
        </w:rPr>
        <w:t>6.3</w:t>
      </w:r>
      <w:r w:rsidRPr="00A00DC8">
        <w:rPr>
          <w:b/>
          <w:noProof/>
          <w:lang w:val="de-DE"/>
        </w:rPr>
        <w:tab/>
        <w:t>Dauer der Haltbarkeit</w:t>
      </w:r>
    </w:p>
    <w:p w14:paraId="434BEF14" w14:textId="77777777" w:rsidR="007513C8" w:rsidRPr="00A00DC8" w:rsidRDefault="007513C8">
      <w:pPr>
        <w:rPr>
          <w:noProof/>
          <w:lang w:val="de-DE"/>
        </w:rPr>
      </w:pPr>
    </w:p>
    <w:p w14:paraId="531F9A92" w14:textId="77777777" w:rsidR="007513C8" w:rsidRPr="00A00DC8" w:rsidRDefault="000C1CA9">
      <w:pPr>
        <w:rPr>
          <w:noProof/>
          <w:lang w:val="de-DE"/>
        </w:rPr>
      </w:pPr>
      <w:r w:rsidRPr="00A00DC8">
        <w:rPr>
          <w:noProof/>
          <w:lang w:val="de-DE"/>
        </w:rPr>
        <w:t>36 </w:t>
      </w:r>
      <w:r w:rsidR="007513C8" w:rsidRPr="00A00DC8">
        <w:rPr>
          <w:noProof/>
          <w:lang w:val="de-DE"/>
        </w:rPr>
        <w:t>Monate</w:t>
      </w:r>
    </w:p>
    <w:p w14:paraId="7E79B7BD" w14:textId="77777777" w:rsidR="007513C8" w:rsidRPr="00A00DC8" w:rsidRDefault="007513C8">
      <w:pPr>
        <w:pStyle w:val="EndnoteText"/>
        <w:tabs>
          <w:tab w:val="clear" w:pos="567"/>
        </w:tabs>
        <w:rPr>
          <w:noProof/>
          <w:lang w:val="de-DE"/>
        </w:rPr>
      </w:pPr>
      <w:r w:rsidRPr="00A00DC8">
        <w:rPr>
          <w:noProof/>
          <w:lang w:val="de-DE"/>
        </w:rPr>
        <w:t xml:space="preserve">Nach dem ersten Öffnen des Tablettenbehältnisses: </w:t>
      </w:r>
      <w:r w:rsidR="003365F4" w:rsidRPr="00A00DC8">
        <w:rPr>
          <w:noProof/>
          <w:lang w:val="de-DE"/>
        </w:rPr>
        <w:t>3 </w:t>
      </w:r>
      <w:r w:rsidRPr="00A00DC8">
        <w:rPr>
          <w:noProof/>
          <w:lang w:val="de-DE"/>
        </w:rPr>
        <w:t>Monat</w:t>
      </w:r>
      <w:r w:rsidR="003365F4" w:rsidRPr="00A00DC8">
        <w:rPr>
          <w:noProof/>
          <w:lang w:val="de-DE"/>
        </w:rPr>
        <w:t>e</w:t>
      </w:r>
    </w:p>
    <w:p w14:paraId="1E8AD2A9" w14:textId="77777777" w:rsidR="007513C8" w:rsidRPr="00A00DC8" w:rsidRDefault="007513C8">
      <w:pPr>
        <w:rPr>
          <w:noProof/>
          <w:lang w:val="de-DE"/>
        </w:rPr>
      </w:pPr>
    </w:p>
    <w:p w14:paraId="4EC060C1" w14:textId="01F6CC83" w:rsidR="007513C8" w:rsidRPr="00A00DC8" w:rsidRDefault="007513C8">
      <w:pPr>
        <w:ind w:left="567" w:hanging="567"/>
        <w:rPr>
          <w:noProof/>
          <w:lang w:val="de-DE"/>
        </w:rPr>
      </w:pPr>
      <w:r w:rsidRPr="00A00DC8">
        <w:rPr>
          <w:b/>
          <w:noProof/>
          <w:lang w:val="de-DE"/>
        </w:rPr>
        <w:t>6.4</w:t>
      </w:r>
      <w:r w:rsidRPr="00A00DC8">
        <w:rPr>
          <w:b/>
          <w:noProof/>
          <w:lang w:val="de-DE"/>
        </w:rPr>
        <w:tab/>
        <w:t xml:space="preserve">Besondere </w:t>
      </w:r>
      <w:r w:rsidR="00E02BA2" w:rsidRPr="009F484B">
        <w:rPr>
          <w:b/>
          <w:lang w:val="de-DE"/>
        </w:rPr>
        <w:t>Vorsichtsmaßnahmen für die Aufbewahrung</w:t>
      </w:r>
      <w:r w:rsidR="00E02BA2" w:rsidRPr="00A00DC8" w:rsidDel="00E02BA2">
        <w:rPr>
          <w:b/>
          <w:noProof/>
          <w:lang w:val="de-DE"/>
        </w:rPr>
        <w:t xml:space="preserve"> </w:t>
      </w:r>
    </w:p>
    <w:p w14:paraId="454CB144" w14:textId="77777777" w:rsidR="007513C8" w:rsidRPr="00A00DC8" w:rsidRDefault="007513C8">
      <w:pPr>
        <w:rPr>
          <w:noProof/>
          <w:lang w:val="de-DE"/>
        </w:rPr>
      </w:pPr>
    </w:p>
    <w:p w14:paraId="2A395FC9" w14:textId="77777777" w:rsidR="007513C8" w:rsidRPr="00A00DC8" w:rsidRDefault="007513C8">
      <w:pPr>
        <w:pStyle w:val="BodyTextIndent"/>
        <w:ind w:left="0"/>
        <w:rPr>
          <w:noProof/>
          <w:lang w:val="de-DE"/>
        </w:rPr>
      </w:pPr>
      <w:r w:rsidRPr="00A00DC8">
        <w:rPr>
          <w:noProof/>
          <w:lang w:val="de-DE"/>
        </w:rPr>
        <w:t>Im Kühlschrank lagern (2ºC - 8ºC).</w:t>
      </w:r>
    </w:p>
    <w:p w14:paraId="761C72F0" w14:textId="77777777" w:rsidR="007513C8" w:rsidRPr="00A00DC8" w:rsidRDefault="007513C8">
      <w:pPr>
        <w:rPr>
          <w:noProof/>
          <w:lang w:val="de-DE"/>
        </w:rPr>
      </w:pPr>
    </w:p>
    <w:p w14:paraId="3C7267FC" w14:textId="77777777" w:rsidR="007513C8" w:rsidRPr="00A00DC8" w:rsidRDefault="007513C8">
      <w:pPr>
        <w:rPr>
          <w:noProof/>
          <w:lang w:val="de-DE"/>
        </w:rPr>
      </w:pPr>
      <w:r w:rsidRPr="00A00DC8">
        <w:rPr>
          <w:noProof/>
          <w:lang w:val="de-DE"/>
        </w:rPr>
        <w:t xml:space="preserve">Nach dem ersten Öffnen des Tablettenbehältnisses: Nicht </w:t>
      </w:r>
      <w:r w:rsidRPr="00A00DC8">
        <w:rPr>
          <w:snapToGrid/>
          <w:color w:val="000000"/>
          <w:lang w:val="de-DE"/>
        </w:rPr>
        <w:t xml:space="preserve">kühlen, </w:t>
      </w:r>
      <w:r w:rsidRPr="00A00DC8">
        <w:rPr>
          <w:noProof/>
          <w:lang w:val="de-DE"/>
        </w:rPr>
        <w:t>nicht über 30°C lagern.</w:t>
      </w:r>
    </w:p>
    <w:p w14:paraId="0C0BFFB3" w14:textId="77777777" w:rsidR="007513C8" w:rsidRPr="00A00DC8" w:rsidRDefault="007513C8">
      <w:pPr>
        <w:rPr>
          <w:lang w:val="de-DE" w:eastAsia="de-DE"/>
        </w:rPr>
      </w:pPr>
      <w:r w:rsidRPr="00A00DC8">
        <w:rPr>
          <w:noProof/>
          <w:lang w:val="de-DE"/>
        </w:rPr>
        <w:t>Das Behältnis fest verschlossen halten, um den Inhalt vor Feuchtigkeit zu schützen.</w:t>
      </w:r>
    </w:p>
    <w:p w14:paraId="435D1EA3" w14:textId="77777777" w:rsidR="007513C8" w:rsidRPr="00A00DC8" w:rsidRDefault="007513C8">
      <w:pPr>
        <w:pStyle w:val="EndnoteText"/>
        <w:tabs>
          <w:tab w:val="clear" w:pos="567"/>
        </w:tabs>
        <w:rPr>
          <w:noProof/>
          <w:lang w:val="de-DE"/>
        </w:rPr>
      </w:pPr>
    </w:p>
    <w:p w14:paraId="666D3E49" w14:textId="77777777" w:rsidR="007513C8" w:rsidRPr="00A00DC8" w:rsidRDefault="007513C8">
      <w:pPr>
        <w:ind w:left="567" w:hanging="567"/>
        <w:rPr>
          <w:noProof/>
          <w:lang w:val="de-DE"/>
        </w:rPr>
      </w:pPr>
      <w:r w:rsidRPr="00A00DC8">
        <w:rPr>
          <w:b/>
          <w:noProof/>
          <w:lang w:val="de-DE"/>
        </w:rPr>
        <w:t>6.5</w:t>
      </w:r>
      <w:r w:rsidRPr="00A00DC8">
        <w:rPr>
          <w:b/>
          <w:noProof/>
          <w:lang w:val="de-DE"/>
        </w:rPr>
        <w:tab/>
        <w:t>Art und Inhalt des Behältnisses</w:t>
      </w:r>
    </w:p>
    <w:p w14:paraId="07FB6604" w14:textId="77777777" w:rsidR="007513C8" w:rsidRPr="00A00DC8" w:rsidRDefault="007513C8">
      <w:pPr>
        <w:jc w:val="both"/>
        <w:rPr>
          <w:noProof/>
          <w:lang w:val="de-DE"/>
        </w:rPr>
      </w:pPr>
    </w:p>
    <w:p w14:paraId="528565B8" w14:textId="77777777" w:rsidR="007513C8" w:rsidRPr="00A00DC8" w:rsidRDefault="007513C8" w:rsidP="00A61C65">
      <w:pPr>
        <w:jc w:val="both"/>
        <w:rPr>
          <w:lang w:val="de-DE" w:eastAsia="de-DE"/>
        </w:rPr>
      </w:pPr>
      <w:r w:rsidRPr="00A00DC8">
        <w:rPr>
          <w:noProof/>
          <w:lang w:val="de-DE"/>
        </w:rPr>
        <w:t xml:space="preserve">Tablettenbehältnisse aus </w:t>
      </w:r>
      <w:r w:rsidR="00357797" w:rsidRPr="00A00DC8">
        <w:rPr>
          <w:noProof/>
          <w:lang w:val="de-DE"/>
        </w:rPr>
        <w:t xml:space="preserve">hochdichtem </w:t>
      </w:r>
      <w:r w:rsidR="00DC6A0E" w:rsidRPr="00A00DC8">
        <w:rPr>
          <w:noProof/>
          <w:lang w:val="de-DE"/>
        </w:rPr>
        <w:t xml:space="preserve">Polyethylen </w:t>
      </w:r>
      <w:r w:rsidRPr="00A00DC8">
        <w:rPr>
          <w:noProof/>
          <w:lang w:val="de-DE"/>
        </w:rPr>
        <w:t xml:space="preserve">mit je 5, 15 oder 60 Tabletten, verschlossen mit einem </w:t>
      </w:r>
      <w:r w:rsidRPr="00A00DC8">
        <w:rPr>
          <w:lang w:val="de-DE" w:eastAsia="de-DE"/>
        </w:rPr>
        <w:t>Schnappdeckel</w:t>
      </w:r>
      <w:r w:rsidRPr="00A00DC8">
        <w:rPr>
          <w:noProof/>
          <w:lang w:val="de-DE"/>
        </w:rPr>
        <w:t xml:space="preserve"> aus </w:t>
      </w:r>
      <w:r w:rsidR="00357797" w:rsidRPr="00A00DC8">
        <w:rPr>
          <w:noProof/>
          <w:lang w:val="de-DE"/>
        </w:rPr>
        <w:t xml:space="preserve">kindersicherem </w:t>
      </w:r>
      <w:r w:rsidR="00DC6A0E" w:rsidRPr="00A00DC8">
        <w:rPr>
          <w:noProof/>
          <w:lang w:val="de-DE"/>
        </w:rPr>
        <w:t>Polypropylen</w:t>
      </w:r>
      <w:r w:rsidRPr="00A00DC8">
        <w:rPr>
          <w:noProof/>
          <w:lang w:val="de-DE"/>
        </w:rPr>
        <w:t>, mit Trockenmittel.</w:t>
      </w:r>
    </w:p>
    <w:p w14:paraId="629C1B82" w14:textId="77777777" w:rsidR="007513C8" w:rsidRPr="00A00DC8" w:rsidRDefault="007513C8">
      <w:pPr>
        <w:rPr>
          <w:noProof/>
          <w:lang w:val="de-DE"/>
        </w:rPr>
      </w:pPr>
    </w:p>
    <w:p w14:paraId="19D83800" w14:textId="77777777" w:rsidR="007513C8" w:rsidRPr="00A00DC8" w:rsidRDefault="007513C8">
      <w:pPr>
        <w:rPr>
          <w:noProof/>
          <w:lang w:val="de-DE"/>
        </w:rPr>
      </w:pPr>
      <w:r w:rsidRPr="00A00DC8">
        <w:rPr>
          <w:noProof/>
          <w:lang w:val="de-DE"/>
        </w:rPr>
        <w:t>Es werden möglicherweise nicht alle Packungsgrößen in den Verkehr gebracht</w:t>
      </w:r>
      <w:r w:rsidR="00E02BA2" w:rsidRPr="00A00DC8">
        <w:rPr>
          <w:noProof/>
          <w:lang w:val="de-DE"/>
        </w:rPr>
        <w:t>.</w:t>
      </w:r>
    </w:p>
    <w:p w14:paraId="16E90F73" w14:textId="77777777" w:rsidR="007513C8" w:rsidRPr="00A00DC8" w:rsidRDefault="007513C8">
      <w:pPr>
        <w:rPr>
          <w:noProof/>
          <w:lang w:val="de-DE"/>
        </w:rPr>
      </w:pPr>
    </w:p>
    <w:p w14:paraId="06027224" w14:textId="77777777" w:rsidR="007513C8" w:rsidRPr="00A00DC8" w:rsidRDefault="007513C8">
      <w:pPr>
        <w:ind w:left="567" w:hanging="567"/>
        <w:rPr>
          <w:noProof/>
          <w:lang w:val="de-DE"/>
        </w:rPr>
      </w:pPr>
      <w:r w:rsidRPr="00A00DC8">
        <w:rPr>
          <w:b/>
          <w:noProof/>
          <w:lang w:val="de-DE"/>
        </w:rPr>
        <w:t>6.6</w:t>
      </w:r>
      <w:r w:rsidRPr="00A00DC8">
        <w:rPr>
          <w:b/>
          <w:noProof/>
          <w:lang w:val="de-DE"/>
        </w:rPr>
        <w:tab/>
        <w:t xml:space="preserve">Besondere Vorsichtsmaßnahmen für die Beseitigung </w:t>
      </w:r>
    </w:p>
    <w:p w14:paraId="26E18DDF" w14:textId="77777777" w:rsidR="007513C8" w:rsidRPr="00A00DC8" w:rsidRDefault="007513C8">
      <w:pPr>
        <w:jc w:val="both"/>
        <w:rPr>
          <w:noProof/>
          <w:lang w:val="de-DE"/>
        </w:rPr>
      </w:pPr>
    </w:p>
    <w:p w14:paraId="360C5FBB" w14:textId="74107004" w:rsidR="007513C8" w:rsidRPr="00A00DC8" w:rsidRDefault="00AC352F">
      <w:pPr>
        <w:rPr>
          <w:noProof/>
          <w:lang w:val="de-DE"/>
        </w:rPr>
      </w:pPr>
      <w:r w:rsidRPr="00A00DC8">
        <w:rPr>
          <w:lang w:val="de-DE"/>
        </w:rPr>
        <w:t>Keine besonderen Anforderungen</w:t>
      </w:r>
      <w:r w:rsidR="007513C8" w:rsidRPr="00A00DC8">
        <w:rPr>
          <w:noProof/>
          <w:lang w:val="de-DE"/>
        </w:rPr>
        <w:t>.</w:t>
      </w:r>
    </w:p>
    <w:p w14:paraId="13C159DC" w14:textId="77777777" w:rsidR="007513C8" w:rsidRPr="00A00DC8" w:rsidRDefault="007513C8">
      <w:pPr>
        <w:pStyle w:val="EndnoteText"/>
        <w:tabs>
          <w:tab w:val="clear" w:pos="567"/>
        </w:tabs>
        <w:rPr>
          <w:noProof/>
          <w:lang w:val="de-DE"/>
        </w:rPr>
      </w:pPr>
    </w:p>
    <w:p w14:paraId="7BA106FD" w14:textId="77777777" w:rsidR="007513C8" w:rsidRPr="00A00DC8" w:rsidRDefault="007513C8">
      <w:pPr>
        <w:rPr>
          <w:noProof/>
          <w:lang w:val="de-DE"/>
        </w:rPr>
      </w:pPr>
    </w:p>
    <w:p w14:paraId="6B960F58" w14:textId="430C2CD5" w:rsidR="007513C8" w:rsidRPr="009F484B" w:rsidRDefault="007513C8">
      <w:pPr>
        <w:ind w:left="567" w:hanging="567"/>
        <w:rPr>
          <w:noProof/>
          <w:lang w:val="de-DE"/>
        </w:rPr>
      </w:pPr>
      <w:r w:rsidRPr="00A00DC8">
        <w:rPr>
          <w:b/>
          <w:noProof/>
          <w:lang w:val="de-DE"/>
        </w:rPr>
        <w:t>7.</w:t>
      </w:r>
      <w:r w:rsidRPr="00A00DC8">
        <w:rPr>
          <w:b/>
          <w:noProof/>
          <w:lang w:val="de-DE"/>
        </w:rPr>
        <w:tab/>
      </w:r>
      <w:r w:rsidR="00AC352F" w:rsidRPr="00A00DC8">
        <w:rPr>
          <w:b/>
          <w:lang w:val="de-DE"/>
        </w:rPr>
        <w:t xml:space="preserve">INHABER </w:t>
      </w:r>
      <w:r w:rsidR="00AC352F" w:rsidRPr="009F484B">
        <w:rPr>
          <w:b/>
          <w:lang w:val="de-DE"/>
        </w:rPr>
        <w:t>DER ZULASSUNG</w:t>
      </w:r>
    </w:p>
    <w:p w14:paraId="76D7917C" w14:textId="77777777" w:rsidR="007513C8" w:rsidRPr="00A00DC8" w:rsidRDefault="007513C8">
      <w:pPr>
        <w:rPr>
          <w:noProof/>
          <w:lang w:val="de-DE"/>
        </w:rPr>
      </w:pPr>
    </w:p>
    <w:p w14:paraId="46F53F41" w14:textId="77777777" w:rsidR="009106B7" w:rsidRPr="009F484B" w:rsidRDefault="002A7E76" w:rsidP="00404438">
      <w:pPr>
        <w:rPr>
          <w:lang w:val="de-DE"/>
        </w:rPr>
      </w:pPr>
      <w:r w:rsidRPr="009F484B">
        <w:rPr>
          <w:lang w:val="de-DE"/>
        </w:rPr>
        <w:t>Recordati Rare Diseases</w:t>
      </w:r>
    </w:p>
    <w:p w14:paraId="4707CC0F" w14:textId="77777777" w:rsidR="00AD7D94" w:rsidRPr="00B00FB7" w:rsidRDefault="00AD7D94" w:rsidP="00AD7D94">
      <w:pPr>
        <w:outlineLvl w:val="0"/>
        <w:rPr>
          <w:lang w:val="fr-FR"/>
        </w:rPr>
      </w:pPr>
      <w:r w:rsidRPr="00B00FB7">
        <w:rPr>
          <w:lang w:val="fr-FR"/>
        </w:rPr>
        <w:t>Tour Hekla</w:t>
      </w:r>
    </w:p>
    <w:p w14:paraId="112C2E2C" w14:textId="77777777" w:rsidR="00AD7D94" w:rsidRPr="00B00FB7" w:rsidRDefault="00AD7D94" w:rsidP="00AD7D94">
      <w:pPr>
        <w:outlineLvl w:val="0"/>
        <w:rPr>
          <w:lang w:val="fr-FR"/>
        </w:rPr>
      </w:pPr>
      <w:r w:rsidRPr="00B00FB7">
        <w:rPr>
          <w:lang w:val="fr-FR"/>
        </w:rPr>
        <w:t>52 avenue du Général de Gaulle</w:t>
      </w:r>
    </w:p>
    <w:p w14:paraId="59D368A1" w14:textId="77777777" w:rsidR="00404438" w:rsidRPr="00A00DC8" w:rsidRDefault="00404438" w:rsidP="00404438">
      <w:pPr>
        <w:rPr>
          <w:lang w:val="de-DE"/>
        </w:rPr>
      </w:pPr>
      <w:del w:id="16" w:author="Sophia Fatah" w:date="2025-08-04T10:34:00Z">
        <w:r w:rsidRPr="00A00DC8" w:rsidDel="000F0803">
          <w:rPr>
            <w:lang w:val="de-DE"/>
          </w:rPr>
          <w:delText>F-</w:delText>
        </w:r>
      </w:del>
      <w:r w:rsidRPr="00A00DC8">
        <w:rPr>
          <w:lang w:val="de-DE"/>
        </w:rPr>
        <w:t>92800 Puteaux</w:t>
      </w:r>
    </w:p>
    <w:p w14:paraId="1E61CE65" w14:textId="77777777" w:rsidR="007513C8" w:rsidRPr="00A00DC8" w:rsidRDefault="007513C8">
      <w:pPr>
        <w:rPr>
          <w:noProof/>
          <w:lang w:val="de-DE"/>
        </w:rPr>
      </w:pPr>
      <w:r w:rsidRPr="00A00DC8">
        <w:rPr>
          <w:noProof/>
          <w:lang w:val="de-DE"/>
        </w:rPr>
        <w:t>Frankreich</w:t>
      </w:r>
    </w:p>
    <w:p w14:paraId="2937AD5E" w14:textId="77777777" w:rsidR="007513C8" w:rsidRPr="00A00DC8" w:rsidRDefault="007513C8">
      <w:pPr>
        <w:rPr>
          <w:noProof/>
          <w:lang w:val="de-DE"/>
        </w:rPr>
      </w:pPr>
    </w:p>
    <w:p w14:paraId="5802BD39" w14:textId="77777777" w:rsidR="001D7A36" w:rsidRDefault="001D7A36">
      <w:pPr>
        <w:tabs>
          <w:tab w:val="clear" w:pos="567"/>
        </w:tabs>
        <w:spacing w:line="240" w:lineRule="auto"/>
        <w:rPr>
          <w:noProof/>
          <w:lang w:val="de-DE"/>
        </w:rPr>
      </w:pPr>
      <w:r>
        <w:rPr>
          <w:noProof/>
          <w:lang w:val="de-DE"/>
        </w:rPr>
        <w:br w:type="page"/>
      </w:r>
    </w:p>
    <w:p w14:paraId="42FB33AF" w14:textId="77777777" w:rsidR="007513C8" w:rsidRPr="00A00DC8" w:rsidRDefault="007513C8">
      <w:pPr>
        <w:ind w:left="567" w:hanging="567"/>
        <w:rPr>
          <w:noProof/>
          <w:lang w:val="de-DE"/>
        </w:rPr>
      </w:pPr>
      <w:r w:rsidRPr="00A00DC8">
        <w:rPr>
          <w:b/>
          <w:noProof/>
          <w:lang w:val="de-DE"/>
        </w:rPr>
        <w:lastRenderedPageBreak/>
        <w:t>8.</w:t>
      </w:r>
      <w:r w:rsidRPr="00A00DC8">
        <w:rPr>
          <w:b/>
          <w:noProof/>
          <w:lang w:val="de-DE"/>
        </w:rPr>
        <w:tab/>
        <w:t>ZULASSUNGSNUMMER</w:t>
      </w:r>
      <w:r w:rsidR="008138BD" w:rsidRPr="00A00DC8">
        <w:rPr>
          <w:b/>
          <w:noProof/>
          <w:lang w:val="de-DE"/>
        </w:rPr>
        <w:t>(N)</w:t>
      </w:r>
    </w:p>
    <w:p w14:paraId="39FAA0B5" w14:textId="77777777" w:rsidR="007513C8" w:rsidRPr="00A00DC8" w:rsidRDefault="007513C8">
      <w:pPr>
        <w:rPr>
          <w:noProof/>
          <w:lang w:val="de-DE"/>
        </w:rPr>
      </w:pPr>
    </w:p>
    <w:p w14:paraId="5EF41B51" w14:textId="77777777" w:rsidR="007513C8" w:rsidRPr="00A00DC8" w:rsidRDefault="007513C8">
      <w:pPr>
        <w:rPr>
          <w:noProof/>
          <w:lang w:val="de-DE"/>
        </w:rPr>
      </w:pPr>
      <w:r w:rsidRPr="00A00DC8">
        <w:rPr>
          <w:lang w:val="de-DE"/>
        </w:rPr>
        <w:t>EU/1/02/246/001 (</w:t>
      </w:r>
      <w:r w:rsidRPr="00A00DC8">
        <w:rPr>
          <w:noProof/>
          <w:lang w:val="de-DE"/>
        </w:rPr>
        <w:t>15 Tabletten zur Herstellung einer Suspension zum Einnehmen)</w:t>
      </w:r>
    </w:p>
    <w:p w14:paraId="55C8CAEA" w14:textId="77777777" w:rsidR="007513C8" w:rsidRPr="00A00DC8" w:rsidRDefault="007513C8">
      <w:pPr>
        <w:rPr>
          <w:noProof/>
          <w:lang w:val="de-DE"/>
        </w:rPr>
      </w:pPr>
      <w:r w:rsidRPr="00A00DC8">
        <w:rPr>
          <w:lang w:val="de-DE"/>
        </w:rPr>
        <w:t>EU/1/02/246/002 (</w:t>
      </w:r>
      <w:r w:rsidRPr="00A00DC8">
        <w:rPr>
          <w:noProof/>
          <w:lang w:val="de-DE"/>
        </w:rPr>
        <w:t>60 Tabletten zur Herstellung einer Suspension zum Einnehmen)</w:t>
      </w:r>
    </w:p>
    <w:p w14:paraId="131D60B5" w14:textId="77777777" w:rsidR="007513C8" w:rsidRPr="00A00DC8" w:rsidRDefault="007513C8">
      <w:pPr>
        <w:rPr>
          <w:noProof/>
          <w:lang w:val="de-DE"/>
        </w:rPr>
      </w:pPr>
      <w:r w:rsidRPr="00A00DC8">
        <w:rPr>
          <w:lang w:val="de-DE"/>
        </w:rPr>
        <w:t>EU/1/02/246/003 (</w:t>
      </w:r>
      <w:r w:rsidRPr="00A00DC8">
        <w:rPr>
          <w:noProof/>
          <w:lang w:val="de-DE"/>
        </w:rPr>
        <w:t>5 Tabletten zur Herstellung einer Suspension zum Einnehmen)</w:t>
      </w:r>
    </w:p>
    <w:p w14:paraId="6913B03B" w14:textId="77777777" w:rsidR="007513C8" w:rsidRPr="00A00DC8" w:rsidRDefault="007513C8">
      <w:pPr>
        <w:rPr>
          <w:noProof/>
          <w:lang w:val="de-DE"/>
        </w:rPr>
      </w:pPr>
    </w:p>
    <w:p w14:paraId="335CB548" w14:textId="77777777" w:rsidR="007513C8" w:rsidRPr="00A00DC8" w:rsidRDefault="007513C8">
      <w:pPr>
        <w:rPr>
          <w:noProof/>
          <w:lang w:val="de-DE"/>
        </w:rPr>
      </w:pPr>
    </w:p>
    <w:p w14:paraId="06A34993" w14:textId="11CA13BD" w:rsidR="007513C8" w:rsidRPr="00A00DC8" w:rsidRDefault="007513C8">
      <w:pPr>
        <w:ind w:left="567" w:hanging="567"/>
        <w:rPr>
          <w:noProof/>
          <w:lang w:val="de-DE"/>
        </w:rPr>
      </w:pPr>
      <w:r w:rsidRPr="00A00DC8">
        <w:rPr>
          <w:b/>
          <w:noProof/>
          <w:lang w:val="de-DE"/>
        </w:rPr>
        <w:t>9.</w:t>
      </w:r>
      <w:r w:rsidRPr="00A00DC8">
        <w:rPr>
          <w:b/>
          <w:noProof/>
          <w:lang w:val="de-DE"/>
        </w:rPr>
        <w:tab/>
        <w:t xml:space="preserve">DATUM DER </w:t>
      </w:r>
      <w:r w:rsidR="009B4C53" w:rsidRPr="009F484B">
        <w:rPr>
          <w:b/>
          <w:lang w:val="de-DE"/>
        </w:rPr>
        <w:t xml:space="preserve">ERTEILUNG DER </w:t>
      </w:r>
      <w:r w:rsidRPr="00A00DC8">
        <w:rPr>
          <w:b/>
          <w:noProof/>
          <w:lang w:val="de-DE"/>
        </w:rPr>
        <w:t>ZULASSUNG/VERLÄNGERUNG DER ZULASSUNG</w:t>
      </w:r>
    </w:p>
    <w:p w14:paraId="414A4BA4" w14:textId="77777777" w:rsidR="007513C8" w:rsidRPr="00A00DC8" w:rsidRDefault="007513C8">
      <w:pPr>
        <w:ind w:left="567" w:hanging="567"/>
        <w:rPr>
          <w:noProof/>
          <w:lang w:val="de-DE"/>
        </w:rPr>
      </w:pPr>
    </w:p>
    <w:p w14:paraId="5A44B81B" w14:textId="77777777" w:rsidR="00CE2B80" w:rsidRPr="00A00DC8" w:rsidRDefault="00CE2B80">
      <w:pPr>
        <w:ind w:left="567" w:hanging="567"/>
        <w:rPr>
          <w:noProof/>
          <w:lang w:val="de-DE"/>
        </w:rPr>
      </w:pPr>
      <w:r w:rsidRPr="00A00DC8">
        <w:rPr>
          <w:noProof/>
          <w:lang w:val="de-DE"/>
        </w:rPr>
        <w:t xml:space="preserve">Datum der </w:t>
      </w:r>
      <w:r w:rsidR="009B4C53" w:rsidRPr="009F484B">
        <w:rPr>
          <w:lang w:val="de-DE"/>
        </w:rPr>
        <w:t xml:space="preserve">Erteilung der </w:t>
      </w:r>
      <w:r w:rsidRPr="00A00DC8">
        <w:rPr>
          <w:noProof/>
          <w:lang w:val="de-DE"/>
        </w:rPr>
        <w:t>Zulassung: 24</w:t>
      </w:r>
      <w:r w:rsidR="00420B30" w:rsidRPr="00A00DC8">
        <w:rPr>
          <w:noProof/>
          <w:lang w:val="de-DE"/>
        </w:rPr>
        <w:t>.</w:t>
      </w:r>
      <w:r w:rsidRPr="00A00DC8">
        <w:rPr>
          <w:noProof/>
          <w:lang w:val="de-DE"/>
        </w:rPr>
        <w:t xml:space="preserve"> Januar 2003</w:t>
      </w:r>
    </w:p>
    <w:p w14:paraId="1957C25F" w14:textId="77777777" w:rsidR="007513C8" w:rsidRPr="00A00DC8" w:rsidRDefault="00CE2B80" w:rsidP="00CE2B80">
      <w:pPr>
        <w:ind w:left="567" w:hanging="567"/>
        <w:rPr>
          <w:noProof/>
          <w:lang w:val="de-DE"/>
        </w:rPr>
      </w:pPr>
      <w:r w:rsidRPr="00A00DC8">
        <w:rPr>
          <w:noProof/>
          <w:lang w:val="de-DE"/>
        </w:rPr>
        <w:t xml:space="preserve">Datum der </w:t>
      </w:r>
      <w:r w:rsidR="009B4C53" w:rsidRPr="009F484B">
        <w:rPr>
          <w:lang w:val="de-DE"/>
        </w:rPr>
        <w:t xml:space="preserve">letzten </w:t>
      </w:r>
      <w:r w:rsidRPr="00A00DC8">
        <w:rPr>
          <w:noProof/>
          <w:lang w:val="de-DE"/>
        </w:rPr>
        <w:t xml:space="preserve">Verlängerung der Zulassung: </w:t>
      </w:r>
      <w:r w:rsidR="007513C8" w:rsidRPr="00A00DC8">
        <w:rPr>
          <w:noProof/>
          <w:lang w:val="de-DE"/>
        </w:rPr>
        <w:t>2</w:t>
      </w:r>
      <w:r w:rsidR="00420B30" w:rsidRPr="00A00DC8">
        <w:rPr>
          <w:noProof/>
          <w:lang w:val="de-DE"/>
        </w:rPr>
        <w:t>0</w:t>
      </w:r>
      <w:r w:rsidR="007513C8" w:rsidRPr="00A00DC8">
        <w:rPr>
          <w:noProof/>
          <w:lang w:val="de-DE"/>
        </w:rPr>
        <w:t xml:space="preserve">. </w:t>
      </w:r>
      <w:r w:rsidR="00420B30" w:rsidRPr="00A00DC8">
        <w:rPr>
          <w:noProof/>
          <w:lang w:val="de-DE"/>
        </w:rPr>
        <w:t>Mai</w:t>
      </w:r>
      <w:r w:rsidR="007513C8" w:rsidRPr="00A00DC8">
        <w:rPr>
          <w:noProof/>
          <w:lang w:val="de-DE"/>
        </w:rPr>
        <w:t xml:space="preserve"> 200</w:t>
      </w:r>
      <w:r w:rsidRPr="00A00DC8">
        <w:rPr>
          <w:noProof/>
          <w:lang w:val="de-DE"/>
        </w:rPr>
        <w:t>8</w:t>
      </w:r>
    </w:p>
    <w:p w14:paraId="56C872D4" w14:textId="77777777" w:rsidR="007513C8" w:rsidRPr="00A00DC8" w:rsidRDefault="007513C8">
      <w:pPr>
        <w:rPr>
          <w:noProof/>
          <w:lang w:val="de-DE"/>
        </w:rPr>
      </w:pPr>
    </w:p>
    <w:p w14:paraId="62EA1152" w14:textId="77777777" w:rsidR="007513C8" w:rsidRPr="00A00DC8" w:rsidRDefault="007513C8">
      <w:pPr>
        <w:rPr>
          <w:noProof/>
          <w:lang w:val="de-DE"/>
        </w:rPr>
      </w:pPr>
    </w:p>
    <w:p w14:paraId="48A75C9E" w14:textId="77777777" w:rsidR="002D61E1" w:rsidRPr="00A00DC8" w:rsidRDefault="002D61E1">
      <w:pPr>
        <w:rPr>
          <w:noProof/>
          <w:lang w:val="de-DE"/>
        </w:rPr>
      </w:pPr>
    </w:p>
    <w:p w14:paraId="5798ED78" w14:textId="77777777" w:rsidR="002D61E1" w:rsidRPr="00A00DC8" w:rsidRDefault="002D61E1">
      <w:pPr>
        <w:rPr>
          <w:noProof/>
          <w:lang w:val="de-DE"/>
        </w:rPr>
      </w:pPr>
    </w:p>
    <w:p w14:paraId="20DAE6CB" w14:textId="77777777" w:rsidR="002D61E1" w:rsidRPr="00A00DC8" w:rsidRDefault="002D61E1">
      <w:pPr>
        <w:rPr>
          <w:noProof/>
          <w:lang w:val="de-DE"/>
        </w:rPr>
      </w:pPr>
    </w:p>
    <w:p w14:paraId="08D4B731" w14:textId="77777777" w:rsidR="002D61E1" w:rsidRPr="00A00DC8" w:rsidRDefault="002D61E1">
      <w:pPr>
        <w:rPr>
          <w:noProof/>
          <w:lang w:val="de-DE"/>
        </w:rPr>
      </w:pPr>
    </w:p>
    <w:p w14:paraId="6384842D" w14:textId="77777777" w:rsidR="007513C8" w:rsidRPr="00A00DC8" w:rsidRDefault="007513C8">
      <w:pPr>
        <w:ind w:left="567" w:hanging="567"/>
        <w:rPr>
          <w:b/>
          <w:noProof/>
          <w:lang w:val="de-DE"/>
        </w:rPr>
      </w:pPr>
      <w:r w:rsidRPr="00A00DC8">
        <w:rPr>
          <w:b/>
          <w:noProof/>
          <w:lang w:val="de-DE"/>
        </w:rPr>
        <w:t>10.</w:t>
      </w:r>
      <w:r w:rsidRPr="00A00DC8">
        <w:rPr>
          <w:b/>
          <w:noProof/>
          <w:lang w:val="de-DE"/>
        </w:rPr>
        <w:tab/>
        <w:t>STAND DER INFORMATION</w:t>
      </w:r>
    </w:p>
    <w:p w14:paraId="6DCFA715" w14:textId="77777777" w:rsidR="006928C5" w:rsidRPr="00A00DC8" w:rsidRDefault="006928C5">
      <w:pPr>
        <w:ind w:left="567" w:hanging="567"/>
        <w:rPr>
          <w:b/>
          <w:noProof/>
          <w:lang w:val="de-DE"/>
        </w:rPr>
      </w:pPr>
    </w:p>
    <w:p w14:paraId="5249D0AE" w14:textId="77777777" w:rsidR="00D40C1D" w:rsidRPr="00A00DC8" w:rsidRDefault="00D40C1D">
      <w:pPr>
        <w:tabs>
          <w:tab w:val="clear" w:pos="567"/>
        </w:tabs>
        <w:rPr>
          <w:noProof/>
          <w:lang w:val="de-DE"/>
        </w:rPr>
      </w:pPr>
    </w:p>
    <w:p w14:paraId="74D78D62" w14:textId="77777777" w:rsidR="00D40C1D" w:rsidRPr="00A00DC8" w:rsidRDefault="00D40C1D">
      <w:pPr>
        <w:tabs>
          <w:tab w:val="clear" w:pos="567"/>
        </w:tabs>
        <w:rPr>
          <w:noProof/>
          <w:lang w:val="de-DE"/>
        </w:rPr>
      </w:pPr>
    </w:p>
    <w:p w14:paraId="0C57D134" w14:textId="7B3D978A" w:rsidR="007513C8" w:rsidRPr="00A00DC8" w:rsidRDefault="007513C8">
      <w:pPr>
        <w:tabs>
          <w:tab w:val="clear" w:pos="567"/>
        </w:tabs>
        <w:rPr>
          <w:noProof/>
          <w:lang w:val="de-DE"/>
        </w:rPr>
      </w:pPr>
      <w:r w:rsidRPr="00A00DC8">
        <w:rPr>
          <w:noProof/>
          <w:lang w:val="de-DE"/>
        </w:rPr>
        <w:t xml:space="preserve">Ausführliche Informationen zu diesem Arzneimittel sind auf </w:t>
      </w:r>
      <w:r w:rsidR="00FA400C" w:rsidRPr="009F484B">
        <w:rPr>
          <w:lang w:val="de-DE"/>
        </w:rPr>
        <w:t xml:space="preserve">den Internetseiten </w:t>
      </w:r>
      <w:r w:rsidRPr="00A00DC8">
        <w:rPr>
          <w:noProof/>
          <w:lang w:val="de-DE"/>
        </w:rPr>
        <w:t>der Europäischen Arzneimittel</w:t>
      </w:r>
      <w:r w:rsidR="00BE4A97" w:rsidRPr="00A00DC8">
        <w:rPr>
          <w:noProof/>
          <w:lang w:val="de-DE"/>
        </w:rPr>
        <w:t>-A</w:t>
      </w:r>
      <w:r w:rsidRPr="00A00DC8">
        <w:rPr>
          <w:noProof/>
          <w:lang w:val="de-DE"/>
        </w:rPr>
        <w:t xml:space="preserve">gentur </w:t>
      </w:r>
      <w:r w:rsidR="000F0803">
        <w:fldChar w:fldCharType="begin"/>
      </w:r>
      <w:r w:rsidR="000F0803" w:rsidRPr="000F0803">
        <w:rPr>
          <w:lang w:val="de-DE"/>
          <w:rPrChange w:id="17" w:author="Sophia Fatah" w:date="2025-08-04T10:30:00Z">
            <w:rPr/>
          </w:rPrChange>
        </w:rPr>
        <w:instrText xml:space="preserve"> HYPERLINK "http://www.emea.europa.eu" </w:instrText>
      </w:r>
      <w:r w:rsidR="000F0803">
        <w:fldChar w:fldCharType="separate"/>
      </w:r>
      <w:r w:rsidR="00AD7D94" w:rsidRPr="00AC7C6C">
        <w:rPr>
          <w:rStyle w:val="Hyperlink"/>
          <w:lang w:val="de-DE"/>
        </w:rPr>
        <w:t>http://www.emea.europa.eu</w:t>
      </w:r>
      <w:r w:rsidR="000F0803">
        <w:rPr>
          <w:rStyle w:val="Hyperlink"/>
          <w:lang w:val="de-DE"/>
        </w:rPr>
        <w:fldChar w:fldCharType="end"/>
      </w:r>
      <w:r w:rsidRPr="00A00DC8">
        <w:rPr>
          <w:noProof/>
          <w:lang w:val="de-DE"/>
        </w:rPr>
        <w:t xml:space="preserve"> verfügbar.</w:t>
      </w:r>
    </w:p>
    <w:p w14:paraId="2001813F" w14:textId="77777777" w:rsidR="007513C8" w:rsidRPr="00A00DC8" w:rsidRDefault="007513C8">
      <w:pPr>
        <w:ind w:left="567" w:hanging="567"/>
        <w:rPr>
          <w:noProof/>
          <w:lang w:val="de-DE"/>
        </w:rPr>
        <w:sectPr w:rsidR="007513C8" w:rsidRPr="00A00DC8" w:rsidSect="00C61906">
          <w:headerReference w:type="default" r:id="rId8"/>
          <w:footerReference w:type="default" r:id="rId9"/>
          <w:endnotePr>
            <w:numFmt w:val="decimal"/>
          </w:endnotePr>
          <w:pgSz w:w="11907" w:h="16840" w:code="9"/>
          <w:pgMar w:top="1134" w:right="1418" w:bottom="1134" w:left="1418" w:header="737" w:footer="737" w:gutter="0"/>
          <w:pgNumType w:start="1"/>
          <w:cols w:space="720"/>
        </w:sectPr>
      </w:pPr>
      <w:r w:rsidRPr="00A00DC8">
        <w:rPr>
          <w:noProof/>
          <w:lang w:val="de-DE"/>
        </w:rPr>
        <w:t xml:space="preserve"> </w:t>
      </w:r>
    </w:p>
    <w:p w14:paraId="74C8210E" w14:textId="77777777" w:rsidR="007513C8" w:rsidRPr="00A00DC8" w:rsidRDefault="007513C8">
      <w:pPr>
        <w:ind w:left="567" w:hanging="567"/>
        <w:rPr>
          <w:b/>
          <w:noProof/>
          <w:lang w:val="de-DE"/>
        </w:rPr>
      </w:pPr>
    </w:p>
    <w:p w14:paraId="3CA907C1" w14:textId="77777777" w:rsidR="007513C8" w:rsidRPr="00A00DC8" w:rsidRDefault="007513C8">
      <w:pPr>
        <w:ind w:left="567" w:hanging="567"/>
        <w:rPr>
          <w:b/>
          <w:noProof/>
          <w:lang w:val="de-DE"/>
        </w:rPr>
      </w:pPr>
    </w:p>
    <w:p w14:paraId="3B9B3FB8" w14:textId="77777777" w:rsidR="007513C8" w:rsidRPr="00A00DC8" w:rsidRDefault="007513C8">
      <w:pPr>
        <w:ind w:left="567" w:hanging="567"/>
        <w:rPr>
          <w:b/>
          <w:noProof/>
          <w:lang w:val="de-DE"/>
        </w:rPr>
      </w:pPr>
    </w:p>
    <w:p w14:paraId="4DE8500F" w14:textId="77777777" w:rsidR="007513C8" w:rsidRPr="00A00DC8" w:rsidRDefault="007513C8">
      <w:pPr>
        <w:ind w:left="567" w:hanging="567"/>
        <w:rPr>
          <w:b/>
          <w:noProof/>
          <w:lang w:val="de-DE"/>
        </w:rPr>
      </w:pPr>
    </w:p>
    <w:p w14:paraId="64541D99" w14:textId="77777777" w:rsidR="007513C8" w:rsidRPr="00A00DC8" w:rsidRDefault="007513C8">
      <w:pPr>
        <w:ind w:left="567" w:hanging="567"/>
        <w:rPr>
          <w:b/>
          <w:noProof/>
          <w:lang w:val="de-DE"/>
        </w:rPr>
      </w:pPr>
    </w:p>
    <w:p w14:paraId="0A0061BC" w14:textId="77777777" w:rsidR="007513C8" w:rsidRPr="00A00DC8" w:rsidRDefault="007513C8">
      <w:pPr>
        <w:ind w:left="567" w:hanging="567"/>
        <w:rPr>
          <w:b/>
          <w:noProof/>
          <w:lang w:val="de-DE"/>
        </w:rPr>
      </w:pPr>
    </w:p>
    <w:p w14:paraId="4BB21308" w14:textId="77777777" w:rsidR="007513C8" w:rsidRPr="00A00DC8" w:rsidRDefault="007513C8">
      <w:pPr>
        <w:ind w:left="567" w:hanging="567"/>
        <w:rPr>
          <w:b/>
          <w:noProof/>
          <w:lang w:val="de-DE"/>
        </w:rPr>
      </w:pPr>
    </w:p>
    <w:p w14:paraId="0990FA6B" w14:textId="77777777" w:rsidR="007513C8" w:rsidRPr="00A00DC8" w:rsidRDefault="007513C8">
      <w:pPr>
        <w:ind w:left="567" w:hanging="567"/>
        <w:rPr>
          <w:b/>
          <w:noProof/>
          <w:lang w:val="de-DE"/>
        </w:rPr>
      </w:pPr>
    </w:p>
    <w:p w14:paraId="19E38C8D" w14:textId="77777777" w:rsidR="007513C8" w:rsidRPr="00A00DC8" w:rsidRDefault="007513C8">
      <w:pPr>
        <w:ind w:left="567" w:hanging="567"/>
        <w:rPr>
          <w:b/>
          <w:noProof/>
          <w:lang w:val="de-DE"/>
        </w:rPr>
      </w:pPr>
    </w:p>
    <w:p w14:paraId="4993C11C" w14:textId="77777777" w:rsidR="007513C8" w:rsidRPr="00A00DC8" w:rsidRDefault="007513C8">
      <w:pPr>
        <w:ind w:left="567" w:hanging="567"/>
        <w:rPr>
          <w:b/>
          <w:noProof/>
          <w:lang w:val="de-DE"/>
        </w:rPr>
      </w:pPr>
    </w:p>
    <w:p w14:paraId="44641860" w14:textId="77777777" w:rsidR="007513C8" w:rsidRPr="00A00DC8" w:rsidRDefault="007513C8">
      <w:pPr>
        <w:ind w:left="567" w:hanging="567"/>
        <w:rPr>
          <w:b/>
          <w:noProof/>
          <w:lang w:val="de-DE"/>
        </w:rPr>
      </w:pPr>
    </w:p>
    <w:p w14:paraId="4F080679" w14:textId="77777777" w:rsidR="007513C8" w:rsidRPr="00A00DC8" w:rsidRDefault="007513C8">
      <w:pPr>
        <w:ind w:left="567" w:hanging="567"/>
        <w:rPr>
          <w:b/>
          <w:noProof/>
          <w:lang w:val="de-DE"/>
        </w:rPr>
      </w:pPr>
    </w:p>
    <w:p w14:paraId="01ED2382" w14:textId="77777777" w:rsidR="007513C8" w:rsidRPr="00A00DC8" w:rsidRDefault="007513C8">
      <w:pPr>
        <w:ind w:left="567" w:hanging="567"/>
        <w:rPr>
          <w:b/>
          <w:noProof/>
          <w:lang w:val="de-DE"/>
        </w:rPr>
      </w:pPr>
    </w:p>
    <w:p w14:paraId="0177D3A6" w14:textId="77777777" w:rsidR="007513C8" w:rsidRPr="00A00DC8" w:rsidRDefault="007513C8">
      <w:pPr>
        <w:ind w:left="567" w:hanging="567"/>
        <w:rPr>
          <w:b/>
          <w:noProof/>
          <w:lang w:val="de-DE"/>
        </w:rPr>
      </w:pPr>
    </w:p>
    <w:p w14:paraId="6CFF3B3B" w14:textId="77777777" w:rsidR="007513C8" w:rsidRPr="00A00DC8" w:rsidRDefault="007513C8">
      <w:pPr>
        <w:ind w:left="567" w:hanging="567"/>
        <w:rPr>
          <w:b/>
          <w:noProof/>
          <w:lang w:val="de-DE"/>
        </w:rPr>
      </w:pPr>
    </w:p>
    <w:p w14:paraId="1690328D" w14:textId="77777777" w:rsidR="007513C8" w:rsidRPr="00A00DC8" w:rsidRDefault="007513C8">
      <w:pPr>
        <w:ind w:left="567" w:hanging="567"/>
        <w:rPr>
          <w:b/>
          <w:noProof/>
          <w:lang w:val="de-DE"/>
        </w:rPr>
      </w:pPr>
    </w:p>
    <w:p w14:paraId="34F01614" w14:textId="77777777" w:rsidR="007513C8" w:rsidRPr="00A00DC8" w:rsidRDefault="007513C8">
      <w:pPr>
        <w:ind w:left="567" w:hanging="567"/>
        <w:rPr>
          <w:b/>
          <w:noProof/>
          <w:lang w:val="de-DE"/>
        </w:rPr>
      </w:pPr>
    </w:p>
    <w:p w14:paraId="798BC259" w14:textId="77777777" w:rsidR="007513C8" w:rsidRPr="00A00DC8" w:rsidRDefault="007513C8">
      <w:pPr>
        <w:ind w:left="567" w:hanging="567"/>
        <w:rPr>
          <w:b/>
          <w:noProof/>
          <w:lang w:val="de-DE"/>
        </w:rPr>
      </w:pPr>
    </w:p>
    <w:p w14:paraId="01ABBC4F" w14:textId="77777777" w:rsidR="007513C8" w:rsidRPr="00A00DC8" w:rsidRDefault="007513C8">
      <w:pPr>
        <w:ind w:left="567" w:hanging="567"/>
        <w:rPr>
          <w:b/>
          <w:noProof/>
          <w:lang w:val="de-DE"/>
        </w:rPr>
      </w:pPr>
    </w:p>
    <w:p w14:paraId="3463CC6F" w14:textId="77777777" w:rsidR="007513C8" w:rsidRPr="00A00DC8" w:rsidRDefault="007513C8">
      <w:pPr>
        <w:ind w:left="567" w:hanging="567"/>
        <w:rPr>
          <w:b/>
          <w:noProof/>
          <w:lang w:val="de-DE"/>
        </w:rPr>
      </w:pPr>
    </w:p>
    <w:p w14:paraId="73A69ED5" w14:textId="77777777" w:rsidR="007513C8" w:rsidRPr="00A00DC8" w:rsidRDefault="007513C8">
      <w:pPr>
        <w:ind w:left="567" w:hanging="567"/>
        <w:rPr>
          <w:b/>
          <w:noProof/>
          <w:lang w:val="de-DE"/>
        </w:rPr>
      </w:pPr>
    </w:p>
    <w:p w14:paraId="5A28406C" w14:textId="77777777" w:rsidR="007513C8" w:rsidRPr="00A00DC8" w:rsidRDefault="007513C8">
      <w:pPr>
        <w:ind w:left="567" w:hanging="567"/>
        <w:rPr>
          <w:b/>
          <w:noProof/>
          <w:lang w:val="de-DE"/>
        </w:rPr>
      </w:pPr>
    </w:p>
    <w:p w14:paraId="553C5091" w14:textId="77777777" w:rsidR="007513C8" w:rsidRPr="00A00DC8" w:rsidRDefault="007513C8">
      <w:pPr>
        <w:ind w:left="567" w:hanging="567"/>
        <w:rPr>
          <w:b/>
          <w:noProof/>
          <w:lang w:val="de-DE"/>
        </w:rPr>
      </w:pPr>
    </w:p>
    <w:p w14:paraId="05EBA2A5" w14:textId="77777777" w:rsidR="007513C8" w:rsidRPr="00A00DC8" w:rsidRDefault="007513C8">
      <w:pPr>
        <w:tabs>
          <w:tab w:val="clear" w:pos="567"/>
        </w:tabs>
        <w:autoSpaceDE w:val="0"/>
        <w:autoSpaceDN w:val="0"/>
        <w:adjustRightInd w:val="0"/>
        <w:spacing w:line="240" w:lineRule="auto"/>
        <w:jc w:val="center"/>
        <w:rPr>
          <w:b/>
          <w:snapToGrid/>
          <w:lang w:val="de-DE"/>
        </w:rPr>
      </w:pPr>
      <w:r w:rsidRPr="00A00DC8">
        <w:rPr>
          <w:b/>
          <w:snapToGrid/>
          <w:lang w:val="de-DE"/>
        </w:rPr>
        <w:t>ANHANG II</w:t>
      </w:r>
    </w:p>
    <w:p w14:paraId="3BCB50DC" w14:textId="77777777" w:rsidR="007513C8" w:rsidRPr="00A00DC8" w:rsidRDefault="007513C8">
      <w:pPr>
        <w:tabs>
          <w:tab w:val="clear" w:pos="567"/>
        </w:tabs>
        <w:autoSpaceDE w:val="0"/>
        <w:autoSpaceDN w:val="0"/>
        <w:adjustRightInd w:val="0"/>
        <w:spacing w:line="240" w:lineRule="auto"/>
        <w:ind w:left="1701" w:hanging="1701"/>
        <w:rPr>
          <w:b/>
          <w:snapToGrid/>
          <w:lang w:val="de-DE"/>
        </w:rPr>
      </w:pPr>
    </w:p>
    <w:p w14:paraId="01E9D541" w14:textId="6993D684" w:rsidR="007513C8" w:rsidRPr="00A00DC8" w:rsidRDefault="007513C8">
      <w:pPr>
        <w:tabs>
          <w:tab w:val="clear" w:pos="567"/>
        </w:tabs>
        <w:autoSpaceDE w:val="0"/>
        <w:autoSpaceDN w:val="0"/>
        <w:adjustRightInd w:val="0"/>
        <w:spacing w:line="240" w:lineRule="auto"/>
        <w:ind w:left="1701" w:hanging="567"/>
        <w:rPr>
          <w:b/>
          <w:snapToGrid/>
          <w:lang w:val="de-DE"/>
        </w:rPr>
      </w:pPr>
      <w:r w:rsidRPr="00A00DC8">
        <w:rPr>
          <w:b/>
          <w:snapToGrid/>
          <w:lang w:val="de-DE"/>
        </w:rPr>
        <w:t xml:space="preserve">A. </w:t>
      </w:r>
      <w:r w:rsidRPr="00A00DC8">
        <w:rPr>
          <w:b/>
          <w:snapToGrid/>
          <w:lang w:val="de-DE"/>
        </w:rPr>
        <w:tab/>
        <w:t>HERSTELL</w:t>
      </w:r>
      <w:r w:rsidR="00854B98" w:rsidRPr="00A00DC8">
        <w:rPr>
          <w:b/>
          <w:snapToGrid/>
          <w:lang w:val="de-DE"/>
        </w:rPr>
        <w:t>ER</w:t>
      </w:r>
      <w:r w:rsidRPr="00A00DC8">
        <w:rPr>
          <w:b/>
          <w:snapToGrid/>
          <w:lang w:val="de-DE"/>
        </w:rPr>
        <w:t>, DER FÜR DIE CHARGENFREIGABE VERANTWORTLICH IST</w:t>
      </w:r>
    </w:p>
    <w:p w14:paraId="02A6BD1D" w14:textId="77777777" w:rsidR="007513C8" w:rsidRPr="00A00DC8" w:rsidRDefault="007513C8">
      <w:pPr>
        <w:tabs>
          <w:tab w:val="clear" w:pos="567"/>
        </w:tabs>
        <w:autoSpaceDE w:val="0"/>
        <w:autoSpaceDN w:val="0"/>
        <w:adjustRightInd w:val="0"/>
        <w:spacing w:line="240" w:lineRule="auto"/>
        <w:ind w:left="1701" w:hanging="1701"/>
        <w:rPr>
          <w:b/>
          <w:snapToGrid/>
          <w:lang w:val="de-DE"/>
        </w:rPr>
      </w:pPr>
    </w:p>
    <w:p w14:paraId="51B1B23D" w14:textId="77777777" w:rsidR="003365F4" w:rsidRPr="00A00DC8" w:rsidRDefault="007513C8">
      <w:pPr>
        <w:tabs>
          <w:tab w:val="clear" w:pos="567"/>
        </w:tabs>
        <w:autoSpaceDE w:val="0"/>
        <w:autoSpaceDN w:val="0"/>
        <w:adjustRightInd w:val="0"/>
        <w:spacing w:line="240" w:lineRule="auto"/>
        <w:ind w:left="1701" w:hanging="567"/>
        <w:rPr>
          <w:b/>
          <w:snapToGrid/>
          <w:lang w:val="de-DE"/>
        </w:rPr>
      </w:pPr>
      <w:r w:rsidRPr="00A00DC8">
        <w:rPr>
          <w:b/>
          <w:snapToGrid/>
          <w:lang w:val="de-DE"/>
        </w:rPr>
        <w:t xml:space="preserve">B. </w:t>
      </w:r>
      <w:r w:rsidRPr="00A00DC8">
        <w:rPr>
          <w:b/>
          <w:snapToGrid/>
          <w:lang w:val="de-DE"/>
        </w:rPr>
        <w:tab/>
        <w:t xml:space="preserve">BEDINGUNGEN </w:t>
      </w:r>
      <w:r w:rsidR="003365F4" w:rsidRPr="00A00DC8">
        <w:rPr>
          <w:b/>
          <w:snapToGrid/>
          <w:lang w:val="de-DE"/>
        </w:rPr>
        <w:t xml:space="preserve">ODER EINSCHRÄNKUNGEN FÜR DIE ABGABE UND DEN GEBRAUCH </w:t>
      </w:r>
    </w:p>
    <w:p w14:paraId="290FC18C" w14:textId="77777777" w:rsidR="001A7F52" w:rsidRPr="00A00DC8" w:rsidRDefault="001A7F52">
      <w:pPr>
        <w:tabs>
          <w:tab w:val="clear" w:pos="567"/>
        </w:tabs>
        <w:autoSpaceDE w:val="0"/>
        <w:autoSpaceDN w:val="0"/>
        <w:adjustRightInd w:val="0"/>
        <w:spacing w:line="240" w:lineRule="auto"/>
        <w:ind w:left="1701" w:hanging="567"/>
        <w:rPr>
          <w:b/>
          <w:snapToGrid/>
          <w:lang w:val="de-DE"/>
        </w:rPr>
      </w:pPr>
    </w:p>
    <w:p w14:paraId="5C80DF90" w14:textId="77777777" w:rsidR="003365F4" w:rsidRPr="00A00DC8" w:rsidRDefault="003365F4" w:rsidP="003365F4">
      <w:pPr>
        <w:tabs>
          <w:tab w:val="clear" w:pos="567"/>
        </w:tabs>
        <w:autoSpaceDE w:val="0"/>
        <w:autoSpaceDN w:val="0"/>
        <w:adjustRightInd w:val="0"/>
        <w:spacing w:line="240" w:lineRule="auto"/>
        <w:ind w:left="1701" w:hanging="567"/>
        <w:rPr>
          <w:b/>
          <w:snapToGrid/>
          <w:lang w:val="de-DE"/>
        </w:rPr>
      </w:pPr>
      <w:r w:rsidRPr="00A00DC8">
        <w:rPr>
          <w:b/>
          <w:snapToGrid/>
          <w:lang w:val="de-DE"/>
        </w:rPr>
        <w:t>C.</w:t>
      </w:r>
      <w:r w:rsidRPr="00A00DC8">
        <w:rPr>
          <w:b/>
          <w:snapToGrid/>
          <w:lang w:val="de-DE"/>
        </w:rPr>
        <w:tab/>
        <w:t>SONSTIGE BEDINGUNGEN UND AUFLAGEN DER GENEHMIGUNG FÜR DAS INVERKEHRBRINGEN</w:t>
      </w:r>
    </w:p>
    <w:p w14:paraId="570D90FF" w14:textId="77777777" w:rsidR="003365F4" w:rsidRPr="00A00DC8" w:rsidRDefault="003365F4" w:rsidP="003365F4">
      <w:pPr>
        <w:tabs>
          <w:tab w:val="clear" w:pos="567"/>
        </w:tabs>
        <w:autoSpaceDE w:val="0"/>
        <w:autoSpaceDN w:val="0"/>
        <w:adjustRightInd w:val="0"/>
        <w:spacing w:line="240" w:lineRule="auto"/>
        <w:ind w:left="1701" w:hanging="567"/>
        <w:rPr>
          <w:b/>
          <w:snapToGrid/>
          <w:lang w:val="de-DE"/>
        </w:rPr>
      </w:pPr>
    </w:p>
    <w:p w14:paraId="3E805FE0" w14:textId="77777777" w:rsidR="003365F4" w:rsidRPr="00A00DC8" w:rsidRDefault="003365F4" w:rsidP="003365F4">
      <w:pPr>
        <w:tabs>
          <w:tab w:val="clear" w:pos="567"/>
        </w:tabs>
        <w:autoSpaceDE w:val="0"/>
        <w:autoSpaceDN w:val="0"/>
        <w:adjustRightInd w:val="0"/>
        <w:spacing w:line="240" w:lineRule="auto"/>
        <w:ind w:left="1701" w:hanging="567"/>
        <w:rPr>
          <w:b/>
          <w:snapToGrid/>
          <w:lang w:val="de-DE"/>
        </w:rPr>
      </w:pPr>
      <w:r w:rsidRPr="00A00DC8">
        <w:rPr>
          <w:b/>
          <w:snapToGrid/>
          <w:lang w:val="de-DE"/>
        </w:rPr>
        <w:t>D.</w:t>
      </w:r>
      <w:r w:rsidRPr="00A00DC8">
        <w:rPr>
          <w:b/>
          <w:snapToGrid/>
          <w:lang w:val="de-DE"/>
        </w:rPr>
        <w:tab/>
        <w:t>BEDINGUNGEN ODER EINSCHRÄNKUNGEN FÜR DIE SICHERE UND WIRKSAME ANWENDUNG DES ARZNEIMITTELS</w:t>
      </w:r>
    </w:p>
    <w:p w14:paraId="5DEAFB06" w14:textId="67997FA2" w:rsidR="007513C8" w:rsidRPr="00A00DC8" w:rsidRDefault="007513C8" w:rsidP="001A7F52">
      <w:pPr>
        <w:tabs>
          <w:tab w:val="clear" w:pos="567"/>
        </w:tabs>
        <w:autoSpaceDE w:val="0"/>
        <w:autoSpaceDN w:val="0"/>
        <w:adjustRightInd w:val="0"/>
        <w:spacing w:line="240" w:lineRule="auto"/>
        <w:rPr>
          <w:b/>
          <w:snapToGrid/>
          <w:lang w:val="de-DE"/>
        </w:rPr>
      </w:pPr>
      <w:r w:rsidRPr="00A00DC8">
        <w:rPr>
          <w:lang w:val="de-DE"/>
        </w:rPr>
        <w:br w:type="page"/>
      </w:r>
      <w:r w:rsidRPr="00A00DC8">
        <w:rPr>
          <w:b/>
          <w:snapToGrid/>
          <w:lang w:val="de-DE"/>
        </w:rPr>
        <w:lastRenderedPageBreak/>
        <w:t xml:space="preserve">A. </w:t>
      </w:r>
      <w:r w:rsidRPr="00A00DC8">
        <w:rPr>
          <w:b/>
          <w:snapToGrid/>
          <w:lang w:val="de-DE"/>
        </w:rPr>
        <w:tab/>
        <w:t>HERSTELL</w:t>
      </w:r>
      <w:r w:rsidR="00854B98" w:rsidRPr="00A00DC8">
        <w:rPr>
          <w:b/>
          <w:snapToGrid/>
          <w:lang w:val="de-DE"/>
        </w:rPr>
        <w:t>ER</w:t>
      </w:r>
      <w:r w:rsidRPr="00A00DC8">
        <w:rPr>
          <w:b/>
          <w:snapToGrid/>
          <w:lang w:val="de-DE"/>
        </w:rPr>
        <w:t>, DER FÜR DIE</w:t>
      </w:r>
      <w:r w:rsidR="001A7F52" w:rsidRPr="00A00DC8">
        <w:rPr>
          <w:b/>
          <w:snapToGrid/>
          <w:lang w:val="de-DE"/>
        </w:rPr>
        <w:t xml:space="preserve"> </w:t>
      </w:r>
      <w:r w:rsidRPr="00A00DC8">
        <w:rPr>
          <w:b/>
          <w:snapToGrid/>
          <w:lang w:val="de-DE"/>
        </w:rPr>
        <w:t>CHARGENFREIGABE VERANTWORTLICH IST</w:t>
      </w:r>
    </w:p>
    <w:p w14:paraId="1AAD0F8A" w14:textId="77777777" w:rsidR="007513C8" w:rsidRPr="00A00DC8" w:rsidRDefault="007513C8">
      <w:pPr>
        <w:tabs>
          <w:tab w:val="clear" w:pos="567"/>
        </w:tabs>
        <w:autoSpaceDE w:val="0"/>
        <w:autoSpaceDN w:val="0"/>
        <w:adjustRightInd w:val="0"/>
        <w:spacing w:line="240" w:lineRule="auto"/>
        <w:jc w:val="both"/>
        <w:rPr>
          <w:b/>
          <w:snapToGrid/>
          <w:lang w:val="de-DE"/>
        </w:rPr>
      </w:pPr>
    </w:p>
    <w:p w14:paraId="7C39EC5C" w14:textId="77777777" w:rsidR="007513C8" w:rsidRPr="00A00DC8" w:rsidRDefault="007513C8">
      <w:pPr>
        <w:tabs>
          <w:tab w:val="clear" w:pos="567"/>
        </w:tabs>
        <w:autoSpaceDE w:val="0"/>
        <w:autoSpaceDN w:val="0"/>
        <w:adjustRightInd w:val="0"/>
        <w:spacing w:line="240" w:lineRule="auto"/>
        <w:jc w:val="both"/>
        <w:rPr>
          <w:snapToGrid/>
          <w:u w:val="single"/>
          <w:lang w:val="de-DE"/>
        </w:rPr>
      </w:pPr>
      <w:r w:rsidRPr="00A00DC8">
        <w:rPr>
          <w:snapToGrid/>
          <w:u w:val="single"/>
          <w:lang w:val="de-DE"/>
        </w:rPr>
        <w:t>Name und Anschrift des Herstellers, der für die Chargenfreigabe verantwortlich ist</w:t>
      </w:r>
    </w:p>
    <w:p w14:paraId="552D6D59" w14:textId="77777777" w:rsidR="007513C8" w:rsidRPr="00A00DC8" w:rsidRDefault="007513C8">
      <w:pPr>
        <w:tabs>
          <w:tab w:val="clear" w:pos="567"/>
        </w:tabs>
        <w:autoSpaceDE w:val="0"/>
        <w:autoSpaceDN w:val="0"/>
        <w:adjustRightInd w:val="0"/>
        <w:spacing w:line="240" w:lineRule="auto"/>
        <w:jc w:val="both"/>
        <w:rPr>
          <w:snapToGrid/>
          <w:u w:val="single"/>
          <w:lang w:val="de-DE"/>
        </w:rPr>
      </w:pPr>
    </w:p>
    <w:p w14:paraId="4AC8C6C6" w14:textId="77777777" w:rsidR="002F728F" w:rsidRPr="009F484B" w:rsidRDefault="002A7E76">
      <w:pPr>
        <w:tabs>
          <w:tab w:val="clear" w:pos="567"/>
        </w:tabs>
        <w:autoSpaceDE w:val="0"/>
        <w:autoSpaceDN w:val="0"/>
        <w:adjustRightInd w:val="0"/>
        <w:spacing w:line="240" w:lineRule="auto"/>
        <w:jc w:val="both"/>
        <w:rPr>
          <w:snapToGrid/>
          <w:lang w:val="fr-CH"/>
        </w:rPr>
      </w:pPr>
      <w:r w:rsidRPr="009F484B">
        <w:rPr>
          <w:lang w:val="fr-CH"/>
        </w:rPr>
        <w:t xml:space="preserve">Recordati Rare </w:t>
      </w:r>
      <w:proofErr w:type="spellStart"/>
      <w:r w:rsidRPr="009F484B">
        <w:rPr>
          <w:lang w:val="fr-CH"/>
        </w:rPr>
        <w:t>Diseases</w:t>
      </w:r>
      <w:proofErr w:type="spellEnd"/>
    </w:p>
    <w:p w14:paraId="18F71C1A" w14:textId="77777777" w:rsidR="00AD7D94" w:rsidRPr="00B00FB7" w:rsidRDefault="00AD7D94" w:rsidP="00AD7D94">
      <w:pPr>
        <w:tabs>
          <w:tab w:val="clear" w:pos="567"/>
        </w:tabs>
        <w:autoSpaceDE w:val="0"/>
        <w:autoSpaceDN w:val="0"/>
        <w:adjustRightInd w:val="0"/>
        <w:spacing w:line="240" w:lineRule="auto"/>
        <w:jc w:val="both"/>
        <w:rPr>
          <w:snapToGrid/>
          <w:lang w:val="fr-FR"/>
        </w:rPr>
      </w:pPr>
      <w:r w:rsidRPr="00B00FB7">
        <w:rPr>
          <w:snapToGrid/>
          <w:lang w:val="fr-FR"/>
        </w:rPr>
        <w:t>Tour Hekla</w:t>
      </w:r>
    </w:p>
    <w:p w14:paraId="5AFDDFAB" w14:textId="77777777" w:rsidR="00AD7D94" w:rsidRPr="00B00FB7" w:rsidRDefault="00AD7D94" w:rsidP="00AD7D94">
      <w:pPr>
        <w:tabs>
          <w:tab w:val="clear" w:pos="567"/>
        </w:tabs>
        <w:autoSpaceDE w:val="0"/>
        <w:autoSpaceDN w:val="0"/>
        <w:adjustRightInd w:val="0"/>
        <w:spacing w:line="240" w:lineRule="auto"/>
        <w:jc w:val="both"/>
        <w:rPr>
          <w:snapToGrid/>
          <w:lang w:val="fr-FR"/>
        </w:rPr>
      </w:pPr>
      <w:r w:rsidRPr="00B00FB7">
        <w:rPr>
          <w:snapToGrid/>
          <w:lang w:val="fr-FR"/>
        </w:rPr>
        <w:t>52 avenue du Général de Gaulle</w:t>
      </w:r>
    </w:p>
    <w:p w14:paraId="1EFD82F9" w14:textId="77777777" w:rsidR="002F728F" w:rsidRPr="00AD7D94" w:rsidRDefault="002F728F">
      <w:pPr>
        <w:tabs>
          <w:tab w:val="clear" w:pos="567"/>
        </w:tabs>
        <w:autoSpaceDE w:val="0"/>
        <w:autoSpaceDN w:val="0"/>
        <w:adjustRightInd w:val="0"/>
        <w:spacing w:line="240" w:lineRule="auto"/>
        <w:jc w:val="both"/>
        <w:rPr>
          <w:snapToGrid/>
          <w:lang w:val="en-US"/>
        </w:rPr>
      </w:pPr>
      <w:del w:id="18" w:author="Sophia Fatah" w:date="2025-08-04T10:53:00Z">
        <w:r w:rsidRPr="00AD7D94" w:rsidDel="00482D7D">
          <w:rPr>
            <w:snapToGrid/>
            <w:lang w:val="en-US"/>
          </w:rPr>
          <w:delText>F-</w:delText>
        </w:r>
      </w:del>
      <w:r w:rsidRPr="00AD7D94">
        <w:rPr>
          <w:snapToGrid/>
          <w:lang w:val="en-US"/>
        </w:rPr>
        <w:t xml:space="preserve">92800 </w:t>
      </w:r>
      <w:proofErr w:type="spellStart"/>
      <w:r w:rsidRPr="00AD7D94">
        <w:rPr>
          <w:snapToGrid/>
          <w:lang w:val="en-US"/>
        </w:rPr>
        <w:t>Puteaux</w:t>
      </w:r>
      <w:proofErr w:type="spellEnd"/>
    </w:p>
    <w:p w14:paraId="7E9653CF" w14:textId="77777777" w:rsidR="007513C8" w:rsidRPr="00504B07" w:rsidRDefault="007513C8">
      <w:pPr>
        <w:tabs>
          <w:tab w:val="clear" w:pos="567"/>
        </w:tabs>
        <w:autoSpaceDE w:val="0"/>
        <w:autoSpaceDN w:val="0"/>
        <w:adjustRightInd w:val="0"/>
        <w:spacing w:line="240" w:lineRule="auto"/>
        <w:jc w:val="both"/>
        <w:rPr>
          <w:snapToGrid/>
          <w:lang w:val="it-IT"/>
        </w:rPr>
      </w:pPr>
      <w:r w:rsidRPr="00504B07">
        <w:rPr>
          <w:snapToGrid/>
          <w:lang w:val="it-IT"/>
        </w:rPr>
        <w:t>Frankreich</w:t>
      </w:r>
    </w:p>
    <w:p w14:paraId="681A25BB" w14:textId="77777777" w:rsidR="007513C8" w:rsidRPr="00504B07" w:rsidRDefault="007513C8">
      <w:pPr>
        <w:tabs>
          <w:tab w:val="clear" w:pos="567"/>
        </w:tabs>
        <w:autoSpaceDE w:val="0"/>
        <w:autoSpaceDN w:val="0"/>
        <w:adjustRightInd w:val="0"/>
        <w:spacing w:line="240" w:lineRule="auto"/>
        <w:rPr>
          <w:snapToGrid/>
          <w:lang w:val="it-IT"/>
        </w:rPr>
      </w:pPr>
    </w:p>
    <w:p w14:paraId="4E2668C0" w14:textId="77777777" w:rsidR="002F728F" w:rsidRPr="00504B07" w:rsidRDefault="002F728F">
      <w:pPr>
        <w:tabs>
          <w:tab w:val="clear" w:pos="567"/>
        </w:tabs>
        <w:autoSpaceDE w:val="0"/>
        <w:autoSpaceDN w:val="0"/>
        <w:adjustRightInd w:val="0"/>
        <w:spacing w:line="240" w:lineRule="auto"/>
        <w:rPr>
          <w:rFonts w:ascii="TimesNewRomanPSMT" w:hAnsi="TimesNewRomanPSMT" w:cs="TimesNewRomanPSMT"/>
          <w:snapToGrid/>
          <w:szCs w:val="22"/>
          <w:lang w:val="it-IT" w:eastAsia="fr-FR"/>
        </w:rPr>
      </w:pPr>
      <w:r w:rsidRPr="00504B07">
        <w:rPr>
          <w:rFonts w:ascii="TimesNewRomanPSMT" w:hAnsi="TimesNewRomanPSMT" w:cs="TimesNewRomanPSMT"/>
          <w:snapToGrid/>
          <w:szCs w:val="22"/>
          <w:lang w:val="it-IT" w:eastAsia="fr-FR"/>
        </w:rPr>
        <w:t>oder</w:t>
      </w:r>
    </w:p>
    <w:p w14:paraId="328D6438" w14:textId="77777777" w:rsidR="002F728F" w:rsidRPr="00504B07" w:rsidRDefault="002F728F">
      <w:pPr>
        <w:tabs>
          <w:tab w:val="clear" w:pos="567"/>
        </w:tabs>
        <w:autoSpaceDE w:val="0"/>
        <w:autoSpaceDN w:val="0"/>
        <w:adjustRightInd w:val="0"/>
        <w:spacing w:line="240" w:lineRule="auto"/>
        <w:rPr>
          <w:snapToGrid/>
          <w:lang w:val="it-IT"/>
        </w:rPr>
      </w:pPr>
    </w:p>
    <w:p w14:paraId="754A8358" w14:textId="77777777" w:rsidR="002F728F" w:rsidRPr="00504B07" w:rsidRDefault="002A7E76" w:rsidP="002F728F">
      <w:pPr>
        <w:tabs>
          <w:tab w:val="left" w:pos="708"/>
        </w:tabs>
        <w:rPr>
          <w:lang w:val="it-IT"/>
        </w:rPr>
      </w:pPr>
      <w:r w:rsidRPr="00504B07">
        <w:rPr>
          <w:lang w:val="it-IT"/>
        </w:rPr>
        <w:t>Recordati Rare Diseases</w:t>
      </w:r>
    </w:p>
    <w:p w14:paraId="469DC05A" w14:textId="77777777" w:rsidR="005202CF" w:rsidRPr="00504B07" w:rsidRDefault="005202CF" w:rsidP="005202CF">
      <w:pPr>
        <w:tabs>
          <w:tab w:val="left" w:pos="708"/>
        </w:tabs>
        <w:rPr>
          <w:szCs w:val="22"/>
          <w:lang w:val="it-IT"/>
        </w:rPr>
      </w:pPr>
      <w:r w:rsidRPr="00504B07">
        <w:rPr>
          <w:szCs w:val="22"/>
          <w:lang w:val="it-IT"/>
        </w:rPr>
        <w:t>Eco River Parc</w:t>
      </w:r>
    </w:p>
    <w:p w14:paraId="2CE9206D" w14:textId="77777777" w:rsidR="005202CF" w:rsidRPr="00504B07" w:rsidRDefault="005202CF" w:rsidP="005202CF">
      <w:pPr>
        <w:tabs>
          <w:tab w:val="left" w:pos="708"/>
        </w:tabs>
        <w:rPr>
          <w:szCs w:val="22"/>
          <w:lang w:val="fr-CH"/>
        </w:rPr>
      </w:pPr>
      <w:r w:rsidRPr="00504B07">
        <w:rPr>
          <w:szCs w:val="22"/>
          <w:lang w:val="fr-CH"/>
        </w:rPr>
        <w:t>30, rue des Peupliers</w:t>
      </w:r>
    </w:p>
    <w:p w14:paraId="068DC660" w14:textId="77777777" w:rsidR="002F728F" w:rsidRPr="00AD7D94" w:rsidRDefault="002F728F" w:rsidP="002F728F">
      <w:pPr>
        <w:tabs>
          <w:tab w:val="clear" w:pos="567"/>
        </w:tabs>
        <w:autoSpaceDE w:val="0"/>
        <w:autoSpaceDN w:val="0"/>
        <w:adjustRightInd w:val="0"/>
        <w:spacing w:line="240" w:lineRule="auto"/>
        <w:rPr>
          <w:lang w:val="en-US"/>
        </w:rPr>
      </w:pPr>
      <w:del w:id="19" w:author="Sophia Fatah" w:date="2025-08-04T15:49:00Z">
        <w:r w:rsidRPr="00AD7D94" w:rsidDel="00F67C45">
          <w:rPr>
            <w:lang w:val="en-US"/>
          </w:rPr>
          <w:delText>F-</w:delText>
        </w:r>
      </w:del>
      <w:r w:rsidRPr="00AD7D94">
        <w:rPr>
          <w:lang w:val="en-US"/>
        </w:rPr>
        <w:t>92000 Nanterre</w:t>
      </w:r>
    </w:p>
    <w:p w14:paraId="07FFFD03" w14:textId="77777777" w:rsidR="002F728F" w:rsidRPr="00AD7D94" w:rsidRDefault="002F728F" w:rsidP="002F728F">
      <w:pPr>
        <w:tabs>
          <w:tab w:val="clear" w:pos="567"/>
        </w:tabs>
        <w:autoSpaceDE w:val="0"/>
        <w:autoSpaceDN w:val="0"/>
        <w:adjustRightInd w:val="0"/>
        <w:spacing w:line="240" w:lineRule="auto"/>
        <w:jc w:val="both"/>
        <w:rPr>
          <w:snapToGrid/>
          <w:lang w:val="en-US"/>
        </w:rPr>
      </w:pPr>
      <w:proofErr w:type="spellStart"/>
      <w:r w:rsidRPr="00AD7D94">
        <w:rPr>
          <w:snapToGrid/>
          <w:lang w:val="en-US"/>
        </w:rPr>
        <w:t>Frankreich</w:t>
      </w:r>
      <w:proofErr w:type="spellEnd"/>
    </w:p>
    <w:p w14:paraId="029A0F0C" w14:textId="77777777" w:rsidR="002F728F" w:rsidRPr="00AD7D94" w:rsidRDefault="002F728F" w:rsidP="002F728F">
      <w:pPr>
        <w:tabs>
          <w:tab w:val="clear" w:pos="567"/>
        </w:tabs>
        <w:autoSpaceDE w:val="0"/>
        <w:autoSpaceDN w:val="0"/>
        <w:adjustRightInd w:val="0"/>
        <w:spacing w:line="240" w:lineRule="auto"/>
        <w:rPr>
          <w:lang w:val="en-US"/>
        </w:rPr>
      </w:pPr>
    </w:p>
    <w:p w14:paraId="6B3FE040" w14:textId="77777777" w:rsidR="002F728F" w:rsidRPr="00A00DC8" w:rsidRDefault="002F728F" w:rsidP="002F728F">
      <w:pPr>
        <w:tabs>
          <w:tab w:val="clear" w:pos="567"/>
        </w:tabs>
        <w:autoSpaceDE w:val="0"/>
        <w:autoSpaceDN w:val="0"/>
        <w:adjustRightInd w:val="0"/>
        <w:spacing w:line="240" w:lineRule="auto"/>
        <w:rPr>
          <w:lang w:val="de-DE"/>
        </w:rPr>
      </w:pPr>
      <w:r w:rsidRPr="00A00DC8">
        <w:rPr>
          <w:noProof/>
          <w:szCs w:val="22"/>
          <w:lang w:val="de-DE"/>
        </w:rPr>
        <w:t>In der Druckversion der Packungsbeilage des Arzneimittels müssen Name und Anschrift des Herstellers, der für die Freigabe der betreffenden Charge verantwortlich ist, angegeben werden.</w:t>
      </w:r>
    </w:p>
    <w:p w14:paraId="0C8AED7E" w14:textId="77777777" w:rsidR="002F728F" w:rsidRPr="00A00DC8" w:rsidRDefault="002F728F" w:rsidP="002F728F">
      <w:pPr>
        <w:tabs>
          <w:tab w:val="clear" w:pos="567"/>
        </w:tabs>
        <w:autoSpaceDE w:val="0"/>
        <w:autoSpaceDN w:val="0"/>
        <w:adjustRightInd w:val="0"/>
        <w:spacing w:line="240" w:lineRule="auto"/>
        <w:rPr>
          <w:snapToGrid/>
          <w:lang w:val="de-DE"/>
        </w:rPr>
      </w:pPr>
    </w:p>
    <w:p w14:paraId="48C5B717" w14:textId="77777777" w:rsidR="007513C8" w:rsidRPr="00A00DC8" w:rsidRDefault="007513C8">
      <w:pPr>
        <w:tabs>
          <w:tab w:val="clear" w:pos="567"/>
        </w:tabs>
        <w:autoSpaceDE w:val="0"/>
        <w:autoSpaceDN w:val="0"/>
        <w:adjustRightInd w:val="0"/>
        <w:spacing w:line="240" w:lineRule="auto"/>
        <w:jc w:val="both"/>
        <w:rPr>
          <w:snapToGrid/>
          <w:lang w:val="de-DE"/>
        </w:rPr>
      </w:pPr>
    </w:p>
    <w:p w14:paraId="640DCFA9" w14:textId="77777777" w:rsidR="007513C8" w:rsidRPr="00A00DC8" w:rsidRDefault="007513C8" w:rsidP="001A7F52">
      <w:pPr>
        <w:tabs>
          <w:tab w:val="clear" w:pos="567"/>
        </w:tabs>
        <w:autoSpaceDE w:val="0"/>
        <w:autoSpaceDN w:val="0"/>
        <w:adjustRightInd w:val="0"/>
        <w:spacing w:line="240" w:lineRule="auto"/>
        <w:jc w:val="both"/>
        <w:rPr>
          <w:b/>
          <w:snapToGrid/>
          <w:lang w:val="de-DE"/>
        </w:rPr>
      </w:pPr>
      <w:r w:rsidRPr="00A00DC8">
        <w:rPr>
          <w:b/>
          <w:snapToGrid/>
          <w:lang w:val="de-DE"/>
        </w:rPr>
        <w:t xml:space="preserve">B. </w:t>
      </w:r>
      <w:r w:rsidRPr="00A00DC8">
        <w:rPr>
          <w:b/>
          <w:snapToGrid/>
          <w:lang w:val="de-DE"/>
        </w:rPr>
        <w:tab/>
        <w:t xml:space="preserve">BEDINGUNGEN </w:t>
      </w:r>
      <w:r w:rsidR="003365F4" w:rsidRPr="00A00DC8">
        <w:rPr>
          <w:b/>
          <w:snapToGrid/>
          <w:lang w:val="de-DE"/>
        </w:rPr>
        <w:t xml:space="preserve">ODER EINSCHRÄNKUNGEN FÜR DIE ABGABE UND DEN GEBRAUCH </w:t>
      </w:r>
    </w:p>
    <w:p w14:paraId="00E46C3A" w14:textId="77777777" w:rsidR="007513C8" w:rsidRPr="00A00DC8" w:rsidRDefault="007513C8">
      <w:pPr>
        <w:tabs>
          <w:tab w:val="clear" w:pos="567"/>
        </w:tabs>
        <w:autoSpaceDE w:val="0"/>
        <w:autoSpaceDN w:val="0"/>
        <w:adjustRightInd w:val="0"/>
        <w:spacing w:line="240" w:lineRule="auto"/>
        <w:ind w:firstLine="567"/>
        <w:jc w:val="both"/>
        <w:rPr>
          <w:b/>
          <w:snapToGrid/>
          <w:lang w:val="de-DE"/>
        </w:rPr>
      </w:pPr>
    </w:p>
    <w:p w14:paraId="56189AC7" w14:textId="06C26975" w:rsidR="007513C8" w:rsidRPr="00A00DC8" w:rsidRDefault="007513C8">
      <w:pPr>
        <w:tabs>
          <w:tab w:val="clear" w:pos="567"/>
        </w:tabs>
        <w:autoSpaceDE w:val="0"/>
        <w:autoSpaceDN w:val="0"/>
        <w:adjustRightInd w:val="0"/>
        <w:spacing w:line="240" w:lineRule="auto"/>
        <w:jc w:val="both"/>
        <w:rPr>
          <w:snapToGrid/>
          <w:lang w:val="de-DE"/>
        </w:rPr>
      </w:pPr>
      <w:r w:rsidRPr="00A00DC8">
        <w:rPr>
          <w:snapToGrid/>
          <w:lang w:val="de-DE"/>
        </w:rPr>
        <w:t>Arzneimittel auf eingeschränkte ärztliche Verschreibung (siehe Anhang I: Zusammenfassung der Merkmale des Arzneimittels, Abschnitt 4</w:t>
      </w:r>
      <w:r w:rsidR="00FA400C" w:rsidRPr="00A00DC8">
        <w:rPr>
          <w:snapToGrid/>
          <w:lang w:val="de-DE"/>
        </w:rPr>
        <w:t>.</w:t>
      </w:r>
      <w:r w:rsidRPr="00A00DC8">
        <w:rPr>
          <w:snapToGrid/>
          <w:lang w:val="de-DE"/>
        </w:rPr>
        <w:t>2).</w:t>
      </w:r>
    </w:p>
    <w:p w14:paraId="08F6967F" w14:textId="77777777" w:rsidR="007513C8" w:rsidRPr="00A00DC8" w:rsidRDefault="007513C8">
      <w:pPr>
        <w:numPr>
          <w:ilvl w:val="12"/>
          <w:numId w:val="0"/>
        </w:numPr>
        <w:tabs>
          <w:tab w:val="left" w:pos="7513"/>
        </w:tabs>
        <w:rPr>
          <w:noProof/>
          <w:lang w:val="de-DE"/>
        </w:rPr>
      </w:pPr>
    </w:p>
    <w:p w14:paraId="76F828AD" w14:textId="77777777" w:rsidR="003365F4" w:rsidRPr="00A00DC8" w:rsidRDefault="003365F4" w:rsidP="001A7F52">
      <w:pPr>
        <w:jc w:val="both"/>
        <w:rPr>
          <w:lang w:val="de-DE"/>
        </w:rPr>
      </w:pPr>
    </w:p>
    <w:p w14:paraId="293D6AF0" w14:textId="77777777" w:rsidR="003365F4" w:rsidRPr="00A00DC8" w:rsidRDefault="003365F4" w:rsidP="001A7F52">
      <w:pPr>
        <w:jc w:val="both"/>
        <w:rPr>
          <w:b/>
          <w:snapToGrid/>
          <w:lang w:val="de-DE"/>
        </w:rPr>
      </w:pPr>
      <w:r w:rsidRPr="00A00DC8">
        <w:rPr>
          <w:b/>
          <w:snapToGrid/>
          <w:lang w:val="de-DE"/>
        </w:rPr>
        <w:t>C.</w:t>
      </w:r>
      <w:r w:rsidRPr="00A00DC8">
        <w:rPr>
          <w:b/>
          <w:snapToGrid/>
          <w:lang w:val="de-DE"/>
        </w:rPr>
        <w:tab/>
        <w:t>SONSTIGE BEDINGUNGEN UND AUFLAGEN DER GENEHMIGUNG FÜR DAS INVERKEHRBRINGEN&gt;</w:t>
      </w:r>
    </w:p>
    <w:p w14:paraId="343C36DB" w14:textId="77777777" w:rsidR="003365F4" w:rsidRPr="00A00DC8" w:rsidRDefault="003365F4" w:rsidP="003365F4">
      <w:pPr>
        <w:keepNext/>
        <w:spacing w:line="240" w:lineRule="auto"/>
        <w:ind w:right="-1"/>
        <w:rPr>
          <w:u w:val="single"/>
          <w:lang w:val="de-DE"/>
        </w:rPr>
      </w:pPr>
    </w:p>
    <w:p w14:paraId="051135D8" w14:textId="77777777" w:rsidR="003365F4" w:rsidRPr="009F484B" w:rsidRDefault="003365F4" w:rsidP="003365F4">
      <w:pPr>
        <w:keepNext/>
        <w:numPr>
          <w:ilvl w:val="0"/>
          <w:numId w:val="47"/>
        </w:numPr>
        <w:spacing w:line="240" w:lineRule="auto"/>
        <w:ind w:right="-1" w:hanging="720"/>
        <w:rPr>
          <w:b/>
          <w:lang w:val="de-DE"/>
        </w:rPr>
      </w:pPr>
      <w:r w:rsidRPr="009F484B">
        <w:rPr>
          <w:b/>
          <w:lang w:val="de-DE"/>
        </w:rPr>
        <w:t>Regelmäßig aktualisierte Unbedenklichkeitsberichte</w:t>
      </w:r>
      <w:r w:rsidR="008F6E38" w:rsidRPr="00A00DC8">
        <w:rPr>
          <w:b/>
          <w:lang w:val="de-DE"/>
        </w:rPr>
        <w:t xml:space="preserve"> </w:t>
      </w:r>
      <w:r w:rsidR="008F6E38" w:rsidRPr="009F484B">
        <w:rPr>
          <w:b/>
          <w:lang w:val="de-DE"/>
        </w:rPr>
        <w:t>[Periodic Safety Update Reports (PSURs)]</w:t>
      </w:r>
    </w:p>
    <w:p w14:paraId="004B617C" w14:textId="77777777" w:rsidR="003365F4" w:rsidRPr="009F484B" w:rsidRDefault="003365F4" w:rsidP="003365F4">
      <w:pPr>
        <w:keepNext/>
        <w:tabs>
          <w:tab w:val="left" w:pos="0"/>
        </w:tabs>
        <w:spacing w:line="240" w:lineRule="auto"/>
        <w:ind w:right="567"/>
        <w:rPr>
          <w:lang w:val="de-DE"/>
        </w:rPr>
      </w:pPr>
    </w:p>
    <w:p w14:paraId="66E7867F" w14:textId="33D2BE9B" w:rsidR="003365F4" w:rsidRPr="009F484B" w:rsidRDefault="003365F4" w:rsidP="003365F4">
      <w:pPr>
        <w:tabs>
          <w:tab w:val="left" w:pos="0"/>
        </w:tabs>
        <w:spacing w:line="240" w:lineRule="auto"/>
        <w:ind w:right="567"/>
        <w:rPr>
          <w:lang w:val="de-DE"/>
        </w:rPr>
      </w:pPr>
      <w:r w:rsidRPr="009F484B">
        <w:rPr>
          <w:lang w:val="de-DE"/>
        </w:rPr>
        <w:t>Die Anforderungen an die Einreichun</w:t>
      </w:r>
      <w:r w:rsidR="001A7F52" w:rsidRPr="009F484B">
        <w:rPr>
          <w:lang w:val="de-DE"/>
        </w:rPr>
        <w:t xml:space="preserve">g von </w:t>
      </w:r>
      <w:r w:rsidR="008F6E38" w:rsidRPr="00A00DC8">
        <w:rPr>
          <w:lang w:val="de-DE"/>
        </w:rPr>
        <w:t>PSURs</w:t>
      </w:r>
      <w:r w:rsidRPr="009F484B">
        <w:rPr>
          <w:lang w:val="de-DE"/>
        </w:rPr>
        <w:t xml:space="preserve"> für dieses Arzneimittel sind in der nach Artikel 107 c Absatz 7 der Richtlinie 2001/83/EG vorgesehenen und im europäischen Internetportal für Arzneimittel veröffentlichten Liste der in der Union festgelegten Stichtage (EURD-Liste)</w:t>
      </w:r>
      <w:r w:rsidR="00FA400C" w:rsidRPr="00A00DC8">
        <w:rPr>
          <w:lang w:val="de-DE"/>
        </w:rPr>
        <w:t> –</w:t>
      </w:r>
      <w:r w:rsidRPr="009F484B">
        <w:rPr>
          <w:lang w:val="de-DE"/>
        </w:rPr>
        <w:t xml:space="preserve"> und allen künftigen Aktualisierungen</w:t>
      </w:r>
      <w:r w:rsidR="00FA400C" w:rsidRPr="00A00DC8">
        <w:rPr>
          <w:lang w:val="de-DE"/>
        </w:rPr>
        <w:t> –</w:t>
      </w:r>
      <w:r w:rsidRPr="009F484B">
        <w:rPr>
          <w:lang w:val="de-DE"/>
        </w:rPr>
        <w:t xml:space="preserve"> festgelegt.</w:t>
      </w:r>
    </w:p>
    <w:p w14:paraId="5B1F95AC" w14:textId="77777777" w:rsidR="003365F4" w:rsidRPr="009F484B" w:rsidRDefault="003365F4" w:rsidP="003365F4">
      <w:pPr>
        <w:spacing w:line="240" w:lineRule="auto"/>
        <w:ind w:right="-1"/>
        <w:rPr>
          <w:u w:val="single"/>
          <w:lang w:val="de-DE"/>
        </w:rPr>
      </w:pPr>
    </w:p>
    <w:p w14:paraId="65BDC00C" w14:textId="77777777" w:rsidR="003365F4" w:rsidRPr="009F484B" w:rsidRDefault="003365F4" w:rsidP="003365F4">
      <w:pPr>
        <w:spacing w:line="240" w:lineRule="auto"/>
        <w:ind w:right="-1"/>
        <w:rPr>
          <w:u w:val="single"/>
          <w:lang w:val="de-DE"/>
        </w:rPr>
      </w:pPr>
    </w:p>
    <w:p w14:paraId="3B7D8106" w14:textId="77777777" w:rsidR="003365F4" w:rsidRPr="00A00DC8" w:rsidRDefault="003365F4" w:rsidP="001A7F52">
      <w:pPr>
        <w:keepNext/>
        <w:spacing w:line="240" w:lineRule="auto"/>
        <w:rPr>
          <w:b/>
          <w:lang w:val="de-DE"/>
        </w:rPr>
      </w:pPr>
      <w:r w:rsidRPr="00A00DC8">
        <w:rPr>
          <w:b/>
          <w:lang w:val="de-DE"/>
        </w:rPr>
        <w:t>D.</w:t>
      </w:r>
      <w:r w:rsidRPr="00A00DC8">
        <w:rPr>
          <w:b/>
          <w:lang w:val="de-DE"/>
        </w:rPr>
        <w:tab/>
        <w:t xml:space="preserve">BEDINGUNGEN ODER EINSCHRÄNKUNGEN FÜR DIE SICHERE UND WIRKSAME ANWENDUNG DES ARZNEIMITTELS  </w:t>
      </w:r>
    </w:p>
    <w:p w14:paraId="58CB95E6" w14:textId="77777777" w:rsidR="003365F4" w:rsidRPr="00A00DC8" w:rsidRDefault="003365F4" w:rsidP="003365F4">
      <w:pPr>
        <w:keepNext/>
        <w:spacing w:line="240" w:lineRule="auto"/>
        <w:ind w:right="-1"/>
        <w:rPr>
          <w:u w:val="single"/>
          <w:lang w:val="de-DE"/>
        </w:rPr>
      </w:pPr>
    </w:p>
    <w:p w14:paraId="154286C7" w14:textId="77777777" w:rsidR="003365F4" w:rsidRPr="00A00DC8" w:rsidRDefault="003365F4" w:rsidP="003365F4">
      <w:pPr>
        <w:keepNext/>
        <w:numPr>
          <w:ilvl w:val="0"/>
          <w:numId w:val="47"/>
        </w:numPr>
        <w:spacing w:line="240" w:lineRule="auto"/>
        <w:ind w:right="-1" w:hanging="720"/>
        <w:rPr>
          <w:b/>
          <w:lang w:val="de-DE"/>
        </w:rPr>
      </w:pPr>
      <w:r w:rsidRPr="00A00DC8">
        <w:rPr>
          <w:b/>
          <w:lang w:val="de-DE"/>
        </w:rPr>
        <w:t>Risikomanagement-Plan (RMP)</w:t>
      </w:r>
    </w:p>
    <w:p w14:paraId="34393B30" w14:textId="77777777" w:rsidR="003365F4" w:rsidRPr="00A00DC8" w:rsidRDefault="003365F4" w:rsidP="003365F4">
      <w:pPr>
        <w:keepNext/>
        <w:spacing w:line="240" w:lineRule="auto"/>
        <w:ind w:left="720" w:right="-1"/>
        <w:rPr>
          <w:b/>
          <w:lang w:val="de-DE"/>
        </w:rPr>
      </w:pPr>
    </w:p>
    <w:p w14:paraId="12A07170" w14:textId="77777777" w:rsidR="003365F4" w:rsidRPr="009F484B" w:rsidRDefault="003365F4" w:rsidP="003365F4">
      <w:pPr>
        <w:tabs>
          <w:tab w:val="left" w:pos="0"/>
        </w:tabs>
        <w:spacing w:line="240" w:lineRule="auto"/>
        <w:ind w:right="567"/>
        <w:rPr>
          <w:lang w:val="de-DE"/>
        </w:rPr>
      </w:pPr>
      <w:r w:rsidRPr="009F484B">
        <w:rPr>
          <w:lang w:val="de-DE"/>
        </w:rPr>
        <w:t xml:space="preserve">Der Inhaber der Genehmigung für das Inverkehrbringen </w:t>
      </w:r>
      <w:r w:rsidR="00A16A1B" w:rsidRPr="009F484B">
        <w:rPr>
          <w:lang w:val="de-DE"/>
        </w:rPr>
        <w:t xml:space="preserve">(MAH) </w:t>
      </w:r>
      <w:r w:rsidRPr="009F484B">
        <w:rPr>
          <w:lang w:val="de-DE"/>
        </w:rPr>
        <w:t>führt die notwendigen, im vereinbarten RMP beschriebenen und in Modul 1.8.2 der Zulassung dargelegten Pharmakovigilanzaktivitäten und Maßnahmen sowie alle künftigen vereinbarten Aktualisierungen des RMP durch.</w:t>
      </w:r>
    </w:p>
    <w:p w14:paraId="302C96BA" w14:textId="77777777" w:rsidR="003365F4" w:rsidRPr="009F484B" w:rsidRDefault="003365F4" w:rsidP="003365F4">
      <w:pPr>
        <w:spacing w:line="240" w:lineRule="auto"/>
        <w:ind w:right="-1"/>
        <w:rPr>
          <w:lang w:val="de-DE"/>
        </w:rPr>
      </w:pPr>
    </w:p>
    <w:p w14:paraId="399F2A86" w14:textId="77777777" w:rsidR="003365F4" w:rsidRPr="00A00DC8" w:rsidRDefault="003365F4" w:rsidP="003365F4">
      <w:pPr>
        <w:spacing w:line="240" w:lineRule="auto"/>
        <w:ind w:right="-1"/>
        <w:rPr>
          <w:lang w:val="de-DE"/>
        </w:rPr>
      </w:pPr>
      <w:r w:rsidRPr="00A00DC8">
        <w:rPr>
          <w:lang w:val="de-DE"/>
        </w:rPr>
        <w:t>Ein aktualisierter RMP ist einzureichen:</w:t>
      </w:r>
    </w:p>
    <w:p w14:paraId="2A2F1F10" w14:textId="77777777" w:rsidR="003365F4" w:rsidRPr="00A00DC8" w:rsidRDefault="003365F4" w:rsidP="003365F4">
      <w:pPr>
        <w:numPr>
          <w:ilvl w:val="0"/>
          <w:numId w:val="46"/>
        </w:numPr>
        <w:spacing w:line="240" w:lineRule="auto"/>
        <w:ind w:right="-1"/>
        <w:rPr>
          <w:lang w:val="de-DE"/>
        </w:rPr>
      </w:pPr>
      <w:r w:rsidRPr="00A00DC8">
        <w:rPr>
          <w:lang w:val="de-DE"/>
        </w:rPr>
        <w:t>nach Aufforderung durch die Europäische Arzneimittel-Agentur;</w:t>
      </w:r>
    </w:p>
    <w:p w14:paraId="6CC76E1E" w14:textId="77777777" w:rsidR="003365F4" w:rsidRPr="009F484B" w:rsidRDefault="003365F4" w:rsidP="003365F4">
      <w:pPr>
        <w:numPr>
          <w:ilvl w:val="0"/>
          <w:numId w:val="46"/>
        </w:numPr>
        <w:tabs>
          <w:tab w:val="clear" w:pos="567"/>
          <w:tab w:val="clear" w:pos="720"/>
        </w:tabs>
        <w:spacing w:line="240" w:lineRule="auto"/>
        <w:ind w:left="567" w:right="-1" w:hanging="207"/>
        <w:rPr>
          <w:lang w:val="de-DE"/>
        </w:rPr>
      </w:pPr>
      <w:r w:rsidRPr="009F484B">
        <w:rPr>
          <w:lang w:val="de-DE"/>
        </w:rPr>
        <w:t>jedes Mal</w:t>
      </w:r>
      <w:r w:rsidR="00534944" w:rsidRPr="009F484B">
        <w:rPr>
          <w:lang w:val="de-DE"/>
        </w:rPr>
        <w:t>,</w:t>
      </w:r>
      <w:r w:rsidRPr="009F484B">
        <w:rPr>
          <w:lang w:val="de-DE"/>
        </w:rPr>
        <w:t xml:space="preserve"> wenn das Risikomanagement-System geändert wird, insbesondere infolge neuer eingegangener Informationen, die zu einer wesentlichen Änderung des Nutzen-Risiko-Verhältnisses führen können</w:t>
      </w:r>
      <w:r w:rsidR="00534944" w:rsidRPr="00A00DC8">
        <w:rPr>
          <w:lang w:val="de-DE"/>
        </w:rPr>
        <w:t>,</w:t>
      </w:r>
      <w:r w:rsidRPr="009F484B">
        <w:rPr>
          <w:lang w:val="de-DE"/>
        </w:rPr>
        <w:t xml:space="preserve"> oder infolge des Erreichens eines wichtigen Meilensteins (in Bezug auf Pharmakovigilanz oder Risikominimierung).</w:t>
      </w:r>
    </w:p>
    <w:p w14:paraId="39D875C7" w14:textId="77777777" w:rsidR="007513C8" w:rsidRPr="00A00DC8" w:rsidRDefault="007513C8">
      <w:pPr>
        <w:jc w:val="center"/>
        <w:rPr>
          <w:noProof/>
          <w:lang w:val="de-DE"/>
        </w:rPr>
      </w:pPr>
    </w:p>
    <w:p w14:paraId="402B16F4" w14:textId="77777777" w:rsidR="007513C8" w:rsidRPr="00A00DC8" w:rsidRDefault="007513C8">
      <w:pPr>
        <w:jc w:val="center"/>
        <w:rPr>
          <w:noProof/>
          <w:lang w:val="de-DE"/>
        </w:rPr>
      </w:pPr>
    </w:p>
    <w:p w14:paraId="501C694E" w14:textId="77777777" w:rsidR="007513C8" w:rsidRPr="00A00DC8" w:rsidRDefault="007513C8">
      <w:pPr>
        <w:jc w:val="center"/>
        <w:rPr>
          <w:noProof/>
          <w:lang w:val="de-DE"/>
        </w:rPr>
      </w:pPr>
    </w:p>
    <w:p w14:paraId="6D00A6EE" w14:textId="77777777" w:rsidR="007513C8" w:rsidRPr="00A00DC8" w:rsidRDefault="007513C8">
      <w:pPr>
        <w:jc w:val="center"/>
        <w:rPr>
          <w:noProof/>
          <w:lang w:val="de-DE"/>
        </w:rPr>
      </w:pPr>
    </w:p>
    <w:p w14:paraId="4D10F13F" w14:textId="77777777" w:rsidR="007513C8" w:rsidRPr="00A00DC8" w:rsidRDefault="007513C8">
      <w:pPr>
        <w:jc w:val="center"/>
        <w:rPr>
          <w:noProof/>
          <w:lang w:val="de-DE"/>
        </w:rPr>
      </w:pPr>
    </w:p>
    <w:p w14:paraId="1E03D03C" w14:textId="77777777" w:rsidR="007513C8" w:rsidRPr="00A00DC8" w:rsidRDefault="007513C8">
      <w:pPr>
        <w:jc w:val="center"/>
        <w:rPr>
          <w:noProof/>
          <w:lang w:val="de-DE"/>
        </w:rPr>
      </w:pPr>
    </w:p>
    <w:p w14:paraId="1358592E" w14:textId="77777777" w:rsidR="007513C8" w:rsidRPr="00A00DC8" w:rsidRDefault="007513C8">
      <w:pPr>
        <w:jc w:val="center"/>
        <w:rPr>
          <w:noProof/>
          <w:lang w:val="de-DE"/>
        </w:rPr>
      </w:pPr>
    </w:p>
    <w:p w14:paraId="3F61E2D9" w14:textId="77777777" w:rsidR="007513C8" w:rsidRPr="00A00DC8" w:rsidRDefault="007513C8">
      <w:pPr>
        <w:jc w:val="center"/>
        <w:rPr>
          <w:noProof/>
          <w:lang w:val="de-DE"/>
        </w:rPr>
      </w:pPr>
    </w:p>
    <w:p w14:paraId="29486DF5" w14:textId="77777777" w:rsidR="007513C8" w:rsidRPr="00A00DC8" w:rsidRDefault="007513C8">
      <w:pPr>
        <w:jc w:val="center"/>
        <w:rPr>
          <w:noProof/>
          <w:lang w:val="de-DE"/>
        </w:rPr>
      </w:pPr>
    </w:p>
    <w:p w14:paraId="5AAF22A6" w14:textId="77777777" w:rsidR="007513C8" w:rsidRPr="00A00DC8" w:rsidRDefault="007513C8">
      <w:pPr>
        <w:jc w:val="center"/>
        <w:rPr>
          <w:noProof/>
          <w:lang w:val="de-DE"/>
        </w:rPr>
      </w:pPr>
    </w:p>
    <w:p w14:paraId="0BD1218F" w14:textId="77777777" w:rsidR="007513C8" w:rsidRPr="00A00DC8" w:rsidRDefault="007513C8">
      <w:pPr>
        <w:jc w:val="center"/>
        <w:rPr>
          <w:noProof/>
          <w:lang w:val="de-DE"/>
        </w:rPr>
      </w:pPr>
    </w:p>
    <w:p w14:paraId="710129F6" w14:textId="77777777" w:rsidR="007513C8" w:rsidRPr="00A00DC8" w:rsidRDefault="007513C8">
      <w:pPr>
        <w:jc w:val="center"/>
        <w:rPr>
          <w:noProof/>
          <w:lang w:val="de-DE"/>
        </w:rPr>
      </w:pPr>
    </w:p>
    <w:p w14:paraId="54B3B95A" w14:textId="77777777" w:rsidR="007513C8" w:rsidRPr="00A00DC8" w:rsidRDefault="007513C8">
      <w:pPr>
        <w:jc w:val="center"/>
        <w:rPr>
          <w:noProof/>
          <w:lang w:val="de-DE"/>
        </w:rPr>
      </w:pPr>
    </w:p>
    <w:p w14:paraId="0DDA9C9F" w14:textId="77777777" w:rsidR="007513C8" w:rsidRPr="00A00DC8" w:rsidRDefault="007513C8">
      <w:pPr>
        <w:jc w:val="center"/>
        <w:rPr>
          <w:noProof/>
          <w:lang w:val="de-DE"/>
        </w:rPr>
      </w:pPr>
    </w:p>
    <w:p w14:paraId="16B73AF5" w14:textId="77777777" w:rsidR="007513C8" w:rsidRPr="00A00DC8" w:rsidRDefault="007513C8">
      <w:pPr>
        <w:jc w:val="center"/>
        <w:rPr>
          <w:b/>
          <w:noProof/>
          <w:lang w:val="de-DE"/>
        </w:rPr>
      </w:pPr>
    </w:p>
    <w:p w14:paraId="0E5D8F84" w14:textId="77777777" w:rsidR="007513C8" w:rsidRPr="00A00DC8" w:rsidRDefault="007513C8">
      <w:pPr>
        <w:jc w:val="center"/>
        <w:rPr>
          <w:b/>
          <w:noProof/>
          <w:lang w:val="de-DE"/>
        </w:rPr>
      </w:pPr>
    </w:p>
    <w:p w14:paraId="36576B82" w14:textId="77777777" w:rsidR="007513C8" w:rsidRPr="00A00DC8" w:rsidRDefault="007513C8">
      <w:pPr>
        <w:jc w:val="center"/>
        <w:rPr>
          <w:b/>
          <w:noProof/>
          <w:lang w:val="de-DE"/>
        </w:rPr>
      </w:pPr>
    </w:p>
    <w:p w14:paraId="52C428AD" w14:textId="77777777" w:rsidR="007513C8" w:rsidRPr="00A00DC8" w:rsidRDefault="007513C8">
      <w:pPr>
        <w:jc w:val="center"/>
        <w:rPr>
          <w:b/>
          <w:noProof/>
          <w:lang w:val="de-DE"/>
        </w:rPr>
      </w:pPr>
    </w:p>
    <w:p w14:paraId="4A595581" w14:textId="77777777" w:rsidR="007513C8" w:rsidRPr="00A00DC8" w:rsidRDefault="007513C8">
      <w:pPr>
        <w:jc w:val="center"/>
        <w:rPr>
          <w:b/>
          <w:noProof/>
          <w:lang w:val="de-DE"/>
        </w:rPr>
      </w:pPr>
    </w:p>
    <w:p w14:paraId="60321BD7" w14:textId="77777777" w:rsidR="007513C8" w:rsidRPr="00A00DC8" w:rsidRDefault="007513C8">
      <w:pPr>
        <w:jc w:val="center"/>
        <w:rPr>
          <w:b/>
          <w:noProof/>
          <w:lang w:val="de-DE"/>
        </w:rPr>
      </w:pPr>
    </w:p>
    <w:p w14:paraId="7D62E91C" w14:textId="77777777" w:rsidR="007513C8" w:rsidRPr="00A00DC8" w:rsidRDefault="007513C8">
      <w:pPr>
        <w:jc w:val="center"/>
        <w:rPr>
          <w:b/>
          <w:noProof/>
          <w:lang w:val="de-DE"/>
        </w:rPr>
      </w:pPr>
    </w:p>
    <w:p w14:paraId="5695C77D" w14:textId="77777777" w:rsidR="007513C8" w:rsidRPr="00A00DC8" w:rsidRDefault="007513C8">
      <w:pPr>
        <w:jc w:val="center"/>
        <w:rPr>
          <w:b/>
          <w:noProof/>
          <w:lang w:val="de-DE"/>
        </w:rPr>
      </w:pPr>
    </w:p>
    <w:p w14:paraId="4B12EB0A" w14:textId="77777777" w:rsidR="007513C8" w:rsidRPr="00A00DC8" w:rsidRDefault="007513C8">
      <w:pPr>
        <w:jc w:val="center"/>
        <w:rPr>
          <w:b/>
          <w:noProof/>
          <w:lang w:val="de-DE"/>
        </w:rPr>
      </w:pPr>
      <w:r w:rsidRPr="00A00DC8">
        <w:rPr>
          <w:b/>
          <w:noProof/>
          <w:lang w:val="de-DE"/>
        </w:rPr>
        <w:t>ANHANG III</w:t>
      </w:r>
    </w:p>
    <w:p w14:paraId="2FCFB64D" w14:textId="77777777" w:rsidR="007513C8" w:rsidRPr="00A00DC8" w:rsidRDefault="007513C8">
      <w:pPr>
        <w:jc w:val="center"/>
        <w:rPr>
          <w:b/>
          <w:noProof/>
          <w:lang w:val="de-DE"/>
        </w:rPr>
      </w:pPr>
    </w:p>
    <w:p w14:paraId="4E916F61" w14:textId="77777777" w:rsidR="007513C8" w:rsidRPr="00A00DC8" w:rsidRDefault="007513C8">
      <w:pPr>
        <w:jc w:val="center"/>
        <w:rPr>
          <w:b/>
          <w:noProof/>
          <w:lang w:val="de-DE"/>
        </w:rPr>
      </w:pPr>
      <w:r w:rsidRPr="00A00DC8">
        <w:rPr>
          <w:b/>
          <w:noProof/>
          <w:lang w:val="de-DE"/>
        </w:rPr>
        <w:t>ETIKETTIERUNG UND PACKUNGSBEILAGE</w:t>
      </w:r>
    </w:p>
    <w:p w14:paraId="3C6ABA0D" w14:textId="77777777" w:rsidR="007513C8" w:rsidRPr="00A00DC8" w:rsidRDefault="007513C8">
      <w:pPr>
        <w:jc w:val="center"/>
        <w:rPr>
          <w:b/>
          <w:noProof/>
          <w:lang w:val="de-DE"/>
        </w:rPr>
      </w:pPr>
    </w:p>
    <w:p w14:paraId="65704815" w14:textId="77777777" w:rsidR="007513C8" w:rsidRPr="00A00DC8" w:rsidRDefault="007513C8">
      <w:pPr>
        <w:jc w:val="center"/>
        <w:rPr>
          <w:noProof/>
          <w:lang w:val="de-DE"/>
        </w:rPr>
      </w:pPr>
      <w:r w:rsidRPr="00A00DC8">
        <w:rPr>
          <w:noProof/>
          <w:lang w:val="de-DE"/>
        </w:rPr>
        <w:br w:type="page"/>
      </w:r>
    </w:p>
    <w:p w14:paraId="1F8A32C9" w14:textId="77777777" w:rsidR="007513C8" w:rsidRPr="00A00DC8" w:rsidRDefault="007513C8">
      <w:pPr>
        <w:jc w:val="center"/>
        <w:rPr>
          <w:noProof/>
          <w:lang w:val="de-DE"/>
        </w:rPr>
      </w:pPr>
    </w:p>
    <w:p w14:paraId="13CB04BE" w14:textId="77777777" w:rsidR="007513C8" w:rsidRPr="00A00DC8" w:rsidRDefault="007513C8">
      <w:pPr>
        <w:jc w:val="center"/>
        <w:rPr>
          <w:noProof/>
          <w:lang w:val="de-DE"/>
        </w:rPr>
      </w:pPr>
    </w:p>
    <w:p w14:paraId="6E819795" w14:textId="77777777" w:rsidR="007513C8" w:rsidRPr="00A00DC8" w:rsidRDefault="007513C8">
      <w:pPr>
        <w:jc w:val="center"/>
        <w:rPr>
          <w:noProof/>
          <w:lang w:val="de-DE"/>
        </w:rPr>
      </w:pPr>
    </w:p>
    <w:p w14:paraId="7CA10F8F" w14:textId="77777777" w:rsidR="007513C8" w:rsidRPr="00A00DC8" w:rsidRDefault="007513C8">
      <w:pPr>
        <w:jc w:val="center"/>
        <w:rPr>
          <w:noProof/>
          <w:lang w:val="de-DE"/>
        </w:rPr>
      </w:pPr>
    </w:p>
    <w:p w14:paraId="49DED876" w14:textId="77777777" w:rsidR="007513C8" w:rsidRPr="00A00DC8" w:rsidRDefault="007513C8">
      <w:pPr>
        <w:jc w:val="center"/>
        <w:rPr>
          <w:noProof/>
          <w:lang w:val="de-DE"/>
        </w:rPr>
      </w:pPr>
    </w:p>
    <w:p w14:paraId="0522F5EC" w14:textId="77777777" w:rsidR="007513C8" w:rsidRPr="00A00DC8" w:rsidRDefault="007513C8">
      <w:pPr>
        <w:jc w:val="center"/>
        <w:rPr>
          <w:noProof/>
          <w:lang w:val="de-DE"/>
        </w:rPr>
      </w:pPr>
    </w:p>
    <w:p w14:paraId="2941040D" w14:textId="77777777" w:rsidR="007513C8" w:rsidRPr="00A00DC8" w:rsidRDefault="007513C8">
      <w:pPr>
        <w:jc w:val="center"/>
        <w:rPr>
          <w:noProof/>
          <w:lang w:val="de-DE"/>
        </w:rPr>
      </w:pPr>
    </w:p>
    <w:p w14:paraId="3E452BBB" w14:textId="77777777" w:rsidR="007513C8" w:rsidRPr="00A00DC8" w:rsidRDefault="007513C8">
      <w:pPr>
        <w:jc w:val="center"/>
        <w:rPr>
          <w:noProof/>
          <w:lang w:val="de-DE"/>
        </w:rPr>
      </w:pPr>
    </w:p>
    <w:p w14:paraId="7EAB89EF" w14:textId="77777777" w:rsidR="007513C8" w:rsidRPr="00A00DC8" w:rsidRDefault="007513C8">
      <w:pPr>
        <w:jc w:val="center"/>
        <w:rPr>
          <w:noProof/>
          <w:lang w:val="de-DE"/>
        </w:rPr>
      </w:pPr>
    </w:p>
    <w:p w14:paraId="15D79056" w14:textId="77777777" w:rsidR="007513C8" w:rsidRPr="00A00DC8" w:rsidRDefault="007513C8">
      <w:pPr>
        <w:jc w:val="center"/>
        <w:rPr>
          <w:noProof/>
          <w:lang w:val="de-DE"/>
        </w:rPr>
      </w:pPr>
    </w:p>
    <w:p w14:paraId="09C8E61F" w14:textId="77777777" w:rsidR="007513C8" w:rsidRPr="00A00DC8" w:rsidRDefault="007513C8">
      <w:pPr>
        <w:jc w:val="center"/>
        <w:rPr>
          <w:noProof/>
          <w:lang w:val="de-DE"/>
        </w:rPr>
      </w:pPr>
    </w:p>
    <w:p w14:paraId="7B30F38C" w14:textId="77777777" w:rsidR="007513C8" w:rsidRPr="00A00DC8" w:rsidRDefault="007513C8">
      <w:pPr>
        <w:jc w:val="center"/>
        <w:rPr>
          <w:noProof/>
          <w:lang w:val="de-DE"/>
        </w:rPr>
      </w:pPr>
    </w:p>
    <w:p w14:paraId="1FFC3C38" w14:textId="77777777" w:rsidR="007513C8" w:rsidRPr="00A00DC8" w:rsidRDefault="007513C8">
      <w:pPr>
        <w:jc w:val="center"/>
        <w:rPr>
          <w:noProof/>
          <w:lang w:val="de-DE"/>
        </w:rPr>
      </w:pPr>
    </w:p>
    <w:p w14:paraId="2A9EFBA6" w14:textId="77777777" w:rsidR="007513C8" w:rsidRPr="00A00DC8" w:rsidRDefault="007513C8">
      <w:pPr>
        <w:jc w:val="center"/>
        <w:rPr>
          <w:noProof/>
          <w:lang w:val="de-DE"/>
        </w:rPr>
      </w:pPr>
    </w:p>
    <w:p w14:paraId="3028D7D6" w14:textId="77777777" w:rsidR="007513C8" w:rsidRPr="00A00DC8" w:rsidRDefault="007513C8">
      <w:pPr>
        <w:jc w:val="center"/>
        <w:rPr>
          <w:noProof/>
          <w:lang w:val="de-DE"/>
        </w:rPr>
      </w:pPr>
    </w:p>
    <w:p w14:paraId="29ECFFFD" w14:textId="77777777" w:rsidR="007513C8" w:rsidRPr="00A00DC8" w:rsidRDefault="007513C8">
      <w:pPr>
        <w:jc w:val="center"/>
        <w:rPr>
          <w:noProof/>
          <w:lang w:val="de-DE"/>
        </w:rPr>
      </w:pPr>
    </w:p>
    <w:p w14:paraId="04255F2F" w14:textId="77777777" w:rsidR="007513C8" w:rsidRPr="00A00DC8" w:rsidRDefault="007513C8">
      <w:pPr>
        <w:jc w:val="center"/>
        <w:rPr>
          <w:noProof/>
          <w:lang w:val="de-DE"/>
        </w:rPr>
      </w:pPr>
    </w:p>
    <w:p w14:paraId="28C1527C" w14:textId="77777777" w:rsidR="007513C8" w:rsidRPr="00A00DC8" w:rsidRDefault="007513C8">
      <w:pPr>
        <w:jc w:val="center"/>
        <w:rPr>
          <w:noProof/>
          <w:lang w:val="de-DE"/>
        </w:rPr>
      </w:pPr>
    </w:p>
    <w:p w14:paraId="1B8632AB" w14:textId="77777777" w:rsidR="007513C8" w:rsidRPr="00A00DC8" w:rsidRDefault="007513C8">
      <w:pPr>
        <w:jc w:val="center"/>
        <w:rPr>
          <w:noProof/>
          <w:lang w:val="de-DE"/>
        </w:rPr>
      </w:pPr>
    </w:p>
    <w:p w14:paraId="065298E0" w14:textId="77777777" w:rsidR="007513C8" w:rsidRPr="00A00DC8" w:rsidRDefault="007513C8">
      <w:pPr>
        <w:jc w:val="center"/>
        <w:rPr>
          <w:noProof/>
          <w:lang w:val="de-DE"/>
        </w:rPr>
      </w:pPr>
    </w:p>
    <w:p w14:paraId="29BF792E" w14:textId="77777777" w:rsidR="007513C8" w:rsidRPr="00A00DC8" w:rsidRDefault="007513C8">
      <w:pPr>
        <w:jc w:val="center"/>
        <w:rPr>
          <w:noProof/>
          <w:lang w:val="de-DE"/>
        </w:rPr>
      </w:pPr>
    </w:p>
    <w:p w14:paraId="3198AF35" w14:textId="77777777" w:rsidR="007513C8" w:rsidRPr="00A00DC8" w:rsidRDefault="007513C8">
      <w:pPr>
        <w:jc w:val="center"/>
        <w:rPr>
          <w:noProof/>
          <w:lang w:val="de-DE"/>
        </w:rPr>
      </w:pPr>
    </w:p>
    <w:p w14:paraId="49864165" w14:textId="77777777" w:rsidR="007513C8" w:rsidRPr="00A00DC8" w:rsidRDefault="007513C8">
      <w:pPr>
        <w:jc w:val="center"/>
        <w:rPr>
          <w:b/>
          <w:noProof/>
          <w:lang w:val="de-DE"/>
        </w:rPr>
      </w:pPr>
      <w:r w:rsidRPr="00A00DC8">
        <w:rPr>
          <w:b/>
          <w:noProof/>
          <w:lang w:val="de-DE"/>
        </w:rPr>
        <w:t>A. ETIKETTIERUNG</w:t>
      </w:r>
    </w:p>
    <w:p w14:paraId="3E87A1EC" w14:textId="77777777" w:rsidR="007513C8" w:rsidRPr="00A00DC8" w:rsidRDefault="007513C8">
      <w:pPr>
        <w:jc w:val="center"/>
        <w:rPr>
          <w:b/>
          <w:noProof/>
          <w:lang w:val="de-DE"/>
        </w:rPr>
      </w:pPr>
      <w:r w:rsidRPr="00A00DC8">
        <w:rPr>
          <w:b/>
          <w:noProof/>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9F484B" w14:paraId="572F7800" w14:textId="77777777" w:rsidTr="00BD60CE">
        <w:trPr>
          <w:trHeight w:val="1040"/>
        </w:trPr>
        <w:tc>
          <w:tcPr>
            <w:tcW w:w="9287" w:type="dxa"/>
          </w:tcPr>
          <w:p w14:paraId="745BB997" w14:textId="77777777" w:rsidR="007513C8" w:rsidRPr="00A00DC8" w:rsidRDefault="007513C8">
            <w:pPr>
              <w:rPr>
                <w:b/>
                <w:noProof/>
                <w:lang w:val="de-DE"/>
              </w:rPr>
            </w:pPr>
            <w:r w:rsidRPr="00A00DC8">
              <w:rPr>
                <w:b/>
                <w:noProof/>
                <w:lang w:val="de-DE"/>
              </w:rPr>
              <w:lastRenderedPageBreak/>
              <w:t xml:space="preserve">ANGABEN AUF DER ÄUSSEREN UMHÜLLUNG UND AUF DEM BEHÄLTNIS </w:t>
            </w:r>
          </w:p>
          <w:p w14:paraId="7DEBD468" w14:textId="77777777" w:rsidR="007513C8" w:rsidRPr="00A00DC8" w:rsidRDefault="007513C8">
            <w:pPr>
              <w:rPr>
                <w:b/>
                <w:noProof/>
                <w:lang w:val="de-DE"/>
              </w:rPr>
            </w:pPr>
          </w:p>
          <w:p w14:paraId="5B40920A" w14:textId="77777777" w:rsidR="007513C8" w:rsidRPr="00A00DC8" w:rsidRDefault="007513C8">
            <w:pPr>
              <w:rPr>
                <w:b/>
                <w:noProof/>
                <w:lang w:val="de-DE"/>
              </w:rPr>
            </w:pPr>
            <w:r w:rsidRPr="00A00DC8">
              <w:rPr>
                <w:b/>
                <w:noProof/>
                <w:lang w:val="de-DE"/>
              </w:rPr>
              <w:t>ÄUSSERER KARTON UND TABLETTENBEHÄLTNIS-ETIKETT X 5 TABLETTEN</w:t>
            </w:r>
          </w:p>
        </w:tc>
      </w:tr>
    </w:tbl>
    <w:p w14:paraId="531B8731" w14:textId="77777777" w:rsidR="007513C8" w:rsidRPr="00A00DC8" w:rsidRDefault="007513C8">
      <w:pPr>
        <w:rPr>
          <w:noProof/>
          <w:lang w:val="de-DE"/>
        </w:rPr>
      </w:pPr>
    </w:p>
    <w:p w14:paraId="621E51EB"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A00DC8" w14:paraId="7AD0B696" w14:textId="77777777" w:rsidTr="00BD60CE">
        <w:tc>
          <w:tcPr>
            <w:tcW w:w="9287" w:type="dxa"/>
          </w:tcPr>
          <w:p w14:paraId="40398C86" w14:textId="77777777" w:rsidR="007513C8" w:rsidRPr="00A00DC8" w:rsidRDefault="007513C8">
            <w:pPr>
              <w:tabs>
                <w:tab w:val="left" w:pos="142"/>
              </w:tabs>
              <w:ind w:left="567" w:hanging="567"/>
              <w:rPr>
                <w:b/>
                <w:noProof/>
                <w:lang w:val="de-DE"/>
              </w:rPr>
            </w:pPr>
            <w:r w:rsidRPr="00A00DC8">
              <w:rPr>
                <w:b/>
                <w:noProof/>
                <w:lang w:val="de-DE"/>
              </w:rPr>
              <w:t>1.</w:t>
            </w:r>
            <w:r w:rsidRPr="00A00DC8">
              <w:rPr>
                <w:b/>
                <w:noProof/>
                <w:lang w:val="de-DE"/>
              </w:rPr>
              <w:tab/>
              <w:t>BEZEICHNUNG DES ARZNEIMITTELS</w:t>
            </w:r>
          </w:p>
        </w:tc>
      </w:tr>
    </w:tbl>
    <w:p w14:paraId="33F98464" w14:textId="77777777" w:rsidR="007513C8" w:rsidRPr="00A00DC8" w:rsidRDefault="007513C8">
      <w:pPr>
        <w:rPr>
          <w:noProof/>
          <w:lang w:val="de-DE"/>
        </w:rPr>
      </w:pPr>
    </w:p>
    <w:p w14:paraId="0658B963" w14:textId="77777777" w:rsidR="007513C8" w:rsidRPr="00A00DC8" w:rsidRDefault="007513C8">
      <w:pPr>
        <w:rPr>
          <w:noProof/>
          <w:lang w:val="de-DE"/>
        </w:rPr>
      </w:pPr>
      <w:r w:rsidRPr="00A00DC8">
        <w:rPr>
          <w:noProof/>
          <w:lang w:val="de-DE"/>
        </w:rPr>
        <w:t>Carbaglu 200 mg Tabletten zur Herstellung einer Suspension zum Einnehmen</w:t>
      </w:r>
    </w:p>
    <w:p w14:paraId="14CCC244" w14:textId="77777777" w:rsidR="007513C8" w:rsidRPr="00A00DC8" w:rsidRDefault="007513C8">
      <w:pPr>
        <w:rPr>
          <w:noProof/>
          <w:lang w:val="de-DE"/>
        </w:rPr>
      </w:pPr>
      <w:r w:rsidRPr="00A00DC8">
        <w:rPr>
          <w:noProof/>
          <w:lang w:val="de-DE"/>
        </w:rPr>
        <w:t>Carglumsäure</w:t>
      </w:r>
    </w:p>
    <w:p w14:paraId="0E456021" w14:textId="77777777" w:rsidR="007513C8" w:rsidRPr="00A00DC8" w:rsidRDefault="007513C8">
      <w:pPr>
        <w:rPr>
          <w:noProof/>
          <w:lang w:val="de-DE"/>
        </w:rPr>
      </w:pPr>
    </w:p>
    <w:p w14:paraId="16859906"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A00DC8" w14:paraId="6CC627C5" w14:textId="77777777" w:rsidTr="00BD60CE">
        <w:tc>
          <w:tcPr>
            <w:tcW w:w="9287" w:type="dxa"/>
          </w:tcPr>
          <w:p w14:paraId="1E4C3627" w14:textId="59C0A28A" w:rsidR="007513C8" w:rsidRPr="00A00DC8" w:rsidRDefault="007513C8">
            <w:pPr>
              <w:tabs>
                <w:tab w:val="left" w:pos="142"/>
              </w:tabs>
              <w:ind w:left="567" w:hanging="567"/>
              <w:rPr>
                <w:b/>
                <w:noProof/>
                <w:lang w:val="de-DE"/>
              </w:rPr>
            </w:pPr>
            <w:r w:rsidRPr="00A00DC8">
              <w:rPr>
                <w:b/>
                <w:noProof/>
                <w:lang w:val="de-DE"/>
              </w:rPr>
              <w:t>2.</w:t>
            </w:r>
            <w:r w:rsidRPr="00A00DC8">
              <w:rPr>
                <w:b/>
                <w:noProof/>
                <w:lang w:val="de-DE"/>
              </w:rPr>
              <w:tab/>
            </w:r>
            <w:r w:rsidR="00534944" w:rsidRPr="00A00DC8">
              <w:rPr>
                <w:b/>
                <w:noProof/>
                <w:lang w:val="de-DE"/>
              </w:rPr>
              <w:t>W</w:t>
            </w:r>
            <w:r w:rsidR="00534944" w:rsidRPr="00A00DC8">
              <w:rPr>
                <w:b/>
                <w:lang w:val="de-DE"/>
              </w:rPr>
              <w:t>IRKSTOFF(E)</w:t>
            </w:r>
          </w:p>
        </w:tc>
      </w:tr>
    </w:tbl>
    <w:p w14:paraId="08F093DA" w14:textId="77777777" w:rsidR="007513C8" w:rsidRPr="00A00DC8" w:rsidRDefault="007513C8">
      <w:pPr>
        <w:rPr>
          <w:noProof/>
          <w:lang w:val="de-DE"/>
        </w:rPr>
      </w:pPr>
    </w:p>
    <w:p w14:paraId="1064B93C" w14:textId="77777777" w:rsidR="007513C8" w:rsidRPr="00A00DC8" w:rsidRDefault="007513C8">
      <w:pPr>
        <w:rPr>
          <w:noProof/>
          <w:lang w:val="de-DE"/>
        </w:rPr>
      </w:pPr>
      <w:r w:rsidRPr="00A00DC8">
        <w:rPr>
          <w:noProof/>
          <w:lang w:val="de-DE"/>
        </w:rPr>
        <w:t>Eine Tablette enthält 200 mg Carglumsäure.</w:t>
      </w:r>
    </w:p>
    <w:p w14:paraId="0322FEA1" w14:textId="77777777" w:rsidR="007513C8" w:rsidRPr="00A00DC8" w:rsidRDefault="007513C8">
      <w:pPr>
        <w:rPr>
          <w:noProof/>
          <w:lang w:val="de-DE"/>
        </w:rPr>
      </w:pPr>
    </w:p>
    <w:p w14:paraId="708F1311"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A00DC8" w14:paraId="6D5653F1" w14:textId="77777777" w:rsidTr="00BD60CE">
        <w:tc>
          <w:tcPr>
            <w:tcW w:w="9287" w:type="dxa"/>
          </w:tcPr>
          <w:p w14:paraId="3BDB764E" w14:textId="7D54C9DC" w:rsidR="007513C8" w:rsidRPr="00A00DC8" w:rsidRDefault="007513C8">
            <w:pPr>
              <w:tabs>
                <w:tab w:val="left" w:pos="142"/>
              </w:tabs>
              <w:ind w:left="567" w:hanging="567"/>
              <w:rPr>
                <w:b/>
                <w:noProof/>
                <w:lang w:val="de-DE"/>
              </w:rPr>
            </w:pPr>
            <w:r w:rsidRPr="00A00DC8">
              <w:rPr>
                <w:b/>
                <w:noProof/>
                <w:lang w:val="de-DE"/>
              </w:rPr>
              <w:t>3.</w:t>
            </w:r>
            <w:r w:rsidRPr="00A00DC8">
              <w:rPr>
                <w:b/>
                <w:noProof/>
                <w:lang w:val="de-DE"/>
              </w:rPr>
              <w:tab/>
              <w:t>S</w:t>
            </w:r>
            <w:r w:rsidR="00534944" w:rsidRPr="00A00DC8">
              <w:rPr>
                <w:b/>
                <w:lang w:val="de-DE"/>
              </w:rPr>
              <w:t>ONSTIGE BESTANDTEILE</w:t>
            </w:r>
          </w:p>
        </w:tc>
      </w:tr>
    </w:tbl>
    <w:p w14:paraId="23DF3AF1" w14:textId="77777777" w:rsidR="007513C8" w:rsidRPr="00A00DC8" w:rsidRDefault="007513C8">
      <w:pPr>
        <w:rPr>
          <w:noProof/>
          <w:lang w:val="de-DE"/>
        </w:rPr>
      </w:pPr>
    </w:p>
    <w:p w14:paraId="45E4E2BA"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A00DC8" w14:paraId="7E4650CE" w14:textId="77777777" w:rsidTr="00BD60CE">
        <w:tc>
          <w:tcPr>
            <w:tcW w:w="9287" w:type="dxa"/>
          </w:tcPr>
          <w:p w14:paraId="78DAD5BB" w14:textId="77777777" w:rsidR="007513C8" w:rsidRPr="00A00DC8" w:rsidRDefault="007513C8">
            <w:pPr>
              <w:tabs>
                <w:tab w:val="left" w:pos="142"/>
              </w:tabs>
              <w:ind w:left="567" w:hanging="567"/>
              <w:rPr>
                <w:b/>
                <w:noProof/>
                <w:lang w:val="de-DE"/>
              </w:rPr>
            </w:pPr>
            <w:r w:rsidRPr="00A00DC8">
              <w:rPr>
                <w:b/>
                <w:noProof/>
                <w:lang w:val="de-DE"/>
              </w:rPr>
              <w:t>4.</w:t>
            </w:r>
            <w:r w:rsidRPr="00A00DC8">
              <w:rPr>
                <w:b/>
                <w:noProof/>
                <w:lang w:val="de-DE"/>
              </w:rPr>
              <w:tab/>
              <w:t>DARREICHUNGSFORM UND INHALT</w:t>
            </w:r>
          </w:p>
        </w:tc>
      </w:tr>
    </w:tbl>
    <w:p w14:paraId="6A96E200" w14:textId="77777777" w:rsidR="007513C8" w:rsidRPr="00A00DC8" w:rsidRDefault="007513C8">
      <w:pPr>
        <w:rPr>
          <w:noProof/>
          <w:lang w:val="de-DE"/>
        </w:rPr>
      </w:pPr>
    </w:p>
    <w:p w14:paraId="3968FAE2" w14:textId="77777777" w:rsidR="007513C8" w:rsidRPr="00A00DC8" w:rsidRDefault="007513C8">
      <w:pPr>
        <w:rPr>
          <w:noProof/>
          <w:lang w:val="de-DE"/>
        </w:rPr>
      </w:pPr>
      <w:r w:rsidRPr="00A00DC8">
        <w:rPr>
          <w:noProof/>
          <w:lang w:val="de-DE"/>
        </w:rPr>
        <w:t>5 Tabletten zur Herstellung einer Suspension zum Einnehmen</w:t>
      </w:r>
    </w:p>
    <w:p w14:paraId="0B6D84A0" w14:textId="77777777" w:rsidR="007513C8" w:rsidRPr="00A00DC8" w:rsidRDefault="007513C8">
      <w:pPr>
        <w:rPr>
          <w:noProof/>
          <w:lang w:val="de-DE"/>
        </w:rPr>
      </w:pPr>
    </w:p>
    <w:p w14:paraId="03859D69"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9F484B" w14:paraId="368DF6E9" w14:textId="77777777" w:rsidTr="00BD60CE">
        <w:tc>
          <w:tcPr>
            <w:tcW w:w="9287" w:type="dxa"/>
          </w:tcPr>
          <w:p w14:paraId="37F469DC" w14:textId="77777777" w:rsidR="007513C8" w:rsidRPr="009F484B" w:rsidRDefault="007513C8" w:rsidP="00DB6E58">
            <w:pPr>
              <w:tabs>
                <w:tab w:val="left" w:pos="142"/>
              </w:tabs>
              <w:ind w:left="567" w:hanging="567"/>
              <w:rPr>
                <w:b/>
                <w:noProof/>
                <w:lang w:val="de-DE"/>
              </w:rPr>
            </w:pPr>
            <w:r w:rsidRPr="009F484B">
              <w:rPr>
                <w:b/>
                <w:noProof/>
                <w:lang w:val="de-DE"/>
              </w:rPr>
              <w:t>5.</w:t>
            </w:r>
            <w:r w:rsidRPr="009F484B">
              <w:rPr>
                <w:b/>
                <w:noProof/>
                <w:lang w:val="de-DE"/>
              </w:rPr>
              <w:tab/>
            </w:r>
            <w:r w:rsidR="00534944" w:rsidRPr="009F484B">
              <w:rPr>
                <w:b/>
                <w:noProof/>
                <w:lang w:val="de-DE"/>
              </w:rPr>
              <w:t>HINWEISE ZUR</w:t>
            </w:r>
            <w:r w:rsidR="00534944" w:rsidRPr="009F484B">
              <w:rPr>
                <w:b/>
                <w:lang w:val="de-DE"/>
              </w:rPr>
              <w:t xml:space="preserve"> UND </w:t>
            </w:r>
            <w:r w:rsidRPr="009F484B">
              <w:rPr>
                <w:b/>
                <w:noProof/>
                <w:lang w:val="de-DE"/>
              </w:rPr>
              <w:t>ART</w:t>
            </w:r>
            <w:r w:rsidR="00534944" w:rsidRPr="009F484B">
              <w:rPr>
                <w:b/>
                <w:lang w:val="de-DE"/>
              </w:rPr>
              <w:t>(EN)</w:t>
            </w:r>
            <w:r w:rsidRPr="009F484B">
              <w:rPr>
                <w:b/>
                <w:noProof/>
                <w:lang w:val="de-DE"/>
              </w:rPr>
              <w:t xml:space="preserve"> DER ANWENDUNG</w:t>
            </w:r>
          </w:p>
        </w:tc>
      </w:tr>
    </w:tbl>
    <w:p w14:paraId="7F462840" w14:textId="77777777" w:rsidR="007513C8" w:rsidRPr="009F484B" w:rsidRDefault="007513C8">
      <w:pPr>
        <w:rPr>
          <w:noProof/>
          <w:lang w:val="de-DE"/>
        </w:rPr>
      </w:pPr>
    </w:p>
    <w:p w14:paraId="418316C3" w14:textId="77777777" w:rsidR="007513C8" w:rsidRPr="00A00DC8" w:rsidRDefault="00B019F8">
      <w:pPr>
        <w:rPr>
          <w:lang w:val="de-DE" w:eastAsia="de-DE"/>
        </w:rPr>
      </w:pPr>
      <w:r w:rsidRPr="00A00DC8">
        <w:rPr>
          <w:lang w:val="de-DE" w:eastAsia="de-DE" w:bidi="de-DE"/>
        </w:rPr>
        <w:t>AUSSCHLIESSLICH zur oralen Anwendung</w:t>
      </w:r>
    </w:p>
    <w:p w14:paraId="5D0D05E3" w14:textId="77777777" w:rsidR="007513C8" w:rsidRPr="00A00DC8" w:rsidRDefault="007513C8">
      <w:pPr>
        <w:rPr>
          <w:lang w:val="de-DE" w:eastAsia="de-DE"/>
        </w:rPr>
      </w:pPr>
      <w:r w:rsidRPr="00A00DC8">
        <w:rPr>
          <w:lang w:val="de-DE" w:eastAsia="de-DE"/>
        </w:rPr>
        <w:t xml:space="preserve">Packungsbeilage beachten. </w:t>
      </w:r>
    </w:p>
    <w:p w14:paraId="57A7C781" w14:textId="77777777" w:rsidR="007513C8" w:rsidRPr="00A00DC8" w:rsidRDefault="007513C8">
      <w:pPr>
        <w:rPr>
          <w:noProof/>
          <w:lang w:val="de-DE"/>
        </w:rPr>
      </w:pPr>
    </w:p>
    <w:p w14:paraId="5A9D8B3C"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9F484B" w14:paraId="5BFBC99E" w14:textId="77777777" w:rsidTr="00BD60CE">
        <w:tc>
          <w:tcPr>
            <w:tcW w:w="9287" w:type="dxa"/>
          </w:tcPr>
          <w:p w14:paraId="68F361CC" w14:textId="1C37661A" w:rsidR="007513C8" w:rsidRPr="00A00DC8" w:rsidRDefault="00967BE9">
            <w:pPr>
              <w:tabs>
                <w:tab w:val="left" w:pos="142"/>
              </w:tabs>
              <w:ind w:left="567" w:hanging="567"/>
              <w:rPr>
                <w:b/>
                <w:noProof/>
                <w:lang w:val="de-DE"/>
              </w:rPr>
            </w:pPr>
            <w:r w:rsidRPr="00A00DC8">
              <w:rPr>
                <w:b/>
                <w:noProof/>
                <w:lang w:val="de-DE"/>
              </w:rPr>
              <w:t>6.</w:t>
            </w:r>
            <w:r w:rsidRPr="00A00DC8">
              <w:rPr>
                <w:b/>
                <w:noProof/>
                <w:lang w:val="de-DE"/>
              </w:rPr>
              <w:tab/>
              <w:t>WARNHINWEIS, DASS DAS ARZNEIMITTEL FÜR KINDER UNZUGÄNGLICH AUFZUBEWAHREN IST</w:t>
            </w:r>
          </w:p>
        </w:tc>
      </w:tr>
    </w:tbl>
    <w:p w14:paraId="65728B90" w14:textId="77777777" w:rsidR="007513C8" w:rsidRPr="00A00DC8" w:rsidRDefault="007513C8">
      <w:pPr>
        <w:rPr>
          <w:noProof/>
          <w:lang w:val="de-DE"/>
        </w:rPr>
      </w:pPr>
    </w:p>
    <w:p w14:paraId="7660F2FE" w14:textId="77777777" w:rsidR="007513C8" w:rsidRPr="00A00DC8" w:rsidRDefault="007513C8">
      <w:pPr>
        <w:rPr>
          <w:noProof/>
          <w:lang w:val="de-DE"/>
        </w:rPr>
      </w:pPr>
      <w:r w:rsidRPr="00A00DC8">
        <w:rPr>
          <w:noProof/>
          <w:lang w:val="de-DE"/>
        </w:rPr>
        <w:t>Arzneimittel für Kinder unzugänglich aufbewahren.</w:t>
      </w:r>
    </w:p>
    <w:p w14:paraId="0056F8C2" w14:textId="77777777" w:rsidR="007513C8" w:rsidRPr="00A00DC8" w:rsidRDefault="007513C8">
      <w:pPr>
        <w:rPr>
          <w:noProof/>
          <w:lang w:val="de-DE"/>
        </w:rPr>
      </w:pPr>
    </w:p>
    <w:p w14:paraId="2391CEF8"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A00DC8" w14:paraId="2A4249B5" w14:textId="77777777" w:rsidTr="00BD60CE">
        <w:tc>
          <w:tcPr>
            <w:tcW w:w="9287" w:type="dxa"/>
          </w:tcPr>
          <w:p w14:paraId="2BBDC52E" w14:textId="0E9A3D27" w:rsidR="007513C8" w:rsidRPr="00A00DC8" w:rsidRDefault="007513C8">
            <w:pPr>
              <w:tabs>
                <w:tab w:val="left" w:pos="142"/>
              </w:tabs>
              <w:ind w:left="567" w:hanging="567"/>
              <w:rPr>
                <w:b/>
                <w:noProof/>
                <w:lang w:val="de-DE"/>
              </w:rPr>
            </w:pPr>
            <w:r w:rsidRPr="00A00DC8">
              <w:rPr>
                <w:b/>
                <w:noProof/>
                <w:lang w:val="de-DE"/>
              </w:rPr>
              <w:t>7.</w:t>
            </w:r>
            <w:r w:rsidRPr="00A00DC8">
              <w:rPr>
                <w:b/>
                <w:noProof/>
                <w:lang w:val="de-DE"/>
              </w:rPr>
              <w:tab/>
            </w:r>
            <w:r w:rsidR="00AF75AE" w:rsidRPr="00A00DC8">
              <w:rPr>
                <w:b/>
                <w:noProof/>
                <w:lang w:val="de-DE"/>
              </w:rPr>
              <w:t>W</w:t>
            </w:r>
            <w:r w:rsidR="00AF75AE" w:rsidRPr="00A00DC8">
              <w:rPr>
                <w:b/>
                <w:lang w:val="de-DE"/>
              </w:rPr>
              <w:t>EITERE</w:t>
            </w:r>
            <w:r w:rsidRPr="00A00DC8">
              <w:rPr>
                <w:b/>
                <w:noProof/>
                <w:lang w:val="de-DE"/>
              </w:rPr>
              <w:t xml:space="preserve"> WARNHINWEISE, FALLS ERFORDERLICH</w:t>
            </w:r>
          </w:p>
        </w:tc>
      </w:tr>
    </w:tbl>
    <w:p w14:paraId="4C126FFB" w14:textId="77777777" w:rsidR="007513C8" w:rsidRPr="00A00DC8" w:rsidRDefault="007513C8">
      <w:pPr>
        <w:rPr>
          <w:noProof/>
          <w:lang w:val="de-DE"/>
        </w:rPr>
      </w:pPr>
    </w:p>
    <w:p w14:paraId="7A5ED81B" w14:textId="77777777" w:rsidR="007513C8" w:rsidRPr="00A00DC8" w:rsidRDefault="007513C8">
      <w:pPr>
        <w:rPr>
          <w:noProof/>
          <w:lang w:val="de-DE"/>
        </w:rPr>
      </w:pPr>
    </w:p>
    <w:p w14:paraId="2395818A"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A00DC8" w14:paraId="7EDE8393" w14:textId="77777777" w:rsidTr="00BD60CE">
        <w:tc>
          <w:tcPr>
            <w:tcW w:w="9287" w:type="dxa"/>
          </w:tcPr>
          <w:p w14:paraId="39975D2E" w14:textId="77777777" w:rsidR="007513C8" w:rsidRPr="00A00DC8" w:rsidRDefault="007513C8">
            <w:pPr>
              <w:tabs>
                <w:tab w:val="left" w:pos="142"/>
              </w:tabs>
              <w:ind w:left="567" w:hanging="567"/>
              <w:rPr>
                <w:b/>
                <w:noProof/>
                <w:lang w:val="de-DE"/>
              </w:rPr>
            </w:pPr>
            <w:r w:rsidRPr="00A00DC8">
              <w:rPr>
                <w:b/>
                <w:noProof/>
                <w:lang w:val="de-DE"/>
              </w:rPr>
              <w:t>8.</w:t>
            </w:r>
            <w:r w:rsidRPr="00A00DC8">
              <w:rPr>
                <w:b/>
                <w:noProof/>
                <w:lang w:val="de-DE"/>
              </w:rPr>
              <w:tab/>
              <w:t>VERFALLDATUM</w:t>
            </w:r>
          </w:p>
        </w:tc>
      </w:tr>
    </w:tbl>
    <w:p w14:paraId="396AA4C0" w14:textId="77777777" w:rsidR="007513C8" w:rsidRPr="00A00DC8" w:rsidRDefault="007513C8">
      <w:pPr>
        <w:rPr>
          <w:noProof/>
          <w:lang w:val="de-DE"/>
        </w:rPr>
      </w:pPr>
    </w:p>
    <w:p w14:paraId="4B3F2773" w14:textId="77777777" w:rsidR="007513C8" w:rsidRPr="00A00DC8" w:rsidRDefault="007513C8">
      <w:pPr>
        <w:rPr>
          <w:noProof/>
          <w:lang w:val="de-DE"/>
        </w:rPr>
      </w:pPr>
      <w:r w:rsidRPr="00A00DC8">
        <w:rPr>
          <w:noProof/>
          <w:lang w:val="de-DE"/>
        </w:rPr>
        <w:t>Verwendbar bis {MM/JJJJ}</w:t>
      </w:r>
    </w:p>
    <w:p w14:paraId="50D94E7A" w14:textId="77777777" w:rsidR="007513C8" w:rsidRPr="00A00DC8" w:rsidRDefault="003365F4">
      <w:pPr>
        <w:rPr>
          <w:noProof/>
          <w:lang w:val="de-DE"/>
        </w:rPr>
      </w:pPr>
      <w:r w:rsidRPr="00A00DC8">
        <w:rPr>
          <w:noProof/>
          <w:lang w:val="de-DE"/>
        </w:rPr>
        <w:t xml:space="preserve">3 </w:t>
      </w:r>
      <w:r w:rsidR="007513C8" w:rsidRPr="00A00DC8">
        <w:rPr>
          <w:noProof/>
          <w:lang w:val="de-DE"/>
        </w:rPr>
        <w:t>Monat</w:t>
      </w:r>
      <w:r w:rsidRPr="00A00DC8">
        <w:rPr>
          <w:noProof/>
          <w:lang w:val="de-DE"/>
        </w:rPr>
        <w:t>e</w:t>
      </w:r>
      <w:r w:rsidR="007513C8" w:rsidRPr="00A00DC8">
        <w:rPr>
          <w:noProof/>
          <w:lang w:val="de-DE"/>
        </w:rPr>
        <w:t xml:space="preserve"> nach dem ersten Öffnen entsorgen.</w:t>
      </w:r>
    </w:p>
    <w:p w14:paraId="3BA48725" w14:textId="77777777" w:rsidR="007513C8" w:rsidRPr="00A00DC8" w:rsidRDefault="007513C8">
      <w:pPr>
        <w:rPr>
          <w:noProof/>
          <w:lang w:val="de-DE"/>
        </w:rPr>
      </w:pPr>
      <w:r w:rsidRPr="00A00DC8">
        <w:rPr>
          <w:noProof/>
          <w:lang w:val="de-DE"/>
        </w:rPr>
        <w:t>Geöffnet:</w:t>
      </w:r>
    </w:p>
    <w:p w14:paraId="31E174B4" w14:textId="77777777" w:rsidR="007513C8" w:rsidRPr="00A00DC8" w:rsidRDefault="007513C8">
      <w:pPr>
        <w:rPr>
          <w:noProof/>
          <w:lang w:val="de-DE"/>
        </w:rPr>
      </w:pPr>
    </w:p>
    <w:p w14:paraId="3146E433"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9F484B" w14:paraId="1D3B28F9" w14:textId="77777777" w:rsidTr="00BD60CE">
        <w:tc>
          <w:tcPr>
            <w:tcW w:w="9287" w:type="dxa"/>
          </w:tcPr>
          <w:p w14:paraId="07AD44F5" w14:textId="4E28ABF4" w:rsidR="007513C8" w:rsidRPr="009F484B" w:rsidRDefault="007513C8">
            <w:pPr>
              <w:tabs>
                <w:tab w:val="left" w:pos="142"/>
              </w:tabs>
              <w:ind w:left="567" w:hanging="567"/>
              <w:rPr>
                <w:noProof/>
                <w:lang w:val="de-DE"/>
              </w:rPr>
            </w:pPr>
            <w:r w:rsidRPr="009F484B">
              <w:rPr>
                <w:b/>
                <w:noProof/>
                <w:lang w:val="de-DE"/>
              </w:rPr>
              <w:t>9.</w:t>
            </w:r>
            <w:r w:rsidRPr="009F484B">
              <w:rPr>
                <w:b/>
                <w:noProof/>
                <w:lang w:val="de-DE"/>
              </w:rPr>
              <w:tab/>
              <w:t xml:space="preserve">BESONDERE </w:t>
            </w:r>
            <w:r w:rsidR="00AF75AE" w:rsidRPr="009F484B">
              <w:rPr>
                <w:b/>
                <w:lang w:val="de-DE"/>
              </w:rPr>
              <w:t>VORSICHTSMASSNAHMEN FÜR DIE AUFBEWAHRUNG</w:t>
            </w:r>
          </w:p>
        </w:tc>
      </w:tr>
    </w:tbl>
    <w:p w14:paraId="019F9441" w14:textId="77777777" w:rsidR="007513C8" w:rsidRPr="009F484B" w:rsidRDefault="007513C8">
      <w:pPr>
        <w:rPr>
          <w:noProof/>
          <w:lang w:val="de-DE"/>
        </w:rPr>
      </w:pPr>
    </w:p>
    <w:p w14:paraId="62073324" w14:textId="77777777" w:rsidR="007513C8" w:rsidRPr="00A00DC8" w:rsidRDefault="007513C8">
      <w:pPr>
        <w:rPr>
          <w:noProof/>
          <w:lang w:val="de-DE"/>
        </w:rPr>
      </w:pPr>
      <w:r w:rsidRPr="00A00DC8">
        <w:rPr>
          <w:noProof/>
          <w:lang w:val="de-DE"/>
        </w:rPr>
        <w:t>Im Kühlschrank lagern  (2ºC - 8ºC).</w:t>
      </w:r>
    </w:p>
    <w:p w14:paraId="4941C864" w14:textId="77777777" w:rsidR="007513C8" w:rsidRPr="00A00DC8" w:rsidRDefault="007513C8">
      <w:pPr>
        <w:rPr>
          <w:noProof/>
          <w:lang w:val="de-DE"/>
        </w:rPr>
      </w:pPr>
    </w:p>
    <w:p w14:paraId="7BB1813C" w14:textId="77777777" w:rsidR="007513C8" w:rsidRPr="00A00DC8" w:rsidRDefault="007513C8">
      <w:pPr>
        <w:rPr>
          <w:noProof/>
          <w:lang w:val="de-DE"/>
        </w:rPr>
      </w:pPr>
      <w:r w:rsidRPr="00A00DC8">
        <w:rPr>
          <w:noProof/>
          <w:lang w:val="de-DE"/>
        </w:rPr>
        <w:t xml:space="preserve">Nach dem ersten Öffnen des Tablettenbehältnisses: Nicht </w:t>
      </w:r>
      <w:r w:rsidRPr="00A00DC8">
        <w:rPr>
          <w:snapToGrid/>
          <w:color w:val="000000"/>
          <w:lang w:val="de-DE"/>
        </w:rPr>
        <w:t>kühlen</w:t>
      </w:r>
      <w:r w:rsidRPr="00A00DC8">
        <w:rPr>
          <w:noProof/>
          <w:lang w:val="de-DE"/>
        </w:rPr>
        <w:t>, nicht über 30°C lagern.</w:t>
      </w:r>
    </w:p>
    <w:p w14:paraId="63B7E3FD" w14:textId="77777777" w:rsidR="007513C8" w:rsidRPr="00A00DC8" w:rsidRDefault="007513C8">
      <w:pPr>
        <w:rPr>
          <w:noProof/>
          <w:lang w:val="de-DE"/>
        </w:rPr>
      </w:pPr>
      <w:r w:rsidRPr="00A00DC8">
        <w:rPr>
          <w:noProof/>
          <w:lang w:val="de-DE"/>
        </w:rPr>
        <w:t>Das Behältnis fest verschlossen halten, um den Inhalt vor Feuchtigkeit zu schützen.</w:t>
      </w:r>
    </w:p>
    <w:p w14:paraId="20B2513B" w14:textId="77777777" w:rsidR="007513C8" w:rsidRPr="00A00DC8" w:rsidRDefault="007513C8">
      <w:pPr>
        <w:rPr>
          <w:noProof/>
          <w:lang w:val="de-DE"/>
        </w:rPr>
      </w:pPr>
    </w:p>
    <w:p w14:paraId="73E3029F"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9F484B" w14:paraId="013C5E42" w14:textId="77777777" w:rsidTr="00BD60CE">
        <w:tc>
          <w:tcPr>
            <w:tcW w:w="9287" w:type="dxa"/>
          </w:tcPr>
          <w:p w14:paraId="66E884D2" w14:textId="495B381C" w:rsidR="007513C8" w:rsidRPr="00A00DC8" w:rsidRDefault="007513C8">
            <w:pPr>
              <w:tabs>
                <w:tab w:val="left" w:pos="142"/>
              </w:tabs>
              <w:ind w:left="567" w:hanging="567"/>
              <w:rPr>
                <w:b/>
                <w:noProof/>
                <w:lang w:val="de-DE"/>
              </w:rPr>
            </w:pPr>
            <w:r w:rsidRPr="00A00DC8">
              <w:rPr>
                <w:b/>
                <w:noProof/>
                <w:lang w:val="de-DE"/>
              </w:rPr>
              <w:t>10.</w:t>
            </w:r>
            <w:r w:rsidRPr="00A00DC8">
              <w:rPr>
                <w:b/>
                <w:noProof/>
                <w:lang w:val="de-DE"/>
              </w:rPr>
              <w:tab/>
              <w:t>GEGEBENENFALLS BESONDERE VORSICHTSMASSNAHMEN FÜR DIE BESEITIGUNG VON NICHT VERWENDETE</w:t>
            </w:r>
            <w:r w:rsidR="00AF6A92" w:rsidRPr="00A00DC8">
              <w:rPr>
                <w:b/>
                <w:noProof/>
                <w:lang w:val="de-DE"/>
              </w:rPr>
              <w:t>M</w:t>
            </w:r>
            <w:r w:rsidRPr="00A00DC8">
              <w:rPr>
                <w:b/>
                <w:noProof/>
                <w:lang w:val="de-DE"/>
              </w:rPr>
              <w:t xml:space="preserve"> ARZNEIMITTEL ODER DAVON STAMMENDEN ABFALLMATERIALIEN</w:t>
            </w:r>
          </w:p>
        </w:tc>
      </w:tr>
    </w:tbl>
    <w:p w14:paraId="03F8C805" w14:textId="77777777" w:rsidR="007513C8" w:rsidRPr="00A00DC8" w:rsidRDefault="007513C8">
      <w:pPr>
        <w:rPr>
          <w:noProof/>
          <w:lang w:val="de-DE"/>
        </w:rPr>
      </w:pPr>
    </w:p>
    <w:p w14:paraId="7A1E2A93"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9F484B" w14:paraId="2768C9A3" w14:textId="77777777" w:rsidTr="00BD60CE">
        <w:tc>
          <w:tcPr>
            <w:tcW w:w="9287" w:type="dxa"/>
          </w:tcPr>
          <w:p w14:paraId="72544F08" w14:textId="77777777" w:rsidR="007513C8" w:rsidRPr="00A00DC8" w:rsidRDefault="007513C8">
            <w:pPr>
              <w:tabs>
                <w:tab w:val="left" w:pos="142"/>
              </w:tabs>
              <w:ind w:left="567" w:hanging="567"/>
              <w:rPr>
                <w:b/>
                <w:noProof/>
                <w:lang w:val="de-DE"/>
              </w:rPr>
            </w:pPr>
            <w:r w:rsidRPr="00A00DC8">
              <w:rPr>
                <w:b/>
                <w:noProof/>
                <w:lang w:val="de-DE"/>
              </w:rPr>
              <w:t>11.</w:t>
            </w:r>
            <w:r w:rsidRPr="00A00DC8">
              <w:rPr>
                <w:b/>
                <w:noProof/>
                <w:lang w:val="de-DE"/>
              </w:rPr>
              <w:tab/>
              <w:t>NAME UND ANSCHRIFT DES PHARMAZEUTISCHEN UNTERNEHMERS</w:t>
            </w:r>
          </w:p>
        </w:tc>
      </w:tr>
    </w:tbl>
    <w:p w14:paraId="7A0C430F" w14:textId="77777777" w:rsidR="007513C8" w:rsidRPr="00A00DC8" w:rsidRDefault="007513C8">
      <w:pPr>
        <w:rPr>
          <w:noProof/>
          <w:lang w:val="de-DE"/>
        </w:rPr>
      </w:pPr>
    </w:p>
    <w:p w14:paraId="43759647" w14:textId="77777777" w:rsidR="00404438" w:rsidRPr="009F484B" w:rsidRDefault="002A7E76" w:rsidP="00404438">
      <w:pPr>
        <w:outlineLvl w:val="0"/>
        <w:rPr>
          <w:lang w:val="fr-CH"/>
        </w:rPr>
      </w:pPr>
      <w:r w:rsidRPr="009F484B">
        <w:rPr>
          <w:lang w:val="fr-CH"/>
        </w:rPr>
        <w:t xml:space="preserve">Recordati Rare </w:t>
      </w:r>
      <w:proofErr w:type="spellStart"/>
      <w:r w:rsidRPr="009F484B">
        <w:rPr>
          <w:lang w:val="fr-CH"/>
        </w:rPr>
        <w:t>Diseases</w:t>
      </w:r>
      <w:proofErr w:type="spellEnd"/>
    </w:p>
    <w:p w14:paraId="12AE9E85" w14:textId="77777777" w:rsidR="00AD7D94" w:rsidRPr="00B00FB7" w:rsidRDefault="00AD7D94" w:rsidP="00AD7D94">
      <w:pPr>
        <w:tabs>
          <w:tab w:val="clear" w:pos="567"/>
        </w:tabs>
        <w:autoSpaceDE w:val="0"/>
        <w:autoSpaceDN w:val="0"/>
        <w:adjustRightInd w:val="0"/>
        <w:spacing w:line="240" w:lineRule="auto"/>
        <w:jc w:val="both"/>
        <w:rPr>
          <w:snapToGrid/>
          <w:lang w:val="fr-FR"/>
        </w:rPr>
      </w:pPr>
      <w:r w:rsidRPr="00B00FB7">
        <w:rPr>
          <w:snapToGrid/>
          <w:lang w:val="fr-FR"/>
        </w:rPr>
        <w:t>Tour Hekla</w:t>
      </w:r>
    </w:p>
    <w:p w14:paraId="50040A0A" w14:textId="77777777" w:rsidR="00AD7D94" w:rsidRPr="00B00FB7" w:rsidRDefault="00AD7D94" w:rsidP="00AD7D94">
      <w:pPr>
        <w:tabs>
          <w:tab w:val="clear" w:pos="567"/>
        </w:tabs>
        <w:autoSpaceDE w:val="0"/>
        <w:autoSpaceDN w:val="0"/>
        <w:adjustRightInd w:val="0"/>
        <w:spacing w:line="240" w:lineRule="auto"/>
        <w:jc w:val="both"/>
        <w:rPr>
          <w:snapToGrid/>
          <w:lang w:val="fr-FR"/>
        </w:rPr>
      </w:pPr>
      <w:r w:rsidRPr="00B00FB7">
        <w:rPr>
          <w:snapToGrid/>
          <w:lang w:val="fr-FR"/>
        </w:rPr>
        <w:t>52 avenue du Général de Gaulle</w:t>
      </w:r>
    </w:p>
    <w:p w14:paraId="50DFE7A1" w14:textId="77777777" w:rsidR="00404438" w:rsidRPr="00504B07" w:rsidRDefault="00404438" w:rsidP="00404438">
      <w:pPr>
        <w:rPr>
          <w:lang w:val="fr-CH"/>
        </w:rPr>
      </w:pPr>
      <w:del w:id="20" w:author="Sophia Fatah" w:date="2025-08-04T10:54:00Z">
        <w:r w:rsidRPr="00504B07" w:rsidDel="00482D7D">
          <w:rPr>
            <w:lang w:val="fr-CH"/>
          </w:rPr>
          <w:delText>F-</w:delText>
        </w:r>
      </w:del>
      <w:r w:rsidRPr="00504B07">
        <w:rPr>
          <w:lang w:val="fr-CH"/>
        </w:rPr>
        <w:t>92800 Puteaux</w:t>
      </w:r>
    </w:p>
    <w:p w14:paraId="38C5E999" w14:textId="77777777" w:rsidR="007513C8" w:rsidRPr="00A00DC8" w:rsidRDefault="007513C8">
      <w:pPr>
        <w:rPr>
          <w:noProof/>
          <w:lang w:val="de-DE"/>
        </w:rPr>
      </w:pPr>
      <w:r w:rsidRPr="00A00DC8">
        <w:rPr>
          <w:noProof/>
          <w:lang w:val="de-DE"/>
        </w:rPr>
        <w:t>Frankreich</w:t>
      </w:r>
    </w:p>
    <w:p w14:paraId="1B9F71D2" w14:textId="77777777" w:rsidR="007513C8" w:rsidRPr="00A00DC8" w:rsidRDefault="007513C8">
      <w:pPr>
        <w:rPr>
          <w:noProof/>
          <w:lang w:val="de-DE"/>
        </w:rPr>
      </w:pPr>
    </w:p>
    <w:p w14:paraId="4EDE3398"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A00DC8" w14:paraId="4779484F" w14:textId="77777777" w:rsidTr="00BD60CE">
        <w:tc>
          <w:tcPr>
            <w:tcW w:w="9287" w:type="dxa"/>
          </w:tcPr>
          <w:p w14:paraId="3D6E31CD" w14:textId="77777777" w:rsidR="007513C8" w:rsidRPr="00A00DC8" w:rsidRDefault="007513C8">
            <w:pPr>
              <w:tabs>
                <w:tab w:val="left" w:pos="142"/>
              </w:tabs>
              <w:ind w:left="567" w:hanging="567"/>
              <w:rPr>
                <w:b/>
                <w:noProof/>
                <w:lang w:val="de-DE"/>
              </w:rPr>
            </w:pPr>
            <w:r w:rsidRPr="00A00DC8">
              <w:rPr>
                <w:b/>
                <w:noProof/>
                <w:lang w:val="de-DE"/>
              </w:rPr>
              <w:t>12.</w:t>
            </w:r>
            <w:r w:rsidRPr="00A00DC8">
              <w:rPr>
                <w:b/>
                <w:noProof/>
                <w:lang w:val="de-DE"/>
              </w:rPr>
              <w:tab/>
              <w:t>ZULASSUNGSNUMMER</w:t>
            </w:r>
            <w:r w:rsidR="00AF6A92" w:rsidRPr="00A00DC8">
              <w:rPr>
                <w:b/>
                <w:noProof/>
                <w:lang w:val="de-DE"/>
              </w:rPr>
              <w:t>(N)</w:t>
            </w:r>
          </w:p>
        </w:tc>
      </w:tr>
    </w:tbl>
    <w:p w14:paraId="12D7D971" w14:textId="77777777" w:rsidR="007513C8" w:rsidRPr="00A00DC8" w:rsidRDefault="007513C8">
      <w:pPr>
        <w:rPr>
          <w:lang w:val="de-DE"/>
        </w:rPr>
      </w:pPr>
    </w:p>
    <w:p w14:paraId="7DBD7640" w14:textId="77777777" w:rsidR="007513C8" w:rsidRPr="00A00DC8" w:rsidRDefault="007513C8">
      <w:pPr>
        <w:rPr>
          <w:noProof/>
          <w:lang w:val="de-DE"/>
        </w:rPr>
      </w:pPr>
      <w:r w:rsidRPr="00A00DC8">
        <w:rPr>
          <w:lang w:val="de-DE"/>
        </w:rPr>
        <w:t>EU/1/02/246/003</w:t>
      </w:r>
    </w:p>
    <w:p w14:paraId="686E69E9" w14:textId="77777777" w:rsidR="007513C8" w:rsidRPr="00A00DC8" w:rsidRDefault="007513C8">
      <w:pPr>
        <w:rPr>
          <w:noProof/>
          <w:lang w:val="de-DE"/>
        </w:rPr>
      </w:pPr>
    </w:p>
    <w:p w14:paraId="6EE208CD"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A00DC8" w14:paraId="5D125187" w14:textId="77777777" w:rsidTr="00BD60CE">
        <w:tc>
          <w:tcPr>
            <w:tcW w:w="9287" w:type="dxa"/>
          </w:tcPr>
          <w:p w14:paraId="707895A8" w14:textId="77777777" w:rsidR="007513C8" w:rsidRPr="00A00DC8" w:rsidRDefault="007513C8">
            <w:pPr>
              <w:tabs>
                <w:tab w:val="left" w:pos="142"/>
              </w:tabs>
              <w:ind w:left="567" w:hanging="567"/>
              <w:rPr>
                <w:b/>
                <w:noProof/>
                <w:lang w:val="de-DE"/>
              </w:rPr>
            </w:pPr>
            <w:r w:rsidRPr="00A00DC8">
              <w:rPr>
                <w:b/>
                <w:lang w:val="de-DE" w:eastAsia="de-DE"/>
              </w:rPr>
              <w:t>13.</w:t>
            </w:r>
            <w:r w:rsidRPr="00A00DC8">
              <w:rPr>
                <w:b/>
                <w:lang w:val="de-DE" w:eastAsia="de-DE"/>
              </w:rPr>
              <w:tab/>
            </w:r>
            <w:r w:rsidRPr="00A00DC8">
              <w:rPr>
                <w:b/>
                <w:noProof/>
                <w:lang w:val="de-DE"/>
              </w:rPr>
              <w:t>CHARGENBEZEICHNUNG</w:t>
            </w:r>
          </w:p>
        </w:tc>
      </w:tr>
    </w:tbl>
    <w:p w14:paraId="22CE9FDB" w14:textId="77777777" w:rsidR="007513C8" w:rsidRPr="00A00DC8" w:rsidRDefault="007513C8">
      <w:pPr>
        <w:rPr>
          <w:noProof/>
          <w:lang w:val="de-DE"/>
        </w:rPr>
      </w:pPr>
    </w:p>
    <w:p w14:paraId="6BD7590A" w14:textId="77777777" w:rsidR="007513C8" w:rsidRPr="00A00DC8" w:rsidRDefault="007513C8">
      <w:pPr>
        <w:rPr>
          <w:lang w:val="de-DE" w:eastAsia="de-DE"/>
        </w:rPr>
      </w:pPr>
      <w:r w:rsidRPr="00A00DC8">
        <w:rPr>
          <w:noProof/>
          <w:lang w:val="de-DE"/>
        </w:rPr>
        <w:t>Ch.-B:</w:t>
      </w:r>
      <w:r w:rsidRPr="00A00DC8">
        <w:rPr>
          <w:lang w:val="de-DE" w:eastAsia="de-DE"/>
        </w:rPr>
        <w:t xml:space="preserve"> </w:t>
      </w:r>
      <w:r w:rsidRPr="00A00DC8">
        <w:rPr>
          <w:noProof/>
          <w:lang w:val="de-DE"/>
        </w:rPr>
        <w:t>{Nummer}</w:t>
      </w:r>
    </w:p>
    <w:p w14:paraId="3F7FD596" w14:textId="77777777" w:rsidR="007513C8" w:rsidRPr="00A00DC8" w:rsidRDefault="007513C8">
      <w:pPr>
        <w:rPr>
          <w:noProof/>
          <w:lang w:val="de-DE"/>
        </w:rPr>
      </w:pPr>
    </w:p>
    <w:p w14:paraId="2631A633"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A00DC8" w14:paraId="75971FB2" w14:textId="77777777" w:rsidTr="00BD60CE">
        <w:tc>
          <w:tcPr>
            <w:tcW w:w="9287" w:type="dxa"/>
          </w:tcPr>
          <w:p w14:paraId="59C1A9AC" w14:textId="2E7C959A" w:rsidR="007513C8" w:rsidRPr="00A00DC8" w:rsidRDefault="007513C8">
            <w:pPr>
              <w:tabs>
                <w:tab w:val="left" w:pos="142"/>
              </w:tabs>
              <w:ind w:left="567" w:hanging="567"/>
              <w:rPr>
                <w:b/>
                <w:noProof/>
                <w:lang w:val="de-DE"/>
              </w:rPr>
            </w:pPr>
            <w:r w:rsidRPr="00A00DC8">
              <w:rPr>
                <w:b/>
                <w:lang w:val="de-DE" w:eastAsia="de-DE"/>
              </w:rPr>
              <w:t>14.</w:t>
            </w:r>
            <w:r w:rsidRPr="00A00DC8">
              <w:rPr>
                <w:b/>
                <w:lang w:val="de-DE" w:eastAsia="de-DE"/>
              </w:rPr>
              <w:tab/>
            </w:r>
            <w:r w:rsidR="00AF6A92" w:rsidRPr="00A00DC8">
              <w:rPr>
                <w:b/>
                <w:lang w:val="de-DE"/>
              </w:rPr>
              <w:t>VERKAUFSABGRENZUNG</w:t>
            </w:r>
          </w:p>
        </w:tc>
      </w:tr>
    </w:tbl>
    <w:p w14:paraId="41A7E54D" w14:textId="77777777" w:rsidR="007513C8" w:rsidRPr="00A00DC8" w:rsidRDefault="007513C8">
      <w:pPr>
        <w:rPr>
          <w:noProof/>
          <w:lang w:val="de-DE"/>
        </w:rPr>
      </w:pPr>
    </w:p>
    <w:p w14:paraId="61149BB4" w14:textId="77777777" w:rsidR="007513C8" w:rsidRPr="00A00DC8" w:rsidRDefault="007513C8">
      <w:pPr>
        <w:rPr>
          <w:noProof/>
          <w:lang w:val="de-DE"/>
        </w:rPr>
      </w:pPr>
      <w:r w:rsidRPr="00A00DC8">
        <w:rPr>
          <w:noProof/>
          <w:lang w:val="de-DE"/>
        </w:rPr>
        <w:t>Verschreibungspflichtig.</w:t>
      </w:r>
    </w:p>
    <w:p w14:paraId="6EA63555" w14:textId="77777777" w:rsidR="007513C8" w:rsidRPr="00A00DC8" w:rsidRDefault="007513C8">
      <w:pPr>
        <w:rPr>
          <w:noProof/>
          <w:lang w:val="de-DE"/>
        </w:rPr>
      </w:pPr>
    </w:p>
    <w:p w14:paraId="79590220"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A00DC8" w14:paraId="0DD1C268" w14:textId="77777777" w:rsidTr="00BD60CE">
        <w:tc>
          <w:tcPr>
            <w:tcW w:w="9287" w:type="dxa"/>
          </w:tcPr>
          <w:p w14:paraId="66B37664" w14:textId="77777777" w:rsidR="007513C8" w:rsidRPr="00A00DC8" w:rsidRDefault="007513C8">
            <w:pPr>
              <w:tabs>
                <w:tab w:val="left" w:pos="142"/>
              </w:tabs>
              <w:ind w:left="567" w:hanging="567"/>
              <w:rPr>
                <w:b/>
                <w:lang w:val="de-DE" w:eastAsia="de-DE"/>
              </w:rPr>
            </w:pPr>
            <w:r w:rsidRPr="00A00DC8">
              <w:rPr>
                <w:b/>
                <w:lang w:val="de-DE" w:eastAsia="de-DE"/>
              </w:rPr>
              <w:t>15.</w:t>
            </w:r>
            <w:r w:rsidRPr="00A00DC8">
              <w:rPr>
                <w:b/>
                <w:lang w:val="de-DE" w:eastAsia="de-DE"/>
              </w:rPr>
              <w:tab/>
            </w:r>
            <w:r w:rsidRPr="00A00DC8">
              <w:rPr>
                <w:b/>
                <w:noProof/>
                <w:lang w:val="de-DE"/>
              </w:rPr>
              <w:t>HINWEISE FÜR DEN GEBRAUCH</w:t>
            </w:r>
          </w:p>
        </w:tc>
      </w:tr>
    </w:tbl>
    <w:p w14:paraId="431BCEB9" w14:textId="77777777" w:rsidR="007513C8" w:rsidRPr="00A00DC8" w:rsidRDefault="007513C8">
      <w:pPr>
        <w:rPr>
          <w:noProof/>
          <w:lang w:val="de-DE"/>
        </w:rPr>
      </w:pPr>
    </w:p>
    <w:p w14:paraId="1CD658DD"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A00DC8" w14:paraId="56458AE9" w14:textId="77777777" w:rsidTr="00BD60CE">
        <w:tc>
          <w:tcPr>
            <w:tcW w:w="9287" w:type="dxa"/>
          </w:tcPr>
          <w:p w14:paraId="661BDEF7" w14:textId="2C575798" w:rsidR="007513C8" w:rsidRPr="00A00DC8" w:rsidRDefault="007513C8" w:rsidP="00DB6E58">
            <w:pPr>
              <w:tabs>
                <w:tab w:val="left" w:pos="142"/>
              </w:tabs>
              <w:ind w:left="567" w:hanging="567"/>
              <w:rPr>
                <w:b/>
                <w:lang w:val="de-DE" w:eastAsia="de-DE"/>
              </w:rPr>
            </w:pPr>
            <w:r w:rsidRPr="00A00DC8">
              <w:rPr>
                <w:b/>
                <w:lang w:val="de-DE" w:eastAsia="de-DE"/>
              </w:rPr>
              <w:t>16.</w:t>
            </w:r>
            <w:r w:rsidRPr="00A00DC8">
              <w:rPr>
                <w:b/>
                <w:lang w:val="de-DE" w:eastAsia="de-DE"/>
              </w:rPr>
              <w:tab/>
              <w:t>A</w:t>
            </w:r>
            <w:r w:rsidR="00AF6A92" w:rsidRPr="00A00DC8">
              <w:rPr>
                <w:b/>
                <w:lang w:val="de-DE"/>
              </w:rPr>
              <w:t>NGABEN</w:t>
            </w:r>
            <w:r w:rsidRPr="00A00DC8">
              <w:rPr>
                <w:b/>
                <w:lang w:val="de-DE" w:eastAsia="de-DE"/>
              </w:rPr>
              <w:t xml:space="preserve"> </w:t>
            </w:r>
            <w:r w:rsidR="00AF6A92" w:rsidRPr="00A00DC8">
              <w:rPr>
                <w:b/>
                <w:lang w:val="de-DE"/>
              </w:rPr>
              <w:t>IN BLINDENSCHRIFT</w:t>
            </w:r>
          </w:p>
        </w:tc>
      </w:tr>
    </w:tbl>
    <w:p w14:paraId="44EEFD09" w14:textId="77777777" w:rsidR="007513C8" w:rsidRPr="00A00DC8" w:rsidRDefault="007513C8">
      <w:pPr>
        <w:rPr>
          <w:noProof/>
          <w:lang w:val="de-DE"/>
        </w:rPr>
      </w:pPr>
    </w:p>
    <w:p w14:paraId="1F6E2DCB" w14:textId="77777777" w:rsidR="007513C8" w:rsidRPr="00A00DC8" w:rsidRDefault="007513C8">
      <w:pPr>
        <w:rPr>
          <w:noProof/>
          <w:lang w:val="de-DE"/>
        </w:rPr>
      </w:pPr>
      <w:r w:rsidRPr="00A00DC8">
        <w:rPr>
          <w:noProof/>
          <w:lang w:val="de-DE"/>
        </w:rPr>
        <w:t>Carbaglu 200 mg</w:t>
      </w:r>
    </w:p>
    <w:p w14:paraId="60DF9152" w14:textId="77777777" w:rsidR="003365F4" w:rsidRPr="00A00DC8" w:rsidRDefault="003365F4" w:rsidP="003365F4">
      <w:pPr>
        <w:rPr>
          <w:noProof/>
          <w:lang w:val="de-DE"/>
        </w:rPr>
      </w:pPr>
    </w:p>
    <w:p w14:paraId="7BD6E90D" w14:textId="77777777" w:rsidR="003365F4" w:rsidRPr="00A00DC8" w:rsidRDefault="003365F4" w:rsidP="003365F4">
      <w:pPr>
        <w:rPr>
          <w:noProof/>
          <w:lang w:val="de-DE"/>
        </w:rPr>
      </w:pPr>
    </w:p>
    <w:p w14:paraId="7EB797FF" w14:textId="77777777" w:rsidR="003365F4" w:rsidRPr="00A00DC8" w:rsidRDefault="003365F4" w:rsidP="001A7F52">
      <w:pPr>
        <w:pBdr>
          <w:top w:val="single" w:sz="4" w:space="1" w:color="auto"/>
          <w:left w:val="single" w:sz="4" w:space="4" w:color="auto"/>
          <w:bottom w:val="single" w:sz="4" w:space="1" w:color="auto"/>
          <w:right w:val="single" w:sz="4" w:space="4" w:color="auto"/>
        </w:pBdr>
        <w:rPr>
          <w:b/>
          <w:noProof/>
          <w:lang w:val="de-DE"/>
        </w:rPr>
      </w:pPr>
      <w:r w:rsidRPr="00A00DC8">
        <w:rPr>
          <w:b/>
          <w:noProof/>
          <w:lang w:val="de-DE"/>
        </w:rPr>
        <w:t>17.</w:t>
      </w:r>
      <w:r w:rsidRPr="00A00DC8">
        <w:rPr>
          <w:b/>
          <w:noProof/>
          <w:lang w:val="de-DE"/>
        </w:rPr>
        <w:tab/>
        <w:t>INDIVIDUELLES ERKENNUNGSMERKMAL – 2D-BARCODE</w:t>
      </w:r>
    </w:p>
    <w:p w14:paraId="644F10A3" w14:textId="77777777" w:rsidR="003365F4" w:rsidRPr="00A00DC8" w:rsidRDefault="003365F4" w:rsidP="003365F4">
      <w:pPr>
        <w:rPr>
          <w:noProof/>
          <w:lang w:val="de-DE"/>
        </w:rPr>
      </w:pPr>
    </w:p>
    <w:p w14:paraId="483E38EC" w14:textId="77777777" w:rsidR="003365F4" w:rsidRPr="00A00DC8" w:rsidRDefault="003365F4" w:rsidP="003365F4">
      <w:pPr>
        <w:rPr>
          <w:noProof/>
          <w:lang w:val="de-DE"/>
        </w:rPr>
      </w:pPr>
      <w:r w:rsidRPr="00A00DC8">
        <w:rPr>
          <w:noProof/>
          <w:lang w:val="de-DE"/>
        </w:rPr>
        <w:t>2D-Barcode mit individuellem Erkennungsmerkmal.</w:t>
      </w:r>
    </w:p>
    <w:p w14:paraId="161A8B4E" w14:textId="77777777" w:rsidR="003365F4" w:rsidRPr="00A00DC8" w:rsidRDefault="003365F4" w:rsidP="003365F4">
      <w:pPr>
        <w:rPr>
          <w:noProof/>
          <w:lang w:val="de-DE"/>
        </w:rPr>
      </w:pPr>
    </w:p>
    <w:p w14:paraId="135EF373" w14:textId="77777777" w:rsidR="003365F4" w:rsidRPr="00A00DC8" w:rsidRDefault="003365F4" w:rsidP="003365F4">
      <w:pPr>
        <w:rPr>
          <w:noProof/>
          <w:lang w:val="de-DE"/>
        </w:rPr>
      </w:pPr>
    </w:p>
    <w:p w14:paraId="3CAE3A86" w14:textId="77777777" w:rsidR="003365F4" w:rsidRPr="00A00DC8" w:rsidRDefault="003365F4" w:rsidP="009F484B">
      <w:pPr>
        <w:pBdr>
          <w:top w:val="single" w:sz="4" w:space="1" w:color="auto"/>
          <w:left w:val="single" w:sz="4" w:space="4" w:color="auto"/>
          <w:bottom w:val="single" w:sz="4" w:space="1" w:color="auto"/>
          <w:right w:val="single" w:sz="4" w:space="4" w:color="auto"/>
        </w:pBdr>
        <w:ind w:left="567" w:hanging="567"/>
        <w:rPr>
          <w:b/>
          <w:noProof/>
          <w:lang w:val="de-DE"/>
        </w:rPr>
      </w:pPr>
      <w:r w:rsidRPr="00A00DC8">
        <w:rPr>
          <w:b/>
          <w:noProof/>
          <w:lang w:val="de-DE"/>
        </w:rPr>
        <w:t>18.</w:t>
      </w:r>
      <w:r w:rsidRPr="00A00DC8">
        <w:rPr>
          <w:b/>
          <w:noProof/>
          <w:lang w:val="de-DE"/>
        </w:rPr>
        <w:tab/>
        <w:t>INDIVIDUELLES ERKENNUNGSMERKMAL – VOM MENSCHEN LESBARES FORMAT</w:t>
      </w:r>
    </w:p>
    <w:p w14:paraId="030805EB" w14:textId="77777777" w:rsidR="003365F4" w:rsidRPr="00A00DC8" w:rsidRDefault="003365F4" w:rsidP="003365F4">
      <w:pPr>
        <w:rPr>
          <w:noProof/>
          <w:lang w:val="de-DE"/>
        </w:rPr>
      </w:pPr>
    </w:p>
    <w:p w14:paraId="65D7B6AD" w14:textId="2DC823DB" w:rsidR="00C14980" w:rsidRPr="00A00DC8" w:rsidRDefault="00B71F16" w:rsidP="003365F4">
      <w:pPr>
        <w:rPr>
          <w:noProof/>
          <w:lang w:val="de-DE"/>
        </w:rPr>
      </w:pPr>
      <w:r w:rsidRPr="00A00DC8">
        <w:rPr>
          <w:noProof/>
          <w:lang w:val="de-DE"/>
        </w:rPr>
        <w:t>PC</w:t>
      </w:r>
    </w:p>
    <w:p w14:paraId="1F87EE6F" w14:textId="721466E4" w:rsidR="00C14980" w:rsidRPr="00A00DC8" w:rsidRDefault="00B71F16" w:rsidP="003365F4">
      <w:pPr>
        <w:rPr>
          <w:noProof/>
          <w:lang w:val="de-DE"/>
        </w:rPr>
      </w:pPr>
      <w:r w:rsidRPr="00A00DC8">
        <w:rPr>
          <w:noProof/>
          <w:lang w:val="de-DE"/>
        </w:rPr>
        <w:t>SN</w:t>
      </w:r>
    </w:p>
    <w:p w14:paraId="3CD2CBCD" w14:textId="13BC2CF8" w:rsidR="007513C8" w:rsidRPr="00A00DC8" w:rsidRDefault="00B71F16" w:rsidP="003365F4">
      <w:pPr>
        <w:rPr>
          <w:noProof/>
          <w:lang w:val="de-DE"/>
        </w:rPr>
      </w:pPr>
      <w:r w:rsidRPr="00A00DC8">
        <w:rPr>
          <w:noProof/>
          <w:lang w:val="de-DE"/>
        </w:rPr>
        <w:t>NN</w:t>
      </w:r>
    </w:p>
    <w:p w14:paraId="7DE14924" w14:textId="77777777" w:rsidR="007513C8" w:rsidRPr="00A00DC8" w:rsidRDefault="007513C8">
      <w:pPr>
        <w:rPr>
          <w:noProof/>
          <w:lang w:val="de-DE"/>
        </w:rPr>
      </w:pPr>
      <w:r w:rsidRPr="00A00DC8">
        <w:rPr>
          <w:noProof/>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9F484B" w14:paraId="7AC997AD" w14:textId="77777777" w:rsidTr="00BD60CE">
        <w:trPr>
          <w:trHeight w:val="1040"/>
        </w:trPr>
        <w:tc>
          <w:tcPr>
            <w:tcW w:w="9287" w:type="dxa"/>
          </w:tcPr>
          <w:p w14:paraId="46BFE9D5" w14:textId="77777777" w:rsidR="007513C8" w:rsidRPr="00A00DC8" w:rsidRDefault="007513C8">
            <w:pPr>
              <w:rPr>
                <w:b/>
                <w:noProof/>
                <w:lang w:val="de-DE"/>
              </w:rPr>
            </w:pPr>
            <w:r w:rsidRPr="00A00DC8">
              <w:rPr>
                <w:b/>
                <w:noProof/>
                <w:lang w:val="de-DE"/>
              </w:rPr>
              <w:lastRenderedPageBreak/>
              <w:t>ANGABEN AUF DER ÄUSSEREN UMHÜLLUNG UND AUF DEM BEHÄLTNIS</w:t>
            </w:r>
          </w:p>
          <w:p w14:paraId="4B7A5EAE" w14:textId="77777777" w:rsidR="007513C8" w:rsidRPr="00A00DC8" w:rsidRDefault="007513C8">
            <w:pPr>
              <w:rPr>
                <w:b/>
                <w:noProof/>
                <w:lang w:val="de-DE"/>
              </w:rPr>
            </w:pPr>
          </w:p>
          <w:p w14:paraId="308F0BEF" w14:textId="77777777" w:rsidR="007513C8" w:rsidRPr="00A00DC8" w:rsidRDefault="007513C8">
            <w:pPr>
              <w:rPr>
                <w:b/>
                <w:noProof/>
                <w:lang w:val="de-DE"/>
              </w:rPr>
            </w:pPr>
            <w:r w:rsidRPr="00A00DC8">
              <w:rPr>
                <w:b/>
                <w:noProof/>
                <w:lang w:val="de-DE"/>
              </w:rPr>
              <w:t>ÄUSSERER KARTON UND TABLETTENBEHÄLTNIS-ETIKETT X 15 TABLETTEN</w:t>
            </w:r>
          </w:p>
        </w:tc>
      </w:tr>
    </w:tbl>
    <w:p w14:paraId="22CCCF78" w14:textId="77777777" w:rsidR="007513C8" w:rsidRPr="00A00DC8" w:rsidRDefault="007513C8">
      <w:pPr>
        <w:rPr>
          <w:noProof/>
          <w:lang w:val="de-DE"/>
        </w:rPr>
      </w:pPr>
    </w:p>
    <w:p w14:paraId="263FFFBE"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A00DC8" w14:paraId="223E23B6" w14:textId="77777777" w:rsidTr="00BD60CE">
        <w:tc>
          <w:tcPr>
            <w:tcW w:w="9287" w:type="dxa"/>
          </w:tcPr>
          <w:p w14:paraId="0042EB01" w14:textId="77777777" w:rsidR="007513C8" w:rsidRPr="00A00DC8" w:rsidRDefault="007513C8">
            <w:pPr>
              <w:tabs>
                <w:tab w:val="left" w:pos="142"/>
              </w:tabs>
              <w:ind w:left="567" w:hanging="567"/>
              <w:rPr>
                <w:b/>
                <w:noProof/>
                <w:lang w:val="de-DE"/>
              </w:rPr>
            </w:pPr>
            <w:r w:rsidRPr="00A00DC8">
              <w:rPr>
                <w:b/>
                <w:noProof/>
                <w:lang w:val="de-DE"/>
              </w:rPr>
              <w:t>1.</w:t>
            </w:r>
            <w:r w:rsidRPr="00A00DC8">
              <w:rPr>
                <w:b/>
                <w:noProof/>
                <w:lang w:val="de-DE"/>
              </w:rPr>
              <w:tab/>
              <w:t>BEZEICHNUNG DES ARZNEIMITTELS</w:t>
            </w:r>
          </w:p>
        </w:tc>
      </w:tr>
    </w:tbl>
    <w:p w14:paraId="44ECC640" w14:textId="77777777" w:rsidR="007513C8" w:rsidRPr="00A00DC8" w:rsidRDefault="007513C8">
      <w:pPr>
        <w:rPr>
          <w:noProof/>
          <w:lang w:val="de-DE"/>
        </w:rPr>
      </w:pPr>
    </w:p>
    <w:p w14:paraId="4A7E51E7" w14:textId="77777777" w:rsidR="007513C8" w:rsidRPr="00A00DC8" w:rsidRDefault="007513C8">
      <w:pPr>
        <w:rPr>
          <w:noProof/>
          <w:lang w:val="de-DE"/>
        </w:rPr>
      </w:pPr>
      <w:r w:rsidRPr="00A00DC8">
        <w:rPr>
          <w:noProof/>
          <w:lang w:val="de-DE"/>
        </w:rPr>
        <w:t>Carbaglu 200 mg Tabletten zur Herstellung einer Suspension zum Einnehmen</w:t>
      </w:r>
    </w:p>
    <w:p w14:paraId="6B18DDC9" w14:textId="77777777" w:rsidR="007513C8" w:rsidRPr="00A00DC8" w:rsidRDefault="007513C8">
      <w:pPr>
        <w:rPr>
          <w:noProof/>
          <w:lang w:val="de-DE"/>
        </w:rPr>
      </w:pPr>
      <w:r w:rsidRPr="00A00DC8">
        <w:rPr>
          <w:noProof/>
          <w:lang w:val="de-DE"/>
        </w:rPr>
        <w:t>Carglumsäure</w:t>
      </w:r>
    </w:p>
    <w:p w14:paraId="3401642D" w14:textId="77777777" w:rsidR="007513C8" w:rsidRPr="00A00DC8" w:rsidRDefault="007513C8">
      <w:pPr>
        <w:rPr>
          <w:noProof/>
          <w:lang w:val="de-DE"/>
        </w:rPr>
      </w:pPr>
    </w:p>
    <w:p w14:paraId="346CEB70"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A00DC8" w14:paraId="42C94BA8" w14:textId="77777777" w:rsidTr="00BD60CE">
        <w:tc>
          <w:tcPr>
            <w:tcW w:w="9287" w:type="dxa"/>
          </w:tcPr>
          <w:p w14:paraId="51910067" w14:textId="708EFBE4" w:rsidR="007513C8" w:rsidRPr="00A00DC8" w:rsidRDefault="007513C8">
            <w:pPr>
              <w:tabs>
                <w:tab w:val="left" w:pos="142"/>
              </w:tabs>
              <w:ind w:left="567" w:hanging="567"/>
              <w:rPr>
                <w:b/>
                <w:noProof/>
                <w:lang w:val="de-DE"/>
              </w:rPr>
            </w:pPr>
            <w:r w:rsidRPr="00A00DC8">
              <w:rPr>
                <w:b/>
                <w:noProof/>
                <w:lang w:val="de-DE"/>
              </w:rPr>
              <w:t>2.</w:t>
            </w:r>
            <w:r w:rsidRPr="00A00DC8">
              <w:rPr>
                <w:b/>
                <w:noProof/>
                <w:lang w:val="de-DE"/>
              </w:rPr>
              <w:tab/>
              <w:t>WIR</w:t>
            </w:r>
            <w:r w:rsidR="00AF6A92" w:rsidRPr="00A00DC8">
              <w:rPr>
                <w:b/>
                <w:noProof/>
                <w:lang w:val="de-DE"/>
              </w:rPr>
              <w:t>KSTOFF(E)</w:t>
            </w:r>
          </w:p>
        </w:tc>
      </w:tr>
    </w:tbl>
    <w:p w14:paraId="3F683683" w14:textId="77777777" w:rsidR="007513C8" w:rsidRPr="00A00DC8" w:rsidRDefault="007513C8">
      <w:pPr>
        <w:rPr>
          <w:noProof/>
          <w:lang w:val="de-DE"/>
        </w:rPr>
      </w:pPr>
    </w:p>
    <w:p w14:paraId="1C000833" w14:textId="77777777" w:rsidR="007513C8" w:rsidRPr="00A00DC8" w:rsidRDefault="007513C8">
      <w:pPr>
        <w:rPr>
          <w:noProof/>
          <w:lang w:val="de-DE"/>
        </w:rPr>
      </w:pPr>
      <w:r w:rsidRPr="00A00DC8">
        <w:rPr>
          <w:noProof/>
          <w:lang w:val="de-DE"/>
        </w:rPr>
        <w:t>Eine Tablette enthält 200 mg Carglumsäure.</w:t>
      </w:r>
    </w:p>
    <w:p w14:paraId="48474061" w14:textId="77777777" w:rsidR="007513C8" w:rsidRPr="00A00DC8" w:rsidRDefault="007513C8">
      <w:pPr>
        <w:rPr>
          <w:noProof/>
          <w:lang w:val="de-DE"/>
        </w:rPr>
      </w:pPr>
    </w:p>
    <w:p w14:paraId="707D9763"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A00DC8" w14:paraId="46E2D4C9" w14:textId="77777777" w:rsidTr="00BD60CE">
        <w:tc>
          <w:tcPr>
            <w:tcW w:w="9287" w:type="dxa"/>
          </w:tcPr>
          <w:p w14:paraId="1D259C1D" w14:textId="2CE03C37" w:rsidR="007513C8" w:rsidRPr="00A00DC8" w:rsidRDefault="007513C8">
            <w:pPr>
              <w:tabs>
                <w:tab w:val="left" w:pos="142"/>
              </w:tabs>
              <w:ind w:left="567" w:hanging="567"/>
              <w:rPr>
                <w:b/>
                <w:noProof/>
                <w:lang w:val="de-DE"/>
              </w:rPr>
            </w:pPr>
            <w:r w:rsidRPr="00A00DC8">
              <w:rPr>
                <w:b/>
                <w:noProof/>
                <w:lang w:val="de-DE"/>
              </w:rPr>
              <w:t>3.</w:t>
            </w:r>
            <w:r w:rsidRPr="00A00DC8">
              <w:rPr>
                <w:b/>
                <w:noProof/>
                <w:lang w:val="de-DE"/>
              </w:rPr>
              <w:tab/>
            </w:r>
            <w:r w:rsidR="00AF6A92" w:rsidRPr="00A00DC8">
              <w:rPr>
                <w:b/>
                <w:noProof/>
                <w:lang w:val="de-DE"/>
              </w:rPr>
              <w:t>S</w:t>
            </w:r>
            <w:r w:rsidR="00AF6A92" w:rsidRPr="00A00DC8">
              <w:rPr>
                <w:b/>
                <w:lang w:val="de-DE"/>
              </w:rPr>
              <w:t>ONSTIGE BESTANDTEIL</w:t>
            </w:r>
            <w:r w:rsidRPr="00A00DC8">
              <w:rPr>
                <w:b/>
                <w:noProof/>
                <w:lang w:val="de-DE"/>
              </w:rPr>
              <w:t>E</w:t>
            </w:r>
          </w:p>
        </w:tc>
      </w:tr>
    </w:tbl>
    <w:p w14:paraId="0709EB1B" w14:textId="77777777" w:rsidR="007513C8" w:rsidRPr="00A00DC8" w:rsidRDefault="007513C8">
      <w:pPr>
        <w:rPr>
          <w:noProof/>
          <w:lang w:val="de-DE"/>
        </w:rPr>
      </w:pPr>
    </w:p>
    <w:p w14:paraId="228D143F"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A00DC8" w14:paraId="7298CBD7" w14:textId="77777777" w:rsidTr="00BD60CE">
        <w:tc>
          <w:tcPr>
            <w:tcW w:w="9287" w:type="dxa"/>
          </w:tcPr>
          <w:p w14:paraId="194E7986" w14:textId="77777777" w:rsidR="007513C8" w:rsidRPr="00A00DC8" w:rsidRDefault="007513C8">
            <w:pPr>
              <w:tabs>
                <w:tab w:val="left" w:pos="142"/>
              </w:tabs>
              <w:ind w:left="567" w:hanging="567"/>
              <w:rPr>
                <w:b/>
                <w:noProof/>
                <w:lang w:val="de-DE"/>
              </w:rPr>
            </w:pPr>
            <w:r w:rsidRPr="00A00DC8">
              <w:rPr>
                <w:b/>
                <w:noProof/>
                <w:lang w:val="de-DE"/>
              </w:rPr>
              <w:t>4.</w:t>
            </w:r>
            <w:r w:rsidRPr="00A00DC8">
              <w:rPr>
                <w:b/>
                <w:noProof/>
                <w:lang w:val="de-DE"/>
              </w:rPr>
              <w:tab/>
              <w:t>DARREICHUNGSFORM UND INHALT</w:t>
            </w:r>
          </w:p>
        </w:tc>
      </w:tr>
    </w:tbl>
    <w:p w14:paraId="6AD0DFDA" w14:textId="77777777" w:rsidR="007513C8" w:rsidRPr="00A00DC8" w:rsidRDefault="007513C8">
      <w:pPr>
        <w:rPr>
          <w:noProof/>
          <w:lang w:val="de-DE"/>
        </w:rPr>
      </w:pPr>
    </w:p>
    <w:p w14:paraId="6A28ABFF" w14:textId="77777777" w:rsidR="007513C8" w:rsidRPr="00A00DC8" w:rsidRDefault="007513C8">
      <w:pPr>
        <w:rPr>
          <w:noProof/>
          <w:lang w:val="de-DE"/>
        </w:rPr>
      </w:pPr>
      <w:r w:rsidRPr="00A00DC8">
        <w:rPr>
          <w:noProof/>
          <w:lang w:val="de-DE"/>
        </w:rPr>
        <w:t>15 Tabletten zur Herstellung einer Suspension zum Einnehmen</w:t>
      </w:r>
    </w:p>
    <w:p w14:paraId="355B54F1" w14:textId="77777777" w:rsidR="007513C8" w:rsidRPr="00A00DC8" w:rsidRDefault="007513C8">
      <w:pPr>
        <w:rPr>
          <w:noProof/>
          <w:lang w:val="de-DE"/>
        </w:rPr>
      </w:pPr>
    </w:p>
    <w:p w14:paraId="0BD66C55"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9F484B" w14:paraId="68A71E5D" w14:textId="77777777" w:rsidTr="00BD60CE">
        <w:tc>
          <w:tcPr>
            <w:tcW w:w="9287" w:type="dxa"/>
          </w:tcPr>
          <w:p w14:paraId="3C06B6FF" w14:textId="77777777" w:rsidR="007513C8" w:rsidRPr="009F484B" w:rsidRDefault="007513C8">
            <w:pPr>
              <w:tabs>
                <w:tab w:val="left" w:pos="142"/>
              </w:tabs>
              <w:ind w:left="567" w:hanging="567"/>
              <w:rPr>
                <w:b/>
                <w:noProof/>
                <w:lang w:val="de-DE"/>
              </w:rPr>
            </w:pPr>
            <w:r w:rsidRPr="009F484B">
              <w:rPr>
                <w:b/>
                <w:noProof/>
                <w:lang w:val="de-DE"/>
              </w:rPr>
              <w:t>5.</w:t>
            </w:r>
            <w:r w:rsidRPr="009F484B">
              <w:rPr>
                <w:b/>
                <w:noProof/>
                <w:lang w:val="de-DE"/>
              </w:rPr>
              <w:tab/>
            </w:r>
            <w:r w:rsidR="00AF6A92" w:rsidRPr="009F484B">
              <w:rPr>
                <w:b/>
                <w:noProof/>
                <w:lang w:val="de-DE"/>
              </w:rPr>
              <w:t>HINWEISE ZUR</w:t>
            </w:r>
            <w:r w:rsidR="00AF6A92" w:rsidRPr="009F484B">
              <w:rPr>
                <w:b/>
                <w:lang w:val="de-DE"/>
              </w:rPr>
              <w:t xml:space="preserve"> UND </w:t>
            </w:r>
            <w:r w:rsidRPr="009F484B">
              <w:rPr>
                <w:b/>
                <w:noProof/>
                <w:lang w:val="de-DE"/>
              </w:rPr>
              <w:t>ART</w:t>
            </w:r>
            <w:r w:rsidR="00AF6A92" w:rsidRPr="009F484B">
              <w:rPr>
                <w:b/>
                <w:lang w:val="de-DE"/>
              </w:rPr>
              <w:t>(EN)</w:t>
            </w:r>
            <w:r w:rsidRPr="009F484B">
              <w:rPr>
                <w:b/>
                <w:noProof/>
                <w:lang w:val="de-DE"/>
              </w:rPr>
              <w:t xml:space="preserve"> DER ANWENDUNG</w:t>
            </w:r>
          </w:p>
        </w:tc>
      </w:tr>
    </w:tbl>
    <w:p w14:paraId="6E44CBCB" w14:textId="77777777" w:rsidR="007513C8" w:rsidRPr="009F484B" w:rsidRDefault="007513C8">
      <w:pPr>
        <w:rPr>
          <w:noProof/>
          <w:lang w:val="de-DE"/>
        </w:rPr>
      </w:pPr>
    </w:p>
    <w:p w14:paraId="604B2E2B" w14:textId="77777777" w:rsidR="007513C8" w:rsidRPr="00A00DC8" w:rsidRDefault="006D1291">
      <w:pPr>
        <w:rPr>
          <w:lang w:val="de-DE" w:eastAsia="de-DE"/>
        </w:rPr>
      </w:pPr>
      <w:r w:rsidRPr="00A00DC8">
        <w:rPr>
          <w:lang w:val="de-DE" w:eastAsia="de-DE" w:bidi="de-DE"/>
        </w:rPr>
        <w:t>AUSSCHLIESSLICH zur oralen Anwendung</w:t>
      </w:r>
    </w:p>
    <w:p w14:paraId="3F37188A" w14:textId="77777777" w:rsidR="007513C8" w:rsidRPr="00A00DC8" w:rsidRDefault="007513C8">
      <w:pPr>
        <w:rPr>
          <w:noProof/>
          <w:lang w:val="de-DE"/>
        </w:rPr>
      </w:pPr>
      <w:r w:rsidRPr="00A00DC8">
        <w:rPr>
          <w:noProof/>
          <w:lang w:val="de-DE"/>
        </w:rPr>
        <w:t>Packungsbeilage beachten.</w:t>
      </w:r>
    </w:p>
    <w:p w14:paraId="3FB535B5" w14:textId="77777777" w:rsidR="007513C8" w:rsidRPr="00A00DC8" w:rsidRDefault="007513C8">
      <w:pPr>
        <w:rPr>
          <w:noProof/>
          <w:lang w:val="de-DE"/>
        </w:rPr>
      </w:pPr>
    </w:p>
    <w:p w14:paraId="25DA36D9"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9F484B" w14:paraId="511617AF" w14:textId="77777777" w:rsidTr="00BD60CE">
        <w:tc>
          <w:tcPr>
            <w:tcW w:w="9287" w:type="dxa"/>
          </w:tcPr>
          <w:p w14:paraId="3F76F15B" w14:textId="1B4812C1" w:rsidR="007513C8" w:rsidRPr="00A00DC8" w:rsidRDefault="00967BE9">
            <w:pPr>
              <w:tabs>
                <w:tab w:val="left" w:pos="142"/>
              </w:tabs>
              <w:ind w:left="567" w:hanging="567"/>
              <w:rPr>
                <w:b/>
                <w:noProof/>
                <w:lang w:val="de-DE"/>
              </w:rPr>
            </w:pPr>
            <w:r w:rsidRPr="00A00DC8">
              <w:rPr>
                <w:b/>
                <w:noProof/>
                <w:lang w:val="de-DE"/>
              </w:rPr>
              <w:t>6.</w:t>
            </w:r>
            <w:r w:rsidRPr="00A00DC8">
              <w:rPr>
                <w:b/>
                <w:noProof/>
                <w:lang w:val="de-DE"/>
              </w:rPr>
              <w:tab/>
              <w:t>WARNHINWEIS, DASS DAS ARZNEIMITTEL FÜR KINDER UNZUGÄNGLICH AUFZUBEWAHREN IST</w:t>
            </w:r>
          </w:p>
        </w:tc>
      </w:tr>
    </w:tbl>
    <w:p w14:paraId="5797766E" w14:textId="77777777" w:rsidR="007513C8" w:rsidRPr="00A00DC8" w:rsidRDefault="007513C8">
      <w:pPr>
        <w:rPr>
          <w:noProof/>
          <w:lang w:val="de-DE"/>
        </w:rPr>
      </w:pPr>
    </w:p>
    <w:p w14:paraId="68A73C57" w14:textId="77777777" w:rsidR="007513C8" w:rsidRPr="00A00DC8" w:rsidRDefault="007513C8">
      <w:pPr>
        <w:rPr>
          <w:noProof/>
          <w:lang w:val="de-DE"/>
        </w:rPr>
      </w:pPr>
      <w:r w:rsidRPr="00A00DC8">
        <w:rPr>
          <w:noProof/>
          <w:lang w:val="de-DE"/>
        </w:rPr>
        <w:t>Arzneimittel für Kinder unzugänglich aufbewahren.</w:t>
      </w:r>
    </w:p>
    <w:p w14:paraId="72C2C266" w14:textId="77777777" w:rsidR="007513C8" w:rsidRPr="00A00DC8" w:rsidRDefault="007513C8">
      <w:pPr>
        <w:rPr>
          <w:noProof/>
          <w:lang w:val="de-DE"/>
        </w:rPr>
      </w:pPr>
    </w:p>
    <w:p w14:paraId="34A8B95E"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A00DC8" w14:paraId="626FDBFF" w14:textId="77777777" w:rsidTr="00BD60CE">
        <w:tc>
          <w:tcPr>
            <w:tcW w:w="9287" w:type="dxa"/>
          </w:tcPr>
          <w:p w14:paraId="47DC1DCB" w14:textId="37B920A3" w:rsidR="007513C8" w:rsidRPr="00A00DC8" w:rsidRDefault="007513C8">
            <w:pPr>
              <w:tabs>
                <w:tab w:val="left" w:pos="142"/>
              </w:tabs>
              <w:ind w:left="567" w:hanging="567"/>
              <w:rPr>
                <w:b/>
                <w:noProof/>
                <w:lang w:val="de-DE"/>
              </w:rPr>
            </w:pPr>
            <w:r w:rsidRPr="00A00DC8">
              <w:rPr>
                <w:b/>
                <w:noProof/>
                <w:lang w:val="de-DE"/>
              </w:rPr>
              <w:t>7.</w:t>
            </w:r>
            <w:r w:rsidRPr="00A00DC8">
              <w:rPr>
                <w:b/>
                <w:noProof/>
                <w:lang w:val="de-DE"/>
              </w:rPr>
              <w:tab/>
            </w:r>
            <w:r w:rsidR="00AF6A92" w:rsidRPr="00A00DC8">
              <w:rPr>
                <w:b/>
                <w:lang w:val="de-DE"/>
              </w:rPr>
              <w:t xml:space="preserve">WEITERE </w:t>
            </w:r>
            <w:r w:rsidRPr="00A00DC8">
              <w:rPr>
                <w:b/>
                <w:noProof/>
                <w:lang w:val="de-DE"/>
              </w:rPr>
              <w:t>WARNHINWEISE, FALLS ERFORDERLICH</w:t>
            </w:r>
          </w:p>
        </w:tc>
      </w:tr>
    </w:tbl>
    <w:p w14:paraId="7857AB03" w14:textId="77777777" w:rsidR="007513C8" w:rsidRPr="00A00DC8" w:rsidRDefault="007513C8">
      <w:pPr>
        <w:rPr>
          <w:noProof/>
          <w:lang w:val="de-DE"/>
        </w:rPr>
      </w:pPr>
    </w:p>
    <w:p w14:paraId="56488913"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A00DC8" w14:paraId="49F0E835" w14:textId="77777777" w:rsidTr="00BD60CE">
        <w:tc>
          <w:tcPr>
            <w:tcW w:w="9287" w:type="dxa"/>
          </w:tcPr>
          <w:p w14:paraId="37BF88D3" w14:textId="77777777" w:rsidR="007513C8" w:rsidRPr="00A00DC8" w:rsidRDefault="007513C8">
            <w:pPr>
              <w:tabs>
                <w:tab w:val="left" w:pos="142"/>
              </w:tabs>
              <w:ind w:left="567" w:hanging="567"/>
              <w:rPr>
                <w:b/>
                <w:noProof/>
                <w:lang w:val="de-DE"/>
              </w:rPr>
            </w:pPr>
            <w:r w:rsidRPr="00A00DC8">
              <w:rPr>
                <w:b/>
                <w:noProof/>
                <w:lang w:val="de-DE"/>
              </w:rPr>
              <w:t>8.</w:t>
            </w:r>
            <w:r w:rsidRPr="00A00DC8">
              <w:rPr>
                <w:b/>
                <w:noProof/>
                <w:lang w:val="de-DE"/>
              </w:rPr>
              <w:tab/>
              <w:t>VERFALLDATUM</w:t>
            </w:r>
          </w:p>
        </w:tc>
      </w:tr>
    </w:tbl>
    <w:p w14:paraId="3A092620" w14:textId="77777777" w:rsidR="007513C8" w:rsidRPr="00A00DC8" w:rsidRDefault="007513C8">
      <w:pPr>
        <w:rPr>
          <w:noProof/>
          <w:lang w:val="de-DE"/>
        </w:rPr>
      </w:pPr>
    </w:p>
    <w:p w14:paraId="0C08708C" w14:textId="77777777" w:rsidR="007513C8" w:rsidRPr="00A00DC8" w:rsidRDefault="007513C8">
      <w:pPr>
        <w:rPr>
          <w:noProof/>
          <w:lang w:val="de-DE"/>
        </w:rPr>
      </w:pPr>
      <w:r w:rsidRPr="00A00DC8">
        <w:rPr>
          <w:noProof/>
          <w:lang w:val="de-DE"/>
        </w:rPr>
        <w:t>Verwendbar bis {MM/JJJJ}</w:t>
      </w:r>
    </w:p>
    <w:p w14:paraId="3AD252F2" w14:textId="77777777" w:rsidR="007513C8" w:rsidRPr="00A00DC8" w:rsidRDefault="003365F4">
      <w:pPr>
        <w:rPr>
          <w:noProof/>
          <w:lang w:val="de-DE"/>
        </w:rPr>
      </w:pPr>
      <w:r w:rsidRPr="00A00DC8">
        <w:rPr>
          <w:noProof/>
          <w:lang w:val="de-DE"/>
        </w:rPr>
        <w:t xml:space="preserve">3 </w:t>
      </w:r>
      <w:r w:rsidR="007513C8" w:rsidRPr="00A00DC8">
        <w:rPr>
          <w:noProof/>
          <w:lang w:val="de-DE"/>
        </w:rPr>
        <w:t>Monat</w:t>
      </w:r>
      <w:r w:rsidRPr="00A00DC8">
        <w:rPr>
          <w:noProof/>
          <w:lang w:val="de-DE"/>
        </w:rPr>
        <w:t>e</w:t>
      </w:r>
      <w:r w:rsidR="007513C8" w:rsidRPr="00A00DC8">
        <w:rPr>
          <w:noProof/>
          <w:lang w:val="de-DE"/>
        </w:rPr>
        <w:t xml:space="preserve"> nach dem ersten Öffnen entsorgen.</w:t>
      </w:r>
    </w:p>
    <w:p w14:paraId="31C4EE93" w14:textId="77777777" w:rsidR="007513C8" w:rsidRPr="00A00DC8" w:rsidRDefault="007513C8">
      <w:pPr>
        <w:rPr>
          <w:noProof/>
          <w:lang w:val="de-DE"/>
        </w:rPr>
      </w:pPr>
      <w:r w:rsidRPr="00A00DC8">
        <w:rPr>
          <w:noProof/>
          <w:lang w:val="de-DE"/>
        </w:rPr>
        <w:t>Geöffnet:</w:t>
      </w:r>
    </w:p>
    <w:p w14:paraId="6B013D04" w14:textId="77777777" w:rsidR="007513C8" w:rsidRPr="00A00DC8" w:rsidRDefault="007513C8">
      <w:pPr>
        <w:rPr>
          <w:noProof/>
          <w:lang w:val="de-DE"/>
        </w:rPr>
      </w:pPr>
    </w:p>
    <w:p w14:paraId="298EA476"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9F484B" w14:paraId="4720B8D8" w14:textId="77777777" w:rsidTr="00BD60CE">
        <w:tc>
          <w:tcPr>
            <w:tcW w:w="9287" w:type="dxa"/>
          </w:tcPr>
          <w:p w14:paraId="60480CD2" w14:textId="5425E614" w:rsidR="007513C8" w:rsidRPr="009F484B" w:rsidRDefault="007513C8">
            <w:pPr>
              <w:tabs>
                <w:tab w:val="left" w:pos="142"/>
              </w:tabs>
              <w:ind w:left="567" w:hanging="567"/>
              <w:rPr>
                <w:noProof/>
                <w:lang w:val="de-DE"/>
              </w:rPr>
            </w:pPr>
            <w:r w:rsidRPr="009F484B">
              <w:rPr>
                <w:b/>
                <w:noProof/>
                <w:lang w:val="de-DE"/>
              </w:rPr>
              <w:t>9.</w:t>
            </w:r>
            <w:r w:rsidRPr="009F484B">
              <w:rPr>
                <w:b/>
                <w:noProof/>
                <w:lang w:val="de-DE"/>
              </w:rPr>
              <w:tab/>
              <w:t xml:space="preserve">BESONDERE </w:t>
            </w:r>
            <w:r w:rsidR="00AF6A92" w:rsidRPr="009F484B">
              <w:rPr>
                <w:b/>
                <w:lang w:val="de-DE"/>
              </w:rPr>
              <w:t>VORSICHTSMASSNAHMEN FÜR DIE AUFBEWAHRUNG</w:t>
            </w:r>
          </w:p>
        </w:tc>
      </w:tr>
    </w:tbl>
    <w:p w14:paraId="4D60072B" w14:textId="77777777" w:rsidR="007513C8" w:rsidRPr="009F484B" w:rsidRDefault="007513C8">
      <w:pPr>
        <w:rPr>
          <w:noProof/>
          <w:lang w:val="de-DE"/>
        </w:rPr>
      </w:pPr>
    </w:p>
    <w:p w14:paraId="77FFC825" w14:textId="77777777" w:rsidR="007513C8" w:rsidRPr="00A00DC8" w:rsidRDefault="007513C8">
      <w:pPr>
        <w:rPr>
          <w:noProof/>
          <w:lang w:val="de-DE"/>
        </w:rPr>
      </w:pPr>
      <w:r w:rsidRPr="00A00DC8">
        <w:rPr>
          <w:noProof/>
          <w:lang w:val="de-DE"/>
        </w:rPr>
        <w:t>Im Kühlschrank lagern  (2ºC - 8ºC).</w:t>
      </w:r>
    </w:p>
    <w:p w14:paraId="2AAE373E" w14:textId="77777777" w:rsidR="007513C8" w:rsidRPr="00A00DC8" w:rsidRDefault="007513C8">
      <w:pPr>
        <w:rPr>
          <w:noProof/>
          <w:lang w:val="de-DE"/>
        </w:rPr>
      </w:pPr>
    </w:p>
    <w:p w14:paraId="788A0C7A" w14:textId="77777777" w:rsidR="007513C8" w:rsidRPr="00A00DC8" w:rsidRDefault="007513C8">
      <w:pPr>
        <w:rPr>
          <w:noProof/>
          <w:lang w:val="de-DE"/>
        </w:rPr>
      </w:pPr>
      <w:r w:rsidRPr="00A00DC8">
        <w:rPr>
          <w:noProof/>
          <w:lang w:val="de-DE"/>
        </w:rPr>
        <w:t xml:space="preserve">Nach dem ersten Öffnen des Tablettenbehältnisses: Nicht </w:t>
      </w:r>
      <w:r w:rsidRPr="00A00DC8">
        <w:rPr>
          <w:snapToGrid/>
          <w:color w:val="000000"/>
          <w:lang w:val="de-DE"/>
        </w:rPr>
        <w:t>kühlen</w:t>
      </w:r>
      <w:r w:rsidRPr="00A00DC8">
        <w:rPr>
          <w:noProof/>
          <w:lang w:val="de-DE"/>
        </w:rPr>
        <w:t>, nicht über 30°C lagern.</w:t>
      </w:r>
    </w:p>
    <w:p w14:paraId="630DA50C" w14:textId="77777777" w:rsidR="007513C8" w:rsidRPr="00A00DC8" w:rsidRDefault="007513C8">
      <w:pPr>
        <w:rPr>
          <w:noProof/>
          <w:lang w:val="de-DE"/>
        </w:rPr>
      </w:pPr>
      <w:r w:rsidRPr="00A00DC8">
        <w:rPr>
          <w:noProof/>
          <w:lang w:val="de-DE"/>
        </w:rPr>
        <w:t>Das Behältnis fest verschlossen halten, um den Inhalt vor Feuchtigkeit zu schützen.</w:t>
      </w:r>
    </w:p>
    <w:p w14:paraId="1D819999"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9F484B" w14:paraId="440F276B" w14:textId="77777777" w:rsidTr="00BD60CE">
        <w:tc>
          <w:tcPr>
            <w:tcW w:w="9287" w:type="dxa"/>
          </w:tcPr>
          <w:p w14:paraId="0FEE4D10" w14:textId="730AEC49" w:rsidR="007513C8" w:rsidRPr="00A00DC8" w:rsidRDefault="007513C8">
            <w:pPr>
              <w:tabs>
                <w:tab w:val="left" w:pos="142"/>
              </w:tabs>
              <w:ind w:left="567" w:hanging="567"/>
              <w:rPr>
                <w:b/>
                <w:noProof/>
                <w:lang w:val="de-DE"/>
              </w:rPr>
            </w:pPr>
            <w:r w:rsidRPr="00A00DC8">
              <w:rPr>
                <w:b/>
                <w:noProof/>
                <w:lang w:val="de-DE"/>
              </w:rPr>
              <w:lastRenderedPageBreak/>
              <w:t>10.</w:t>
            </w:r>
            <w:r w:rsidRPr="00A00DC8">
              <w:rPr>
                <w:b/>
                <w:noProof/>
                <w:lang w:val="de-DE"/>
              </w:rPr>
              <w:tab/>
              <w:t>GEGEBENENFALLS BESONDERE VORSICHTSMASSNAHMEN FÜR DIE BESEITIGUNG VON NICHT VERWENDETE</w:t>
            </w:r>
            <w:r w:rsidR="0051216C" w:rsidRPr="00A00DC8">
              <w:rPr>
                <w:b/>
                <w:noProof/>
                <w:lang w:val="de-DE"/>
              </w:rPr>
              <w:t>M</w:t>
            </w:r>
            <w:r w:rsidRPr="00A00DC8">
              <w:rPr>
                <w:b/>
                <w:noProof/>
                <w:lang w:val="de-DE"/>
              </w:rPr>
              <w:t xml:space="preserve"> ARZNEIMITTEL ODER DAVON STAMMENDEN ABFALLMATERIALIEN</w:t>
            </w:r>
          </w:p>
        </w:tc>
      </w:tr>
    </w:tbl>
    <w:p w14:paraId="14680E16" w14:textId="77777777" w:rsidR="007513C8" w:rsidRPr="00A00DC8" w:rsidRDefault="007513C8">
      <w:pPr>
        <w:rPr>
          <w:noProof/>
          <w:lang w:val="de-DE"/>
        </w:rPr>
      </w:pPr>
    </w:p>
    <w:p w14:paraId="76F13024"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9F484B" w14:paraId="6C6B4151" w14:textId="77777777" w:rsidTr="00BD60CE">
        <w:tc>
          <w:tcPr>
            <w:tcW w:w="9287" w:type="dxa"/>
          </w:tcPr>
          <w:p w14:paraId="1DD0C03A" w14:textId="77777777" w:rsidR="007513C8" w:rsidRPr="00A00DC8" w:rsidRDefault="007513C8">
            <w:pPr>
              <w:tabs>
                <w:tab w:val="left" w:pos="142"/>
              </w:tabs>
              <w:ind w:left="567" w:hanging="567"/>
              <w:rPr>
                <w:b/>
                <w:noProof/>
                <w:lang w:val="de-DE"/>
              </w:rPr>
            </w:pPr>
            <w:r w:rsidRPr="00A00DC8">
              <w:rPr>
                <w:b/>
                <w:noProof/>
                <w:lang w:val="de-DE"/>
              </w:rPr>
              <w:t>11.</w:t>
            </w:r>
            <w:r w:rsidRPr="00A00DC8">
              <w:rPr>
                <w:b/>
                <w:noProof/>
                <w:lang w:val="de-DE"/>
              </w:rPr>
              <w:tab/>
              <w:t>NAME UND ANSCHRIFT DES PHARMAZEUTISCHEN UNTERNEHMERS</w:t>
            </w:r>
          </w:p>
        </w:tc>
      </w:tr>
    </w:tbl>
    <w:p w14:paraId="69B5AEDE" w14:textId="77777777" w:rsidR="007513C8" w:rsidRPr="00A00DC8" w:rsidRDefault="007513C8">
      <w:pPr>
        <w:rPr>
          <w:noProof/>
          <w:lang w:val="de-DE"/>
        </w:rPr>
      </w:pPr>
    </w:p>
    <w:p w14:paraId="7A0270F5" w14:textId="77777777" w:rsidR="009106B7" w:rsidRPr="009F484B" w:rsidRDefault="002A7E76" w:rsidP="00404438">
      <w:pPr>
        <w:rPr>
          <w:lang w:val="fr-CH"/>
        </w:rPr>
      </w:pPr>
      <w:r w:rsidRPr="009F484B">
        <w:rPr>
          <w:lang w:val="fr-CH"/>
        </w:rPr>
        <w:t xml:space="preserve">Recordati Rare </w:t>
      </w:r>
      <w:proofErr w:type="spellStart"/>
      <w:r w:rsidRPr="009F484B">
        <w:rPr>
          <w:lang w:val="fr-CH"/>
        </w:rPr>
        <w:t>Diseases</w:t>
      </w:r>
      <w:proofErr w:type="spellEnd"/>
    </w:p>
    <w:p w14:paraId="5D02B9C0" w14:textId="77777777" w:rsidR="00AD7D94" w:rsidRPr="00B00FB7" w:rsidRDefault="00AD7D94" w:rsidP="00AD7D94">
      <w:pPr>
        <w:tabs>
          <w:tab w:val="clear" w:pos="567"/>
        </w:tabs>
        <w:autoSpaceDE w:val="0"/>
        <w:autoSpaceDN w:val="0"/>
        <w:adjustRightInd w:val="0"/>
        <w:spacing w:line="240" w:lineRule="auto"/>
        <w:jc w:val="both"/>
        <w:rPr>
          <w:snapToGrid/>
          <w:lang w:val="fr-FR"/>
        </w:rPr>
      </w:pPr>
      <w:r w:rsidRPr="00B00FB7">
        <w:rPr>
          <w:snapToGrid/>
          <w:lang w:val="fr-FR"/>
        </w:rPr>
        <w:t>Tour Hekla</w:t>
      </w:r>
    </w:p>
    <w:p w14:paraId="4C9CE12D" w14:textId="77777777" w:rsidR="00AD7D94" w:rsidRPr="00B00FB7" w:rsidRDefault="00AD7D94" w:rsidP="00AD7D94">
      <w:pPr>
        <w:tabs>
          <w:tab w:val="clear" w:pos="567"/>
        </w:tabs>
        <w:autoSpaceDE w:val="0"/>
        <w:autoSpaceDN w:val="0"/>
        <w:adjustRightInd w:val="0"/>
        <w:spacing w:line="240" w:lineRule="auto"/>
        <w:jc w:val="both"/>
        <w:rPr>
          <w:snapToGrid/>
          <w:lang w:val="fr-FR"/>
        </w:rPr>
      </w:pPr>
      <w:r w:rsidRPr="00B00FB7">
        <w:rPr>
          <w:snapToGrid/>
          <w:lang w:val="fr-FR"/>
        </w:rPr>
        <w:t>52 avenue du Général de Gaulle</w:t>
      </w:r>
    </w:p>
    <w:p w14:paraId="6E8E56D5" w14:textId="77777777" w:rsidR="00404438" w:rsidRPr="00504B07" w:rsidRDefault="00404438" w:rsidP="00404438">
      <w:pPr>
        <w:rPr>
          <w:lang w:val="fr-CH"/>
        </w:rPr>
      </w:pPr>
      <w:del w:id="21" w:author="Sophia Fatah" w:date="2025-08-04T10:54:00Z">
        <w:r w:rsidRPr="00504B07" w:rsidDel="00482D7D">
          <w:rPr>
            <w:lang w:val="fr-CH"/>
          </w:rPr>
          <w:delText>F-</w:delText>
        </w:r>
      </w:del>
      <w:r w:rsidRPr="00504B07">
        <w:rPr>
          <w:lang w:val="fr-CH"/>
        </w:rPr>
        <w:t>92800 Puteaux</w:t>
      </w:r>
    </w:p>
    <w:p w14:paraId="65A617BF" w14:textId="77777777" w:rsidR="007513C8" w:rsidRPr="00A00DC8" w:rsidRDefault="007513C8">
      <w:pPr>
        <w:rPr>
          <w:noProof/>
          <w:lang w:val="de-DE"/>
        </w:rPr>
      </w:pPr>
      <w:r w:rsidRPr="00A00DC8">
        <w:rPr>
          <w:noProof/>
          <w:lang w:val="de-DE"/>
        </w:rPr>
        <w:t>Frankreich</w:t>
      </w:r>
    </w:p>
    <w:p w14:paraId="2FE9E9A8" w14:textId="77777777" w:rsidR="007513C8" w:rsidRPr="00A00DC8" w:rsidRDefault="007513C8">
      <w:pPr>
        <w:rPr>
          <w:noProof/>
          <w:lang w:val="de-DE"/>
        </w:rPr>
      </w:pPr>
    </w:p>
    <w:p w14:paraId="3BB5A1C1"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A00DC8" w14:paraId="469B4AB9" w14:textId="77777777" w:rsidTr="00BD60CE">
        <w:tc>
          <w:tcPr>
            <w:tcW w:w="9287" w:type="dxa"/>
          </w:tcPr>
          <w:p w14:paraId="420B4D25" w14:textId="77777777" w:rsidR="007513C8" w:rsidRPr="00A00DC8" w:rsidRDefault="007513C8">
            <w:pPr>
              <w:tabs>
                <w:tab w:val="left" w:pos="142"/>
              </w:tabs>
              <w:ind w:left="567" w:hanging="567"/>
              <w:rPr>
                <w:b/>
                <w:noProof/>
                <w:lang w:val="de-DE"/>
              </w:rPr>
            </w:pPr>
            <w:r w:rsidRPr="00A00DC8">
              <w:rPr>
                <w:b/>
                <w:noProof/>
                <w:lang w:val="de-DE"/>
              </w:rPr>
              <w:t>12.</w:t>
            </w:r>
            <w:r w:rsidRPr="00A00DC8">
              <w:rPr>
                <w:b/>
                <w:noProof/>
                <w:lang w:val="de-DE"/>
              </w:rPr>
              <w:tab/>
              <w:t>ZULASSUNGSNUMMER</w:t>
            </w:r>
            <w:r w:rsidR="0051216C" w:rsidRPr="00A00DC8">
              <w:rPr>
                <w:b/>
                <w:lang w:val="de-DE"/>
              </w:rPr>
              <w:t>(N)</w:t>
            </w:r>
          </w:p>
        </w:tc>
      </w:tr>
    </w:tbl>
    <w:p w14:paraId="4E8E8395" w14:textId="77777777" w:rsidR="007513C8" w:rsidRPr="00A00DC8" w:rsidRDefault="007513C8">
      <w:pPr>
        <w:rPr>
          <w:noProof/>
          <w:lang w:val="de-DE"/>
        </w:rPr>
      </w:pPr>
    </w:p>
    <w:p w14:paraId="4C5AC5F1" w14:textId="77777777" w:rsidR="007513C8" w:rsidRPr="00A00DC8" w:rsidRDefault="007513C8">
      <w:pPr>
        <w:rPr>
          <w:lang w:val="de-DE"/>
        </w:rPr>
      </w:pPr>
      <w:r w:rsidRPr="00A00DC8">
        <w:rPr>
          <w:lang w:val="de-DE"/>
        </w:rPr>
        <w:t>EU/1/02/246/001</w:t>
      </w:r>
    </w:p>
    <w:p w14:paraId="51688E15" w14:textId="77777777" w:rsidR="007513C8" w:rsidRPr="00A00DC8" w:rsidRDefault="007513C8">
      <w:pPr>
        <w:rPr>
          <w:noProof/>
          <w:lang w:val="de-DE"/>
        </w:rPr>
      </w:pPr>
    </w:p>
    <w:p w14:paraId="331FAC2C"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A00DC8" w14:paraId="2CD9D4F7" w14:textId="77777777" w:rsidTr="00BD60CE">
        <w:tc>
          <w:tcPr>
            <w:tcW w:w="9287" w:type="dxa"/>
          </w:tcPr>
          <w:p w14:paraId="611CE714" w14:textId="77777777" w:rsidR="007513C8" w:rsidRPr="00A00DC8" w:rsidRDefault="007513C8">
            <w:pPr>
              <w:tabs>
                <w:tab w:val="left" w:pos="142"/>
              </w:tabs>
              <w:ind w:left="567" w:hanging="567"/>
              <w:rPr>
                <w:b/>
                <w:noProof/>
                <w:lang w:val="de-DE"/>
              </w:rPr>
            </w:pPr>
            <w:r w:rsidRPr="00A00DC8">
              <w:rPr>
                <w:b/>
                <w:lang w:val="de-DE" w:eastAsia="de-DE"/>
              </w:rPr>
              <w:t>13.</w:t>
            </w:r>
            <w:r w:rsidRPr="00A00DC8">
              <w:rPr>
                <w:b/>
                <w:lang w:val="de-DE" w:eastAsia="de-DE"/>
              </w:rPr>
              <w:tab/>
            </w:r>
            <w:r w:rsidRPr="00A00DC8">
              <w:rPr>
                <w:b/>
                <w:noProof/>
                <w:lang w:val="de-DE"/>
              </w:rPr>
              <w:t>CHARGENBEZEICHNUNG</w:t>
            </w:r>
          </w:p>
        </w:tc>
      </w:tr>
    </w:tbl>
    <w:p w14:paraId="3BCBD462" w14:textId="77777777" w:rsidR="007513C8" w:rsidRPr="00A00DC8" w:rsidRDefault="007513C8">
      <w:pPr>
        <w:rPr>
          <w:noProof/>
          <w:lang w:val="de-DE"/>
        </w:rPr>
      </w:pPr>
    </w:p>
    <w:p w14:paraId="159F867A" w14:textId="77777777" w:rsidR="007513C8" w:rsidRPr="00A00DC8" w:rsidRDefault="007513C8">
      <w:pPr>
        <w:rPr>
          <w:lang w:val="de-DE" w:eastAsia="de-DE"/>
        </w:rPr>
      </w:pPr>
      <w:r w:rsidRPr="00A00DC8">
        <w:rPr>
          <w:noProof/>
          <w:lang w:val="de-DE"/>
        </w:rPr>
        <w:t>Ch.-B:</w:t>
      </w:r>
      <w:r w:rsidRPr="00A00DC8">
        <w:rPr>
          <w:lang w:val="de-DE" w:eastAsia="de-DE"/>
        </w:rPr>
        <w:t xml:space="preserve"> </w:t>
      </w:r>
      <w:r w:rsidRPr="00A00DC8">
        <w:rPr>
          <w:noProof/>
          <w:lang w:val="de-DE"/>
        </w:rPr>
        <w:t>{Nummer}</w:t>
      </w:r>
    </w:p>
    <w:p w14:paraId="23F6A5C1" w14:textId="77777777" w:rsidR="007513C8" w:rsidRPr="00A00DC8" w:rsidRDefault="007513C8">
      <w:pPr>
        <w:rPr>
          <w:noProof/>
          <w:lang w:val="de-DE"/>
        </w:rPr>
      </w:pPr>
    </w:p>
    <w:p w14:paraId="48418FC4"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A00DC8" w14:paraId="0FB101A3" w14:textId="77777777" w:rsidTr="00BD60CE">
        <w:tc>
          <w:tcPr>
            <w:tcW w:w="9287" w:type="dxa"/>
          </w:tcPr>
          <w:p w14:paraId="163523F4" w14:textId="05179C3E" w:rsidR="007513C8" w:rsidRPr="00A00DC8" w:rsidRDefault="007513C8">
            <w:pPr>
              <w:tabs>
                <w:tab w:val="left" w:pos="142"/>
              </w:tabs>
              <w:ind w:left="567" w:hanging="567"/>
              <w:rPr>
                <w:b/>
                <w:noProof/>
                <w:lang w:val="de-DE"/>
              </w:rPr>
            </w:pPr>
            <w:r w:rsidRPr="00A00DC8">
              <w:rPr>
                <w:b/>
                <w:lang w:val="de-DE" w:eastAsia="de-DE"/>
              </w:rPr>
              <w:t>14.</w:t>
            </w:r>
            <w:r w:rsidRPr="00A00DC8">
              <w:rPr>
                <w:b/>
                <w:lang w:val="de-DE" w:eastAsia="de-DE"/>
              </w:rPr>
              <w:tab/>
            </w:r>
            <w:r w:rsidRPr="00A00DC8">
              <w:rPr>
                <w:b/>
                <w:noProof/>
                <w:lang w:val="de-DE"/>
              </w:rPr>
              <w:t>V</w:t>
            </w:r>
            <w:r w:rsidR="0051216C" w:rsidRPr="00A00DC8">
              <w:rPr>
                <w:b/>
                <w:lang w:val="de-DE"/>
              </w:rPr>
              <w:t>ERKAUFSABGRENZUNG</w:t>
            </w:r>
          </w:p>
        </w:tc>
      </w:tr>
    </w:tbl>
    <w:p w14:paraId="14989452" w14:textId="77777777" w:rsidR="007513C8" w:rsidRPr="00A00DC8" w:rsidRDefault="007513C8">
      <w:pPr>
        <w:rPr>
          <w:noProof/>
          <w:lang w:val="de-DE"/>
        </w:rPr>
      </w:pPr>
    </w:p>
    <w:p w14:paraId="3C7ED9EB" w14:textId="77777777" w:rsidR="007513C8" w:rsidRPr="00A00DC8" w:rsidRDefault="007513C8">
      <w:pPr>
        <w:rPr>
          <w:noProof/>
          <w:lang w:val="de-DE"/>
        </w:rPr>
      </w:pPr>
      <w:r w:rsidRPr="00A00DC8">
        <w:rPr>
          <w:noProof/>
          <w:lang w:val="de-DE"/>
        </w:rPr>
        <w:t>Verschreibungspflichtig.</w:t>
      </w:r>
    </w:p>
    <w:p w14:paraId="697AD4D3" w14:textId="77777777" w:rsidR="007513C8" w:rsidRPr="00A00DC8" w:rsidRDefault="007513C8">
      <w:pPr>
        <w:rPr>
          <w:noProof/>
          <w:lang w:val="de-DE"/>
        </w:rPr>
      </w:pPr>
    </w:p>
    <w:p w14:paraId="2843954B"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A00DC8" w14:paraId="32C73B9D" w14:textId="77777777" w:rsidTr="00BD60CE">
        <w:tc>
          <w:tcPr>
            <w:tcW w:w="9287" w:type="dxa"/>
          </w:tcPr>
          <w:p w14:paraId="43C334A3" w14:textId="77777777" w:rsidR="007513C8" w:rsidRPr="00A00DC8" w:rsidRDefault="007513C8">
            <w:pPr>
              <w:tabs>
                <w:tab w:val="left" w:pos="142"/>
              </w:tabs>
              <w:ind w:left="567" w:hanging="567"/>
              <w:rPr>
                <w:b/>
                <w:lang w:val="de-DE" w:eastAsia="de-DE"/>
              </w:rPr>
            </w:pPr>
            <w:r w:rsidRPr="00A00DC8">
              <w:rPr>
                <w:b/>
                <w:lang w:val="de-DE" w:eastAsia="de-DE"/>
              </w:rPr>
              <w:t>15.</w:t>
            </w:r>
            <w:r w:rsidRPr="00A00DC8">
              <w:rPr>
                <w:b/>
                <w:lang w:val="de-DE" w:eastAsia="de-DE"/>
              </w:rPr>
              <w:tab/>
            </w:r>
            <w:r w:rsidRPr="00A00DC8">
              <w:rPr>
                <w:b/>
                <w:noProof/>
                <w:lang w:val="de-DE"/>
              </w:rPr>
              <w:t>HINWEISE FÜR DEN GEBRAUCH</w:t>
            </w:r>
          </w:p>
        </w:tc>
      </w:tr>
    </w:tbl>
    <w:p w14:paraId="2046CD2E" w14:textId="77777777" w:rsidR="007513C8" w:rsidRPr="00A00DC8" w:rsidRDefault="007513C8">
      <w:pPr>
        <w:rPr>
          <w:noProof/>
          <w:lang w:val="de-DE"/>
        </w:rPr>
      </w:pPr>
    </w:p>
    <w:p w14:paraId="573A1AB4" w14:textId="77777777" w:rsidR="007513C8" w:rsidRPr="00A00DC8" w:rsidRDefault="007513C8">
      <w:pPr>
        <w:rPr>
          <w:noProof/>
          <w:lang w:val="de-DE"/>
        </w:rPr>
      </w:pPr>
    </w:p>
    <w:p w14:paraId="6B1F3FAF"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A00DC8" w14:paraId="7528DB49" w14:textId="77777777" w:rsidTr="00BD60CE">
        <w:tc>
          <w:tcPr>
            <w:tcW w:w="9287" w:type="dxa"/>
          </w:tcPr>
          <w:p w14:paraId="28DB03AD" w14:textId="0FC0A0A6" w:rsidR="007513C8" w:rsidRPr="00A00DC8" w:rsidRDefault="007513C8" w:rsidP="00DB6E58">
            <w:pPr>
              <w:tabs>
                <w:tab w:val="left" w:pos="142"/>
              </w:tabs>
              <w:ind w:left="567" w:hanging="567"/>
              <w:rPr>
                <w:b/>
                <w:lang w:val="de-DE" w:eastAsia="de-DE"/>
              </w:rPr>
            </w:pPr>
            <w:r w:rsidRPr="00A00DC8">
              <w:rPr>
                <w:b/>
                <w:lang w:val="de-DE" w:eastAsia="de-DE"/>
              </w:rPr>
              <w:t>16.</w:t>
            </w:r>
            <w:r w:rsidRPr="00A00DC8">
              <w:rPr>
                <w:b/>
                <w:lang w:val="de-DE" w:eastAsia="de-DE"/>
              </w:rPr>
              <w:tab/>
              <w:t>A</w:t>
            </w:r>
            <w:r w:rsidR="001E4186" w:rsidRPr="00A00DC8">
              <w:rPr>
                <w:b/>
                <w:lang w:val="de-DE"/>
              </w:rPr>
              <w:t>NGABEN</w:t>
            </w:r>
            <w:r w:rsidRPr="00A00DC8">
              <w:rPr>
                <w:b/>
                <w:lang w:val="de-DE" w:eastAsia="de-DE"/>
              </w:rPr>
              <w:t xml:space="preserve"> IN </w:t>
            </w:r>
            <w:r w:rsidR="001E4186" w:rsidRPr="00A00DC8">
              <w:rPr>
                <w:b/>
                <w:lang w:val="de-DE"/>
              </w:rPr>
              <w:t>BLINDENSCHRIFT</w:t>
            </w:r>
          </w:p>
        </w:tc>
      </w:tr>
    </w:tbl>
    <w:p w14:paraId="3B717EC0" w14:textId="77777777" w:rsidR="007513C8" w:rsidRPr="00A00DC8" w:rsidRDefault="007513C8">
      <w:pPr>
        <w:rPr>
          <w:noProof/>
          <w:lang w:val="de-DE"/>
        </w:rPr>
      </w:pPr>
    </w:p>
    <w:p w14:paraId="0C184FB7" w14:textId="77777777" w:rsidR="007513C8" w:rsidRPr="00A00DC8" w:rsidRDefault="007513C8">
      <w:pPr>
        <w:rPr>
          <w:noProof/>
          <w:lang w:val="de-DE"/>
        </w:rPr>
      </w:pPr>
      <w:r w:rsidRPr="00A00DC8">
        <w:rPr>
          <w:noProof/>
          <w:lang w:val="de-DE"/>
        </w:rPr>
        <w:t>Carbaglu 200 mg</w:t>
      </w:r>
    </w:p>
    <w:p w14:paraId="1BB6C94B" w14:textId="77777777" w:rsidR="003365F4" w:rsidRPr="00A00DC8" w:rsidRDefault="003365F4" w:rsidP="003365F4">
      <w:pPr>
        <w:rPr>
          <w:noProof/>
          <w:lang w:val="de-DE"/>
        </w:rPr>
      </w:pPr>
    </w:p>
    <w:p w14:paraId="4E55035C" w14:textId="77777777" w:rsidR="003365F4" w:rsidRPr="00A00DC8" w:rsidRDefault="003365F4" w:rsidP="003365F4">
      <w:pPr>
        <w:rPr>
          <w:noProof/>
          <w:lang w:val="de-DE"/>
        </w:rPr>
      </w:pPr>
    </w:p>
    <w:p w14:paraId="2E6EB458" w14:textId="77777777" w:rsidR="003365F4" w:rsidRPr="00A00DC8" w:rsidRDefault="003365F4" w:rsidP="003365F4">
      <w:pPr>
        <w:pBdr>
          <w:top w:val="single" w:sz="4" w:space="1" w:color="auto"/>
          <w:left w:val="single" w:sz="4" w:space="4" w:color="auto"/>
          <w:bottom w:val="single" w:sz="4" w:space="1" w:color="auto"/>
          <w:right w:val="single" w:sz="4" w:space="4" w:color="auto"/>
        </w:pBdr>
        <w:rPr>
          <w:b/>
          <w:noProof/>
          <w:lang w:val="de-DE"/>
        </w:rPr>
      </w:pPr>
      <w:r w:rsidRPr="00A00DC8">
        <w:rPr>
          <w:b/>
          <w:noProof/>
          <w:lang w:val="de-DE"/>
        </w:rPr>
        <w:t>17.</w:t>
      </w:r>
      <w:r w:rsidRPr="00A00DC8">
        <w:rPr>
          <w:b/>
          <w:noProof/>
          <w:lang w:val="de-DE"/>
        </w:rPr>
        <w:tab/>
        <w:t>INDIVIDUELLES ERKENNUNGSMERKMAL – 2D-BARCODE</w:t>
      </w:r>
    </w:p>
    <w:p w14:paraId="6809583A" w14:textId="77777777" w:rsidR="003365F4" w:rsidRPr="00A00DC8" w:rsidRDefault="003365F4" w:rsidP="003365F4">
      <w:pPr>
        <w:rPr>
          <w:noProof/>
          <w:lang w:val="de-DE"/>
        </w:rPr>
      </w:pPr>
    </w:p>
    <w:p w14:paraId="498A951E" w14:textId="77777777" w:rsidR="003365F4" w:rsidRPr="00A00DC8" w:rsidRDefault="003365F4" w:rsidP="003365F4">
      <w:pPr>
        <w:rPr>
          <w:noProof/>
          <w:lang w:val="de-DE"/>
        </w:rPr>
      </w:pPr>
      <w:r w:rsidRPr="00A00DC8">
        <w:rPr>
          <w:noProof/>
          <w:highlight w:val="lightGray"/>
          <w:lang w:val="de-DE"/>
        </w:rPr>
        <w:t>2D-Barcode mit individuellem Erkennungsmerkmal.</w:t>
      </w:r>
    </w:p>
    <w:p w14:paraId="648776E3" w14:textId="77777777" w:rsidR="003365F4" w:rsidRPr="00A00DC8" w:rsidRDefault="003365F4" w:rsidP="003365F4">
      <w:pPr>
        <w:rPr>
          <w:noProof/>
          <w:lang w:val="de-DE"/>
        </w:rPr>
      </w:pPr>
    </w:p>
    <w:p w14:paraId="3BE8DE3F" w14:textId="77777777" w:rsidR="003365F4" w:rsidRPr="00A00DC8" w:rsidRDefault="003365F4" w:rsidP="003365F4">
      <w:pPr>
        <w:rPr>
          <w:noProof/>
          <w:lang w:val="de-DE"/>
        </w:rPr>
      </w:pPr>
    </w:p>
    <w:p w14:paraId="6FA2F36C" w14:textId="77777777" w:rsidR="003365F4" w:rsidRPr="00A00DC8" w:rsidRDefault="003365F4" w:rsidP="009F484B">
      <w:pPr>
        <w:pBdr>
          <w:top w:val="single" w:sz="4" w:space="1" w:color="auto"/>
          <w:left w:val="single" w:sz="4" w:space="4" w:color="auto"/>
          <w:bottom w:val="single" w:sz="4" w:space="1" w:color="auto"/>
          <w:right w:val="single" w:sz="4" w:space="4" w:color="auto"/>
        </w:pBdr>
        <w:ind w:left="567" w:hanging="567"/>
        <w:rPr>
          <w:b/>
          <w:noProof/>
          <w:lang w:val="de-DE"/>
        </w:rPr>
      </w:pPr>
      <w:r w:rsidRPr="00A00DC8">
        <w:rPr>
          <w:b/>
          <w:noProof/>
          <w:lang w:val="de-DE"/>
        </w:rPr>
        <w:t>18.</w:t>
      </w:r>
      <w:r w:rsidRPr="00A00DC8">
        <w:rPr>
          <w:b/>
          <w:noProof/>
          <w:lang w:val="de-DE"/>
        </w:rPr>
        <w:tab/>
        <w:t>INDIVIDUELLES ERKENNUNGSMERKMAL – VOM MENSCHEN LESBARES FORMAT</w:t>
      </w:r>
    </w:p>
    <w:p w14:paraId="59615C96" w14:textId="77777777" w:rsidR="003365F4" w:rsidRPr="00A00DC8" w:rsidRDefault="003365F4" w:rsidP="003365F4">
      <w:pPr>
        <w:rPr>
          <w:noProof/>
          <w:lang w:val="de-DE"/>
        </w:rPr>
      </w:pPr>
    </w:p>
    <w:p w14:paraId="0729C521" w14:textId="0128E403" w:rsidR="00C14980" w:rsidRPr="00A00DC8" w:rsidRDefault="00B71F16" w:rsidP="003365F4">
      <w:pPr>
        <w:rPr>
          <w:noProof/>
          <w:lang w:val="de-DE"/>
        </w:rPr>
      </w:pPr>
      <w:r w:rsidRPr="00A00DC8">
        <w:rPr>
          <w:noProof/>
          <w:lang w:val="de-DE"/>
        </w:rPr>
        <w:t>PC</w:t>
      </w:r>
    </w:p>
    <w:p w14:paraId="687C4646" w14:textId="18BFF7B9" w:rsidR="003365F4" w:rsidRPr="00A00DC8" w:rsidRDefault="00B71F16" w:rsidP="003365F4">
      <w:pPr>
        <w:rPr>
          <w:noProof/>
          <w:lang w:val="de-DE"/>
        </w:rPr>
      </w:pPr>
      <w:r w:rsidRPr="00A00DC8">
        <w:rPr>
          <w:noProof/>
          <w:lang w:val="de-DE"/>
        </w:rPr>
        <w:t>SN</w:t>
      </w:r>
      <w:r w:rsidR="00C14980" w:rsidRPr="00A00DC8">
        <w:rPr>
          <w:noProof/>
          <w:lang w:val="de-DE"/>
        </w:rPr>
        <w:t xml:space="preserve"> </w:t>
      </w:r>
    </w:p>
    <w:p w14:paraId="02A0C99E" w14:textId="178F2344" w:rsidR="003365F4" w:rsidRPr="00A00DC8" w:rsidRDefault="00B71F16" w:rsidP="003365F4">
      <w:pPr>
        <w:rPr>
          <w:noProof/>
          <w:lang w:val="de-DE"/>
        </w:rPr>
      </w:pPr>
      <w:r w:rsidRPr="00A00DC8">
        <w:rPr>
          <w:noProof/>
          <w:lang w:val="de-DE"/>
        </w:rPr>
        <w:t>NN</w:t>
      </w:r>
      <w:r w:rsidR="003365F4" w:rsidRPr="00A00DC8">
        <w:rPr>
          <w:noProof/>
          <w:lang w:val="de-DE"/>
        </w:rPr>
        <w:t xml:space="preserve"> </w:t>
      </w:r>
    </w:p>
    <w:p w14:paraId="6D63723C" w14:textId="77777777" w:rsidR="007513C8" w:rsidRPr="00A00DC8" w:rsidRDefault="007513C8">
      <w:pPr>
        <w:rPr>
          <w:noProof/>
          <w:lang w:val="de-DE"/>
        </w:rPr>
      </w:pPr>
    </w:p>
    <w:p w14:paraId="1B225EB7" w14:textId="77777777" w:rsidR="007513C8" w:rsidRPr="00A00DC8" w:rsidRDefault="007513C8">
      <w:pPr>
        <w:rPr>
          <w:noProof/>
          <w:lang w:val="de-DE"/>
        </w:rPr>
      </w:pPr>
      <w:r w:rsidRPr="00A00DC8">
        <w:rPr>
          <w:b/>
          <w:noProof/>
          <w:u w:val="single"/>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9F484B" w14:paraId="51F01AE3" w14:textId="77777777" w:rsidTr="00BD60CE">
        <w:trPr>
          <w:trHeight w:val="1040"/>
        </w:trPr>
        <w:tc>
          <w:tcPr>
            <w:tcW w:w="9287" w:type="dxa"/>
          </w:tcPr>
          <w:p w14:paraId="109840B7" w14:textId="77777777" w:rsidR="007C5037" w:rsidRPr="00A00DC8" w:rsidRDefault="007C5037" w:rsidP="007C5037">
            <w:pPr>
              <w:rPr>
                <w:b/>
                <w:noProof/>
                <w:lang w:val="de-DE"/>
              </w:rPr>
            </w:pPr>
            <w:r w:rsidRPr="00A00DC8">
              <w:rPr>
                <w:b/>
                <w:noProof/>
                <w:lang w:val="de-DE"/>
              </w:rPr>
              <w:lastRenderedPageBreak/>
              <w:t>ANGABEN AUF DER ÄUSSEREN UMHÜLLUNG UND AUF DEM BEHÄLTNIS</w:t>
            </w:r>
          </w:p>
          <w:p w14:paraId="3BF762BB" w14:textId="77777777" w:rsidR="007C5037" w:rsidRPr="00A00DC8" w:rsidRDefault="007C5037" w:rsidP="007C5037">
            <w:pPr>
              <w:rPr>
                <w:b/>
                <w:noProof/>
                <w:lang w:val="de-DE"/>
              </w:rPr>
            </w:pPr>
          </w:p>
          <w:p w14:paraId="1C9366E5" w14:textId="77777777" w:rsidR="007C5037" w:rsidRPr="00A00DC8" w:rsidRDefault="007C5037" w:rsidP="007C5037">
            <w:pPr>
              <w:rPr>
                <w:b/>
                <w:noProof/>
                <w:lang w:val="de-DE"/>
              </w:rPr>
            </w:pPr>
            <w:r w:rsidRPr="00A00DC8">
              <w:rPr>
                <w:b/>
                <w:noProof/>
                <w:lang w:val="de-DE"/>
              </w:rPr>
              <w:t xml:space="preserve">ÄUSSERER KARTON UND TABLETTENBEHÄLTNIS-ETIKETT X 60 TABLETTEN </w:t>
            </w:r>
          </w:p>
          <w:p w14:paraId="5DDF1331" w14:textId="77777777" w:rsidR="007513C8" w:rsidRPr="00A00DC8" w:rsidRDefault="007513C8">
            <w:pPr>
              <w:rPr>
                <w:b/>
                <w:noProof/>
                <w:lang w:val="de-DE"/>
              </w:rPr>
            </w:pPr>
          </w:p>
        </w:tc>
      </w:tr>
    </w:tbl>
    <w:p w14:paraId="03445960" w14:textId="77777777" w:rsidR="007513C8" w:rsidRPr="00A00DC8" w:rsidRDefault="007513C8">
      <w:pPr>
        <w:rPr>
          <w:noProof/>
          <w:lang w:val="de-DE"/>
        </w:rPr>
      </w:pPr>
    </w:p>
    <w:p w14:paraId="7025625B"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A00DC8" w14:paraId="2C9BBCBD" w14:textId="77777777" w:rsidTr="00BD60CE">
        <w:tc>
          <w:tcPr>
            <w:tcW w:w="9287" w:type="dxa"/>
          </w:tcPr>
          <w:p w14:paraId="653B3CE3" w14:textId="77777777" w:rsidR="007513C8" w:rsidRPr="00A00DC8" w:rsidRDefault="007513C8">
            <w:pPr>
              <w:tabs>
                <w:tab w:val="left" w:pos="142"/>
              </w:tabs>
              <w:ind w:left="567" w:hanging="567"/>
              <w:rPr>
                <w:b/>
                <w:noProof/>
                <w:lang w:val="de-DE"/>
              </w:rPr>
            </w:pPr>
            <w:r w:rsidRPr="00A00DC8">
              <w:rPr>
                <w:b/>
                <w:noProof/>
                <w:lang w:val="de-DE"/>
              </w:rPr>
              <w:t>1.</w:t>
            </w:r>
            <w:r w:rsidRPr="00A00DC8">
              <w:rPr>
                <w:b/>
                <w:noProof/>
                <w:lang w:val="de-DE"/>
              </w:rPr>
              <w:tab/>
              <w:t>BEZEICHNUNG DES ARZNEIMITTELS</w:t>
            </w:r>
          </w:p>
        </w:tc>
      </w:tr>
    </w:tbl>
    <w:p w14:paraId="6DA46431" w14:textId="77777777" w:rsidR="007513C8" w:rsidRPr="00A00DC8" w:rsidRDefault="007513C8">
      <w:pPr>
        <w:rPr>
          <w:noProof/>
          <w:lang w:val="de-DE"/>
        </w:rPr>
      </w:pPr>
    </w:p>
    <w:p w14:paraId="56A49B38" w14:textId="77777777" w:rsidR="007513C8" w:rsidRPr="00A00DC8" w:rsidRDefault="007513C8">
      <w:pPr>
        <w:rPr>
          <w:noProof/>
          <w:lang w:val="de-DE"/>
        </w:rPr>
      </w:pPr>
      <w:r w:rsidRPr="00A00DC8">
        <w:rPr>
          <w:noProof/>
          <w:lang w:val="de-DE"/>
        </w:rPr>
        <w:t>Carbaglu 200 mg Tabletten zur Herstellung einer Suspension zum Einnehmen</w:t>
      </w:r>
    </w:p>
    <w:p w14:paraId="03E39115" w14:textId="77777777" w:rsidR="007513C8" w:rsidRPr="00A00DC8" w:rsidRDefault="007513C8">
      <w:pPr>
        <w:rPr>
          <w:noProof/>
          <w:lang w:val="de-DE"/>
        </w:rPr>
      </w:pPr>
      <w:r w:rsidRPr="00A00DC8">
        <w:rPr>
          <w:noProof/>
          <w:lang w:val="de-DE"/>
        </w:rPr>
        <w:t>Carglumsäure</w:t>
      </w:r>
    </w:p>
    <w:p w14:paraId="4C418F05" w14:textId="77777777" w:rsidR="007513C8" w:rsidRPr="00A00DC8" w:rsidRDefault="007513C8">
      <w:pPr>
        <w:rPr>
          <w:noProof/>
          <w:lang w:val="de-DE"/>
        </w:rPr>
      </w:pPr>
    </w:p>
    <w:p w14:paraId="0A189C18"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A00DC8" w14:paraId="58F43A41" w14:textId="77777777" w:rsidTr="00BD60CE">
        <w:tc>
          <w:tcPr>
            <w:tcW w:w="9287" w:type="dxa"/>
          </w:tcPr>
          <w:p w14:paraId="6D29000F" w14:textId="48B6B8BB" w:rsidR="007513C8" w:rsidRPr="00A00DC8" w:rsidRDefault="007513C8" w:rsidP="00DB6E58">
            <w:pPr>
              <w:tabs>
                <w:tab w:val="left" w:pos="142"/>
              </w:tabs>
              <w:ind w:left="567" w:hanging="567"/>
              <w:rPr>
                <w:b/>
                <w:noProof/>
                <w:lang w:val="de-DE"/>
              </w:rPr>
            </w:pPr>
            <w:r w:rsidRPr="00A00DC8">
              <w:rPr>
                <w:b/>
                <w:noProof/>
                <w:lang w:val="de-DE"/>
              </w:rPr>
              <w:t>2.</w:t>
            </w:r>
            <w:r w:rsidRPr="00A00DC8">
              <w:rPr>
                <w:b/>
                <w:noProof/>
                <w:lang w:val="de-DE"/>
              </w:rPr>
              <w:tab/>
              <w:t>WIRK</w:t>
            </w:r>
            <w:r w:rsidR="00AE7AAC" w:rsidRPr="009F484B">
              <w:rPr>
                <w:b/>
                <w:lang w:val="de-DE"/>
              </w:rPr>
              <w:t>STOFF</w:t>
            </w:r>
            <w:r w:rsidR="00AE7AAC" w:rsidRPr="00A00DC8">
              <w:rPr>
                <w:b/>
                <w:noProof/>
                <w:lang w:val="de-DE"/>
              </w:rPr>
              <w:t>(E</w:t>
            </w:r>
            <w:r w:rsidRPr="00A00DC8">
              <w:rPr>
                <w:b/>
                <w:noProof/>
                <w:lang w:val="de-DE"/>
              </w:rPr>
              <w:t>)</w:t>
            </w:r>
          </w:p>
        </w:tc>
      </w:tr>
    </w:tbl>
    <w:p w14:paraId="2C6BC4BA" w14:textId="77777777" w:rsidR="007513C8" w:rsidRPr="00A00DC8" w:rsidRDefault="007513C8">
      <w:pPr>
        <w:rPr>
          <w:noProof/>
          <w:lang w:val="de-DE"/>
        </w:rPr>
      </w:pPr>
    </w:p>
    <w:p w14:paraId="3D66E9BD" w14:textId="77777777" w:rsidR="007513C8" w:rsidRPr="00A00DC8" w:rsidRDefault="007513C8">
      <w:pPr>
        <w:rPr>
          <w:noProof/>
          <w:lang w:val="de-DE"/>
        </w:rPr>
      </w:pPr>
      <w:r w:rsidRPr="00A00DC8">
        <w:rPr>
          <w:noProof/>
          <w:lang w:val="de-DE"/>
        </w:rPr>
        <w:t>Eine Tablette enthält 200 mg Carglumsäure.</w:t>
      </w:r>
    </w:p>
    <w:p w14:paraId="3021CD28" w14:textId="77777777" w:rsidR="007513C8" w:rsidRPr="00A00DC8" w:rsidRDefault="007513C8">
      <w:pPr>
        <w:rPr>
          <w:noProof/>
          <w:lang w:val="de-DE"/>
        </w:rPr>
      </w:pPr>
    </w:p>
    <w:p w14:paraId="1BC834AD"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A00DC8" w14:paraId="1FB82758" w14:textId="77777777" w:rsidTr="00BD60CE">
        <w:tc>
          <w:tcPr>
            <w:tcW w:w="9287" w:type="dxa"/>
          </w:tcPr>
          <w:p w14:paraId="6A998CB7" w14:textId="51716152" w:rsidR="007513C8" w:rsidRPr="00A00DC8" w:rsidRDefault="007513C8">
            <w:pPr>
              <w:tabs>
                <w:tab w:val="left" w:pos="142"/>
              </w:tabs>
              <w:ind w:left="567" w:hanging="567"/>
              <w:rPr>
                <w:b/>
                <w:noProof/>
                <w:lang w:val="de-DE"/>
              </w:rPr>
            </w:pPr>
            <w:r w:rsidRPr="00A00DC8">
              <w:rPr>
                <w:b/>
                <w:noProof/>
                <w:lang w:val="de-DE"/>
              </w:rPr>
              <w:t>3.</w:t>
            </w:r>
            <w:r w:rsidRPr="00A00DC8">
              <w:rPr>
                <w:b/>
                <w:noProof/>
                <w:lang w:val="de-DE"/>
              </w:rPr>
              <w:tab/>
              <w:t>S</w:t>
            </w:r>
            <w:r w:rsidR="00AE7AAC" w:rsidRPr="00A00DC8">
              <w:rPr>
                <w:b/>
                <w:lang w:val="de-DE"/>
              </w:rPr>
              <w:t>ONSTIGE BESTANDTEILE</w:t>
            </w:r>
          </w:p>
        </w:tc>
      </w:tr>
    </w:tbl>
    <w:p w14:paraId="76CA0CCB" w14:textId="77777777" w:rsidR="007513C8" w:rsidRPr="00A00DC8" w:rsidRDefault="007513C8">
      <w:pPr>
        <w:rPr>
          <w:noProof/>
          <w:lang w:val="de-DE"/>
        </w:rPr>
      </w:pPr>
    </w:p>
    <w:p w14:paraId="4059BFEE"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A00DC8" w14:paraId="7ACFAF5D" w14:textId="77777777" w:rsidTr="00BD60CE">
        <w:tc>
          <w:tcPr>
            <w:tcW w:w="9287" w:type="dxa"/>
          </w:tcPr>
          <w:p w14:paraId="4E24F4C9" w14:textId="77777777" w:rsidR="007513C8" w:rsidRPr="00A00DC8" w:rsidRDefault="007513C8">
            <w:pPr>
              <w:tabs>
                <w:tab w:val="left" w:pos="142"/>
              </w:tabs>
              <w:ind w:left="567" w:hanging="567"/>
              <w:rPr>
                <w:b/>
                <w:noProof/>
                <w:lang w:val="de-DE"/>
              </w:rPr>
            </w:pPr>
            <w:r w:rsidRPr="00A00DC8">
              <w:rPr>
                <w:b/>
                <w:noProof/>
                <w:lang w:val="de-DE"/>
              </w:rPr>
              <w:t>4.</w:t>
            </w:r>
            <w:r w:rsidRPr="00A00DC8">
              <w:rPr>
                <w:b/>
                <w:noProof/>
                <w:lang w:val="de-DE"/>
              </w:rPr>
              <w:tab/>
              <w:t>DARREICHUNGSFORM UND INHALT</w:t>
            </w:r>
          </w:p>
        </w:tc>
      </w:tr>
    </w:tbl>
    <w:p w14:paraId="0C8775A7" w14:textId="77777777" w:rsidR="007513C8" w:rsidRPr="00A00DC8" w:rsidRDefault="007513C8">
      <w:pPr>
        <w:rPr>
          <w:noProof/>
          <w:lang w:val="de-DE"/>
        </w:rPr>
      </w:pPr>
    </w:p>
    <w:p w14:paraId="43B94CAD" w14:textId="77777777" w:rsidR="007513C8" w:rsidRPr="00A00DC8" w:rsidRDefault="007513C8">
      <w:pPr>
        <w:rPr>
          <w:noProof/>
          <w:lang w:val="de-DE"/>
        </w:rPr>
      </w:pPr>
      <w:r w:rsidRPr="00A00DC8">
        <w:rPr>
          <w:noProof/>
          <w:lang w:val="de-DE"/>
        </w:rPr>
        <w:t>60 Tabletten zur Herstellung einer Suspension zum Einnehmen</w:t>
      </w:r>
    </w:p>
    <w:p w14:paraId="36BF6DDA" w14:textId="77777777" w:rsidR="007513C8" w:rsidRPr="00A00DC8" w:rsidRDefault="007513C8">
      <w:pPr>
        <w:rPr>
          <w:noProof/>
          <w:lang w:val="de-DE"/>
        </w:rPr>
      </w:pPr>
    </w:p>
    <w:p w14:paraId="68E61856"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9F484B" w14:paraId="6F7E573F" w14:textId="77777777" w:rsidTr="00BD60CE">
        <w:tc>
          <w:tcPr>
            <w:tcW w:w="9287" w:type="dxa"/>
          </w:tcPr>
          <w:p w14:paraId="5E409AC5" w14:textId="77777777" w:rsidR="007513C8" w:rsidRPr="009F484B" w:rsidRDefault="007513C8">
            <w:pPr>
              <w:tabs>
                <w:tab w:val="left" w:pos="142"/>
              </w:tabs>
              <w:ind w:left="567" w:hanging="567"/>
              <w:rPr>
                <w:b/>
                <w:noProof/>
                <w:lang w:val="de-DE"/>
              </w:rPr>
            </w:pPr>
            <w:r w:rsidRPr="009F484B">
              <w:rPr>
                <w:b/>
                <w:noProof/>
                <w:lang w:val="de-DE"/>
              </w:rPr>
              <w:t>5.</w:t>
            </w:r>
            <w:r w:rsidRPr="009F484B">
              <w:rPr>
                <w:b/>
                <w:noProof/>
                <w:lang w:val="de-DE"/>
              </w:rPr>
              <w:tab/>
            </w:r>
            <w:r w:rsidR="00AE7AAC" w:rsidRPr="009F484B">
              <w:rPr>
                <w:b/>
                <w:noProof/>
                <w:lang w:val="de-DE"/>
              </w:rPr>
              <w:t>HINWEISE ZUR</w:t>
            </w:r>
            <w:r w:rsidR="00AE7AAC" w:rsidRPr="009F484B">
              <w:rPr>
                <w:b/>
                <w:lang w:val="de-DE"/>
              </w:rPr>
              <w:t xml:space="preserve"> UND </w:t>
            </w:r>
            <w:r w:rsidRPr="009F484B">
              <w:rPr>
                <w:b/>
                <w:noProof/>
                <w:lang w:val="de-DE"/>
              </w:rPr>
              <w:t>ART</w:t>
            </w:r>
            <w:r w:rsidR="00AE7AAC" w:rsidRPr="009F484B">
              <w:rPr>
                <w:b/>
                <w:lang w:val="de-DE"/>
              </w:rPr>
              <w:t>(EN)</w:t>
            </w:r>
            <w:r w:rsidRPr="009F484B">
              <w:rPr>
                <w:b/>
                <w:noProof/>
                <w:lang w:val="de-DE"/>
              </w:rPr>
              <w:t xml:space="preserve"> DER ANWENDUNG</w:t>
            </w:r>
          </w:p>
        </w:tc>
      </w:tr>
    </w:tbl>
    <w:p w14:paraId="5CE60A5D" w14:textId="77777777" w:rsidR="007513C8" w:rsidRPr="009F484B" w:rsidRDefault="007513C8">
      <w:pPr>
        <w:rPr>
          <w:noProof/>
          <w:lang w:val="de-DE"/>
        </w:rPr>
      </w:pPr>
    </w:p>
    <w:p w14:paraId="00288302" w14:textId="77777777" w:rsidR="007513C8" w:rsidRPr="00A00DC8" w:rsidRDefault="00CB69DD">
      <w:pPr>
        <w:rPr>
          <w:noProof/>
          <w:lang w:val="de-DE"/>
        </w:rPr>
      </w:pPr>
      <w:r w:rsidRPr="00A00DC8">
        <w:rPr>
          <w:noProof/>
          <w:lang w:val="de-DE" w:bidi="de-DE"/>
        </w:rPr>
        <w:t>AUSSCHLIESSLICH zur oralen Anwendung</w:t>
      </w:r>
    </w:p>
    <w:p w14:paraId="2D368273" w14:textId="77777777" w:rsidR="007513C8" w:rsidRPr="00A00DC8" w:rsidRDefault="007513C8">
      <w:pPr>
        <w:rPr>
          <w:lang w:val="de-DE" w:eastAsia="de-DE"/>
        </w:rPr>
      </w:pPr>
      <w:r w:rsidRPr="00A00DC8">
        <w:rPr>
          <w:noProof/>
          <w:lang w:val="de-DE"/>
        </w:rPr>
        <w:t xml:space="preserve">Packungsbeilage beachten. </w:t>
      </w:r>
    </w:p>
    <w:p w14:paraId="1F373B64" w14:textId="77777777" w:rsidR="007513C8" w:rsidRPr="00A00DC8" w:rsidRDefault="007513C8">
      <w:pPr>
        <w:rPr>
          <w:noProof/>
          <w:lang w:val="de-DE"/>
        </w:rPr>
      </w:pPr>
    </w:p>
    <w:p w14:paraId="24EE2360"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9F484B" w14:paraId="6A020DF2" w14:textId="77777777" w:rsidTr="00BD60CE">
        <w:tc>
          <w:tcPr>
            <w:tcW w:w="9287" w:type="dxa"/>
          </w:tcPr>
          <w:p w14:paraId="5ECFEE9E" w14:textId="37DAE6F7" w:rsidR="007513C8" w:rsidRPr="00A00DC8" w:rsidRDefault="00967BE9">
            <w:pPr>
              <w:tabs>
                <w:tab w:val="left" w:pos="142"/>
              </w:tabs>
              <w:ind w:left="567" w:hanging="567"/>
              <w:rPr>
                <w:b/>
                <w:noProof/>
                <w:lang w:val="de-DE"/>
              </w:rPr>
            </w:pPr>
            <w:r w:rsidRPr="00A00DC8">
              <w:rPr>
                <w:b/>
                <w:noProof/>
                <w:lang w:val="de-DE"/>
              </w:rPr>
              <w:t>6.</w:t>
            </w:r>
            <w:r w:rsidRPr="00A00DC8">
              <w:rPr>
                <w:b/>
                <w:noProof/>
                <w:lang w:val="de-DE"/>
              </w:rPr>
              <w:tab/>
              <w:t>WARNHINWEIS, DASS DAS ARZNEIMITTEL FÜR KINDER UNZUGÄNGLICH AUFZUBEWAHREN IST</w:t>
            </w:r>
          </w:p>
        </w:tc>
      </w:tr>
    </w:tbl>
    <w:p w14:paraId="6BDDE1FD" w14:textId="77777777" w:rsidR="007513C8" w:rsidRPr="00A00DC8" w:rsidRDefault="007513C8">
      <w:pPr>
        <w:rPr>
          <w:noProof/>
          <w:lang w:val="de-DE"/>
        </w:rPr>
      </w:pPr>
    </w:p>
    <w:p w14:paraId="3A33A863" w14:textId="77777777" w:rsidR="007513C8" w:rsidRPr="00A00DC8" w:rsidRDefault="007513C8">
      <w:pPr>
        <w:rPr>
          <w:noProof/>
          <w:lang w:val="de-DE"/>
        </w:rPr>
      </w:pPr>
      <w:r w:rsidRPr="00A00DC8">
        <w:rPr>
          <w:noProof/>
          <w:lang w:val="de-DE"/>
        </w:rPr>
        <w:t>Arzneimittel für Kinder unzugänglich aufbewahren.</w:t>
      </w:r>
    </w:p>
    <w:p w14:paraId="6ACFB302" w14:textId="77777777" w:rsidR="007513C8" w:rsidRPr="00A00DC8" w:rsidRDefault="007513C8">
      <w:pPr>
        <w:rPr>
          <w:noProof/>
          <w:lang w:val="de-DE"/>
        </w:rPr>
      </w:pPr>
    </w:p>
    <w:p w14:paraId="3D1333C9"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A00DC8" w14:paraId="07907564" w14:textId="77777777" w:rsidTr="00BD60CE">
        <w:tc>
          <w:tcPr>
            <w:tcW w:w="9287" w:type="dxa"/>
          </w:tcPr>
          <w:p w14:paraId="24B67AC4" w14:textId="745B8A77" w:rsidR="007513C8" w:rsidRPr="00A00DC8" w:rsidRDefault="007513C8">
            <w:pPr>
              <w:tabs>
                <w:tab w:val="left" w:pos="142"/>
              </w:tabs>
              <w:ind w:left="567" w:hanging="567"/>
              <w:rPr>
                <w:b/>
                <w:noProof/>
                <w:lang w:val="de-DE"/>
              </w:rPr>
            </w:pPr>
            <w:r w:rsidRPr="00A00DC8">
              <w:rPr>
                <w:b/>
                <w:noProof/>
                <w:lang w:val="de-DE"/>
              </w:rPr>
              <w:t>7.</w:t>
            </w:r>
            <w:r w:rsidRPr="00A00DC8">
              <w:rPr>
                <w:b/>
                <w:noProof/>
                <w:lang w:val="de-DE"/>
              </w:rPr>
              <w:tab/>
            </w:r>
            <w:r w:rsidR="00AE7AAC" w:rsidRPr="00A00DC8">
              <w:rPr>
                <w:b/>
                <w:noProof/>
                <w:lang w:val="de-DE"/>
              </w:rPr>
              <w:t>W</w:t>
            </w:r>
            <w:r w:rsidR="00AE7AAC" w:rsidRPr="00A00DC8">
              <w:rPr>
                <w:b/>
                <w:lang w:val="de-DE"/>
              </w:rPr>
              <w:t>EITERE</w:t>
            </w:r>
            <w:r w:rsidRPr="00A00DC8">
              <w:rPr>
                <w:b/>
                <w:noProof/>
                <w:lang w:val="de-DE"/>
              </w:rPr>
              <w:t xml:space="preserve"> WARNHINWEISE, FALLS ERFORDERLICH</w:t>
            </w:r>
          </w:p>
        </w:tc>
      </w:tr>
    </w:tbl>
    <w:p w14:paraId="4BF43C0B" w14:textId="77777777" w:rsidR="007513C8" w:rsidRPr="00A00DC8" w:rsidRDefault="007513C8">
      <w:pPr>
        <w:rPr>
          <w:noProof/>
          <w:lang w:val="de-DE"/>
        </w:rPr>
      </w:pPr>
    </w:p>
    <w:p w14:paraId="73B04D1B"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A00DC8" w14:paraId="68941E1C" w14:textId="77777777" w:rsidTr="00BD60CE">
        <w:tc>
          <w:tcPr>
            <w:tcW w:w="9287" w:type="dxa"/>
          </w:tcPr>
          <w:p w14:paraId="4D8B0037" w14:textId="77777777" w:rsidR="007513C8" w:rsidRPr="00A00DC8" w:rsidRDefault="007513C8">
            <w:pPr>
              <w:tabs>
                <w:tab w:val="left" w:pos="142"/>
              </w:tabs>
              <w:ind w:left="567" w:hanging="567"/>
              <w:rPr>
                <w:b/>
                <w:noProof/>
                <w:lang w:val="de-DE"/>
              </w:rPr>
            </w:pPr>
            <w:r w:rsidRPr="00A00DC8">
              <w:rPr>
                <w:b/>
                <w:noProof/>
                <w:lang w:val="de-DE"/>
              </w:rPr>
              <w:t>8.</w:t>
            </w:r>
            <w:r w:rsidRPr="00A00DC8">
              <w:rPr>
                <w:b/>
                <w:noProof/>
                <w:lang w:val="de-DE"/>
              </w:rPr>
              <w:tab/>
              <w:t>VERFALLDATUM</w:t>
            </w:r>
          </w:p>
        </w:tc>
      </w:tr>
    </w:tbl>
    <w:p w14:paraId="15541A1A" w14:textId="77777777" w:rsidR="007513C8" w:rsidRPr="00A00DC8" w:rsidRDefault="007513C8">
      <w:pPr>
        <w:rPr>
          <w:noProof/>
          <w:lang w:val="de-DE"/>
        </w:rPr>
      </w:pPr>
    </w:p>
    <w:p w14:paraId="567A0992" w14:textId="77777777" w:rsidR="007513C8" w:rsidRPr="00A00DC8" w:rsidRDefault="007513C8">
      <w:pPr>
        <w:rPr>
          <w:noProof/>
          <w:lang w:val="de-DE"/>
        </w:rPr>
      </w:pPr>
      <w:r w:rsidRPr="00A00DC8">
        <w:rPr>
          <w:noProof/>
          <w:lang w:val="de-DE"/>
        </w:rPr>
        <w:t>Verwendbar bis {MM/JJJJ}</w:t>
      </w:r>
    </w:p>
    <w:p w14:paraId="22CE13BC" w14:textId="77777777" w:rsidR="007513C8" w:rsidRPr="00A00DC8" w:rsidRDefault="003365F4">
      <w:pPr>
        <w:rPr>
          <w:lang w:val="de-DE" w:eastAsia="de-DE"/>
        </w:rPr>
      </w:pPr>
      <w:r w:rsidRPr="00A00DC8">
        <w:rPr>
          <w:noProof/>
          <w:lang w:val="de-DE"/>
        </w:rPr>
        <w:t xml:space="preserve">3 </w:t>
      </w:r>
      <w:r w:rsidR="007513C8" w:rsidRPr="00A00DC8">
        <w:rPr>
          <w:noProof/>
          <w:lang w:val="de-DE"/>
        </w:rPr>
        <w:t>Monat</w:t>
      </w:r>
      <w:r w:rsidRPr="00A00DC8">
        <w:rPr>
          <w:noProof/>
          <w:lang w:val="de-DE"/>
        </w:rPr>
        <w:t>e</w:t>
      </w:r>
      <w:r w:rsidR="007513C8" w:rsidRPr="00A00DC8">
        <w:rPr>
          <w:noProof/>
          <w:lang w:val="de-DE"/>
        </w:rPr>
        <w:t xml:space="preserve"> nach dem ersten Öffnen entsorgen.</w:t>
      </w:r>
    </w:p>
    <w:p w14:paraId="56D7EA23" w14:textId="77777777" w:rsidR="007513C8" w:rsidRPr="00A00DC8" w:rsidRDefault="007513C8">
      <w:pPr>
        <w:rPr>
          <w:noProof/>
          <w:lang w:val="de-DE"/>
        </w:rPr>
      </w:pPr>
      <w:r w:rsidRPr="00A00DC8">
        <w:rPr>
          <w:noProof/>
          <w:lang w:val="de-DE"/>
        </w:rPr>
        <w:t>Geöffnet:</w:t>
      </w:r>
    </w:p>
    <w:p w14:paraId="343E2E90" w14:textId="77777777" w:rsidR="007513C8" w:rsidRPr="00A00DC8" w:rsidRDefault="007513C8">
      <w:pPr>
        <w:rPr>
          <w:noProof/>
          <w:lang w:val="de-DE"/>
        </w:rPr>
      </w:pPr>
    </w:p>
    <w:p w14:paraId="508D08BA"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9F484B" w14:paraId="5BC45683" w14:textId="77777777" w:rsidTr="00BD60CE">
        <w:tc>
          <w:tcPr>
            <w:tcW w:w="9287" w:type="dxa"/>
          </w:tcPr>
          <w:p w14:paraId="4D94AD2C" w14:textId="76DBF661" w:rsidR="007513C8" w:rsidRPr="009F484B" w:rsidRDefault="007513C8">
            <w:pPr>
              <w:tabs>
                <w:tab w:val="left" w:pos="142"/>
              </w:tabs>
              <w:ind w:left="567" w:hanging="567"/>
              <w:rPr>
                <w:noProof/>
                <w:lang w:val="de-DE"/>
              </w:rPr>
            </w:pPr>
            <w:r w:rsidRPr="009F484B">
              <w:rPr>
                <w:b/>
                <w:noProof/>
                <w:lang w:val="de-DE"/>
              </w:rPr>
              <w:t>9.</w:t>
            </w:r>
            <w:r w:rsidRPr="009F484B">
              <w:rPr>
                <w:b/>
                <w:noProof/>
                <w:lang w:val="de-DE"/>
              </w:rPr>
              <w:tab/>
              <w:t xml:space="preserve">BESONDERE </w:t>
            </w:r>
            <w:r w:rsidR="00AE7AAC" w:rsidRPr="009F484B">
              <w:rPr>
                <w:b/>
                <w:lang w:val="de-DE"/>
              </w:rPr>
              <w:t>VORSICHTSMASSNAHMEN FÜR DIE AUFBEWAHRUNG</w:t>
            </w:r>
          </w:p>
        </w:tc>
      </w:tr>
    </w:tbl>
    <w:p w14:paraId="1637BE27" w14:textId="77777777" w:rsidR="007513C8" w:rsidRPr="009F484B" w:rsidRDefault="007513C8">
      <w:pPr>
        <w:rPr>
          <w:noProof/>
          <w:lang w:val="de-DE"/>
        </w:rPr>
      </w:pPr>
    </w:p>
    <w:p w14:paraId="73869A7C" w14:textId="77777777" w:rsidR="007513C8" w:rsidRPr="00A00DC8" w:rsidRDefault="007513C8">
      <w:pPr>
        <w:rPr>
          <w:noProof/>
          <w:lang w:val="de-DE"/>
        </w:rPr>
      </w:pPr>
      <w:r w:rsidRPr="00A00DC8">
        <w:rPr>
          <w:noProof/>
          <w:lang w:val="de-DE"/>
        </w:rPr>
        <w:t>Im Kühlschrank lagern  (2ºC - 8ºC).</w:t>
      </w:r>
    </w:p>
    <w:p w14:paraId="0DE1695B" w14:textId="77777777" w:rsidR="007513C8" w:rsidRPr="00A00DC8" w:rsidRDefault="007513C8">
      <w:pPr>
        <w:rPr>
          <w:noProof/>
          <w:lang w:val="de-DE"/>
        </w:rPr>
      </w:pPr>
    </w:p>
    <w:p w14:paraId="1B938787" w14:textId="77777777" w:rsidR="007513C8" w:rsidRPr="00A00DC8" w:rsidRDefault="007513C8">
      <w:pPr>
        <w:rPr>
          <w:noProof/>
          <w:lang w:val="de-DE"/>
        </w:rPr>
      </w:pPr>
      <w:r w:rsidRPr="00A00DC8">
        <w:rPr>
          <w:noProof/>
          <w:lang w:val="de-DE"/>
        </w:rPr>
        <w:t xml:space="preserve">Nach dem ersten Öffnen des Tablettenbehältnisses: Nicht </w:t>
      </w:r>
      <w:r w:rsidRPr="00A00DC8">
        <w:rPr>
          <w:snapToGrid/>
          <w:color w:val="000000"/>
          <w:lang w:val="de-DE"/>
        </w:rPr>
        <w:t>kühlen</w:t>
      </w:r>
      <w:r w:rsidRPr="00A00DC8">
        <w:rPr>
          <w:noProof/>
          <w:lang w:val="de-DE"/>
        </w:rPr>
        <w:t>, nicht über 30°C lagern.</w:t>
      </w:r>
    </w:p>
    <w:p w14:paraId="05C2F3C1" w14:textId="77777777" w:rsidR="007513C8" w:rsidRPr="00A00DC8" w:rsidRDefault="007513C8">
      <w:pPr>
        <w:rPr>
          <w:noProof/>
          <w:lang w:val="de-DE"/>
        </w:rPr>
      </w:pPr>
      <w:r w:rsidRPr="00A00DC8">
        <w:rPr>
          <w:noProof/>
          <w:lang w:val="de-DE"/>
        </w:rPr>
        <w:t>Das Behältnis fest verschlossen halten, um den Inhalt vor Feuchtigkeit zu schützen.</w:t>
      </w:r>
    </w:p>
    <w:p w14:paraId="230DDEF3" w14:textId="77777777" w:rsidR="007513C8" w:rsidRPr="00A00DC8" w:rsidRDefault="007513C8">
      <w:pPr>
        <w:rPr>
          <w:noProof/>
          <w:lang w:val="de-DE"/>
        </w:rPr>
      </w:pPr>
    </w:p>
    <w:p w14:paraId="662ECDB7"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9F484B" w14:paraId="33A5BFDE" w14:textId="77777777" w:rsidTr="00BD60CE">
        <w:tc>
          <w:tcPr>
            <w:tcW w:w="9287" w:type="dxa"/>
          </w:tcPr>
          <w:p w14:paraId="2C96E396" w14:textId="4D30DB81" w:rsidR="007513C8" w:rsidRPr="00A00DC8" w:rsidRDefault="007513C8">
            <w:pPr>
              <w:tabs>
                <w:tab w:val="left" w:pos="142"/>
              </w:tabs>
              <w:ind w:left="567" w:hanging="567"/>
              <w:rPr>
                <w:b/>
                <w:noProof/>
                <w:lang w:val="de-DE"/>
              </w:rPr>
            </w:pPr>
            <w:r w:rsidRPr="00A00DC8">
              <w:rPr>
                <w:b/>
                <w:noProof/>
                <w:lang w:val="de-DE"/>
              </w:rPr>
              <w:lastRenderedPageBreak/>
              <w:t>10.</w:t>
            </w:r>
            <w:r w:rsidRPr="00A00DC8">
              <w:rPr>
                <w:b/>
                <w:noProof/>
                <w:lang w:val="de-DE"/>
              </w:rPr>
              <w:tab/>
              <w:t>GEGEBENENFALLS BESONDERE VORSICHTSMASSNAHMEN FÜR DIE BESEITIGUNG VON NICHT VERWENDETE</w:t>
            </w:r>
            <w:r w:rsidR="00AE7AAC" w:rsidRPr="00A00DC8">
              <w:rPr>
                <w:b/>
                <w:noProof/>
                <w:lang w:val="de-DE"/>
              </w:rPr>
              <w:t>M</w:t>
            </w:r>
            <w:r w:rsidRPr="00A00DC8">
              <w:rPr>
                <w:b/>
                <w:noProof/>
                <w:lang w:val="de-DE"/>
              </w:rPr>
              <w:t xml:space="preserve"> ARZNEIMITTEL ODER DAVON STAMMENDEN ABFALLMATERIALIEN</w:t>
            </w:r>
          </w:p>
        </w:tc>
      </w:tr>
    </w:tbl>
    <w:p w14:paraId="78BE8156" w14:textId="77777777" w:rsidR="007513C8" w:rsidRPr="00A00DC8" w:rsidRDefault="007513C8">
      <w:pPr>
        <w:rPr>
          <w:noProof/>
          <w:lang w:val="de-DE"/>
        </w:rPr>
      </w:pPr>
    </w:p>
    <w:p w14:paraId="3F74AA57"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9F484B" w14:paraId="167DCAA4" w14:textId="77777777" w:rsidTr="00BD60CE">
        <w:tc>
          <w:tcPr>
            <w:tcW w:w="9287" w:type="dxa"/>
          </w:tcPr>
          <w:p w14:paraId="79B7AD3C" w14:textId="77777777" w:rsidR="007513C8" w:rsidRPr="00A00DC8" w:rsidRDefault="007513C8">
            <w:pPr>
              <w:tabs>
                <w:tab w:val="left" w:pos="142"/>
              </w:tabs>
              <w:ind w:left="567" w:hanging="567"/>
              <w:rPr>
                <w:b/>
                <w:noProof/>
                <w:lang w:val="de-DE"/>
              </w:rPr>
            </w:pPr>
            <w:r w:rsidRPr="00A00DC8">
              <w:rPr>
                <w:b/>
                <w:noProof/>
                <w:lang w:val="de-DE"/>
              </w:rPr>
              <w:t>11.</w:t>
            </w:r>
            <w:r w:rsidRPr="00A00DC8">
              <w:rPr>
                <w:b/>
                <w:noProof/>
                <w:lang w:val="de-DE"/>
              </w:rPr>
              <w:tab/>
              <w:t>NAME UND ANSCHRIFT DES PHARMAZEUTISCHEN UNTERNEHMERS</w:t>
            </w:r>
          </w:p>
        </w:tc>
      </w:tr>
    </w:tbl>
    <w:p w14:paraId="72D3A228" w14:textId="77777777" w:rsidR="007513C8" w:rsidRPr="00A00DC8" w:rsidRDefault="007513C8">
      <w:pPr>
        <w:rPr>
          <w:noProof/>
          <w:lang w:val="de-DE"/>
        </w:rPr>
      </w:pPr>
    </w:p>
    <w:p w14:paraId="3C00DBA8" w14:textId="77777777" w:rsidR="009106B7" w:rsidRPr="009F484B" w:rsidRDefault="002A7E76" w:rsidP="00404438">
      <w:pPr>
        <w:rPr>
          <w:lang w:val="fr-CH"/>
        </w:rPr>
      </w:pPr>
      <w:r w:rsidRPr="009F484B">
        <w:rPr>
          <w:lang w:val="fr-CH"/>
        </w:rPr>
        <w:t xml:space="preserve">Recordati Rare </w:t>
      </w:r>
      <w:proofErr w:type="spellStart"/>
      <w:r w:rsidRPr="009F484B">
        <w:rPr>
          <w:lang w:val="fr-CH"/>
        </w:rPr>
        <w:t>Diseases</w:t>
      </w:r>
      <w:proofErr w:type="spellEnd"/>
    </w:p>
    <w:p w14:paraId="4531B1E0" w14:textId="77777777" w:rsidR="00AD7D94" w:rsidRPr="00B00FB7" w:rsidRDefault="00AD7D94" w:rsidP="00AD7D94">
      <w:pPr>
        <w:tabs>
          <w:tab w:val="clear" w:pos="567"/>
        </w:tabs>
        <w:autoSpaceDE w:val="0"/>
        <w:autoSpaceDN w:val="0"/>
        <w:adjustRightInd w:val="0"/>
        <w:spacing w:line="240" w:lineRule="auto"/>
        <w:jc w:val="both"/>
        <w:rPr>
          <w:snapToGrid/>
          <w:lang w:val="fr-FR"/>
        </w:rPr>
      </w:pPr>
      <w:r w:rsidRPr="00B00FB7">
        <w:rPr>
          <w:snapToGrid/>
          <w:lang w:val="fr-FR"/>
        </w:rPr>
        <w:t>Tour Hekla</w:t>
      </w:r>
    </w:p>
    <w:p w14:paraId="1E81AD6D" w14:textId="77777777" w:rsidR="00AD7D94" w:rsidRPr="00B00FB7" w:rsidRDefault="00AD7D94" w:rsidP="00AD7D94">
      <w:pPr>
        <w:tabs>
          <w:tab w:val="clear" w:pos="567"/>
        </w:tabs>
        <w:autoSpaceDE w:val="0"/>
        <w:autoSpaceDN w:val="0"/>
        <w:adjustRightInd w:val="0"/>
        <w:spacing w:line="240" w:lineRule="auto"/>
        <w:jc w:val="both"/>
        <w:rPr>
          <w:snapToGrid/>
          <w:lang w:val="fr-FR"/>
        </w:rPr>
      </w:pPr>
      <w:r w:rsidRPr="00B00FB7">
        <w:rPr>
          <w:snapToGrid/>
          <w:lang w:val="fr-FR"/>
        </w:rPr>
        <w:t>52 avenue du Général de Gaulle</w:t>
      </w:r>
    </w:p>
    <w:p w14:paraId="7BA562F5" w14:textId="77777777" w:rsidR="00404438" w:rsidRPr="00504B07" w:rsidRDefault="00404438" w:rsidP="00404438">
      <w:pPr>
        <w:rPr>
          <w:lang w:val="fr-CH"/>
        </w:rPr>
      </w:pPr>
      <w:del w:id="22" w:author="Sophia Fatah" w:date="2025-08-04T10:54:00Z">
        <w:r w:rsidRPr="00504B07" w:rsidDel="00482D7D">
          <w:rPr>
            <w:lang w:val="fr-CH"/>
          </w:rPr>
          <w:delText>F-</w:delText>
        </w:r>
      </w:del>
      <w:r w:rsidRPr="00504B07">
        <w:rPr>
          <w:lang w:val="fr-CH"/>
        </w:rPr>
        <w:t>92800 Puteaux</w:t>
      </w:r>
    </w:p>
    <w:p w14:paraId="12D253FB" w14:textId="77777777" w:rsidR="007513C8" w:rsidRPr="00A00DC8" w:rsidRDefault="007513C8">
      <w:pPr>
        <w:rPr>
          <w:noProof/>
          <w:lang w:val="de-DE"/>
        </w:rPr>
      </w:pPr>
      <w:r w:rsidRPr="00A00DC8">
        <w:rPr>
          <w:noProof/>
          <w:lang w:val="de-DE"/>
        </w:rPr>
        <w:t>Frankreich</w:t>
      </w:r>
    </w:p>
    <w:p w14:paraId="29EC8B24" w14:textId="77777777" w:rsidR="007513C8" w:rsidRPr="00A00DC8" w:rsidRDefault="007513C8">
      <w:pPr>
        <w:rPr>
          <w:noProof/>
          <w:lang w:val="de-DE"/>
        </w:rPr>
      </w:pPr>
    </w:p>
    <w:p w14:paraId="72A2BE70"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A00DC8" w14:paraId="4B140EB2" w14:textId="77777777" w:rsidTr="00BD60CE">
        <w:tc>
          <w:tcPr>
            <w:tcW w:w="9287" w:type="dxa"/>
          </w:tcPr>
          <w:p w14:paraId="6870D123" w14:textId="77777777" w:rsidR="007513C8" w:rsidRPr="00A00DC8" w:rsidRDefault="007513C8">
            <w:pPr>
              <w:tabs>
                <w:tab w:val="left" w:pos="142"/>
              </w:tabs>
              <w:ind w:left="567" w:hanging="567"/>
              <w:rPr>
                <w:b/>
                <w:noProof/>
                <w:lang w:val="de-DE"/>
              </w:rPr>
            </w:pPr>
            <w:r w:rsidRPr="00A00DC8">
              <w:rPr>
                <w:b/>
                <w:noProof/>
                <w:lang w:val="de-DE"/>
              </w:rPr>
              <w:t>12.</w:t>
            </w:r>
            <w:r w:rsidRPr="00A00DC8">
              <w:rPr>
                <w:b/>
                <w:noProof/>
                <w:lang w:val="de-DE"/>
              </w:rPr>
              <w:tab/>
              <w:t>ZULASSUNGSNUMMER</w:t>
            </w:r>
            <w:r w:rsidR="00AE7AAC" w:rsidRPr="00A00DC8">
              <w:rPr>
                <w:b/>
                <w:lang w:val="de-DE"/>
              </w:rPr>
              <w:t>(N)</w:t>
            </w:r>
          </w:p>
        </w:tc>
      </w:tr>
    </w:tbl>
    <w:p w14:paraId="5B849A7B" w14:textId="77777777" w:rsidR="007513C8" w:rsidRPr="00A00DC8" w:rsidRDefault="007513C8">
      <w:pPr>
        <w:rPr>
          <w:noProof/>
          <w:lang w:val="de-DE"/>
        </w:rPr>
      </w:pPr>
    </w:p>
    <w:p w14:paraId="09273608" w14:textId="77777777" w:rsidR="007513C8" w:rsidRPr="00A00DC8" w:rsidRDefault="007513C8">
      <w:pPr>
        <w:rPr>
          <w:lang w:val="de-DE"/>
        </w:rPr>
      </w:pPr>
      <w:r w:rsidRPr="00A00DC8">
        <w:rPr>
          <w:lang w:val="de-DE"/>
        </w:rPr>
        <w:t>EU/1/02/246/002</w:t>
      </w:r>
    </w:p>
    <w:p w14:paraId="4050801D" w14:textId="77777777" w:rsidR="007513C8" w:rsidRPr="00A00DC8" w:rsidRDefault="007513C8">
      <w:pPr>
        <w:rPr>
          <w:noProof/>
          <w:lang w:val="de-DE"/>
        </w:rPr>
      </w:pPr>
    </w:p>
    <w:p w14:paraId="6B4F9CA5"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A00DC8" w14:paraId="77F485F4" w14:textId="77777777" w:rsidTr="00BD60CE">
        <w:tc>
          <w:tcPr>
            <w:tcW w:w="9287" w:type="dxa"/>
          </w:tcPr>
          <w:p w14:paraId="6839440D" w14:textId="77777777" w:rsidR="007513C8" w:rsidRPr="00A00DC8" w:rsidRDefault="007513C8">
            <w:pPr>
              <w:tabs>
                <w:tab w:val="left" w:pos="142"/>
              </w:tabs>
              <w:ind w:left="567" w:hanging="567"/>
              <w:rPr>
                <w:b/>
                <w:noProof/>
                <w:lang w:val="de-DE"/>
              </w:rPr>
            </w:pPr>
            <w:r w:rsidRPr="00A00DC8">
              <w:rPr>
                <w:b/>
                <w:lang w:val="de-DE" w:eastAsia="de-DE"/>
              </w:rPr>
              <w:t>13.</w:t>
            </w:r>
            <w:r w:rsidRPr="00A00DC8">
              <w:rPr>
                <w:b/>
                <w:lang w:val="de-DE" w:eastAsia="de-DE"/>
              </w:rPr>
              <w:tab/>
            </w:r>
            <w:r w:rsidRPr="00A00DC8">
              <w:rPr>
                <w:b/>
                <w:noProof/>
                <w:lang w:val="de-DE"/>
              </w:rPr>
              <w:t>CHARGENBEZEICHNUNG</w:t>
            </w:r>
          </w:p>
        </w:tc>
      </w:tr>
    </w:tbl>
    <w:p w14:paraId="7AC3DCAB" w14:textId="77777777" w:rsidR="007513C8" w:rsidRPr="00A00DC8" w:rsidRDefault="007513C8">
      <w:pPr>
        <w:rPr>
          <w:noProof/>
          <w:lang w:val="de-DE"/>
        </w:rPr>
      </w:pPr>
    </w:p>
    <w:p w14:paraId="46F59637" w14:textId="77777777" w:rsidR="007513C8" w:rsidRPr="00A00DC8" w:rsidRDefault="007513C8">
      <w:pPr>
        <w:rPr>
          <w:lang w:val="de-DE" w:eastAsia="de-DE"/>
        </w:rPr>
      </w:pPr>
      <w:r w:rsidRPr="00A00DC8">
        <w:rPr>
          <w:noProof/>
          <w:lang w:val="de-DE"/>
        </w:rPr>
        <w:t>Ch.-B:</w:t>
      </w:r>
      <w:r w:rsidRPr="00A00DC8">
        <w:rPr>
          <w:lang w:val="de-DE" w:eastAsia="de-DE"/>
        </w:rPr>
        <w:t xml:space="preserve"> </w:t>
      </w:r>
      <w:r w:rsidRPr="00A00DC8">
        <w:rPr>
          <w:noProof/>
          <w:lang w:val="de-DE"/>
        </w:rPr>
        <w:t>{Nummer}</w:t>
      </w:r>
    </w:p>
    <w:p w14:paraId="56908CD4" w14:textId="77777777" w:rsidR="007513C8" w:rsidRPr="00A00DC8" w:rsidRDefault="007513C8">
      <w:pPr>
        <w:rPr>
          <w:noProof/>
          <w:lang w:val="de-DE"/>
        </w:rPr>
      </w:pPr>
    </w:p>
    <w:p w14:paraId="02777A7C"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A00DC8" w14:paraId="445CA05F" w14:textId="77777777" w:rsidTr="00BD60CE">
        <w:tc>
          <w:tcPr>
            <w:tcW w:w="9287" w:type="dxa"/>
          </w:tcPr>
          <w:p w14:paraId="3CA295E1" w14:textId="6661AFC3" w:rsidR="007513C8" w:rsidRPr="00A00DC8" w:rsidRDefault="007513C8">
            <w:pPr>
              <w:tabs>
                <w:tab w:val="left" w:pos="142"/>
              </w:tabs>
              <w:ind w:left="567" w:hanging="567"/>
              <w:rPr>
                <w:b/>
                <w:noProof/>
                <w:lang w:val="de-DE"/>
              </w:rPr>
            </w:pPr>
            <w:r w:rsidRPr="00A00DC8">
              <w:rPr>
                <w:b/>
                <w:lang w:val="de-DE" w:eastAsia="de-DE"/>
              </w:rPr>
              <w:t>14.</w:t>
            </w:r>
            <w:r w:rsidRPr="00A00DC8">
              <w:rPr>
                <w:b/>
                <w:lang w:val="de-DE" w:eastAsia="de-DE"/>
              </w:rPr>
              <w:tab/>
            </w:r>
            <w:r w:rsidRPr="00A00DC8">
              <w:rPr>
                <w:b/>
                <w:noProof/>
                <w:lang w:val="de-DE"/>
              </w:rPr>
              <w:t>V</w:t>
            </w:r>
            <w:r w:rsidR="00AE7AAC" w:rsidRPr="00A00DC8">
              <w:rPr>
                <w:b/>
                <w:lang w:val="de-DE"/>
              </w:rPr>
              <w:t>ERKAUFSABGRENZUNG</w:t>
            </w:r>
          </w:p>
        </w:tc>
      </w:tr>
    </w:tbl>
    <w:p w14:paraId="30813FDE" w14:textId="77777777" w:rsidR="007513C8" w:rsidRPr="00A00DC8" w:rsidRDefault="007513C8">
      <w:pPr>
        <w:rPr>
          <w:noProof/>
          <w:lang w:val="de-DE"/>
        </w:rPr>
      </w:pPr>
    </w:p>
    <w:p w14:paraId="697BFBF1" w14:textId="77777777" w:rsidR="007513C8" w:rsidRPr="00A00DC8" w:rsidRDefault="007513C8">
      <w:pPr>
        <w:rPr>
          <w:noProof/>
          <w:lang w:val="de-DE"/>
        </w:rPr>
      </w:pPr>
      <w:r w:rsidRPr="00A00DC8">
        <w:rPr>
          <w:noProof/>
          <w:lang w:val="de-DE"/>
        </w:rPr>
        <w:t>Verschreibungspflichtig.</w:t>
      </w:r>
    </w:p>
    <w:p w14:paraId="547D33A7" w14:textId="77777777" w:rsidR="007513C8" w:rsidRPr="00A00DC8" w:rsidRDefault="007513C8">
      <w:pPr>
        <w:rPr>
          <w:noProof/>
          <w:lang w:val="de-DE"/>
        </w:rPr>
      </w:pPr>
    </w:p>
    <w:p w14:paraId="6233651C"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A00DC8" w14:paraId="5ECC8F71" w14:textId="77777777" w:rsidTr="00BD60CE">
        <w:tc>
          <w:tcPr>
            <w:tcW w:w="9287" w:type="dxa"/>
          </w:tcPr>
          <w:p w14:paraId="68BABC09" w14:textId="77777777" w:rsidR="007513C8" w:rsidRPr="00A00DC8" w:rsidRDefault="007513C8">
            <w:pPr>
              <w:tabs>
                <w:tab w:val="left" w:pos="142"/>
              </w:tabs>
              <w:ind w:left="567" w:hanging="567"/>
              <w:rPr>
                <w:b/>
                <w:noProof/>
                <w:lang w:val="de-DE"/>
              </w:rPr>
            </w:pPr>
            <w:r w:rsidRPr="00A00DC8">
              <w:rPr>
                <w:b/>
                <w:noProof/>
                <w:lang w:val="de-DE"/>
              </w:rPr>
              <w:t>15.</w:t>
            </w:r>
            <w:r w:rsidRPr="00A00DC8">
              <w:rPr>
                <w:b/>
                <w:noProof/>
                <w:lang w:val="de-DE"/>
              </w:rPr>
              <w:tab/>
              <w:t>HINWEISE FÜR DEN GEBRAUCH</w:t>
            </w:r>
          </w:p>
        </w:tc>
      </w:tr>
    </w:tbl>
    <w:p w14:paraId="68A7CAA6" w14:textId="77777777" w:rsidR="007513C8" w:rsidRPr="00A00DC8" w:rsidRDefault="007513C8">
      <w:pPr>
        <w:jc w:val="center"/>
        <w:rPr>
          <w:b/>
          <w:noProof/>
          <w:u w:val="single"/>
          <w:lang w:val="de-DE"/>
        </w:rPr>
      </w:pPr>
    </w:p>
    <w:p w14:paraId="08163207" w14:textId="77777777" w:rsidR="007513C8" w:rsidRPr="00A00DC8" w:rsidRDefault="007513C8">
      <w:pPr>
        <w:rPr>
          <w:noProof/>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13C8" w:rsidRPr="00A00DC8" w14:paraId="02E3BF01" w14:textId="77777777" w:rsidTr="00BD60CE">
        <w:tc>
          <w:tcPr>
            <w:tcW w:w="9287" w:type="dxa"/>
          </w:tcPr>
          <w:p w14:paraId="5689E359" w14:textId="18344A67" w:rsidR="007513C8" w:rsidRPr="00A00DC8" w:rsidRDefault="007513C8">
            <w:pPr>
              <w:tabs>
                <w:tab w:val="left" w:pos="142"/>
              </w:tabs>
              <w:ind w:left="567" w:hanging="567"/>
              <w:rPr>
                <w:b/>
                <w:lang w:val="de-DE" w:eastAsia="de-DE"/>
              </w:rPr>
            </w:pPr>
            <w:r w:rsidRPr="00A00DC8">
              <w:rPr>
                <w:b/>
                <w:lang w:val="de-DE" w:eastAsia="de-DE"/>
              </w:rPr>
              <w:t>16.</w:t>
            </w:r>
            <w:r w:rsidRPr="00A00DC8">
              <w:rPr>
                <w:b/>
                <w:lang w:val="de-DE" w:eastAsia="de-DE"/>
              </w:rPr>
              <w:tab/>
              <w:t>A</w:t>
            </w:r>
            <w:r w:rsidR="00AE7AAC" w:rsidRPr="00A00DC8">
              <w:rPr>
                <w:b/>
                <w:lang w:val="de-DE"/>
              </w:rPr>
              <w:t>NGABEN</w:t>
            </w:r>
            <w:r w:rsidRPr="00A00DC8">
              <w:rPr>
                <w:b/>
                <w:lang w:val="de-DE" w:eastAsia="de-DE"/>
              </w:rPr>
              <w:t xml:space="preserve"> IN </w:t>
            </w:r>
            <w:r w:rsidR="00AE7AAC" w:rsidRPr="00A00DC8">
              <w:rPr>
                <w:b/>
                <w:lang w:val="de-DE"/>
              </w:rPr>
              <w:t>BLINDENSCHRIFT</w:t>
            </w:r>
          </w:p>
        </w:tc>
      </w:tr>
    </w:tbl>
    <w:p w14:paraId="76232B87" w14:textId="77777777" w:rsidR="007513C8" w:rsidRPr="00A00DC8" w:rsidRDefault="007513C8">
      <w:pPr>
        <w:rPr>
          <w:noProof/>
          <w:lang w:val="de-DE"/>
        </w:rPr>
      </w:pPr>
    </w:p>
    <w:p w14:paraId="3E49D3A8" w14:textId="77777777" w:rsidR="007513C8" w:rsidRPr="00A00DC8" w:rsidRDefault="007513C8">
      <w:pPr>
        <w:rPr>
          <w:noProof/>
          <w:lang w:val="de-DE"/>
        </w:rPr>
      </w:pPr>
      <w:r w:rsidRPr="00A00DC8">
        <w:rPr>
          <w:noProof/>
          <w:lang w:val="de-DE"/>
        </w:rPr>
        <w:t>Carbaglu 200 mg</w:t>
      </w:r>
    </w:p>
    <w:p w14:paraId="314996F2" w14:textId="77777777" w:rsidR="003365F4" w:rsidRPr="00A00DC8" w:rsidRDefault="003365F4">
      <w:pPr>
        <w:rPr>
          <w:noProof/>
          <w:lang w:val="de-DE"/>
        </w:rPr>
      </w:pPr>
    </w:p>
    <w:p w14:paraId="6F307D41" w14:textId="77777777" w:rsidR="003365F4" w:rsidRPr="00A00DC8" w:rsidRDefault="003365F4">
      <w:pPr>
        <w:rPr>
          <w:noProof/>
          <w:lang w:val="de-DE"/>
        </w:rPr>
      </w:pPr>
    </w:p>
    <w:p w14:paraId="3242216C" w14:textId="77777777" w:rsidR="003365F4" w:rsidRPr="00A00DC8" w:rsidRDefault="003365F4" w:rsidP="003365F4">
      <w:pPr>
        <w:pBdr>
          <w:top w:val="single" w:sz="4" w:space="1" w:color="auto"/>
          <w:left w:val="single" w:sz="4" w:space="4" w:color="auto"/>
          <w:bottom w:val="single" w:sz="4" w:space="1" w:color="auto"/>
          <w:right w:val="single" w:sz="4" w:space="4" w:color="auto"/>
        </w:pBdr>
        <w:rPr>
          <w:b/>
          <w:noProof/>
          <w:lang w:val="de-DE"/>
        </w:rPr>
      </w:pPr>
      <w:r w:rsidRPr="00A00DC8">
        <w:rPr>
          <w:b/>
          <w:noProof/>
          <w:lang w:val="de-DE"/>
        </w:rPr>
        <w:t>17.</w:t>
      </w:r>
      <w:r w:rsidRPr="00A00DC8">
        <w:rPr>
          <w:b/>
          <w:noProof/>
          <w:lang w:val="de-DE"/>
        </w:rPr>
        <w:tab/>
        <w:t>INDIVIDUELLES ERKENNUNGSMERKMAL – 2D-BARCODE</w:t>
      </w:r>
    </w:p>
    <w:p w14:paraId="2E08FAFC" w14:textId="77777777" w:rsidR="003365F4" w:rsidRPr="00A00DC8" w:rsidRDefault="003365F4" w:rsidP="003365F4">
      <w:pPr>
        <w:rPr>
          <w:noProof/>
          <w:lang w:val="de-DE"/>
        </w:rPr>
      </w:pPr>
    </w:p>
    <w:p w14:paraId="29916BB7" w14:textId="77777777" w:rsidR="003365F4" w:rsidRPr="00A00DC8" w:rsidRDefault="003365F4" w:rsidP="003365F4">
      <w:pPr>
        <w:rPr>
          <w:noProof/>
          <w:lang w:val="de-DE"/>
        </w:rPr>
      </w:pPr>
      <w:r w:rsidRPr="00A00DC8">
        <w:rPr>
          <w:noProof/>
          <w:highlight w:val="lightGray"/>
          <w:lang w:val="de-DE"/>
        </w:rPr>
        <w:t>2D-Barcode mit individuellem Erkennungsmerkmal.</w:t>
      </w:r>
    </w:p>
    <w:p w14:paraId="4ADE20F9" w14:textId="77777777" w:rsidR="003365F4" w:rsidRPr="00A00DC8" w:rsidRDefault="003365F4" w:rsidP="003365F4">
      <w:pPr>
        <w:rPr>
          <w:noProof/>
          <w:lang w:val="de-DE"/>
        </w:rPr>
      </w:pPr>
    </w:p>
    <w:p w14:paraId="46A3D3F6" w14:textId="77777777" w:rsidR="003365F4" w:rsidRPr="00A00DC8" w:rsidRDefault="003365F4" w:rsidP="003365F4">
      <w:pPr>
        <w:rPr>
          <w:noProof/>
          <w:lang w:val="de-DE"/>
        </w:rPr>
      </w:pPr>
    </w:p>
    <w:p w14:paraId="1607669A" w14:textId="77777777" w:rsidR="003365F4" w:rsidRPr="00A00DC8" w:rsidRDefault="003365F4" w:rsidP="009F484B">
      <w:pPr>
        <w:pBdr>
          <w:top w:val="single" w:sz="4" w:space="1" w:color="auto"/>
          <w:left w:val="single" w:sz="4" w:space="4" w:color="auto"/>
          <w:bottom w:val="single" w:sz="4" w:space="1" w:color="auto"/>
          <w:right w:val="single" w:sz="4" w:space="4" w:color="auto"/>
        </w:pBdr>
        <w:ind w:left="567" w:hanging="567"/>
        <w:rPr>
          <w:b/>
          <w:noProof/>
          <w:lang w:val="de-DE"/>
        </w:rPr>
      </w:pPr>
      <w:r w:rsidRPr="00A00DC8">
        <w:rPr>
          <w:b/>
          <w:noProof/>
          <w:lang w:val="de-DE"/>
        </w:rPr>
        <w:t>18.</w:t>
      </w:r>
      <w:r w:rsidRPr="00A00DC8">
        <w:rPr>
          <w:b/>
          <w:noProof/>
          <w:lang w:val="de-DE"/>
        </w:rPr>
        <w:tab/>
        <w:t>INDIVIDUELLES ERKENNUNGSMERKMAL – VOM MENSCHEN LESBARES FORMAT</w:t>
      </w:r>
    </w:p>
    <w:p w14:paraId="34F7DA71" w14:textId="77777777" w:rsidR="003365F4" w:rsidRPr="00A00DC8" w:rsidRDefault="003365F4" w:rsidP="003365F4">
      <w:pPr>
        <w:rPr>
          <w:noProof/>
          <w:lang w:val="de-DE"/>
        </w:rPr>
      </w:pPr>
    </w:p>
    <w:p w14:paraId="2383F93E" w14:textId="29172005" w:rsidR="003365F4" w:rsidRPr="00A00DC8" w:rsidRDefault="00B71F16" w:rsidP="003365F4">
      <w:pPr>
        <w:rPr>
          <w:noProof/>
          <w:lang w:val="de-DE"/>
        </w:rPr>
      </w:pPr>
      <w:r w:rsidRPr="00A00DC8">
        <w:rPr>
          <w:noProof/>
          <w:lang w:val="de-DE"/>
        </w:rPr>
        <w:t>PC</w:t>
      </w:r>
    </w:p>
    <w:p w14:paraId="18FD9159" w14:textId="7734280B" w:rsidR="003365F4" w:rsidRPr="00A00DC8" w:rsidRDefault="00B71F16" w:rsidP="003365F4">
      <w:pPr>
        <w:rPr>
          <w:noProof/>
          <w:lang w:val="de-DE"/>
        </w:rPr>
      </w:pPr>
      <w:r w:rsidRPr="00A00DC8">
        <w:rPr>
          <w:noProof/>
          <w:lang w:val="de-DE"/>
        </w:rPr>
        <w:t>SN</w:t>
      </w:r>
      <w:r w:rsidR="003365F4" w:rsidRPr="00A00DC8">
        <w:rPr>
          <w:noProof/>
          <w:lang w:val="de-DE"/>
        </w:rPr>
        <w:t xml:space="preserve"> </w:t>
      </w:r>
    </w:p>
    <w:p w14:paraId="52BDC44B" w14:textId="26F13219" w:rsidR="003365F4" w:rsidRPr="00A00DC8" w:rsidRDefault="00B71F16" w:rsidP="003365F4">
      <w:pPr>
        <w:rPr>
          <w:noProof/>
          <w:lang w:val="de-DE"/>
        </w:rPr>
      </w:pPr>
      <w:r w:rsidRPr="00A00DC8">
        <w:rPr>
          <w:noProof/>
          <w:lang w:val="de-DE"/>
        </w:rPr>
        <w:t>NN</w:t>
      </w:r>
      <w:r w:rsidR="003365F4" w:rsidRPr="00A00DC8">
        <w:rPr>
          <w:noProof/>
          <w:lang w:val="de-DE"/>
        </w:rPr>
        <w:t xml:space="preserve"> </w:t>
      </w:r>
    </w:p>
    <w:p w14:paraId="55205D97" w14:textId="77777777" w:rsidR="007513C8" w:rsidRPr="00A00DC8" w:rsidRDefault="007513C8">
      <w:pPr>
        <w:rPr>
          <w:noProof/>
          <w:lang w:val="de-DE"/>
        </w:rPr>
      </w:pPr>
    </w:p>
    <w:p w14:paraId="55B35CB8" w14:textId="77777777" w:rsidR="007513C8" w:rsidRPr="00A00DC8" w:rsidRDefault="007513C8">
      <w:pPr>
        <w:rPr>
          <w:noProof/>
          <w:lang w:val="de-DE"/>
        </w:rPr>
      </w:pPr>
      <w:r w:rsidRPr="00A00DC8">
        <w:rPr>
          <w:noProof/>
          <w:lang w:val="de-DE"/>
        </w:rPr>
        <w:br w:type="page"/>
      </w:r>
    </w:p>
    <w:p w14:paraId="5CF8EA24" w14:textId="77777777" w:rsidR="007513C8" w:rsidRPr="00A00DC8" w:rsidRDefault="007513C8">
      <w:pPr>
        <w:jc w:val="center"/>
        <w:rPr>
          <w:noProof/>
          <w:lang w:val="de-DE"/>
        </w:rPr>
      </w:pPr>
    </w:p>
    <w:p w14:paraId="543B451D" w14:textId="77777777" w:rsidR="007513C8" w:rsidRPr="00A00DC8" w:rsidRDefault="007513C8">
      <w:pPr>
        <w:jc w:val="center"/>
        <w:rPr>
          <w:noProof/>
          <w:lang w:val="de-DE"/>
        </w:rPr>
      </w:pPr>
    </w:p>
    <w:p w14:paraId="00D741CE" w14:textId="77777777" w:rsidR="007513C8" w:rsidRPr="00A00DC8" w:rsidRDefault="007513C8">
      <w:pPr>
        <w:jc w:val="center"/>
        <w:rPr>
          <w:noProof/>
          <w:lang w:val="de-DE"/>
        </w:rPr>
      </w:pPr>
    </w:p>
    <w:p w14:paraId="5D042E43" w14:textId="77777777" w:rsidR="007513C8" w:rsidRPr="00A00DC8" w:rsidRDefault="007513C8">
      <w:pPr>
        <w:jc w:val="center"/>
        <w:rPr>
          <w:noProof/>
          <w:lang w:val="de-DE"/>
        </w:rPr>
      </w:pPr>
    </w:p>
    <w:p w14:paraId="046FA38D" w14:textId="77777777" w:rsidR="007513C8" w:rsidRPr="00A00DC8" w:rsidRDefault="007513C8">
      <w:pPr>
        <w:jc w:val="center"/>
        <w:rPr>
          <w:noProof/>
          <w:lang w:val="de-DE"/>
        </w:rPr>
      </w:pPr>
    </w:p>
    <w:p w14:paraId="49E203AE" w14:textId="77777777" w:rsidR="007513C8" w:rsidRPr="00A00DC8" w:rsidRDefault="007513C8">
      <w:pPr>
        <w:jc w:val="center"/>
        <w:rPr>
          <w:noProof/>
          <w:lang w:val="de-DE"/>
        </w:rPr>
      </w:pPr>
    </w:p>
    <w:p w14:paraId="7EB41189" w14:textId="77777777" w:rsidR="007513C8" w:rsidRPr="00A00DC8" w:rsidRDefault="007513C8">
      <w:pPr>
        <w:jc w:val="center"/>
        <w:rPr>
          <w:noProof/>
          <w:lang w:val="de-DE"/>
        </w:rPr>
      </w:pPr>
    </w:p>
    <w:p w14:paraId="5D11A11D" w14:textId="77777777" w:rsidR="007513C8" w:rsidRPr="00A00DC8" w:rsidRDefault="007513C8">
      <w:pPr>
        <w:jc w:val="center"/>
        <w:rPr>
          <w:noProof/>
          <w:lang w:val="de-DE"/>
        </w:rPr>
      </w:pPr>
    </w:p>
    <w:p w14:paraId="085EC88E" w14:textId="77777777" w:rsidR="007513C8" w:rsidRPr="00A00DC8" w:rsidRDefault="007513C8">
      <w:pPr>
        <w:jc w:val="center"/>
        <w:rPr>
          <w:noProof/>
          <w:lang w:val="de-DE"/>
        </w:rPr>
      </w:pPr>
    </w:p>
    <w:p w14:paraId="37409C18" w14:textId="77777777" w:rsidR="007513C8" w:rsidRPr="00A00DC8" w:rsidRDefault="007513C8">
      <w:pPr>
        <w:jc w:val="center"/>
        <w:rPr>
          <w:noProof/>
          <w:lang w:val="de-DE"/>
        </w:rPr>
      </w:pPr>
    </w:p>
    <w:p w14:paraId="44B11A83" w14:textId="77777777" w:rsidR="007513C8" w:rsidRPr="00A00DC8" w:rsidRDefault="007513C8">
      <w:pPr>
        <w:jc w:val="center"/>
        <w:rPr>
          <w:noProof/>
          <w:lang w:val="de-DE"/>
        </w:rPr>
      </w:pPr>
    </w:p>
    <w:p w14:paraId="5952EC9A" w14:textId="77777777" w:rsidR="007513C8" w:rsidRPr="00A00DC8" w:rsidRDefault="007513C8">
      <w:pPr>
        <w:jc w:val="center"/>
        <w:rPr>
          <w:noProof/>
          <w:lang w:val="de-DE"/>
        </w:rPr>
      </w:pPr>
    </w:p>
    <w:p w14:paraId="5D4BC80E" w14:textId="77777777" w:rsidR="007513C8" w:rsidRPr="00A00DC8" w:rsidRDefault="007513C8">
      <w:pPr>
        <w:jc w:val="center"/>
        <w:rPr>
          <w:noProof/>
          <w:lang w:val="de-DE"/>
        </w:rPr>
      </w:pPr>
    </w:p>
    <w:p w14:paraId="3F46A172" w14:textId="77777777" w:rsidR="007513C8" w:rsidRPr="00A00DC8" w:rsidRDefault="007513C8">
      <w:pPr>
        <w:jc w:val="center"/>
        <w:rPr>
          <w:noProof/>
          <w:lang w:val="de-DE"/>
        </w:rPr>
      </w:pPr>
    </w:p>
    <w:p w14:paraId="13AC5C85" w14:textId="77777777" w:rsidR="007513C8" w:rsidRPr="00A00DC8" w:rsidRDefault="007513C8">
      <w:pPr>
        <w:jc w:val="center"/>
        <w:rPr>
          <w:noProof/>
          <w:lang w:val="de-DE"/>
        </w:rPr>
      </w:pPr>
    </w:p>
    <w:p w14:paraId="56662671" w14:textId="77777777" w:rsidR="007513C8" w:rsidRPr="00A00DC8" w:rsidRDefault="007513C8">
      <w:pPr>
        <w:jc w:val="center"/>
        <w:rPr>
          <w:noProof/>
          <w:lang w:val="de-DE"/>
        </w:rPr>
      </w:pPr>
    </w:p>
    <w:p w14:paraId="27DDABDF" w14:textId="77777777" w:rsidR="007513C8" w:rsidRPr="00A00DC8" w:rsidRDefault="007513C8">
      <w:pPr>
        <w:jc w:val="center"/>
        <w:rPr>
          <w:noProof/>
          <w:lang w:val="de-DE"/>
        </w:rPr>
      </w:pPr>
    </w:p>
    <w:p w14:paraId="7E175649" w14:textId="77777777" w:rsidR="007513C8" w:rsidRPr="00A00DC8" w:rsidRDefault="007513C8">
      <w:pPr>
        <w:jc w:val="center"/>
        <w:rPr>
          <w:noProof/>
          <w:lang w:val="de-DE"/>
        </w:rPr>
      </w:pPr>
    </w:p>
    <w:p w14:paraId="60562B46" w14:textId="77777777" w:rsidR="007513C8" w:rsidRPr="00A00DC8" w:rsidRDefault="007513C8">
      <w:pPr>
        <w:jc w:val="center"/>
        <w:rPr>
          <w:noProof/>
          <w:lang w:val="de-DE"/>
        </w:rPr>
      </w:pPr>
    </w:p>
    <w:p w14:paraId="64C706E7" w14:textId="77777777" w:rsidR="007513C8" w:rsidRPr="00A00DC8" w:rsidRDefault="007513C8">
      <w:pPr>
        <w:jc w:val="center"/>
        <w:rPr>
          <w:noProof/>
          <w:lang w:val="de-DE"/>
        </w:rPr>
      </w:pPr>
    </w:p>
    <w:p w14:paraId="4260AA07" w14:textId="77777777" w:rsidR="007513C8" w:rsidRPr="00A00DC8" w:rsidRDefault="007513C8">
      <w:pPr>
        <w:jc w:val="center"/>
        <w:rPr>
          <w:noProof/>
          <w:lang w:val="de-DE"/>
        </w:rPr>
      </w:pPr>
    </w:p>
    <w:p w14:paraId="1167ADC8" w14:textId="77777777" w:rsidR="007513C8" w:rsidRPr="00A00DC8" w:rsidRDefault="007513C8">
      <w:pPr>
        <w:jc w:val="center"/>
        <w:rPr>
          <w:noProof/>
          <w:lang w:val="de-DE"/>
        </w:rPr>
      </w:pPr>
    </w:p>
    <w:p w14:paraId="51827FF6" w14:textId="77777777" w:rsidR="007513C8" w:rsidRPr="00A00DC8" w:rsidRDefault="007513C8">
      <w:pPr>
        <w:jc w:val="center"/>
        <w:rPr>
          <w:lang w:val="de-DE" w:eastAsia="de-DE"/>
        </w:rPr>
      </w:pPr>
      <w:r w:rsidRPr="00A00DC8">
        <w:rPr>
          <w:b/>
          <w:noProof/>
          <w:lang w:val="de-DE"/>
        </w:rPr>
        <w:t>B. PACKUNGSBEILAGE</w:t>
      </w:r>
    </w:p>
    <w:p w14:paraId="1673E3F3" w14:textId="55AADC1A" w:rsidR="007513C8" w:rsidRPr="00A00DC8" w:rsidRDefault="007513C8">
      <w:pPr>
        <w:jc w:val="center"/>
        <w:rPr>
          <w:b/>
          <w:noProof/>
          <w:lang w:val="de-DE"/>
        </w:rPr>
      </w:pPr>
      <w:r w:rsidRPr="00A00DC8">
        <w:rPr>
          <w:lang w:val="de-DE" w:eastAsia="de-DE"/>
        </w:rPr>
        <w:br w:type="page"/>
      </w:r>
      <w:r w:rsidR="00967BE9" w:rsidRPr="009F484B">
        <w:rPr>
          <w:b/>
          <w:lang w:val="de-DE"/>
        </w:rPr>
        <w:lastRenderedPageBreak/>
        <w:t>Gebrauchsinformation: Information für Anwender</w:t>
      </w:r>
    </w:p>
    <w:p w14:paraId="76FCA41C" w14:textId="77777777" w:rsidR="007513C8" w:rsidRPr="00A00DC8" w:rsidRDefault="007513C8">
      <w:pPr>
        <w:jc w:val="center"/>
        <w:rPr>
          <w:b/>
          <w:noProof/>
          <w:lang w:val="de-DE"/>
        </w:rPr>
      </w:pPr>
    </w:p>
    <w:p w14:paraId="5530C746" w14:textId="77777777" w:rsidR="007513C8" w:rsidRPr="00A00DC8" w:rsidRDefault="007513C8">
      <w:pPr>
        <w:jc w:val="center"/>
        <w:rPr>
          <w:b/>
          <w:noProof/>
          <w:lang w:val="de-DE"/>
        </w:rPr>
      </w:pPr>
      <w:r w:rsidRPr="00A00DC8">
        <w:rPr>
          <w:b/>
          <w:noProof/>
          <w:lang w:val="de-DE"/>
        </w:rPr>
        <w:t>Carbaglu 200 mg Tabletten zur Herstellung einer Suspension zum Einnehmen</w:t>
      </w:r>
    </w:p>
    <w:p w14:paraId="4B59A112" w14:textId="77777777" w:rsidR="007513C8" w:rsidRPr="009F484B" w:rsidRDefault="007513C8">
      <w:pPr>
        <w:jc w:val="center"/>
        <w:rPr>
          <w:noProof/>
          <w:lang w:val="de-DE"/>
        </w:rPr>
      </w:pPr>
      <w:r w:rsidRPr="009F484B">
        <w:rPr>
          <w:noProof/>
          <w:lang w:val="de-DE"/>
        </w:rPr>
        <w:t>Carglumsäure</w:t>
      </w:r>
    </w:p>
    <w:p w14:paraId="488504CF" w14:textId="77777777" w:rsidR="007513C8" w:rsidRPr="00A00DC8" w:rsidRDefault="007513C8">
      <w:pPr>
        <w:rPr>
          <w:noProof/>
          <w:lang w:val="de-DE"/>
        </w:rPr>
      </w:pPr>
    </w:p>
    <w:p w14:paraId="321647CD" w14:textId="16CAAF09" w:rsidR="007513C8" w:rsidRPr="00A00DC8" w:rsidRDefault="007513C8">
      <w:pPr>
        <w:ind w:right="-2"/>
        <w:jc w:val="both"/>
        <w:rPr>
          <w:noProof/>
          <w:lang w:val="de-DE"/>
        </w:rPr>
      </w:pPr>
      <w:r w:rsidRPr="00A00DC8">
        <w:rPr>
          <w:b/>
          <w:noProof/>
          <w:lang w:val="de-DE"/>
        </w:rPr>
        <w:t>Lesen Sie die gesamte Packungsbeilage sorgfältig durch, bevor Sie mit der Einnahme dieses Arzneimittels beginnen</w:t>
      </w:r>
      <w:r w:rsidR="00967BE9" w:rsidRPr="00A00DC8">
        <w:rPr>
          <w:b/>
          <w:noProof/>
          <w:lang w:val="de-DE"/>
        </w:rPr>
        <w:t xml:space="preserve">, </w:t>
      </w:r>
      <w:r w:rsidR="00967BE9" w:rsidRPr="009F484B">
        <w:rPr>
          <w:b/>
          <w:lang w:val="de-DE"/>
        </w:rPr>
        <w:t>denn sie enthält wichtige Informationen.</w:t>
      </w:r>
    </w:p>
    <w:p w14:paraId="1BCD4BB5" w14:textId="77777777" w:rsidR="007513C8" w:rsidRPr="00A00DC8" w:rsidRDefault="007513C8">
      <w:pPr>
        <w:numPr>
          <w:ilvl w:val="0"/>
          <w:numId w:val="12"/>
        </w:numPr>
        <w:ind w:right="-2"/>
        <w:jc w:val="both"/>
        <w:rPr>
          <w:noProof/>
          <w:lang w:val="de-DE"/>
        </w:rPr>
      </w:pPr>
      <w:r w:rsidRPr="00A00DC8">
        <w:rPr>
          <w:noProof/>
          <w:lang w:val="de-DE"/>
        </w:rPr>
        <w:t>Heben Sie die Packungsbeilage auf. Vielleicht möchten Sie diese später nochmals lesen.</w:t>
      </w:r>
    </w:p>
    <w:p w14:paraId="2DDE1621" w14:textId="78A99AB9" w:rsidR="007513C8" w:rsidRPr="00A00DC8" w:rsidRDefault="007513C8">
      <w:pPr>
        <w:numPr>
          <w:ilvl w:val="0"/>
          <w:numId w:val="12"/>
        </w:numPr>
        <w:ind w:left="567" w:right="-2" w:hanging="567"/>
        <w:jc w:val="both"/>
        <w:rPr>
          <w:noProof/>
          <w:lang w:val="de-DE"/>
        </w:rPr>
      </w:pPr>
      <w:r w:rsidRPr="00A00DC8">
        <w:rPr>
          <w:noProof/>
          <w:lang w:val="de-DE"/>
        </w:rPr>
        <w:t xml:space="preserve">Wenn Sie weitere Fragen haben, </w:t>
      </w:r>
      <w:r w:rsidR="00A20D0C" w:rsidRPr="009F484B">
        <w:rPr>
          <w:lang w:val="de-DE"/>
        </w:rPr>
        <w:t xml:space="preserve">wenden Sie sich an </w:t>
      </w:r>
      <w:r w:rsidRPr="00A00DC8">
        <w:rPr>
          <w:noProof/>
          <w:lang w:val="de-DE"/>
        </w:rPr>
        <w:t>Ihren Arzt oder Apotheker.</w:t>
      </w:r>
    </w:p>
    <w:p w14:paraId="3C03AC62" w14:textId="5C06463D" w:rsidR="007513C8" w:rsidRPr="00A00DC8" w:rsidRDefault="007513C8">
      <w:pPr>
        <w:numPr>
          <w:ilvl w:val="0"/>
          <w:numId w:val="12"/>
        </w:numPr>
        <w:ind w:left="567" w:right="-2" w:hanging="567"/>
        <w:jc w:val="both"/>
        <w:rPr>
          <w:b/>
          <w:noProof/>
          <w:lang w:val="de-DE"/>
        </w:rPr>
      </w:pPr>
      <w:r w:rsidRPr="00A00DC8">
        <w:rPr>
          <w:noProof/>
          <w:lang w:val="de-DE"/>
        </w:rPr>
        <w:t>Dieses Arzneimittel wurde Ihnen persönlich verschrieben</w:t>
      </w:r>
      <w:r w:rsidR="00A20D0C" w:rsidRPr="00A00DC8">
        <w:rPr>
          <w:noProof/>
          <w:lang w:val="de-DE"/>
        </w:rPr>
        <w:t>.</w:t>
      </w:r>
      <w:r w:rsidR="00A20D0C" w:rsidRPr="009F484B">
        <w:rPr>
          <w:lang w:val="de-DE"/>
        </w:rPr>
        <w:t xml:space="preserve"> Geben Sie es nicht an Dritte weiter. </w:t>
      </w:r>
      <w:r w:rsidRPr="00A00DC8">
        <w:rPr>
          <w:noProof/>
          <w:lang w:val="de-DE"/>
        </w:rPr>
        <w:t xml:space="preserve">Es kann anderen Menschen schaden, auch wenn diese </w:t>
      </w:r>
      <w:r w:rsidR="00A20D0C" w:rsidRPr="00A00DC8">
        <w:rPr>
          <w:lang w:val="de-DE"/>
        </w:rPr>
        <w:t xml:space="preserve">die gleichen </w:t>
      </w:r>
      <w:r w:rsidR="00A20D0C" w:rsidRPr="009F484B">
        <w:rPr>
          <w:lang w:val="de-DE"/>
        </w:rPr>
        <w:t xml:space="preserve">Beschwerden </w:t>
      </w:r>
      <w:r w:rsidRPr="00A00DC8">
        <w:rPr>
          <w:noProof/>
          <w:lang w:val="de-DE"/>
        </w:rPr>
        <w:t>haben wie Sie.</w:t>
      </w:r>
    </w:p>
    <w:p w14:paraId="73F8EE82" w14:textId="77C1749D" w:rsidR="00A20D0C" w:rsidRPr="00A00DC8" w:rsidRDefault="00A20D0C" w:rsidP="009F484B">
      <w:pPr>
        <w:numPr>
          <w:ilvl w:val="0"/>
          <w:numId w:val="12"/>
        </w:numPr>
        <w:ind w:left="567" w:hanging="567"/>
        <w:rPr>
          <w:noProof/>
          <w:lang w:val="de-DE"/>
        </w:rPr>
      </w:pPr>
      <w:r w:rsidRPr="00A00DC8">
        <w:rPr>
          <w:noProof/>
          <w:lang w:val="de-DE"/>
        </w:rPr>
        <w:t>Wenn Sie Nebenwirkungen bemerken, wenden Sie sich an Ihren Arzt oder Apotheker. Dies gilt auch für Nebenwirkungen, die nicht in dieser Packungsbeilage angegeben sind. Siehe Abschnitt 4.</w:t>
      </w:r>
    </w:p>
    <w:p w14:paraId="3182AD0E" w14:textId="77777777" w:rsidR="007513C8" w:rsidRPr="00A00DC8" w:rsidRDefault="007513C8">
      <w:pPr>
        <w:numPr>
          <w:ilvl w:val="12"/>
          <w:numId w:val="0"/>
        </w:numPr>
        <w:ind w:right="-2"/>
        <w:rPr>
          <w:noProof/>
          <w:lang w:val="de-DE"/>
        </w:rPr>
      </w:pPr>
    </w:p>
    <w:p w14:paraId="7D35C0C2" w14:textId="77777777" w:rsidR="00A20D0C" w:rsidRPr="00A00DC8" w:rsidRDefault="00A20D0C" w:rsidP="00A20D0C">
      <w:pPr>
        <w:keepNext/>
        <w:numPr>
          <w:ilvl w:val="12"/>
          <w:numId w:val="0"/>
        </w:numPr>
        <w:tabs>
          <w:tab w:val="clear" w:pos="567"/>
        </w:tabs>
        <w:spacing w:line="240" w:lineRule="auto"/>
        <w:ind w:right="-2"/>
        <w:outlineLvl w:val="0"/>
        <w:rPr>
          <w:lang w:val="de-DE"/>
        </w:rPr>
      </w:pPr>
      <w:r w:rsidRPr="00A00DC8">
        <w:rPr>
          <w:b/>
          <w:lang w:val="de-DE"/>
        </w:rPr>
        <w:t>Was in dieser Packungsbeilage steht</w:t>
      </w:r>
    </w:p>
    <w:p w14:paraId="1230C80B" w14:textId="2038A406" w:rsidR="007513C8" w:rsidRPr="00A00DC8" w:rsidRDefault="007513C8">
      <w:pPr>
        <w:numPr>
          <w:ilvl w:val="12"/>
          <w:numId w:val="0"/>
        </w:numPr>
        <w:ind w:right="-2"/>
        <w:rPr>
          <w:b/>
          <w:noProof/>
          <w:lang w:val="de-DE"/>
        </w:rPr>
      </w:pPr>
      <w:r w:rsidRPr="00A00DC8">
        <w:rPr>
          <w:b/>
          <w:noProof/>
          <w:lang w:val="de-DE"/>
        </w:rPr>
        <w:t xml:space="preserve"> </w:t>
      </w:r>
    </w:p>
    <w:p w14:paraId="74770152" w14:textId="77777777" w:rsidR="007513C8" w:rsidRPr="00A00DC8" w:rsidRDefault="007513C8">
      <w:pPr>
        <w:ind w:left="567" w:right="-29" w:hanging="567"/>
        <w:rPr>
          <w:noProof/>
          <w:lang w:val="de-DE"/>
        </w:rPr>
      </w:pPr>
      <w:r w:rsidRPr="00A00DC8">
        <w:rPr>
          <w:noProof/>
          <w:lang w:val="de-DE"/>
        </w:rPr>
        <w:t>1.</w:t>
      </w:r>
      <w:r w:rsidRPr="00A00DC8">
        <w:rPr>
          <w:noProof/>
          <w:lang w:val="de-DE"/>
        </w:rPr>
        <w:tab/>
        <w:t>Was ist Carbaglu und wofür wird es angewendet?</w:t>
      </w:r>
    </w:p>
    <w:p w14:paraId="147A90E4" w14:textId="37F94F73" w:rsidR="007513C8" w:rsidRPr="00A00DC8" w:rsidRDefault="007513C8">
      <w:pPr>
        <w:ind w:left="567" w:right="-29" w:hanging="567"/>
        <w:rPr>
          <w:noProof/>
          <w:lang w:val="de-DE"/>
        </w:rPr>
      </w:pPr>
      <w:r w:rsidRPr="00A00DC8">
        <w:rPr>
          <w:noProof/>
          <w:lang w:val="de-DE"/>
        </w:rPr>
        <w:t>2.</w:t>
      </w:r>
      <w:r w:rsidRPr="00A00DC8">
        <w:rPr>
          <w:noProof/>
          <w:lang w:val="de-DE"/>
        </w:rPr>
        <w:tab/>
        <w:t xml:space="preserve">Was </w:t>
      </w:r>
      <w:r w:rsidR="00A20D0C" w:rsidRPr="00A00DC8">
        <w:rPr>
          <w:noProof/>
          <w:lang w:val="de-DE"/>
        </w:rPr>
        <w:t xml:space="preserve">sollten </w:t>
      </w:r>
      <w:r w:rsidRPr="00A00DC8">
        <w:rPr>
          <w:noProof/>
          <w:lang w:val="de-DE"/>
        </w:rPr>
        <w:t>Sie vor der Einnahme von Carbaglu beachten?</w:t>
      </w:r>
    </w:p>
    <w:p w14:paraId="3D153619" w14:textId="77777777" w:rsidR="007513C8" w:rsidRPr="00A00DC8" w:rsidRDefault="007513C8">
      <w:pPr>
        <w:ind w:left="567" w:right="-29" w:hanging="567"/>
        <w:rPr>
          <w:noProof/>
          <w:lang w:val="de-DE"/>
        </w:rPr>
      </w:pPr>
      <w:r w:rsidRPr="00A00DC8">
        <w:rPr>
          <w:noProof/>
          <w:lang w:val="de-DE"/>
        </w:rPr>
        <w:t>3.</w:t>
      </w:r>
      <w:r w:rsidRPr="00A00DC8">
        <w:rPr>
          <w:noProof/>
          <w:lang w:val="de-DE"/>
        </w:rPr>
        <w:tab/>
        <w:t>Wie ist Carbaglu einzunehmen?</w:t>
      </w:r>
    </w:p>
    <w:p w14:paraId="71C92A8E" w14:textId="77777777" w:rsidR="007513C8" w:rsidRPr="00A00DC8" w:rsidRDefault="007513C8">
      <w:pPr>
        <w:ind w:left="567" w:right="-29" w:hanging="567"/>
        <w:rPr>
          <w:noProof/>
          <w:lang w:val="de-DE"/>
        </w:rPr>
      </w:pPr>
      <w:r w:rsidRPr="00A00DC8">
        <w:rPr>
          <w:noProof/>
          <w:lang w:val="de-DE"/>
        </w:rPr>
        <w:t>4.</w:t>
      </w:r>
      <w:r w:rsidRPr="00A00DC8">
        <w:rPr>
          <w:noProof/>
          <w:lang w:val="de-DE"/>
        </w:rPr>
        <w:tab/>
        <w:t>Welche Nebenwirkungen sind möglich?</w:t>
      </w:r>
    </w:p>
    <w:p w14:paraId="4D7282BF" w14:textId="77777777" w:rsidR="007513C8" w:rsidRPr="00A00DC8" w:rsidRDefault="007513C8">
      <w:pPr>
        <w:ind w:left="567" w:right="-29" w:hanging="567"/>
        <w:rPr>
          <w:noProof/>
          <w:lang w:val="de-DE"/>
        </w:rPr>
      </w:pPr>
      <w:r w:rsidRPr="00A00DC8">
        <w:rPr>
          <w:noProof/>
          <w:lang w:val="de-DE"/>
        </w:rPr>
        <w:t>5</w:t>
      </w:r>
      <w:r w:rsidRPr="00A00DC8">
        <w:rPr>
          <w:noProof/>
          <w:lang w:val="de-DE"/>
        </w:rPr>
        <w:tab/>
        <w:t>Wie ist Carbaglu aufzubewahren?</w:t>
      </w:r>
    </w:p>
    <w:p w14:paraId="3D0EA849" w14:textId="7269BD60" w:rsidR="007513C8" w:rsidRPr="00A00DC8" w:rsidRDefault="007513C8">
      <w:pPr>
        <w:ind w:left="567" w:right="-29" w:hanging="567"/>
        <w:rPr>
          <w:noProof/>
          <w:lang w:val="de-DE"/>
        </w:rPr>
      </w:pPr>
      <w:r w:rsidRPr="00A00DC8">
        <w:rPr>
          <w:noProof/>
          <w:lang w:val="de-DE"/>
        </w:rPr>
        <w:t>6.</w:t>
      </w:r>
      <w:r w:rsidRPr="00A00DC8">
        <w:rPr>
          <w:noProof/>
          <w:lang w:val="de-DE"/>
        </w:rPr>
        <w:tab/>
      </w:r>
      <w:r w:rsidR="00A20D0C" w:rsidRPr="00A00DC8">
        <w:rPr>
          <w:noProof/>
          <w:lang w:val="de-DE"/>
        </w:rPr>
        <w:t>Inhalt der Packung und weitere Informationen</w:t>
      </w:r>
    </w:p>
    <w:p w14:paraId="765ADC9F" w14:textId="77777777" w:rsidR="007513C8" w:rsidRPr="00A00DC8" w:rsidRDefault="007513C8">
      <w:pPr>
        <w:numPr>
          <w:ilvl w:val="12"/>
          <w:numId w:val="0"/>
        </w:numPr>
        <w:ind w:right="-2"/>
        <w:rPr>
          <w:noProof/>
          <w:lang w:val="de-DE"/>
        </w:rPr>
      </w:pPr>
    </w:p>
    <w:p w14:paraId="16CEB361" w14:textId="77777777" w:rsidR="007513C8" w:rsidRPr="00A00DC8" w:rsidRDefault="007513C8">
      <w:pPr>
        <w:numPr>
          <w:ilvl w:val="12"/>
          <w:numId w:val="0"/>
        </w:numPr>
        <w:ind w:right="-2"/>
        <w:rPr>
          <w:noProof/>
          <w:lang w:val="de-DE"/>
        </w:rPr>
      </w:pPr>
    </w:p>
    <w:p w14:paraId="12C44E35" w14:textId="5D92FA78" w:rsidR="007513C8" w:rsidRPr="00A00DC8" w:rsidRDefault="007513C8">
      <w:pPr>
        <w:numPr>
          <w:ilvl w:val="12"/>
          <w:numId w:val="0"/>
        </w:numPr>
        <w:ind w:left="567" w:right="-2" w:hanging="567"/>
        <w:rPr>
          <w:noProof/>
          <w:lang w:val="de-DE"/>
        </w:rPr>
      </w:pPr>
      <w:r w:rsidRPr="00A00DC8">
        <w:rPr>
          <w:b/>
          <w:noProof/>
          <w:lang w:val="de-DE"/>
        </w:rPr>
        <w:t>1.</w:t>
      </w:r>
      <w:r w:rsidRPr="00A00DC8">
        <w:rPr>
          <w:b/>
          <w:noProof/>
          <w:lang w:val="de-DE"/>
        </w:rPr>
        <w:tab/>
      </w:r>
      <w:r w:rsidR="00A20D0C" w:rsidRPr="00A00DC8">
        <w:rPr>
          <w:b/>
          <w:noProof/>
          <w:lang w:val="de-DE"/>
        </w:rPr>
        <w:t>Was ist Carbaglu und wofür wird es angewendet?</w:t>
      </w:r>
    </w:p>
    <w:p w14:paraId="0FF9030D" w14:textId="77777777" w:rsidR="007513C8" w:rsidRPr="00A00DC8" w:rsidRDefault="007513C8">
      <w:pPr>
        <w:numPr>
          <w:ilvl w:val="12"/>
          <w:numId w:val="0"/>
        </w:numPr>
        <w:ind w:right="-2"/>
        <w:rPr>
          <w:noProof/>
          <w:lang w:val="de-DE"/>
        </w:rPr>
      </w:pPr>
    </w:p>
    <w:p w14:paraId="5EF6BB40" w14:textId="77777777" w:rsidR="007513C8" w:rsidRPr="00A00DC8" w:rsidRDefault="007513C8">
      <w:pPr>
        <w:rPr>
          <w:noProof/>
          <w:lang w:val="de-DE"/>
        </w:rPr>
      </w:pPr>
      <w:r w:rsidRPr="00A00DC8">
        <w:rPr>
          <w:noProof/>
          <w:lang w:val="de-DE"/>
        </w:rPr>
        <w:t xml:space="preserve">Carbaglu kann dazu beitragen, </w:t>
      </w:r>
      <w:r w:rsidR="00CE2B80" w:rsidRPr="00A00DC8">
        <w:rPr>
          <w:noProof/>
          <w:lang w:val="de-DE"/>
        </w:rPr>
        <w:t>übermäßige Ammoniakwerte im Plasma</w:t>
      </w:r>
      <w:r w:rsidRPr="00A00DC8">
        <w:rPr>
          <w:noProof/>
          <w:lang w:val="de-DE"/>
        </w:rPr>
        <w:t xml:space="preserve"> (erhöhte Ammoniakkonzentration im Blut) zu beseitigen.</w:t>
      </w:r>
      <w:r w:rsidRPr="00A00DC8">
        <w:rPr>
          <w:lang w:val="de-DE" w:eastAsia="de-DE"/>
        </w:rPr>
        <w:t xml:space="preserve"> </w:t>
      </w:r>
      <w:r w:rsidRPr="00A00DC8">
        <w:rPr>
          <w:noProof/>
          <w:lang w:val="de-DE"/>
        </w:rPr>
        <w:t>Ammoniak ist besonders toxisch für das Gehirn und führt in schweren Fällen zu einer Bewußtseinsverminderung und zum Koma.</w:t>
      </w:r>
    </w:p>
    <w:p w14:paraId="3A7A6290" w14:textId="77777777" w:rsidR="00FC3DCD" w:rsidRPr="00A00DC8" w:rsidRDefault="00FC3DCD">
      <w:pPr>
        <w:rPr>
          <w:noProof/>
          <w:lang w:val="de-DE"/>
        </w:rPr>
      </w:pPr>
      <w:r w:rsidRPr="00A00DC8">
        <w:rPr>
          <w:noProof/>
          <w:lang w:val="de-DE"/>
        </w:rPr>
        <w:t>Hyperammonämie kann zurückzuführen sein auf</w:t>
      </w:r>
    </w:p>
    <w:p w14:paraId="0423FFC3" w14:textId="77777777" w:rsidR="00FC3DCD" w:rsidRPr="00A00DC8" w:rsidRDefault="00FC3DCD" w:rsidP="00FC3DCD">
      <w:pPr>
        <w:numPr>
          <w:ilvl w:val="0"/>
          <w:numId w:val="42"/>
        </w:numPr>
        <w:rPr>
          <w:lang w:val="de-DE" w:eastAsia="de-DE"/>
        </w:rPr>
      </w:pPr>
      <w:r w:rsidRPr="00A00DC8">
        <w:rPr>
          <w:lang w:val="de-DE" w:eastAsia="de-DE"/>
        </w:rPr>
        <w:t>den Mangel eines speziellen Leberenzyms, N</w:t>
      </w:r>
      <w:r w:rsidR="00B61886" w:rsidRPr="00A00DC8">
        <w:rPr>
          <w:lang w:val="de-DE" w:eastAsia="de-DE"/>
        </w:rPr>
        <w:noBreakHyphen/>
      </w:r>
      <w:r w:rsidRPr="00A00DC8">
        <w:rPr>
          <w:lang w:val="de-DE" w:eastAsia="de-DE"/>
        </w:rPr>
        <w:t xml:space="preserve">Acetylglutamatsynthase. Patienten, die unter dieser seltenen Erkrankung leiden, sind nicht in der Lage, Stickstoffabbaustoffe zu eliminieren, die sich anreichern, wenn Proteine aufgenommen werden. </w:t>
      </w:r>
    </w:p>
    <w:p w14:paraId="7417A052" w14:textId="77777777" w:rsidR="007513C8" w:rsidRPr="00A00DC8" w:rsidRDefault="007513C8" w:rsidP="00FC3DCD">
      <w:pPr>
        <w:numPr>
          <w:ilvl w:val="0"/>
          <w:numId w:val="42"/>
        </w:numPr>
        <w:ind w:right="-2"/>
        <w:rPr>
          <w:lang w:val="de-DE" w:eastAsia="de-DE"/>
        </w:rPr>
      </w:pPr>
      <w:r w:rsidRPr="00A00DC8">
        <w:rPr>
          <w:noProof/>
          <w:lang w:val="de-DE"/>
        </w:rPr>
        <w:t xml:space="preserve">Diese Erkrankung bleibt lebenslang bestehen, deshalb muss der </w:t>
      </w:r>
      <w:r w:rsidR="00FC3DCD" w:rsidRPr="00A00DC8">
        <w:rPr>
          <w:noProof/>
          <w:lang w:val="de-DE"/>
        </w:rPr>
        <w:t xml:space="preserve">betroffene </w:t>
      </w:r>
      <w:r w:rsidRPr="00A00DC8">
        <w:rPr>
          <w:noProof/>
          <w:lang w:val="de-DE"/>
        </w:rPr>
        <w:t>Patient sein Leben lang behandelt werden.</w:t>
      </w:r>
      <w:r w:rsidRPr="00A00DC8">
        <w:rPr>
          <w:lang w:val="de-DE" w:eastAsia="de-DE"/>
        </w:rPr>
        <w:t xml:space="preserve"> </w:t>
      </w:r>
    </w:p>
    <w:p w14:paraId="496E6ABE" w14:textId="77777777" w:rsidR="00FC3DCD" w:rsidRPr="00A00DC8" w:rsidRDefault="00FC3DCD" w:rsidP="00FC3DCD">
      <w:pPr>
        <w:numPr>
          <w:ilvl w:val="0"/>
          <w:numId w:val="42"/>
        </w:numPr>
        <w:ind w:right="-2"/>
        <w:rPr>
          <w:lang w:val="de-DE" w:eastAsia="de-DE"/>
        </w:rPr>
      </w:pPr>
      <w:r w:rsidRPr="00A00DC8">
        <w:rPr>
          <w:noProof/>
          <w:lang w:val="de-DE"/>
        </w:rPr>
        <w:t>Isovalerianazidämie, Methylmalonazidämie und Propionazidämie. Patienten, die an einer dieser Erkrankungen leiden, benötigen eine Behandlung während der Hyperammonämiekrise.</w:t>
      </w:r>
    </w:p>
    <w:p w14:paraId="2C01C5BA" w14:textId="77777777" w:rsidR="007513C8" w:rsidRPr="00A00DC8" w:rsidRDefault="007513C8">
      <w:pPr>
        <w:numPr>
          <w:ilvl w:val="12"/>
          <w:numId w:val="0"/>
        </w:numPr>
        <w:ind w:right="-2"/>
        <w:rPr>
          <w:noProof/>
          <w:lang w:val="de-DE"/>
        </w:rPr>
      </w:pPr>
    </w:p>
    <w:p w14:paraId="5B0B4E14" w14:textId="77777777" w:rsidR="007513C8" w:rsidRPr="00A00DC8" w:rsidRDefault="007513C8">
      <w:pPr>
        <w:numPr>
          <w:ilvl w:val="12"/>
          <w:numId w:val="0"/>
        </w:numPr>
        <w:ind w:right="-2"/>
        <w:rPr>
          <w:noProof/>
          <w:lang w:val="de-DE"/>
        </w:rPr>
      </w:pPr>
    </w:p>
    <w:p w14:paraId="5BBF497A" w14:textId="06178351" w:rsidR="007513C8" w:rsidRPr="00A00DC8" w:rsidRDefault="007513C8">
      <w:pPr>
        <w:numPr>
          <w:ilvl w:val="12"/>
          <w:numId w:val="0"/>
        </w:numPr>
        <w:ind w:left="567" w:right="-2" w:hanging="567"/>
        <w:rPr>
          <w:noProof/>
          <w:lang w:val="de-DE"/>
        </w:rPr>
      </w:pPr>
      <w:r w:rsidRPr="00A00DC8">
        <w:rPr>
          <w:b/>
          <w:noProof/>
          <w:lang w:val="de-DE"/>
        </w:rPr>
        <w:t>2.</w:t>
      </w:r>
      <w:r w:rsidRPr="00A00DC8">
        <w:rPr>
          <w:b/>
          <w:noProof/>
          <w:lang w:val="de-DE"/>
        </w:rPr>
        <w:tab/>
      </w:r>
      <w:r w:rsidR="00A20D0C" w:rsidRPr="00A00DC8">
        <w:rPr>
          <w:b/>
          <w:noProof/>
          <w:lang w:val="de-DE"/>
        </w:rPr>
        <w:t>Was sollten Sie vor der Einnahme von Carbaglu beachten?</w:t>
      </w:r>
    </w:p>
    <w:p w14:paraId="5472C2F5" w14:textId="77777777" w:rsidR="007513C8" w:rsidRPr="00A00DC8" w:rsidRDefault="007513C8">
      <w:pPr>
        <w:numPr>
          <w:ilvl w:val="12"/>
          <w:numId w:val="0"/>
        </w:numPr>
        <w:ind w:right="-2"/>
        <w:rPr>
          <w:noProof/>
          <w:lang w:val="de-DE"/>
        </w:rPr>
      </w:pPr>
    </w:p>
    <w:p w14:paraId="51AE1196" w14:textId="4F156882" w:rsidR="007513C8" w:rsidRPr="00A00DC8" w:rsidRDefault="007513C8">
      <w:pPr>
        <w:numPr>
          <w:ilvl w:val="12"/>
          <w:numId w:val="0"/>
        </w:numPr>
        <w:rPr>
          <w:noProof/>
          <w:lang w:val="de-DE"/>
        </w:rPr>
      </w:pPr>
      <w:r w:rsidRPr="00A00DC8">
        <w:rPr>
          <w:b/>
          <w:noProof/>
          <w:lang w:val="de-DE"/>
        </w:rPr>
        <w:t>Carbaglu darf nicht eingenommen werden</w:t>
      </w:r>
      <w:r w:rsidR="00A20D0C" w:rsidRPr="00A00DC8">
        <w:rPr>
          <w:b/>
          <w:noProof/>
          <w:lang w:val="de-DE"/>
        </w:rPr>
        <w:t>,</w:t>
      </w:r>
    </w:p>
    <w:p w14:paraId="1DE58681" w14:textId="49B3D7E4" w:rsidR="007513C8" w:rsidRPr="00A00DC8" w:rsidRDefault="00A20D0C" w:rsidP="009F484B">
      <w:pPr>
        <w:numPr>
          <w:ilvl w:val="0"/>
          <w:numId w:val="12"/>
        </w:numPr>
        <w:ind w:left="567" w:hanging="567"/>
        <w:rPr>
          <w:noProof/>
          <w:lang w:val="de-DE"/>
        </w:rPr>
      </w:pPr>
      <w:r w:rsidRPr="00A00DC8">
        <w:rPr>
          <w:noProof/>
          <w:lang w:val="de-DE"/>
        </w:rPr>
        <w:t>w</w:t>
      </w:r>
      <w:r w:rsidR="007513C8" w:rsidRPr="00A00DC8">
        <w:rPr>
          <w:noProof/>
          <w:lang w:val="de-DE"/>
        </w:rPr>
        <w:t xml:space="preserve">enn Sie allergisch gegen Carglumsäure oder </w:t>
      </w:r>
      <w:r w:rsidRPr="00A00DC8">
        <w:rPr>
          <w:noProof/>
          <w:lang w:val="de-DE"/>
        </w:rPr>
        <w:t xml:space="preserve">einen </w:t>
      </w:r>
      <w:r w:rsidRPr="00A00DC8">
        <w:rPr>
          <w:lang w:val="de-DE"/>
        </w:rPr>
        <w:t>der in Abschnitt </w:t>
      </w:r>
      <w:r w:rsidRPr="009F484B">
        <w:rPr>
          <w:lang w:val="de-DE"/>
        </w:rPr>
        <w:t>6</w:t>
      </w:r>
      <w:r w:rsidRPr="00A00DC8">
        <w:rPr>
          <w:lang w:val="de-DE"/>
        </w:rPr>
        <w:t>.</w:t>
      </w:r>
      <w:r w:rsidRPr="00A00DC8">
        <w:rPr>
          <w:noProof/>
          <w:lang w:val="de-DE"/>
        </w:rPr>
        <w:t xml:space="preserve"> genannten </w:t>
      </w:r>
      <w:r w:rsidR="007513C8" w:rsidRPr="00A00DC8">
        <w:rPr>
          <w:noProof/>
          <w:lang w:val="de-DE"/>
        </w:rPr>
        <w:t xml:space="preserve">sonstigen Bestandteile </w:t>
      </w:r>
      <w:r w:rsidR="00DB6E58" w:rsidRPr="00A00DC8">
        <w:rPr>
          <w:lang w:val="de-DE"/>
        </w:rPr>
        <w:t xml:space="preserve">dieses Arzneimittels </w:t>
      </w:r>
      <w:r w:rsidR="007513C8" w:rsidRPr="00A00DC8">
        <w:rPr>
          <w:noProof/>
          <w:lang w:val="de-DE"/>
        </w:rPr>
        <w:t>sind.</w:t>
      </w:r>
    </w:p>
    <w:p w14:paraId="0965C2A2" w14:textId="77777777" w:rsidR="00A20D0C" w:rsidRPr="00A00DC8" w:rsidRDefault="00A20D0C" w:rsidP="009F484B">
      <w:pPr>
        <w:ind w:left="567"/>
        <w:rPr>
          <w:noProof/>
          <w:lang w:val="de-DE"/>
        </w:rPr>
      </w:pPr>
    </w:p>
    <w:p w14:paraId="1FE86412" w14:textId="77777777" w:rsidR="007513C8" w:rsidRPr="00A00DC8" w:rsidRDefault="007513C8">
      <w:pPr>
        <w:rPr>
          <w:noProof/>
          <w:lang w:val="de-DE"/>
        </w:rPr>
      </w:pPr>
      <w:r w:rsidRPr="00A00DC8">
        <w:rPr>
          <w:noProof/>
          <w:lang w:val="de-DE"/>
        </w:rPr>
        <w:t xml:space="preserve">Sie dürfen Carbaglu während der Stillzeit nicht einnehmen. </w:t>
      </w:r>
    </w:p>
    <w:p w14:paraId="3153C841" w14:textId="77777777" w:rsidR="007513C8" w:rsidRPr="00A00DC8" w:rsidRDefault="007513C8">
      <w:pPr>
        <w:numPr>
          <w:ilvl w:val="12"/>
          <w:numId w:val="0"/>
        </w:numPr>
        <w:ind w:right="-2"/>
        <w:rPr>
          <w:noProof/>
          <w:lang w:val="de-DE"/>
        </w:rPr>
      </w:pPr>
    </w:p>
    <w:p w14:paraId="7636248D" w14:textId="77777777" w:rsidR="00A20D0C" w:rsidRPr="009F484B" w:rsidRDefault="00A20D0C" w:rsidP="00A20D0C">
      <w:pPr>
        <w:numPr>
          <w:ilvl w:val="12"/>
          <w:numId w:val="0"/>
        </w:numPr>
        <w:tabs>
          <w:tab w:val="clear" w:pos="567"/>
        </w:tabs>
        <w:spacing w:line="240" w:lineRule="auto"/>
        <w:outlineLvl w:val="0"/>
        <w:rPr>
          <w:b/>
          <w:lang w:val="de-DE"/>
        </w:rPr>
      </w:pPr>
      <w:r w:rsidRPr="009F484B">
        <w:rPr>
          <w:b/>
          <w:lang w:val="de-DE"/>
        </w:rPr>
        <w:t xml:space="preserve">Warnhinweise und Vorsichtsmaßnahmen </w:t>
      </w:r>
    </w:p>
    <w:p w14:paraId="1625253E" w14:textId="77777777" w:rsidR="00A20D0C" w:rsidRPr="009F484B" w:rsidRDefault="00A20D0C" w:rsidP="00A20D0C">
      <w:pPr>
        <w:numPr>
          <w:ilvl w:val="12"/>
          <w:numId w:val="0"/>
        </w:numPr>
        <w:tabs>
          <w:tab w:val="clear" w:pos="567"/>
        </w:tabs>
        <w:spacing w:line="240" w:lineRule="auto"/>
        <w:rPr>
          <w:lang w:val="de-DE"/>
        </w:rPr>
      </w:pPr>
      <w:r w:rsidRPr="009F484B">
        <w:rPr>
          <w:lang w:val="de-DE"/>
        </w:rPr>
        <w:t>Bitte sprechen Sie mit Ihrem Arzt</w:t>
      </w:r>
      <w:r w:rsidR="00D92D4D" w:rsidRPr="00A00DC8">
        <w:rPr>
          <w:lang w:val="de-DE"/>
        </w:rPr>
        <w:t xml:space="preserve"> oder </w:t>
      </w:r>
      <w:r w:rsidR="00D92D4D" w:rsidRPr="009F484B">
        <w:rPr>
          <w:lang w:val="de-DE"/>
        </w:rPr>
        <w:t>Apotheker</w:t>
      </w:r>
      <w:r w:rsidRPr="009F484B">
        <w:rPr>
          <w:lang w:val="de-DE"/>
        </w:rPr>
        <w:t xml:space="preserve">, bevor Sie </w:t>
      </w:r>
      <w:r w:rsidRPr="00A00DC8">
        <w:rPr>
          <w:noProof/>
          <w:lang w:val="de-DE"/>
        </w:rPr>
        <w:t>Carbaglu</w:t>
      </w:r>
      <w:r w:rsidRPr="009F484B">
        <w:rPr>
          <w:lang w:val="de-DE"/>
        </w:rPr>
        <w:t xml:space="preserve"> einnehmen</w:t>
      </w:r>
      <w:r w:rsidRPr="00A00DC8">
        <w:rPr>
          <w:lang w:val="de-DE"/>
        </w:rPr>
        <w:t>.</w:t>
      </w:r>
    </w:p>
    <w:p w14:paraId="2A128448" w14:textId="77777777" w:rsidR="00A20D0C" w:rsidRPr="00A00DC8" w:rsidRDefault="00A20D0C">
      <w:pPr>
        <w:rPr>
          <w:b/>
          <w:noProof/>
          <w:lang w:val="de-DE"/>
        </w:rPr>
      </w:pPr>
    </w:p>
    <w:p w14:paraId="215E2CD3" w14:textId="77777777" w:rsidR="007513C8" w:rsidRPr="00A00DC8" w:rsidRDefault="007513C8">
      <w:pPr>
        <w:rPr>
          <w:noProof/>
          <w:lang w:val="de-DE"/>
        </w:rPr>
      </w:pPr>
      <w:r w:rsidRPr="00A00DC8">
        <w:rPr>
          <w:noProof/>
          <w:lang w:val="de-DE"/>
        </w:rPr>
        <w:t>Die Behandlung mit Carbaglu sollte unter der Aufsicht eines Arztes eingeleitet werden, der über Erfahrungen in der Behandlung von Stoffwechselstörungen verfügt.</w:t>
      </w:r>
    </w:p>
    <w:p w14:paraId="34EA6030" w14:textId="77777777" w:rsidR="007513C8" w:rsidRPr="00A00DC8" w:rsidRDefault="007513C8">
      <w:pPr>
        <w:rPr>
          <w:noProof/>
          <w:lang w:val="de-DE"/>
        </w:rPr>
      </w:pPr>
    </w:p>
    <w:p w14:paraId="1E78DA7F" w14:textId="77777777" w:rsidR="007513C8" w:rsidRPr="00A00DC8" w:rsidRDefault="007513C8">
      <w:pPr>
        <w:rPr>
          <w:lang w:val="de-DE" w:eastAsia="de-DE"/>
        </w:rPr>
      </w:pPr>
      <w:r w:rsidRPr="00A00DC8">
        <w:rPr>
          <w:noProof/>
          <w:lang w:val="de-DE"/>
        </w:rPr>
        <w:t xml:space="preserve">Ihr Arzt wird Ihre individuelle Reaktion auf Carglumsäure </w:t>
      </w:r>
      <w:r w:rsidR="006963E5" w:rsidRPr="00A00DC8">
        <w:rPr>
          <w:noProof/>
          <w:lang w:val="de-DE"/>
        </w:rPr>
        <w:t>bewerten</w:t>
      </w:r>
      <w:r w:rsidRPr="00A00DC8">
        <w:rPr>
          <w:noProof/>
          <w:lang w:val="de-DE"/>
        </w:rPr>
        <w:t>, bevor eine Langzeit-Behandlung eingeleitet wird.</w:t>
      </w:r>
    </w:p>
    <w:p w14:paraId="1D62F170" w14:textId="77777777" w:rsidR="007513C8" w:rsidRPr="00A00DC8" w:rsidRDefault="007513C8">
      <w:pPr>
        <w:numPr>
          <w:ilvl w:val="12"/>
          <w:numId w:val="0"/>
        </w:numPr>
        <w:ind w:right="-2"/>
        <w:rPr>
          <w:noProof/>
          <w:lang w:val="de-DE"/>
        </w:rPr>
      </w:pPr>
      <w:r w:rsidRPr="00A00DC8">
        <w:rPr>
          <w:noProof/>
          <w:lang w:val="de-DE"/>
        </w:rPr>
        <w:lastRenderedPageBreak/>
        <w:t>Die Dosis sollte individuell angepasst werden, um normale Ammoniakkonzentrationen im Plasma aufrechtzuerhalten.</w:t>
      </w:r>
    </w:p>
    <w:p w14:paraId="77D50B1C" w14:textId="77777777" w:rsidR="007513C8" w:rsidRPr="00A00DC8" w:rsidRDefault="007513C8">
      <w:pPr>
        <w:numPr>
          <w:ilvl w:val="12"/>
          <w:numId w:val="0"/>
        </w:numPr>
        <w:ind w:right="-2"/>
        <w:rPr>
          <w:noProof/>
          <w:lang w:val="de-DE"/>
        </w:rPr>
      </w:pPr>
    </w:p>
    <w:p w14:paraId="43181E91" w14:textId="77777777" w:rsidR="007513C8" w:rsidRPr="00A00DC8" w:rsidRDefault="007513C8">
      <w:pPr>
        <w:numPr>
          <w:ilvl w:val="12"/>
          <w:numId w:val="0"/>
        </w:numPr>
        <w:ind w:right="-2"/>
        <w:rPr>
          <w:noProof/>
          <w:lang w:val="de-DE"/>
        </w:rPr>
      </w:pPr>
      <w:r w:rsidRPr="00A00DC8">
        <w:rPr>
          <w:noProof/>
          <w:lang w:val="de-DE"/>
        </w:rPr>
        <w:t>Ihr Arzt verschreibt Ihnen möglicherweise eine Argininergänzung oder schränkt Ihre Proteinaufnahme ein.</w:t>
      </w:r>
    </w:p>
    <w:p w14:paraId="0F598203" w14:textId="77777777" w:rsidR="007513C8" w:rsidRPr="00A00DC8" w:rsidRDefault="007513C8">
      <w:pPr>
        <w:numPr>
          <w:ilvl w:val="12"/>
          <w:numId w:val="0"/>
        </w:numPr>
        <w:ind w:right="-2"/>
        <w:rPr>
          <w:noProof/>
          <w:lang w:val="de-DE"/>
        </w:rPr>
      </w:pPr>
    </w:p>
    <w:p w14:paraId="77DD5EB0" w14:textId="77777777" w:rsidR="007513C8" w:rsidRPr="00A00DC8" w:rsidRDefault="007513C8">
      <w:pPr>
        <w:numPr>
          <w:ilvl w:val="12"/>
          <w:numId w:val="0"/>
        </w:numPr>
        <w:ind w:right="-29"/>
        <w:rPr>
          <w:lang w:val="de-DE" w:eastAsia="de-DE"/>
        </w:rPr>
      </w:pPr>
      <w:r w:rsidRPr="00A00DC8">
        <w:rPr>
          <w:noProof/>
          <w:lang w:val="de-DE"/>
        </w:rPr>
        <w:t>Um Ihren Zustand und Ihre Behandlung zu überprüfen, wird Ihr Arzt Ihre Leber, Ihre Nieren, Ihr Herz und Ihr Blut in regelmäßigen Abständen untersuchen.</w:t>
      </w:r>
    </w:p>
    <w:p w14:paraId="02868F96" w14:textId="77777777" w:rsidR="007513C8" w:rsidRPr="00A00DC8" w:rsidRDefault="007513C8">
      <w:pPr>
        <w:numPr>
          <w:ilvl w:val="12"/>
          <w:numId w:val="0"/>
        </w:numPr>
        <w:ind w:right="-2"/>
        <w:rPr>
          <w:noProof/>
          <w:lang w:val="de-DE"/>
        </w:rPr>
      </w:pPr>
    </w:p>
    <w:p w14:paraId="7F3F1487" w14:textId="6F45A588" w:rsidR="007513C8" w:rsidRPr="00A00DC8" w:rsidRDefault="007513C8">
      <w:pPr>
        <w:numPr>
          <w:ilvl w:val="12"/>
          <w:numId w:val="0"/>
        </w:numPr>
        <w:ind w:right="-2"/>
        <w:rPr>
          <w:b/>
          <w:noProof/>
          <w:lang w:val="de-DE"/>
        </w:rPr>
      </w:pPr>
      <w:r w:rsidRPr="00A00DC8">
        <w:rPr>
          <w:b/>
          <w:noProof/>
          <w:lang w:val="de-DE"/>
        </w:rPr>
        <w:t xml:space="preserve">Einnahme von Carbaglu </w:t>
      </w:r>
      <w:r w:rsidR="005E170E" w:rsidRPr="009F484B">
        <w:rPr>
          <w:b/>
          <w:lang w:val="de-DE"/>
        </w:rPr>
        <w:t>zusammen mit anderen Arzneimitteln</w:t>
      </w:r>
    </w:p>
    <w:p w14:paraId="3203713D" w14:textId="5377B0DF" w:rsidR="007513C8" w:rsidRPr="00A00DC8" w:rsidRDefault="005E170E">
      <w:pPr>
        <w:numPr>
          <w:ilvl w:val="12"/>
          <w:numId w:val="0"/>
        </w:numPr>
        <w:ind w:right="-2"/>
        <w:rPr>
          <w:noProof/>
          <w:lang w:val="de-DE"/>
        </w:rPr>
      </w:pPr>
      <w:r w:rsidRPr="00A00DC8">
        <w:rPr>
          <w:noProof/>
          <w:lang w:val="de-DE"/>
        </w:rPr>
        <w:t>I</w:t>
      </w:r>
      <w:r w:rsidR="007513C8" w:rsidRPr="00A00DC8">
        <w:rPr>
          <w:noProof/>
          <w:lang w:val="de-DE"/>
        </w:rPr>
        <w:t>nformieren Sie Ihren Arzt oder Apotheker, wenn Sie andere Arzneimittel einnehmen</w:t>
      </w:r>
      <w:r w:rsidRPr="00A00DC8">
        <w:rPr>
          <w:noProof/>
          <w:lang w:val="de-DE"/>
        </w:rPr>
        <w:t xml:space="preserve">, kürzlich </w:t>
      </w:r>
      <w:r w:rsidRPr="009F484B">
        <w:rPr>
          <w:lang w:val="de-DE"/>
        </w:rPr>
        <w:t xml:space="preserve">andere Arzneimittel </w:t>
      </w:r>
      <w:r w:rsidR="007513C8" w:rsidRPr="00A00DC8">
        <w:rPr>
          <w:noProof/>
          <w:lang w:val="de-DE"/>
        </w:rPr>
        <w:t>eingenommen haben</w:t>
      </w:r>
      <w:r w:rsidRPr="00A00DC8">
        <w:rPr>
          <w:noProof/>
          <w:lang w:val="de-DE"/>
        </w:rPr>
        <w:t xml:space="preserve"> </w:t>
      </w:r>
      <w:r w:rsidRPr="009F484B">
        <w:rPr>
          <w:lang w:val="de-DE"/>
        </w:rPr>
        <w:t>oder beabsichtigen andere A</w:t>
      </w:r>
      <w:r w:rsidRPr="00A00DC8">
        <w:rPr>
          <w:lang w:val="de-DE"/>
        </w:rPr>
        <w:t xml:space="preserve">rzneimittel </w:t>
      </w:r>
      <w:r w:rsidRPr="009F484B">
        <w:rPr>
          <w:lang w:val="de-DE"/>
        </w:rPr>
        <w:t>einzunehmen</w:t>
      </w:r>
      <w:r w:rsidRPr="00A00DC8">
        <w:rPr>
          <w:noProof/>
          <w:lang w:val="de-DE"/>
        </w:rPr>
        <w:t>.</w:t>
      </w:r>
      <w:r w:rsidR="007513C8" w:rsidRPr="00A00DC8">
        <w:rPr>
          <w:noProof/>
          <w:lang w:val="de-DE"/>
        </w:rPr>
        <w:t xml:space="preserve"> </w:t>
      </w:r>
    </w:p>
    <w:p w14:paraId="491BF4D2" w14:textId="77777777" w:rsidR="007513C8" w:rsidRPr="00A00DC8" w:rsidRDefault="007513C8">
      <w:pPr>
        <w:numPr>
          <w:ilvl w:val="12"/>
          <w:numId w:val="0"/>
        </w:numPr>
        <w:ind w:right="-2"/>
        <w:rPr>
          <w:noProof/>
          <w:lang w:val="de-DE"/>
        </w:rPr>
      </w:pPr>
    </w:p>
    <w:p w14:paraId="508BF6F4" w14:textId="31C9306E" w:rsidR="007513C8" w:rsidRPr="00A00DC8" w:rsidRDefault="007513C8">
      <w:pPr>
        <w:numPr>
          <w:ilvl w:val="12"/>
          <w:numId w:val="0"/>
        </w:numPr>
        <w:ind w:right="-2"/>
        <w:rPr>
          <w:b/>
          <w:noProof/>
          <w:lang w:val="de-DE"/>
        </w:rPr>
      </w:pPr>
      <w:r w:rsidRPr="00A00DC8">
        <w:rPr>
          <w:b/>
          <w:noProof/>
          <w:lang w:val="de-DE"/>
        </w:rPr>
        <w:t xml:space="preserve">Einnahme von Carbaglu zusammen mit Nahrungsmitteln und Getränken </w:t>
      </w:r>
    </w:p>
    <w:p w14:paraId="248DC03D" w14:textId="77777777" w:rsidR="007513C8" w:rsidRPr="00A00DC8" w:rsidRDefault="007513C8">
      <w:pPr>
        <w:rPr>
          <w:lang w:val="de-DE" w:eastAsia="de-DE"/>
        </w:rPr>
      </w:pPr>
      <w:r w:rsidRPr="00A00DC8">
        <w:rPr>
          <w:noProof/>
          <w:lang w:val="de-DE"/>
        </w:rPr>
        <w:t>Carbaglu wird vor den Mahlzeiten oder der Fütterung eingenommen.</w:t>
      </w:r>
    </w:p>
    <w:p w14:paraId="6D14B694" w14:textId="77777777" w:rsidR="007513C8" w:rsidRPr="00A00DC8" w:rsidRDefault="007513C8">
      <w:pPr>
        <w:numPr>
          <w:ilvl w:val="12"/>
          <w:numId w:val="0"/>
        </w:numPr>
        <w:ind w:right="-2"/>
        <w:rPr>
          <w:lang w:val="de-DE" w:eastAsia="de-DE"/>
        </w:rPr>
      </w:pPr>
      <w:r w:rsidRPr="00A00DC8">
        <w:rPr>
          <w:noProof/>
          <w:lang w:val="de-DE"/>
        </w:rPr>
        <w:t>Die Tabletten müssen in mindestens 5 bis 10</w:t>
      </w:r>
      <w:r w:rsidRPr="00A00DC8">
        <w:rPr>
          <w:b/>
          <w:noProof/>
          <w:lang w:val="de-DE"/>
        </w:rPr>
        <w:t> </w:t>
      </w:r>
      <w:r w:rsidRPr="00A00DC8">
        <w:rPr>
          <w:noProof/>
          <w:lang w:val="de-DE"/>
        </w:rPr>
        <w:t>ml Wasser aufgelöst und sofort eingenommen werden.</w:t>
      </w:r>
      <w:r w:rsidRPr="00A00DC8">
        <w:rPr>
          <w:lang w:val="de-DE" w:eastAsia="de-DE"/>
        </w:rPr>
        <w:t xml:space="preserve"> </w:t>
      </w:r>
      <w:r w:rsidRPr="00A00DC8">
        <w:rPr>
          <w:noProof/>
          <w:lang w:val="de-DE"/>
        </w:rPr>
        <w:t>Der Geschmack der Suspension ist leicht sauer.</w:t>
      </w:r>
    </w:p>
    <w:p w14:paraId="4EAD4479" w14:textId="77777777" w:rsidR="007513C8" w:rsidRPr="00A00DC8" w:rsidRDefault="007513C8">
      <w:pPr>
        <w:numPr>
          <w:ilvl w:val="12"/>
          <w:numId w:val="0"/>
        </w:numPr>
        <w:ind w:right="-2"/>
        <w:rPr>
          <w:noProof/>
          <w:lang w:val="de-DE"/>
        </w:rPr>
      </w:pPr>
    </w:p>
    <w:p w14:paraId="6828C7C5" w14:textId="77777777" w:rsidR="007513C8" w:rsidRPr="00A00DC8" w:rsidRDefault="007513C8">
      <w:pPr>
        <w:numPr>
          <w:ilvl w:val="12"/>
          <w:numId w:val="0"/>
        </w:numPr>
        <w:ind w:right="-2"/>
        <w:rPr>
          <w:b/>
          <w:noProof/>
          <w:lang w:val="de-DE"/>
        </w:rPr>
      </w:pPr>
      <w:r w:rsidRPr="00A00DC8">
        <w:rPr>
          <w:b/>
          <w:noProof/>
          <w:lang w:val="de-DE"/>
        </w:rPr>
        <w:t>Schwangerschaft und Stillzeit</w:t>
      </w:r>
    </w:p>
    <w:p w14:paraId="7F84CD65" w14:textId="77777777" w:rsidR="005E170E" w:rsidRPr="00A00DC8" w:rsidRDefault="007513C8">
      <w:pPr>
        <w:jc w:val="both"/>
        <w:rPr>
          <w:noProof/>
          <w:lang w:val="de-DE"/>
        </w:rPr>
      </w:pPr>
      <w:r w:rsidRPr="00A00DC8">
        <w:rPr>
          <w:noProof/>
          <w:lang w:val="de-DE"/>
        </w:rPr>
        <w:t>Die Auswirkungen von Carbaglu auf eine Schwangerschaft und das ungeborene Kind sind unbekannt.</w:t>
      </w:r>
    </w:p>
    <w:p w14:paraId="24C88D0F" w14:textId="77777777" w:rsidR="005E170E" w:rsidRPr="00A00DC8" w:rsidRDefault="005E170E">
      <w:pPr>
        <w:jc w:val="both"/>
        <w:rPr>
          <w:noProof/>
          <w:lang w:val="de-DE"/>
        </w:rPr>
      </w:pPr>
    </w:p>
    <w:p w14:paraId="3CD84B8C" w14:textId="0E53C880" w:rsidR="007513C8" w:rsidRPr="00A00DC8" w:rsidRDefault="005E170E" w:rsidP="009F484B">
      <w:pPr>
        <w:numPr>
          <w:ilvl w:val="12"/>
          <w:numId w:val="0"/>
        </w:numPr>
        <w:tabs>
          <w:tab w:val="clear" w:pos="567"/>
        </w:tabs>
        <w:spacing w:line="240" w:lineRule="auto"/>
        <w:rPr>
          <w:lang w:val="de-DE"/>
        </w:rPr>
      </w:pPr>
      <w:r w:rsidRPr="009F484B">
        <w:rPr>
          <w:lang w:val="de-DE"/>
        </w:rPr>
        <w:t>Wenn Sie schwanger sind oder stillen, oder wenn Sie vermuten, schwanger zu sein</w:t>
      </w:r>
      <w:r w:rsidRPr="00A00DC8">
        <w:rPr>
          <w:lang w:val="de-DE"/>
        </w:rPr>
        <w:t>,</w:t>
      </w:r>
      <w:r w:rsidRPr="009F484B">
        <w:rPr>
          <w:lang w:val="de-DE"/>
        </w:rPr>
        <w:t xml:space="preserve"> oder beabsichtigen, schwanger zu werden, fragen Sie vor der Einnahme </w:t>
      </w:r>
      <w:r w:rsidRPr="00A00DC8">
        <w:rPr>
          <w:lang w:val="de-DE"/>
        </w:rPr>
        <w:t>dieses Arzneimittels Ihren Arzt</w:t>
      </w:r>
      <w:r w:rsidRPr="009F484B">
        <w:rPr>
          <w:lang w:val="de-DE"/>
        </w:rPr>
        <w:t xml:space="preserve"> oder</w:t>
      </w:r>
      <w:r w:rsidRPr="00A00DC8">
        <w:rPr>
          <w:lang w:val="de-DE"/>
        </w:rPr>
        <w:t xml:space="preserve"> Apotheker um Rat.</w:t>
      </w:r>
    </w:p>
    <w:p w14:paraId="50D6FE31" w14:textId="77777777" w:rsidR="007513C8" w:rsidRPr="00A00DC8" w:rsidRDefault="007513C8">
      <w:pPr>
        <w:numPr>
          <w:ilvl w:val="12"/>
          <w:numId w:val="0"/>
        </w:numPr>
        <w:ind w:right="-2"/>
        <w:rPr>
          <w:b/>
          <w:noProof/>
          <w:lang w:val="de-DE"/>
        </w:rPr>
      </w:pPr>
    </w:p>
    <w:p w14:paraId="62E290D0" w14:textId="77777777" w:rsidR="007513C8" w:rsidRPr="00A00DC8" w:rsidRDefault="007513C8">
      <w:pPr>
        <w:numPr>
          <w:ilvl w:val="12"/>
          <w:numId w:val="0"/>
        </w:numPr>
        <w:ind w:right="-2"/>
        <w:rPr>
          <w:noProof/>
          <w:lang w:val="de-DE"/>
        </w:rPr>
      </w:pPr>
      <w:r w:rsidRPr="00A00DC8">
        <w:rPr>
          <w:noProof/>
          <w:lang w:val="de-DE"/>
        </w:rPr>
        <w:t>Es wurde nicht untersucht, ob Carglumsäure bei Frauen in die Muttermilch übergeht. Da Carglumsäure jedoch in der Milch säugender Ratten nachgewiesen wurde, mit potenziell toxischen Wirkungen für die gesäugten Jungen, dürfen Sie Ihr Baby nicht stillen, wenn Sie Carbaglu einnehmen.</w:t>
      </w:r>
    </w:p>
    <w:p w14:paraId="28DA74CC" w14:textId="77777777" w:rsidR="007513C8" w:rsidRPr="00A00DC8" w:rsidRDefault="007513C8">
      <w:pPr>
        <w:numPr>
          <w:ilvl w:val="12"/>
          <w:numId w:val="0"/>
        </w:numPr>
        <w:ind w:right="-2"/>
        <w:rPr>
          <w:b/>
          <w:noProof/>
          <w:lang w:val="de-DE"/>
        </w:rPr>
      </w:pPr>
    </w:p>
    <w:p w14:paraId="5FBF8BE7" w14:textId="3F3F967D" w:rsidR="007513C8" w:rsidRPr="00A00DC8" w:rsidRDefault="007513C8">
      <w:pPr>
        <w:numPr>
          <w:ilvl w:val="12"/>
          <w:numId w:val="0"/>
        </w:numPr>
        <w:ind w:right="-2"/>
        <w:rPr>
          <w:noProof/>
          <w:lang w:val="de-DE"/>
        </w:rPr>
      </w:pPr>
      <w:r w:rsidRPr="00A00DC8">
        <w:rPr>
          <w:b/>
          <w:noProof/>
          <w:lang w:val="de-DE"/>
        </w:rPr>
        <w:t xml:space="preserve">Verkehrstüchtigkeit und </w:t>
      </w:r>
      <w:r w:rsidR="00DB06F2" w:rsidRPr="009F484B">
        <w:rPr>
          <w:b/>
          <w:lang w:val="de-DE"/>
        </w:rPr>
        <w:t xml:space="preserve">Fähigkeit zum </w:t>
      </w:r>
      <w:r w:rsidRPr="00A00DC8">
        <w:rPr>
          <w:b/>
          <w:noProof/>
          <w:lang w:val="de-DE"/>
        </w:rPr>
        <w:t>Bedienen von Maschinen</w:t>
      </w:r>
    </w:p>
    <w:p w14:paraId="5266F5EF" w14:textId="057D17E6" w:rsidR="007513C8" w:rsidRPr="00A00DC8" w:rsidRDefault="007513C8">
      <w:pPr>
        <w:rPr>
          <w:noProof/>
          <w:lang w:val="de-DE"/>
        </w:rPr>
      </w:pPr>
      <w:r w:rsidRPr="00A00DC8">
        <w:rPr>
          <w:noProof/>
          <w:lang w:val="de-DE"/>
        </w:rPr>
        <w:t xml:space="preserve">Auswirkungen auf die Verkehrstüchtigkeit und </w:t>
      </w:r>
      <w:r w:rsidR="00DB06F2" w:rsidRPr="00A00DC8">
        <w:rPr>
          <w:noProof/>
          <w:lang w:val="de-DE"/>
        </w:rPr>
        <w:t xml:space="preserve">die Fähigkeit zum </w:t>
      </w:r>
      <w:r w:rsidRPr="00A00DC8">
        <w:rPr>
          <w:noProof/>
          <w:lang w:val="de-DE"/>
        </w:rPr>
        <w:t>Bedienen von Maschinen sind nicht bekannt.</w:t>
      </w:r>
    </w:p>
    <w:p w14:paraId="52F5A392" w14:textId="77777777" w:rsidR="007513C8" w:rsidRPr="00A00DC8" w:rsidRDefault="007513C8">
      <w:pPr>
        <w:numPr>
          <w:ilvl w:val="12"/>
          <w:numId w:val="0"/>
        </w:numPr>
        <w:ind w:right="-29"/>
        <w:rPr>
          <w:noProof/>
          <w:lang w:val="de-DE"/>
        </w:rPr>
      </w:pPr>
    </w:p>
    <w:p w14:paraId="3490F866" w14:textId="77777777" w:rsidR="007513C8" w:rsidRPr="00A00DC8" w:rsidRDefault="007513C8">
      <w:pPr>
        <w:numPr>
          <w:ilvl w:val="12"/>
          <w:numId w:val="0"/>
        </w:numPr>
        <w:ind w:right="-2"/>
        <w:rPr>
          <w:noProof/>
          <w:lang w:val="de-DE"/>
        </w:rPr>
      </w:pPr>
    </w:p>
    <w:p w14:paraId="38962B29" w14:textId="2B0A87E8" w:rsidR="007513C8" w:rsidRPr="00A00DC8" w:rsidRDefault="007513C8">
      <w:pPr>
        <w:numPr>
          <w:ilvl w:val="12"/>
          <w:numId w:val="0"/>
        </w:numPr>
        <w:ind w:left="567" w:right="-2" w:hanging="567"/>
        <w:rPr>
          <w:noProof/>
          <w:lang w:val="de-DE"/>
        </w:rPr>
      </w:pPr>
      <w:r w:rsidRPr="00A00DC8">
        <w:rPr>
          <w:b/>
          <w:noProof/>
          <w:lang w:val="de-DE"/>
        </w:rPr>
        <w:t>3.</w:t>
      </w:r>
      <w:r w:rsidRPr="00A00DC8">
        <w:rPr>
          <w:b/>
          <w:noProof/>
          <w:lang w:val="de-DE"/>
        </w:rPr>
        <w:tab/>
      </w:r>
      <w:r w:rsidR="005E170E" w:rsidRPr="00A00DC8">
        <w:rPr>
          <w:b/>
          <w:noProof/>
          <w:lang w:val="de-DE"/>
        </w:rPr>
        <w:t>Wie ist Carbaglu einzunehmen?</w:t>
      </w:r>
    </w:p>
    <w:p w14:paraId="74029005" w14:textId="77777777" w:rsidR="007513C8" w:rsidRPr="00A00DC8" w:rsidRDefault="007513C8">
      <w:pPr>
        <w:numPr>
          <w:ilvl w:val="12"/>
          <w:numId w:val="0"/>
        </w:numPr>
        <w:ind w:right="-2"/>
        <w:rPr>
          <w:noProof/>
          <w:lang w:val="de-DE"/>
        </w:rPr>
      </w:pPr>
    </w:p>
    <w:p w14:paraId="215BFEA3" w14:textId="23F47313" w:rsidR="007513C8" w:rsidRPr="00A00DC8" w:rsidRDefault="007513C8">
      <w:pPr>
        <w:numPr>
          <w:ilvl w:val="12"/>
          <w:numId w:val="0"/>
        </w:numPr>
        <w:ind w:right="-2"/>
        <w:rPr>
          <w:noProof/>
          <w:lang w:val="de-DE"/>
        </w:rPr>
      </w:pPr>
      <w:r w:rsidRPr="00A00DC8">
        <w:rPr>
          <w:noProof/>
          <w:lang w:val="de-DE"/>
        </w:rPr>
        <w:t xml:space="preserve">Nehmen Sie </w:t>
      </w:r>
      <w:r w:rsidR="007E4E71" w:rsidRPr="009F484B">
        <w:rPr>
          <w:lang w:val="de-DE"/>
        </w:rPr>
        <w:t xml:space="preserve">dieses Arzneimittel </w:t>
      </w:r>
      <w:r w:rsidRPr="00A00DC8">
        <w:rPr>
          <w:noProof/>
          <w:lang w:val="de-DE"/>
        </w:rPr>
        <w:t xml:space="preserve">immer genau nach </w:t>
      </w:r>
      <w:r w:rsidR="007E4E71" w:rsidRPr="009F484B">
        <w:rPr>
          <w:lang w:val="de-DE"/>
        </w:rPr>
        <w:t xml:space="preserve">Absprache mit Ihrem Arzt </w:t>
      </w:r>
      <w:r w:rsidRPr="00A00DC8">
        <w:rPr>
          <w:noProof/>
          <w:lang w:val="de-DE"/>
        </w:rPr>
        <w:t xml:space="preserve">ein. </w:t>
      </w:r>
      <w:r w:rsidR="007E4E71" w:rsidRPr="00A00DC8">
        <w:rPr>
          <w:noProof/>
          <w:lang w:val="de-DE"/>
        </w:rPr>
        <w:t>F</w:t>
      </w:r>
      <w:r w:rsidRPr="00A00DC8">
        <w:rPr>
          <w:noProof/>
          <w:lang w:val="de-DE"/>
        </w:rPr>
        <w:t>ragen Sie bei Ihrem Arzt oder Apotheker nach, wenn Sie sich nicht sicher sind.</w:t>
      </w:r>
    </w:p>
    <w:p w14:paraId="61447F91" w14:textId="77777777" w:rsidR="007513C8" w:rsidRPr="00A00DC8" w:rsidRDefault="007513C8">
      <w:pPr>
        <w:rPr>
          <w:noProof/>
          <w:u w:val="single"/>
          <w:lang w:val="de-DE"/>
        </w:rPr>
      </w:pPr>
    </w:p>
    <w:p w14:paraId="1BDEBB0A" w14:textId="77777777" w:rsidR="007513C8" w:rsidRPr="00A00DC8" w:rsidRDefault="007513C8">
      <w:pPr>
        <w:rPr>
          <w:i/>
          <w:noProof/>
          <w:lang w:val="de-DE"/>
        </w:rPr>
      </w:pPr>
      <w:r w:rsidRPr="00A00DC8">
        <w:rPr>
          <w:i/>
          <w:noProof/>
          <w:lang w:val="de-DE"/>
        </w:rPr>
        <w:t>Die übliche Dosis:</w:t>
      </w:r>
    </w:p>
    <w:p w14:paraId="4ABA2E8C" w14:textId="77777777" w:rsidR="007513C8" w:rsidRPr="00A00DC8" w:rsidRDefault="00EF0F1B" w:rsidP="00C80A43">
      <w:pPr>
        <w:rPr>
          <w:lang w:val="de-DE" w:eastAsia="de-DE"/>
        </w:rPr>
      </w:pPr>
      <w:r w:rsidRPr="00A00DC8">
        <w:rPr>
          <w:noProof/>
          <w:lang w:val="de-DE"/>
        </w:rPr>
        <w:t>D</w:t>
      </w:r>
      <w:r w:rsidR="007513C8" w:rsidRPr="00A00DC8">
        <w:rPr>
          <w:noProof/>
          <w:lang w:val="de-DE"/>
        </w:rPr>
        <w:t>ie tägliche Anfangsdosis beträgt normalerweise 100</w:t>
      </w:r>
      <w:r w:rsidR="007513C8" w:rsidRPr="00A00DC8">
        <w:rPr>
          <w:b/>
          <w:noProof/>
          <w:lang w:val="de-DE"/>
        </w:rPr>
        <w:t> </w:t>
      </w:r>
      <w:r w:rsidR="007513C8" w:rsidRPr="00A00DC8">
        <w:rPr>
          <w:noProof/>
          <w:lang w:val="de-DE"/>
        </w:rPr>
        <w:t>mg pro Kilogramm Körpergewicht bis zu maximal 250</w:t>
      </w:r>
      <w:r w:rsidR="007513C8" w:rsidRPr="00A00DC8">
        <w:rPr>
          <w:b/>
          <w:noProof/>
          <w:lang w:val="de-DE"/>
        </w:rPr>
        <w:t> </w:t>
      </w:r>
      <w:r w:rsidR="007513C8" w:rsidRPr="00A00DC8">
        <w:rPr>
          <w:noProof/>
          <w:lang w:val="de-DE"/>
        </w:rPr>
        <w:t>mg pro Kilogramm Körpergewicht (bei einem Körpergewicht von 10 kg zum Beispiel sollten 1 g pro Tag oder 5 Tabletten eingenommen werden).</w:t>
      </w:r>
    </w:p>
    <w:p w14:paraId="63988860" w14:textId="77777777" w:rsidR="007513C8" w:rsidRPr="00A00DC8" w:rsidRDefault="006963E5" w:rsidP="00C80A43">
      <w:pPr>
        <w:rPr>
          <w:noProof/>
          <w:lang w:val="de-DE"/>
        </w:rPr>
      </w:pPr>
      <w:r w:rsidRPr="00A00DC8">
        <w:rPr>
          <w:noProof/>
          <w:lang w:val="de-DE"/>
        </w:rPr>
        <w:t>Bei Patienten</w:t>
      </w:r>
      <w:r w:rsidR="00705CF1" w:rsidRPr="00A00DC8">
        <w:rPr>
          <w:noProof/>
          <w:lang w:val="de-DE"/>
        </w:rPr>
        <w:t>, die an einem N</w:t>
      </w:r>
      <w:r w:rsidR="00B61886" w:rsidRPr="00A00DC8">
        <w:rPr>
          <w:noProof/>
          <w:lang w:val="de-DE"/>
        </w:rPr>
        <w:noBreakHyphen/>
      </w:r>
      <w:r w:rsidR="00705CF1" w:rsidRPr="00A00DC8">
        <w:rPr>
          <w:noProof/>
          <w:lang w:val="de-DE"/>
        </w:rPr>
        <w:t xml:space="preserve">Acetylglutamatsynthase-Mangel leiden, liegt die Tagesdosis </w:t>
      </w:r>
      <w:r w:rsidR="007513C8" w:rsidRPr="00A00DC8">
        <w:rPr>
          <w:noProof/>
          <w:lang w:val="de-DE"/>
        </w:rPr>
        <w:t>bei einer Langzeitbehandlung normalerweise zwischen 10 und 100</w:t>
      </w:r>
      <w:r w:rsidR="007513C8" w:rsidRPr="00A00DC8">
        <w:rPr>
          <w:b/>
          <w:noProof/>
          <w:lang w:val="de-DE"/>
        </w:rPr>
        <w:t> </w:t>
      </w:r>
      <w:r w:rsidR="007513C8" w:rsidRPr="00A00DC8">
        <w:rPr>
          <w:noProof/>
          <w:lang w:val="de-DE"/>
        </w:rPr>
        <w:t xml:space="preserve">mg pro Kilogramm Körpergewicht. </w:t>
      </w:r>
    </w:p>
    <w:p w14:paraId="6DB4AAB5" w14:textId="77777777" w:rsidR="00705CF1" w:rsidRPr="00A00DC8" w:rsidRDefault="00705CF1">
      <w:pPr>
        <w:rPr>
          <w:noProof/>
          <w:lang w:val="de-DE"/>
        </w:rPr>
      </w:pPr>
    </w:p>
    <w:p w14:paraId="4705C7CE" w14:textId="77777777" w:rsidR="006927EC" w:rsidRPr="00A00DC8" w:rsidRDefault="006927EC" w:rsidP="006927EC">
      <w:pPr>
        <w:rPr>
          <w:noProof/>
          <w:lang w:val="de-DE" w:bidi="de-DE"/>
        </w:rPr>
      </w:pPr>
      <w:r w:rsidRPr="00A00DC8">
        <w:rPr>
          <w:noProof/>
          <w:lang w:val="de-DE" w:bidi="de-DE"/>
        </w:rPr>
        <w:t>Zur Aufrechterhaltung normaler Ammoniakkonzentrationen im Blut legt Ihr Arzt die für Sie geeignete Dosis fest.</w:t>
      </w:r>
    </w:p>
    <w:p w14:paraId="43CF12F6" w14:textId="77777777" w:rsidR="006927EC" w:rsidRPr="00A00DC8" w:rsidRDefault="006927EC" w:rsidP="006927EC">
      <w:pPr>
        <w:rPr>
          <w:noProof/>
          <w:lang w:val="de-DE" w:bidi="de-DE"/>
        </w:rPr>
      </w:pPr>
    </w:p>
    <w:p w14:paraId="7A173B22" w14:textId="77777777" w:rsidR="007513C8" w:rsidRPr="00A00DC8" w:rsidRDefault="006927EC" w:rsidP="006927EC">
      <w:pPr>
        <w:rPr>
          <w:noProof/>
          <w:lang w:val="de-DE"/>
        </w:rPr>
      </w:pPr>
      <w:r w:rsidRPr="00A00DC8">
        <w:rPr>
          <w:noProof/>
          <w:lang w:val="de-DE" w:bidi="de-DE"/>
        </w:rPr>
        <w:t>Carbaglu darf AUSSCHLIESSLICH über den Mund oder mittels einer Nasensonde in den Magen verabreicht werden (gegebenenfalls unter Verwendung einer Spritze).</w:t>
      </w:r>
    </w:p>
    <w:p w14:paraId="68448A66" w14:textId="77777777" w:rsidR="00006658" w:rsidRPr="00A00DC8" w:rsidRDefault="00006658" w:rsidP="00006658">
      <w:pPr>
        <w:rPr>
          <w:noProof/>
          <w:lang w:val="de-DE"/>
        </w:rPr>
      </w:pPr>
    </w:p>
    <w:p w14:paraId="287E5F6C" w14:textId="77777777" w:rsidR="007513C8" w:rsidRPr="00A00DC8" w:rsidRDefault="007513C8">
      <w:pPr>
        <w:rPr>
          <w:noProof/>
          <w:lang w:val="de-DE"/>
        </w:rPr>
      </w:pPr>
      <w:r w:rsidRPr="00A00DC8">
        <w:rPr>
          <w:noProof/>
          <w:lang w:val="de-DE"/>
        </w:rPr>
        <w:t>Wenn der Patient in einem Hyperammonämiekoma liegt, wird Carbaglu mit einem schnellen Stoß mittels einer Spritze über die Sonde gegeben, die für die Ernährung des Patienten gelegt und benutzt wird.</w:t>
      </w:r>
    </w:p>
    <w:p w14:paraId="131F6916" w14:textId="77777777" w:rsidR="000E3B33" w:rsidRPr="00A00DC8" w:rsidRDefault="000E3B33">
      <w:pPr>
        <w:rPr>
          <w:noProof/>
          <w:lang w:val="de-DE"/>
        </w:rPr>
      </w:pPr>
    </w:p>
    <w:p w14:paraId="370F22F8" w14:textId="77777777" w:rsidR="000E3B33" w:rsidRPr="00A00DC8" w:rsidRDefault="000E3B33">
      <w:pPr>
        <w:rPr>
          <w:lang w:val="de-DE" w:eastAsia="de-DE"/>
        </w:rPr>
      </w:pPr>
      <w:r w:rsidRPr="00A00DC8">
        <w:rPr>
          <w:noProof/>
          <w:lang w:val="de-DE"/>
        </w:rPr>
        <w:lastRenderedPageBreak/>
        <w:t>Informieren Sie Ihren Arzt, falls Sie an einer Nierenfunktionsstörung leiden. Ihre Tagesdosis sollte dann verringert werden.</w:t>
      </w:r>
    </w:p>
    <w:p w14:paraId="5ABD63DA" w14:textId="77777777" w:rsidR="007513C8" w:rsidRPr="00A00DC8" w:rsidRDefault="007513C8">
      <w:pPr>
        <w:numPr>
          <w:ilvl w:val="12"/>
          <w:numId w:val="0"/>
        </w:numPr>
        <w:ind w:right="-2"/>
        <w:rPr>
          <w:noProof/>
          <w:lang w:val="de-DE"/>
        </w:rPr>
      </w:pPr>
    </w:p>
    <w:p w14:paraId="2EAC8148" w14:textId="77777777" w:rsidR="007513C8" w:rsidRPr="00A00DC8" w:rsidRDefault="007513C8">
      <w:pPr>
        <w:keepNext/>
        <w:numPr>
          <w:ilvl w:val="12"/>
          <w:numId w:val="0"/>
        </w:numPr>
        <w:ind w:right="-2"/>
        <w:rPr>
          <w:noProof/>
          <w:lang w:val="de-DE"/>
        </w:rPr>
      </w:pPr>
      <w:r w:rsidRPr="00A00DC8">
        <w:rPr>
          <w:b/>
          <w:noProof/>
          <w:lang w:val="de-DE"/>
        </w:rPr>
        <w:t>Wenn Sie eine größere Menge von Carbaglu eingenommen haben, als Sie sollten</w:t>
      </w:r>
    </w:p>
    <w:p w14:paraId="2AE86DE4" w14:textId="77777777" w:rsidR="007513C8" w:rsidRPr="00A00DC8" w:rsidRDefault="007513C8">
      <w:pPr>
        <w:numPr>
          <w:ilvl w:val="12"/>
          <w:numId w:val="0"/>
        </w:numPr>
        <w:ind w:right="-2"/>
        <w:rPr>
          <w:lang w:val="de-DE" w:eastAsia="de-DE"/>
        </w:rPr>
      </w:pPr>
      <w:r w:rsidRPr="00A00DC8">
        <w:rPr>
          <w:noProof/>
          <w:lang w:val="de-DE"/>
        </w:rPr>
        <w:t>Fragen Sie Ihren Arzt oder Apotheker um Rat.</w:t>
      </w:r>
    </w:p>
    <w:p w14:paraId="31CC894A" w14:textId="77777777" w:rsidR="007513C8" w:rsidRPr="00A00DC8" w:rsidRDefault="007513C8">
      <w:pPr>
        <w:numPr>
          <w:ilvl w:val="12"/>
          <w:numId w:val="0"/>
        </w:numPr>
        <w:ind w:right="-2"/>
        <w:rPr>
          <w:b/>
          <w:noProof/>
          <w:lang w:val="de-DE"/>
        </w:rPr>
      </w:pPr>
    </w:p>
    <w:p w14:paraId="0EBB9DF9" w14:textId="77777777" w:rsidR="007513C8" w:rsidRPr="00A00DC8" w:rsidRDefault="007513C8">
      <w:pPr>
        <w:numPr>
          <w:ilvl w:val="12"/>
          <w:numId w:val="0"/>
        </w:numPr>
        <w:ind w:right="-2"/>
        <w:rPr>
          <w:noProof/>
          <w:lang w:val="de-DE"/>
        </w:rPr>
      </w:pPr>
      <w:r w:rsidRPr="00A00DC8">
        <w:rPr>
          <w:b/>
          <w:noProof/>
          <w:lang w:val="de-DE"/>
        </w:rPr>
        <w:t>Wenn Sie die Einnahme von Carbaglu vergessen haben</w:t>
      </w:r>
    </w:p>
    <w:p w14:paraId="4EA814E0" w14:textId="77777777" w:rsidR="007513C8" w:rsidRPr="00A00DC8" w:rsidRDefault="007513C8">
      <w:pPr>
        <w:numPr>
          <w:ilvl w:val="12"/>
          <w:numId w:val="0"/>
        </w:numPr>
        <w:ind w:right="-2"/>
        <w:rPr>
          <w:noProof/>
          <w:lang w:val="de-DE"/>
        </w:rPr>
      </w:pPr>
      <w:r w:rsidRPr="00A00DC8">
        <w:rPr>
          <w:noProof/>
          <w:lang w:val="de-DE"/>
        </w:rPr>
        <w:t>Nehmen Sie nicht die doppelte Dosis ein, wenn Sie die vorherige Einnahme vergessen haben.</w:t>
      </w:r>
    </w:p>
    <w:p w14:paraId="2135B0CA" w14:textId="77777777" w:rsidR="007513C8" w:rsidRPr="00A00DC8" w:rsidRDefault="007513C8">
      <w:pPr>
        <w:numPr>
          <w:ilvl w:val="12"/>
          <w:numId w:val="0"/>
        </w:numPr>
        <w:ind w:right="-2"/>
        <w:rPr>
          <w:noProof/>
          <w:lang w:val="de-DE"/>
        </w:rPr>
      </w:pPr>
    </w:p>
    <w:p w14:paraId="23CBFFF0" w14:textId="77777777" w:rsidR="00705CF1" w:rsidRPr="00A00DC8" w:rsidRDefault="00705CF1">
      <w:pPr>
        <w:numPr>
          <w:ilvl w:val="12"/>
          <w:numId w:val="0"/>
        </w:numPr>
        <w:ind w:right="-2"/>
        <w:rPr>
          <w:b/>
          <w:noProof/>
          <w:lang w:val="de-DE"/>
        </w:rPr>
      </w:pPr>
      <w:r w:rsidRPr="00A00DC8">
        <w:rPr>
          <w:b/>
          <w:noProof/>
          <w:lang w:val="de-DE"/>
        </w:rPr>
        <w:t>Wenn Sie die Einnahme von Carbaglu abbrechen</w:t>
      </w:r>
    </w:p>
    <w:p w14:paraId="30B433EF" w14:textId="73EF62E3" w:rsidR="00705CF1" w:rsidRPr="00A00DC8" w:rsidRDefault="00705CF1">
      <w:pPr>
        <w:numPr>
          <w:ilvl w:val="12"/>
          <w:numId w:val="0"/>
        </w:numPr>
        <w:ind w:right="-2"/>
        <w:rPr>
          <w:noProof/>
          <w:lang w:val="de-DE"/>
        </w:rPr>
      </w:pPr>
      <w:r w:rsidRPr="00A00DC8">
        <w:rPr>
          <w:noProof/>
          <w:lang w:val="de-DE"/>
        </w:rPr>
        <w:t>Setzen Sie Carbaglu nicht ab, ohne vorher Ihren Arzt zu informieren.</w:t>
      </w:r>
    </w:p>
    <w:p w14:paraId="0C39265A" w14:textId="02A85E58" w:rsidR="00705CF1" w:rsidRPr="00A00DC8" w:rsidRDefault="00705CF1">
      <w:pPr>
        <w:numPr>
          <w:ilvl w:val="12"/>
          <w:numId w:val="0"/>
        </w:numPr>
        <w:ind w:right="-2"/>
        <w:rPr>
          <w:noProof/>
          <w:lang w:val="de-DE"/>
        </w:rPr>
      </w:pPr>
      <w:r w:rsidRPr="00A00DC8">
        <w:rPr>
          <w:noProof/>
          <w:lang w:val="de-DE"/>
        </w:rPr>
        <w:t xml:space="preserve">Wenn Sie weitere Fragen zur </w:t>
      </w:r>
      <w:r w:rsidR="002C5DF6" w:rsidRPr="009F484B">
        <w:rPr>
          <w:lang w:val="de-DE"/>
        </w:rPr>
        <w:t>Einnahme</w:t>
      </w:r>
      <w:r w:rsidR="002C5DF6" w:rsidRPr="00A00DC8" w:rsidDel="002C5DF6">
        <w:rPr>
          <w:noProof/>
          <w:lang w:val="de-DE"/>
        </w:rPr>
        <w:t xml:space="preserve"> </w:t>
      </w:r>
      <w:r w:rsidR="002C5DF6" w:rsidRPr="009F484B">
        <w:rPr>
          <w:lang w:val="de-DE"/>
        </w:rPr>
        <w:t xml:space="preserve">dieses </w:t>
      </w:r>
      <w:r w:rsidRPr="00A00DC8">
        <w:rPr>
          <w:noProof/>
          <w:lang w:val="de-DE"/>
        </w:rPr>
        <w:t xml:space="preserve">Arzneimittels haben, </w:t>
      </w:r>
      <w:r w:rsidR="002C5DF6" w:rsidRPr="009F484B">
        <w:rPr>
          <w:lang w:val="de-DE"/>
        </w:rPr>
        <w:t xml:space="preserve">wenden Sie sich an Ihren </w:t>
      </w:r>
      <w:r w:rsidRPr="00A00DC8">
        <w:rPr>
          <w:noProof/>
          <w:lang w:val="de-DE"/>
        </w:rPr>
        <w:t>Arzt oder Apotheker.</w:t>
      </w:r>
    </w:p>
    <w:p w14:paraId="07810BF6" w14:textId="77777777" w:rsidR="007513C8" w:rsidRPr="00A00DC8" w:rsidRDefault="007513C8">
      <w:pPr>
        <w:numPr>
          <w:ilvl w:val="12"/>
          <w:numId w:val="0"/>
        </w:numPr>
        <w:ind w:right="-2"/>
        <w:rPr>
          <w:noProof/>
          <w:lang w:val="de-DE"/>
        </w:rPr>
      </w:pPr>
    </w:p>
    <w:p w14:paraId="7CB497DB" w14:textId="77777777" w:rsidR="00705CF1" w:rsidRPr="00A00DC8" w:rsidRDefault="00705CF1">
      <w:pPr>
        <w:numPr>
          <w:ilvl w:val="12"/>
          <w:numId w:val="0"/>
        </w:numPr>
        <w:ind w:right="-2"/>
        <w:rPr>
          <w:noProof/>
          <w:lang w:val="de-DE"/>
        </w:rPr>
      </w:pPr>
    </w:p>
    <w:p w14:paraId="3732B54E" w14:textId="1037F72A" w:rsidR="007513C8" w:rsidRPr="00A00DC8" w:rsidRDefault="007513C8">
      <w:pPr>
        <w:numPr>
          <w:ilvl w:val="12"/>
          <w:numId w:val="0"/>
        </w:numPr>
        <w:ind w:left="567" w:right="-2" w:hanging="567"/>
        <w:rPr>
          <w:noProof/>
          <w:lang w:val="de-DE"/>
        </w:rPr>
      </w:pPr>
      <w:r w:rsidRPr="00A00DC8">
        <w:rPr>
          <w:b/>
          <w:noProof/>
          <w:lang w:val="de-DE"/>
        </w:rPr>
        <w:t>4.</w:t>
      </w:r>
      <w:r w:rsidRPr="00A00DC8">
        <w:rPr>
          <w:b/>
          <w:noProof/>
          <w:lang w:val="de-DE"/>
        </w:rPr>
        <w:tab/>
      </w:r>
      <w:r w:rsidR="00704A21" w:rsidRPr="00A00DC8">
        <w:rPr>
          <w:b/>
          <w:noProof/>
          <w:lang w:val="de-DE"/>
        </w:rPr>
        <w:t>Welche Nebenwirkungen sind möglich?</w:t>
      </w:r>
    </w:p>
    <w:p w14:paraId="2F6237D8" w14:textId="77777777" w:rsidR="007513C8" w:rsidRPr="00A00DC8" w:rsidRDefault="007513C8">
      <w:pPr>
        <w:numPr>
          <w:ilvl w:val="12"/>
          <w:numId w:val="0"/>
        </w:numPr>
        <w:ind w:right="-29"/>
        <w:rPr>
          <w:noProof/>
          <w:lang w:val="de-DE"/>
        </w:rPr>
      </w:pPr>
    </w:p>
    <w:p w14:paraId="66053062" w14:textId="4E11CBA5" w:rsidR="007513C8" w:rsidRPr="00A00DC8" w:rsidRDefault="007513C8">
      <w:pPr>
        <w:numPr>
          <w:ilvl w:val="12"/>
          <w:numId w:val="0"/>
        </w:numPr>
        <w:ind w:right="-29"/>
        <w:rPr>
          <w:noProof/>
          <w:lang w:val="de-DE"/>
        </w:rPr>
      </w:pPr>
      <w:r w:rsidRPr="00A00DC8">
        <w:rPr>
          <w:noProof/>
          <w:lang w:val="de-DE"/>
        </w:rPr>
        <w:t xml:space="preserve">Wie alle Arzneimittel kann </w:t>
      </w:r>
      <w:r w:rsidR="000E3B33" w:rsidRPr="00A00DC8">
        <w:rPr>
          <w:noProof/>
          <w:lang w:val="de-DE"/>
        </w:rPr>
        <w:t xml:space="preserve">auch </w:t>
      </w:r>
      <w:r w:rsidR="000E3B33" w:rsidRPr="009F484B">
        <w:rPr>
          <w:lang w:val="de-DE"/>
        </w:rPr>
        <w:t xml:space="preserve">dieses Arzneimittel </w:t>
      </w:r>
      <w:r w:rsidRPr="00A00DC8">
        <w:rPr>
          <w:noProof/>
          <w:lang w:val="de-DE"/>
        </w:rPr>
        <w:t>Nebenwirkungen haben</w:t>
      </w:r>
      <w:r w:rsidR="00290EDF" w:rsidRPr="00A00DC8">
        <w:rPr>
          <w:noProof/>
          <w:lang w:val="de-DE"/>
        </w:rPr>
        <w:t>, die aber nicht bei jedem auftreten müssen</w:t>
      </w:r>
      <w:r w:rsidRPr="00A00DC8">
        <w:rPr>
          <w:noProof/>
          <w:lang w:val="de-DE"/>
        </w:rPr>
        <w:t>.</w:t>
      </w:r>
    </w:p>
    <w:p w14:paraId="701E146A" w14:textId="77777777" w:rsidR="007513C8" w:rsidRPr="00A00DC8" w:rsidRDefault="007513C8">
      <w:pPr>
        <w:numPr>
          <w:ilvl w:val="12"/>
          <w:numId w:val="0"/>
        </w:numPr>
        <w:ind w:right="-29"/>
        <w:rPr>
          <w:noProof/>
          <w:lang w:val="de-DE"/>
        </w:rPr>
      </w:pPr>
    </w:p>
    <w:p w14:paraId="4D02072A" w14:textId="0E6E59FA" w:rsidR="00F930DC" w:rsidRPr="00A00DC8" w:rsidRDefault="004961D8" w:rsidP="00671C2E">
      <w:pPr>
        <w:numPr>
          <w:ilvl w:val="12"/>
          <w:numId w:val="0"/>
        </w:numPr>
        <w:ind w:right="-29"/>
        <w:rPr>
          <w:noProof/>
          <w:lang w:val="de-DE" w:bidi="de-DE"/>
        </w:rPr>
      </w:pPr>
      <w:r w:rsidRPr="00A00DC8">
        <w:rPr>
          <w:noProof/>
          <w:lang w:val="de-DE" w:bidi="de-DE"/>
        </w:rPr>
        <w:t xml:space="preserve">Die Häufigkeiten von Nebenwirkungen </w:t>
      </w:r>
      <w:r w:rsidR="00671C2E" w:rsidRPr="00A00DC8">
        <w:rPr>
          <w:noProof/>
          <w:lang w:val="de-DE" w:bidi="de-DE"/>
        </w:rPr>
        <w:t>w</w:t>
      </w:r>
      <w:r w:rsidR="00F930DC" w:rsidRPr="00A00DC8">
        <w:rPr>
          <w:noProof/>
          <w:lang w:val="de-DE" w:bidi="de-DE"/>
        </w:rPr>
        <w:t>e</w:t>
      </w:r>
      <w:r w:rsidR="00671C2E" w:rsidRPr="00A00DC8">
        <w:rPr>
          <w:noProof/>
          <w:lang w:val="de-DE" w:bidi="de-DE"/>
        </w:rPr>
        <w:t xml:space="preserve">rden wie folgt </w:t>
      </w:r>
      <w:r w:rsidR="00F930DC" w:rsidRPr="00A00DC8">
        <w:rPr>
          <w:noProof/>
          <w:lang w:val="de-DE" w:bidi="de-DE"/>
        </w:rPr>
        <w:t>klassifiziert</w:t>
      </w:r>
      <w:r w:rsidR="00671C2E" w:rsidRPr="00A00DC8">
        <w:rPr>
          <w:noProof/>
          <w:lang w:val="de-DE" w:bidi="de-DE"/>
        </w:rPr>
        <w:t>: sehr häufig (</w:t>
      </w:r>
      <w:r w:rsidR="00704A21" w:rsidRPr="00A00DC8">
        <w:rPr>
          <w:noProof/>
          <w:lang w:val="de-DE" w:bidi="de-DE"/>
        </w:rPr>
        <w:t xml:space="preserve">kann mehr als </w:t>
      </w:r>
      <w:r w:rsidR="00671C2E" w:rsidRPr="00A00DC8">
        <w:rPr>
          <w:noProof/>
          <w:lang w:val="de-DE" w:bidi="de-DE"/>
        </w:rPr>
        <w:t xml:space="preserve">1 von 10 </w:t>
      </w:r>
      <w:r w:rsidR="00704A21" w:rsidRPr="00A00DC8">
        <w:rPr>
          <w:noProof/>
          <w:lang w:val="de-DE" w:bidi="de-DE"/>
        </w:rPr>
        <w:t>Personen betreffen</w:t>
      </w:r>
      <w:r w:rsidR="00671C2E" w:rsidRPr="00A00DC8">
        <w:rPr>
          <w:noProof/>
          <w:lang w:val="de-DE" w:bidi="de-DE"/>
        </w:rPr>
        <w:t>), häufig (</w:t>
      </w:r>
      <w:r w:rsidR="00704A21" w:rsidRPr="00A00DC8">
        <w:rPr>
          <w:noProof/>
          <w:lang w:val="de-DE" w:bidi="de-DE"/>
        </w:rPr>
        <w:t xml:space="preserve">kann bis zu </w:t>
      </w:r>
      <w:r w:rsidR="00671C2E" w:rsidRPr="00A00DC8">
        <w:rPr>
          <w:noProof/>
          <w:lang w:val="de-DE" w:bidi="de-DE"/>
        </w:rPr>
        <w:t xml:space="preserve">1 von </w:t>
      </w:r>
      <w:r w:rsidR="00704A21" w:rsidRPr="00A00DC8">
        <w:rPr>
          <w:noProof/>
          <w:lang w:val="de-DE" w:bidi="de-DE"/>
        </w:rPr>
        <w:t>10 Personen betreffen</w:t>
      </w:r>
      <w:r w:rsidR="00671C2E" w:rsidRPr="00A00DC8">
        <w:rPr>
          <w:noProof/>
          <w:lang w:val="de-DE" w:bidi="de-DE"/>
        </w:rPr>
        <w:t>), gelegentlich (</w:t>
      </w:r>
      <w:r w:rsidR="00704A21" w:rsidRPr="00A00DC8">
        <w:rPr>
          <w:noProof/>
          <w:lang w:val="de-DE" w:bidi="de-DE"/>
        </w:rPr>
        <w:t xml:space="preserve">kann bis zu </w:t>
      </w:r>
      <w:r w:rsidR="00671C2E" w:rsidRPr="00A00DC8">
        <w:rPr>
          <w:noProof/>
          <w:lang w:val="de-DE" w:bidi="de-DE"/>
        </w:rPr>
        <w:t xml:space="preserve">1 von 100 </w:t>
      </w:r>
      <w:r w:rsidR="00704A21" w:rsidRPr="00A00DC8">
        <w:rPr>
          <w:noProof/>
          <w:lang w:val="de-DE" w:bidi="de-DE"/>
        </w:rPr>
        <w:t>Personen betreffen</w:t>
      </w:r>
      <w:r w:rsidR="00671C2E" w:rsidRPr="00A00DC8">
        <w:rPr>
          <w:noProof/>
          <w:lang w:val="de-DE" w:bidi="de-DE"/>
        </w:rPr>
        <w:t>), selten (</w:t>
      </w:r>
      <w:r w:rsidR="00704A21" w:rsidRPr="00A00DC8">
        <w:rPr>
          <w:noProof/>
          <w:lang w:val="de-DE" w:bidi="de-DE"/>
        </w:rPr>
        <w:t xml:space="preserve">kann bis zu </w:t>
      </w:r>
      <w:r w:rsidR="00671C2E" w:rsidRPr="00A00DC8">
        <w:rPr>
          <w:noProof/>
          <w:lang w:val="de-DE" w:bidi="de-DE"/>
        </w:rPr>
        <w:t>1 von 1</w:t>
      </w:r>
      <w:r w:rsidR="00A920C7" w:rsidRPr="00A00DC8">
        <w:rPr>
          <w:noProof/>
          <w:lang w:val="de-DE" w:bidi="de-DE"/>
        </w:rPr>
        <w:t> </w:t>
      </w:r>
      <w:r w:rsidR="00671C2E" w:rsidRPr="00A00DC8">
        <w:rPr>
          <w:noProof/>
          <w:lang w:val="de-DE" w:bidi="de-DE"/>
        </w:rPr>
        <w:t xml:space="preserve">000 </w:t>
      </w:r>
      <w:r w:rsidR="00704A21" w:rsidRPr="00A00DC8">
        <w:rPr>
          <w:noProof/>
          <w:lang w:val="de-DE" w:bidi="de-DE"/>
        </w:rPr>
        <w:t>Personen betreffen</w:t>
      </w:r>
      <w:r w:rsidR="00671C2E" w:rsidRPr="00A00DC8">
        <w:rPr>
          <w:noProof/>
          <w:lang w:val="de-DE" w:bidi="de-DE"/>
        </w:rPr>
        <w:t>), sehr selten (</w:t>
      </w:r>
      <w:r w:rsidR="00704A21" w:rsidRPr="00A00DC8">
        <w:rPr>
          <w:noProof/>
          <w:lang w:val="de-DE" w:bidi="de-DE"/>
        </w:rPr>
        <w:t xml:space="preserve">kann bis zu </w:t>
      </w:r>
      <w:r w:rsidR="00671C2E" w:rsidRPr="00A00DC8">
        <w:rPr>
          <w:noProof/>
          <w:lang w:val="de-DE" w:bidi="de-DE"/>
        </w:rPr>
        <w:t>1 von 10</w:t>
      </w:r>
      <w:r w:rsidR="00A920C7" w:rsidRPr="00A00DC8">
        <w:rPr>
          <w:noProof/>
          <w:lang w:val="de-DE" w:bidi="de-DE"/>
        </w:rPr>
        <w:t> </w:t>
      </w:r>
      <w:r w:rsidR="00671C2E" w:rsidRPr="00A00DC8">
        <w:rPr>
          <w:noProof/>
          <w:lang w:val="de-DE" w:bidi="de-DE"/>
        </w:rPr>
        <w:t xml:space="preserve">000 </w:t>
      </w:r>
      <w:r w:rsidR="00704A21" w:rsidRPr="00A00DC8">
        <w:rPr>
          <w:noProof/>
          <w:lang w:val="de-DE" w:bidi="de-DE"/>
        </w:rPr>
        <w:t>Personen betreffen</w:t>
      </w:r>
      <w:r w:rsidR="00671C2E" w:rsidRPr="00A00DC8">
        <w:rPr>
          <w:noProof/>
          <w:lang w:val="de-DE" w:bidi="de-DE"/>
        </w:rPr>
        <w:t xml:space="preserve">) und nicht bekannt (Häufigkeit auf Grundlage der verfügbaren Daten nicht abschätzbar). </w:t>
      </w:r>
    </w:p>
    <w:p w14:paraId="61D9BC62" w14:textId="77777777" w:rsidR="00671C2E" w:rsidRPr="00A00DC8" w:rsidRDefault="00F930DC" w:rsidP="00671C2E">
      <w:pPr>
        <w:numPr>
          <w:ilvl w:val="12"/>
          <w:numId w:val="0"/>
        </w:numPr>
        <w:ind w:right="-29"/>
        <w:rPr>
          <w:noProof/>
          <w:lang w:val="de-DE" w:bidi="de-DE"/>
        </w:rPr>
      </w:pPr>
      <w:r w:rsidRPr="00A00DC8">
        <w:rPr>
          <w:noProof/>
          <w:lang w:val="de-DE" w:bidi="de-DE"/>
        </w:rPr>
        <w:t>Folgende Nebenwirkungen wurden gemeldet:</w:t>
      </w:r>
    </w:p>
    <w:p w14:paraId="791CEB8B" w14:textId="77777777" w:rsidR="00671C2E" w:rsidRPr="00A00DC8" w:rsidRDefault="00065DB8" w:rsidP="00065DB8">
      <w:pPr>
        <w:numPr>
          <w:ilvl w:val="0"/>
          <w:numId w:val="45"/>
        </w:numPr>
        <w:tabs>
          <w:tab w:val="clear" w:pos="567"/>
          <w:tab w:val="clear" w:pos="720"/>
        </w:tabs>
        <w:ind w:left="567" w:right="-29" w:hanging="207"/>
        <w:rPr>
          <w:noProof/>
          <w:lang w:val="de-DE" w:bidi="de-DE"/>
        </w:rPr>
      </w:pPr>
      <w:r w:rsidRPr="00A00DC8">
        <w:rPr>
          <w:i/>
          <w:noProof/>
          <w:lang w:val="de-DE" w:bidi="de-DE"/>
        </w:rPr>
        <w:t>Häufig</w:t>
      </w:r>
      <w:r w:rsidR="00671C2E" w:rsidRPr="00A00DC8">
        <w:rPr>
          <w:i/>
          <w:noProof/>
          <w:lang w:val="de-DE" w:bidi="de-DE"/>
        </w:rPr>
        <w:t>:</w:t>
      </w:r>
      <w:r w:rsidR="00671C2E" w:rsidRPr="00A00DC8">
        <w:rPr>
          <w:noProof/>
          <w:lang w:val="de-DE" w:bidi="de-DE"/>
        </w:rPr>
        <w:t xml:space="preserve"> </w:t>
      </w:r>
      <w:r w:rsidRPr="00A00DC8">
        <w:rPr>
          <w:noProof/>
          <w:lang w:val="de-DE" w:bidi="de-DE"/>
        </w:rPr>
        <w:t xml:space="preserve">         </w:t>
      </w:r>
      <w:r w:rsidR="00671C2E" w:rsidRPr="00A00DC8">
        <w:rPr>
          <w:noProof/>
          <w:lang w:val="de-DE" w:bidi="de-DE"/>
        </w:rPr>
        <w:t>Ver</w:t>
      </w:r>
      <w:r w:rsidRPr="00A00DC8">
        <w:rPr>
          <w:noProof/>
          <w:lang w:val="de-DE" w:bidi="de-DE"/>
        </w:rPr>
        <w:t>stärkt</w:t>
      </w:r>
      <w:r w:rsidR="00671C2E" w:rsidRPr="00A00DC8">
        <w:rPr>
          <w:noProof/>
          <w:lang w:val="de-DE" w:bidi="de-DE"/>
        </w:rPr>
        <w:t>es Schwitzen</w:t>
      </w:r>
    </w:p>
    <w:p w14:paraId="65851B92" w14:textId="77777777" w:rsidR="00671C2E" w:rsidRPr="00A00DC8" w:rsidRDefault="00671C2E" w:rsidP="00671C2E">
      <w:pPr>
        <w:numPr>
          <w:ilvl w:val="0"/>
          <w:numId w:val="45"/>
        </w:numPr>
        <w:tabs>
          <w:tab w:val="clear" w:pos="720"/>
        </w:tabs>
        <w:ind w:left="1843" w:right="-29" w:hanging="1483"/>
        <w:rPr>
          <w:noProof/>
          <w:lang w:val="de-DE" w:bidi="de-DE"/>
        </w:rPr>
      </w:pPr>
      <w:r w:rsidRPr="00A00DC8">
        <w:rPr>
          <w:i/>
          <w:noProof/>
          <w:lang w:val="de-DE" w:bidi="de-DE"/>
        </w:rPr>
        <w:t>Gelegentlich</w:t>
      </w:r>
      <w:r w:rsidRPr="00A00DC8">
        <w:rPr>
          <w:noProof/>
          <w:lang w:val="de-DE" w:bidi="de-DE"/>
        </w:rPr>
        <w:t>: Verringerte Herzfrequenz (Bradykardie), Durchfall, Fieber, erhöhte Transaminasewerte, Erbrechen</w:t>
      </w:r>
    </w:p>
    <w:p w14:paraId="3E7F956B" w14:textId="77777777" w:rsidR="007513C8" w:rsidRPr="00A00DC8" w:rsidRDefault="00671C2E" w:rsidP="00671C2E">
      <w:pPr>
        <w:numPr>
          <w:ilvl w:val="0"/>
          <w:numId w:val="40"/>
        </w:numPr>
        <w:tabs>
          <w:tab w:val="clear" w:pos="284"/>
        </w:tabs>
        <w:ind w:left="567" w:right="-29" w:hanging="203"/>
        <w:rPr>
          <w:noProof/>
          <w:lang w:val="de-DE"/>
        </w:rPr>
      </w:pPr>
      <w:r w:rsidRPr="00A00DC8">
        <w:rPr>
          <w:i/>
          <w:noProof/>
          <w:lang w:val="de-DE" w:bidi="de-DE"/>
        </w:rPr>
        <w:t>Nicht bekannt</w:t>
      </w:r>
      <w:r w:rsidRPr="00A00DC8">
        <w:rPr>
          <w:noProof/>
          <w:lang w:val="de-DE" w:bidi="de-DE"/>
        </w:rPr>
        <w:t>: Ausschlag</w:t>
      </w:r>
    </w:p>
    <w:p w14:paraId="3F93FA7F" w14:textId="77777777" w:rsidR="007513C8" w:rsidRPr="00A00DC8" w:rsidRDefault="007513C8">
      <w:pPr>
        <w:numPr>
          <w:ilvl w:val="12"/>
          <w:numId w:val="0"/>
        </w:numPr>
        <w:ind w:right="-29"/>
        <w:rPr>
          <w:noProof/>
          <w:lang w:val="de-DE"/>
        </w:rPr>
      </w:pPr>
    </w:p>
    <w:p w14:paraId="2AFD9EB3" w14:textId="77777777" w:rsidR="00E91206" w:rsidRPr="00A00DC8" w:rsidRDefault="00E91206" w:rsidP="00E91206">
      <w:pPr>
        <w:numPr>
          <w:ilvl w:val="12"/>
          <w:numId w:val="0"/>
        </w:numPr>
        <w:ind w:right="-2"/>
        <w:rPr>
          <w:noProof/>
          <w:lang w:val="de-DE"/>
        </w:rPr>
      </w:pPr>
      <w:r w:rsidRPr="00A00DC8">
        <w:rPr>
          <w:noProof/>
          <w:lang w:val="de-DE"/>
        </w:rPr>
        <w:t>Informieren Sie bitte Ihren Arzt oder Apotheker, wenn eine der aufgeführten Nebenwirkungen Sie erheblich beeinträchtigt oder Sie Nebenwirkungen bemerken, die nicht in dieser Gebrauchsinformation angegeben sind.</w:t>
      </w:r>
    </w:p>
    <w:p w14:paraId="5EBDF438" w14:textId="77777777" w:rsidR="006253F2" w:rsidRPr="00A00DC8" w:rsidRDefault="006253F2" w:rsidP="00E91206">
      <w:pPr>
        <w:numPr>
          <w:ilvl w:val="12"/>
          <w:numId w:val="0"/>
        </w:numPr>
        <w:ind w:right="-2"/>
        <w:rPr>
          <w:noProof/>
          <w:lang w:val="de-DE"/>
        </w:rPr>
      </w:pPr>
    </w:p>
    <w:p w14:paraId="384EF537" w14:textId="77777777" w:rsidR="00975F73" w:rsidRPr="00A00DC8" w:rsidRDefault="00975F73" w:rsidP="00975F73">
      <w:pPr>
        <w:numPr>
          <w:ilvl w:val="12"/>
          <w:numId w:val="0"/>
        </w:numPr>
        <w:tabs>
          <w:tab w:val="clear" w:pos="567"/>
          <w:tab w:val="left" w:pos="720"/>
        </w:tabs>
        <w:spacing w:line="240" w:lineRule="auto"/>
        <w:ind w:right="-2"/>
        <w:rPr>
          <w:b/>
          <w:snapToGrid/>
          <w:szCs w:val="22"/>
          <w:lang w:val="de-DE"/>
        </w:rPr>
      </w:pPr>
      <w:r w:rsidRPr="00A00DC8">
        <w:rPr>
          <w:b/>
          <w:snapToGrid/>
          <w:szCs w:val="22"/>
          <w:lang w:val="de-DE"/>
        </w:rPr>
        <w:t>Meldung von Nebenwirkungen</w:t>
      </w:r>
    </w:p>
    <w:p w14:paraId="482215E6" w14:textId="77777777" w:rsidR="00975F73" w:rsidRPr="00A00DC8" w:rsidRDefault="00975F73" w:rsidP="00975F73">
      <w:pPr>
        <w:numPr>
          <w:ilvl w:val="12"/>
          <w:numId w:val="0"/>
        </w:numPr>
        <w:tabs>
          <w:tab w:val="clear" w:pos="567"/>
          <w:tab w:val="left" w:pos="720"/>
        </w:tabs>
        <w:spacing w:line="240" w:lineRule="auto"/>
        <w:ind w:right="-2"/>
        <w:rPr>
          <w:snapToGrid/>
          <w:szCs w:val="22"/>
          <w:lang w:val="de-DE"/>
        </w:rPr>
      </w:pPr>
      <w:r w:rsidRPr="00A00DC8">
        <w:rPr>
          <w:snapToGrid/>
          <w:szCs w:val="22"/>
          <w:lang w:val="de-DE"/>
        </w:rPr>
        <w:t>Wenn Sie Nebenwirkungen bemerken, wenden Sie sich an Ihren Arzt oder Apotheker.</w:t>
      </w:r>
      <w:r w:rsidRPr="00A00DC8">
        <w:rPr>
          <w:snapToGrid/>
          <w:color w:val="FF0000"/>
          <w:szCs w:val="22"/>
          <w:lang w:val="de-DE"/>
        </w:rPr>
        <w:t xml:space="preserve"> </w:t>
      </w:r>
      <w:r w:rsidRPr="00A00DC8">
        <w:rPr>
          <w:snapToGrid/>
          <w:szCs w:val="22"/>
          <w:lang w:val="de-DE"/>
        </w:rPr>
        <w:t xml:space="preserve">Dies gilt auch für Nebenwirkungen, die nicht in dieser Packungsbeilage angegeben sind. Sie können Nebenwirkungen auch direkt über </w:t>
      </w:r>
      <w:r w:rsidRPr="00A00DC8">
        <w:rPr>
          <w:snapToGrid/>
          <w:szCs w:val="22"/>
          <w:highlight w:val="lightGray"/>
          <w:lang w:val="de-DE"/>
        </w:rPr>
        <w:t xml:space="preserve">das in </w:t>
      </w:r>
      <w:hyperlink r:id="rId10" w:history="1">
        <w:r w:rsidRPr="00A00DC8">
          <w:rPr>
            <w:snapToGrid/>
            <w:color w:val="0000FF"/>
            <w:szCs w:val="22"/>
            <w:highlight w:val="lightGray"/>
            <w:u w:val="single"/>
            <w:lang w:val="de-DE"/>
          </w:rPr>
          <w:t>Anhang V</w:t>
        </w:r>
      </w:hyperlink>
      <w:r w:rsidRPr="00A00DC8">
        <w:rPr>
          <w:snapToGrid/>
          <w:szCs w:val="22"/>
          <w:highlight w:val="lightGray"/>
          <w:lang w:val="de-DE"/>
        </w:rPr>
        <w:t xml:space="preserve"> aufgeführte nationale Meldesystem</w:t>
      </w:r>
      <w:r w:rsidRPr="00A00DC8">
        <w:rPr>
          <w:snapToGrid/>
          <w:szCs w:val="22"/>
          <w:lang w:val="de-DE"/>
        </w:rPr>
        <w:t xml:space="preserve"> anzeigen. Indem Sie Nebenwirkungen melden, können Sie dazu beitragen, dass mehr Informationen über die Sicherheit dieses Arzneimittels zur Verfügung gestellt werden.</w:t>
      </w:r>
    </w:p>
    <w:p w14:paraId="5EAEE701" w14:textId="77777777" w:rsidR="00975F73" w:rsidRPr="00A00DC8" w:rsidRDefault="00975F73">
      <w:pPr>
        <w:numPr>
          <w:ilvl w:val="12"/>
          <w:numId w:val="0"/>
        </w:numPr>
        <w:ind w:right="-29"/>
        <w:rPr>
          <w:noProof/>
          <w:lang w:val="de-DE"/>
        </w:rPr>
      </w:pPr>
    </w:p>
    <w:p w14:paraId="76E0F205" w14:textId="77777777" w:rsidR="007513C8" w:rsidRPr="00A00DC8" w:rsidRDefault="007513C8">
      <w:pPr>
        <w:numPr>
          <w:ilvl w:val="12"/>
          <w:numId w:val="0"/>
        </w:numPr>
        <w:ind w:right="-2"/>
        <w:rPr>
          <w:noProof/>
          <w:lang w:val="de-DE"/>
        </w:rPr>
      </w:pPr>
    </w:p>
    <w:p w14:paraId="2EB18FCC" w14:textId="3A7E89F0" w:rsidR="007513C8" w:rsidRPr="00A00DC8" w:rsidRDefault="007513C8">
      <w:pPr>
        <w:numPr>
          <w:ilvl w:val="12"/>
          <w:numId w:val="0"/>
        </w:numPr>
        <w:ind w:left="567" w:right="-2" w:hanging="567"/>
        <w:rPr>
          <w:noProof/>
          <w:lang w:val="de-DE"/>
        </w:rPr>
      </w:pPr>
      <w:r w:rsidRPr="00A00DC8">
        <w:rPr>
          <w:b/>
          <w:noProof/>
          <w:lang w:val="de-DE"/>
        </w:rPr>
        <w:t>5.</w:t>
      </w:r>
      <w:r w:rsidRPr="00A00DC8">
        <w:rPr>
          <w:b/>
          <w:noProof/>
          <w:lang w:val="de-DE"/>
        </w:rPr>
        <w:tab/>
      </w:r>
      <w:r w:rsidR="00704A21" w:rsidRPr="00A00DC8">
        <w:rPr>
          <w:b/>
          <w:noProof/>
          <w:lang w:val="de-DE"/>
        </w:rPr>
        <w:t>Wie ist Carbaglu aufzubewahren?</w:t>
      </w:r>
    </w:p>
    <w:p w14:paraId="6CE640D3" w14:textId="77777777" w:rsidR="007513C8" w:rsidRPr="00A00DC8" w:rsidRDefault="007513C8">
      <w:pPr>
        <w:numPr>
          <w:ilvl w:val="12"/>
          <w:numId w:val="0"/>
        </w:numPr>
        <w:ind w:right="-2"/>
        <w:rPr>
          <w:noProof/>
          <w:lang w:val="de-DE"/>
        </w:rPr>
      </w:pPr>
    </w:p>
    <w:p w14:paraId="5851D5F0" w14:textId="47E45805" w:rsidR="007513C8" w:rsidRPr="00A00DC8" w:rsidRDefault="00B50942">
      <w:pPr>
        <w:numPr>
          <w:ilvl w:val="12"/>
          <w:numId w:val="0"/>
        </w:numPr>
        <w:ind w:right="-2"/>
        <w:rPr>
          <w:noProof/>
          <w:lang w:val="de-DE"/>
        </w:rPr>
      </w:pPr>
      <w:r w:rsidRPr="009F484B">
        <w:rPr>
          <w:lang w:val="de-DE"/>
        </w:rPr>
        <w:t>Bewahren Sie dieses Arzneimittel für Kinder unzugänglich auf</w:t>
      </w:r>
      <w:r w:rsidR="007513C8" w:rsidRPr="00A00DC8">
        <w:rPr>
          <w:noProof/>
          <w:lang w:val="de-DE"/>
        </w:rPr>
        <w:t>.</w:t>
      </w:r>
    </w:p>
    <w:p w14:paraId="5689389F" w14:textId="77777777" w:rsidR="00761EEB" w:rsidRPr="00A00DC8" w:rsidRDefault="00761EEB">
      <w:pPr>
        <w:numPr>
          <w:ilvl w:val="12"/>
          <w:numId w:val="0"/>
        </w:numPr>
        <w:ind w:right="-2"/>
        <w:rPr>
          <w:noProof/>
          <w:lang w:val="de-DE"/>
        </w:rPr>
      </w:pPr>
    </w:p>
    <w:p w14:paraId="694DFCD5" w14:textId="2199CC9A" w:rsidR="007513C8" w:rsidRPr="00A00DC8" w:rsidRDefault="007513C8">
      <w:pPr>
        <w:numPr>
          <w:ilvl w:val="12"/>
          <w:numId w:val="0"/>
        </w:numPr>
        <w:ind w:right="-2"/>
        <w:rPr>
          <w:noProof/>
          <w:lang w:val="de-DE"/>
        </w:rPr>
      </w:pPr>
      <w:r w:rsidRPr="00A00DC8">
        <w:rPr>
          <w:noProof/>
          <w:lang w:val="de-DE"/>
        </w:rPr>
        <w:t xml:space="preserve">Sie dürfen </w:t>
      </w:r>
      <w:r w:rsidR="008C362F" w:rsidRPr="009F484B">
        <w:rPr>
          <w:lang w:val="de-DE"/>
        </w:rPr>
        <w:t xml:space="preserve">dieses </w:t>
      </w:r>
      <w:r w:rsidRPr="00A00DC8">
        <w:rPr>
          <w:noProof/>
          <w:lang w:val="de-DE"/>
        </w:rPr>
        <w:t xml:space="preserve">Arzneimittel nach dem auf dem Tablettenbehältnis </w:t>
      </w:r>
      <w:r w:rsidR="008C362F" w:rsidRPr="00A00DC8">
        <w:rPr>
          <w:noProof/>
          <w:lang w:val="de-DE"/>
        </w:rPr>
        <w:t xml:space="preserve">nach </w:t>
      </w:r>
      <w:r w:rsidR="007846B3" w:rsidRPr="00A00DC8">
        <w:rPr>
          <w:noProof/>
          <w:lang w:val="de-DE"/>
        </w:rPr>
        <w:t>„</w:t>
      </w:r>
      <w:r w:rsidR="008C362F" w:rsidRPr="00A00DC8">
        <w:rPr>
          <w:noProof/>
          <w:lang w:val="de-DE"/>
        </w:rPr>
        <w:t xml:space="preserve">Verw. </w:t>
      </w:r>
      <w:r w:rsidR="007846B3" w:rsidRPr="00A00DC8">
        <w:rPr>
          <w:noProof/>
          <w:lang w:val="de-DE"/>
        </w:rPr>
        <w:t>b</w:t>
      </w:r>
      <w:r w:rsidR="008C362F" w:rsidRPr="00A00DC8">
        <w:rPr>
          <w:noProof/>
          <w:lang w:val="de-DE"/>
        </w:rPr>
        <w:t>is</w:t>
      </w:r>
      <w:r w:rsidR="007846B3" w:rsidRPr="00A00DC8">
        <w:rPr>
          <w:noProof/>
          <w:lang w:val="de-DE"/>
        </w:rPr>
        <w:t>“</w:t>
      </w:r>
      <w:r w:rsidR="008C362F" w:rsidRPr="00A00DC8">
        <w:rPr>
          <w:noProof/>
          <w:lang w:val="de-DE"/>
        </w:rPr>
        <w:t xml:space="preserve"> </w:t>
      </w:r>
      <w:r w:rsidRPr="00A00DC8">
        <w:rPr>
          <w:noProof/>
          <w:lang w:val="de-DE"/>
        </w:rPr>
        <w:t xml:space="preserve">angegebenen Verfalldatum nicht mehr </w:t>
      </w:r>
      <w:r w:rsidR="008C362F" w:rsidRPr="00A00DC8">
        <w:rPr>
          <w:noProof/>
          <w:lang w:val="de-DE"/>
        </w:rPr>
        <w:t>verwenden</w:t>
      </w:r>
      <w:r w:rsidRPr="00A00DC8">
        <w:rPr>
          <w:noProof/>
          <w:lang w:val="de-DE"/>
        </w:rPr>
        <w:t>.</w:t>
      </w:r>
      <w:r w:rsidR="008C362F" w:rsidRPr="00A00DC8">
        <w:rPr>
          <w:noProof/>
          <w:lang w:val="de-DE"/>
        </w:rPr>
        <w:t xml:space="preserve"> </w:t>
      </w:r>
      <w:r w:rsidR="008C362F" w:rsidRPr="009F484B">
        <w:rPr>
          <w:lang w:val="de-DE"/>
        </w:rPr>
        <w:t>Das Verfalldatum bezieht sich auf den letzten Tag des angegebenen Monats</w:t>
      </w:r>
      <w:r w:rsidR="008C362F" w:rsidRPr="00A00DC8">
        <w:rPr>
          <w:lang w:val="de-DE"/>
        </w:rPr>
        <w:t>.</w:t>
      </w:r>
    </w:p>
    <w:p w14:paraId="6FE965BF" w14:textId="77777777" w:rsidR="007513C8" w:rsidRPr="00A00DC8" w:rsidRDefault="007513C8">
      <w:pPr>
        <w:numPr>
          <w:ilvl w:val="12"/>
          <w:numId w:val="0"/>
        </w:numPr>
        <w:ind w:right="-2"/>
        <w:rPr>
          <w:noProof/>
          <w:lang w:val="de-DE"/>
        </w:rPr>
      </w:pPr>
    </w:p>
    <w:p w14:paraId="67F13F94" w14:textId="77777777" w:rsidR="007513C8" w:rsidRPr="00A00DC8" w:rsidRDefault="007513C8">
      <w:pPr>
        <w:rPr>
          <w:noProof/>
          <w:lang w:val="de-DE"/>
        </w:rPr>
      </w:pPr>
      <w:r w:rsidRPr="00A00DC8">
        <w:rPr>
          <w:noProof/>
          <w:lang w:val="de-DE"/>
        </w:rPr>
        <w:t>Im Kühlschrank lagern (2ºC - 8ºC).</w:t>
      </w:r>
    </w:p>
    <w:p w14:paraId="2D20FFE3" w14:textId="77777777" w:rsidR="007513C8" w:rsidRPr="00A00DC8" w:rsidRDefault="007513C8">
      <w:pPr>
        <w:rPr>
          <w:noProof/>
          <w:lang w:val="de-DE"/>
        </w:rPr>
      </w:pPr>
    </w:p>
    <w:p w14:paraId="66056940" w14:textId="77777777" w:rsidR="007513C8" w:rsidRPr="00A00DC8" w:rsidRDefault="007513C8">
      <w:pPr>
        <w:rPr>
          <w:noProof/>
          <w:lang w:val="de-DE"/>
        </w:rPr>
      </w:pPr>
      <w:r w:rsidRPr="00A00DC8">
        <w:rPr>
          <w:noProof/>
          <w:lang w:val="de-DE"/>
        </w:rPr>
        <w:t xml:space="preserve">Nach dem ersten Öffnen des Tablettenbehältnisses: Nicht </w:t>
      </w:r>
      <w:r w:rsidRPr="00A00DC8">
        <w:rPr>
          <w:snapToGrid/>
          <w:color w:val="000000"/>
          <w:lang w:val="de-DE"/>
        </w:rPr>
        <w:t>kühlen</w:t>
      </w:r>
      <w:r w:rsidRPr="00A00DC8">
        <w:rPr>
          <w:noProof/>
          <w:lang w:val="de-DE"/>
        </w:rPr>
        <w:t>, nicht über 30°C lagern.</w:t>
      </w:r>
    </w:p>
    <w:p w14:paraId="78A3A885" w14:textId="77777777" w:rsidR="007513C8" w:rsidRPr="00A00DC8" w:rsidRDefault="007513C8">
      <w:pPr>
        <w:rPr>
          <w:noProof/>
          <w:lang w:val="de-DE"/>
        </w:rPr>
      </w:pPr>
      <w:r w:rsidRPr="00A00DC8">
        <w:rPr>
          <w:noProof/>
          <w:lang w:val="de-DE"/>
        </w:rPr>
        <w:t>Das Behältnis fest verschlossen halten, um den Inhalt vor Feuchtigkeit zu schützen.</w:t>
      </w:r>
    </w:p>
    <w:p w14:paraId="3984E237" w14:textId="77777777" w:rsidR="007513C8" w:rsidRPr="00A00DC8" w:rsidRDefault="007513C8">
      <w:pPr>
        <w:numPr>
          <w:ilvl w:val="12"/>
          <w:numId w:val="0"/>
        </w:numPr>
        <w:ind w:right="-2"/>
        <w:rPr>
          <w:noProof/>
          <w:lang w:val="de-DE"/>
        </w:rPr>
      </w:pPr>
      <w:r w:rsidRPr="00A00DC8">
        <w:rPr>
          <w:noProof/>
          <w:lang w:val="de-DE"/>
        </w:rPr>
        <w:lastRenderedPageBreak/>
        <w:t>Schreiben Sie das Öffnungsdatum auf das Tablettenbehältnis.</w:t>
      </w:r>
      <w:r w:rsidRPr="00A00DC8">
        <w:rPr>
          <w:lang w:val="de-DE" w:eastAsia="de-DE"/>
        </w:rPr>
        <w:t xml:space="preserve"> </w:t>
      </w:r>
      <w:r w:rsidR="003365F4" w:rsidRPr="00A00DC8">
        <w:rPr>
          <w:noProof/>
          <w:lang w:val="de-DE"/>
        </w:rPr>
        <w:t xml:space="preserve">3 </w:t>
      </w:r>
      <w:r w:rsidRPr="00A00DC8">
        <w:rPr>
          <w:noProof/>
          <w:lang w:val="de-DE"/>
        </w:rPr>
        <w:t>Monat</w:t>
      </w:r>
      <w:r w:rsidR="003365F4" w:rsidRPr="00A00DC8">
        <w:rPr>
          <w:noProof/>
          <w:lang w:val="de-DE"/>
        </w:rPr>
        <w:t>e</w:t>
      </w:r>
      <w:r w:rsidRPr="00A00DC8">
        <w:rPr>
          <w:noProof/>
          <w:lang w:val="de-DE"/>
        </w:rPr>
        <w:t xml:space="preserve"> nach dem ersten Öffnen entsorgen.</w:t>
      </w:r>
    </w:p>
    <w:p w14:paraId="39E72109" w14:textId="77777777" w:rsidR="00762721" w:rsidRPr="00A00DC8" w:rsidRDefault="00762721">
      <w:pPr>
        <w:numPr>
          <w:ilvl w:val="12"/>
          <w:numId w:val="0"/>
        </w:numPr>
        <w:ind w:right="-2"/>
        <w:rPr>
          <w:noProof/>
          <w:lang w:val="de-DE"/>
        </w:rPr>
      </w:pPr>
    </w:p>
    <w:p w14:paraId="72EB33ED" w14:textId="77777777" w:rsidR="00762721" w:rsidRPr="00A00DC8" w:rsidRDefault="00762721">
      <w:pPr>
        <w:numPr>
          <w:ilvl w:val="12"/>
          <w:numId w:val="0"/>
        </w:numPr>
        <w:ind w:right="-2"/>
        <w:rPr>
          <w:lang w:val="de-DE" w:eastAsia="de-DE"/>
        </w:rPr>
      </w:pPr>
      <w:r w:rsidRPr="009F484B">
        <w:rPr>
          <w:lang w:val="de-DE"/>
        </w:rPr>
        <w:t xml:space="preserve">Entsorgen Sie </w:t>
      </w:r>
      <w:r w:rsidRPr="00A00DC8">
        <w:rPr>
          <w:lang w:val="de-DE"/>
        </w:rPr>
        <w:t>Arzneimittel nicht im Abwasser oder Haushaltsabfall</w:t>
      </w:r>
      <w:r w:rsidRPr="009F484B">
        <w:rPr>
          <w:lang w:val="de-DE"/>
        </w:rPr>
        <w:t>. Fragen Sie Ihren Apotheker, wie das Arzneimittel zu entsorgen ist, wenn Sie es nicht mehr verwenden. Sie tragen damit zum Schutz der Umwelt bei.</w:t>
      </w:r>
    </w:p>
    <w:p w14:paraId="44340D40" w14:textId="77777777" w:rsidR="007513C8" w:rsidRPr="00A00DC8" w:rsidRDefault="007513C8">
      <w:pPr>
        <w:numPr>
          <w:ilvl w:val="12"/>
          <w:numId w:val="0"/>
        </w:numPr>
        <w:ind w:right="-2"/>
        <w:rPr>
          <w:noProof/>
          <w:lang w:val="de-DE"/>
        </w:rPr>
      </w:pPr>
    </w:p>
    <w:p w14:paraId="1BED175C" w14:textId="77777777" w:rsidR="007513C8" w:rsidRPr="00A00DC8" w:rsidRDefault="007513C8">
      <w:pPr>
        <w:numPr>
          <w:ilvl w:val="12"/>
          <w:numId w:val="0"/>
        </w:numPr>
        <w:ind w:right="-2"/>
        <w:rPr>
          <w:noProof/>
          <w:lang w:val="de-DE"/>
        </w:rPr>
      </w:pPr>
    </w:p>
    <w:p w14:paraId="71A5E65B" w14:textId="77777777" w:rsidR="00762721" w:rsidRPr="009F484B" w:rsidRDefault="007513C8" w:rsidP="009F484B">
      <w:pPr>
        <w:keepNext/>
        <w:spacing w:line="240" w:lineRule="auto"/>
        <w:ind w:right="-2"/>
        <w:rPr>
          <w:b/>
          <w:lang w:val="de-DE"/>
        </w:rPr>
      </w:pPr>
      <w:r w:rsidRPr="009F484B">
        <w:rPr>
          <w:b/>
          <w:noProof/>
          <w:lang w:val="de-DE"/>
        </w:rPr>
        <w:t>6.</w:t>
      </w:r>
      <w:r w:rsidRPr="009F484B">
        <w:rPr>
          <w:b/>
          <w:noProof/>
          <w:lang w:val="de-DE"/>
        </w:rPr>
        <w:tab/>
      </w:r>
      <w:r w:rsidR="00762721" w:rsidRPr="009F484B">
        <w:rPr>
          <w:b/>
          <w:lang w:val="de-DE"/>
        </w:rPr>
        <w:t>Inhalt der Packung und weitere Informationen</w:t>
      </w:r>
    </w:p>
    <w:p w14:paraId="371FB36F" w14:textId="77777777" w:rsidR="007513C8" w:rsidRPr="00A00DC8" w:rsidRDefault="007513C8">
      <w:pPr>
        <w:numPr>
          <w:ilvl w:val="12"/>
          <w:numId w:val="0"/>
        </w:numPr>
        <w:ind w:right="-2"/>
        <w:rPr>
          <w:noProof/>
          <w:lang w:val="de-DE"/>
        </w:rPr>
      </w:pPr>
    </w:p>
    <w:p w14:paraId="56337A19" w14:textId="77777777" w:rsidR="00761EEB" w:rsidRPr="00A00DC8" w:rsidRDefault="00761EEB">
      <w:pPr>
        <w:numPr>
          <w:ilvl w:val="12"/>
          <w:numId w:val="0"/>
        </w:numPr>
        <w:ind w:right="-2"/>
        <w:rPr>
          <w:b/>
          <w:noProof/>
          <w:lang w:val="de-DE"/>
        </w:rPr>
      </w:pPr>
      <w:r w:rsidRPr="00A00DC8">
        <w:rPr>
          <w:b/>
          <w:noProof/>
          <w:lang w:val="de-DE"/>
        </w:rPr>
        <w:t>Was Carbaglu enthält</w:t>
      </w:r>
    </w:p>
    <w:p w14:paraId="0FDFE395" w14:textId="77777777" w:rsidR="007513C8" w:rsidRPr="00A00DC8" w:rsidRDefault="007513C8" w:rsidP="00817CC1">
      <w:pPr>
        <w:pStyle w:val="BodyTextIndent"/>
        <w:numPr>
          <w:ilvl w:val="0"/>
          <w:numId w:val="20"/>
        </w:numPr>
        <w:tabs>
          <w:tab w:val="clear" w:pos="360"/>
        </w:tabs>
        <w:ind w:left="567" w:hanging="567"/>
        <w:rPr>
          <w:noProof/>
          <w:lang w:val="de-DE"/>
        </w:rPr>
      </w:pPr>
      <w:r w:rsidRPr="00A00DC8">
        <w:rPr>
          <w:noProof/>
          <w:lang w:val="de-DE"/>
        </w:rPr>
        <w:t>Der Wirkstoff ist Carglumsäure. Eine Tablette enthält 200 mg Carglumsäure.</w:t>
      </w:r>
    </w:p>
    <w:p w14:paraId="1B2A7E15" w14:textId="77777777" w:rsidR="007513C8" w:rsidRPr="00A00DC8" w:rsidRDefault="007513C8" w:rsidP="00817CC1">
      <w:pPr>
        <w:numPr>
          <w:ilvl w:val="0"/>
          <w:numId w:val="20"/>
        </w:numPr>
        <w:tabs>
          <w:tab w:val="clear" w:pos="360"/>
        </w:tabs>
        <w:ind w:left="567" w:hanging="567"/>
        <w:rPr>
          <w:lang w:val="de-DE" w:eastAsia="de-DE"/>
        </w:rPr>
      </w:pPr>
      <w:r w:rsidRPr="00A00DC8">
        <w:rPr>
          <w:noProof/>
          <w:lang w:val="de-DE"/>
        </w:rPr>
        <w:t xml:space="preserve">Die </w:t>
      </w:r>
      <w:r w:rsidRPr="00A00DC8">
        <w:rPr>
          <w:lang w:val="de-DE"/>
        </w:rPr>
        <w:t>sonstigen</w:t>
      </w:r>
      <w:r w:rsidRPr="00A00DC8">
        <w:rPr>
          <w:noProof/>
          <w:lang w:val="de-DE"/>
        </w:rPr>
        <w:t xml:space="preserve"> Bestandteile sind Mikrokristalline Cellulose, Natriumdodecylsulfat, Hypromellose, Croscarmellose-Natrium, hochdisperses Siliciumoxid, Natriumstearylfumarat.</w:t>
      </w:r>
    </w:p>
    <w:p w14:paraId="4833B2E3" w14:textId="77777777" w:rsidR="00BE4A97" w:rsidRPr="00A00DC8" w:rsidRDefault="00BE4A97" w:rsidP="00761EEB">
      <w:pPr>
        <w:ind w:right="-2"/>
        <w:rPr>
          <w:b/>
          <w:noProof/>
          <w:lang w:val="de-DE"/>
        </w:rPr>
      </w:pPr>
    </w:p>
    <w:p w14:paraId="02627E58" w14:textId="77777777" w:rsidR="002D61E1" w:rsidRPr="00A00DC8" w:rsidRDefault="002D61E1" w:rsidP="00761EEB">
      <w:pPr>
        <w:ind w:right="-2"/>
        <w:rPr>
          <w:b/>
          <w:noProof/>
          <w:lang w:val="de-DE"/>
        </w:rPr>
      </w:pPr>
    </w:p>
    <w:p w14:paraId="17959B36" w14:textId="77777777" w:rsidR="00761EEB" w:rsidRPr="00A00DC8" w:rsidRDefault="00761EEB" w:rsidP="00761EEB">
      <w:pPr>
        <w:ind w:right="-2"/>
        <w:rPr>
          <w:b/>
          <w:noProof/>
          <w:lang w:val="de-DE"/>
        </w:rPr>
      </w:pPr>
      <w:r w:rsidRPr="00A00DC8">
        <w:rPr>
          <w:b/>
          <w:noProof/>
          <w:lang w:val="de-DE"/>
        </w:rPr>
        <w:t>Wie Carbaglu aussieht und Inhalt der Packung</w:t>
      </w:r>
    </w:p>
    <w:p w14:paraId="617024A9" w14:textId="77777777" w:rsidR="0053401F" w:rsidRPr="00A00DC8" w:rsidRDefault="00761EEB" w:rsidP="0053401F">
      <w:pPr>
        <w:tabs>
          <w:tab w:val="clear" w:pos="567"/>
        </w:tabs>
        <w:autoSpaceDE w:val="0"/>
        <w:autoSpaceDN w:val="0"/>
        <w:adjustRightInd w:val="0"/>
        <w:spacing w:line="240" w:lineRule="auto"/>
        <w:rPr>
          <w:rFonts w:ascii="TimesNewRomanPSMT" w:hAnsi="TimesNewRomanPSMT" w:cs="TimesNewRomanPSMT"/>
          <w:snapToGrid/>
          <w:szCs w:val="22"/>
          <w:lang w:val="de-DE" w:eastAsia="en-GB"/>
        </w:rPr>
      </w:pPr>
      <w:r w:rsidRPr="00A00DC8">
        <w:rPr>
          <w:noProof/>
          <w:lang w:val="de-DE"/>
        </w:rPr>
        <w:t xml:space="preserve">Die Carbaglu 200mg Tablette ist eine </w:t>
      </w:r>
      <w:r w:rsidR="0053401F" w:rsidRPr="00A00DC8">
        <w:rPr>
          <w:rFonts w:ascii="TimesNewRomanPSMT" w:hAnsi="TimesNewRomanPSMT" w:cs="TimesNewRomanPSMT"/>
          <w:snapToGrid/>
          <w:szCs w:val="22"/>
          <w:lang w:val="de-DE" w:eastAsia="en-GB"/>
        </w:rPr>
        <w:t xml:space="preserve">längliche Tablette mit 4 Gravuren auf einer Seite und </w:t>
      </w:r>
      <w:r w:rsidR="0038354C" w:rsidRPr="00A00DC8">
        <w:rPr>
          <w:rFonts w:ascii="TimesNewRomanPSMT" w:hAnsi="TimesNewRomanPSMT" w:cs="TimesNewRomanPSMT"/>
          <w:snapToGrid/>
          <w:szCs w:val="22"/>
          <w:lang w:val="de-DE" w:eastAsia="en-GB"/>
        </w:rPr>
        <w:t>3 </w:t>
      </w:r>
      <w:r w:rsidR="0053401F" w:rsidRPr="00A00DC8">
        <w:rPr>
          <w:rFonts w:ascii="TimesNewRomanPSMT" w:hAnsi="TimesNewRomanPSMT" w:cs="TimesNewRomanPSMT"/>
          <w:snapToGrid/>
          <w:szCs w:val="22"/>
          <w:lang w:val="de-DE" w:eastAsia="en-GB"/>
        </w:rPr>
        <w:t>Bruchrillen.</w:t>
      </w:r>
    </w:p>
    <w:p w14:paraId="263B4129" w14:textId="77777777" w:rsidR="007513C8" w:rsidRPr="00A00DC8" w:rsidRDefault="0053401F" w:rsidP="0053401F">
      <w:pPr>
        <w:numPr>
          <w:ilvl w:val="12"/>
          <w:numId w:val="0"/>
        </w:numPr>
        <w:ind w:right="-2"/>
        <w:rPr>
          <w:noProof/>
          <w:lang w:val="de-DE"/>
        </w:rPr>
      </w:pPr>
      <w:r w:rsidRPr="00A00DC8">
        <w:rPr>
          <w:noProof/>
          <w:lang w:val="de-DE"/>
        </w:rPr>
        <w:t xml:space="preserve">Carbaglu ist in </w:t>
      </w:r>
      <w:r w:rsidR="006A4162" w:rsidRPr="00A00DC8">
        <w:rPr>
          <w:noProof/>
          <w:lang w:val="de-DE"/>
        </w:rPr>
        <w:t xml:space="preserve">einem </w:t>
      </w:r>
      <w:r w:rsidR="00357797" w:rsidRPr="00A00DC8">
        <w:rPr>
          <w:noProof/>
          <w:lang w:val="de-DE"/>
        </w:rPr>
        <w:t>Kunststoffb</w:t>
      </w:r>
      <w:r w:rsidRPr="00A00DC8">
        <w:rPr>
          <w:noProof/>
          <w:lang w:val="de-DE"/>
        </w:rPr>
        <w:t>ehältnis</w:t>
      </w:r>
      <w:r w:rsidR="006A4162" w:rsidRPr="00A00DC8">
        <w:rPr>
          <w:noProof/>
          <w:lang w:val="de-DE"/>
        </w:rPr>
        <w:t>s</w:t>
      </w:r>
      <w:r w:rsidRPr="00A00DC8">
        <w:rPr>
          <w:noProof/>
          <w:lang w:val="de-DE"/>
        </w:rPr>
        <w:t xml:space="preserve"> zu 5, 15 und 60 Tabletten </w:t>
      </w:r>
      <w:r w:rsidR="00357797" w:rsidRPr="00A00DC8">
        <w:rPr>
          <w:noProof/>
          <w:lang w:val="de-DE"/>
        </w:rPr>
        <w:t xml:space="preserve">mit einem kindersicheren </w:t>
      </w:r>
      <w:r w:rsidR="00357797" w:rsidRPr="00A00DC8">
        <w:rPr>
          <w:lang w:val="de-DE" w:eastAsia="de-DE"/>
        </w:rPr>
        <w:t>Schnappdeckel</w:t>
      </w:r>
      <w:r w:rsidR="00357797" w:rsidRPr="00A00DC8">
        <w:rPr>
          <w:noProof/>
          <w:lang w:val="de-DE"/>
        </w:rPr>
        <w:t xml:space="preserve"> </w:t>
      </w:r>
      <w:r w:rsidRPr="00A00DC8">
        <w:rPr>
          <w:noProof/>
          <w:lang w:val="de-DE"/>
        </w:rPr>
        <w:t>erhältlich.</w:t>
      </w:r>
    </w:p>
    <w:p w14:paraId="4A3F8C99" w14:textId="77777777" w:rsidR="002D61E1" w:rsidRPr="00A00DC8" w:rsidRDefault="002D61E1">
      <w:pPr>
        <w:pStyle w:val="EndnoteText"/>
        <w:tabs>
          <w:tab w:val="clear" w:pos="567"/>
        </w:tabs>
        <w:rPr>
          <w:b/>
          <w:snapToGrid/>
          <w:lang w:val="de-DE"/>
        </w:rPr>
      </w:pPr>
    </w:p>
    <w:p w14:paraId="0301A719" w14:textId="77777777" w:rsidR="00D40C1D" w:rsidRPr="00A00DC8" w:rsidRDefault="00D40C1D">
      <w:pPr>
        <w:pStyle w:val="EndnoteText"/>
        <w:tabs>
          <w:tab w:val="clear" w:pos="567"/>
        </w:tabs>
        <w:rPr>
          <w:b/>
          <w:snapToGrid/>
          <w:lang w:val="de-DE"/>
        </w:rPr>
      </w:pPr>
    </w:p>
    <w:p w14:paraId="71741191" w14:textId="77777777" w:rsidR="007513C8" w:rsidRPr="00504B07" w:rsidRDefault="007513C8">
      <w:pPr>
        <w:pStyle w:val="EndnoteText"/>
        <w:tabs>
          <w:tab w:val="clear" w:pos="567"/>
        </w:tabs>
        <w:rPr>
          <w:b/>
          <w:snapToGrid/>
          <w:lang w:val="fr-CH"/>
        </w:rPr>
      </w:pPr>
      <w:proofErr w:type="spellStart"/>
      <w:r w:rsidRPr="00504B07">
        <w:rPr>
          <w:b/>
          <w:snapToGrid/>
          <w:lang w:val="fr-CH"/>
        </w:rPr>
        <w:t>Pharmazeutischer</w:t>
      </w:r>
      <w:proofErr w:type="spellEnd"/>
      <w:r w:rsidRPr="00504B07">
        <w:rPr>
          <w:b/>
          <w:snapToGrid/>
          <w:lang w:val="fr-CH"/>
        </w:rPr>
        <w:t xml:space="preserve"> </w:t>
      </w:r>
      <w:proofErr w:type="spellStart"/>
      <w:r w:rsidRPr="00504B07">
        <w:rPr>
          <w:b/>
          <w:snapToGrid/>
          <w:lang w:val="fr-CH"/>
        </w:rPr>
        <w:t>Unternehmer</w:t>
      </w:r>
      <w:proofErr w:type="spellEnd"/>
    </w:p>
    <w:p w14:paraId="0CD2DD52" w14:textId="77777777" w:rsidR="009106B7" w:rsidRPr="00504B07" w:rsidRDefault="00613574" w:rsidP="00404438">
      <w:pPr>
        <w:rPr>
          <w:lang w:val="fr-CH"/>
        </w:rPr>
      </w:pPr>
      <w:r w:rsidRPr="00504B07">
        <w:rPr>
          <w:lang w:val="fr-CH"/>
        </w:rPr>
        <w:t xml:space="preserve">Recordati Rare </w:t>
      </w:r>
      <w:proofErr w:type="spellStart"/>
      <w:r w:rsidRPr="00504B07">
        <w:rPr>
          <w:lang w:val="fr-CH"/>
        </w:rPr>
        <w:t>Diseases</w:t>
      </w:r>
      <w:proofErr w:type="spellEnd"/>
    </w:p>
    <w:p w14:paraId="1ABCD55D" w14:textId="77777777" w:rsidR="00AD7D94" w:rsidRPr="00B00FB7" w:rsidRDefault="00AD7D94" w:rsidP="00AD7D94">
      <w:pPr>
        <w:tabs>
          <w:tab w:val="clear" w:pos="567"/>
        </w:tabs>
        <w:autoSpaceDE w:val="0"/>
        <w:autoSpaceDN w:val="0"/>
        <w:adjustRightInd w:val="0"/>
        <w:spacing w:line="240" w:lineRule="auto"/>
        <w:jc w:val="both"/>
        <w:rPr>
          <w:snapToGrid/>
          <w:lang w:val="fr-FR"/>
        </w:rPr>
      </w:pPr>
      <w:r w:rsidRPr="00B00FB7">
        <w:rPr>
          <w:snapToGrid/>
          <w:lang w:val="fr-FR"/>
        </w:rPr>
        <w:t>Tour Hekla</w:t>
      </w:r>
    </w:p>
    <w:p w14:paraId="59520708" w14:textId="77777777" w:rsidR="00AD7D94" w:rsidRPr="00B00FB7" w:rsidRDefault="00AD7D94" w:rsidP="00AD7D94">
      <w:pPr>
        <w:tabs>
          <w:tab w:val="clear" w:pos="567"/>
        </w:tabs>
        <w:autoSpaceDE w:val="0"/>
        <w:autoSpaceDN w:val="0"/>
        <w:adjustRightInd w:val="0"/>
        <w:spacing w:line="240" w:lineRule="auto"/>
        <w:jc w:val="both"/>
        <w:rPr>
          <w:snapToGrid/>
          <w:lang w:val="fr-FR"/>
        </w:rPr>
      </w:pPr>
      <w:r w:rsidRPr="00B00FB7">
        <w:rPr>
          <w:snapToGrid/>
          <w:lang w:val="fr-FR"/>
        </w:rPr>
        <w:t>52 avenue du Général de Gaulle</w:t>
      </w:r>
    </w:p>
    <w:p w14:paraId="6195C4BA" w14:textId="77777777" w:rsidR="00404438" w:rsidRPr="00A00DC8" w:rsidRDefault="00404438" w:rsidP="00404438">
      <w:pPr>
        <w:rPr>
          <w:lang w:val="de-DE"/>
        </w:rPr>
      </w:pPr>
      <w:del w:id="23" w:author="Sophia Fatah" w:date="2025-08-04T10:54:00Z">
        <w:r w:rsidRPr="00A00DC8" w:rsidDel="00482D7D">
          <w:rPr>
            <w:lang w:val="de-DE"/>
          </w:rPr>
          <w:delText>F-</w:delText>
        </w:r>
      </w:del>
      <w:r w:rsidRPr="00A00DC8">
        <w:rPr>
          <w:lang w:val="de-DE"/>
        </w:rPr>
        <w:t>92800 Puteaux</w:t>
      </w:r>
    </w:p>
    <w:p w14:paraId="49A903D0" w14:textId="77777777" w:rsidR="007513C8" w:rsidRPr="00A00DC8" w:rsidRDefault="007513C8">
      <w:pPr>
        <w:rPr>
          <w:noProof/>
          <w:lang w:val="de-DE"/>
        </w:rPr>
      </w:pPr>
      <w:r w:rsidRPr="00A00DC8">
        <w:rPr>
          <w:noProof/>
          <w:lang w:val="de-DE"/>
        </w:rPr>
        <w:t>Frankreich</w:t>
      </w:r>
    </w:p>
    <w:p w14:paraId="74042025" w14:textId="77777777" w:rsidR="007513C8" w:rsidRPr="00504B07" w:rsidRDefault="007513C8">
      <w:pPr>
        <w:numPr>
          <w:ilvl w:val="12"/>
          <w:numId w:val="0"/>
        </w:numPr>
        <w:ind w:right="-2"/>
        <w:rPr>
          <w:noProof/>
          <w:lang w:val="de-DE"/>
        </w:rPr>
      </w:pPr>
      <w:r w:rsidRPr="00504B07">
        <w:rPr>
          <w:noProof/>
          <w:lang w:val="de-DE"/>
        </w:rPr>
        <w:t>Tel.: +33 1 4773 6458</w:t>
      </w:r>
    </w:p>
    <w:p w14:paraId="5D52269F" w14:textId="77777777" w:rsidR="007513C8" w:rsidRPr="00504B07" w:rsidRDefault="007513C8">
      <w:pPr>
        <w:numPr>
          <w:ilvl w:val="12"/>
          <w:numId w:val="0"/>
        </w:numPr>
        <w:ind w:right="-2"/>
        <w:rPr>
          <w:noProof/>
          <w:lang w:val="de-DE"/>
        </w:rPr>
      </w:pPr>
      <w:r w:rsidRPr="00504B07">
        <w:rPr>
          <w:noProof/>
          <w:lang w:val="de-DE"/>
        </w:rPr>
        <w:t>Fax: +33 1 4900 1800</w:t>
      </w:r>
    </w:p>
    <w:p w14:paraId="33A09347" w14:textId="77777777" w:rsidR="00AA3DB3" w:rsidRPr="00504B07" w:rsidRDefault="00AA3DB3">
      <w:pPr>
        <w:numPr>
          <w:ilvl w:val="12"/>
          <w:numId w:val="0"/>
        </w:numPr>
        <w:ind w:right="-2"/>
        <w:rPr>
          <w:noProof/>
          <w:lang w:val="de-DE"/>
        </w:rPr>
      </w:pPr>
    </w:p>
    <w:p w14:paraId="323EEBC0" w14:textId="77777777" w:rsidR="00AA3DB3" w:rsidRPr="00217D06" w:rsidRDefault="00AA3DB3">
      <w:pPr>
        <w:numPr>
          <w:ilvl w:val="12"/>
          <w:numId w:val="0"/>
        </w:numPr>
        <w:ind w:right="-2"/>
        <w:rPr>
          <w:rFonts w:ascii="TimesNewRomanPS-BoldMT" w:hAnsi="TimesNewRomanPS-BoldMT" w:cs="TimesNewRomanPS-BoldMT"/>
          <w:b/>
          <w:bCs/>
          <w:snapToGrid/>
          <w:szCs w:val="22"/>
          <w:lang w:val="en-US" w:eastAsia="fr-FR"/>
          <w:rPrChange w:id="24" w:author="Sophia Fatah" w:date="2025-08-04T15:40:00Z">
            <w:rPr>
              <w:rFonts w:ascii="TimesNewRomanPS-BoldMT" w:hAnsi="TimesNewRomanPS-BoldMT" w:cs="TimesNewRomanPS-BoldMT"/>
              <w:b/>
              <w:bCs/>
              <w:snapToGrid/>
              <w:szCs w:val="22"/>
              <w:lang w:val="fr-CH" w:eastAsia="fr-FR"/>
            </w:rPr>
          </w:rPrChange>
        </w:rPr>
      </w:pPr>
      <w:r w:rsidRPr="00217D06">
        <w:rPr>
          <w:rFonts w:ascii="TimesNewRomanPS-BoldMT" w:hAnsi="TimesNewRomanPS-BoldMT" w:cs="TimesNewRomanPS-BoldMT"/>
          <w:b/>
          <w:bCs/>
          <w:snapToGrid/>
          <w:szCs w:val="22"/>
          <w:lang w:val="en-US" w:eastAsia="fr-FR"/>
          <w:rPrChange w:id="25" w:author="Sophia Fatah" w:date="2025-08-04T15:40:00Z">
            <w:rPr>
              <w:rFonts w:ascii="TimesNewRomanPS-BoldMT" w:hAnsi="TimesNewRomanPS-BoldMT" w:cs="TimesNewRomanPS-BoldMT"/>
              <w:b/>
              <w:bCs/>
              <w:snapToGrid/>
              <w:szCs w:val="22"/>
              <w:lang w:val="fr-CH" w:eastAsia="fr-FR"/>
            </w:rPr>
          </w:rPrChange>
        </w:rPr>
        <w:t>Hersteller</w:t>
      </w:r>
    </w:p>
    <w:p w14:paraId="32E7003D" w14:textId="77777777" w:rsidR="009106B7" w:rsidRPr="00217D06" w:rsidRDefault="00613574" w:rsidP="00AA3DB3">
      <w:pPr>
        <w:rPr>
          <w:lang w:val="en-US"/>
          <w:rPrChange w:id="26" w:author="Sophia Fatah" w:date="2025-08-04T15:40:00Z">
            <w:rPr>
              <w:lang w:val="fr-CH"/>
            </w:rPr>
          </w:rPrChange>
        </w:rPr>
      </w:pPr>
      <w:r w:rsidRPr="00217D06">
        <w:rPr>
          <w:lang w:val="en-US"/>
          <w:rPrChange w:id="27" w:author="Sophia Fatah" w:date="2025-08-04T15:40:00Z">
            <w:rPr>
              <w:lang w:val="fr-CH"/>
            </w:rPr>
          </w:rPrChange>
        </w:rPr>
        <w:t>Recordati Rare Diseases</w:t>
      </w:r>
    </w:p>
    <w:p w14:paraId="360B8243" w14:textId="77777777" w:rsidR="00AD7D94" w:rsidRPr="00B00FB7" w:rsidRDefault="00AD7D94" w:rsidP="00AD7D94">
      <w:pPr>
        <w:tabs>
          <w:tab w:val="clear" w:pos="567"/>
        </w:tabs>
        <w:autoSpaceDE w:val="0"/>
        <w:autoSpaceDN w:val="0"/>
        <w:adjustRightInd w:val="0"/>
        <w:spacing w:line="240" w:lineRule="auto"/>
        <w:jc w:val="both"/>
        <w:rPr>
          <w:snapToGrid/>
          <w:lang w:val="fr-FR"/>
        </w:rPr>
      </w:pPr>
      <w:r w:rsidRPr="00B00FB7">
        <w:rPr>
          <w:snapToGrid/>
          <w:lang w:val="fr-FR"/>
        </w:rPr>
        <w:t>Tour Hekla</w:t>
      </w:r>
    </w:p>
    <w:p w14:paraId="72910872" w14:textId="77777777" w:rsidR="00AD7D94" w:rsidRPr="00B00FB7" w:rsidRDefault="00AD7D94" w:rsidP="00AD7D94">
      <w:pPr>
        <w:tabs>
          <w:tab w:val="clear" w:pos="567"/>
        </w:tabs>
        <w:autoSpaceDE w:val="0"/>
        <w:autoSpaceDN w:val="0"/>
        <w:adjustRightInd w:val="0"/>
        <w:spacing w:line="240" w:lineRule="auto"/>
        <w:jc w:val="both"/>
        <w:rPr>
          <w:snapToGrid/>
          <w:lang w:val="fr-FR"/>
        </w:rPr>
      </w:pPr>
      <w:r w:rsidRPr="00B00FB7">
        <w:rPr>
          <w:snapToGrid/>
          <w:lang w:val="fr-FR"/>
        </w:rPr>
        <w:t>52 avenue du Général de Gaulle</w:t>
      </w:r>
    </w:p>
    <w:p w14:paraId="7E9A1102" w14:textId="77777777" w:rsidR="00AA3DB3" w:rsidRPr="00A00DC8" w:rsidRDefault="00AA3DB3" w:rsidP="00AA3DB3">
      <w:pPr>
        <w:rPr>
          <w:lang w:val="de-DE"/>
        </w:rPr>
      </w:pPr>
      <w:del w:id="28" w:author="Sophia Fatah" w:date="2025-08-04T10:54:00Z">
        <w:r w:rsidRPr="00A00DC8" w:rsidDel="00482D7D">
          <w:rPr>
            <w:lang w:val="de-DE"/>
          </w:rPr>
          <w:delText>F-</w:delText>
        </w:r>
      </w:del>
      <w:r w:rsidRPr="00A00DC8">
        <w:rPr>
          <w:lang w:val="de-DE"/>
        </w:rPr>
        <w:t>92800 Puteaux</w:t>
      </w:r>
    </w:p>
    <w:p w14:paraId="778B6B17" w14:textId="77777777" w:rsidR="00AA3DB3" w:rsidRPr="00A00DC8" w:rsidRDefault="00AA3DB3" w:rsidP="00AA3DB3">
      <w:pPr>
        <w:numPr>
          <w:ilvl w:val="12"/>
          <w:numId w:val="0"/>
        </w:numPr>
        <w:ind w:right="-2"/>
        <w:rPr>
          <w:noProof/>
          <w:lang w:val="de-DE"/>
        </w:rPr>
      </w:pPr>
      <w:r w:rsidRPr="00A00DC8">
        <w:rPr>
          <w:noProof/>
          <w:lang w:val="de-DE"/>
        </w:rPr>
        <w:t>Frankreich</w:t>
      </w:r>
    </w:p>
    <w:p w14:paraId="3A984AD1" w14:textId="77777777" w:rsidR="00AA3DB3" w:rsidRPr="00A00DC8" w:rsidRDefault="00AA3DB3" w:rsidP="00AA3DB3">
      <w:pPr>
        <w:numPr>
          <w:ilvl w:val="12"/>
          <w:numId w:val="0"/>
        </w:numPr>
        <w:ind w:right="-2"/>
        <w:rPr>
          <w:noProof/>
          <w:lang w:val="de-DE"/>
        </w:rPr>
      </w:pPr>
    </w:p>
    <w:p w14:paraId="7F7AF855" w14:textId="77777777" w:rsidR="00AA3DB3" w:rsidRPr="00A00DC8" w:rsidRDefault="00AA3DB3" w:rsidP="00AA3DB3">
      <w:pPr>
        <w:numPr>
          <w:ilvl w:val="12"/>
          <w:numId w:val="0"/>
        </w:numPr>
        <w:ind w:right="-2"/>
        <w:rPr>
          <w:rFonts w:ascii="TimesNewRomanPSMT" w:hAnsi="TimesNewRomanPSMT" w:cs="TimesNewRomanPSMT"/>
          <w:snapToGrid/>
          <w:szCs w:val="22"/>
          <w:lang w:val="de-DE" w:eastAsia="fr-FR"/>
        </w:rPr>
      </w:pPr>
      <w:r w:rsidRPr="00A00DC8">
        <w:rPr>
          <w:rFonts w:ascii="TimesNewRomanPSMT" w:hAnsi="TimesNewRomanPSMT" w:cs="TimesNewRomanPSMT"/>
          <w:snapToGrid/>
          <w:szCs w:val="22"/>
          <w:lang w:val="de-DE" w:eastAsia="fr-FR"/>
        </w:rPr>
        <w:t>oder</w:t>
      </w:r>
    </w:p>
    <w:p w14:paraId="2B95CEDD" w14:textId="77777777" w:rsidR="00AA3DB3" w:rsidRPr="00A00DC8" w:rsidRDefault="00AA3DB3" w:rsidP="00AA3DB3">
      <w:pPr>
        <w:numPr>
          <w:ilvl w:val="12"/>
          <w:numId w:val="0"/>
        </w:numPr>
        <w:ind w:right="-2"/>
        <w:rPr>
          <w:rFonts w:ascii="TimesNewRomanPS-BoldMT" w:hAnsi="TimesNewRomanPS-BoldMT" w:cs="TimesNewRomanPS-BoldMT"/>
          <w:b/>
          <w:bCs/>
          <w:snapToGrid/>
          <w:szCs w:val="22"/>
          <w:lang w:val="de-DE" w:eastAsia="fr-FR"/>
        </w:rPr>
      </w:pPr>
    </w:p>
    <w:p w14:paraId="2D2DC309" w14:textId="77777777" w:rsidR="009106B7" w:rsidRPr="00A00DC8" w:rsidRDefault="00613574" w:rsidP="005202CF">
      <w:pPr>
        <w:tabs>
          <w:tab w:val="left" w:pos="708"/>
        </w:tabs>
        <w:rPr>
          <w:lang w:val="de-DE"/>
        </w:rPr>
      </w:pPr>
      <w:r w:rsidRPr="00A00DC8">
        <w:rPr>
          <w:lang w:val="de-DE"/>
        </w:rPr>
        <w:t>Recordati Rare Diseases</w:t>
      </w:r>
    </w:p>
    <w:p w14:paraId="4FA00670" w14:textId="77777777" w:rsidR="005202CF" w:rsidRPr="00504B07" w:rsidRDefault="005202CF" w:rsidP="005202CF">
      <w:pPr>
        <w:tabs>
          <w:tab w:val="left" w:pos="708"/>
        </w:tabs>
        <w:rPr>
          <w:szCs w:val="22"/>
          <w:lang w:val="fr-CH"/>
        </w:rPr>
      </w:pPr>
      <w:r w:rsidRPr="00504B07">
        <w:rPr>
          <w:szCs w:val="22"/>
          <w:lang w:val="fr-CH"/>
        </w:rPr>
        <w:t>Eco River Parc</w:t>
      </w:r>
    </w:p>
    <w:p w14:paraId="4923CC2E" w14:textId="77777777" w:rsidR="005202CF" w:rsidRPr="00504B07" w:rsidRDefault="005202CF" w:rsidP="005202CF">
      <w:pPr>
        <w:tabs>
          <w:tab w:val="left" w:pos="708"/>
        </w:tabs>
        <w:rPr>
          <w:szCs w:val="22"/>
          <w:lang w:val="fr-CH"/>
        </w:rPr>
      </w:pPr>
      <w:r w:rsidRPr="00504B07">
        <w:rPr>
          <w:szCs w:val="22"/>
          <w:lang w:val="fr-CH"/>
        </w:rPr>
        <w:t>30, rue des Peupliers</w:t>
      </w:r>
    </w:p>
    <w:p w14:paraId="7D5CE436" w14:textId="77777777" w:rsidR="00AA3DB3" w:rsidRPr="00A00DC8" w:rsidRDefault="00AA3DB3" w:rsidP="00AA3DB3">
      <w:pPr>
        <w:numPr>
          <w:ilvl w:val="12"/>
          <w:numId w:val="0"/>
        </w:numPr>
        <w:ind w:right="-2"/>
        <w:rPr>
          <w:rFonts w:ascii="TimesNewRomanPS-BoldMT" w:hAnsi="TimesNewRomanPS-BoldMT" w:cs="TimesNewRomanPS-BoldMT"/>
          <w:b/>
          <w:bCs/>
          <w:snapToGrid/>
          <w:szCs w:val="22"/>
          <w:lang w:val="de-DE" w:eastAsia="fr-FR"/>
        </w:rPr>
      </w:pPr>
      <w:del w:id="29" w:author="Sophia Fatah" w:date="2025-08-04T15:49:00Z">
        <w:r w:rsidRPr="00A00DC8" w:rsidDel="00F67C45">
          <w:rPr>
            <w:lang w:val="de-DE"/>
          </w:rPr>
          <w:delText>F-</w:delText>
        </w:r>
      </w:del>
      <w:r w:rsidRPr="00A00DC8">
        <w:rPr>
          <w:lang w:val="de-DE"/>
        </w:rPr>
        <w:t>92000 Nanterre</w:t>
      </w:r>
    </w:p>
    <w:p w14:paraId="6FABF435" w14:textId="77777777" w:rsidR="00AA3DB3" w:rsidRPr="00A00DC8" w:rsidRDefault="00AA3DB3" w:rsidP="00AA3DB3">
      <w:pPr>
        <w:numPr>
          <w:ilvl w:val="12"/>
          <w:numId w:val="0"/>
        </w:numPr>
        <w:ind w:right="-2"/>
        <w:rPr>
          <w:noProof/>
          <w:lang w:val="de-DE"/>
        </w:rPr>
      </w:pPr>
      <w:r w:rsidRPr="00A00DC8">
        <w:rPr>
          <w:noProof/>
          <w:lang w:val="de-DE"/>
        </w:rPr>
        <w:t>Frankreich</w:t>
      </w:r>
    </w:p>
    <w:p w14:paraId="32C49A8D" w14:textId="77777777" w:rsidR="00AA3DB3" w:rsidRPr="00A00DC8" w:rsidRDefault="00AA3DB3">
      <w:pPr>
        <w:numPr>
          <w:ilvl w:val="12"/>
          <w:numId w:val="0"/>
        </w:numPr>
        <w:ind w:right="-2"/>
        <w:rPr>
          <w:noProof/>
          <w:lang w:val="de-DE"/>
        </w:rPr>
      </w:pPr>
    </w:p>
    <w:p w14:paraId="3B69F275" w14:textId="77777777" w:rsidR="007513C8" w:rsidRPr="00A00DC8" w:rsidRDefault="007513C8">
      <w:pPr>
        <w:rPr>
          <w:b/>
          <w:noProof/>
          <w:lang w:val="de-DE"/>
        </w:rPr>
      </w:pPr>
    </w:p>
    <w:p w14:paraId="6A87472C" w14:textId="1AA7084C" w:rsidR="007513C8" w:rsidRPr="00A00DC8" w:rsidRDefault="007513C8">
      <w:pPr>
        <w:numPr>
          <w:ilvl w:val="12"/>
          <w:numId w:val="0"/>
        </w:numPr>
        <w:ind w:right="-2"/>
        <w:rPr>
          <w:noProof/>
          <w:lang w:val="de-DE"/>
        </w:rPr>
      </w:pPr>
      <w:r w:rsidRPr="00A00DC8">
        <w:rPr>
          <w:noProof/>
          <w:lang w:val="de-DE"/>
        </w:rPr>
        <w:t xml:space="preserve">Falls </w:t>
      </w:r>
      <w:r w:rsidR="00762721" w:rsidRPr="00A00DC8">
        <w:rPr>
          <w:noProof/>
          <w:lang w:val="de-DE"/>
        </w:rPr>
        <w:t xml:space="preserve">Sie </w:t>
      </w:r>
      <w:r w:rsidRPr="00A00DC8">
        <w:rPr>
          <w:noProof/>
          <w:lang w:val="de-DE"/>
        </w:rPr>
        <w:t xml:space="preserve">weitere Informationen über das Arzneimittel </w:t>
      </w:r>
      <w:r w:rsidR="00762721" w:rsidRPr="009F484B">
        <w:rPr>
          <w:lang w:val="de-DE"/>
        </w:rPr>
        <w:t>wünschen</w:t>
      </w:r>
      <w:r w:rsidRPr="00A00DC8">
        <w:rPr>
          <w:noProof/>
          <w:lang w:val="de-DE"/>
        </w:rPr>
        <w:t xml:space="preserve">, setzen Sie sich bitte mit dem örtlichen Vertreter des </w:t>
      </w:r>
      <w:r w:rsidR="00762721" w:rsidRPr="00A00DC8">
        <w:rPr>
          <w:noProof/>
          <w:lang w:val="de-DE"/>
        </w:rPr>
        <w:t>p</w:t>
      </w:r>
      <w:r w:rsidRPr="00A00DC8">
        <w:rPr>
          <w:noProof/>
          <w:lang w:val="de-DE"/>
        </w:rPr>
        <w:t>harmazeutischen Unternehmers in Verbindung.</w:t>
      </w:r>
    </w:p>
    <w:p w14:paraId="62C24690" w14:textId="77777777" w:rsidR="001D7A36" w:rsidRDefault="001D7A36">
      <w:pPr>
        <w:tabs>
          <w:tab w:val="clear" w:pos="567"/>
        </w:tabs>
        <w:spacing w:line="240" w:lineRule="auto"/>
        <w:rPr>
          <w:noProof/>
          <w:lang w:val="de-DE"/>
        </w:rPr>
      </w:pPr>
      <w:r>
        <w:rPr>
          <w:noProof/>
          <w:lang w:val="de-DE"/>
        </w:rPr>
        <w:br w:type="page"/>
      </w:r>
    </w:p>
    <w:tbl>
      <w:tblPr>
        <w:tblW w:w="9285" w:type="dxa"/>
        <w:tblLayout w:type="fixed"/>
        <w:tblLook w:val="04A0" w:firstRow="1" w:lastRow="0" w:firstColumn="1" w:lastColumn="0" w:noHBand="0" w:noVBand="1"/>
      </w:tblPr>
      <w:tblGrid>
        <w:gridCol w:w="4427"/>
        <w:gridCol w:w="4858"/>
      </w:tblGrid>
      <w:tr w:rsidR="004E2C0F" w:rsidRPr="00A00DC8" w14:paraId="1865B92E" w14:textId="77777777" w:rsidTr="00BD60CE">
        <w:tc>
          <w:tcPr>
            <w:tcW w:w="4427" w:type="dxa"/>
          </w:tcPr>
          <w:p w14:paraId="476CDB54" w14:textId="77777777" w:rsidR="004E2C0F" w:rsidRPr="009F484B" w:rsidRDefault="004E2C0F" w:rsidP="004E2C0F">
            <w:pPr>
              <w:tabs>
                <w:tab w:val="clear" w:pos="567"/>
              </w:tabs>
              <w:spacing w:line="240" w:lineRule="auto"/>
              <w:rPr>
                <w:b/>
                <w:noProof/>
                <w:szCs w:val="22"/>
                <w:lang w:val="fr-CH"/>
              </w:rPr>
            </w:pPr>
            <w:r w:rsidRPr="009F484B">
              <w:rPr>
                <w:b/>
                <w:noProof/>
                <w:szCs w:val="22"/>
                <w:lang w:val="fr-CH"/>
              </w:rPr>
              <w:lastRenderedPageBreak/>
              <w:t>Belgique/België/Belgien</w:t>
            </w:r>
          </w:p>
          <w:p w14:paraId="3626FE15" w14:textId="77777777" w:rsidR="00813F59" w:rsidRPr="009F484B" w:rsidRDefault="00980288" w:rsidP="00813F59">
            <w:pPr>
              <w:rPr>
                <w:noProof/>
                <w:szCs w:val="22"/>
                <w:lang w:val="fr-CH"/>
              </w:rPr>
            </w:pPr>
            <w:r w:rsidRPr="009F484B">
              <w:rPr>
                <w:noProof/>
                <w:szCs w:val="22"/>
                <w:lang w:val="fr-CH"/>
              </w:rPr>
              <w:t>Recordati</w:t>
            </w:r>
          </w:p>
          <w:p w14:paraId="10EE39EF" w14:textId="77777777" w:rsidR="004E2C0F" w:rsidRPr="009F484B" w:rsidRDefault="00813F59" w:rsidP="004E2C0F">
            <w:pPr>
              <w:tabs>
                <w:tab w:val="clear" w:pos="567"/>
              </w:tabs>
              <w:rPr>
                <w:noProof/>
                <w:szCs w:val="22"/>
                <w:lang w:val="fr-CH"/>
              </w:rPr>
            </w:pPr>
            <w:r w:rsidRPr="009F484B">
              <w:rPr>
                <w:noProof/>
                <w:szCs w:val="22"/>
                <w:lang w:val="fr-CH"/>
              </w:rPr>
              <w:t>Tél/Tel: +32 2 46101 36</w:t>
            </w:r>
          </w:p>
        </w:tc>
        <w:tc>
          <w:tcPr>
            <w:tcW w:w="4858" w:type="dxa"/>
          </w:tcPr>
          <w:p w14:paraId="1E31322F" w14:textId="77777777" w:rsidR="004E2C0F" w:rsidRPr="00A00DC8" w:rsidRDefault="004E2C0F" w:rsidP="004E2C0F">
            <w:pPr>
              <w:pStyle w:val="Heading7"/>
              <w:rPr>
                <w:b/>
                <w:bCs/>
                <w:i w:val="0"/>
                <w:iCs/>
                <w:szCs w:val="22"/>
                <w:lang w:val="de-DE"/>
              </w:rPr>
            </w:pPr>
            <w:r w:rsidRPr="00A00DC8">
              <w:rPr>
                <w:b/>
                <w:bCs/>
                <w:i w:val="0"/>
                <w:iCs/>
                <w:szCs w:val="22"/>
                <w:lang w:val="de-DE"/>
              </w:rPr>
              <w:t>Lietuva</w:t>
            </w:r>
          </w:p>
          <w:p w14:paraId="605EFCEE" w14:textId="77777777" w:rsidR="004E2C0F" w:rsidRPr="00A00DC8" w:rsidRDefault="00980288" w:rsidP="004E2C0F">
            <w:pPr>
              <w:pStyle w:val="Heading7"/>
              <w:rPr>
                <w:bCs/>
                <w:i w:val="0"/>
                <w:iCs/>
                <w:szCs w:val="22"/>
                <w:lang w:val="de-DE"/>
              </w:rPr>
            </w:pPr>
            <w:r w:rsidRPr="00A00DC8">
              <w:rPr>
                <w:bCs/>
                <w:i w:val="0"/>
                <w:iCs/>
                <w:szCs w:val="22"/>
                <w:lang w:val="de-DE"/>
              </w:rPr>
              <w:t>Recordati</w:t>
            </w:r>
            <w:r w:rsidR="004E2C0F" w:rsidRPr="00A00DC8">
              <w:rPr>
                <w:bCs/>
                <w:i w:val="0"/>
                <w:iCs/>
                <w:szCs w:val="22"/>
                <w:lang w:val="de-DE"/>
              </w:rPr>
              <w:t xml:space="preserve"> AB</w:t>
            </w:r>
            <w:r w:rsidRPr="00A00DC8">
              <w:rPr>
                <w:bCs/>
                <w:i w:val="0"/>
                <w:iCs/>
                <w:szCs w:val="22"/>
                <w:lang w:val="de-DE"/>
              </w:rPr>
              <w:t>.</w:t>
            </w:r>
          </w:p>
          <w:p w14:paraId="371A17B8" w14:textId="77777777" w:rsidR="00DB02AF" w:rsidRPr="00A00DC8" w:rsidRDefault="00DB02AF" w:rsidP="00DB02AF">
            <w:pPr>
              <w:pStyle w:val="Heading7"/>
              <w:rPr>
                <w:bCs/>
                <w:i w:val="0"/>
                <w:iCs/>
                <w:szCs w:val="22"/>
                <w:lang w:val="de-DE"/>
              </w:rPr>
            </w:pPr>
            <w:r w:rsidRPr="00A00DC8">
              <w:rPr>
                <w:bCs/>
                <w:i w:val="0"/>
                <w:iCs/>
                <w:szCs w:val="22"/>
                <w:lang w:val="de-DE"/>
              </w:rPr>
              <w:t>Tel</w:t>
            </w:r>
            <w:r w:rsidR="007846B3" w:rsidRPr="00A00DC8">
              <w:rPr>
                <w:bCs/>
                <w:i w:val="0"/>
                <w:iCs/>
                <w:szCs w:val="22"/>
                <w:lang w:val="de-DE"/>
              </w:rPr>
              <w:t>.</w:t>
            </w:r>
            <w:r w:rsidRPr="00A00DC8">
              <w:rPr>
                <w:bCs/>
                <w:i w:val="0"/>
                <w:iCs/>
                <w:szCs w:val="22"/>
                <w:lang w:val="de-DE"/>
              </w:rPr>
              <w:t>: + 46 8 545 80 230</w:t>
            </w:r>
          </w:p>
          <w:p w14:paraId="7F0CBED6" w14:textId="77777777" w:rsidR="00BA7871" w:rsidRPr="00A00DC8" w:rsidRDefault="00BA7871" w:rsidP="00BA7871">
            <w:pPr>
              <w:pStyle w:val="Heading7"/>
              <w:rPr>
                <w:bCs/>
                <w:i w:val="0"/>
                <w:iCs/>
                <w:szCs w:val="22"/>
                <w:lang w:val="de-DE"/>
              </w:rPr>
            </w:pPr>
            <w:r w:rsidRPr="00A00DC8">
              <w:rPr>
                <w:bCs/>
                <w:i w:val="0"/>
                <w:iCs/>
                <w:szCs w:val="22"/>
                <w:lang w:val="de-DE"/>
              </w:rPr>
              <w:t>Švedija</w:t>
            </w:r>
          </w:p>
          <w:p w14:paraId="27022582" w14:textId="77777777" w:rsidR="004E2C0F" w:rsidRPr="00A00DC8" w:rsidRDefault="004E2C0F" w:rsidP="004E2C0F">
            <w:pPr>
              <w:pStyle w:val="Heading7"/>
              <w:rPr>
                <w:bCs/>
                <w:i w:val="0"/>
                <w:iCs/>
                <w:szCs w:val="22"/>
                <w:lang w:val="de-DE"/>
              </w:rPr>
            </w:pPr>
          </w:p>
        </w:tc>
      </w:tr>
      <w:tr w:rsidR="004E2C0F" w:rsidRPr="00A00DC8" w14:paraId="6B30B19F" w14:textId="77777777" w:rsidTr="00BD60CE">
        <w:tc>
          <w:tcPr>
            <w:tcW w:w="4427" w:type="dxa"/>
          </w:tcPr>
          <w:p w14:paraId="117DE218" w14:textId="77777777" w:rsidR="004E2C0F" w:rsidRPr="009F484B" w:rsidRDefault="004E2C0F" w:rsidP="004E2C0F">
            <w:pPr>
              <w:tabs>
                <w:tab w:val="clear" w:pos="567"/>
              </w:tabs>
              <w:spacing w:line="240" w:lineRule="auto"/>
              <w:rPr>
                <w:b/>
                <w:noProof/>
                <w:szCs w:val="22"/>
                <w:lang w:val="it-IT"/>
              </w:rPr>
            </w:pPr>
            <w:r w:rsidRPr="00A00DC8">
              <w:rPr>
                <w:b/>
                <w:noProof/>
                <w:szCs w:val="22"/>
                <w:lang w:val="de-DE"/>
              </w:rPr>
              <w:t>България</w:t>
            </w:r>
          </w:p>
          <w:p w14:paraId="25577808" w14:textId="77777777" w:rsidR="009106B7" w:rsidRPr="00504B07" w:rsidRDefault="00613574" w:rsidP="008C7010">
            <w:pPr>
              <w:suppressAutoHyphens/>
              <w:rPr>
                <w:lang w:val="it-IT"/>
              </w:rPr>
            </w:pPr>
            <w:r w:rsidRPr="00504B07">
              <w:rPr>
                <w:lang w:val="it-IT"/>
              </w:rPr>
              <w:t>Recordati Rare Diseases</w:t>
            </w:r>
          </w:p>
          <w:p w14:paraId="27A47F0F" w14:textId="77777777" w:rsidR="008C7010" w:rsidRPr="009F484B" w:rsidRDefault="008C7010" w:rsidP="008C7010">
            <w:pPr>
              <w:suppressAutoHyphens/>
              <w:rPr>
                <w:szCs w:val="22"/>
                <w:lang w:val="it-IT"/>
              </w:rPr>
            </w:pPr>
            <w:r w:rsidRPr="009F484B">
              <w:rPr>
                <w:szCs w:val="22"/>
                <w:lang w:val="it-IT"/>
              </w:rPr>
              <w:t>Te</w:t>
            </w:r>
            <w:r w:rsidRPr="00A00DC8">
              <w:rPr>
                <w:szCs w:val="22"/>
                <w:lang w:val="de-DE"/>
              </w:rPr>
              <w:t>л</w:t>
            </w:r>
            <w:r w:rsidRPr="009F484B">
              <w:rPr>
                <w:szCs w:val="22"/>
                <w:lang w:val="it-IT"/>
              </w:rPr>
              <w:t>.: +33 (0)1 47 73 64 58</w:t>
            </w:r>
          </w:p>
          <w:p w14:paraId="6CAB261B" w14:textId="77777777" w:rsidR="008C7010" w:rsidRPr="009F484B" w:rsidRDefault="008C7010" w:rsidP="008C7010">
            <w:pPr>
              <w:suppressAutoHyphens/>
              <w:rPr>
                <w:szCs w:val="22"/>
                <w:lang w:val="de-DE"/>
              </w:rPr>
            </w:pPr>
            <w:r w:rsidRPr="00A00DC8">
              <w:rPr>
                <w:szCs w:val="22"/>
                <w:lang w:val="de-DE"/>
              </w:rPr>
              <w:t>Франция</w:t>
            </w:r>
            <w:r w:rsidRPr="009F484B">
              <w:rPr>
                <w:szCs w:val="22"/>
                <w:lang w:val="de-DE"/>
              </w:rPr>
              <w:t xml:space="preserve"> </w:t>
            </w:r>
          </w:p>
          <w:p w14:paraId="7CE1DAD5" w14:textId="77777777" w:rsidR="004E2C0F" w:rsidRPr="009F484B" w:rsidRDefault="004E2C0F" w:rsidP="004A0034">
            <w:pPr>
              <w:tabs>
                <w:tab w:val="clear" w:pos="567"/>
              </w:tabs>
              <w:spacing w:line="240" w:lineRule="auto"/>
              <w:rPr>
                <w:noProof/>
                <w:szCs w:val="22"/>
                <w:lang w:val="de-DE"/>
              </w:rPr>
            </w:pPr>
          </w:p>
        </w:tc>
        <w:tc>
          <w:tcPr>
            <w:tcW w:w="4858" w:type="dxa"/>
          </w:tcPr>
          <w:p w14:paraId="7F95157C" w14:textId="77777777" w:rsidR="004E2C0F" w:rsidRPr="00504B07" w:rsidRDefault="004E2C0F" w:rsidP="004E2C0F">
            <w:pPr>
              <w:pStyle w:val="Heading7"/>
              <w:rPr>
                <w:b/>
                <w:bCs/>
                <w:i w:val="0"/>
                <w:iCs/>
                <w:szCs w:val="22"/>
                <w:lang w:val="pt-BR"/>
              </w:rPr>
            </w:pPr>
            <w:r w:rsidRPr="00504B07">
              <w:rPr>
                <w:b/>
                <w:bCs/>
                <w:i w:val="0"/>
                <w:iCs/>
                <w:szCs w:val="22"/>
                <w:lang w:val="pt-BR"/>
              </w:rPr>
              <w:t>Luxembourg/Luxemburg</w:t>
            </w:r>
          </w:p>
          <w:p w14:paraId="15663CD9" w14:textId="77777777" w:rsidR="004E2C0F" w:rsidRPr="00504B07" w:rsidRDefault="00980288" w:rsidP="004E2C0F">
            <w:pPr>
              <w:pStyle w:val="Heading7"/>
              <w:rPr>
                <w:bCs/>
                <w:i w:val="0"/>
                <w:iCs/>
                <w:szCs w:val="22"/>
                <w:lang w:val="pt-BR"/>
              </w:rPr>
            </w:pPr>
            <w:r w:rsidRPr="00504B07">
              <w:rPr>
                <w:bCs/>
                <w:i w:val="0"/>
                <w:iCs/>
                <w:szCs w:val="22"/>
                <w:lang w:val="pt-BR"/>
              </w:rPr>
              <w:t>Recordati</w:t>
            </w:r>
          </w:p>
          <w:p w14:paraId="0E38FB9F" w14:textId="77777777" w:rsidR="004E2C0F" w:rsidRPr="00504B07" w:rsidRDefault="004E2C0F" w:rsidP="004E2C0F">
            <w:pPr>
              <w:pStyle w:val="Heading7"/>
              <w:rPr>
                <w:bCs/>
                <w:i w:val="0"/>
                <w:iCs/>
                <w:szCs w:val="22"/>
                <w:lang w:val="pt-BR"/>
              </w:rPr>
            </w:pPr>
            <w:r w:rsidRPr="00504B07">
              <w:rPr>
                <w:bCs/>
                <w:i w:val="0"/>
                <w:iCs/>
                <w:szCs w:val="22"/>
                <w:lang w:val="pt-BR"/>
              </w:rPr>
              <w:t>Tél/Tel: +32 2 46101 36</w:t>
            </w:r>
          </w:p>
          <w:p w14:paraId="3B19AB60" w14:textId="77777777" w:rsidR="00C44137" w:rsidRPr="00A00DC8" w:rsidRDefault="00C44137" w:rsidP="00C44137">
            <w:pPr>
              <w:pStyle w:val="Heading7"/>
              <w:rPr>
                <w:bCs/>
                <w:i w:val="0"/>
                <w:iCs/>
                <w:szCs w:val="22"/>
                <w:lang w:val="de-DE"/>
              </w:rPr>
            </w:pPr>
            <w:r w:rsidRPr="00A00DC8">
              <w:rPr>
                <w:bCs/>
                <w:i w:val="0"/>
                <w:iCs/>
                <w:szCs w:val="22"/>
                <w:lang w:val="de-DE"/>
              </w:rPr>
              <w:t>Belgique/Belgien</w:t>
            </w:r>
          </w:p>
          <w:p w14:paraId="62D04695" w14:textId="77777777" w:rsidR="004E2C0F" w:rsidRPr="00A00DC8" w:rsidRDefault="004E2C0F" w:rsidP="004E2C0F">
            <w:pPr>
              <w:pStyle w:val="Heading7"/>
              <w:rPr>
                <w:bCs/>
                <w:i w:val="0"/>
                <w:iCs/>
                <w:szCs w:val="22"/>
                <w:lang w:val="de-DE"/>
              </w:rPr>
            </w:pPr>
          </w:p>
        </w:tc>
      </w:tr>
      <w:tr w:rsidR="004E2C0F" w:rsidRPr="00A00DC8" w14:paraId="4BC21F5C" w14:textId="77777777" w:rsidTr="00BD60CE">
        <w:tc>
          <w:tcPr>
            <w:tcW w:w="4427" w:type="dxa"/>
          </w:tcPr>
          <w:p w14:paraId="461B0564" w14:textId="77777777" w:rsidR="004E2C0F" w:rsidRPr="009F484B" w:rsidRDefault="004E2C0F" w:rsidP="004E2C0F">
            <w:pPr>
              <w:tabs>
                <w:tab w:val="clear" w:pos="567"/>
              </w:tabs>
              <w:spacing w:line="240" w:lineRule="auto"/>
              <w:rPr>
                <w:b/>
                <w:noProof/>
                <w:szCs w:val="22"/>
              </w:rPr>
            </w:pPr>
            <w:r w:rsidRPr="009F484B">
              <w:rPr>
                <w:b/>
                <w:noProof/>
                <w:szCs w:val="22"/>
              </w:rPr>
              <w:t>Česká republika</w:t>
            </w:r>
          </w:p>
          <w:p w14:paraId="15AAA512" w14:textId="77777777" w:rsidR="009106B7" w:rsidRPr="009F484B" w:rsidRDefault="00613574" w:rsidP="008C7010">
            <w:pPr>
              <w:suppressAutoHyphens/>
            </w:pPr>
            <w:r w:rsidRPr="009F484B">
              <w:t>Recordati Rare Diseases</w:t>
            </w:r>
          </w:p>
          <w:p w14:paraId="4E8B71EA" w14:textId="77777777" w:rsidR="008C7010" w:rsidRPr="009F484B" w:rsidRDefault="008C7010" w:rsidP="008C7010">
            <w:pPr>
              <w:suppressAutoHyphens/>
              <w:rPr>
                <w:szCs w:val="22"/>
              </w:rPr>
            </w:pPr>
            <w:r w:rsidRPr="009F484B">
              <w:rPr>
                <w:szCs w:val="22"/>
              </w:rPr>
              <w:t>Tel: +33 (0)1 47 73 64 58</w:t>
            </w:r>
          </w:p>
          <w:p w14:paraId="569DF7B2" w14:textId="77777777" w:rsidR="008C7010" w:rsidRPr="00A00DC8" w:rsidRDefault="008C7010" w:rsidP="008C7010">
            <w:pPr>
              <w:suppressAutoHyphens/>
              <w:rPr>
                <w:szCs w:val="22"/>
                <w:lang w:val="de-DE"/>
              </w:rPr>
            </w:pPr>
            <w:r w:rsidRPr="00A00DC8">
              <w:rPr>
                <w:szCs w:val="22"/>
                <w:lang w:val="de-DE"/>
              </w:rPr>
              <w:t>Francie</w:t>
            </w:r>
          </w:p>
          <w:p w14:paraId="053451C4" w14:textId="77777777" w:rsidR="004E2C0F" w:rsidRPr="00A00DC8" w:rsidRDefault="004E2C0F" w:rsidP="004A0034">
            <w:pPr>
              <w:tabs>
                <w:tab w:val="clear" w:pos="567"/>
              </w:tabs>
              <w:spacing w:line="240" w:lineRule="auto"/>
              <w:rPr>
                <w:noProof/>
                <w:szCs w:val="22"/>
                <w:lang w:val="de-DE"/>
              </w:rPr>
            </w:pPr>
          </w:p>
        </w:tc>
        <w:tc>
          <w:tcPr>
            <w:tcW w:w="4858" w:type="dxa"/>
          </w:tcPr>
          <w:p w14:paraId="43318779" w14:textId="77777777" w:rsidR="004E2C0F" w:rsidRPr="009F484B" w:rsidRDefault="004E2C0F" w:rsidP="004E2C0F">
            <w:pPr>
              <w:pStyle w:val="Heading7"/>
              <w:rPr>
                <w:b/>
                <w:bCs/>
                <w:i w:val="0"/>
                <w:iCs/>
                <w:szCs w:val="22"/>
              </w:rPr>
            </w:pPr>
            <w:proofErr w:type="spellStart"/>
            <w:r w:rsidRPr="009F484B">
              <w:rPr>
                <w:b/>
                <w:bCs/>
                <w:i w:val="0"/>
                <w:iCs/>
                <w:szCs w:val="22"/>
              </w:rPr>
              <w:t>Magyarország</w:t>
            </w:r>
            <w:proofErr w:type="spellEnd"/>
          </w:p>
          <w:p w14:paraId="5E26FA6E" w14:textId="77777777" w:rsidR="009106B7" w:rsidRPr="009F484B" w:rsidRDefault="00613574" w:rsidP="008C7010">
            <w:pPr>
              <w:suppressAutoHyphens/>
            </w:pPr>
            <w:r w:rsidRPr="009F484B">
              <w:t>Recordati Rare Diseases</w:t>
            </w:r>
          </w:p>
          <w:p w14:paraId="1862471F" w14:textId="77777777" w:rsidR="008C7010" w:rsidRPr="009F484B" w:rsidRDefault="008C7010" w:rsidP="008C7010">
            <w:pPr>
              <w:suppressAutoHyphens/>
              <w:rPr>
                <w:szCs w:val="22"/>
              </w:rPr>
            </w:pPr>
            <w:r w:rsidRPr="009F484B">
              <w:rPr>
                <w:szCs w:val="22"/>
              </w:rPr>
              <w:t>Tel</w:t>
            </w:r>
            <w:r w:rsidR="007846B3" w:rsidRPr="009F484B">
              <w:rPr>
                <w:szCs w:val="22"/>
              </w:rPr>
              <w:t>.</w:t>
            </w:r>
            <w:r w:rsidRPr="009F484B">
              <w:rPr>
                <w:szCs w:val="22"/>
              </w:rPr>
              <w:t>: +33 (0)1 47 73 64 58</w:t>
            </w:r>
          </w:p>
          <w:p w14:paraId="0D4F3F17" w14:textId="77777777" w:rsidR="008C7010" w:rsidRPr="00A00DC8" w:rsidRDefault="008C7010" w:rsidP="008C7010">
            <w:pPr>
              <w:rPr>
                <w:szCs w:val="22"/>
                <w:lang w:val="de-DE"/>
              </w:rPr>
            </w:pPr>
            <w:r w:rsidRPr="00A00DC8">
              <w:rPr>
                <w:szCs w:val="22"/>
                <w:lang w:val="de-DE"/>
              </w:rPr>
              <w:t xml:space="preserve">Franciaország </w:t>
            </w:r>
          </w:p>
          <w:p w14:paraId="34340C21" w14:textId="77777777" w:rsidR="004E2C0F" w:rsidRPr="00A00DC8" w:rsidRDefault="004E2C0F" w:rsidP="004A0034">
            <w:pPr>
              <w:pStyle w:val="Heading7"/>
              <w:rPr>
                <w:bCs/>
                <w:i w:val="0"/>
                <w:iCs/>
                <w:szCs w:val="22"/>
                <w:lang w:val="de-DE"/>
              </w:rPr>
            </w:pPr>
          </w:p>
        </w:tc>
      </w:tr>
      <w:tr w:rsidR="004E2C0F" w:rsidRPr="007F7288" w14:paraId="2D032F1F" w14:textId="77777777" w:rsidTr="00BD60CE">
        <w:tc>
          <w:tcPr>
            <w:tcW w:w="4427" w:type="dxa"/>
          </w:tcPr>
          <w:p w14:paraId="7139F04C" w14:textId="77777777" w:rsidR="004E2C0F" w:rsidRPr="00A00DC8" w:rsidRDefault="004E2C0F" w:rsidP="004E2C0F">
            <w:pPr>
              <w:tabs>
                <w:tab w:val="clear" w:pos="567"/>
              </w:tabs>
              <w:spacing w:line="240" w:lineRule="auto"/>
              <w:rPr>
                <w:b/>
                <w:noProof/>
                <w:szCs w:val="22"/>
                <w:lang w:val="de-DE"/>
              </w:rPr>
            </w:pPr>
            <w:r w:rsidRPr="00A00DC8">
              <w:rPr>
                <w:b/>
                <w:noProof/>
                <w:szCs w:val="22"/>
                <w:lang w:val="de-DE"/>
              </w:rPr>
              <w:t>Danmark</w:t>
            </w:r>
          </w:p>
          <w:p w14:paraId="56C498AE" w14:textId="77777777" w:rsidR="004E2C0F" w:rsidRPr="00A00DC8" w:rsidRDefault="00980288" w:rsidP="004E2C0F">
            <w:pPr>
              <w:tabs>
                <w:tab w:val="clear" w:pos="567"/>
              </w:tabs>
              <w:spacing w:line="240" w:lineRule="auto"/>
              <w:rPr>
                <w:noProof/>
                <w:szCs w:val="22"/>
                <w:lang w:val="de-DE"/>
              </w:rPr>
            </w:pPr>
            <w:r w:rsidRPr="00A00DC8">
              <w:rPr>
                <w:noProof/>
                <w:szCs w:val="22"/>
                <w:lang w:val="de-DE"/>
              </w:rPr>
              <w:t>Recordati</w:t>
            </w:r>
            <w:r w:rsidR="004E2C0F" w:rsidRPr="00A00DC8">
              <w:rPr>
                <w:noProof/>
                <w:szCs w:val="22"/>
                <w:lang w:val="de-DE"/>
              </w:rPr>
              <w:t xml:space="preserve"> AB</w:t>
            </w:r>
            <w:r w:rsidRPr="00A00DC8">
              <w:rPr>
                <w:noProof/>
                <w:szCs w:val="22"/>
                <w:lang w:val="de-DE"/>
              </w:rPr>
              <w:t>.</w:t>
            </w:r>
          </w:p>
          <w:p w14:paraId="4F223BD4" w14:textId="77777777" w:rsidR="004E2C0F" w:rsidRPr="00A00DC8" w:rsidRDefault="004E2C0F" w:rsidP="004E2C0F">
            <w:pPr>
              <w:tabs>
                <w:tab w:val="clear" w:pos="567"/>
              </w:tabs>
              <w:spacing w:line="240" w:lineRule="auto"/>
              <w:rPr>
                <w:noProof/>
                <w:szCs w:val="22"/>
                <w:lang w:val="de-DE"/>
              </w:rPr>
            </w:pPr>
            <w:r w:rsidRPr="00A00DC8">
              <w:rPr>
                <w:noProof/>
                <w:szCs w:val="22"/>
                <w:lang w:val="de-DE"/>
              </w:rPr>
              <w:t>Tlf : +46 8 545 80</w:t>
            </w:r>
            <w:r w:rsidR="008C7010" w:rsidRPr="00A00DC8">
              <w:rPr>
                <w:noProof/>
                <w:szCs w:val="22"/>
                <w:lang w:val="de-DE"/>
              </w:rPr>
              <w:t> </w:t>
            </w:r>
            <w:r w:rsidRPr="00A00DC8">
              <w:rPr>
                <w:noProof/>
                <w:szCs w:val="22"/>
                <w:lang w:val="de-DE"/>
              </w:rPr>
              <w:t>230</w:t>
            </w:r>
          </w:p>
          <w:p w14:paraId="6F5E0E14" w14:textId="77777777" w:rsidR="008C7010" w:rsidRPr="00A00DC8" w:rsidRDefault="008C7010" w:rsidP="008C7010">
            <w:pPr>
              <w:tabs>
                <w:tab w:val="clear" w:pos="567"/>
              </w:tabs>
              <w:spacing w:line="240" w:lineRule="auto"/>
              <w:rPr>
                <w:noProof/>
                <w:szCs w:val="22"/>
                <w:lang w:val="de-DE"/>
              </w:rPr>
            </w:pPr>
            <w:r w:rsidRPr="00A00DC8">
              <w:rPr>
                <w:noProof/>
                <w:szCs w:val="22"/>
                <w:lang w:val="de-DE"/>
              </w:rPr>
              <w:t>Sverige</w:t>
            </w:r>
          </w:p>
          <w:p w14:paraId="064EFBD9" w14:textId="77777777" w:rsidR="008C7010" w:rsidRPr="00A00DC8" w:rsidRDefault="008C7010" w:rsidP="004E2C0F">
            <w:pPr>
              <w:tabs>
                <w:tab w:val="clear" w:pos="567"/>
              </w:tabs>
              <w:spacing w:line="240" w:lineRule="auto"/>
              <w:rPr>
                <w:noProof/>
                <w:szCs w:val="22"/>
                <w:lang w:val="de-DE"/>
              </w:rPr>
            </w:pPr>
          </w:p>
        </w:tc>
        <w:tc>
          <w:tcPr>
            <w:tcW w:w="4858" w:type="dxa"/>
          </w:tcPr>
          <w:p w14:paraId="1F205A93" w14:textId="77777777" w:rsidR="004E2C0F" w:rsidRPr="009F484B" w:rsidRDefault="004E2C0F" w:rsidP="004E2C0F">
            <w:pPr>
              <w:pStyle w:val="Heading7"/>
              <w:rPr>
                <w:b/>
                <w:bCs/>
                <w:i w:val="0"/>
                <w:iCs/>
                <w:szCs w:val="22"/>
                <w:lang w:val="it-IT"/>
              </w:rPr>
            </w:pPr>
            <w:r w:rsidRPr="009F484B">
              <w:rPr>
                <w:b/>
                <w:bCs/>
                <w:i w:val="0"/>
                <w:iCs/>
                <w:szCs w:val="22"/>
                <w:lang w:val="it-IT"/>
              </w:rPr>
              <w:t>Malta</w:t>
            </w:r>
          </w:p>
          <w:p w14:paraId="373F695B" w14:textId="77777777" w:rsidR="004E2C0F" w:rsidRPr="009F484B" w:rsidRDefault="00613574" w:rsidP="004E2C0F">
            <w:pPr>
              <w:pStyle w:val="Heading7"/>
              <w:rPr>
                <w:bCs/>
                <w:i w:val="0"/>
                <w:iCs/>
                <w:szCs w:val="22"/>
                <w:lang w:val="it-IT"/>
              </w:rPr>
            </w:pPr>
            <w:r w:rsidRPr="009F484B">
              <w:rPr>
                <w:bCs/>
                <w:i w:val="0"/>
                <w:iCs/>
                <w:szCs w:val="22"/>
                <w:lang w:val="it-IT"/>
              </w:rPr>
              <w:t>Recordati Rare Diseases</w:t>
            </w:r>
          </w:p>
          <w:p w14:paraId="16B9AB7E" w14:textId="77777777" w:rsidR="004E2C0F" w:rsidRPr="009F484B" w:rsidRDefault="004E2C0F" w:rsidP="004E2C0F">
            <w:pPr>
              <w:pStyle w:val="Heading7"/>
              <w:rPr>
                <w:bCs/>
                <w:i w:val="0"/>
                <w:iCs/>
                <w:szCs w:val="22"/>
                <w:lang w:val="it-IT"/>
              </w:rPr>
            </w:pPr>
            <w:r w:rsidRPr="009F484B">
              <w:rPr>
                <w:bCs/>
                <w:i w:val="0"/>
                <w:iCs/>
                <w:szCs w:val="22"/>
                <w:lang w:val="it-IT"/>
              </w:rPr>
              <w:t>Tel: +33 1 47 73 64 58</w:t>
            </w:r>
          </w:p>
          <w:p w14:paraId="6BF4B5AC" w14:textId="77777777" w:rsidR="008C7010" w:rsidRPr="009F484B" w:rsidRDefault="008C7010" w:rsidP="008C7010">
            <w:pPr>
              <w:pStyle w:val="Heading7"/>
              <w:rPr>
                <w:bCs/>
                <w:i w:val="0"/>
                <w:iCs/>
                <w:szCs w:val="22"/>
                <w:lang w:val="es-ES"/>
              </w:rPr>
            </w:pPr>
            <w:proofErr w:type="spellStart"/>
            <w:r w:rsidRPr="009F484B">
              <w:rPr>
                <w:bCs/>
                <w:i w:val="0"/>
                <w:iCs/>
                <w:szCs w:val="22"/>
                <w:lang w:val="es-ES"/>
              </w:rPr>
              <w:t>Franza</w:t>
            </w:r>
            <w:proofErr w:type="spellEnd"/>
          </w:p>
          <w:p w14:paraId="25EA6A77" w14:textId="77777777" w:rsidR="002D61E1" w:rsidRPr="009F484B" w:rsidRDefault="002D61E1" w:rsidP="002D61E1">
            <w:pPr>
              <w:rPr>
                <w:lang w:val="es-ES"/>
              </w:rPr>
            </w:pPr>
          </w:p>
        </w:tc>
      </w:tr>
      <w:tr w:rsidR="004E2C0F" w:rsidRPr="00A00DC8" w14:paraId="4FD80D43" w14:textId="77777777" w:rsidTr="00BD60CE">
        <w:tc>
          <w:tcPr>
            <w:tcW w:w="4427" w:type="dxa"/>
          </w:tcPr>
          <w:p w14:paraId="6E339492" w14:textId="77777777" w:rsidR="004E2C0F" w:rsidRPr="00A00DC8" w:rsidRDefault="004E2C0F" w:rsidP="004E2C0F">
            <w:pPr>
              <w:tabs>
                <w:tab w:val="clear" w:pos="567"/>
              </w:tabs>
              <w:spacing w:line="240" w:lineRule="auto"/>
              <w:rPr>
                <w:b/>
                <w:noProof/>
                <w:szCs w:val="22"/>
                <w:lang w:val="de-DE"/>
              </w:rPr>
            </w:pPr>
            <w:r w:rsidRPr="00A00DC8">
              <w:rPr>
                <w:b/>
                <w:noProof/>
                <w:szCs w:val="22"/>
                <w:lang w:val="de-DE"/>
              </w:rPr>
              <w:t>Deutschland</w:t>
            </w:r>
          </w:p>
          <w:p w14:paraId="4BD79CD9" w14:textId="77777777" w:rsidR="004E2C0F" w:rsidRPr="00A00DC8" w:rsidRDefault="00613574" w:rsidP="004E2C0F">
            <w:pPr>
              <w:tabs>
                <w:tab w:val="clear" w:pos="567"/>
              </w:tabs>
              <w:spacing w:line="240" w:lineRule="auto"/>
              <w:rPr>
                <w:noProof/>
                <w:szCs w:val="22"/>
                <w:lang w:val="de-DE"/>
              </w:rPr>
            </w:pPr>
            <w:r w:rsidRPr="00A00DC8">
              <w:rPr>
                <w:lang w:val="de-DE"/>
              </w:rPr>
              <w:t>Recordati Rare Diseases</w:t>
            </w:r>
            <w:r w:rsidRPr="00A00DC8" w:rsidDel="00613574">
              <w:rPr>
                <w:noProof/>
                <w:szCs w:val="22"/>
                <w:lang w:val="de-DE"/>
              </w:rPr>
              <w:t xml:space="preserve"> </w:t>
            </w:r>
            <w:r w:rsidR="004E2C0F" w:rsidRPr="00A00DC8">
              <w:rPr>
                <w:noProof/>
                <w:szCs w:val="22"/>
                <w:lang w:val="de-DE"/>
              </w:rPr>
              <w:t>Germany GmbH</w:t>
            </w:r>
          </w:p>
          <w:p w14:paraId="29A91BC2" w14:textId="77777777" w:rsidR="004E2C0F" w:rsidRPr="00A00DC8" w:rsidRDefault="004E2C0F" w:rsidP="004E2C0F">
            <w:pPr>
              <w:tabs>
                <w:tab w:val="clear" w:pos="567"/>
              </w:tabs>
              <w:spacing w:line="240" w:lineRule="auto"/>
              <w:rPr>
                <w:noProof/>
                <w:szCs w:val="22"/>
                <w:lang w:val="de-DE"/>
              </w:rPr>
            </w:pPr>
            <w:r w:rsidRPr="00A00DC8">
              <w:rPr>
                <w:noProof/>
                <w:szCs w:val="22"/>
                <w:lang w:val="de-DE"/>
              </w:rPr>
              <w:t>Tel</w:t>
            </w:r>
            <w:r w:rsidR="007846B3" w:rsidRPr="00A00DC8">
              <w:rPr>
                <w:noProof/>
                <w:szCs w:val="22"/>
                <w:lang w:val="de-DE"/>
              </w:rPr>
              <w:t>.</w:t>
            </w:r>
            <w:r w:rsidRPr="00A00DC8">
              <w:rPr>
                <w:noProof/>
                <w:szCs w:val="22"/>
                <w:lang w:val="de-DE"/>
              </w:rPr>
              <w:t>: +49 731 140 554 0</w:t>
            </w:r>
          </w:p>
        </w:tc>
        <w:tc>
          <w:tcPr>
            <w:tcW w:w="4858" w:type="dxa"/>
          </w:tcPr>
          <w:p w14:paraId="579A9CAB" w14:textId="77777777" w:rsidR="004E2C0F" w:rsidRPr="00A00DC8" w:rsidRDefault="004E2C0F" w:rsidP="004E2C0F">
            <w:pPr>
              <w:pStyle w:val="Heading7"/>
              <w:rPr>
                <w:b/>
                <w:bCs/>
                <w:i w:val="0"/>
                <w:iCs/>
                <w:szCs w:val="22"/>
                <w:lang w:val="de-DE"/>
              </w:rPr>
            </w:pPr>
            <w:r w:rsidRPr="00A00DC8">
              <w:rPr>
                <w:b/>
                <w:bCs/>
                <w:i w:val="0"/>
                <w:iCs/>
                <w:szCs w:val="22"/>
                <w:lang w:val="de-DE"/>
              </w:rPr>
              <w:t>Nederland</w:t>
            </w:r>
          </w:p>
          <w:p w14:paraId="617938FD" w14:textId="77777777" w:rsidR="004E2C0F" w:rsidRPr="00A00DC8" w:rsidRDefault="00980288" w:rsidP="004E2C0F">
            <w:pPr>
              <w:pStyle w:val="Heading7"/>
              <w:rPr>
                <w:bCs/>
                <w:i w:val="0"/>
                <w:iCs/>
                <w:szCs w:val="22"/>
                <w:lang w:val="de-DE"/>
              </w:rPr>
            </w:pPr>
            <w:r w:rsidRPr="00A00DC8">
              <w:rPr>
                <w:bCs/>
                <w:i w:val="0"/>
                <w:iCs/>
                <w:szCs w:val="22"/>
                <w:lang w:val="de-DE"/>
              </w:rPr>
              <w:t>Recordati</w:t>
            </w:r>
          </w:p>
          <w:p w14:paraId="028C3F32" w14:textId="77777777" w:rsidR="004E2C0F" w:rsidRPr="00A00DC8" w:rsidRDefault="004E2C0F" w:rsidP="004E2C0F">
            <w:pPr>
              <w:pStyle w:val="Heading7"/>
              <w:rPr>
                <w:bCs/>
                <w:i w:val="0"/>
                <w:iCs/>
                <w:szCs w:val="22"/>
                <w:lang w:val="de-DE"/>
              </w:rPr>
            </w:pPr>
            <w:r w:rsidRPr="00A00DC8">
              <w:rPr>
                <w:bCs/>
                <w:i w:val="0"/>
                <w:iCs/>
                <w:szCs w:val="22"/>
                <w:lang w:val="de-DE"/>
              </w:rPr>
              <w:t>Tel: +32 2 46101 36</w:t>
            </w:r>
          </w:p>
          <w:p w14:paraId="59610940" w14:textId="77777777" w:rsidR="008C7010" w:rsidRPr="00A00DC8" w:rsidRDefault="008C7010" w:rsidP="008C7010">
            <w:pPr>
              <w:pStyle w:val="Heading7"/>
              <w:rPr>
                <w:bCs/>
                <w:i w:val="0"/>
                <w:iCs/>
                <w:szCs w:val="22"/>
                <w:lang w:val="de-DE"/>
              </w:rPr>
            </w:pPr>
            <w:r w:rsidRPr="00A00DC8">
              <w:rPr>
                <w:bCs/>
                <w:i w:val="0"/>
                <w:iCs/>
                <w:szCs w:val="22"/>
                <w:lang w:val="de-DE"/>
              </w:rPr>
              <w:t>België</w:t>
            </w:r>
          </w:p>
          <w:p w14:paraId="7AACBCE8" w14:textId="77777777" w:rsidR="004E2C0F" w:rsidRPr="00A00DC8" w:rsidRDefault="004E2C0F" w:rsidP="004E2C0F">
            <w:pPr>
              <w:pStyle w:val="Heading7"/>
              <w:rPr>
                <w:bCs/>
                <w:i w:val="0"/>
                <w:iCs/>
                <w:szCs w:val="22"/>
                <w:lang w:val="de-DE"/>
              </w:rPr>
            </w:pPr>
          </w:p>
        </w:tc>
      </w:tr>
      <w:tr w:rsidR="004E2C0F" w:rsidRPr="00A00DC8" w14:paraId="6428EF5E" w14:textId="77777777" w:rsidTr="00BD60CE">
        <w:tc>
          <w:tcPr>
            <w:tcW w:w="4427" w:type="dxa"/>
          </w:tcPr>
          <w:p w14:paraId="2E819C48" w14:textId="77777777" w:rsidR="004E2C0F" w:rsidRPr="00A00DC8" w:rsidRDefault="004E2C0F" w:rsidP="004E2C0F">
            <w:pPr>
              <w:tabs>
                <w:tab w:val="clear" w:pos="567"/>
              </w:tabs>
              <w:spacing w:line="240" w:lineRule="auto"/>
              <w:rPr>
                <w:b/>
                <w:noProof/>
                <w:szCs w:val="22"/>
                <w:lang w:val="de-DE"/>
              </w:rPr>
            </w:pPr>
            <w:r w:rsidRPr="00A00DC8">
              <w:rPr>
                <w:b/>
                <w:noProof/>
                <w:szCs w:val="22"/>
                <w:lang w:val="de-DE"/>
              </w:rPr>
              <w:t>Eesti</w:t>
            </w:r>
          </w:p>
          <w:p w14:paraId="3D5540EF" w14:textId="77777777" w:rsidR="004E2C0F" w:rsidRPr="00A00DC8" w:rsidRDefault="00980288" w:rsidP="004E2C0F">
            <w:pPr>
              <w:tabs>
                <w:tab w:val="clear" w:pos="567"/>
              </w:tabs>
              <w:spacing w:line="240" w:lineRule="auto"/>
              <w:rPr>
                <w:noProof/>
                <w:szCs w:val="22"/>
                <w:lang w:val="de-DE"/>
              </w:rPr>
            </w:pPr>
            <w:r w:rsidRPr="00A00DC8">
              <w:rPr>
                <w:noProof/>
                <w:szCs w:val="22"/>
                <w:lang w:val="de-DE"/>
              </w:rPr>
              <w:t>Recordati</w:t>
            </w:r>
            <w:r w:rsidR="004E2C0F" w:rsidRPr="00A00DC8">
              <w:rPr>
                <w:noProof/>
                <w:szCs w:val="22"/>
                <w:lang w:val="de-DE"/>
              </w:rPr>
              <w:t xml:space="preserve"> AB</w:t>
            </w:r>
            <w:r w:rsidRPr="00A00DC8">
              <w:rPr>
                <w:noProof/>
                <w:szCs w:val="22"/>
                <w:lang w:val="de-DE"/>
              </w:rPr>
              <w:t>.</w:t>
            </w:r>
          </w:p>
          <w:p w14:paraId="0AA8F54E" w14:textId="77777777" w:rsidR="004E2C0F" w:rsidRPr="00A00DC8" w:rsidRDefault="004E2C0F" w:rsidP="004E2C0F">
            <w:pPr>
              <w:tabs>
                <w:tab w:val="clear" w:pos="567"/>
              </w:tabs>
              <w:spacing w:line="240" w:lineRule="auto"/>
              <w:rPr>
                <w:noProof/>
                <w:szCs w:val="22"/>
                <w:lang w:val="de-DE"/>
              </w:rPr>
            </w:pPr>
            <w:r w:rsidRPr="00A00DC8">
              <w:rPr>
                <w:noProof/>
                <w:szCs w:val="22"/>
                <w:lang w:val="de-DE"/>
              </w:rPr>
              <w:t>Tel: + 46 8 545 80</w:t>
            </w:r>
            <w:r w:rsidR="008C7010" w:rsidRPr="00A00DC8">
              <w:rPr>
                <w:noProof/>
                <w:szCs w:val="22"/>
                <w:lang w:val="de-DE"/>
              </w:rPr>
              <w:t> </w:t>
            </w:r>
            <w:r w:rsidRPr="00A00DC8">
              <w:rPr>
                <w:noProof/>
                <w:szCs w:val="22"/>
                <w:lang w:val="de-DE"/>
              </w:rPr>
              <w:t>230</w:t>
            </w:r>
          </w:p>
          <w:p w14:paraId="0ED77B12" w14:textId="77777777" w:rsidR="008C7010" w:rsidRPr="00A00DC8" w:rsidRDefault="008C7010" w:rsidP="008C7010">
            <w:pPr>
              <w:tabs>
                <w:tab w:val="clear" w:pos="567"/>
              </w:tabs>
              <w:spacing w:line="240" w:lineRule="auto"/>
              <w:rPr>
                <w:noProof/>
                <w:szCs w:val="22"/>
                <w:lang w:val="de-DE"/>
              </w:rPr>
            </w:pPr>
            <w:r w:rsidRPr="00A00DC8">
              <w:rPr>
                <w:noProof/>
                <w:szCs w:val="22"/>
                <w:lang w:val="de-DE"/>
              </w:rPr>
              <w:t>Rootsi</w:t>
            </w:r>
          </w:p>
          <w:p w14:paraId="7B990AD2" w14:textId="77777777" w:rsidR="008C7010" w:rsidRPr="00A00DC8" w:rsidRDefault="008C7010" w:rsidP="004E2C0F">
            <w:pPr>
              <w:tabs>
                <w:tab w:val="clear" w:pos="567"/>
              </w:tabs>
              <w:spacing w:line="240" w:lineRule="auto"/>
              <w:rPr>
                <w:noProof/>
                <w:szCs w:val="22"/>
                <w:lang w:val="de-DE"/>
              </w:rPr>
            </w:pPr>
          </w:p>
        </w:tc>
        <w:tc>
          <w:tcPr>
            <w:tcW w:w="4858" w:type="dxa"/>
          </w:tcPr>
          <w:p w14:paraId="39411DB7" w14:textId="77777777" w:rsidR="004E2C0F" w:rsidRPr="00A00DC8" w:rsidRDefault="004E2C0F" w:rsidP="004E2C0F">
            <w:pPr>
              <w:pStyle w:val="Heading7"/>
              <w:rPr>
                <w:b/>
                <w:bCs/>
                <w:i w:val="0"/>
                <w:iCs/>
                <w:szCs w:val="22"/>
                <w:lang w:val="de-DE"/>
              </w:rPr>
            </w:pPr>
            <w:r w:rsidRPr="00A00DC8">
              <w:rPr>
                <w:b/>
                <w:bCs/>
                <w:i w:val="0"/>
                <w:iCs/>
                <w:szCs w:val="22"/>
                <w:lang w:val="de-DE"/>
              </w:rPr>
              <w:t>Norge</w:t>
            </w:r>
          </w:p>
          <w:p w14:paraId="121DC00A" w14:textId="77777777" w:rsidR="004E2C0F" w:rsidRPr="00A00DC8" w:rsidRDefault="00980288" w:rsidP="004E2C0F">
            <w:pPr>
              <w:pStyle w:val="Heading7"/>
              <w:rPr>
                <w:bCs/>
                <w:i w:val="0"/>
                <w:iCs/>
                <w:szCs w:val="22"/>
                <w:lang w:val="de-DE"/>
              </w:rPr>
            </w:pPr>
            <w:r w:rsidRPr="00A00DC8">
              <w:rPr>
                <w:bCs/>
                <w:i w:val="0"/>
                <w:iCs/>
                <w:szCs w:val="22"/>
                <w:lang w:val="de-DE"/>
              </w:rPr>
              <w:t>Recordati</w:t>
            </w:r>
            <w:r w:rsidR="004E2C0F" w:rsidRPr="00A00DC8">
              <w:rPr>
                <w:bCs/>
                <w:i w:val="0"/>
                <w:iCs/>
                <w:szCs w:val="22"/>
                <w:lang w:val="de-DE"/>
              </w:rPr>
              <w:t xml:space="preserve"> AB</w:t>
            </w:r>
            <w:r w:rsidRPr="00A00DC8">
              <w:rPr>
                <w:bCs/>
                <w:i w:val="0"/>
                <w:iCs/>
                <w:szCs w:val="22"/>
                <w:lang w:val="de-DE"/>
              </w:rPr>
              <w:t>.</w:t>
            </w:r>
          </w:p>
          <w:p w14:paraId="1A5CE8D9" w14:textId="77777777" w:rsidR="004E2C0F" w:rsidRPr="00A00DC8" w:rsidRDefault="004E2C0F" w:rsidP="004E2C0F">
            <w:pPr>
              <w:pStyle w:val="Heading7"/>
              <w:rPr>
                <w:bCs/>
                <w:i w:val="0"/>
                <w:iCs/>
                <w:szCs w:val="22"/>
                <w:lang w:val="de-DE"/>
              </w:rPr>
            </w:pPr>
            <w:r w:rsidRPr="00A00DC8">
              <w:rPr>
                <w:bCs/>
                <w:i w:val="0"/>
                <w:iCs/>
                <w:szCs w:val="22"/>
                <w:lang w:val="de-DE"/>
              </w:rPr>
              <w:t>Tlf : +46 8 545 80 230</w:t>
            </w:r>
          </w:p>
          <w:p w14:paraId="795D7C8F" w14:textId="77777777" w:rsidR="008C7010" w:rsidRPr="00A00DC8" w:rsidRDefault="008C7010" w:rsidP="008C7010">
            <w:pPr>
              <w:pStyle w:val="Heading7"/>
              <w:rPr>
                <w:bCs/>
                <w:i w:val="0"/>
                <w:iCs/>
                <w:szCs w:val="22"/>
                <w:lang w:val="de-DE"/>
              </w:rPr>
            </w:pPr>
            <w:r w:rsidRPr="00A00DC8">
              <w:rPr>
                <w:bCs/>
                <w:i w:val="0"/>
                <w:iCs/>
                <w:szCs w:val="22"/>
                <w:lang w:val="de-DE"/>
              </w:rPr>
              <w:t xml:space="preserve">Sverige </w:t>
            </w:r>
          </w:p>
          <w:p w14:paraId="12806ED7" w14:textId="77777777" w:rsidR="004E2C0F" w:rsidRPr="00A00DC8" w:rsidRDefault="004E2C0F" w:rsidP="004E2C0F">
            <w:pPr>
              <w:pStyle w:val="Heading7"/>
              <w:rPr>
                <w:bCs/>
                <w:i w:val="0"/>
                <w:iCs/>
                <w:szCs w:val="22"/>
                <w:lang w:val="de-DE"/>
              </w:rPr>
            </w:pPr>
          </w:p>
        </w:tc>
      </w:tr>
      <w:tr w:rsidR="004E2C0F" w:rsidRPr="009F484B" w14:paraId="5FE83914" w14:textId="77777777" w:rsidTr="00BD60CE">
        <w:tc>
          <w:tcPr>
            <w:tcW w:w="4427" w:type="dxa"/>
          </w:tcPr>
          <w:p w14:paraId="1173CB02" w14:textId="77777777" w:rsidR="004E2C0F" w:rsidRPr="00A00DC8" w:rsidRDefault="004E2C0F" w:rsidP="004E2C0F">
            <w:pPr>
              <w:tabs>
                <w:tab w:val="clear" w:pos="567"/>
              </w:tabs>
              <w:spacing w:line="240" w:lineRule="auto"/>
              <w:rPr>
                <w:b/>
                <w:noProof/>
                <w:szCs w:val="22"/>
                <w:lang w:val="de-DE"/>
              </w:rPr>
            </w:pPr>
            <w:r w:rsidRPr="00A00DC8">
              <w:rPr>
                <w:b/>
                <w:noProof/>
                <w:szCs w:val="22"/>
                <w:lang w:val="de-DE"/>
              </w:rPr>
              <w:t>Ελλάδα</w:t>
            </w:r>
          </w:p>
          <w:p w14:paraId="223FC7BF" w14:textId="77777777" w:rsidR="008C7010" w:rsidRPr="00A00DC8" w:rsidRDefault="008C7010" w:rsidP="008C7010">
            <w:pPr>
              <w:rPr>
                <w:szCs w:val="22"/>
                <w:lang w:val="de-DE"/>
              </w:rPr>
            </w:pPr>
            <w:r w:rsidRPr="00A00DC8">
              <w:rPr>
                <w:szCs w:val="22"/>
                <w:lang w:val="de-DE"/>
              </w:rPr>
              <w:t>Recordati Hellas</w:t>
            </w:r>
          </w:p>
          <w:p w14:paraId="03DEB0D3" w14:textId="77777777" w:rsidR="008C7010" w:rsidRPr="00A00DC8" w:rsidRDefault="008C7010" w:rsidP="008C7010">
            <w:pPr>
              <w:suppressAutoHyphens/>
              <w:rPr>
                <w:szCs w:val="22"/>
                <w:lang w:val="de-DE"/>
              </w:rPr>
            </w:pPr>
            <w:r w:rsidRPr="00A00DC8">
              <w:rPr>
                <w:szCs w:val="22"/>
                <w:lang w:val="de-DE"/>
              </w:rPr>
              <w:t>Τηλ: +30 210 6773822</w:t>
            </w:r>
          </w:p>
          <w:p w14:paraId="1132383E" w14:textId="77777777" w:rsidR="004E2C0F" w:rsidRPr="00A00DC8" w:rsidRDefault="004E2C0F" w:rsidP="004A0034">
            <w:pPr>
              <w:tabs>
                <w:tab w:val="clear" w:pos="567"/>
              </w:tabs>
              <w:spacing w:line="240" w:lineRule="auto"/>
              <w:rPr>
                <w:noProof/>
                <w:szCs w:val="22"/>
                <w:lang w:val="de-DE"/>
              </w:rPr>
            </w:pPr>
          </w:p>
        </w:tc>
        <w:tc>
          <w:tcPr>
            <w:tcW w:w="4858" w:type="dxa"/>
          </w:tcPr>
          <w:p w14:paraId="4EA44EBB" w14:textId="77777777" w:rsidR="004E2C0F" w:rsidRPr="00504B07" w:rsidRDefault="004E2C0F" w:rsidP="004E2C0F">
            <w:pPr>
              <w:pStyle w:val="Heading7"/>
              <w:rPr>
                <w:b/>
                <w:bCs/>
                <w:i w:val="0"/>
                <w:iCs/>
                <w:szCs w:val="22"/>
                <w:lang w:val="de-DE"/>
              </w:rPr>
            </w:pPr>
            <w:r w:rsidRPr="00504B07">
              <w:rPr>
                <w:b/>
                <w:bCs/>
                <w:i w:val="0"/>
                <w:iCs/>
                <w:szCs w:val="22"/>
                <w:lang w:val="de-DE"/>
              </w:rPr>
              <w:t>Österreich</w:t>
            </w:r>
          </w:p>
          <w:p w14:paraId="106D3C38" w14:textId="77777777" w:rsidR="004E2C0F" w:rsidRPr="00504B07" w:rsidRDefault="00613574" w:rsidP="004E2C0F">
            <w:pPr>
              <w:pStyle w:val="Heading7"/>
              <w:rPr>
                <w:bCs/>
                <w:i w:val="0"/>
                <w:iCs/>
                <w:szCs w:val="22"/>
                <w:lang w:val="de-DE"/>
              </w:rPr>
            </w:pPr>
            <w:r w:rsidRPr="00504B07">
              <w:rPr>
                <w:bCs/>
                <w:i w:val="0"/>
                <w:iCs/>
                <w:szCs w:val="22"/>
                <w:lang w:val="de-DE"/>
              </w:rPr>
              <w:t>Recordati Rare Diseases</w:t>
            </w:r>
            <w:r w:rsidR="004E2C0F" w:rsidRPr="00504B07">
              <w:rPr>
                <w:bCs/>
                <w:i w:val="0"/>
                <w:iCs/>
                <w:szCs w:val="22"/>
                <w:lang w:val="de-DE"/>
              </w:rPr>
              <w:t xml:space="preserve"> Germany GmbH</w:t>
            </w:r>
          </w:p>
          <w:p w14:paraId="49ABF37B" w14:textId="77777777" w:rsidR="004E2C0F" w:rsidRPr="00A00DC8" w:rsidRDefault="004E2C0F" w:rsidP="004E2C0F">
            <w:pPr>
              <w:pStyle w:val="Heading7"/>
              <w:rPr>
                <w:bCs/>
                <w:i w:val="0"/>
                <w:iCs/>
                <w:szCs w:val="22"/>
                <w:lang w:val="de-DE"/>
              </w:rPr>
            </w:pPr>
            <w:r w:rsidRPr="00A00DC8">
              <w:rPr>
                <w:bCs/>
                <w:i w:val="0"/>
                <w:iCs/>
                <w:szCs w:val="22"/>
                <w:lang w:val="de-DE"/>
              </w:rPr>
              <w:t>Tel: +49 731 140 554 0</w:t>
            </w:r>
          </w:p>
          <w:p w14:paraId="64A885EE" w14:textId="77777777" w:rsidR="008C7010" w:rsidRPr="00A00DC8" w:rsidRDefault="008C7010" w:rsidP="008C7010">
            <w:pPr>
              <w:pStyle w:val="Heading7"/>
              <w:rPr>
                <w:bCs/>
                <w:i w:val="0"/>
                <w:iCs/>
                <w:szCs w:val="22"/>
                <w:lang w:val="de-DE"/>
              </w:rPr>
            </w:pPr>
            <w:r w:rsidRPr="00A00DC8">
              <w:rPr>
                <w:bCs/>
                <w:i w:val="0"/>
                <w:iCs/>
                <w:szCs w:val="22"/>
                <w:lang w:val="de-DE"/>
              </w:rPr>
              <w:t>Deutschland</w:t>
            </w:r>
          </w:p>
          <w:p w14:paraId="3026E9E8" w14:textId="77777777" w:rsidR="004E2C0F" w:rsidRPr="00A00DC8" w:rsidRDefault="004E2C0F" w:rsidP="004E2C0F">
            <w:pPr>
              <w:pStyle w:val="Heading7"/>
              <w:rPr>
                <w:bCs/>
                <w:i w:val="0"/>
                <w:iCs/>
                <w:szCs w:val="22"/>
                <w:lang w:val="de-DE"/>
              </w:rPr>
            </w:pPr>
          </w:p>
        </w:tc>
      </w:tr>
      <w:tr w:rsidR="004E2C0F" w:rsidRPr="009F484B" w14:paraId="40FE3B43" w14:textId="77777777" w:rsidTr="00BD60CE">
        <w:tc>
          <w:tcPr>
            <w:tcW w:w="4427" w:type="dxa"/>
          </w:tcPr>
          <w:p w14:paraId="6AE29F43" w14:textId="77777777" w:rsidR="004E2C0F" w:rsidRPr="00A00DC8" w:rsidRDefault="004E2C0F" w:rsidP="004E2C0F">
            <w:pPr>
              <w:tabs>
                <w:tab w:val="clear" w:pos="567"/>
              </w:tabs>
              <w:spacing w:line="240" w:lineRule="auto"/>
              <w:rPr>
                <w:b/>
                <w:noProof/>
                <w:szCs w:val="22"/>
                <w:lang w:val="de-DE"/>
              </w:rPr>
            </w:pPr>
            <w:r w:rsidRPr="00A00DC8">
              <w:rPr>
                <w:b/>
                <w:noProof/>
                <w:szCs w:val="22"/>
                <w:lang w:val="de-DE"/>
              </w:rPr>
              <w:t>España</w:t>
            </w:r>
          </w:p>
          <w:p w14:paraId="1304B5DE" w14:textId="77777777" w:rsidR="004E2C0F" w:rsidRPr="00A00DC8" w:rsidRDefault="00613574" w:rsidP="004E2C0F">
            <w:pPr>
              <w:tabs>
                <w:tab w:val="clear" w:pos="567"/>
              </w:tabs>
              <w:spacing w:line="240" w:lineRule="auto"/>
              <w:rPr>
                <w:noProof/>
                <w:szCs w:val="22"/>
                <w:lang w:val="de-DE"/>
              </w:rPr>
            </w:pPr>
            <w:r w:rsidRPr="00A00DC8">
              <w:rPr>
                <w:lang w:val="de-DE"/>
              </w:rPr>
              <w:t>Recordati Rare Diseases</w:t>
            </w:r>
            <w:r w:rsidRPr="00A00DC8">
              <w:rPr>
                <w:noProof/>
                <w:szCs w:val="22"/>
                <w:lang w:val="de-DE"/>
              </w:rPr>
              <w:t xml:space="preserve"> Spain </w:t>
            </w:r>
            <w:r w:rsidR="004E2C0F" w:rsidRPr="00A00DC8">
              <w:rPr>
                <w:noProof/>
                <w:szCs w:val="22"/>
                <w:lang w:val="de-DE"/>
              </w:rPr>
              <w:t>S.L.</w:t>
            </w:r>
            <w:r w:rsidR="008C7010" w:rsidRPr="00A00DC8">
              <w:rPr>
                <w:noProof/>
                <w:szCs w:val="22"/>
                <w:lang w:val="de-DE"/>
              </w:rPr>
              <w:t>U.</w:t>
            </w:r>
          </w:p>
          <w:p w14:paraId="36C1C81C" w14:textId="77777777" w:rsidR="004E2C0F" w:rsidRPr="00A00DC8" w:rsidRDefault="004E2C0F" w:rsidP="004E2C0F">
            <w:pPr>
              <w:tabs>
                <w:tab w:val="clear" w:pos="567"/>
              </w:tabs>
              <w:spacing w:line="240" w:lineRule="auto"/>
              <w:rPr>
                <w:noProof/>
                <w:szCs w:val="22"/>
                <w:lang w:val="de-DE"/>
              </w:rPr>
            </w:pPr>
            <w:r w:rsidRPr="00A00DC8">
              <w:rPr>
                <w:noProof/>
                <w:szCs w:val="22"/>
                <w:lang w:val="de-DE"/>
              </w:rPr>
              <w:t>Tel: + 34 91 659 28 90</w:t>
            </w:r>
          </w:p>
        </w:tc>
        <w:tc>
          <w:tcPr>
            <w:tcW w:w="4858" w:type="dxa"/>
          </w:tcPr>
          <w:p w14:paraId="4326B86F" w14:textId="77777777" w:rsidR="004E2C0F" w:rsidRPr="009F484B" w:rsidRDefault="004E2C0F" w:rsidP="004A7E66">
            <w:pPr>
              <w:pStyle w:val="Heading7"/>
              <w:rPr>
                <w:b/>
                <w:bCs/>
                <w:i w:val="0"/>
                <w:iCs/>
                <w:szCs w:val="22"/>
                <w:lang w:val="it-IT"/>
              </w:rPr>
            </w:pPr>
            <w:r w:rsidRPr="009F484B">
              <w:rPr>
                <w:b/>
                <w:bCs/>
                <w:i w:val="0"/>
                <w:iCs/>
                <w:szCs w:val="22"/>
                <w:lang w:val="it-IT"/>
              </w:rPr>
              <w:t>Polska</w:t>
            </w:r>
          </w:p>
          <w:p w14:paraId="3F7E4122" w14:textId="77777777" w:rsidR="009106B7" w:rsidRPr="009F484B" w:rsidRDefault="00613574" w:rsidP="008C7010">
            <w:pPr>
              <w:rPr>
                <w:lang w:val="it-IT"/>
              </w:rPr>
            </w:pPr>
            <w:r w:rsidRPr="009F484B">
              <w:rPr>
                <w:lang w:val="it-IT"/>
              </w:rPr>
              <w:t>Recordati Rare Diseases</w:t>
            </w:r>
          </w:p>
          <w:p w14:paraId="699581C7" w14:textId="77777777" w:rsidR="008C7010" w:rsidRPr="009F484B" w:rsidRDefault="008C7010" w:rsidP="008C7010">
            <w:pPr>
              <w:rPr>
                <w:szCs w:val="22"/>
                <w:lang w:val="it-IT"/>
              </w:rPr>
            </w:pPr>
            <w:r w:rsidRPr="009F484B">
              <w:rPr>
                <w:szCs w:val="22"/>
                <w:lang w:val="it-IT"/>
              </w:rPr>
              <w:t>Tel: +33 (0)1 47 73 64 58</w:t>
            </w:r>
          </w:p>
          <w:p w14:paraId="27A093A0" w14:textId="77777777" w:rsidR="008C7010" w:rsidRPr="00504B07" w:rsidRDefault="008C7010" w:rsidP="008C7010">
            <w:pPr>
              <w:rPr>
                <w:szCs w:val="22"/>
                <w:lang w:val="it-IT"/>
              </w:rPr>
            </w:pPr>
            <w:r w:rsidRPr="00504B07">
              <w:rPr>
                <w:szCs w:val="22"/>
                <w:lang w:val="it-IT"/>
              </w:rPr>
              <w:t xml:space="preserve">Francja </w:t>
            </w:r>
          </w:p>
          <w:p w14:paraId="564C1CEB" w14:textId="77777777" w:rsidR="004E2C0F" w:rsidRPr="00504B07" w:rsidRDefault="004E2C0F" w:rsidP="004A0034">
            <w:pPr>
              <w:pStyle w:val="Heading7"/>
              <w:rPr>
                <w:bCs/>
                <w:i w:val="0"/>
                <w:iCs/>
                <w:szCs w:val="22"/>
                <w:lang w:val="it-IT"/>
              </w:rPr>
            </w:pPr>
          </w:p>
        </w:tc>
      </w:tr>
      <w:tr w:rsidR="004E2C0F" w:rsidRPr="001D6AAF" w14:paraId="453123B5" w14:textId="77777777" w:rsidTr="00BD60CE">
        <w:tc>
          <w:tcPr>
            <w:tcW w:w="4427" w:type="dxa"/>
          </w:tcPr>
          <w:p w14:paraId="743455A6" w14:textId="77777777" w:rsidR="004E2C0F" w:rsidRPr="00AD7D94" w:rsidRDefault="004E2C0F" w:rsidP="004E2C0F">
            <w:pPr>
              <w:tabs>
                <w:tab w:val="clear" w:pos="567"/>
              </w:tabs>
              <w:spacing w:line="240" w:lineRule="auto"/>
              <w:rPr>
                <w:b/>
                <w:noProof/>
                <w:szCs w:val="22"/>
                <w:lang w:val="fr-FR"/>
              </w:rPr>
            </w:pPr>
            <w:r w:rsidRPr="00AD7D94">
              <w:rPr>
                <w:b/>
                <w:noProof/>
                <w:szCs w:val="22"/>
                <w:lang w:val="fr-FR"/>
              </w:rPr>
              <w:t>France</w:t>
            </w:r>
          </w:p>
          <w:p w14:paraId="16C6B91E" w14:textId="77777777" w:rsidR="009106B7" w:rsidRPr="00AD7D94" w:rsidRDefault="00613574" w:rsidP="004E2C0F">
            <w:pPr>
              <w:tabs>
                <w:tab w:val="clear" w:pos="567"/>
              </w:tabs>
              <w:spacing w:line="240" w:lineRule="auto"/>
              <w:rPr>
                <w:lang w:val="fr-FR"/>
              </w:rPr>
            </w:pPr>
            <w:r w:rsidRPr="00AD7D94">
              <w:rPr>
                <w:lang w:val="fr-FR"/>
              </w:rPr>
              <w:t xml:space="preserve">Recordati Rare </w:t>
            </w:r>
            <w:proofErr w:type="spellStart"/>
            <w:r w:rsidRPr="00AD7D94">
              <w:rPr>
                <w:lang w:val="fr-FR"/>
              </w:rPr>
              <w:t>Diseases</w:t>
            </w:r>
            <w:proofErr w:type="spellEnd"/>
          </w:p>
          <w:p w14:paraId="60B87875" w14:textId="77777777" w:rsidR="004E2C0F" w:rsidRPr="00AD7D94" w:rsidRDefault="004E2C0F" w:rsidP="004E2C0F">
            <w:pPr>
              <w:tabs>
                <w:tab w:val="clear" w:pos="567"/>
              </w:tabs>
              <w:spacing w:line="240" w:lineRule="auto"/>
              <w:rPr>
                <w:noProof/>
                <w:szCs w:val="22"/>
                <w:lang w:val="fr-FR"/>
              </w:rPr>
            </w:pPr>
            <w:r w:rsidRPr="00AD7D94">
              <w:rPr>
                <w:noProof/>
                <w:szCs w:val="22"/>
                <w:lang w:val="fr-FR"/>
              </w:rPr>
              <w:t>Tél: +33 (0)1 47 73 64 58</w:t>
            </w:r>
          </w:p>
          <w:p w14:paraId="1FF20210" w14:textId="77777777" w:rsidR="004E2C0F" w:rsidRPr="00AD7D94" w:rsidRDefault="004E2C0F" w:rsidP="004E2C0F">
            <w:pPr>
              <w:tabs>
                <w:tab w:val="clear" w:pos="567"/>
              </w:tabs>
              <w:spacing w:line="240" w:lineRule="auto"/>
              <w:rPr>
                <w:noProof/>
                <w:szCs w:val="22"/>
                <w:lang w:val="fr-FR"/>
              </w:rPr>
            </w:pPr>
          </w:p>
        </w:tc>
        <w:tc>
          <w:tcPr>
            <w:tcW w:w="4858" w:type="dxa"/>
          </w:tcPr>
          <w:p w14:paraId="2245E652" w14:textId="77777777" w:rsidR="004E2C0F" w:rsidRPr="009F484B" w:rsidRDefault="004E2C0F" w:rsidP="004E2C0F">
            <w:pPr>
              <w:pStyle w:val="Heading7"/>
              <w:rPr>
                <w:b/>
                <w:bCs/>
                <w:i w:val="0"/>
                <w:iCs/>
                <w:szCs w:val="22"/>
                <w:lang w:val="pt-BR"/>
              </w:rPr>
            </w:pPr>
            <w:r w:rsidRPr="009F484B">
              <w:rPr>
                <w:b/>
                <w:bCs/>
                <w:i w:val="0"/>
                <w:iCs/>
                <w:szCs w:val="22"/>
                <w:lang w:val="pt-BR"/>
              </w:rPr>
              <w:t>Portugal</w:t>
            </w:r>
          </w:p>
          <w:p w14:paraId="367E7B65" w14:textId="77777777" w:rsidR="00AD7D94" w:rsidRPr="00B00FB7" w:rsidRDefault="00AD7D94" w:rsidP="00AD7D94">
            <w:pPr>
              <w:rPr>
                <w:szCs w:val="22"/>
                <w:lang w:val="sv-SE"/>
              </w:rPr>
            </w:pPr>
            <w:r w:rsidRPr="00B00FB7">
              <w:rPr>
                <w:szCs w:val="22"/>
                <w:lang w:val="sv-SE"/>
              </w:rPr>
              <w:t>Recordati Rare Diseases SARL</w:t>
            </w:r>
          </w:p>
          <w:p w14:paraId="4BB82434" w14:textId="77777777" w:rsidR="008C7010" w:rsidRPr="00A00DC8" w:rsidRDefault="008C7010" w:rsidP="008C7010">
            <w:pPr>
              <w:rPr>
                <w:bCs/>
                <w:szCs w:val="22"/>
                <w:lang w:val="de-DE"/>
              </w:rPr>
            </w:pPr>
            <w:r w:rsidRPr="00A00DC8">
              <w:rPr>
                <w:bCs/>
                <w:szCs w:val="22"/>
                <w:lang w:val="de-DE"/>
              </w:rPr>
              <w:t>Tel: +351 21 432 95 00</w:t>
            </w:r>
          </w:p>
          <w:p w14:paraId="7251BF9F" w14:textId="77777777" w:rsidR="004E2C0F" w:rsidRPr="00A00DC8" w:rsidRDefault="004E2C0F" w:rsidP="004A0034">
            <w:pPr>
              <w:pStyle w:val="Heading7"/>
              <w:rPr>
                <w:bCs/>
                <w:i w:val="0"/>
                <w:iCs/>
                <w:szCs w:val="22"/>
                <w:lang w:val="de-DE"/>
              </w:rPr>
            </w:pPr>
          </w:p>
        </w:tc>
      </w:tr>
      <w:tr w:rsidR="004E2C0F" w:rsidRPr="00A00DC8" w14:paraId="3D76A7D9" w14:textId="77777777" w:rsidTr="00BD60CE">
        <w:tc>
          <w:tcPr>
            <w:tcW w:w="4427" w:type="dxa"/>
          </w:tcPr>
          <w:p w14:paraId="0933B4CB" w14:textId="77777777" w:rsidR="004E2C0F" w:rsidRPr="009F484B" w:rsidRDefault="004E2C0F" w:rsidP="004E2C0F">
            <w:pPr>
              <w:tabs>
                <w:tab w:val="clear" w:pos="567"/>
              </w:tabs>
              <w:spacing w:line="240" w:lineRule="auto"/>
              <w:rPr>
                <w:b/>
                <w:noProof/>
                <w:szCs w:val="22"/>
                <w:lang w:val="en-US"/>
              </w:rPr>
            </w:pPr>
            <w:r w:rsidRPr="009F484B">
              <w:rPr>
                <w:b/>
                <w:noProof/>
                <w:szCs w:val="22"/>
                <w:lang w:val="en-US"/>
              </w:rPr>
              <w:t>Hrvatska</w:t>
            </w:r>
          </w:p>
          <w:p w14:paraId="1FAB81A7" w14:textId="77777777" w:rsidR="009106B7" w:rsidRPr="009F484B" w:rsidRDefault="00613574" w:rsidP="004E2C0F">
            <w:pPr>
              <w:tabs>
                <w:tab w:val="clear" w:pos="567"/>
              </w:tabs>
              <w:spacing w:line="240" w:lineRule="auto"/>
              <w:rPr>
                <w:lang w:val="en-US"/>
              </w:rPr>
            </w:pPr>
            <w:r w:rsidRPr="009F484B">
              <w:rPr>
                <w:lang w:val="en-US"/>
              </w:rPr>
              <w:t>Recordati Rare Diseases</w:t>
            </w:r>
          </w:p>
          <w:p w14:paraId="11999619" w14:textId="14F603E2" w:rsidR="004E2C0F" w:rsidRPr="009F484B" w:rsidRDefault="002170DA" w:rsidP="004E2C0F">
            <w:pPr>
              <w:tabs>
                <w:tab w:val="clear" w:pos="567"/>
              </w:tabs>
              <w:spacing w:line="240" w:lineRule="auto"/>
              <w:rPr>
                <w:noProof/>
                <w:szCs w:val="22"/>
                <w:lang w:val="en-US"/>
              </w:rPr>
            </w:pPr>
            <w:r w:rsidRPr="009F484B">
              <w:rPr>
                <w:szCs w:val="22"/>
                <w:lang w:val="en-US"/>
              </w:rPr>
              <w:t>T</w:t>
            </w:r>
            <w:r w:rsidR="007846B3" w:rsidRPr="009F484B">
              <w:rPr>
                <w:szCs w:val="22"/>
                <w:lang w:val="en-US"/>
              </w:rPr>
              <w:t>e</w:t>
            </w:r>
            <w:r w:rsidRPr="009F484B">
              <w:rPr>
                <w:szCs w:val="22"/>
                <w:lang w:val="en-US"/>
              </w:rPr>
              <w:t>l: +33 (0)1 47 73 64 58</w:t>
            </w:r>
          </w:p>
          <w:p w14:paraId="4C1FF9EC" w14:textId="77777777" w:rsidR="008C7010" w:rsidRPr="00A00DC8" w:rsidRDefault="008C7010" w:rsidP="008C7010">
            <w:pPr>
              <w:rPr>
                <w:szCs w:val="22"/>
                <w:lang w:val="de-DE"/>
              </w:rPr>
            </w:pPr>
            <w:r w:rsidRPr="00A00DC8">
              <w:rPr>
                <w:szCs w:val="22"/>
                <w:lang w:val="de-DE"/>
              </w:rPr>
              <w:t>Francuska</w:t>
            </w:r>
          </w:p>
          <w:p w14:paraId="01C3BF76" w14:textId="77777777" w:rsidR="004E2C0F" w:rsidRPr="00A00DC8" w:rsidRDefault="004E2C0F" w:rsidP="004E2C0F">
            <w:pPr>
              <w:tabs>
                <w:tab w:val="clear" w:pos="567"/>
              </w:tabs>
              <w:spacing w:line="240" w:lineRule="auto"/>
              <w:rPr>
                <w:noProof/>
                <w:szCs w:val="22"/>
                <w:lang w:val="de-DE"/>
              </w:rPr>
            </w:pPr>
          </w:p>
        </w:tc>
        <w:tc>
          <w:tcPr>
            <w:tcW w:w="4858" w:type="dxa"/>
          </w:tcPr>
          <w:p w14:paraId="4D94B47C" w14:textId="77777777" w:rsidR="004E2C0F" w:rsidRPr="00504B07" w:rsidRDefault="004E2C0F" w:rsidP="004E2C0F">
            <w:pPr>
              <w:pStyle w:val="Heading7"/>
              <w:rPr>
                <w:b/>
                <w:bCs/>
                <w:i w:val="0"/>
                <w:iCs/>
                <w:szCs w:val="22"/>
                <w:lang w:val="it-IT"/>
              </w:rPr>
            </w:pPr>
            <w:r w:rsidRPr="00504B07">
              <w:rPr>
                <w:b/>
                <w:bCs/>
                <w:i w:val="0"/>
                <w:iCs/>
                <w:szCs w:val="22"/>
                <w:lang w:val="it-IT"/>
              </w:rPr>
              <w:t>România</w:t>
            </w:r>
          </w:p>
          <w:p w14:paraId="5CDCCFBD" w14:textId="77777777" w:rsidR="009106B7" w:rsidRPr="00504B07" w:rsidRDefault="00613574" w:rsidP="008C7010">
            <w:pPr>
              <w:rPr>
                <w:lang w:val="it-IT"/>
              </w:rPr>
            </w:pPr>
            <w:r w:rsidRPr="00504B07">
              <w:rPr>
                <w:lang w:val="it-IT"/>
              </w:rPr>
              <w:t>Recordati Rare Diseases</w:t>
            </w:r>
          </w:p>
          <w:p w14:paraId="1E1A7C93" w14:textId="77777777" w:rsidR="008C7010" w:rsidRPr="00504B07" w:rsidRDefault="008C7010" w:rsidP="008C7010">
            <w:pPr>
              <w:rPr>
                <w:szCs w:val="22"/>
                <w:lang w:val="it-IT"/>
              </w:rPr>
            </w:pPr>
            <w:r w:rsidRPr="00504B07">
              <w:rPr>
                <w:szCs w:val="22"/>
                <w:lang w:val="it-IT"/>
              </w:rPr>
              <w:t>Tel: +33 (0)1 47 73 64 58</w:t>
            </w:r>
          </w:p>
          <w:p w14:paraId="7929D0FE" w14:textId="77777777" w:rsidR="008C7010" w:rsidRPr="00A00DC8" w:rsidRDefault="008C7010" w:rsidP="008C7010">
            <w:pPr>
              <w:rPr>
                <w:szCs w:val="22"/>
                <w:lang w:val="de-DE"/>
              </w:rPr>
            </w:pPr>
            <w:r w:rsidRPr="00A00DC8">
              <w:rPr>
                <w:szCs w:val="22"/>
                <w:lang w:val="de-DE"/>
              </w:rPr>
              <w:t xml:space="preserve">Franţa </w:t>
            </w:r>
          </w:p>
          <w:p w14:paraId="544385F3" w14:textId="77777777" w:rsidR="004E2C0F" w:rsidRPr="00A00DC8" w:rsidRDefault="004E2C0F" w:rsidP="004A0034">
            <w:pPr>
              <w:pStyle w:val="Heading7"/>
              <w:rPr>
                <w:bCs/>
                <w:i w:val="0"/>
                <w:iCs/>
                <w:szCs w:val="22"/>
                <w:lang w:val="de-DE"/>
              </w:rPr>
            </w:pPr>
          </w:p>
        </w:tc>
      </w:tr>
      <w:tr w:rsidR="004E2C0F" w:rsidRPr="00A00DC8" w14:paraId="1899A402" w14:textId="77777777" w:rsidTr="00BD60CE">
        <w:tc>
          <w:tcPr>
            <w:tcW w:w="4427" w:type="dxa"/>
          </w:tcPr>
          <w:p w14:paraId="0C12113E" w14:textId="77777777" w:rsidR="004E2C0F" w:rsidRPr="009F484B" w:rsidRDefault="004E2C0F" w:rsidP="004E2C0F">
            <w:pPr>
              <w:tabs>
                <w:tab w:val="clear" w:pos="567"/>
              </w:tabs>
              <w:spacing w:line="240" w:lineRule="auto"/>
              <w:rPr>
                <w:b/>
                <w:noProof/>
                <w:szCs w:val="22"/>
              </w:rPr>
            </w:pPr>
            <w:r w:rsidRPr="009F484B">
              <w:rPr>
                <w:b/>
                <w:noProof/>
                <w:szCs w:val="22"/>
              </w:rPr>
              <w:t>Ireland</w:t>
            </w:r>
          </w:p>
          <w:p w14:paraId="2C2C3019" w14:textId="77777777" w:rsidR="009106B7" w:rsidRPr="009F484B" w:rsidRDefault="00613574" w:rsidP="004E2C0F">
            <w:pPr>
              <w:tabs>
                <w:tab w:val="clear" w:pos="567"/>
              </w:tabs>
              <w:spacing w:line="240" w:lineRule="auto"/>
            </w:pPr>
            <w:r w:rsidRPr="009F484B">
              <w:t>Recordati Rare Diseases</w:t>
            </w:r>
          </w:p>
          <w:p w14:paraId="363DE7E1" w14:textId="77777777" w:rsidR="004E2C0F" w:rsidRPr="009F484B" w:rsidRDefault="00E8382F" w:rsidP="004E2C0F">
            <w:pPr>
              <w:tabs>
                <w:tab w:val="clear" w:pos="567"/>
              </w:tabs>
              <w:spacing w:line="240" w:lineRule="auto"/>
              <w:rPr>
                <w:noProof/>
                <w:szCs w:val="22"/>
              </w:rPr>
            </w:pPr>
            <w:r w:rsidRPr="009F484B">
              <w:rPr>
                <w:noProof/>
                <w:szCs w:val="22"/>
              </w:rPr>
              <w:t xml:space="preserve">Tel: </w:t>
            </w:r>
            <w:r w:rsidRPr="009F484B">
              <w:rPr>
                <w:szCs w:val="22"/>
              </w:rPr>
              <w:t>+33 (0)1 47 73 64 58</w:t>
            </w:r>
          </w:p>
          <w:p w14:paraId="7FF5706F" w14:textId="77777777" w:rsidR="009E1515" w:rsidRPr="00504B07" w:rsidRDefault="00E8382F" w:rsidP="009E1515">
            <w:pPr>
              <w:tabs>
                <w:tab w:val="clear" w:pos="567"/>
              </w:tabs>
              <w:spacing w:line="240" w:lineRule="auto"/>
              <w:rPr>
                <w:noProof/>
                <w:szCs w:val="22"/>
                <w:lang w:val="en-US"/>
              </w:rPr>
            </w:pPr>
            <w:r w:rsidRPr="00504B07">
              <w:rPr>
                <w:noProof/>
                <w:szCs w:val="22"/>
                <w:lang w:val="en-US"/>
              </w:rPr>
              <w:t>France</w:t>
            </w:r>
          </w:p>
          <w:p w14:paraId="05E76064" w14:textId="77777777" w:rsidR="004E2C0F" w:rsidRPr="00504B07" w:rsidRDefault="004E2C0F" w:rsidP="004E2C0F">
            <w:pPr>
              <w:tabs>
                <w:tab w:val="clear" w:pos="567"/>
              </w:tabs>
              <w:spacing w:line="240" w:lineRule="auto"/>
              <w:rPr>
                <w:noProof/>
                <w:szCs w:val="22"/>
                <w:lang w:val="en-US"/>
              </w:rPr>
            </w:pPr>
          </w:p>
        </w:tc>
        <w:tc>
          <w:tcPr>
            <w:tcW w:w="4858" w:type="dxa"/>
          </w:tcPr>
          <w:p w14:paraId="18699ECB" w14:textId="77777777" w:rsidR="004E2C0F" w:rsidRPr="009F484B" w:rsidRDefault="004E2C0F" w:rsidP="004E2C0F">
            <w:pPr>
              <w:pStyle w:val="Heading7"/>
              <w:rPr>
                <w:b/>
                <w:bCs/>
                <w:i w:val="0"/>
                <w:iCs/>
                <w:szCs w:val="22"/>
                <w:lang w:val="it-IT"/>
              </w:rPr>
            </w:pPr>
            <w:r w:rsidRPr="009F484B">
              <w:rPr>
                <w:b/>
                <w:bCs/>
                <w:i w:val="0"/>
                <w:iCs/>
                <w:szCs w:val="22"/>
                <w:lang w:val="it-IT"/>
              </w:rPr>
              <w:t>Slovenija</w:t>
            </w:r>
          </w:p>
          <w:p w14:paraId="26FD89A5" w14:textId="77777777" w:rsidR="009106B7" w:rsidRPr="009F484B" w:rsidRDefault="00613574" w:rsidP="009E1515">
            <w:pPr>
              <w:rPr>
                <w:lang w:val="it-IT"/>
              </w:rPr>
            </w:pPr>
            <w:r w:rsidRPr="009F484B">
              <w:rPr>
                <w:lang w:val="it-IT"/>
              </w:rPr>
              <w:t>Recordati Rare Diseases</w:t>
            </w:r>
          </w:p>
          <w:p w14:paraId="679645BF" w14:textId="77777777" w:rsidR="009E1515" w:rsidRPr="009F484B" w:rsidRDefault="009E1515" w:rsidP="009E1515">
            <w:pPr>
              <w:rPr>
                <w:szCs w:val="22"/>
                <w:lang w:val="it-IT"/>
              </w:rPr>
            </w:pPr>
            <w:r w:rsidRPr="009F484B">
              <w:rPr>
                <w:szCs w:val="22"/>
                <w:lang w:val="it-IT"/>
              </w:rPr>
              <w:t>Tel: +33 (0)1 47 73 64 58</w:t>
            </w:r>
          </w:p>
          <w:p w14:paraId="0AFEA32E" w14:textId="77777777" w:rsidR="009E1515" w:rsidRPr="00A00DC8" w:rsidRDefault="009E1515" w:rsidP="009E1515">
            <w:pPr>
              <w:rPr>
                <w:szCs w:val="22"/>
                <w:lang w:val="de-DE"/>
              </w:rPr>
            </w:pPr>
            <w:r w:rsidRPr="00A00DC8">
              <w:rPr>
                <w:szCs w:val="22"/>
                <w:lang w:val="de-DE"/>
              </w:rPr>
              <w:t xml:space="preserve">Francija </w:t>
            </w:r>
          </w:p>
          <w:p w14:paraId="65C6D9AD" w14:textId="77777777" w:rsidR="004E2C0F" w:rsidRPr="00A00DC8" w:rsidRDefault="004E2C0F" w:rsidP="004A0034">
            <w:pPr>
              <w:pStyle w:val="Heading7"/>
              <w:rPr>
                <w:bCs/>
                <w:i w:val="0"/>
                <w:iCs/>
                <w:szCs w:val="22"/>
                <w:lang w:val="de-DE"/>
              </w:rPr>
            </w:pPr>
          </w:p>
        </w:tc>
      </w:tr>
      <w:tr w:rsidR="004E2C0F" w:rsidRPr="009F484B" w14:paraId="4A0312EE" w14:textId="77777777" w:rsidTr="00BD60CE">
        <w:tc>
          <w:tcPr>
            <w:tcW w:w="4427" w:type="dxa"/>
          </w:tcPr>
          <w:p w14:paraId="59359241" w14:textId="77777777" w:rsidR="004E2C0F" w:rsidRPr="00A00DC8" w:rsidRDefault="004E2C0F" w:rsidP="004E2C0F">
            <w:pPr>
              <w:tabs>
                <w:tab w:val="clear" w:pos="567"/>
              </w:tabs>
              <w:spacing w:line="240" w:lineRule="auto"/>
              <w:rPr>
                <w:b/>
                <w:noProof/>
                <w:szCs w:val="22"/>
                <w:lang w:val="de-DE"/>
              </w:rPr>
            </w:pPr>
            <w:r w:rsidRPr="00A00DC8">
              <w:rPr>
                <w:b/>
                <w:noProof/>
                <w:szCs w:val="22"/>
                <w:lang w:val="de-DE"/>
              </w:rPr>
              <w:t>Ísland</w:t>
            </w:r>
          </w:p>
          <w:p w14:paraId="7738A3EC" w14:textId="77777777" w:rsidR="004E2C0F" w:rsidRPr="00A00DC8" w:rsidRDefault="00980288" w:rsidP="004E2C0F">
            <w:pPr>
              <w:tabs>
                <w:tab w:val="clear" w:pos="567"/>
              </w:tabs>
              <w:spacing w:line="240" w:lineRule="auto"/>
              <w:rPr>
                <w:noProof/>
                <w:szCs w:val="22"/>
                <w:lang w:val="de-DE"/>
              </w:rPr>
            </w:pPr>
            <w:r w:rsidRPr="00A00DC8">
              <w:rPr>
                <w:noProof/>
                <w:szCs w:val="22"/>
                <w:lang w:val="de-DE"/>
              </w:rPr>
              <w:t>Recordati</w:t>
            </w:r>
            <w:r w:rsidR="004E2C0F" w:rsidRPr="00A00DC8">
              <w:rPr>
                <w:noProof/>
                <w:szCs w:val="22"/>
                <w:lang w:val="de-DE"/>
              </w:rPr>
              <w:t xml:space="preserve"> AB</w:t>
            </w:r>
            <w:r w:rsidRPr="00A00DC8">
              <w:rPr>
                <w:noProof/>
                <w:szCs w:val="22"/>
                <w:lang w:val="de-DE"/>
              </w:rPr>
              <w:t>.</w:t>
            </w:r>
          </w:p>
          <w:p w14:paraId="52F58C8B" w14:textId="3CFFB863" w:rsidR="004E2C0F" w:rsidRPr="00A00DC8" w:rsidRDefault="007846B3" w:rsidP="004E2C0F">
            <w:pPr>
              <w:tabs>
                <w:tab w:val="clear" w:pos="567"/>
              </w:tabs>
              <w:spacing w:line="240" w:lineRule="auto"/>
              <w:rPr>
                <w:noProof/>
                <w:szCs w:val="22"/>
                <w:lang w:val="de-DE"/>
              </w:rPr>
            </w:pPr>
            <w:r w:rsidRPr="00A00DC8">
              <w:rPr>
                <w:lang w:val="de-DE"/>
              </w:rPr>
              <w:lastRenderedPageBreak/>
              <w:t>Sími</w:t>
            </w:r>
            <w:r w:rsidR="004E2C0F" w:rsidRPr="00A00DC8">
              <w:rPr>
                <w:noProof/>
                <w:szCs w:val="22"/>
                <w:lang w:val="de-DE"/>
              </w:rPr>
              <w:t>:+46 8 545 80 230</w:t>
            </w:r>
          </w:p>
          <w:p w14:paraId="311D9B6C" w14:textId="77777777" w:rsidR="009E1515" w:rsidRPr="00A00DC8" w:rsidRDefault="009E1515" w:rsidP="009E1515">
            <w:pPr>
              <w:tabs>
                <w:tab w:val="clear" w:pos="567"/>
              </w:tabs>
              <w:spacing w:line="240" w:lineRule="auto"/>
              <w:rPr>
                <w:noProof/>
                <w:szCs w:val="22"/>
                <w:lang w:val="de-DE"/>
              </w:rPr>
            </w:pPr>
            <w:r w:rsidRPr="00A00DC8">
              <w:rPr>
                <w:noProof/>
                <w:szCs w:val="22"/>
                <w:lang w:val="de-DE"/>
              </w:rPr>
              <w:t>Svíþjóð</w:t>
            </w:r>
          </w:p>
          <w:p w14:paraId="57E0396D" w14:textId="77777777" w:rsidR="004E2C0F" w:rsidRPr="00A00DC8" w:rsidRDefault="004E2C0F" w:rsidP="004E2C0F">
            <w:pPr>
              <w:tabs>
                <w:tab w:val="clear" w:pos="567"/>
              </w:tabs>
              <w:spacing w:line="240" w:lineRule="auto"/>
              <w:rPr>
                <w:noProof/>
                <w:szCs w:val="22"/>
                <w:lang w:val="de-DE"/>
              </w:rPr>
            </w:pPr>
          </w:p>
        </w:tc>
        <w:tc>
          <w:tcPr>
            <w:tcW w:w="4858" w:type="dxa"/>
          </w:tcPr>
          <w:p w14:paraId="5007F778" w14:textId="77777777" w:rsidR="004E2C0F" w:rsidRPr="009F484B" w:rsidRDefault="004E2C0F" w:rsidP="004E2C0F">
            <w:pPr>
              <w:pStyle w:val="Heading7"/>
              <w:rPr>
                <w:b/>
                <w:bCs/>
                <w:i w:val="0"/>
                <w:iCs/>
                <w:szCs w:val="22"/>
                <w:lang w:val="it-IT"/>
              </w:rPr>
            </w:pPr>
            <w:r w:rsidRPr="009F484B">
              <w:rPr>
                <w:b/>
                <w:bCs/>
                <w:i w:val="0"/>
                <w:iCs/>
                <w:szCs w:val="22"/>
                <w:lang w:val="it-IT"/>
              </w:rPr>
              <w:lastRenderedPageBreak/>
              <w:t>Slovenská republika</w:t>
            </w:r>
          </w:p>
          <w:p w14:paraId="5CAD8D82" w14:textId="77777777" w:rsidR="009106B7" w:rsidRPr="009F484B" w:rsidRDefault="00613574" w:rsidP="009106B7">
            <w:pPr>
              <w:rPr>
                <w:lang w:val="it-IT"/>
              </w:rPr>
            </w:pPr>
            <w:r w:rsidRPr="009F484B">
              <w:rPr>
                <w:lang w:val="it-IT"/>
              </w:rPr>
              <w:t>Recordati Rare Diseases</w:t>
            </w:r>
          </w:p>
          <w:p w14:paraId="091AA90B" w14:textId="77777777" w:rsidR="009E1515" w:rsidRPr="009F484B" w:rsidRDefault="009E1515" w:rsidP="009106B7">
            <w:pPr>
              <w:rPr>
                <w:szCs w:val="22"/>
                <w:lang w:val="it-IT"/>
              </w:rPr>
            </w:pPr>
            <w:r w:rsidRPr="009F484B">
              <w:rPr>
                <w:szCs w:val="22"/>
                <w:lang w:val="it-IT"/>
              </w:rPr>
              <w:lastRenderedPageBreak/>
              <w:t>Tel: +33 (0)1 47 73 64 58</w:t>
            </w:r>
          </w:p>
          <w:p w14:paraId="5ED3C54A" w14:textId="77777777" w:rsidR="009E1515" w:rsidRPr="00504B07" w:rsidRDefault="009E1515" w:rsidP="009E1515">
            <w:pPr>
              <w:rPr>
                <w:szCs w:val="22"/>
                <w:lang w:val="it-IT"/>
              </w:rPr>
            </w:pPr>
            <w:r w:rsidRPr="00504B07">
              <w:rPr>
                <w:szCs w:val="22"/>
                <w:lang w:val="it-IT"/>
              </w:rPr>
              <w:t xml:space="preserve">Francúzsko </w:t>
            </w:r>
          </w:p>
          <w:p w14:paraId="7D448DDB" w14:textId="77777777" w:rsidR="001B739D" w:rsidRPr="00504B07" w:rsidRDefault="001B739D" w:rsidP="001B739D">
            <w:pPr>
              <w:rPr>
                <w:lang w:val="it-IT"/>
              </w:rPr>
            </w:pPr>
          </w:p>
        </w:tc>
      </w:tr>
      <w:tr w:rsidR="004E2C0F" w:rsidRPr="00A00DC8" w14:paraId="25F5AD5C" w14:textId="77777777" w:rsidTr="00BD60CE">
        <w:tc>
          <w:tcPr>
            <w:tcW w:w="4427" w:type="dxa"/>
          </w:tcPr>
          <w:p w14:paraId="72F9FE6A" w14:textId="77777777" w:rsidR="004E2C0F" w:rsidRPr="00504B07" w:rsidRDefault="004E2C0F" w:rsidP="004E2C0F">
            <w:pPr>
              <w:tabs>
                <w:tab w:val="clear" w:pos="567"/>
              </w:tabs>
              <w:spacing w:line="240" w:lineRule="auto"/>
              <w:rPr>
                <w:b/>
                <w:noProof/>
                <w:szCs w:val="22"/>
                <w:lang w:val="it-IT"/>
              </w:rPr>
            </w:pPr>
            <w:r w:rsidRPr="00504B07">
              <w:rPr>
                <w:b/>
                <w:noProof/>
                <w:szCs w:val="22"/>
                <w:lang w:val="it-IT"/>
              </w:rPr>
              <w:lastRenderedPageBreak/>
              <w:t>Italia</w:t>
            </w:r>
          </w:p>
          <w:p w14:paraId="7BA20D0F" w14:textId="77777777" w:rsidR="004E2C0F" w:rsidRPr="00504B07" w:rsidRDefault="00613574" w:rsidP="004E2C0F">
            <w:pPr>
              <w:tabs>
                <w:tab w:val="clear" w:pos="567"/>
              </w:tabs>
              <w:spacing w:line="240" w:lineRule="auto"/>
              <w:rPr>
                <w:noProof/>
                <w:szCs w:val="22"/>
                <w:lang w:val="it-IT"/>
              </w:rPr>
            </w:pPr>
            <w:r w:rsidRPr="00504B07">
              <w:rPr>
                <w:lang w:val="it-IT"/>
              </w:rPr>
              <w:t>Recordati Rare Diseases</w:t>
            </w:r>
            <w:r w:rsidRPr="00504B07" w:rsidDel="00613574">
              <w:rPr>
                <w:noProof/>
                <w:szCs w:val="22"/>
                <w:lang w:val="it-IT"/>
              </w:rPr>
              <w:t xml:space="preserve"> </w:t>
            </w:r>
            <w:r w:rsidR="004E2C0F" w:rsidRPr="00504B07">
              <w:rPr>
                <w:noProof/>
                <w:szCs w:val="22"/>
                <w:lang w:val="it-IT"/>
              </w:rPr>
              <w:t>Italy Srl</w:t>
            </w:r>
          </w:p>
          <w:p w14:paraId="12DBEFAA" w14:textId="77777777" w:rsidR="004E2C0F" w:rsidRPr="00A00DC8" w:rsidRDefault="004E2C0F" w:rsidP="004E2C0F">
            <w:pPr>
              <w:tabs>
                <w:tab w:val="clear" w:pos="567"/>
              </w:tabs>
              <w:spacing w:line="240" w:lineRule="auto"/>
              <w:rPr>
                <w:noProof/>
                <w:szCs w:val="22"/>
                <w:lang w:val="de-DE"/>
              </w:rPr>
            </w:pPr>
            <w:r w:rsidRPr="00A00DC8">
              <w:rPr>
                <w:noProof/>
                <w:szCs w:val="22"/>
                <w:lang w:val="de-DE"/>
              </w:rPr>
              <w:t>Tel: +39 02 487 87 173</w:t>
            </w:r>
          </w:p>
          <w:p w14:paraId="1A85FFF0" w14:textId="77777777" w:rsidR="004E2C0F" w:rsidRPr="00A00DC8" w:rsidRDefault="004E2C0F" w:rsidP="004E2C0F">
            <w:pPr>
              <w:tabs>
                <w:tab w:val="clear" w:pos="567"/>
              </w:tabs>
              <w:spacing w:line="240" w:lineRule="auto"/>
              <w:rPr>
                <w:noProof/>
                <w:szCs w:val="22"/>
                <w:lang w:val="de-DE"/>
              </w:rPr>
            </w:pPr>
          </w:p>
        </w:tc>
        <w:tc>
          <w:tcPr>
            <w:tcW w:w="4858" w:type="dxa"/>
          </w:tcPr>
          <w:p w14:paraId="21B84FFD" w14:textId="77777777" w:rsidR="004E2C0F" w:rsidRPr="00504B07" w:rsidRDefault="004E2C0F" w:rsidP="004E2C0F">
            <w:pPr>
              <w:pStyle w:val="Heading7"/>
              <w:rPr>
                <w:b/>
                <w:bCs/>
                <w:i w:val="0"/>
                <w:iCs/>
                <w:szCs w:val="22"/>
                <w:lang w:val="it-IT"/>
              </w:rPr>
            </w:pPr>
            <w:r w:rsidRPr="00504B07">
              <w:rPr>
                <w:b/>
                <w:bCs/>
                <w:i w:val="0"/>
                <w:iCs/>
                <w:szCs w:val="22"/>
                <w:lang w:val="it-IT"/>
              </w:rPr>
              <w:t>Suomi/Finland</w:t>
            </w:r>
          </w:p>
          <w:p w14:paraId="36E1606C" w14:textId="77777777" w:rsidR="004E2C0F" w:rsidRPr="00504B07" w:rsidRDefault="00980288" w:rsidP="004E2C0F">
            <w:pPr>
              <w:pStyle w:val="Heading7"/>
              <w:rPr>
                <w:bCs/>
                <w:i w:val="0"/>
                <w:iCs/>
                <w:szCs w:val="22"/>
                <w:lang w:val="it-IT"/>
              </w:rPr>
            </w:pPr>
            <w:r w:rsidRPr="00504B07">
              <w:rPr>
                <w:bCs/>
                <w:i w:val="0"/>
                <w:iCs/>
                <w:szCs w:val="22"/>
                <w:lang w:val="it-IT"/>
              </w:rPr>
              <w:t>Recordati</w:t>
            </w:r>
            <w:r w:rsidR="004E2C0F" w:rsidRPr="00504B07">
              <w:rPr>
                <w:bCs/>
                <w:i w:val="0"/>
                <w:iCs/>
                <w:szCs w:val="22"/>
                <w:lang w:val="it-IT"/>
              </w:rPr>
              <w:t xml:space="preserve"> AB</w:t>
            </w:r>
            <w:r w:rsidRPr="00504B07">
              <w:rPr>
                <w:bCs/>
                <w:i w:val="0"/>
                <w:iCs/>
                <w:szCs w:val="22"/>
                <w:lang w:val="it-IT"/>
              </w:rPr>
              <w:t>.</w:t>
            </w:r>
          </w:p>
          <w:p w14:paraId="7F3CDBF5" w14:textId="39518C27" w:rsidR="004E2C0F" w:rsidRPr="00504B07" w:rsidRDefault="004E2C0F" w:rsidP="004E2C0F">
            <w:pPr>
              <w:pStyle w:val="Heading7"/>
              <w:rPr>
                <w:bCs/>
                <w:i w:val="0"/>
                <w:iCs/>
                <w:szCs w:val="22"/>
                <w:lang w:val="it-IT"/>
              </w:rPr>
            </w:pPr>
            <w:r w:rsidRPr="00504B07">
              <w:rPr>
                <w:bCs/>
                <w:i w:val="0"/>
                <w:iCs/>
                <w:szCs w:val="22"/>
                <w:lang w:val="it-IT"/>
              </w:rPr>
              <w:t>Puh/Tel: +46 8 545 80 230</w:t>
            </w:r>
          </w:p>
          <w:p w14:paraId="5CCF4634" w14:textId="77777777" w:rsidR="009E1515" w:rsidRPr="00A00DC8" w:rsidRDefault="009E1515" w:rsidP="009E1515">
            <w:pPr>
              <w:pStyle w:val="Heading7"/>
              <w:rPr>
                <w:bCs/>
                <w:i w:val="0"/>
                <w:iCs/>
                <w:szCs w:val="22"/>
                <w:lang w:val="de-DE"/>
              </w:rPr>
            </w:pPr>
            <w:r w:rsidRPr="00A00DC8">
              <w:rPr>
                <w:bCs/>
                <w:i w:val="0"/>
                <w:iCs/>
                <w:szCs w:val="22"/>
                <w:lang w:val="de-DE"/>
              </w:rPr>
              <w:t>Sverige</w:t>
            </w:r>
          </w:p>
          <w:p w14:paraId="16C53101" w14:textId="77777777" w:rsidR="004E2C0F" w:rsidRPr="00A00DC8" w:rsidRDefault="004E2C0F" w:rsidP="004E2C0F">
            <w:pPr>
              <w:pStyle w:val="Heading7"/>
              <w:rPr>
                <w:bCs/>
                <w:i w:val="0"/>
                <w:iCs/>
                <w:szCs w:val="22"/>
                <w:lang w:val="de-DE"/>
              </w:rPr>
            </w:pPr>
          </w:p>
        </w:tc>
      </w:tr>
      <w:tr w:rsidR="004E2C0F" w:rsidRPr="00A00DC8" w14:paraId="6F77D82F" w14:textId="77777777" w:rsidTr="00BD60CE">
        <w:tc>
          <w:tcPr>
            <w:tcW w:w="4427" w:type="dxa"/>
          </w:tcPr>
          <w:p w14:paraId="5D086C86" w14:textId="77777777" w:rsidR="004E2C0F" w:rsidRPr="009F484B" w:rsidRDefault="004E2C0F" w:rsidP="004E2C0F">
            <w:pPr>
              <w:tabs>
                <w:tab w:val="clear" w:pos="567"/>
              </w:tabs>
              <w:spacing w:line="240" w:lineRule="auto"/>
              <w:rPr>
                <w:b/>
                <w:noProof/>
                <w:szCs w:val="22"/>
                <w:lang w:val="it-IT"/>
              </w:rPr>
            </w:pPr>
            <w:r w:rsidRPr="00A00DC8">
              <w:rPr>
                <w:b/>
                <w:noProof/>
                <w:szCs w:val="22"/>
                <w:lang w:val="de-DE"/>
              </w:rPr>
              <w:t>Κύπρος</w:t>
            </w:r>
          </w:p>
          <w:p w14:paraId="2738432C" w14:textId="77777777" w:rsidR="009106B7" w:rsidRPr="009F484B" w:rsidRDefault="00613574" w:rsidP="004E2C0F">
            <w:pPr>
              <w:tabs>
                <w:tab w:val="clear" w:pos="567"/>
              </w:tabs>
              <w:spacing w:line="240" w:lineRule="auto"/>
              <w:rPr>
                <w:lang w:val="it-IT"/>
              </w:rPr>
            </w:pPr>
            <w:r w:rsidRPr="009F484B">
              <w:rPr>
                <w:lang w:val="it-IT"/>
              </w:rPr>
              <w:t>Recordati Rare Diseases</w:t>
            </w:r>
          </w:p>
          <w:p w14:paraId="3475B771" w14:textId="087A7403" w:rsidR="004E2C0F" w:rsidRPr="009F484B" w:rsidRDefault="004E2C0F" w:rsidP="004E2C0F">
            <w:pPr>
              <w:tabs>
                <w:tab w:val="clear" w:pos="567"/>
              </w:tabs>
              <w:spacing w:line="240" w:lineRule="auto"/>
              <w:rPr>
                <w:noProof/>
                <w:szCs w:val="22"/>
                <w:lang w:val="it-IT"/>
              </w:rPr>
            </w:pPr>
            <w:r w:rsidRPr="00A00DC8">
              <w:rPr>
                <w:noProof/>
                <w:szCs w:val="22"/>
                <w:lang w:val="de-DE"/>
              </w:rPr>
              <w:t>Τηλ</w:t>
            </w:r>
            <w:r w:rsidRPr="009F484B">
              <w:rPr>
                <w:noProof/>
                <w:szCs w:val="22"/>
                <w:lang w:val="it-IT"/>
              </w:rPr>
              <w:t>: +33 1 47 73 64 58</w:t>
            </w:r>
          </w:p>
          <w:p w14:paraId="230B3654" w14:textId="77777777" w:rsidR="009E1515" w:rsidRPr="00A00DC8" w:rsidRDefault="009E1515" w:rsidP="009E1515">
            <w:pPr>
              <w:tabs>
                <w:tab w:val="clear" w:pos="567"/>
              </w:tabs>
              <w:spacing w:line="240" w:lineRule="auto"/>
              <w:rPr>
                <w:noProof/>
                <w:szCs w:val="22"/>
                <w:lang w:val="de-DE"/>
              </w:rPr>
            </w:pPr>
            <w:r w:rsidRPr="00A00DC8">
              <w:rPr>
                <w:noProof/>
                <w:szCs w:val="22"/>
                <w:lang w:val="de-DE"/>
              </w:rPr>
              <w:t>Γαλλία</w:t>
            </w:r>
          </w:p>
          <w:p w14:paraId="00300AEA" w14:textId="77777777" w:rsidR="004E2C0F" w:rsidRPr="00A00DC8" w:rsidRDefault="004E2C0F" w:rsidP="004E2C0F">
            <w:pPr>
              <w:tabs>
                <w:tab w:val="clear" w:pos="567"/>
              </w:tabs>
              <w:spacing w:line="240" w:lineRule="auto"/>
              <w:rPr>
                <w:noProof/>
                <w:szCs w:val="22"/>
                <w:lang w:val="de-DE"/>
              </w:rPr>
            </w:pPr>
          </w:p>
        </w:tc>
        <w:tc>
          <w:tcPr>
            <w:tcW w:w="4858" w:type="dxa"/>
          </w:tcPr>
          <w:p w14:paraId="4E1F50AE" w14:textId="77777777" w:rsidR="004E2C0F" w:rsidRPr="00A00DC8" w:rsidRDefault="004E2C0F" w:rsidP="004E2C0F">
            <w:pPr>
              <w:pStyle w:val="Heading7"/>
              <w:rPr>
                <w:b/>
                <w:bCs/>
                <w:i w:val="0"/>
                <w:iCs/>
                <w:szCs w:val="22"/>
                <w:lang w:val="de-DE"/>
              </w:rPr>
            </w:pPr>
            <w:r w:rsidRPr="00A00DC8">
              <w:rPr>
                <w:b/>
                <w:bCs/>
                <w:i w:val="0"/>
                <w:iCs/>
                <w:szCs w:val="22"/>
                <w:lang w:val="de-DE"/>
              </w:rPr>
              <w:t>Sverige</w:t>
            </w:r>
          </w:p>
          <w:p w14:paraId="2266FA5B" w14:textId="77777777" w:rsidR="004E2C0F" w:rsidRPr="00A00DC8" w:rsidRDefault="00980288" w:rsidP="004E2C0F">
            <w:pPr>
              <w:pStyle w:val="Heading7"/>
              <w:rPr>
                <w:bCs/>
                <w:i w:val="0"/>
                <w:iCs/>
                <w:szCs w:val="22"/>
                <w:lang w:val="de-DE"/>
              </w:rPr>
            </w:pPr>
            <w:r w:rsidRPr="00A00DC8">
              <w:rPr>
                <w:bCs/>
                <w:i w:val="0"/>
                <w:iCs/>
                <w:szCs w:val="22"/>
                <w:lang w:val="de-DE"/>
              </w:rPr>
              <w:t>Recordati</w:t>
            </w:r>
            <w:r w:rsidR="004E2C0F" w:rsidRPr="00A00DC8">
              <w:rPr>
                <w:bCs/>
                <w:i w:val="0"/>
                <w:iCs/>
                <w:szCs w:val="22"/>
                <w:lang w:val="de-DE"/>
              </w:rPr>
              <w:t xml:space="preserve"> AB</w:t>
            </w:r>
            <w:r w:rsidRPr="00A00DC8">
              <w:rPr>
                <w:bCs/>
                <w:i w:val="0"/>
                <w:iCs/>
                <w:szCs w:val="22"/>
                <w:lang w:val="de-DE"/>
              </w:rPr>
              <w:t>.</w:t>
            </w:r>
          </w:p>
          <w:p w14:paraId="639F406F" w14:textId="5CC14146" w:rsidR="004E2C0F" w:rsidRPr="00A00DC8" w:rsidRDefault="004E2C0F" w:rsidP="004E2C0F">
            <w:pPr>
              <w:pStyle w:val="Heading7"/>
              <w:rPr>
                <w:bCs/>
                <w:i w:val="0"/>
                <w:iCs/>
                <w:szCs w:val="22"/>
                <w:lang w:val="de-DE"/>
              </w:rPr>
            </w:pPr>
            <w:r w:rsidRPr="00A00DC8">
              <w:rPr>
                <w:bCs/>
                <w:i w:val="0"/>
                <w:iCs/>
                <w:szCs w:val="22"/>
                <w:lang w:val="de-DE"/>
              </w:rPr>
              <w:t>Tel: +46 8 545 80 230</w:t>
            </w:r>
          </w:p>
        </w:tc>
      </w:tr>
      <w:tr w:rsidR="004E2C0F" w:rsidRPr="00A00DC8" w14:paraId="2C59B65C" w14:textId="77777777" w:rsidTr="00BD60CE">
        <w:tc>
          <w:tcPr>
            <w:tcW w:w="4427" w:type="dxa"/>
          </w:tcPr>
          <w:p w14:paraId="63AD788F" w14:textId="77777777" w:rsidR="004E2C0F" w:rsidRPr="00A00DC8" w:rsidRDefault="004E2C0F" w:rsidP="004E2C0F">
            <w:pPr>
              <w:tabs>
                <w:tab w:val="clear" w:pos="567"/>
              </w:tabs>
              <w:spacing w:line="240" w:lineRule="auto"/>
              <w:rPr>
                <w:b/>
                <w:noProof/>
                <w:szCs w:val="22"/>
                <w:lang w:val="de-DE"/>
              </w:rPr>
            </w:pPr>
            <w:r w:rsidRPr="00A00DC8">
              <w:rPr>
                <w:b/>
                <w:noProof/>
                <w:szCs w:val="22"/>
                <w:lang w:val="de-DE"/>
              </w:rPr>
              <w:t>Latvija</w:t>
            </w:r>
          </w:p>
          <w:p w14:paraId="10F6FEF6" w14:textId="77777777" w:rsidR="004E2C0F" w:rsidRPr="00A00DC8" w:rsidRDefault="00980288" w:rsidP="004E2C0F">
            <w:pPr>
              <w:tabs>
                <w:tab w:val="clear" w:pos="567"/>
              </w:tabs>
              <w:spacing w:line="240" w:lineRule="auto"/>
              <w:rPr>
                <w:noProof/>
                <w:szCs w:val="22"/>
                <w:lang w:val="de-DE"/>
              </w:rPr>
            </w:pPr>
            <w:r w:rsidRPr="00A00DC8">
              <w:rPr>
                <w:noProof/>
                <w:szCs w:val="22"/>
                <w:lang w:val="de-DE"/>
              </w:rPr>
              <w:t>Recordati</w:t>
            </w:r>
            <w:r w:rsidR="004E2C0F" w:rsidRPr="00A00DC8">
              <w:rPr>
                <w:noProof/>
                <w:szCs w:val="22"/>
                <w:lang w:val="de-DE"/>
              </w:rPr>
              <w:t xml:space="preserve"> AB</w:t>
            </w:r>
            <w:r w:rsidRPr="00A00DC8">
              <w:rPr>
                <w:noProof/>
                <w:szCs w:val="22"/>
                <w:lang w:val="de-DE"/>
              </w:rPr>
              <w:t>.</w:t>
            </w:r>
          </w:p>
          <w:p w14:paraId="6E9FE441" w14:textId="77777777" w:rsidR="004E2C0F" w:rsidRPr="00A00DC8" w:rsidRDefault="004E2C0F" w:rsidP="004E2C0F">
            <w:pPr>
              <w:tabs>
                <w:tab w:val="clear" w:pos="567"/>
              </w:tabs>
              <w:spacing w:line="240" w:lineRule="auto"/>
              <w:rPr>
                <w:noProof/>
                <w:szCs w:val="22"/>
                <w:lang w:val="de-DE"/>
              </w:rPr>
            </w:pPr>
            <w:r w:rsidRPr="00A00DC8">
              <w:rPr>
                <w:noProof/>
                <w:szCs w:val="22"/>
                <w:lang w:val="de-DE"/>
              </w:rPr>
              <w:t>Tel: + 46 8 545 80</w:t>
            </w:r>
            <w:r w:rsidR="009E1515" w:rsidRPr="00A00DC8">
              <w:rPr>
                <w:noProof/>
                <w:szCs w:val="22"/>
                <w:lang w:val="de-DE"/>
              </w:rPr>
              <w:t> </w:t>
            </w:r>
            <w:r w:rsidRPr="00A00DC8">
              <w:rPr>
                <w:noProof/>
                <w:szCs w:val="22"/>
                <w:lang w:val="de-DE"/>
              </w:rPr>
              <w:t>230</w:t>
            </w:r>
          </w:p>
          <w:p w14:paraId="070476FF" w14:textId="77777777" w:rsidR="009E1515" w:rsidRPr="00A00DC8" w:rsidRDefault="009E1515" w:rsidP="009E1515">
            <w:pPr>
              <w:tabs>
                <w:tab w:val="clear" w:pos="567"/>
              </w:tabs>
              <w:spacing w:line="240" w:lineRule="auto"/>
              <w:rPr>
                <w:noProof/>
                <w:szCs w:val="22"/>
                <w:lang w:val="de-DE"/>
              </w:rPr>
            </w:pPr>
            <w:r w:rsidRPr="00A00DC8">
              <w:rPr>
                <w:noProof/>
                <w:szCs w:val="22"/>
                <w:lang w:val="de-DE"/>
              </w:rPr>
              <w:t>Zviedrija</w:t>
            </w:r>
          </w:p>
          <w:p w14:paraId="5155BEF8" w14:textId="77777777" w:rsidR="009E1515" w:rsidRPr="00A00DC8" w:rsidRDefault="009E1515" w:rsidP="004E2C0F">
            <w:pPr>
              <w:tabs>
                <w:tab w:val="clear" w:pos="567"/>
              </w:tabs>
              <w:spacing w:line="240" w:lineRule="auto"/>
              <w:rPr>
                <w:noProof/>
                <w:szCs w:val="22"/>
                <w:lang w:val="de-DE"/>
              </w:rPr>
            </w:pPr>
          </w:p>
        </w:tc>
        <w:tc>
          <w:tcPr>
            <w:tcW w:w="4858" w:type="dxa"/>
          </w:tcPr>
          <w:p w14:paraId="2AB9936E" w14:textId="4BAE87F8" w:rsidR="004E2C0F" w:rsidRPr="00A00DC8" w:rsidRDefault="004E2C0F" w:rsidP="00E56BEF">
            <w:pPr>
              <w:pStyle w:val="Heading7"/>
              <w:rPr>
                <w:bCs/>
                <w:i w:val="0"/>
                <w:iCs/>
                <w:szCs w:val="22"/>
                <w:lang w:val="de-DE"/>
              </w:rPr>
            </w:pPr>
          </w:p>
        </w:tc>
      </w:tr>
    </w:tbl>
    <w:p w14:paraId="08B5A145" w14:textId="77777777" w:rsidR="006167A6" w:rsidRPr="00A00DC8" w:rsidRDefault="006167A6" w:rsidP="006167A6">
      <w:pPr>
        <w:numPr>
          <w:ilvl w:val="12"/>
          <w:numId w:val="0"/>
        </w:numPr>
        <w:ind w:right="-2"/>
        <w:rPr>
          <w:b/>
          <w:noProof/>
          <w:lang w:val="de-DE"/>
        </w:rPr>
      </w:pPr>
    </w:p>
    <w:p w14:paraId="3AF8903C" w14:textId="77777777" w:rsidR="002D61E1" w:rsidRPr="00A00DC8" w:rsidRDefault="002D61E1" w:rsidP="006167A6">
      <w:pPr>
        <w:numPr>
          <w:ilvl w:val="12"/>
          <w:numId w:val="0"/>
        </w:numPr>
        <w:ind w:right="-2"/>
        <w:rPr>
          <w:b/>
          <w:noProof/>
          <w:lang w:val="de-DE"/>
        </w:rPr>
      </w:pPr>
    </w:p>
    <w:p w14:paraId="6CC2222A" w14:textId="77777777" w:rsidR="002D61E1" w:rsidRPr="00A00DC8" w:rsidRDefault="002D61E1" w:rsidP="006167A6">
      <w:pPr>
        <w:numPr>
          <w:ilvl w:val="12"/>
          <w:numId w:val="0"/>
        </w:numPr>
        <w:ind w:right="-2"/>
        <w:rPr>
          <w:b/>
          <w:noProof/>
          <w:lang w:val="de-DE"/>
        </w:rPr>
      </w:pPr>
    </w:p>
    <w:p w14:paraId="6EA59353" w14:textId="77777777" w:rsidR="002D61E1" w:rsidRPr="00A00DC8" w:rsidRDefault="002D61E1" w:rsidP="006167A6">
      <w:pPr>
        <w:numPr>
          <w:ilvl w:val="12"/>
          <w:numId w:val="0"/>
        </w:numPr>
        <w:ind w:right="-2"/>
        <w:rPr>
          <w:b/>
          <w:noProof/>
          <w:lang w:val="de-DE"/>
        </w:rPr>
      </w:pPr>
    </w:p>
    <w:p w14:paraId="6111D0E9" w14:textId="6AB8DB47" w:rsidR="007513C8" w:rsidRPr="00A00DC8" w:rsidRDefault="00A449BF">
      <w:pPr>
        <w:numPr>
          <w:ilvl w:val="12"/>
          <w:numId w:val="0"/>
        </w:numPr>
        <w:ind w:right="-2"/>
        <w:rPr>
          <w:noProof/>
          <w:lang w:val="de-DE"/>
        </w:rPr>
      </w:pPr>
      <w:r w:rsidRPr="00A00DC8">
        <w:rPr>
          <w:b/>
          <w:noProof/>
          <w:lang w:val="de-DE"/>
        </w:rPr>
        <w:t xml:space="preserve">Diese </w:t>
      </w:r>
      <w:r w:rsidR="00762721" w:rsidRPr="009F484B">
        <w:rPr>
          <w:b/>
          <w:lang w:val="de-DE"/>
        </w:rPr>
        <w:t xml:space="preserve">Packungsbeilage </w:t>
      </w:r>
      <w:r w:rsidRPr="00A00DC8">
        <w:rPr>
          <w:b/>
          <w:noProof/>
          <w:lang w:val="de-DE"/>
        </w:rPr>
        <w:t xml:space="preserve">wurde zuletzt </w:t>
      </w:r>
      <w:r w:rsidR="00762721" w:rsidRPr="009F484B">
        <w:rPr>
          <w:b/>
          <w:lang w:val="de-DE"/>
        </w:rPr>
        <w:t xml:space="preserve">überarbeitet </w:t>
      </w:r>
      <w:r w:rsidRPr="00A00DC8">
        <w:rPr>
          <w:b/>
          <w:noProof/>
          <w:lang w:val="de-DE"/>
        </w:rPr>
        <w:t>im</w:t>
      </w:r>
    </w:p>
    <w:p w14:paraId="03885AEE" w14:textId="77777777" w:rsidR="007513C8" w:rsidRPr="00A00DC8" w:rsidRDefault="007513C8">
      <w:pPr>
        <w:jc w:val="both"/>
        <w:rPr>
          <w:lang w:val="de-DE"/>
        </w:rPr>
      </w:pPr>
    </w:p>
    <w:p w14:paraId="21151F99" w14:textId="77777777" w:rsidR="002D61E1" w:rsidRPr="00A00DC8" w:rsidRDefault="002D61E1">
      <w:pPr>
        <w:jc w:val="both"/>
        <w:rPr>
          <w:lang w:val="de-DE"/>
        </w:rPr>
      </w:pPr>
    </w:p>
    <w:p w14:paraId="426A00D5" w14:textId="77777777" w:rsidR="00D40C1D" w:rsidRPr="00A00DC8" w:rsidRDefault="00D40C1D">
      <w:pPr>
        <w:jc w:val="both"/>
        <w:rPr>
          <w:noProof/>
          <w:lang w:val="de-DE"/>
        </w:rPr>
      </w:pPr>
    </w:p>
    <w:p w14:paraId="77AEB375" w14:textId="01A30C9D" w:rsidR="00975F73" w:rsidRPr="00A00DC8" w:rsidRDefault="0053401F">
      <w:pPr>
        <w:jc w:val="both"/>
        <w:rPr>
          <w:noProof/>
          <w:lang w:val="de-DE"/>
        </w:rPr>
      </w:pPr>
      <w:r w:rsidRPr="00A00DC8">
        <w:rPr>
          <w:noProof/>
          <w:lang w:val="de-DE"/>
        </w:rPr>
        <w:t xml:space="preserve">Ausführliche Informationen zu diesem Arzneimittel sind </w:t>
      </w:r>
      <w:r w:rsidR="007846B3" w:rsidRPr="009F484B">
        <w:rPr>
          <w:lang w:val="de-DE"/>
        </w:rPr>
        <w:t xml:space="preserve">auf den Internetseiten </w:t>
      </w:r>
      <w:r w:rsidRPr="00A00DC8">
        <w:rPr>
          <w:noProof/>
          <w:lang w:val="de-DE"/>
        </w:rPr>
        <w:t xml:space="preserve">der Europäischen Arzneimittel-Agentur </w:t>
      </w:r>
      <w:hyperlink r:id="rId11" w:history="1">
        <w:r w:rsidR="00AD7D94" w:rsidRPr="00AC7C6C">
          <w:rPr>
            <w:rStyle w:val="Hyperlink"/>
          </w:rPr>
          <w:t>http://www.ema.europa.eu</w:t>
        </w:r>
      </w:hyperlink>
      <w:r w:rsidR="007846B3" w:rsidRPr="00A00DC8">
        <w:rPr>
          <w:noProof/>
          <w:color w:val="0000FF"/>
          <w:lang w:val="de-DE"/>
        </w:rPr>
        <w:t xml:space="preserve"> </w:t>
      </w:r>
      <w:r w:rsidRPr="00A00DC8">
        <w:rPr>
          <w:noProof/>
          <w:lang w:val="de-DE"/>
        </w:rPr>
        <w:t xml:space="preserve">verfügbar. </w:t>
      </w:r>
      <w:r w:rsidR="007846B3" w:rsidRPr="009F484B">
        <w:rPr>
          <w:lang w:val="de-DE"/>
        </w:rPr>
        <w:t>Sie finden dort auch Links zu anderen Internetseiten über seltene Erkrankungen und Behandlungen</w:t>
      </w:r>
      <w:r w:rsidR="007846B3" w:rsidRPr="00A00DC8">
        <w:rPr>
          <w:noProof/>
          <w:lang w:val="de-DE"/>
        </w:rPr>
        <w:t>.</w:t>
      </w:r>
    </w:p>
    <w:p w14:paraId="042785AB" w14:textId="77777777" w:rsidR="0053401F" w:rsidRPr="00A00DC8" w:rsidRDefault="0053401F">
      <w:pPr>
        <w:jc w:val="both"/>
        <w:rPr>
          <w:lang w:val="de-DE"/>
        </w:rPr>
      </w:pPr>
    </w:p>
    <w:sectPr w:rsidR="0053401F" w:rsidRPr="00A00DC8" w:rsidSect="00C61906">
      <w:endnotePr>
        <w:numFmt w:val="decimal"/>
      </w:endnotePr>
      <w:pgSz w:w="11907" w:h="16840"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D9544" w14:textId="77777777" w:rsidR="000F0803" w:rsidRDefault="000F0803">
      <w:r>
        <w:separator/>
      </w:r>
    </w:p>
  </w:endnote>
  <w:endnote w:type="continuationSeparator" w:id="0">
    <w:p w14:paraId="5EE41ED4" w14:textId="77777777" w:rsidR="000F0803" w:rsidRDefault="000F0803">
      <w:r>
        <w:continuationSeparator/>
      </w:r>
    </w:p>
  </w:endnote>
  <w:endnote w:type="continuationNotice" w:id="1">
    <w:p w14:paraId="6B430740" w14:textId="77777777" w:rsidR="000F0803" w:rsidRDefault="000F08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A7822" w14:textId="574FBB51" w:rsidR="000F0803" w:rsidRDefault="000F0803">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6FF9282" w14:textId="77777777" w:rsidR="000F0803" w:rsidRDefault="000F0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9A6D7" w14:textId="77777777" w:rsidR="000F0803" w:rsidRDefault="000F0803">
      <w:r>
        <w:separator/>
      </w:r>
    </w:p>
  </w:footnote>
  <w:footnote w:type="continuationSeparator" w:id="0">
    <w:p w14:paraId="77F9F5EC" w14:textId="77777777" w:rsidR="000F0803" w:rsidRDefault="000F0803">
      <w:r>
        <w:continuationSeparator/>
      </w:r>
    </w:p>
  </w:footnote>
  <w:footnote w:type="continuationNotice" w:id="1">
    <w:p w14:paraId="32DDE17C" w14:textId="77777777" w:rsidR="000F0803" w:rsidRDefault="000F080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2070D" w14:textId="77777777" w:rsidR="000F0803" w:rsidRDefault="000F0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277AF3"/>
    <w:multiLevelType w:val="multilevel"/>
    <w:tmpl w:val="2FDA33E8"/>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85204D"/>
    <w:multiLevelType w:val="multilevel"/>
    <w:tmpl w:val="040C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B0092"/>
    <w:multiLevelType w:val="hybridMultilevel"/>
    <w:tmpl w:val="81E0FE8E"/>
    <w:lvl w:ilvl="0" w:tplc="F72A9392">
      <w:start w:val="1"/>
      <w:numFmt w:val="bullet"/>
      <w:lvlText w:val=""/>
      <w:lvlJc w:val="left"/>
      <w:pPr>
        <w:tabs>
          <w:tab w:val="num" w:pos="720"/>
        </w:tabs>
        <w:ind w:left="720" w:hanging="360"/>
      </w:pPr>
      <w:rPr>
        <w:rFonts w:ascii="Symbol" w:hAnsi="Symbol" w:hint="default"/>
      </w:rPr>
    </w:lvl>
    <w:lvl w:ilvl="1" w:tplc="C00AF016" w:tentative="1">
      <w:start w:val="1"/>
      <w:numFmt w:val="bullet"/>
      <w:lvlText w:val="o"/>
      <w:lvlJc w:val="left"/>
      <w:pPr>
        <w:tabs>
          <w:tab w:val="num" w:pos="1440"/>
        </w:tabs>
        <w:ind w:left="1440" w:hanging="360"/>
      </w:pPr>
      <w:rPr>
        <w:rFonts w:ascii="Courier New" w:hAnsi="Courier New" w:cs="Courier New" w:hint="default"/>
      </w:rPr>
    </w:lvl>
    <w:lvl w:ilvl="2" w:tplc="18E434C2" w:tentative="1">
      <w:start w:val="1"/>
      <w:numFmt w:val="bullet"/>
      <w:lvlText w:val=""/>
      <w:lvlJc w:val="left"/>
      <w:pPr>
        <w:tabs>
          <w:tab w:val="num" w:pos="2160"/>
        </w:tabs>
        <w:ind w:left="2160" w:hanging="360"/>
      </w:pPr>
      <w:rPr>
        <w:rFonts w:ascii="Wingdings" w:hAnsi="Wingdings" w:hint="default"/>
      </w:rPr>
    </w:lvl>
    <w:lvl w:ilvl="3" w:tplc="46B85F90" w:tentative="1">
      <w:start w:val="1"/>
      <w:numFmt w:val="bullet"/>
      <w:lvlText w:val=""/>
      <w:lvlJc w:val="left"/>
      <w:pPr>
        <w:tabs>
          <w:tab w:val="num" w:pos="2880"/>
        </w:tabs>
        <w:ind w:left="2880" w:hanging="360"/>
      </w:pPr>
      <w:rPr>
        <w:rFonts w:ascii="Symbol" w:hAnsi="Symbol" w:hint="default"/>
      </w:rPr>
    </w:lvl>
    <w:lvl w:ilvl="4" w:tplc="7ECCF21C" w:tentative="1">
      <w:start w:val="1"/>
      <w:numFmt w:val="bullet"/>
      <w:lvlText w:val="o"/>
      <w:lvlJc w:val="left"/>
      <w:pPr>
        <w:tabs>
          <w:tab w:val="num" w:pos="3600"/>
        </w:tabs>
        <w:ind w:left="3600" w:hanging="360"/>
      </w:pPr>
      <w:rPr>
        <w:rFonts w:ascii="Courier New" w:hAnsi="Courier New" w:cs="Courier New" w:hint="default"/>
      </w:rPr>
    </w:lvl>
    <w:lvl w:ilvl="5" w:tplc="B02E66BC" w:tentative="1">
      <w:start w:val="1"/>
      <w:numFmt w:val="bullet"/>
      <w:lvlText w:val=""/>
      <w:lvlJc w:val="left"/>
      <w:pPr>
        <w:tabs>
          <w:tab w:val="num" w:pos="4320"/>
        </w:tabs>
        <w:ind w:left="4320" w:hanging="360"/>
      </w:pPr>
      <w:rPr>
        <w:rFonts w:ascii="Wingdings" w:hAnsi="Wingdings" w:hint="default"/>
      </w:rPr>
    </w:lvl>
    <w:lvl w:ilvl="6" w:tplc="A6A0BE0E" w:tentative="1">
      <w:start w:val="1"/>
      <w:numFmt w:val="bullet"/>
      <w:lvlText w:val=""/>
      <w:lvlJc w:val="left"/>
      <w:pPr>
        <w:tabs>
          <w:tab w:val="num" w:pos="5040"/>
        </w:tabs>
        <w:ind w:left="5040" w:hanging="360"/>
      </w:pPr>
      <w:rPr>
        <w:rFonts w:ascii="Symbol" w:hAnsi="Symbol" w:hint="default"/>
      </w:rPr>
    </w:lvl>
    <w:lvl w:ilvl="7" w:tplc="AED254C2" w:tentative="1">
      <w:start w:val="1"/>
      <w:numFmt w:val="bullet"/>
      <w:lvlText w:val="o"/>
      <w:lvlJc w:val="left"/>
      <w:pPr>
        <w:tabs>
          <w:tab w:val="num" w:pos="5760"/>
        </w:tabs>
        <w:ind w:left="5760" w:hanging="360"/>
      </w:pPr>
      <w:rPr>
        <w:rFonts w:ascii="Courier New" w:hAnsi="Courier New" w:cs="Courier New" w:hint="default"/>
      </w:rPr>
    </w:lvl>
    <w:lvl w:ilvl="8" w:tplc="FBD0085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4A0CF0"/>
    <w:multiLevelType w:val="multilevel"/>
    <w:tmpl w:val="040C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64242"/>
    <w:multiLevelType w:val="hybridMultilevel"/>
    <w:tmpl w:val="2BF6E148"/>
    <w:lvl w:ilvl="0" w:tplc="37C4CF96">
      <w:start w:val="1"/>
      <w:numFmt w:val="bullet"/>
      <w:lvlText w:val=""/>
      <w:lvlJc w:val="left"/>
      <w:pPr>
        <w:tabs>
          <w:tab w:val="num" w:pos="284"/>
        </w:tabs>
        <w:ind w:left="0" w:firstLine="0"/>
      </w:pPr>
      <w:rPr>
        <w:rFonts w:ascii="Symbol" w:hAnsi="Symbol" w:hint="default"/>
      </w:rPr>
    </w:lvl>
    <w:lvl w:ilvl="1" w:tplc="6A58530C">
      <w:start w:val="1"/>
      <w:numFmt w:val="bullet"/>
      <w:lvlText w:val="o"/>
      <w:lvlJc w:val="left"/>
      <w:pPr>
        <w:tabs>
          <w:tab w:val="num" w:pos="1440"/>
        </w:tabs>
        <w:ind w:left="1440" w:hanging="360"/>
      </w:pPr>
      <w:rPr>
        <w:rFonts w:ascii="Courier New" w:hAnsi="Courier New" w:cs="Courier New" w:hint="default"/>
      </w:rPr>
    </w:lvl>
    <w:lvl w:ilvl="2" w:tplc="622A3AB0" w:tentative="1">
      <w:start w:val="1"/>
      <w:numFmt w:val="bullet"/>
      <w:lvlText w:val=""/>
      <w:lvlJc w:val="left"/>
      <w:pPr>
        <w:tabs>
          <w:tab w:val="num" w:pos="2160"/>
        </w:tabs>
        <w:ind w:left="2160" w:hanging="360"/>
      </w:pPr>
      <w:rPr>
        <w:rFonts w:ascii="Wingdings" w:hAnsi="Wingdings" w:hint="default"/>
      </w:rPr>
    </w:lvl>
    <w:lvl w:ilvl="3" w:tplc="EBDAC454" w:tentative="1">
      <w:start w:val="1"/>
      <w:numFmt w:val="bullet"/>
      <w:lvlText w:val=""/>
      <w:lvlJc w:val="left"/>
      <w:pPr>
        <w:tabs>
          <w:tab w:val="num" w:pos="2880"/>
        </w:tabs>
        <w:ind w:left="2880" w:hanging="360"/>
      </w:pPr>
      <w:rPr>
        <w:rFonts w:ascii="Symbol" w:hAnsi="Symbol" w:hint="default"/>
      </w:rPr>
    </w:lvl>
    <w:lvl w:ilvl="4" w:tplc="4D960496" w:tentative="1">
      <w:start w:val="1"/>
      <w:numFmt w:val="bullet"/>
      <w:lvlText w:val="o"/>
      <w:lvlJc w:val="left"/>
      <w:pPr>
        <w:tabs>
          <w:tab w:val="num" w:pos="3600"/>
        </w:tabs>
        <w:ind w:left="3600" w:hanging="360"/>
      </w:pPr>
      <w:rPr>
        <w:rFonts w:ascii="Courier New" w:hAnsi="Courier New" w:cs="Courier New" w:hint="default"/>
      </w:rPr>
    </w:lvl>
    <w:lvl w:ilvl="5" w:tplc="4F8E8560" w:tentative="1">
      <w:start w:val="1"/>
      <w:numFmt w:val="bullet"/>
      <w:lvlText w:val=""/>
      <w:lvlJc w:val="left"/>
      <w:pPr>
        <w:tabs>
          <w:tab w:val="num" w:pos="4320"/>
        </w:tabs>
        <w:ind w:left="4320" w:hanging="360"/>
      </w:pPr>
      <w:rPr>
        <w:rFonts w:ascii="Wingdings" w:hAnsi="Wingdings" w:hint="default"/>
      </w:rPr>
    </w:lvl>
    <w:lvl w:ilvl="6" w:tplc="20689726" w:tentative="1">
      <w:start w:val="1"/>
      <w:numFmt w:val="bullet"/>
      <w:lvlText w:val=""/>
      <w:lvlJc w:val="left"/>
      <w:pPr>
        <w:tabs>
          <w:tab w:val="num" w:pos="5040"/>
        </w:tabs>
        <w:ind w:left="5040" w:hanging="360"/>
      </w:pPr>
      <w:rPr>
        <w:rFonts w:ascii="Symbol" w:hAnsi="Symbol" w:hint="default"/>
      </w:rPr>
    </w:lvl>
    <w:lvl w:ilvl="7" w:tplc="23329BF4" w:tentative="1">
      <w:start w:val="1"/>
      <w:numFmt w:val="bullet"/>
      <w:lvlText w:val="o"/>
      <w:lvlJc w:val="left"/>
      <w:pPr>
        <w:tabs>
          <w:tab w:val="num" w:pos="5760"/>
        </w:tabs>
        <w:ind w:left="5760" w:hanging="360"/>
      </w:pPr>
      <w:rPr>
        <w:rFonts w:ascii="Courier New" w:hAnsi="Courier New" w:cs="Courier New" w:hint="default"/>
      </w:rPr>
    </w:lvl>
    <w:lvl w:ilvl="8" w:tplc="627A63E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CE4829"/>
    <w:multiLevelType w:val="multilevel"/>
    <w:tmpl w:val="2356E9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43748F1"/>
    <w:multiLevelType w:val="hybridMultilevel"/>
    <w:tmpl w:val="DDBAB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A37FC5"/>
    <w:multiLevelType w:val="multilevel"/>
    <w:tmpl w:val="FFFFFFFF"/>
    <w:lvl w:ilvl="0">
      <w:start w:val="1"/>
      <w:numFmt w:val="bullet"/>
      <w:lvlText w:val="-"/>
      <w:lvlJc w:val="left"/>
      <w:pPr>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9C37E2"/>
    <w:multiLevelType w:val="multilevel"/>
    <w:tmpl w:val="2F4E0D8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152545"/>
    <w:multiLevelType w:val="multilevel"/>
    <w:tmpl w:val="37785302"/>
    <w:lvl w:ilvl="0">
      <w:start w:val="5"/>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57A7AF0"/>
    <w:multiLevelType w:val="hybridMultilevel"/>
    <w:tmpl w:val="FE5CD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2E2940"/>
    <w:multiLevelType w:val="multilevel"/>
    <w:tmpl w:val="7AD0E8A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8D82F3E"/>
    <w:multiLevelType w:val="multilevel"/>
    <w:tmpl w:val="4F00472E"/>
    <w:lvl w:ilvl="0">
      <w:start w:val="2"/>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A6D5E5A"/>
    <w:multiLevelType w:val="multilevel"/>
    <w:tmpl w:val="040C0003"/>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577508"/>
    <w:multiLevelType w:val="multilevel"/>
    <w:tmpl w:val="F8186D54"/>
    <w:lvl w:ilvl="0">
      <w:start w:val="1"/>
      <w:numFmt w:val="decimal"/>
      <w:lvlText w:val="%1."/>
      <w:lvlJc w:val="left"/>
      <w:pPr>
        <w:tabs>
          <w:tab w:val="num" w:pos="1440"/>
        </w:tabs>
        <w:ind w:left="1440" w:hanging="360"/>
      </w:pPr>
      <w:rPr>
        <w:rFonts w:hint="default"/>
        <w:b/>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15:restartNumberingAfterBreak="0">
    <w:nsid w:val="2CFF5D1B"/>
    <w:multiLevelType w:val="multilevel"/>
    <w:tmpl w:val="559CDDFA"/>
    <w:lvl w:ilvl="0">
      <w:start w:val="1"/>
      <w:numFmt w:val="decimal"/>
      <w:lvlText w:val="%1."/>
      <w:lvlJc w:val="left"/>
      <w:pPr>
        <w:tabs>
          <w:tab w:val="num" w:pos="1080"/>
        </w:tabs>
        <w:ind w:left="108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D6A6707"/>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776470"/>
    <w:multiLevelType w:val="multilevel"/>
    <w:tmpl w:val="BD607AD2"/>
    <w:lvl w:ilvl="0">
      <w:start w:val="2"/>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09C0446"/>
    <w:multiLevelType w:val="hybridMultilevel"/>
    <w:tmpl w:val="B20E620E"/>
    <w:lvl w:ilvl="0" w:tplc="5A307DD4">
      <w:start w:val="1"/>
      <w:numFmt w:val="decimal"/>
      <w:lvlText w:val="%1."/>
      <w:lvlJc w:val="left"/>
      <w:pPr>
        <w:ind w:left="930" w:hanging="570"/>
      </w:pPr>
      <w:rPr>
        <w:rFonts w:hint="default"/>
        <w:b/>
      </w:rPr>
    </w:lvl>
    <w:lvl w:ilvl="1" w:tplc="97AC18E2" w:tentative="1">
      <w:start w:val="1"/>
      <w:numFmt w:val="lowerLetter"/>
      <w:lvlText w:val="%2."/>
      <w:lvlJc w:val="left"/>
      <w:pPr>
        <w:ind w:left="1440" w:hanging="360"/>
      </w:pPr>
    </w:lvl>
    <w:lvl w:ilvl="2" w:tplc="133A12EE" w:tentative="1">
      <w:start w:val="1"/>
      <w:numFmt w:val="lowerRoman"/>
      <w:lvlText w:val="%3."/>
      <w:lvlJc w:val="right"/>
      <w:pPr>
        <w:ind w:left="2160" w:hanging="180"/>
      </w:pPr>
    </w:lvl>
    <w:lvl w:ilvl="3" w:tplc="8A9AB1A6" w:tentative="1">
      <w:start w:val="1"/>
      <w:numFmt w:val="decimal"/>
      <w:lvlText w:val="%4."/>
      <w:lvlJc w:val="left"/>
      <w:pPr>
        <w:ind w:left="2880" w:hanging="360"/>
      </w:pPr>
    </w:lvl>
    <w:lvl w:ilvl="4" w:tplc="A5C89118" w:tentative="1">
      <w:start w:val="1"/>
      <w:numFmt w:val="lowerLetter"/>
      <w:lvlText w:val="%5."/>
      <w:lvlJc w:val="left"/>
      <w:pPr>
        <w:ind w:left="3600" w:hanging="360"/>
      </w:pPr>
    </w:lvl>
    <w:lvl w:ilvl="5" w:tplc="BF7C80BE" w:tentative="1">
      <w:start w:val="1"/>
      <w:numFmt w:val="lowerRoman"/>
      <w:lvlText w:val="%6."/>
      <w:lvlJc w:val="right"/>
      <w:pPr>
        <w:ind w:left="4320" w:hanging="180"/>
      </w:pPr>
    </w:lvl>
    <w:lvl w:ilvl="6" w:tplc="581E0A74" w:tentative="1">
      <w:start w:val="1"/>
      <w:numFmt w:val="decimal"/>
      <w:lvlText w:val="%7."/>
      <w:lvlJc w:val="left"/>
      <w:pPr>
        <w:ind w:left="5040" w:hanging="360"/>
      </w:pPr>
    </w:lvl>
    <w:lvl w:ilvl="7" w:tplc="675CA370" w:tentative="1">
      <w:start w:val="1"/>
      <w:numFmt w:val="lowerLetter"/>
      <w:lvlText w:val="%8."/>
      <w:lvlJc w:val="left"/>
      <w:pPr>
        <w:ind w:left="5760" w:hanging="360"/>
      </w:pPr>
    </w:lvl>
    <w:lvl w:ilvl="8" w:tplc="75D00C9A" w:tentative="1">
      <w:start w:val="1"/>
      <w:numFmt w:val="lowerRoman"/>
      <w:lvlText w:val="%9."/>
      <w:lvlJc w:val="right"/>
      <w:pPr>
        <w:ind w:left="6480" w:hanging="180"/>
      </w:pPr>
    </w:lvl>
  </w:abstractNum>
  <w:abstractNum w:abstractNumId="21" w15:restartNumberingAfterBreak="0">
    <w:nsid w:val="36B337B9"/>
    <w:multiLevelType w:val="hybridMultilevel"/>
    <w:tmpl w:val="FD124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277FD1"/>
    <w:multiLevelType w:val="hybridMultilevel"/>
    <w:tmpl w:val="BFEEAA52"/>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A810019"/>
    <w:multiLevelType w:val="multilevel"/>
    <w:tmpl w:val="FFFFFFFF"/>
    <w:lvl w:ilvl="0">
      <w:start w:val="1"/>
      <w:numFmt w:val="bullet"/>
      <w:lvlText w:val="-"/>
      <w:lvlJc w:val="left"/>
      <w:pPr>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BD23E8"/>
    <w:multiLevelType w:val="multilevel"/>
    <w:tmpl w:val="64242C56"/>
    <w:lvl w:ilvl="0">
      <w:start w:val="2"/>
      <w:numFmt w:val="decimal"/>
      <w:lvlText w:val="%1."/>
      <w:lvlJc w:val="left"/>
      <w:pPr>
        <w:ind w:left="567" w:hanging="57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6B41CF"/>
    <w:multiLevelType w:val="multilevel"/>
    <w:tmpl w:val="60261880"/>
    <w:lvl w:ilvl="0">
      <w:start w:val="1"/>
      <w:numFmt w:val="decimal"/>
      <w:lvlText w:val="%1."/>
      <w:lvlJc w:val="left"/>
      <w:pPr>
        <w:tabs>
          <w:tab w:val="num" w:pos="1080"/>
        </w:tabs>
        <w:ind w:left="1080" w:hanging="360"/>
      </w:pPr>
      <w:rPr>
        <w:rFonts w:hint="default"/>
        <w:b w:val="0"/>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560C4365"/>
    <w:multiLevelType w:val="multilevel"/>
    <w:tmpl w:val="FFFFFFFF"/>
    <w:lvl w:ilvl="0">
      <w:start w:val="1"/>
      <w:numFmt w:val="bullet"/>
      <w:lvlText w:val="-"/>
      <w:lvlJc w:val="left"/>
      <w:pPr>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887F27"/>
    <w:multiLevelType w:val="multilevel"/>
    <w:tmpl w:val="924AAD8C"/>
    <w:lvl w:ilvl="0">
      <w:start w:val="1"/>
      <w:numFmt w:val="upperLetter"/>
      <w:lvlText w:val="%1."/>
      <w:lvlJc w:val="left"/>
      <w:pPr>
        <w:ind w:left="1494" w:hanging="149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E8F6034"/>
    <w:multiLevelType w:val="multilevel"/>
    <w:tmpl w:val="E8EE7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0446BA2"/>
    <w:multiLevelType w:val="multilevel"/>
    <w:tmpl w:val="FC5E4D92"/>
    <w:lvl w:ilvl="0">
      <w:start w:val="2"/>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3516722"/>
    <w:multiLevelType w:val="multilevel"/>
    <w:tmpl w:val="8624A7F8"/>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4F83949"/>
    <w:multiLevelType w:val="hybridMultilevel"/>
    <w:tmpl w:val="D0968A54"/>
    <w:lvl w:ilvl="0" w:tplc="235E0E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784846"/>
    <w:multiLevelType w:val="multilevel"/>
    <w:tmpl w:val="E7AA1776"/>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8247730"/>
    <w:multiLevelType w:val="multilevel"/>
    <w:tmpl w:val="6096C72A"/>
    <w:lvl w:ilvl="0">
      <w:start w:val="5"/>
      <w:numFmt w:val="decimal"/>
      <w:lvlText w:val="%1."/>
      <w:lvlJc w:val="left"/>
      <w:pPr>
        <w:tabs>
          <w:tab w:val="num" w:pos="570"/>
        </w:tabs>
        <w:ind w:left="570" w:hanging="5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7D65D1"/>
    <w:multiLevelType w:val="hybridMultilevel"/>
    <w:tmpl w:val="FA5AE36C"/>
    <w:lvl w:ilvl="0" w:tplc="0DFA70C6">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EB7447"/>
    <w:multiLevelType w:val="multilevel"/>
    <w:tmpl w:val="FFFFFFFF"/>
    <w:lvl w:ilvl="0">
      <w:start w:val="1"/>
      <w:numFmt w:val="bullet"/>
      <w:lvlText w:val=""/>
      <w:lvlJc w:val="left"/>
      <w:pPr>
        <w:ind w:left="283" w:hanging="283"/>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D941758"/>
    <w:multiLevelType w:val="multilevel"/>
    <w:tmpl w:val="98907B74"/>
    <w:lvl w:ilvl="0">
      <w:start w:val="1"/>
      <w:numFmt w:val="decimal"/>
      <w:lvlText w:val="%1."/>
      <w:lvlJc w:val="left"/>
      <w:pPr>
        <w:tabs>
          <w:tab w:val="num" w:pos="360"/>
        </w:tabs>
        <w:ind w:left="360" w:hanging="360"/>
      </w:pPr>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03660F"/>
    <w:multiLevelType w:val="multilevel"/>
    <w:tmpl w:val="040C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27241EA"/>
    <w:multiLevelType w:val="multilevel"/>
    <w:tmpl w:val="0276BC76"/>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4052F5D"/>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7F54B61"/>
    <w:multiLevelType w:val="multilevel"/>
    <w:tmpl w:val="FE1040A8"/>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A100D28"/>
    <w:multiLevelType w:val="hybridMultilevel"/>
    <w:tmpl w:val="30EAEE44"/>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3" w15:restartNumberingAfterBreak="0">
    <w:nsid w:val="7A1D7151"/>
    <w:multiLevelType w:val="multilevel"/>
    <w:tmpl w:val="2F3EE14C"/>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7"/>
  </w:num>
  <w:num w:numId="3">
    <w:abstractNumId w:val="0"/>
    <w:lvlOverride w:ilvl="0">
      <w:lvl w:ilvl="0">
        <w:start w:val="1"/>
        <w:numFmt w:val="bullet"/>
        <w:lvlText w:val=""/>
        <w:lvlJc w:val="left"/>
        <w:pPr>
          <w:ind w:left="360" w:hanging="360"/>
        </w:pPr>
        <w:rPr>
          <w:rFonts w:ascii="Symbol" w:hAnsi="Symbol" w:hint="default"/>
        </w:rPr>
      </w:lvl>
    </w:lvlOverride>
  </w:num>
  <w:num w:numId="4">
    <w:abstractNumId w:val="13"/>
  </w:num>
  <w:num w:numId="5">
    <w:abstractNumId w:val="24"/>
  </w:num>
  <w:num w:numId="6">
    <w:abstractNumId w:val="15"/>
  </w:num>
  <w:num w:numId="7">
    <w:abstractNumId w:val="38"/>
  </w:num>
  <w:num w:numId="8">
    <w:abstractNumId w:val="5"/>
  </w:num>
  <w:num w:numId="9">
    <w:abstractNumId w:val="2"/>
  </w:num>
  <w:num w:numId="10">
    <w:abstractNumId w:val="0"/>
    <w:lvlOverride w:ilvl="0">
      <w:lvl w:ilvl="0">
        <w:start w:val="1"/>
        <w:numFmt w:val="bullet"/>
        <w:lvlText w:val=""/>
        <w:lvlJc w:val="left"/>
        <w:pPr>
          <w:ind w:left="283" w:hanging="283"/>
        </w:pPr>
        <w:rPr>
          <w:rFonts w:ascii="Symbol" w:hAnsi="Symbol" w:hint="default"/>
        </w:rPr>
      </w:lvl>
    </w:lvlOverride>
  </w:num>
  <w:num w:numId="11">
    <w:abstractNumId w:val="39"/>
  </w:num>
  <w:num w:numId="12">
    <w:abstractNumId w:val="0"/>
    <w:lvlOverride w:ilvl="0">
      <w:lvl w:ilvl="0">
        <w:start w:val="1"/>
        <w:numFmt w:val="bullet"/>
        <w:lvlText w:val="-"/>
        <w:lvlJc w:val="left"/>
        <w:pPr>
          <w:ind w:left="360" w:hanging="360"/>
        </w:pPr>
      </w:lvl>
    </w:lvlOverride>
  </w:num>
  <w:num w:numId="13">
    <w:abstractNumId w:val="36"/>
  </w:num>
  <w:num w:numId="14">
    <w:abstractNumId w:val="35"/>
  </w:num>
  <w:num w:numId="15">
    <w:abstractNumId w:val="18"/>
  </w:num>
  <w:num w:numId="16">
    <w:abstractNumId w:val="26"/>
  </w:num>
  <w:num w:numId="17">
    <w:abstractNumId w:val="23"/>
  </w:num>
  <w:num w:numId="18">
    <w:abstractNumId w:val="9"/>
  </w:num>
  <w:num w:numId="19">
    <w:abstractNumId w:val="33"/>
  </w:num>
  <w:num w:numId="20">
    <w:abstractNumId w:val="19"/>
  </w:num>
  <w:num w:numId="21">
    <w:abstractNumId w:val="14"/>
  </w:num>
  <w:num w:numId="22">
    <w:abstractNumId w:val="29"/>
  </w:num>
  <w:num w:numId="23">
    <w:abstractNumId w:val="11"/>
  </w:num>
  <w:num w:numId="24">
    <w:abstractNumId w:val="28"/>
  </w:num>
  <w:num w:numId="25">
    <w:abstractNumId w:val="7"/>
  </w:num>
  <w:num w:numId="26">
    <w:abstractNumId w:val="43"/>
  </w:num>
  <w:num w:numId="27">
    <w:abstractNumId w:val="41"/>
  </w:num>
  <w:num w:numId="28">
    <w:abstractNumId w:val="30"/>
  </w:num>
  <w:num w:numId="29">
    <w:abstractNumId w:val="16"/>
  </w:num>
  <w:num w:numId="30">
    <w:abstractNumId w:val="25"/>
  </w:num>
  <w:num w:numId="31">
    <w:abstractNumId w:val="40"/>
  </w:num>
  <w:num w:numId="32">
    <w:abstractNumId w:val="10"/>
  </w:num>
  <w:num w:numId="33">
    <w:abstractNumId w:val="17"/>
  </w:num>
  <w:num w:numId="34">
    <w:abstractNumId w:val="32"/>
  </w:num>
  <w:num w:numId="35">
    <w:abstractNumId w:val="0"/>
    <w:lvlOverride w:ilvl="0">
      <w:lvl w:ilvl="0">
        <w:start w:val="1"/>
        <w:numFmt w:val="bullet"/>
        <w:lvlText w:val=""/>
        <w:lvlJc w:val="left"/>
        <w:pPr>
          <w:ind w:left="360" w:hanging="360"/>
        </w:pPr>
        <w:rPr>
          <w:rFonts w:ascii="Symbol" w:hAnsi="Symbol" w:hint="default"/>
        </w:rPr>
      </w:lvl>
    </w:lvlOverride>
  </w:num>
  <w:num w:numId="36">
    <w:abstractNumId w:val="0"/>
    <w:lvlOverride w:ilvl="0">
      <w:lvl w:ilvl="0">
        <w:start w:val="1"/>
        <w:numFmt w:val="bullet"/>
        <w:lvlText w:val=""/>
        <w:lvlJc w:val="left"/>
        <w:pPr>
          <w:ind w:left="283" w:hanging="283"/>
        </w:pPr>
        <w:rPr>
          <w:rFonts w:ascii="Times New Roman" w:hAnsi="Times New Roman" w:hint="default"/>
        </w:rPr>
      </w:lvl>
    </w:lvlOverride>
  </w:num>
  <w:num w:numId="37">
    <w:abstractNumId w:val="0"/>
    <w:lvlOverride w:ilvl="0">
      <w:lvl w:ilvl="0">
        <w:start w:val="1"/>
        <w:numFmt w:val="bullet"/>
        <w:lvlText w:val=""/>
        <w:lvlJc w:val="left"/>
        <w:pPr>
          <w:ind w:left="360" w:hanging="360"/>
        </w:pPr>
        <w:rPr>
          <w:rFonts w:ascii="Times New Roman" w:hAnsi="Times New Roman" w:hint="default"/>
        </w:rPr>
      </w:lvl>
    </w:lvlOverride>
  </w:num>
  <w:num w:numId="38">
    <w:abstractNumId w:val="4"/>
  </w:num>
  <w:num w:numId="3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0">
    <w:abstractNumId w:val="6"/>
  </w:num>
  <w:num w:numId="41">
    <w:abstractNumId w:val="12"/>
  </w:num>
  <w:num w:numId="42">
    <w:abstractNumId w:val="8"/>
  </w:num>
  <w:num w:numId="43">
    <w:abstractNumId w:val="22"/>
  </w:num>
  <w:num w:numId="44">
    <w:abstractNumId w:val="34"/>
  </w:num>
  <w:num w:numId="45">
    <w:abstractNumId w:val="31"/>
  </w:num>
  <w:num w:numId="46">
    <w:abstractNumId w:val="3"/>
  </w:num>
  <w:num w:numId="47">
    <w:abstractNumId w:val="37"/>
  </w:num>
  <w:num w:numId="48">
    <w:abstractNumId w:val="42"/>
  </w:num>
  <w:num w:numId="49">
    <w:abstractNumId w:val="21"/>
  </w:num>
  <w:num w:numId="50">
    <w:abstractNumId w:val="0"/>
    <w:lvlOverride w:ilvl="0">
      <w:lvl w:ilvl="0">
        <w:start w:val="1"/>
        <w:numFmt w:val="bullet"/>
        <w:lvlText w:val="-"/>
        <w:legacy w:legacy="1" w:legacySpace="0" w:legacyIndent="360"/>
        <w:lvlJc w:val="left"/>
        <w:pPr>
          <w:ind w:left="360" w:hanging="360"/>
        </w:pPr>
      </w:lvl>
    </w:lvlOverride>
  </w:num>
  <w:num w:numId="51">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phia Fatah">
    <w15:presenceInfo w15:providerId="AD" w15:userId="S-1-5-21-1566940618-2308395528-2141391714-647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D2472"/>
    <w:rsid w:val="00006658"/>
    <w:rsid w:val="0002403A"/>
    <w:rsid w:val="000317F9"/>
    <w:rsid w:val="00060BAF"/>
    <w:rsid w:val="00065DB8"/>
    <w:rsid w:val="000816E7"/>
    <w:rsid w:val="000940D8"/>
    <w:rsid w:val="000A6272"/>
    <w:rsid w:val="000B3D02"/>
    <w:rsid w:val="000B3D07"/>
    <w:rsid w:val="000C1CA9"/>
    <w:rsid w:val="000C36A5"/>
    <w:rsid w:val="000D6228"/>
    <w:rsid w:val="000D6B21"/>
    <w:rsid w:val="000E3B33"/>
    <w:rsid w:val="000F0803"/>
    <w:rsid w:val="000F1A61"/>
    <w:rsid w:val="000F206A"/>
    <w:rsid w:val="001027B1"/>
    <w:rsid w:val="001158F0"/>
    <w:rsid w:val="0012427B"/>
    <w:rsid w:val="001332EE"/>
    <w:rsid w:val="001455C3"/>
    <w:rsid w:val="001541E8"/>
    <w:rsid w:val="001615D0"/>
    <w:rsid w:val="00166746"/>
    <w:rsid w:val="0017295B"/>
    <w:rsid w:val="00182572"/>
    <w:rsid w:val="001937C6"/>
    <w:rsid w:val="00193DC9"/>
    <w:rsid w:val="00194F27"/>
    <w:rsid w:val="0019611E"/>
    <w:rsid w:val="00197FDE"/>
    <w:rsid w:val="001A7F52"/>
    <w:rsid w:val="001B01E2"/>
    <w:rsid w:val="001B62E8"/>
    <w:rsid w:val="001B739D"/>
    <w:rsid w:val="001C6AB6"/>
    <w:rsid w:val="001C71DD"/>
    <w:rsid w:val="001D0088"/>
    <w:rsid w:val="001D6AAF"/>
    <w:rsid w:val="001D7A36"/>
    <w:rsid w:val="001E4186"/>
    <w:rsid w:val="002128EC"/>
    <w:rsid w:val="002170DA"/>
    <w:rsid w:val="002175A4"/>
    <w:rsid w:val="00217D06"/>
    <w:rsid w:val="002217E2"/>
    <w:rsid w:val="00226184"/>
    <w:rsid w:val="00233DA0"/>
    <w:rsid w:val="0023455C"/>
    <w:rsid w:val="002509EC"/>
    <w:rsid w:val="002707FB"/>
    <w:rsid w:val="002805D2"/>
    <w:rsid w:val="00286FAD"/>
    <w:rsid w:val="00290EDF"/>
    <w:rsid w:val="00294E70"/>
    <w:rsid w:val="002A4E16"/>
    <w:rsid w:val="002A7E76"/>
    <w:rsid w:val="002B64E8"/>
    <w:rsid w:val="002C5DF6"/>
    <w:rsid w:val="002C63FF"/>
    <w:rsid w:val="002D61E1"/>
    <w:rsid w:val="002E79FC"/>
    <w:rsid w:val="002F728F"/>
    <w:rsid w:val="003365F4"/>
    <w:rsid w:val="0035661D"/>
    <w:rsid w:val="00357797"/>
    <w:rsid w:val="003621E8"/>
    <w:rsid w:val="00364AA2"/>
    <w:rsid w:val="00373645"/>
    <w:rsid w:val="003736A2"/>
    <w:rsid w:val="00380604"/>
    <w:rsid w:val="0038354C"/>
    <w:rsid w:val="00394E62"/>
    <w:rsid w:val="003A5706"/>
    <w:rsid w:val="003B0A2E"/>
    <w:rsid w:val="003C30DD"/>
    <w:rsid w:val="003C7CE1"/>
    <w:rsid w:val="003D139B"/>
    <w:rsid w:val="003D70A6"/>
    <w:rsid w:val="00401366"/>
    <w:rsid w:val="00404438"/>
    <w:rsid w:val="00411516"/>
    <w:rsid w:val="00414BF7"/>
    <w:rsid w:val="00417FFB"/>
    <w:rsid w:val="00420B30"/>
    <w:rsid w:val="0045781A"/>
    <w:rsid w:val="00457B09"/>
    <w:rsid w:val="00482D7D"/>
    <w:rsid w:val="00484B2B"/>
    <w:rsid w:val="0048539E"/>
    <w:rsid w:val="00490BA9"/>
    <w:rsid w:val="004961D8"/>
    <w:rsid w:val="004A0034"/>
    <w:rsid w:val="004A7E66"/>
    <w:rsid w:val="004C097B"/>
    <w:rsid w:val="004C6C22"/>
    <w:rsid w:val="004D6465"/>
    <w:rsid w:val="004E2C0F"/>
    <w:rsid w:val="005009B9"/>
    <w:rsid w:val="00504B07"/>
    <w:rsid w:val="0051216C"/>
    <w:rsid w:val="005202CF"/>
    <w:rsid w:val="00532EBC"/>
    <w:rsid w:val="0053401F"/>
    <w:rsid w:val="00534944"/>
    <w:rsid w:val="005576D7"/>
    <w:rsid w:val="0057672F"/>
    <w:rsid w:val="00576777"/>
    <w:rsid w:val="00584DFA"/>
    <w:rsid w:val="00591384"/>
    <w:rsid w:val="005974CC"/>
    <w:rsid w:val="005D49C9"/>
    <w:rsid w:val="005D7D2C"/>
    <w:rsid w:val="005E170E"/>
    <w:rsid w:val="005F1D8F"/>
    <w:rsid w:val="005F1E7C"/>
    <w:rsid w:val="00613574"/>
    <w:rsid w:val="00614CDB"/>
    <w:rsid w:val="006167A6"/>
    <w:rsid w:val="006168F0"/>
    <w:rsid w:val="006253F2"/>
    <w:rsid w:val="00645310"/>
    <w:rsid w:val="00661F70"/>
    <w:rsid w:val="00671C2E"/>
    <w:rsid w:val="00684F5C"/>
    <w:rsid w:val="006927EC"/>
    <w:rsid w:val="006928C5"/>
    <w:rsid w:val="00693200"/>
    <w:rsid w:val="006963E5"/>
    <w:rsid w:val="006A3D06"/>
    <w:rsid w:val="006A4162"/>
    <w:rsid w:val="006C3195"/>
    <w:rsid w:val="006C6631"/>
    <w:rsid w:val="006D1291"/>
    <w:rsid w:val="006D5921"/>
    <w:rsid w:val="007033CF"/>
    <w:rsid w:val="00704A21"/>
    <w:rsid w:val="0070554E"/>
    <w:rsid w:val="0070584D"/>
    <w:rsid w:val="00705CF1"/>
    <w:rsid w:val="00706A2E"/>
    <w:rsid w:val="00735205"/>
    <w:rsid w:val="00743957"/>
    <w:rsid w:val="007513C8"/>
    <w:rsid w:val="00761BD8"/>
    <w:rsid w:val="00761EEB"/>
    <w:rsid w:val="00762721"/>
    <w:rsid w:val="007846B3"/>
    <w:rsid w:val="007A488D"/>
    <w:rsid w:val="007A71B0"/>
    <w:rsid w:val="007B03B6"/>
    <w:rsid w:val="007B0F6D"/>
    <w:rsid w:val="007C5037"/>
    <w:rsid w:val="007C64D0"/>
    <w:rsid w:val="007E4E71"/>
    <w:rsid w:val="007F1740"/>
    <w:rsid w:val="007F436E"/>
    <w:rsid w:val="007F7288"/>
    <w:rsid w:val="008000E8"/>
    <w:rsid w:val="0080402E"/>
    <w:rsid w:val="008138BD"/>
    <w:rsid w:val="00813F59"/>
    <w:rsid w:val="00817CC1"/>
    <w:rsid w:val="00825AC2"/>
    <w:rsid w:val="00825BC9"/>
    <w:rsid w:val="00825CB7"/>
    <w:rsid w:val="00830F56"/>
    <w:rsid w:val="00854B98"/>
    <w:rsid w:val="00861DA0"/>
    <w:rsid w:val="00881DD2"/>
    <w:rsid w:val="00893EE0"/>
    <w:rsid w:val="008C362F"/>
    <w:rsid w:val="008C7010"/>
    <w:rsid w:val="008E1C84"/>
    <w:rsid w:val="008F6E38"/>
    <w:rsid w:val="008F7AA1"/>
    <w:rsid w:val="00903E08"/>
    <w:rsid w:val="00904249"/>
    <w:rsid w:val="009103C2"/>
    <w:rsid w:val="009106B7"/>
    <w:rsid w:val="0092259D"/>
    <w:rsid w:val="0092316B"/>
    <w:rsid w:val="00925FD1"/>
    <w:rsid w:val="00947CED"/>
    <w:rsid w:val="00955C8E"/>
    <w:rsid w:val="00967BE9"/>
    <w:rsid w:val="0097257E"/>
    <w:rsid w:val="00975F73"/>
    <w:rsid w:val="00980288"/>
    <w:rsid w:val="00990816"/>
    <w:rsid w:val="00995CEC"/>
    <w:rsid w:val="009A3C63"/>
    <w:rsid w:val="009B30AC"/>
    <w:rsid w:val="009B3409"/>
    <w:rsid w:val="009B4C53"/>
    <w:rsid w:val="009C48BE"/>
    <w:rsid w:val="009D10A4"/>
    <w:rsid w:val="009D373B"/>
    <w:rsid w:val="009D3900"/>
    <w:rsid w:val="009E1515"/>
    <w:rsid w:val="009F0398"/>
    <w:rsid w:val="009F26DA"/>
    <w:rsid w:val="009F484B"/>
    <w:rsid w:val="009F4992"/>
    <w:rsid w:val="00A00DC8"/>
    <w:rsid w:val="00A13B98"/>
    <w:rsid w:val="00A16A1B"/>
    <w:rsid w:val="00A20D0C"/>
    <w:rsid w:val="00A213DA"/>
    <w:rsid w:val="00A2746F"/>
    <w:rsid w:val="00A3070F"/>
    <w:rsid w:val="00A3614F"/>
    <w:rsid w:val="00A449BF"/>
    <w:rsid w:val="00A44E3A"/>
    <w:rsid w:val="00A4718B"/>
    <w:rsid w:val="00A61C65"/>
    <w:rsid w:val="00A663CC"/>
    <w:rsid w:val="00A80AAD"/>
    <w:rsid w:val="00A920C7"/>
    <w:rsid w:val="00A94EF4"/>
    <w:rsid w:val="00AA3DB3"/>
    <w:rsid w:val="00AB1DBD"/>
    <w:rsid w:val="00AC352F"/>
    <w:rsid w:val="00AC7754"/>
    <w:rsid w:val="00AC7C6C"/>
    <w:rsid w:val="00AD7D94"/>
    <w:rsid w:val="00AE139D"/>
    <w:rsid w:val="00AE28B1"/>
    <w:rsid w:val="00AE7AAC"/>
    <w:rsid w:val="00AF6A92"/>
    <w:rsid w:val="00AF75AE"/>
    <w:rsid w:val="00B019F8"/>
    <w:rsid w:val="00B12530"/>
    <w:rsid w:val="00B164DA"/>
    <w:rsid w:val="00B207BD"/>
    <w:rsid w:val="00B27653"/>
    <w:rsid w:val="00B341F4"/>
    <w:rsid w:val="00B35A3A"/>
    <w:rsid w:val="00B37F30"/>
    <w:rsid w:val="00B43CF9"/>
    <w:rsid w:val="00B458E6"/>
    <w:rsid w:val="00B45B2D"/>
    <w:rsid w:val="00B5040C"/>
    <w:rsid w:val="00B50942"/>
    <w:rsid w:val="00B61886"/>
    <w:rsid w:val="00B61E32"/>
    <w:rsid w:val="00B65A16"/>
    <w:rsid w:val="00B71F16"/>
    <w:rsid w:val="00B8101E"/>
    <w:rsid w:val="00B813D0"/>
    <w:rsid w:val="00B861DD"/>
    <w:rsid w:val="00BA7871"/>
    <w:rsid w:val="00BB3206"/>
    <w:rsid w:val="00BC50AB"/>
    <w:rsid w:val="00BD2472"/>
    <w:rsid w:val="00BD60CE"/>
    <w:rsid w:val="00BE4A97"/>
    <w:rsid w:val="00BF4557"/>
    <w:rsid w:val="00C14216"/>
    <w:rsid w:val="00C14980"/>
    <w:rsid w:val="00C23A49"/>
    <w:rsid w:val="00C2438A"/>
    <w:rsid w:val="00C44137"/>
    <w:rsid w:val="00C45E93"/>
    <w:rsid w:val="00C46F02"/>
    <w:rsid w:val="00C50C52"/>
    <w:rsid w:val="00C61906"/>
    <w:rsid w:val="00C80A43"/>
    <w:rsid w:val="00C850AE"/>
    <w:rsid w:val="00C941A6"/>
    <w:rsid w:val="00CB37CA"/>
    <w:rsid w:val="00CB69DD"/>
    <w:rsid w:val="00CC2C65"/>
    <w:rsid w:val="00CC52AE"/>
    <w:rsid w:val="00CC6267"/>
    <w:rsid w:val="00CD342D"/>
    <w:rsid w:val="00CD4B0D"/>
    <w:rsid w:val="00CE1E6D"/>
    <w:rsid w:val="00CE2B80"/>
    <w:rsid w:val="00CE3F4A"/>
    <w:rsid w:val="00CE7720"/>
    <w:rsid w:val="00CF152C"/>
    <w:rsid w:val="00CF46F3"/>
    <w:rsid w:val="00CF491E"/>
    <w:rsid w:val="00CF5417"/>
    <w:rsid w:val="00D20CEB"/>
    <w:rsid w:val="00D34150"/>
    <w:rsid w:val="00D40408"/>
    <w:rsid w:val="00D40C1D"/>
    <w:rsid w:val="00D6655E"/>
    <w:rsid w:val="00D67540"/>
    <w:rsid w:val="00D83CCD"/>
    <w:rsid w:val="00D92250"/>
    <w:rsid w:val="00D92D4D"/>
    <w:rsid w:val="00D953B4"/>
    <w:rsid w:val="00DA6526"/>
    <w:rsid w:val="00DB02AF"/>
    <w:rsid w:val="00DB06F2"/>
    <w:rsid w:val="00DB6254"/>
    <w:rsid w:val="00DB6E58"/>
    <w:rsid w:val="00DC6230"/>
    <w:rsid w:val="00DC6A0E"/>
    <w:rsid w:val="00DE7994"/>
    <w:rsid w:val="00DF3FD1"/>
    <w:rsid w:val="00E02BA2"/>
    <w:rsid w:val="00E06A44"/>
    <w:rsid w:val="00E176DC"/>
    <w:rsid w:val="00E24E96"/>
    <w:rsid w:val="00E31B82"/>
    <w:rsid w:val="00E50712"/>
    <w:rsid w:val="00E56BEF"/>
    <w:rsid w:val="00E6270D"/>
    <w:rsid w:val="00E74A26"/>
    <w:rsid w:val="00E8382F"/>
    <w:rsid w:val="00E91206"/>
    <w:rsid w:val="00E94515"/>
    <w:rsid w:val="00ED6EB0"/>
    <w:rsid w:val="00EE52EB"/>
    <w:rsid w:val="00EF0F1B"/>
    <w:rsid w:val="00F07EEE"/>
    <w:rsid w:val="00F1259E"/>
    <w:rsid w:val="00F21CFB"/>
    <w:rsid w:val="00F5342F"/>
    <w:rsid w:val="00F67C45"/>
    <w:rsid w:val="00F74929"/>
    <w:rsid w:val="00F85337"/>
    <w:rsid w:val="00F87326"/>
    <w:rsid w:val="00F91737"/>
    <w:rsid w:val="00F930DC"/>
    <w:rsid w:val="00FA30F4"/>
    <w:rsid w:val="00FA400C"/>
    <w:rsid w:val="00FA46FB"/>
    <w:rsid w:val="00FB3414"/>
    <w:rsid w:val="00FB4788"/>
    <w:rsid w:val="00FC1E98"/>
    <w:rsid w:val="00FC3DCD"/>
    <w:rsid w:val="00FD4BC0"/>
    <w:rsid w:val="00FF6BE2"/>
  </w:rsids>
  <m:mathPr>
    <m:mathFont m:val="Cambria Math"/>
    <m:brkBin m:val="before"/>
    <m:brkBinSub m:val="--"/>
    <m:smallFrac m:val="0"/>
    <m:dispDef/>
    <m:lMargin m:val="0"/>
    <m:rMargin m:val="0"/>
    <m:defJc m:val="centerGroup"/>
    <m:wrapIndent m:val="1440"/>
    <m:intLim m:val="subSup"/>
    <m:naryLim m:val="undOvr"/>
  </m:mathPr>
  <w:themeFontLang w:val="es-E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3483DA11"/>
  <w15:chartTrackingRefBased/>
  <w15:docId w15:val="{30DAD2CC-6014-4912-B6B0-684E0F3CB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he-I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tabs>
        <w:tab w:val="left" w:pos="567"/>
      </w:tabs>
      <w:spacing w:line="260" w:lineRule="exact"/>
    </w:pPr>
    <w:rPr>
      <w:snapToGrid w:val="0"/>
      <w:sz w:val="22"/>
      <w:lang w:val="en-GB" w:eastAsia="en-US" w:bidi="ar-SA"/>
    </w:rPr>
  </w:style>
  <w:style w:type="paragraph" w:styleId="Heading1">
    <w:name w:val="heading 1"/>
    <w:aliases w:val="D70AR"/>
    <w:basedOn w:val="Normal"/>
    <w:next w:val="Normal"/>
    <w:qFormat/>
    <w:pPr>
      <w:spacing w:before="240" w:after="120"/>
      <w:ind w:left="357" w:hanging="357"/>
      <w:outlineLvl w:val="0"/>
    </w:pPr>
    <w:rPr>
      <w:b/>
      <w:caps/>
      <w:sz w:val="26"/>
      <w:lang w:val="en-US"/>
    </w:rPr>
  </w:style>
  <w:style w:type="paragraph" w:styleId="Heading2">
    <w:name w:val="heading 2"/>
    <w:aliases w:val="D70AR2"/>
    <w:basedOn w:val="Normal"/>
    <w:next w:val="Normal"/>
    <w:qFormat/>
    <w:pPr>
      <w:keepNext/>
      <w:spacing w:before="240" w:after="60"/>
      <w:outlineLvl w:val="1"/>
    </w:pPr>
    <w:rPr>
      <w:b/>
      <w:i/>
      <w:sz w:val="24"/>
    </w:rPr>
  </w:style>
  <w:style w:type="paragraph" w:styleId="Heading3">
    <w:name w:val="heading 3"/>
    <w:aliases w:val="D70AR3,titel 3,OLD 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aliases w:val="D70AR5,titel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spacing w:line="240" w:lineRule="auto"/>
    </w:pPr>
    <w:rPr>
      <w:rFonts w:ascii="Arial" w:hAnsi="Arial"/>
      <w:sz w:val="20"/>
      <w:lang w:eastAsia="x-none"/>
    </w:rPr>
  </w:style>
  <w:style w:type="paragraph" w:styleId="Footer">
    <w:name w:val="footer"/>
    <w:basedOn w:val="Normal"/>
    <w:link w:val="FooterChar"/>
    <w:uiPriority w:val="99"/>
    <w:pPr>
      <w:tabs>
        <w:tab w:val="center" w:pos="4536"/>
        <w:tab w:val="center" w:pos="8930"/>
      </w:tabs>
      <w:spacing w:line="240" w:lineRule="auto"/>
    </w:pPr>
    <w:rPr>
      <w:rFonts w:ascii="Arial" w:hAnsi="Arial"/>
      <w:sz w:val="16"/>
      <w:lang w:eastAsia="x-none"/>
    </w:rPr>
  </w:style>
  <w:style w:type="character" w:styleId="PageNumber">
    <w:name w:val="page number"/>
    <w:basedOn w:val="DefaultParagraphFont"/>
  </w:style>
  <w:style w:type="paragraph" w:styleId="EndnoteText">
    <w:name w:val="endnote text"/>
    <w:basedOn w:val="Normal"/>
    <w:link w:val="EndnoteTextChar"/>
    <w:semiHidden/>
    <w:pPr>
      <w:spacing w:line="240" w:lineRule="auto"/>
    </w:pPr>
  </w:style>
  <w:style w:type="character" w:styleId="EndnoteReference">
    <w:name w:val="endnote reference"/>
    <w:semiHidden/>
    <w:rPr>
      <w:vertAlign w:val="superscript"/>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Indent">
    <w:name w:val="Body Text Indent"/>
    <w:basedOn w:val="Normal"/>
    <w:pPr>
      <w:ind w:left="567"/>
    </w:pPr>
  </w:style>
  <w:style w:type="paragraph" w:styleId="BodyText">
    <w:name w:val="Body Text"/>
    <w:basedOn w:val="Normal"/>
    <w:rPr>
      <w:b/>
      <w:i/>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color w:val="008000"/>
    </w:rPr>
  </w:style>
  <w:style w:type="paragraph" w:styleId="DocumentMap">
    <w:name w:val="Document Map"/>
    <w:basedOn w:val="Normal"/>
    <w:semiHidden/>
    <w:pPr>
      <w:shd w:val="clear" w:color="auto" w:fill="000080"/>
    </w:pPr>
  </w:style>
  <w:style w:type="paragraph" w:styleId="Index1">
    <w:name w:val="index 1"/>
    <w:basedOn w:val="Normal"/>
    <w:next w:val="Normal"/>
    <w:autoRedefine/>
    <w:semiHidden/>
    <w:pPr>
      <w:tabs>
        <w:tab w:val="clear" w:pos="567"/>
      </w:tabs>
      <w:ind w:left="220" w:hanging="220"/>
    </w:pPr>
  </w:style>
  <w:style w:type="paragraph" w:styleId="IndexHeading">
    <w:name w:val="index heading"/>
    <w:basedOn w:val="Normal"/>
    <w:next w:val="Index1"/>
    <w:semiHidden/>
    <w:pPr>
      <w:tabs>
        <w:tab w:val="clear" w:pos="567"/>
      </w:tabs>
      <w:spacing w:line="240" w:lineRule="auto"/>
    </w:pPr>
  </w:style>
  <w:style w:type="paragraph" w:customStyle="1" w:styleId="Textedebulles1">
    <w:name w:val="Texte de bulles1"/>
    <w:basedOn w:val="Normal"/>
    <w:pPr>
      <w:tabs>
        <w:tab w:val="clear" w:pos="567"/>
      </w:tabs>
      <w:spacing w:line="240" w:lineRule="auto"/>
    </w:pPr>
    <w:rPr>
      <w:sz w:val="16"/>
      <w:lang w:val="fr-FR"/>
    </w:rPr>
  </w:style>
  <w:style w:type="paragraph" w:customStyle="1" w:styleId="Objetducommentaire1">
    <w:name w:val="Objet du commentaire1"/>
    <w:basedOn w:val="CommentText"/>
    <w:next w:val="CommentText"/>
    <w:pPr>
      <w:tabs>
        <w:tab w:val="clear" w:pos="567"/>
      </w:tabs>
      <w:spacing w:line="240" w:lineRule="auto"/>
    </w:pPr>
    <w:rPr>
      <w:b/>
      <w:lang w:val="fr-FR"/>
    </w:rPr>
  </w:style>
  <w:style w:type="paragraph" w:customStyle="1" w:styleId="BalloonText1">
    <w:name w:val="Balloon Text1"/>
    <w:basedOn w:val="Normal"/>
    <w:pPr>
      <w:tabs>
        <w:tab w:val="clear" w:pos="567"/>
      </w:tabs>
      <w:spacing w:line="240" w:lineRule="auto"/>
    </w:pPr>
    <w:rPr>
      <w:sz w:val="16"/>
      <w:lang w:val="fr-FR"/>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color w:val="800000"/>
    </w:rPr>
  </w:style>
  <w:style w:type="paragraph" w:customStyle="1" w:styleId="Sprechblasentext1">
    <w:name w:val="Sprechblasentext1"/>
    <w:basedOn w:val="Normal"/>
    <w:semiHidden/>
    <w:pPr>
      <w:tabs>
        <w:tab w:val="clear" w:pos="567"/>
      </w:tabs>
      <w:spacing w:line="240" w:lineRule="auto"/>
    </w:pPr>
    <w:rPr>
      <w:rFonts w:ascii="Tahoma" w:hAnsi="Tahoma" w:cs="Tahoma"/>
      <w:snapToGrid/>
      <w:sz w:val="16"/>
      <w:szCs w:val="16"/>
      <w:lang w:val="de-DE" w:eastAsia="fr-FR"/>
    </w:rPr>
  </w:style>
  <w:style w:type="paragraph" w:customStyle="1" w:styleId="Sprechblasentext2">
    <w:name w:val="Sprechblasentext2"/>
    <w:basedOn w:val="Normal"/>
    <w:semiHidden/>
    <w:rPr>
      <w:rFonts w:ascii="Tahoma" w:hAnsi="Tahoma" w:cs="Tahoma"/>
      <w:sz w:val="16"/>
      <w:szCs w:val="16"/>
    </w:rPr>
  </w:style>
  <w:style w:type="paragraph" w:styleId="BalloonText">
    <w:name w:val="Balloon Text"/>
    <w:basedOn w:val="Normal"/>
    <w:semiHidden/>
    <w:rsid w:val="00BD2472"/>
    <w:rPr>
      <w:rFonts w:ascii="Tahoma" w:hAnsi="Tahoma" w:cs="Tahoma"/>
      <w:sz w:val="16"/>
      <w:szCs w:val="16"/>
    </w:rPr>
  </w:style>
  <w:style w:type="character" w:styleId="Hyperlink">
    <w:name w:val="Hyperlink"/>
    <w:rPr>
      <w:color w:val="0000FF"/>
      <w:u w:val="single"/>
    </w:rPr>
  </w:style>
  <w:style w:type="paragraph" w:styleId="CommentSubject">
    <w:name w:val="annotation subject"/>
    <w:basedOn w:val="CommentText"/>
    <w:next w:val="CommentText"/>
    <w:link w:val="CommentSubjectChar"/>
    <w:uiPriority w:val="99"/>
    <w:semiHidden/>
    <w:rsid w:val="00903E08"/>
    <w:rPr>
      <w:b/>
      <w:bCs/>
      <w:lang w:eastAsia="x-none"/>
    </w:rPr>
  </w:style>
  <w:style w:type="paragraph" w:styleId="Revision">
    <w:name w:val="Revision"/>
    <w:hidden/>
    <w:uiPriority w:val="99"/>
    <w:semiHidden/>
    <w:rsid w:val="00E50712"/>
    <w:rPr>
      <w:snapToGrid w:val="0"/>
      <w:sz w:val="22"/>
      <w:lang w:val="en-GB" w:eastAsia="en-US" w:bidi="ar-SA"/>
    </w:rPr>
  </w:style>
  <w:style w:type="table" w:styleId="TableGrid">
    <w:name w:val="Table Grid"/>
    <w:basedOn w:val="TableNormal"/>
    <w:uiPriority w:val="59"/>
    <w:rsid w:val="00830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locked/>
    <w:rsid w:val="006A4162"/>
    <w:rPr>
      <w:snapToGrid w:val="0"/>
      <w:lang w:val="en-GB" w:eastAsia="en-US" w:bidi="ar-SA"/>
    </w:rPr>
  </w:style>
  <w:style w:type="character" w:customStyle="1" w:styleId="EndnoteTextChar">
    <w:name w:val="Endnote Text Char"/>
    <w:link w:val="EndnoteText"/>
    <w:semiHidden/>
    <w:rsid w:val="00EE52EB"/>
    <w:rPr>
      <w:snapToGrid w:val="0"/>
      <w:sz w:val="22"/>
      <w:lang w:val="en-GB" w:eastAsia="en-US"/>
    </w:rPr>
  </w:style>
  <w:style w:type="character" w:customStyle="1" w:styleId="FooterChar">
    <w:name w:val="Footer Char"/>
    <w:link w:val="Footer"/>
    <w:uiPriority w:val="99"/>
    <w:rsid w:val="009D10A4"/>
    <w:rPr>
      <w:rFonts w:ascii="Arial" w:hAnsi="Arial"/>
      <w:snapToGrid w:val="0"/>
      <w:sz w:val="16"/>
      <w:lang w:val="en-GB"/>
    </w:rPr>
  </w:style>
  <w:style w:type="character" w:customStyle="1" w:styleId="HeaderChar">
    <w:name w:val="Header Char"/>
    <w:link w:val="Header"/>
    <w:uiPriority w:val="99"/>
    <w:rsid w:val="009D10A4"/>
    <w:rPr>
      <w:rFonts w:ascii="Arial" w:hAnsi="Arial"/>
      <w:snapToGrid w:val="0"/>
      <w:lang w:val="en-GB"/>
    </w:rPr>
  </w:style>
  <w:style w:type="character" w:customStyle="1" w:styleId="CommentSubjectChar">
    <w:name w:val="Comment Subject Char"/>
    <w:link w:val="CommentSubject"/>
    <w:uiPriority w:val="99"/>
    <w:semiHidden/>
    <w:rsid w:val="009D10A4"/>
    <w:rPr>
      <w:b/>
      <w:bCs/>
      <w:snapToGrid w:val="0"/>
      <w:lang w:val="en-GB"/>
    </w:rPr>
  </w:style>
  <w:style w:type="paragraph" w:customStyle="1" w:styleId="No-numheading3Agency">
    <w:name w:val="No-num heading 3 (Agency)"/>
    <w:rsid w:val="00975F73"/>
    <w:pPr>
      <w:keepNext/>
      <w:spacing w:before="280" w:after="220"/>
      <w:outlineLvl w:val="2"/>
    </w:pPr>
    <w:rPr>
      <w:rFonts w:ascii="Verdana" w:hAnsi="Verdana"/>
      <w:b/>
      <w:snapToGrid w:val="0"/>
      <w:kern w:val="32"/>
      <w:sz w:val="22"/>
      <w:lang w:val="en-GB" w:eastAsia="de-DE" w:bidi="ar-SA"/>
    </w:rPr>
  </w:style>
  <w:style w:type="paragraph" w:customStyle="1" w:styleId="BodytextAgency">
    <w:name w:val="Body text (Agency)"/>
    <w:basedOn w:val="Normal"/>
    <w:link w:val="BodytextAgencyChar"/>
    <w:rsid w:val="00975F73"/>
    <w:pPr>
      <w:tabs>
        <w:tab w:val="clear" w:pos="567"/>
      </w:tabs>
      <w:spacing w:after="140" w:line="280" w:lineRule="atLeast"/>
    </w:pPr>
    <w:rPr>
      <w:rFonts w:ascii="Verdana" w:hAnsi="Verdana"/>
      <w:sz w:val="18"/>
      <w:lang w:eastAsia="de-DE"/>
    </w:rPr>
  </w:style>
  <w:style w:type="character" w:customStyle="1" w:styleId="BodytextAgencyChar">
    <w:name w:val="Body text (Agency) Char"/>
    <w:link w:val="BodytextAgency"/>
    <w:locked/>
    <w:rsid w:val="00975F73"/>
    <w:rPr>
      <w:rFonts w:ascii="Verdana" w:hAnsi="Verdana"/>
      <w:snapToGrid w:val="0"/>
      <w:sz w:val="18"/>
      <w:lang w:val="en-GB" w:eastAsia="de-DE"/>
    </w:rPr>
  </w:style>
  <w:style w:type="character" w:styleId="FollowedHyperlink">
    <w:name w:val="FollowedHyperlink"/>
    <w:uiPriority w:val="99"/>
    <w:semiHidden/>
    <w:unhideWhenUsed/>
    <w:rsid w:val="00FA400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8012">
      <w:bodyDiv w:val="1"/>
      <w:marLeft w:val="0"/>
      <w:marRight w:val="0"/>
      <w:marTop w:val="0"/>
      <w:marBottom w:val="0"/>
      <w:divBdr>
        <w:top w:val="none" w:sz="0" w:space="0" w:color="auto"/>
        <w:left w:val="none" w:sz="0" w:space="0" w:color="auto"/>
        <w:bottom w:val="none" w:sz="0" w:space="0" w:color="auto"/>
        <w:right w:val="none" w:sz="0" w:space="0" w:color="auto"/>
      </w:divBdr>
    </w:div>
    <w:div w:id="94596943">
      <w:bodyDiv w:val="1"/>
      <w:marLeft w:val="0"/>
      <w:marRight w:val="0"/>
      <w:marTop w:val="0"/>
      <w:marBottom w:val="0"/>
      <w:divBdr>
        <w:top w:val="none" w:sz="0" w:space="0" w:color="auto"/>
        <w:left w:val="none" w:sz="0" w:space="0" w:color="auto"/>
        <w:bottom w:val="none" w:sz="0" w:space="0" w:color="auto"/>
        <w:right w:val="none" w:sz="0" w:space="0" w:color="auto"/>
      </w:divBdr>
    </w:div>
    <w:div w:id="447041453">
      <w:bodyDiv w:val="1"/>
      <w:marLeft w:val="0"/>
      <w:marRight w:val="0"/>
      <w:marTop w:val="0"/>
      <w:marBottom w:val="0"/>
      <w:divBdr>
        <w:top w:val="none" w:sz="0" w:space="0" w:color="auto"/>
        <w:left w:val="none" w:sz="0" w:space="0" w:color="auto"/>
        <w:bottom w:val="none" w:sz="0" w:space="0" w:color="auto"/>
        <w:right w:val="none" w:sz="0" w:space="0" w:color="auto"/>
      </w:divBdr>
    </w:div>
    <w:div w:id="497815087">
      <w:bodyDiv w:val="1"/>
      <w:marLeft w:val="0"/>
      <w:marRight w:val="0"/>
      <w:marTop w:val="0"/>
      <w:marBottom w:val="0"/>
      <w:divBdr>
        <w:top w:val="none" w:sz="0" w:space="0" w:color="auto"/>
        <w:left w:val="none" w:sz="0" w:space="0" w:color="auto"/>
        <w:bottom w:val="none" w:sz="0" w:space="0" w:color="auto"/>
        <w:right w:val="none" w:sz="0" w:space="0" w:color="auto"/>
      </w:divBdr>
    </w:div>
    <w:div w:id="874196095">
      <w:bodyDiv w:val="1"/>
      <w:marLeft w:val="0"/>
      <w:marRight w:val="0"/>
      <w:marTop w:val="0"/>
      <w:marBottom w:val="0"/>
      <w:divBdr>
        <w:top w:val="none" w:sz="0" w:space="0" w:color="auto"/>
        <w:left w:val="none" w:sz="0" w:space="0" w:color="auto"/>
        <w:bottom w:val="none" w:sz="0" w:space="0" w:color="auto"/>
        <w:right w:val="none" w:sz="0" w:space="0" w:color="auto"/>
      </w:divBdr>
    </w:div>
    <w:div w:id="1018703417">
      <w:bodyDiv w:val="1"/>
      <w:marLeft w:val="0"/>
      <w:marRight w:val="0"/>
      <w:marTop w:val="0"/>
      <w:marBottom w:val="0"/>
      <w:divBdr>
        <w:top w:val="none" w:sz="0" w:space="0" w:color="auto"/>
        <w:left w:val="none" w:sz="0" w:space="0" w:color="auto"/>
        <w:bottom w:val="none" w:sz="0" w:space="0" w:color="auto"/>
        <w:right w:val="none" w:sz="0" w:space="0" w:color="auto"/>
      </w:divBdr>
    </w:div>
    <w:div w:id="1019745176">
      <w:bodyDiv w:val="1"/>
      <w:marLeft w:val="0"/>
      <w:marRight w:val="0"/>
      <w:marTop w:val="0"/>
      <w:marBottom w:val="0"/>
      <w:divBdr>
        <w:top w:val="none" w:sz="0" w:space="0" w:color="auto"/>
        <w:left w:val="none" w:sz="0" w:space="0" w:color="auto"/>
        <w:bottom w:val="none" w:sz="0" w:space="0" w:color="auto"/>
        <w:right w:val="none" w:sz="0" w:space="0" w:color="auto"/>
      </w:divBdr>
    </w:div>
    <w:div w:id="1034234916">
      <w:bodyDiv w:val="1"/>
      <w:marLeft w:val="0"/>
      <w:marRight w:val="0"/>
      <w:marTop w:val="0"/>
      <w:marBottom w:val="0"/>
      <w:divBdr>
        <w:top w:val="none" w:sz="0" w:space="0" w:color="auto"/>
        <w:left w:val="none" w:sz="0" w:space="0" w:color="auto"/>
        <w:bottom w:val="none" w:sz="0" w:space="0" w:color="auto"/>
        <w:right w:val="none" w:sz="0" w:space="0" w:color="auto"/>
      </w:divBdr>
    </w:div>
    <w:div w:id="1055273097">
      <w:bodyDiv w:val="1"/>
      <w:marLeft w:val="0"/>
      <w:marRight w:val="0"/>
      <w:marTop w:val="0"/>
      <w:marBottom w:val="0"/>
      <w:divBdr>
        <w:top w:val="none" w:sz="0" w:space="0" w:color="auto"/>
        <w:left w:val="none" w:sz="0" w:space="0" w:color="auto"/>
        <w:bottom w:val="none" w:sz="0" w:space="0" w:color="auto"/>
        <w:right w:val="none" w:sz="0" w:space="0" w:color="auto"/>
      </w:divBdr>
    </w:div>
    <w:div w:id="1085145783">
      <w:bodyDiv w:val="1"/>
      <w:marLeft w:val="0"/>
      <w:marRight w:val="0"/>
      <w:marTop w:val="0"/>
      <w:marBottom w:val="0"/>
      <w:divBdr>
        <w:top w:val="none" w:sz="0" w:space="0" w:color="auto"/>
        <w:left w:val="none" w:sz="0" w:space="0" w:color="auto"/>
        <w:bottom w:val="none" w:sz="0" w:space="0" w:color="auto"/>
        <w:right w:val="none" w:sz="0" w:space="0" w:color="auto"/>
      </w:divBdr>
    </w:div>
    <w:div w:id="1290236888">
      <w:bodyDiv w:val="1"/>
      <w:marLeft w:val="0"/>
      <w:marRight w:val="0"/>
      <w:marTop w:val="0"/>
      <w:marBottom w:val="0"/>
      <w:divBdr>
        <w:top w:val="none" w:sz="0" w:space="0" w:color="auto"/>
        <w:left w:val="none" w:sz="0" w:space="0" w:color="auto"/>
        <w:bottom w:val="none" w:sz="0" w:space="0" w:color="auto"/>
        <w:right w:val="none" w:sz="0" w:space="0" w:color="auto"/>
      </w:divBdr>
    </w:div>
    <w:div w:id="1401707572">
      <w:bodyDiv w:val="1"/>
      <w:marLeft w:val="0"/>
      <w:marRight w:val="0"/>
      <w:marTop w:val="0"/>
      <w:marBottom w:val="0"/>
      <w:divBdr>
        <w:top w:val="none" w:sz="0" w:space="0" w:color="auto"/>
        <w:left w:val="none" w:sz="0" w:space="0" w:color="auto"/>
        <w:bottom w:val="none" w:sz="0" w:space="0" w:color="auto"/>
        <w:right w:val="none" w:sz="0" w:space="0" w:color="auto"/>
      </w:divBdr>
    </w:div>
    <w:div w:id="1665619606">
      <w:bodyDiv w:val="1"/>
      <w:marLeft w:val="0"/>
      <w:marRight w:val="0"/>
      <w:marTop w:val="0"/>
      <w:marBottom w:val="0"/>
      <w:divBdr>
        <w:top w:val="none" w:sz="0" w:space="0" w:color="auto"/>
        <w:left w:val="none" w:sz="0" w:space="0" w:color="auto"/>
        <w:bottom w:val="none" w:sz="0" w:space="0" w:color="auto"/>
        <w:right w:val="none" w:sz="0" w:space="0" w:color="auto"/>
      </w:divBdr>
    </w:div>
    <w:div w:id="1692024329">
      <w:bodyDiv w:val="1"/>
      <w:marLeft w:val="0"/>
      <w:marRight w:val="0"/>
      <w:marTop w:val="0"/>
      <w:marBottom w:val="0"/>
      <w:divBdr>
        <w:top w:val="none" w:sz="0" w:space="0" w:color="auto"/>
        <w:left w:val="none" w:sz="0" w:space="0" w:color="auto"/>
        <w:bottom w:val="none" w:sz="0" w:space="0" w:color="auto"/>
        <w:right w:val="none" w:sz="0" w:space="0" w:color="auto"/>
      </w:divBdr>
    </w:div>
    <w:div w:id="1751728902">
      <w:bodyDiv w:val="1"/>
      <w:marLeft w:val="0"/>
      <w:marRight w:val="0"/>
      <w:marTop w:val="0"/>
      <w:marBottom w:val="0"/>
      <w:divBdr>
        <w:top w:val="none" w:sz="0" w:space="0" w:color="auto"/>
        <w:left w:val="none" w:sz="0" w:space="0" w:color="auto"/>
        <w:bottom w:val="none" w:sz="0" w:space="0" w:color="auto"/>
        <w:right w:val="none" w:sz="0" w:space="0" w:color="auto"/>
      </w:divBdr>
    </w:div>
    <w:div w:id="1783067620">
      <w:bodyDiv w:val="1"/>
      <w:marLeft w:val="0"/>
      <w:marRight w:val="0"/>
      <w:marTop w:val="0"/>
      <w:marBottom w:val="0"/>
      <w:divBdr>
        <w:top w:val="none" w:sz="0" w:space="0" w:color="auto"/>
        <w:left w:val="none" w:sz="0" w:space="0" w:color="auto"/>
        <w:bottom w:val="none" w:sz="0" w:space="0" w:color="auto"/>
        <w:right w:val="none" w:sz="0" w:space="0" w:color="auto"/>
      </w:divBdr>
    </w:div>
    <w:div w:id="1929000190">
      <w:bodyDiv w:val="1"/>
      <w:marLeft w:val="0"/>
      <w:marRight w:val="0"/>
      <w:marTop w:val="0"/>
      <w:marBottom w:val="0"/>
      <w:divBdr>
        <w:top w:val="none" w:sz="0" w:space="0" w:color="auto"/>
        <w:left w:val="none" w:sz="0" w:space="0" w:color="auto"/>
        <w:bottom w:val="none" w:sz="0" w:space="0" w:color="auto"/>
        <w:right w:val="none" w:sz="0" w:space="0" w:color="auto"/>
      </w:divBdr>
    </w:div>
    <w:div w:id="212240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EMADOC-1700519818-2740628</_dlc_DocId>
    <_dlc_DocIdUrl xmlns="a034c160-bfb7-45f5-8632-2eb7e0508071">
      <Url>https://euema.sharepoint.com/sites/CRM/_layouts/15/DocIdRedir.aspx?ID=EMADOC-1700519818-2740628</Url>
      <Description>EMADOC-1700519818-2740628</Description>
    </_dlc_DocIdUrl>
  </documentManagement>
</p:properties>
</file>

<file path=customXml/itemProps1.xml><?xml version="1.0" encoding="utf-8"?>
<ds:datastoreItem xmlns:ds="http://schemas.openxmlformats.org/officeDocument/2006/customXml" ds:itemID="{58F364F5-768D-4FAC-AA5C-ED5377F83B6B}">
  <ds:schemaRefs>
    <ds:schemaRef ds:uri="http://schemas.openxmlformats.org/officeDocument/2006/bibliography"/>
  </ds:schemaRefs>
</ds:datastoreItem>
</file>

<file path=customXml/itemProps2.xml><?xml version="1.0" encoding="utf-8"?>
<ds:datastoreItem xmlns:ds="http://schemas.openxmlformats.org/officeDocument/2006/customXml" ds:itemID="{3BF2FDB8-C03D-408C-9077-6620D099E2F6}"/>
</file>

<file path=customXml/itemProps3.xml><?xml version="1.0" encoding="utf-8"?>
<ds:datastoreItem xmlns:ds="http://schemas.openxmlformats.org/officeDocument/2006/customXml" ds:itemID="{270FA25D-6F30-4650-9A73-07C9D962B695}"/>
</file>

<file path=customXml/itemProps4.xml><?xml version="1.0" encoding="utf-8"?>
<ds:datastoreItem xmlns:ds="http://schemas.openxmlformats.org/officeDocument/2006/customXml" ds:itemID="{26725B2F-6580-466C-AA46-A6BDBAF491EC}"/>
</file>

<file path=customXml/itemProps5.xml><?xml version="1.0" encoding="utf-8"?>
<ds:datastoreItem xmlns:ds="http://schemas.openxmlformats.org/officeDocument/2006/customXml" ds:itemID="{F743B614-3F6E-4280-AF20-F4D74A9ED3E1}"/>
</file>

<file path=docProps/app.xml><?xml version="1.0" encoding="utf-8"?>
<Properties xmlns="http://schemas.openxmlformats.org/officeDocument/2006/extended-properties" xmlns:vt="http://schemas.openxmlformats.org/officeDocument/2006/docPropsVTypes">
  <Template>Normal</Template>
  <TotalTime>6</TotalTime>
  <Pages>26</Pages>
  <Words>4892</Words>
  <Characters>33638</Characters>
  <Application>Microsoft Office Word</Application>
  <DocSecurity>0</DocSecurity>
  <Lines>280</Lines>
  <Paragraphs>76</Paragraphs>
  <ScaleCrop>false</ScaleCrop>
  <HeadingPairs>
    <vt:vector size="8" baseType="variant">
      <vt:variant>
        <vt:lpstr>Title</vt:lpstr>
      </vt:variant>
      <vt:variant>
        <vt:i4>1</vt:i4>
      </vt:variant>
      <vt:variant>
        <vt:lpstr>Título</vt:lpstr>
      </vt:variant>
      <vt:variant>
        <vt:i4>1</vt:i4>
      </vt:variant>
      <vt:variant>
        <vt:lpstr>Titel</vt:lpstr>
      </vt:variant>
      <vt:variant>
        <vt:i4>1</vt:i4>
      </vt:variant>
      <vt:variant>
        <vt:lpstr>Titre</vt:lpstr>
      </vt:variant>
      <vt:variant>
        <vt:i4>1</vt:i4>
      </vt:variant>
    </vt:vector>
  </HeadingPairs>
  <TitlesOfParts>
    <vt:vector size="4" baseType="lpstr">
      <vt:lpstr>Carbaglu, INN-carglumic acid</vt:lpstr>
      <vt:lpstr/>
      <vt:lpstr/>
      <vt:lpstr/>
    </vt:vector>
  </TitlesOfParts>
  <Company>Microsoft</Company>
  <LinksUpToDate>false</LinksUpToDate>
  <CharactersWithSpaces>38454</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Carbaglu, INN-carglumic acid</dc:title>
  <dc:subject/>
  <dc:creator>Sophia Fatah</dc:creator>
  <cp:keywords>Carbaglu, INN-carglumic acid</cp:keywords>
  <cp:lastModifiedBy>Sophia Fatah</cp:lastModifiedBy>
  <cp:revision>5</cp:revision>
  <cp:lastPrinted>2015-10-19T09:00:00Z</cp:lastPrinted>
  <dcterms:created xsi:type="dcterms:W3CDTF">2025-08-04T08:54:00Z</dcterms:created>
  <dcterms:modified xsi:type="dcterms:W3CDTF">2025-10-29T09:09:00Z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Confidential</vt:lpwstr>
  </property>
  <property fmtid="{D5CDD505-2E9C-101B-9397-08002B2CF9AE}" pid="3" name="EMEADocClassificationCode">
    <vt:lpwstr>C</vt:lpwstr>
  </property>
  <property fmtid="{D5CDD505-2E9C-101B-9397-08002B2CF9AE}" pid="4" name="EMEADocClassificationHidden">
    <vt:lpwstr>C</vt:lpwstr>
  </property>
  <property fmtid="{D5CDD505-2E9C-101B-9397-08002B2CF9AE}" pid="5" name="EMEADocTypeCode">
    <vt:lpwstr>opnh</vt:lpwstr>
  </property>
  <property fmtid="{D5CDD505-2E9C-101B-9397-08002B2CF9AE}" pid="6" name="EMEADocRefFull">
    <vt:lpwstr>EMEA/CPMP/3826/02/de</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3826</vt:lpwstr>
  </property>
  <property fmtid="{D5CDD505-2E9C-101B-9397-08002B2CF9AE}" pid="12" name="EMEADocRefYear">
    <vt:lpwstr>02</vt:lpwstr>
  </property>
  <property fmtid="{D5CDD505-2E9C-101B-9397-08002B2CF9AE}" pid="13" name="EMEADocRefRoot">
    <vt:lpwstr>EMEA/CPMP/3826/02</vt:lpwstr>
  </property>
  <property fmtid="{D5CDD505-2E9C-101B-9397-08002B2CF9AE}" pid="14" name="EMEADocVersion">
    <vt:lpwstr/>
  </property>
  <property fmtid="{D5CDD505-2E9C-101B-9397-08002B2CF9AE}" pid="15" name="EMEADocLanguage">
    <vt:lpwstr>de</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11</vt:lpwstr>
  </property>
  <property fmtid="{D5CDD505-2E9C-101B-9397-08002B2CF9AE}" pid="19" name="EMEADocDateMonth">
    <vt:lpwstr>November</vt:lpwstr>
  </property>
  <property fmtid="{D5CDD505-2E9C-101B-9397-08002B2CF9AE}" pid="20" name="EMEADocDateYear">
    <vt:lpwstr>2002</vt:lpwstr>
  </property>
  <property fmtid="{D5CDD505-2E9C-101B-9397-08002B2CF9AE}" pid="21" name="EMEADocDate">
    <vt:lpwstr>20021111</vt:lpwstr>
  </property>
  <property fmtid="{D5CDD505-2E9C-101B-9397-08002B2CF9AE}" pid="22" name="EMEADocTitle">
    <vt:lpwstr>Carbaglu</vt:lpwstr>
  </property>
  <property fmtid="{D5CDD505-2E9C-101B-9397-08002B2CF9AE}" pid="23" name="EMEADocExtCatTitle">
    <vt:lpwstr>CPMP Opinion dated</vt:lpwstr>
  </property>
  <property fmtid="{D5CDD505-2E9C-101B-9397-08002B2CF9AE}" pid="24" name="ContentTypeId">
    <vt:lpwstr>0x0101000DA6AD19014FF648A49316945EE786F90200176DED4FF78CD74995F64A0F46B59E48</vt:lpwstr>
  </property>
  <property fmtid="{D5CDD505-2E9C-101B-9397-08002B2CF9AE}" pid="25" name="_dlc_DocIdItemGuid">
    <vt:lpwstr>89900326-5059-4a9d-935f-b317477267f3</vt:lpwstr>
  </property>
</Properties>
</file>