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4C830" w14:textId="77777777" w:rsidR="00D448F3" w:rsidRPr="00D448F3" w:rsidRDefault="00D448F3" w:rsidP="00D448F3">
      <w:pPr>
        <w:pBdr>
          <w:top w:val="single" w:sz="4" w:space="1" w:color="auto"/>
          <w:left w:val="single" w:sz="4" w:space="4" w:color="auto"/>
          <w:bottom w:val="single" w:sz="4" w:space="1" w:color="auto"/>
          <w:right w:val="single" w:sz="4" w:space="4" w:color="auto"/>
        </w:pBdr>
        <w:spacing w:before="0" w:after="0"/>
        <w:rPr>
          <w:rFonts w:eastAsia="Times New Roman"/>
          <w:bCs/>
          <w:color w:val="000000" w:themeColor="text1"/>
          <w:kern w:val="28"/>
          <w:sz w:val="22"/>
          <w:szCs w:val="22"/>
          <w:lang w:val="bg-BG" w:eastAsia="en-GB"/>
        </w:rPr>
      </w:pPr>
      <w:bookmarkStart w:id="0" w:name="_Ref534270119"/>
      <w:r w:rsidRPr="00D448F3">
        <w:rPr>
          <w:rFonts w:eastAsia="Times New Roman"/>
          <w:bCs/>
          <w:color w:val="000000" w:themeColor="text1"/>
          <w:kern w:val="28"/>
          <w:sz w:val="22"/>
          <w:szCs w:val="22"/>
          <w:lang w:val="bg-BG" w:eastAsia="en-GB"/>
        </w:rPr>
        <w:t xml:space="preserve">Bei diesem Dokument handelt es sich um die genehmigte Produktinformation für </w:t>
      </w:r>
      <w:proofErr w:type="spellStart"/>
      <w:r w:rsidRPr="00D448F3">
        <w:rPr>
          <w:rFonts w:eastAsia="Times New Roman"/>
          <w:bCs/>
          <w:color w:val="000000" w:themeColor="text1"/>
          <w:kern w:val="28"/>
          <w:sz w:val="22"/>
          <w:szCs w:val="22"/>
          <w:lang w:val="en-GB" w:eastAsia="en-GB"/>
        </w:rPr>
        <w:t>Cejemly</w:t>
      </w:r>
      <w:proofErr w:type="spellEnd"/>
      <w:r w:rsidRPr="00D448F3">
        <w:rPr>
          <w:rFonts w:eastAsia="Times New Roman"/>
          <w:bCs/>
          <w:color w:val="000000" w:themeColor="text1"/>
          <w:kern w:val="28"/>
          <w:sz w:val="22"/>
          <w:szCs w:val="22"/>
          <w:lang w:val="bg-BG" w:eastAsia="en-GB"/>
        </w:rPr>
        <w:t xml:space="preserve">, wobei die Änderungen seit dem vorherigen Verfahren, die sich auf die Produktinformation </w:t>
      </w:r>
      <w:r w:rsidRPr="00D448F3">
        <w:rPr>
          <w:rFonts w:eastAsia="Times New Roman"/>
          <w:bCs/>
          <w:color w:val="000000" w:themeColor="text1"/>
          <w:kern w:val="28"/>
          <w:sz w:val="22"/>
          <w:szCs w:val="22"/>
          <w:lang w:val="en-GB" w:eastAsia="en-GB"/>
        </w:rPr>
        <w:t>(EMA/N/0000261048)</w:t>
      </w:r>
      <w:r w:rsidRPr="00D448F3">
        <w:rPr>
          <w:rFonts w:eastAsia="Times New Roman"/>
          <w:bCs/>
          <w:color w:val="000000" w:themeColor="text1"/>
          <w:kern w:val="28"/>
          <w:sz w:val="22"/>
          <w:szCs w:val="22"/>
          <w:lang w:val="bg-BG" w:eastAsia="en-GB"/>
        </w:rPr>
        <w:t xml:space="preserve"> auswirken, </w:t>
      </w:r>
      <w:r w:rsidRPr="00D448F3">
        <w:rPr>
          <w:rFonts w:eastAsia="Times New Roman"/>
          <w:bCs/>
          <w:color w:val="000000" w:themeColor="text1"/>
          <w:kern w:val="28"/>
          <w:sz w:val="22"/>
          <w:szCs w:val="22"/>
          <w:lang w:eastAsia="en-GB"/>
        </w:rPr>
        <w:t>unterstrichen</w:t>
      </w:r>
      <w:r w:rsidRPr="00D448F3">
        <w:rPr>
          <w:rFonts w:eastAsia="Times New Roman"/>
          <w:bCs/>
          <w:color w:val="000000" w:themeColor="text1"/>
          <w:kern w:val="28"/>
          <w:sz w:val="22"/>
          <w:szCs w:val="22"/>
          <w:lang w:val="bg-BG" w:eastAsia="en-GB"/>
        </w:rPr>
        <w:t xml:space="preserve"> sind.</w:t>
      </w:r>
    </w:p>
    <w:p w14:paraId="7610C4F5" w14:textId="77777777" w:rsidR="00D448F3" w:rsidRPr="00D448F3" w:rsidRDefault="00D448F3" w:rsidP="00D448F3">
      <w:pPr>
        <w:pBdr>
          <w:top w:val="single" w:sz="4" w:space="1" w:color="auto"/>
          <w:left w:val="single" w:sz="4" w:space="4" w:color="auto"/>
          <w:bottom w:val="single" w:sz="4" w:space="1" w:color="auto"/>
          <w:right w:val="single" w:sz="4" w:space="4" w:color="auto"/>
        </w:pBdr>
        <w:spacing w:before="0" w:after="0"/>
        <w:rPr>
          <w:rFonts w:eastAsia="Times New Roman"/>
          <w:bCs/>
          <w:color w:val="000000" w:themeColor="text1"/>
          <w:kern w:val="28"/>
          <w:sz w:val="22"/>
          <w:szCs w:val="22"/>
          <w:lang w:val="bg-BG" w:eastAsia="en-GB"/>
        </w:rPr>
      </w:pPr>
    </w:p>
    <w:p w14:paraId="73A7C9EB" w14:textId="7C60DDF1" w:rsidR="00E00BDC" w:rsidRPr="000405F8" w:rsidRDefault="00D448F3" w:rsidP="00D448F3">
      <w:pPr>
        <w:pBdr>
          <w:top w:val="single" w:sz="4" w:space="1" w:color="auto"/>
          <w:left w:val="single" w:sz="4" w:space="4" w:color="auto"/>
          <w:bottom w:val="single" w:sz="4" w:space="1" w:color="auto"/>
          <w:right w:val="single" w:sz="4" w:space="4" w:color="auto"/>
        </w:pBdr>
        <w:spacing w:before="0" w:after="0"/>
        <w:rPr>
          <w:rFonts w:eastAsia="Times New Roman"/>
          <w:bCs/>
          <w:color w:val="000000" w:themeColor="text1"/>
          <w:kern w:val="28"/>
          <w:sz w:val="22"/>
          <w:szCs w:val="22"/>
          <w:lang w:val="en-US" w:eastAsia="en-GB"/>
        </w:rPr>
      </w:pPr>
      <w:r w:rsidRPr="00D448F3">
        <w:rPr>
          <w:rFonts w:eastAsia="Times New Roman"/>
          <w:bCs/>
          <w:color w:val="000000" w:themeColor="text1"/>
          <w:kern w:val="28"/>
          <w:sz w:val="22"/>
          <w:szCs w:val="22"/>
          <w:lang w:val="bg-BG" w:eastAsia="en-GB"/>
        </w:rPr>
        <w:t>Weitere Informationen finden Sie auf der Website der Europäischen Arzneimittel-Agentur: https://www.ema.europa.eu/en/medicines/human/EPAR/</w:t>
      </w:r>
      <w:proofErr w:type="spellStart"/>
      <w:r w:rsidRPr="00D448F3">
        <w:rPr>
          <w:rFonts w:eastAsia="Times New Roman"/>
          <w:bCs/>
          <w:color w:val="000000" w:themeColor="text1"/>
          <w:kern w:val="28"/>
          <w:sz w:val="22"/>
          <w:szCs w:val="22"/>
          <w:lang w:val="en-GB" w:eastAsia="en-GB"/>
        </w:rPr>
        <w:t>cejemly</w:t>
      </w:r>
      <w:proofErr w:type="spellEnd"/>
    </w:p>
    <w:p w14:paraId="06FA37B5" w14:textId="77777777" w:rsidR="00E00BDC" w:rsidRPr="002E3E92" w:rsidRDefault="00E00BDC" w:rsidP="00610656">
      <w:pPr>
        <w:spacing w:before="0" w:after="0"/>
        <w:rPr>
          <w:rFonts w:eastAsia="Times New Roman"/>
          <w:bCs/>
          <w:color w:val="000000" w:themeColor="text1"/>
          <w:kern w:val="28"/>
          <w:sz w:val="22"/>
          <w:szCs w:val="22"/>
          <w:lang w:eastAsia="en-GB"/>
        </w:rPr>
      </w:pPr>
    </w:p>
    <w:p w14:paraId="4837CDA1" w14:textId="77777777" w:rsidR="00E5724A" w:rsidRPr="002E3E92" w:rsidRDefault="00E5724A" w:rsidP="00610656">
      <w:pPr>
        <w:spacing w:before="0" w:after="0"/>
        <w:rPr>
          <w:rFonts w:eastAsia="Times New Roman"/>
          <w:bCs/>
          <w:color w:val="000000" w:themeColor="text1"/>
          <w:kern w:val="28"/>
          <w:sz w:val="22"/>
          <w:szCs w:val="22"/>
          <w:lang w:eastAsia="en-GB"/>
        </w:rPr>
      </w:pPr>
    </w:p>
    <w:p w14:paraId="1FD88024" w14:textId="77777777" w:rsidR="00E5724A" w:rsidRPr="002E3E92" w:rsidRDefault="00E5724A" w:rsidP="00610656">
      <w:pPr>
        <w:spacing w:before="0" w:after="0"/>
        <w:rPr>
          <w:rFonts w:eastAsia="Times New Roman"/>
          <w:bCs/>
          <w:color w:val="000000" w:themeColor="text1"/>
          <w:kern w:val="28"/>
          <w:sz w:val="22"/>
          <w:szCs w:val="22"/>
          <w:lang w:eastAsia="en-GB"/>
        </w:rPr>
      </w:pPr>
    </w:p>
    <w:p w14:paraId="4FB8B912" w14:textId="77777777" w:rsidR="00E5724A" w:rsidRPr="002E3E92" w:rsidRDefault="00E5724A" w:rsidP="00610656">
      <w:pPr>
        <w:spacing w:before="0" w:after="0"/>
        <w:rPr>
          <w:rFonts w:eastAsia="Times New Roman"/>
          <w:bCs/>
          <w:color w:val="000000" w:themeColor="text1"/>
          <w:kern w:val="28"/>
          <w:sz w:val="22"/>
          <w:szCs w:val="22"/>
          <w:lang w:eastAsia="en-GB"/>
        </w:rPr>
      </w:pPr>
    </w:p>
    <w:p w14:paraId="7CA0D921" w14:textId="77777777" w:rsidR="00E5724A" w:rsidRPr="002E3E92" w:rsidRDefault="00E5724A" w:rsidP="00610656">
      <w:pPr>
        <w:spacing w:before="0" w:after="0"/>
        <w:rPr>
          <w:rFonts w:eastAsia="Times New Roman"/>
          <w:bCs/>
          <w:color w:val="000000" w:themeColor="text1"/>
          <w:kern w:val="28"/>
          <w:sz w:val="22"/>
          <w:szCs w:val="22"/>
          <w:lang w:eastAsia="en-GB"/>
        </w:rPr>
      </w:pPr>
    </w:p>
    <w:p w14:paraId="41B6AEEA" w14:textId="77777777" w:rsidR="009D6608" w:rsidRPr="002E3E92" w:rsidRDefault="009D6608" w:rsidP="00610656">
      <w:pPr>
        <w:spacing w:before="0" w:after="0"/>
        <w:rPr>
          <w:rFonts w:eastAsia="Times New Roman"/>
          <w:bCs/>
          <w:color w:val="000000" w:themeColor="text1"/>
          <w:kern w:val="28"/>
          <w:sz w:val="22"/>
          <w:szCs w:val="22"/>
          <w:lang w:eastAsia="en-GB"/>
        </w:rPr>
      </w:pPr>
    </w:p>
    <w:p w14:paraId="18611E74" w14:textId="77777777" w:rsidR="009D6608" w:rsidRPr="002E3E92" w:rsidRDefault="009D6608" w:rsidP="00610656">
      <w:pPr>
        <w:spacing w:before="0" w:after="0"/>
        <w:rPr>
          <w:rFonts w:eastAsia="Times New Roman"/>
          <w:bCs/>
          <w:color w:val="000000" w:themeColor="text1"/>
          <w:kern w:val="28"/>
          <w:sz w:val="22"/>
          <w:szCs w:val="22"/>
          <w:lang w:eastAsia="en-GB"/>
        </w:rPr>
      </w:pPr>
    </w:p>
    <w:p w14:paraId="60D9FAA4" w14:textId="77777777" w:rsidR="009D6608" w:rsidRPr="002E3E92" w:rsidRDefault="009D6608" w:rsidP="00610656">
      <w:pPr>
        <w:spacing w:before="0" w:after="0"/>
        <w:rPr>
          <w:rFonts w:eastAsia="Times New Roman"/>
          <w:bCs/>
          <w:color w:val="000000" w:themeColor="text1"/>
          <w:kern w:val="28"/>
          <w:sz w:val="22"/>
          <w:szCs w:val="22"/>
          <w:lang w:eastAsia="en-GB"/>
        </w:rPr>
      </w:pPr>
    </w:p>
    <w:p w14:paraId="25714FC1" w14:textId="77777777" w:rsidR="009D6608" w:rsidRPr="002E3E92" w:rsidRDefault="009D6608" w:rsidP="00610656">
      <w:pPr>
        <w:spacing w:before="0" w:after="0"/>
        <w:rPr>
          <w:rFonts w:eastAsia="Times New Roman"/>
          <w:bCs/>
          <w:color w:val="000000" w:themeColor="text1"/>
          <w:kern w:val="28"/>
          <w:sz w:val="22"/>
          <w:szCs w:val="22"/>
          <w:lang w:eastAsia="en-GB"/>
        </w:rPr>
      </w:pPr>
    </w:p>
    <w:p w14:paraId="070D615B" w14:textId="77777777" w:rsidR="003E0754" w:rsidRPr="002E3E92" w:rsidRDefault="003E0754" w:rsidP="00610656">
      <w:pPr>
        <w:spacing w:before="0" w:after="0"/>
        <w:rPr>
          <w:rFonts w:eastAsia="Times New Roman"/>
          <w:bCs/>
          <w:color w:val="000000" w:themeColor="text1"/>
          <w:kern w:val="28"/>
          <w:sz w:val="22"/>
          <w:szCs w:val="22"/>
          <w:lang w:eastAsia="en-GB"/>
        </w:rPr>
      </w:pPr>
    </w:p>
    <w:p w14:paraId="275C830D" w14:textId="77777777" w:rsidR="003E0754" w:rsidRPr="002E3E92" w:rsidRDefault="003E0754" w:rsidP="00610656">
      <w:pPr>
        <w:spacing w:before="0" w:after="0"/>
        <w:rPr>
          <w:rFonts w:eastAsia="Times New Roman"/>
          <w:bCs/>
          <w:color w:val="000000" w:themeColor="text1"/>
          <w:kern w:val="28"/>
          <w:sz w:val="22"/>
          <w:szCs w:val="22"/>
          <w:lang w:eastAsia="en-GB"/>
        </w:rPr>
      </w:pPr>
    </w:p>
    <w:p w14:paraId="231C5CE5" w14:textId="77777777" w:rsidR="003E0754" w:rsidRPr="002E3E92" w:rsidRDefault="003E0754" w:rsidP="00610656">
      <w:pPr>
        <w:spacing w:before="0" w:after="0"/>
        <w:rPr>
          <w:rFonts w:eastAsia="Times New Roman"/>
          <w:bCs/>
          <w:color w:val="000000" w:themeColor="text1"/>
          <w:kern w:val="28"/>
          <w:sz w:val="22"/>
          <w:szCs w:val="22"/>
          <w:lang w:eastAsia="en-GB"/>
        </w:rPr>
      </w:pPr>
    </w:p>
    <w:p w14:paraId="1224887F" w14:textId="77777777" w:rsidR="003E0754" w:rsidRPr="002E3E92" w:rsidRDefault="003E0754" w:rsidP="00610656">
      <w:pPr>
        <w:spacing w:before="0" w:after="0"/>
        <w:rPr>
          <w:rFonts w:eastAsia="Times New Roman"/>
          <w:bCs/>
          <w:color w:val="000000" w:themeColor="text1"/>
          <w:kern w:val="28"/>
          <w:sz w:val="22"/>
          <w:szCs w:val="22"/>
          <w:lang w:eastAsia="en-GB"/>
        </w:rPr>
      </w:pPr>
    </w:p>
    <w:p w14:paraId="1E9538AB" w14:textId="77777777" w:rsidR="003E0754" w:rsidRPr="002E3E92" w:rsidRDefault="003E0754" w:rsidP="00610656">
      <w:pPr>
        <w:spacing w:before="0" w:after="0"/>
        <w:rPr>
          <w:rFonts w:eastAsia="Times New Roman"/>
          <w:bCs/>
          <w:color w:val="000000" w:themeColor="text1"/>
          <w:kern w:val="28"/>
          <w:sz w:val="22"/>
          <w:szCs w:val="22"/>
          <w:lang w:eastAsia="en-GB"/>
        </w:rPr>
      </w:pPr>
    </w:p>
    <w:p w14:paraId="5DABCB5D" w14:textId="77777777" w:rsidR="003E0754" w:rsidRPr="002E3E92" w:rsidRDefault="003E0754" w:rsidP="00610656">
      <w:pPr>
        <w:spacing w:before="0" w:after="0"/>
        <w:rPr>
          <w:rFonts w:eastAsia="Times New Roman"/>
          <w:bCs/>
          <w:color w:val="000000" w:themeColor="text1"/>
          <w:kern w:val="28"/>
          <w:sz w:val="22"/>
          <w:szCs w:val="22"/>
          <w:lang w:eastAsia="en-GB"/>
        </w:rPr>
      </w:pPr>
    </w:p>
    <w:p w14:paraId="22A5A76C" w14:textId="77777777" w:rsidR="003E0754" w:rsidRPr="002E3E92" w:rsidRDefault="003E0754" w:rsidP="00610656">
      <w:pPr>
        <w:spacing w:before="0" w:after="0"/>
        <w:rPr>
          <w:rFonts w:eastAsia="Times New Roman"/>
          <w:bCs/>
          <w:color w:val="000000" w:themeColor="text1"/>
          <w:kern w:val="28"/>
          <w:sz w:val="22"/>
          <w:szCs w:val="22"/>
          <w:lang w:eastAsia="en-GB"/>
        </w:rPr>
      </w:pPr>
    </w:p>
    <w:p w14:paraId="48149EA5" w14:textId="77777777" w:rsidR="003E0754" w:rsidRPr="002E3E92" w:rsidRDefault="003E0754" w:rsidP="00610656">
      <w:pPr>
        <w:spacing w:before="0" w:after="0"/>
        <w:rPr>
          <w:rFonts w:eastAsia="Times New Roman"/>
          <w:bCs/>
          <w:color w:val="000000" w:themeColor="text1"/>
          <w:kern w:val="28"/>
          <w:sz w:val="22"/>
          <w:szCs w:val="22"/>
          <w:lang w:eastAsia="en-GB"/>
        </w:rPr>
      </w:pPr>
    </w:p>
    <w:p w14:paraId="5A16F38F" w14:textId="77777777" w:rsidR="003E0754" w:rsidRPr="002E3E92" w:rsidRDefault="003E0754" w:rsidP="00610656">
      <w:pPr>
        <w:spacing w:before="0" w:after="0"/>
        <w:rPr>
          <w:rFonts w:eastAsia="Times New Roman"/>
          <w:bCs/>
          <w:color w:val="000000" w:themeColor="text1"/>
          <w:kern w:val="28"/>
          <w:sz w:val="22"/>
          <w:szCs w:val="22"/>
          <w:lang w:eastAsia="en-GB"/>
        </w:rPr>
      </w:pPr>
    </w:p>
    <w:p w14:paraId="3D8AAA10" w14:textId="77777777" w:rsidR="003E0754" w:rsidRPr="002E3E92" w:rsidRDefault="003E0754" w:rsidP="00610656">
      <w:pPr>
        <w:spacing w:before="0" w:after="0"/>
        <w:rPr>
          <w:rFonts w:eastAsia="Times New Roman"/>
          <w:bCs/>
          <w:color w:val="000000" w:themeColor="text1"/>
          <w:kern w:val="28"/>
          <w:sz w:val="22"/>
          <w:szCs w:val="22"/>
          <w:lang w:eastAsia="en-GB"/>
        </w:rPr>
      </w:pPr>
    </w:p>
    <w:p w14:paraId="0BAAFDFC" w14:textId="31113402" w:rsidR="00E5724A" w:rsidRPr="002E3E92" w:rsidRDefault="00E5724A" w:rsidP="00610656">
      <w:pPr>
        <w:spacing w:before="0" w:after="0"/>
        <w:rPr>
          <w:rFonts w:eastAsia="Times New Roman"/>
          <w:bCs/>
          <w:color w:val="000000" w:themeColor="text1"/>
          <w:kern w:val="28"/>
          <w:sz w:val="22"/>
          <w:szCs w:val="22"/>
          <w:lang w:eastAsia="en-GB"/>
        </w:rPr>
      </w:pPr>
    </w:p>
    <w:p w14:paraId="7C0506E4" w14:textId="77777777" w:rsidR="00610656" w:rsidRPr="002E3E92" w:rsidRDefault="00610656" w:rsidP="00610656">
      <w:pPr>
        <w:spacing w:before="0" w:after="0"/>
        <w:rPr>
          <w:rFonts w:eastAsia="Times New Roman"/>
          <w:bCs/>
          <w:color w:val="000000" w:themeColor="text1"/>
          <w:kern w:val="28"/>
          <w:sz w:val="22"/>
          <w:szCs w:val="22"/>
          <w:lang w:eastAsia="en-GB"/>
        </w:rPr>
      </w:pPr>
    </w:p>
    <w:p w14:paraId="39DE5BAD" w14:textId="25716636" w:rsidR="00E5724A" w:rsidRPr="002E3E92" w:rsidRDefault="00A92E2C" w:rsidP="00610656">
      <w:pPr>
        <w:spacing w:before="0" w:after="0"/>
        <w:jc w:val="center"/>
        <w:outlineLvl w:val="0"/>
        <w:rPr>
          <w:rFonts w:eastAsia="Times New Roman"/>
          <w:b/>
          <w:color w:val="000000" w:themeColor="text1"/>
          <w:kern w:val="28"/>
          <w:sz w:val="22"/>
          <w:szCs w:val="22"/>
        </w:rPr>
      </w:pPr>
      <w:r w:rsidRPr="002E3E92">
        <w:rPr>
          <w:b/>
          <w:color w:val="000000" w:themeColor="text1"/>
          <w:sz w:val="22"/>
        </w:rPr>
        <w:t>ANHANG I</w:t>
      </w:r>
    </w:p>
    <w:p w14:paraId="0A6AEA08" w14:textId="77777777" w:rsidR="00610656" w:rsidRPr="002E3E92" w:rsidRDefault="00610656" w:rsidP="00610656">
      <w:pPr>
        <w:spacing w:before="0" w:after="0"/>
        <w:jc w:val="center"/>
        <w:outlineLvl w:val="0"/>
        <w:rPr>
          <w:rFonts w:eastAsia="Times New Roman"/>
          <w:b/>
          <w:color w:val="000000" w:themeColor="text1"/>
          <w:kern w:val="28"/>
          <w:sz w:val="22"/>
          <w:szCs w:val="22"/>
          <w:lang w:eastAsia="en-GB"/>
        </w:rPr>
      </w:pPr>
    </w:p>
    <w:p w14:paraId="226FDF5B" w14:textId="77777777" w:rsidR="008C6AFF" w:rsidRPr="002E3E92" w:rsidRDefault="00A92E2C" w:rsidP="00610656">
      <w:pPr>
        <w:pStyle w:val="TitleA"/>
        <w:spacing w:before="0" w:after="0"/>
      </w:pPr>
      <w:r w:rsidRPr="002E3E92">
        <w:t>ZUSAMMENFASSUNG DER MERKMALE DES ARZNEIMITTELS</w:t>
      </w:r>
    </w:p>
    <w:p w14:paraId="38D861ED" w14:textId="77777777" w:rsidR="005C67DE" w:rsidRPr="002E3E92" w:rsidRDefault="00A92E2C" w:rsidP="00610656">
      <w:pPr>
        <w:spacing w:before="0" w:after="0"/>
        <w:rPr>
          <w:rFonts w:eastAsia="Times New Roman"/>
          <w:b/>
          <w:color w:val="000000" w:themeColor="text1"/>
          <w:kern w:val="28"/>
          <w:szCs w:val="18"/>
        </w:rPr>
      </w:pPr>
      <w:r w:rsidRPr="002E3E92">
        <w:br w:type="page"/>
      </w:r>
    </w:p>
    <w:p w14:paraId="60319FF5" w14:textId="54E9E2BD" w:rsidR="00C13B8A" w:rsidRPr="002E3E92" w:rsidRDefault="00A92E2C" w:rsidP="00610656">
      <w:pPr>
        <w:spacing w:before="0" w:after="0"/>
        <w:rPr>
          <w:rFonts w:eastAsia="Times New Roman"/>
          <w:color w:val="000000" w:themeColor="text1"/>
          <w:sz w:val="22"/>
          <w:szCs w:val="22"/>
        </w:rPr>
      </w:pPr>
      <w:r w:rsidRPr="002E3E92">
        <w:rPr>
          <w:noProof/>
          <w:color w:val="000000" w:themeColor="text1"/>
        </w:rPr>
        <w:lastRenderedPageBreak/>
        <w:drawing>
          <wp:inline distT="0" distB="0" distL="0" distR="0" wp14:anchorId="2F0383CA" wp14:editId="34E3B4F3">
            <wp:extent cx="198120" cy="170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7589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8120" cy="170815"/>
                    </a:xfrm>
                    <a:prstGeom prst="rect">
                      <a:avLst/>
                    </a:prstGeom>
                    <a:noFill/>
                    <a:ln>
                      <a:noFill/>
                    </a:ln>
                  </pic:spPr>
                </pic:pic>
              </a:graphicData>
            </a:graphic>
          </wp:inline>
        </w:drawing>
      </w:r>
      <w:bookmarkStart w:id="1" w:name="OLE_LINK4"/>
      <w:r w:rsidRPr="002E3E92">
        <w:rPr>
          <w:color w:val="000000" w:themeColor="text1"/>
          <w:sz w:val="22"/>
        </w:rPr>
        <w:t>Dieses Arzneimittel unterliegt einer zusätzlichen Überwachung. Dies ermöglicht eine schnelle Identifizierung neuer Erkenntnisse über die Sicherheit. Angehörige von Gesundheitsberufen sind aufgefordert, jeden Verdachtsfall einer Nebenwirkung zu melden. Hinweise zur Meldung von Nebenwirkungen, siehe Abschnitt 4.8.</w:t>
      </w:r>
      <w:bookmarkEnd w:id="1"/>
    </w:p>
    <w:p w14:paraId="6AD25231" w14:textId="77777777" w:rsidR="00C13B8A" w:rsidRPr="002E3E92" w:rsidRDefault="00C13B8A" w:rsidP="00610656">
      <w:pPr>
        <w:spacing w:before="0" w:after="0"/>
        <w:rPr>
          <w:rFonts w:eastAsia="Times New Roman"/>
          <w:color w:val="000000" w:themeColor="text1"/>
          <w:sz w:val="22"/>
          <w:szCs w:val="22"/>
          <w:lang w:eastAsia="en-GB"/>
        </w:rPr>
      </w:pPr>
    </w:p>
    <w:p w14:paraId="21A819FD" w14:textId="77777777" w:rsidR="0082052F" w:rsidRPr="002E3E92" w:rsidRDefault="0082052F" w:rsidP="00610656">
      <w:pPr>
        <w:spacing w:before="0" w:after="0"/>
        <w:ind w:left="567" w:hanging="567"/>
        <w:rPr>
          <w:rFonts w:eastAsia="Times New Roman"/>
          <w:color w:val="000000" w:themeColor="text1"/>
          <w:sz w:val="22"/>
          <w:szCs w:val="22"/>
          <w:lang w:eastAsia="en-GB"/>
        </w:rPr>
      </w:pPr>
    </w:p>
    <w:p w14:paraId="48F9BFDF" w14:textId="085D2B46" w:rsidR="00C13B8A" w:rsidRPr="002E3E92" w:rsidRDefault="00610656" w:rsidP="00610656">
      <w:pPr>
        <w:spacing w:before="0" w:after="0"/>
        <w:ind w:left="567" w:hanging="567"/>
        <w:outlineLvl w:val="0"/>
        <w:rPr>
          <w:rFonts w:eastAsia="Times New Roman"/>
          <w:b/>
          <w:color w:val="000000" w:themeColor="text1"/>
          <w:kern w:val="28"/>
          <w:sz w:val="22"/>
          <w:szCs w:val="22"/>
        </w:rPr>
      </w:pPr>
      <w:r w:rsidRPr="002E3E92">
        <w:rPr>
          <w:b/>
          <w:color w:val="000000" w:themeColor="text1"/>
          <w:sz w:val="22"/>
        </w:rPr>
        <w:t>1.</w:t>
      </w:r>
      <w:r w:rsidRPr="002E3E92">
        <w:rPr>
          <w:b/>
          <w:color w:val="000000" w:themeColor="text1"/>
          <w:sz w:val="22"/>
        </w:rPr>
        <w:tab/>
        <w:t>BEZEICHNUNG DES ARZNEIMITTELS</w:t>
      </w:r>
    </w:p>
    <w:p w14:paraId="3042BA5C" w14:textId="77777777" w:rsidR="002E0B2C" w:rsidRPr="00C3797E" w:rsidRDefault="002E0B2C" w:rsidP="00610656">
      <w:pPr>
        <w:pStyle w:val="SynchrogenixBodyText"/>
        <w:spacing w:before="0" w:after="0"/>
        <w:ind w:left="567" w:hanging="567"/>
        <w:rPr>
          <w:rFonts w:eastAsia="Times New Roman"/>
          <w:bCs/>
          <w:color w:val="000000" w:themeColor="text1"/>
          <w:sz w:val="22"/>
          <w:szCs w:val="22"/>
          <w:u w:color="000000"/>
        </w:rPr>
      </w:pPr>
    </w:p>
    <w:p w14:paraId="0AF427ED" w14:textId="5CCDA76F" w:rsidR="002B35BB" w:rsidRPr="00D9391A" w:rsidRDefault="003E55B1" w:rsidP="00610656">
      <w:pPr>
        <w:pStyle w:val="SynchrogenixBodyText"/>
        <w:spacing w:before="0" w:after="0"/>
        <w:ind w:left="567" w:hanging="567"/>
        <w:rPr>
          <w:color w:val="000000" w:themeColor="text1"/>
          <w:sz w:val="22"/>
          <w:szCs w:val="22"/>
        </w:rPr>
      </w:pPr>
      <w:r w:rsidRPr="58C1A0BD">
        <w:rPr>
          <w:color w:val="000000" w:themeColor="text1"/>
          <w:sz w:val="22"/>
          <w:szCs w:val="22"/>
        </w:rPr>
        <w:t xml:space="preserve">Cejemly 600 mg Konzentrat </w:t>
      </w:r>
      <w:bookmarkStart w:id="2" w:name="_Hlk128651981"/>
      <w:r w:rsidRPr="58C1A0BD">
        <w:rPr>
          <w:sz w:val="22"/>
          <w:szCs w:val="22"/>
        </w:rPr>
        <w:t>zur Herstellung einer Infusionslösung</w:t>
      </w:r>
      <w:bookmarkEnd w:id="2"/>
    </w:p>
    <w:bookmarkEnd w:id="0"/>
    <w:p w14:paraId="0A251894" w14:textId="582154EA" w:rsidR="006B26D7" w:rsidRDefault="006B26D7" w:rsidP="00610656">
      <w:pPr>
        <w:pStyle w:val="SynchrogenixBodyText"/>
        <w:spacing w:before="0" w:after="0"/>
        <w:ind w:left="567" w:hanging="567"/>
        <w:rPr>
          <w:color w:val="000000" w:themeColor="text1"/>
          <w:sz w:val="22"/>
          <w:szCs w:val="22"/>
        </w:rPr>
      </w:pPr>
    </w:p>
    <w:p w14:paraId="11C37BE3" w14:textId="77777777" w:rsidR="00C3797E" w:rsidRPr="00C3797E" w:rsidRDefault="00C3797E" w:rsidP="00610656">
      <w:pPr>
        <w:pStyle w:val="SynchrogenixBodyText"/>
        <w:spacing w:before="0" w:after="0"/>
        <w:ind w:left="567" w:hanging="567"/>
        <w:rPr>
          <w:color w:val="000000" w:themeColor="text1"/>
          <w:sz w:val="22"/>
          <w:szCs w:val="22"/>
        </w:rPr>
      </w:pPr>
    </w:p>
    <w:p w14:paraId="19EC34F2" w14:textId="26489366" w:rsidR="005832BF" w:rsidRPr="002E3E92" w:rsidRDefault="00610656" w:rsidP="00610656">
      <w:pPr>
        <w:keepNext/>
        <w:spacing w:before="0" w:after="0"/>
        <w:ind w:left="567" w:hanging="567"/>
        <w:outlineLvl w:val="0"/>
        <w:rPr>
          <w:rFonts w:eastAsia="Times New Roman"/>
          <w:b/>
          <w:color w:val="000000" w:themeColor="text1"/>
          <w:kern w:val="28"/>
          <w:sz w:val="22"/>
          <w:szCs w:val="22"/>
        </w:rPr>
      </w:pPr>
      <w:r w:rsidRPr="002E3E92">
        <w:rPr>
          <w:b/>
          <w:color w:val="000000" w:themeColor="text1"/>
          <w:sz w:val="22"/>
        </w:rPr>
        <w:t>2.</w:t>
      </w:r>
      <w:r w:rsidRPr="002E3E92">
        <w:rPr>
          <w:b/>
          <w:color w:val="000000" w:themeColor="text1"/>
          <w:sz w:val="22"/>
        </w:rPr>
        <w:tab/>
        <w:t>QUALITATIVE UND QUANTITATIVE ZUSAMMENSETZUNG</w:t>
      </w:r>
    </w:p>
    <w:p w14:paraId="15B7D9D2" w14:textId="77777777" w:rsidR="004835C5" w:rsidRPr="00C3797E" w:rsidRDefault="004835C5" w:rsidP="00610656">
      <w:pPr>
        <w:pStyle w:val="SynchrogenixBodyText"/>
        <w:spacing w:before="0" w:after="0"/>
        <w:rPr>
          <w:color w:val="000000" w:themeColor="text1"/>
          <w:sz w:val="22"/>
          <w:szCs w:val="22"/>
        </w:rPr>
      </w:pPr>
    </w:p>
    <w:p w14:paraId="492BFFB7" w14:textId="089F73C5" w:rsidR="00852C52" w:rsidRPr="002E3E92" w:rsidRDefault="00A92E2C" w:rsidP="00610656">
      <w:pPr>
        <w:pStyle w:val="SynchrogenixBodyText"/>
        <w:spacing w:before="0" w:after="0"/>
        <w:rPr>
          <w:color w:val="000000" w:themeColor="text1"/>
          <w:sz w:val="22"/>
          <w:szCs w:val="22"/>
        </w:rPr>
      </w:pPr>
      <w:r w:rsidRPr="002E3E92">
        <w:rPr>
          <w:color w:val="000000" w:themeColor="text1"/>
          <w:sz w:val="22"/>
        </w:rPr>
        <w:t>Eine Durchstechflasche mit 20 ml Konzentrat zur Herstellung einer Infusionslösung enthält 600 mg Sugemalimab.</w:t>
      </w:r>
    </w:p>
    <w:p w14:paraId="37FDF2B0" w14:textId="77777777" w:rsidR="1CDD49EB" w:rsidRPr="00C3797E" w:rsidRDefault="1CDD49EB" w:rsidP="00610656">
      <w:pPr>
        <w:pStyle w:val="SynchrogenixBodyText"/>
        <w:spacing w:before="0" w:after="0"/>
        <w:rPr>
          <w:color w:val="000000" w:themeColor="text1"/>
          <w:sz w:val="22"/>
          <w:szCs w:val="22"/>
        </w:rPr>
      </w:pPr>
    </w:p>
    <w:p w14:paraId="2454104C" w14:textId="77777777" w:rsidR="00DC6FA9" w:rsidRPr="002E3E92" w:rsidRDefault="00A92E2C" w:rsidP="00610656">
      <w:pPr>
        <w:pStyle w:val="SynchrogenixBodyText"/>
        <w:spacing w:before="0" w:after="0"/>
        <w:rPr>
          <w:color w:val="000000" w:themeColor="text1"/>
          <w:sz w:val="22"/>
          <w:szCs w:val="22"/>
        </w:rPr>
      </w:pPr>
      <w:r w:rsidRPr="009F706F">
        <w:rPr>
          <w:sz w:val="22"/>
          <w:szCs w:val="22"/>
        </w:rPr>
        <w:t>Jeder ml</w:t>
      </w:r>
      <w:r w:rsidRPr="00D9391A">
        <w:rPr>
          <w:color w:val="000000" w:themeColor="text1"/>
          <w:sz w:val="22"/>
          <w:szCs w:val="22"/>
        </w:rPr>
        <w:t xml:space="preserve"> Konzentrat enthält 30 mg </w:t>
      </w:r>
      <w:bookmarkStart w:id="3" w:name="_Hlk120788462"/>
      <w:r w:rsidRPr="00D9391A">
        <w:rPr>
          <w:color w:val="000000" w:themeColor="text1"/>
          <w:sz w:val="22"/>
          <w:szCs w:val="22"/>
        </w:rPr>
        <w:t>Sugemalimab</w:t>
      </w:r>
      <w:bookmarkEnd w:id="3"/>
      <w:r w:rsidRPr="002E3E92">
        <w:rPr>
          <w:color w:val="000000" w:themeColor="text1"/>
          <w:sz w:val="22"/>
        </w:rPr>
        <w:t>.</w:t>
      </w:r>
    </w:p>
    <w:p w14:paraId="4801FC97" w14:textId="77777777" w:rsidR="00852C52" w:rsidRPr="00C3797E" w:rsidRDefault="00852C52" w:rsidP="00610656">
      <w:pPr>
        <w:pStyle w:val="SynchrogenixBodyText"/>
        <w:spacing w:before="0" w:after="0"/>
        <w:rPr>
          <w:color w:val="000000" w:themeColor="text1"/>
          <w:sz w:val="22"/>
          <w:szCs w:val="22"/>
        </w:rPr>
      </w:pPr>
    </w:p>
    <w:p w14:paraId="0F44038D" w14:textId="3DF7B79E" w:rsidR="002B35BB" w:rsidRPr="002E3E92" w:rsidRDefault="00A92E2C" w:rsidP="00610656">
      <w:pPr>
        <w:pStyle w:val="SynchrogenixBodyText"/>
        <w:spacing w:before="0" w:after="0"/>
        <w:rPr>
          <w:color w:val="000000" w:themeColor="text1"/>
          <w:sz w:val="22"/>
          <w:szCs w:val="22"/>
        </w:rPr>
      </w:pPr>
      <w:r w:rsidRPr="002E3E92">
        <w:rPr>
          <w:color w:val="000000" w:themeColor="text1"/>
          <w:sz w:val="22"/>
        </w:rPr>
        <w:t xml:space="preserve">Sugemalimab ist ein vollständig humaner monoklonaler gegen den </w:t>
      </w:r>
      <w:r w:rsidRPr="002E3E92">
        <w:rPr>
          <w:i/>
          <w:iCs/>
          <w:color w:val="000000" w:themeColor="text1"/>
          <w:sz w:val="22"/>
        </w:rPr>
        <w:t>programmed death-ligand 1</w:t>
      </w:r>
      <w:r w:rsidRPr="002E3E92">
        <w:rPr>
          <w:color w:val="000000" w:themeColor="text1"/>
          <w:sz w:val="22"/>
        </w:rPr>
        <w:t xml:space="preserve"> (PD</w:t>
      </w:r>
      <w:r w:rsidRPr="002E3E92">
        <w:rPr>
          <w:color w:val="000000" w:themeColor="text1"/>
          <w:sz w:val="22"/>
        </w:rPr>
        <w:noBreakHyphen/>
        <w:t>L1) gerichteter Antikörper (Isotyp IgG4), der mittels rekombinanter DNA-Technologie in Ovarialzellen des chinesischen Hamsters hergestellt wird.</w:t>
      </w:r>
    </w:p>
    <w:p w14:paraId="3F48F1C5" w14:textId="77777777" w:rsidR="00C435F3" w:rsidRPr="00C3797E" w:rsidRDefault="00C435F3" w:rsidP="00610656">
      <w:pPr>
        <w:pStyle w:val="SynchrogenixBodyText"/>
        <w:spacing w:before="0" w:after="0"/>
        <w:ind w:left="180" w:hanging="180"/>
        <w:rPr>
          <w:color w:val="000000" w:themeColor="text1"/>
          <w:sz w:val="22"/>
          <w:szCs w:val="22"/>
        </w:rPr>
      </w:pPr>
    </w:p>
    <w:p w14:paraId="6C6FD939" w14:textId="77777777" w:rsidR="00023025" w:rsidRPr="00D9391A" w:rsidRDefault="00A92E2C" w:rsidP="00610656">
      <w:pPr>
        <w:pStyle w:val="SynchrogenixBodyText"/>
        <w:spacing w:before="0" w:after="0"/>
        <w:ind w:left="180" w:hanging="180"/>
        <w:rPr>
          <w:color w:val="000000" w:themeColor="text1"/>
          <w:sz w:val="22"/>
          <w:szCs w:val="22"/>
          <w:u w:val="single"/>
        </w:rPr>
      </w:pPr>
      <w:r w:rsidRPr="00D9391A">
        <w:rPr>
          <w:color w:val="000000" w:themeColor="text1"/>
          <w:sz w:val="22"/>
          <w:szCs w:val="22"/>
          <w:u w:val="single"/>
        </w:rPr>
        <w:t>Sonstiger Bestandteil mit bekannter Wirkung</w:t>
      </w:r>
    </w:p>
    <w:p w14:paraId="19ED4490" w14:textId="77777777" w:rsidR="00023025" w:rsidRPr="00C3797E" w:rsidRDefault="00023025" w:rsidP="00610656">
      <w:pPr>
        <w:pStyle w:val="SynchrogenixBodyText"/>
        <w:spacing w:before="0" w:after="0"/>
        <w:ind w:left="180" w:hanging="180"/>
        <w:rPr>
          <w:color w:val="000000" w:themeColor="text1"/>
          <w:sz w:val="22"/>
          <w:szCs w:val="22"/>
        </w:rPr>
      </w:pPr>
    </w:p>
    <w:p w14:paraId="527BA577" w14:textId="6DADC367" w:rsidR="00023025" w:rsidRDefault="006249E9" w:rsidP="00610656">
      <w:pPr>
        <w:pStyle w:val="SynchrogenixBodyText"/>
        <w:spacing w:before="0" w:after="0"/>
        <w:ind w:left="180" w:hanging="180"/>
        <w:rPr>
          <w:color w:val="000000" w:themeColor="text1"/>
          <w:sz w:val="22"/>
        </w:rPr>
      </w:pPr>
      <w:r w:rsidRPr="002E3E92">
        <w:rPr>
          <w:color w:val="000000" w:themeColor="text1"/>
          <w:sz w:val="22"/>
        </w:rPr>
        <w:t>Eine Durchstechflasche enthält 25,8 mg Natrium.</w:t>
      </w:r>
    </w:p>
    <w:p w14:paraId="7F1B9904" w14:textId="21C710C6" w:rsidR="00B568F4" w:rsidRPr="002E3E92" w:rsidRDefault="00B568F4" w:rsidP="00610656">
      <w:pPr>
        <w:pStyle w:val="SynchrogenixBodyText"/>
        <w:spacing w:before="0" w:after="0"/>
        <w:ind w:left="180" w:hanging="180"/>
        <w:rPr>
          <w:color w:val="000000" w:themeColor="text1"/>
          <w:sz w:val="22"/>
          <w:szCs w:val="22"/>
        </w:rPr>
      </w:pPr>
      <w:r w:rsidRPr="00B568F4">
        <w:rPr>
          <w:color w:val="000000" w:themeColor="text1"/>
          <w:sz w:val="22"/>
          <w:szCs w:val="22"/>
        </w:rPr>
        <w:t>Dieses Arzneimittel enthält 2,</w:t>
      </w:r>
      <w:r w:rsidR="000049DE" w:rsidRPr="00B568F4">
        <w:rPr>
          <w:color w:val="000000" w:themeColor="text1"/>
          <w:sz w:val="22"/>
          <w:szCs w:val="22"/>
        </w:rPr>
        <w:t>04</w:t>
      </w:r>
      <w:r w:rsidR="000049DE">
        <w:rPr>
          <w:color w:val="000000" w:themeColor="text1"/>
          <w:sz w:val="22"/>
          <w:szCs w:val="22"/>
        </w:rPr>
        <w:t> </w:t>
      </w:r>
      <w:r w:rsidR="000049DE" w:rsidRPr="00B568F4">
        <w:rPr>
          <w:color w:val="000000" w:themeColor="text1"/>
          <w:sz w:val="22"/>
          <w:szCs w:val="22"/>
        </w:rPr>
        <w:t xml:space="preserve">mg </w:t>
      </w:r>
      <w:r w:rsidRPr="00B568F4">
        <w:rPr>
          <w:color w:val="000000" w:themeColor="text1"/>
          <w:sz w:val="22"/>
          <w:szCs w:val="22"/>
        </w:rPr>
        <w:t xml:space="preserve">Polysorbat 80 in jeder </w:t>
      </w:r>
      <w:r w:rsidR="005B0000" w:rsidRPr="002E3E92">
        <w:rPr>
          <w:color w:val="000000" w:themeColor="text1"/>
          <w:sz w:val="22"/>
        </w:rPr>
        <w:t>Durchstechflasche</w:t>
      </w:r>
      <w:r w:rsidRPr="00B568F4">
        <w:rPr>
          <w:color w:val="000000" w:themeColor="text1"/>
          <w:sz w:val="22"/>
          <w:szCs w:val="22"/>
        </w:rPr>
        <w:t>.</w:t>
      </w:r>
    </w:p>
    <w:p w14:paraId="2656D2F7" w14:textId="77777777" w:rsidR="003F78D0" w:rsidRPr="00C3797E" w:rsidRDefault="003F78D0" w:rsidP="00610656">
      <w:pPr>
        <w:pStyle w:val="SynchrogenixBodyText"/>
        <w:spacing w:before="0" w:after="0"/>
        <w:rPr>
          <w:rFonts w:eastAsia="等线"/>
          <w:color w:val="000000" w:themeColor="text1"/>
          <w:sz w:val="22"/>
          <w:szCs w:val="22"/>
          <w:lang w:eastAsia="zh-CN"/>
        </w:rPr>
      </w:pPr>
    </w:p>
    <w:p w14:paraId="6C879CEC" w14:textId="77777777" w:rsidR="002B35BB" w:rsidRPr="002E3E92" w:rsidRDefault="00A92E2C" w:rsidP="00610656">
      <w:pPr>
        <w:pStyle w:val="SynchrogenixBodyText"/>
        <w:spacing w:before="0" w:after="0"/>
        <w:rPr>
          <w:color w:val="000000" w:themeColor="text1"/>
          <w:sz w:val="22"/>
          <w:szCs w:val="22"/>
        </w:rPr>
      </w:pPr>
      <w:r w:rsidRPr="002E3E92">
        <w:rPr>
          <w:color w:val="000000" w:themeColor="text1"/>
          <w:sz w:val="22"/>
        </w:rPr>
        <w:t>Vollständige Auflistung der sonstigen Bestandteile, siehe Abschnitt 6.1.</w:t>
      </w:r>
    </w:p>
    <w:p w14:paraId="299BE9A5" w14:textId="13747601" w:rsidR="00A777E5" w:rsidRDefault="00A777E5" w:rsidP="00610656">
      <w:pPr>
        <w:pStyle w:val="SynchrogenixBodyText"/>
        <w:spacing w:before="0" w:after="0"/>
        <w:rPr>
          <w:color w:val="000000" w:themeColor="text1"/>
          <w:sz w:val="22"/>
          <w:szCs w:val="22"/>
        </w:rPr>
      </w:pPr>
    </w:p>
    <w:p w14:paraId="75DFC33A" w14:textId="77777777" w:rsidR="00C3797E" w:rsidRPr="00C3797E" w:rsidRDefault="00C3797E" w:rsidP="00610656">
      <w:pPr>
        <w:pStyle w:val="SynchrogenixBodyText"/>
        <w:spacing w:before="0" w:after="0"/>
        <w:rPr>
          <w:color w:val="000000" w:themeColor="text1"/>
          <w:sz w:val="22"/>
          <w:szCs w:val="22"/>
        </w:rPr>
      </w:pPr>
    </w:p>
    <w:p w14:paraId="5D5F2599" w14:textId="789DF552" w:rsidR="00A777E5" w:rsidRPr="002E3E92" w:rsidRDefault="00610656" w:rsidP="00610656">
      <w:pPr>
        <w:spacing w:before="0" w:after="0"/>
        <w:ind w:left="567" w:hanging="567"/>
        <w:outlineLvl w:val="0"/>
        <w:rPr>
          <w:rFonts w:eastAsia="Times New Roman"/>
          <w:b/>
          <w:color w:val="000000" w:themeColor="text1"/>
          <w:kern w:val="28"/>
          <w:sz w:val="22"/>
          <w:szCs w:val="22"/>
        </w:rPr>
      </w:pPr>
      <w:r w:rsidRPr="002E3E92">
        <w:rPr>
          <w:b/>
          <w:color w:val="000000" w:themeColor="text1"/>
          <w:sz w:val="22"/>
        </w:rPr>
        <w:t>3.</w:t>
      </w:r>
      <w:r w:rsidRPr="002E3E92">
        <w:rPr>
          <w:b/>
          <w:color w:val="000000" w:themeColor="text1"/>
          <w:sz w:val="22"/>
        </w:rPr>
        <w:tab/>
        <w:t>DARREICHUNGSFORM</w:t>
      </w:r>
    </w:p>
    <w:p w14:paraId="26324370" w14:textId="77777777" w:rsidR="005A0F95" w:rsidRPr="00C3797E" w:rsidRDefault="005A0F95" w:rsidP="00610656">
      <w:pPr>
        <w:pStyle w:val="SynchrogenixBodyText"/>
        <w:spacing w:before="0" w:after="0"/>
        <w:rPr>
          <w:color w:val="000000" w:themeColor="text1"/>
          <w:sz w:val="22"/>
          <w:szCs w:val="22"/>
        </w:rPr>
      </w:pPr>
    </w:p>
    <w:p w14:paraId="7151E5E5" w14:textId="77777777" w:rsidR="002B35BB" w:rsidRPr="002E3E92" w:rsidRDefault="00A92E2C" w:rsidP="00610656">
      <w:pPr>
        <w:pStyle w:val="SynchrogenixBodyText"/>
        <w:spacing w:before="0" w:after="0"/>
        <w:rPr>
          <w:color w:val="000000" w:themeColor="text1"/>
          <w:sz w:val="22"/>
          <w:szCs w:val="22"/>
        </w:rPr>
      </w:pPr>
      <w:r w:rsidRPr="002E3E92">
        <w:rPr>
          <w:color w:val="000000" w:themeColor="text1"/>
          <w:sz w:val="22"/>
        </w:rPr>
        <w:t>Konzentrat zur Herstellung einer Infusionslösung.</w:t>
      </w:r>
    </w:p>
    <w:p w14:paraId="6DED6399" w14:textId="77777777" w:rsidR="00AD5A64" w:rsidRPr="00C3797E" w:rsidRDefault="00AD5A64" w:rsidP="00610656">
      <w:pPr>
        <w:pStyle w:val="SynchrogenixBodyText"/>
        <w:spacing w:before="0" w:after="0"/>
        <w:rPr>
          <w:color w:val="000000" w:themeColor="text1"/>
          <w:sz w:val="22"/>
          <w:szCs w:val="22"/>
        </w:rPr>
      </w:pPr>
    </w:p>
    <w:p w14:paraId="4712C384" w14:textId="77777777" w:rsidR="005A0F95" w:rsidRPr="002E3E92" w:rsidRDefault="00A92E2C" w:rsidP="00610656">
      <w:pPr>
        <w:pStyle w:val="SynchrogenixBodyText"/>
        <w:spacing w:before="0" w:after="0"/>
        <w:rPr>
          <w:color w:val="000000" w:themeColor="text1"/>
          <w:sz w:val="22"/>
          <w:szCs w:val="22"/>
        </w:rPr>
      </w:pPr>
      <w:r w:rsidRPr="002E3E92">
        <w:rPr>
          <w:sz w:val="22"/>
        </w:rPr>
        <w:t>Klare bis opaleszente, farblose bis leicht gelbe Lösung, nahezu frei von sichtbaren Partikeln, pH</w:t>
      </w:r>
      <w:r w:rsidRPr="002E3E92">
        <w:rPr>
          <w:sz w:val="22"/>
        </w:rPr>
        <w:noBreakHyphen/>
        <w:t>Wert von 5,3 bis 5,7.</w:t>
      </w:r>
    </w:p>
    <w:p w14:paraId="35E37E30" w14:textId="67E654AF" w:rsidR="002B35BB" w:rsidRPr="00C3797E" w:rsidRDefault="002B35BB" w:rsidP="00610656">
      <w:pPr>
        <w:pStyle w:val="SynchrogenixBodyText"/>
        <w:spacing w:before="0" w:after="0"/>
        <w:rPr>
          <w:color w:val="000000" w:themeColor="text1"/>
          <w:sz w:val="22"/>
          <w:szCs w:val="22"/>
        </w:rPr>
      </w:pPr>
    </w:p>
    <w:p w14:paraId="0A4BA128" w14:textId="77777777" w:rsidR="00610656" w:rsidRPr="00C3797E" w:rsidRDefault="00610656" w:rsidP="00610656">
      <w:pPr>
        <w:pStyle w:val="SynchrogenixBodyText"/>
        <w:spacing w:before="0" w:after="0"/>
        <w:rPr>
          <w:color w:val="000000" w:themeColor="text1"/>
          <w:sz w:val="22"/>
          <w:szCs w:val="22"/>
        </w:rPr>
      </w:pPr>
    </w:p>
    <w:p w14:paraId="736CCC1B" w14:textId="12187042" w:rsidR="00603869" w:rsidRPr="002E3E92" w:rsidRDefault="00610656" w:rsidP="00610656">
      <w:pPr>
        <w:spacing w:before="0" w:after="0"/>
        <w:ind w:left="567" w:hanging="567"/>
        <w:outlineLvl w:val="0"/>
        <w:rPr>
          <w:rFonts w:eastAsia="Times New Roman"/>
          <w:b/>
          <w:color w:val="000000" w:themeColor="text1"/>
          <w:kern w:val="28"/>
          <w:sz w:val="22"/>
          <w:szCs w:val="22"/>
        </w:rPr>
      </w:pPr>
      <w:r w:rsidRPr="002E3E92">
        <w:rPr>
          <w:b/>
          <w:color w:val="000000" w:themeColor="text1"/>
          <w:sz w:val="22"/>
        </w:rPr>
        <w:t>4.</w:t>
      </w:r>
      <w:r w:rsidRPr="002E3E92">
        <w:rPr>
          <w:b/>
          <w:color w:val="000000" w:themeColor="text1"/>
          <w:sz w:val="22"/>
        </w:rPr>
        <w:tab/>
        <w:t>KLINISCHE ANGABEN</w:t>
      </w:r>
    </w:p>
    <w:p w14:paraId="2FDF0B64" w14:textId="77777777" w:rsidR="00603869" w:rsidRPr="002E3E92" w:rsidRDefault="00603869" w:rsidP="00610656">
      <w:pPr>
        <w:spacing w:before="0" w:after="0"/>
        <w:rPr>
          <w:rFonts w:eastAsia="Times New Roman"/>
          <w:color w:val="000000" w:themeColor="text1"/>
          <w:sz w:val="22"/>
          <w:szCs w:val="22"/>
          <w:lang w:eastAsia="en-GB"/>
        </w:rPr>
      </w:pPr>
    </w:p>
    <w:p w14:paraId="1AC4BE3E" w14:textId="77777777" w:rsidR="00603869" w:rsidRPr="002E3E92" w:rsidRDefault="00A92E2C" w:rsidP="00610656">
      <w:pPr>
        <w:spacing w:before="0" w:after="0"/>
        <w:ind w:left="540" w:hanging="540"/>
        <w:outlineLvl w:val="1"/>
        <w:rPr>
          <w:rFonts w:eastAsia="Times New Roman"/>
          <w:b/>
          <w:bCs/>
          <w:color w:val="000000" w:themeColor="text1"/>
          <w:sz w:val="22"/>
          <w:szCs w:val="22"/>
        </w:rPr>
      </w:pPr>
      <w:r w:rsidRPr="002E3E92">
        <w:rPr>
          <w:b/>
          <w:bCs/>
          <w:color w:val="000000" w:themeColor="text1"/>
          <w:sz w:val="22"/>
        </w:rPr>
        <w:t>4.1</w:t>
      </w:r>
      <w:r w:rsidRPr="002E3E92">
        <w:rPr>
          <w:b/>
          <w:bCs/>
          <w:color w:val="000000" w:themeColor="text1"/>
          <w:sz w:val="22"/>
        </w:rPr>
        <w:tab/>
        <w:t>Anwendungsgebiete</w:t>
      </w:r>
    </w:p>
    <w:p w14:paraId="08C30BDF" w14:textId="77777777" w:rsidR="00603869" w:rsidRPr="002E3E92" w:rsidRDefault="00603869" w:rsidP="00610656">
      <w:pPr>
        <w:spacing w:before="0" w:after="0"/>
        <w:rPr>
          <w:rFonts w:eastAsia="Times New Roman"/>
          <w:color w:val="000000" w:themeColor="text1"/>
          <w:sz w:val="22"/>
          <w:szCs w:val="22"/>
          <w:lang w:eastAsia="en-GB"/>
        </w:rPr>
      </w:pPr>
    </w:p>
    <w:p w14:paraId="3DAB1818" w14:textId="6856E9F8" w:rsidR="0086032A" w:rsidRPr="002E3E92" w:rsidRDefault="003E55B1" w:rsidP="00610656">
      <w:pPr>
        <w:pStyle w:val="SynchrogenixBodyText"/>
        <w:spacing w:before="0" w:after="0"/>
        <w:rPr>
          <w:color w:val="000000" w:themeColor="text1"/>
          <w:sz w:val="22"/>
          <w:szCs w:val="22"/>
        </w:rPr>
      </w:pPr>
      <w:r w:rsidRPr="58C1A0BD">
        <w:rPr>
          <w:color w:val="000000" w:themeColor="text1"/>
          <w:sz w:val="22"/>
          <w:szCs w:val="22"/>
        </w:rPr>
        <w:t>Cejemly wird angewendet in Kombination mit einer platinbasierten Chemotherapie als Erstlinienbehandlung von Erwachsenen mit metastasiertem nicht kleinzelligem Lungenkarzinom (</w:t>
      </w:r>
      <w:r w:rsidR="00D9391A" w:rsidRPr="58C1A0BD">
        <w:rPr>
          <w:i/>
          <w:iCs/>
          <w:color w:val="000000" w:themeColor="text1"/>
          <w:sz w:val="22"/>
          <w:szCs w:val="22"/>
        </w:rPr>
        <w:t>Non small cell lung cancer</w:t>
      </w:r>
      <w:r w:rsidR="00D9391A" w:rsidRPr="58C1A0BD">
        <w:rPr>
          <w:color w:val="000000" w:themeColor="text1"/>
          <w:sz w:val="22"/>
          <w:szCs w:val="22"/>
        </w:rPr>
        <w:t xml:space="preserve"> </w:t>
      </w:r>
      <w:r w:rsidRPr="58C1A0BD">
        <w:rPr>
          <w:color w:val="000000" w:themeColor="text1"/>
          <w:sz w:val="22"/>
          <w:szCs w:val="22"/>
        </w:rPr>
        <w:t>NSCLC) ohne sensibilisierende EGFR-Mutationen oder genomische ALK-, ROS1- oder RET-Tumoraberrationen.</w:t>
      </w:r>
    </w:p>
    <w:p w14:paraId="10840421" w14:textId="15D1432E" w:rsidR="00B502F8" w:rsidRPr="00C3797E" w:rsidRDefault="00B502F8" w:rsidP="00610656">
      <w:pPr>
        <w:pStyle w:val="SynchrogenixBodyText"/>
        <w:spacing w:before="0" w:after="0"/>
        <w:rPr>
          <w:color w:val="000000" w:themeColor="text1"/>
          <w:sz w:val="22"/>
          <w:szCs w:val="22"/>
        </w:rPr>
      </w:pPr>
    </w:p>
    <w:p w14:paraId="036934E5" w14:textId="77777777" w:rsidR="002B35BB" w:rsidRPr="002E3E92" w:rsidRDefault="00A92E2C" w:rsidP="00610656">
      <w:pPr>
        <w:pStyle w:val="Heading2"/>
        <w:keepNext w:val="0"/>
        <w:keepLines w:val="0"/>
        <w:numPr>
          <w:ilvl w:val="1"/>
          <w:numId w:val="0"/>
        </w:numPr>
        <w:tabs>
          <w:tab w:val="clear" w:pos="720"/>
        </w:tabs>
        <w:spacing w:before="0" w:after="0"/>
        <w:ind w:left="540" w:hanging="540"/>
        <w:rPr>
          <w:color w:val="000000" w:themeColor="text1"/>
          <w:sz w:val="22"/>
          <w:szCs w:val="22"/>
        </w:rPr>
      </w:pPr>
      <w:bookmarkStart w:id="4" w:name="_Ref534270549"/>
      <w:bookmarkStart w:id="5" w:name="_Toc92709855"/>
      <w:bookmarkStart w:id="6" w:name="_Toc92897996"/>
      <w:r w:rsidRPr="002E3E92">
        <w:t>4.2</w:t>
      </w:r>
      <w:r w:rsidRPr="002E3E92">
        <w:tab/>
      </w:r>
      <w:bookmarkStart w:id="7" w:name="OLE_LINK9"/>
      <w:r w:rsidRPr="002E3E92">
        <w:t>Dosierung</w:t>
      </w:r>
      <w:bookmarkEnd w:id="7"/>
      <w:r w:rsidRPr="002E3E92">
        <w:t xml:space="preserve"> und Art der Anwendung</w:t>
      </w:r>
      <w:bookmarkEnd w:id="4"/>
      <w:bookmarkEnd w:id="5"/>
      <w:bookmarkEnd w:id="6"/>
    </w:p>
    <w:p w14:paraId="761EE870" w14:textId="77777777" w:rsidR="00E3376A" w:rsidRPr="00C3797E" w:rsidRDefault="00E3376A" w:rsidP="00610656">
      <w:pPr>
        <w:pStyle w:val="SynchrogenixBodyText"/>
        <w:spacing w:before="0" w:after="0"/>
        <w:rPr>
          <w:color w:val="000000" w:themeColor="text1"/>
          <w:sz w:val="22"/>
          <w:szCs w:val="22"/>
        </w:rPr>
      </w:pPr>
    </w:p>
    <w:p w14:paraId="1AC81A2F" w14:textId="77777777" w:rsidR="002B35BB" w:rsidRPr="002E3E92" w:rsidRDefault="00A92E2C" w:rsidP="00610656">
      <w:pPr>
        <w:pStyle w:val="SynchrogenixBodyText"/>
        <w:spacing w:before="0" w:after="0"/>
        <w:rPr>
          <w:color w:val="000000" w:themeColor="text1"/>
          <w:sz w:val="22"/>
          <w:szCs w:val="22"/>
        </w:rPr>
      </w:pPr>
      <w:r w:rsidRPr="002E3E92">
        <w:rPr>
          <w:color w:val="000000" w:themeColor="text1"/>
          <w:sz w:val="22"/>
        </w:rPr>
        <w:t>Die Therapie muss von Ärzten eingeleitet und überwacht werden, die Erfahrung mit der Anwendung von Krebsarzneimitteln haben.</w:t>
      </w:r>
    </w:p>
    <w:p w14:paraId="09A13C8B" w14:textId="77777777" w:rsidR="008E4BB5" w:rsidRPr="00C3797E" w:rsidRDefault="008E4BB5" w:rsidP="00610656">
      <w:pPr>
        <w:pStyle w:val="SynchrogenixBodyText"/>
        <w:spacing w:before="0" w:after="0"/>
        <w:rPr>
          <w:color w:val="000000" w:themeColor="text1"/>
          <w:sz w:val="22"/>
          <w:szCs w:val="22"/>
        </w:rPr>
      </w:pPr>
    </w:p>
    <w:p w14:paraId="099C4E35" w14:textId="77777777" w:rsidR="002B35BB" w:rsidRPr="002E3E92" w:rsidRDefault="00A92E2C" w:rsidP="00610656">
      <w:pPr>
        <w:pStyle w:val="SynchrogenixBodyText"/>
        <w:spacing w:before="0" w:after="0"/>
        <w:rPr>
          <w:bCs/>
          <w:color w:val="000000" w:themeColor="text1"/>
          <w:sz w:val="22"/>
          <w:szCs w:val="22"/>
          <w:u w:val="single"/>
        </w:rPr>
      </w:pPr>
      <w:r w:rsidRPr="002E3E92">
        <w:rPr>
          <w:color w:val="000000" w:themeColor="text1"/>
          <w:sz w:val="22"/>
          <w:u w:val="single"/>
        </w:rPr>
        <w:t>Dosierung</w:t>
      </w:r>
    </w:p>
    <w:p w14:paraId="242A76CC" w14:textId="77777777" w:rsidR="00A2074C" w:rsidRPr="002E3E92" w:rsidRDefault="00A92E2C" w:rsidP="00610656">
      <w:pPr>
        <w:pStyle w:val="SynchrogenixBodyText"/>
        <w:spacing w:before="0" w:after="0"/>
        <w:rPr>
          <w:color w:val="000000" w:themeColor="text1"/>
          <w:sz w:val="22"/>
          <w:szCs w:val="22"/>
        </w:rPr>
      </w:pPr>
      <w:r w:rsidRPr="002E3E92">
        <w:t>V</w:t>
      </w:r>
      <w:r w:rsidRPr="002E3E92">
        <w:rPr>
          <w:color w:val="000000" w:themeColor="text1"/>
          <w:sz w:val="22"/>
        </w:rPr>
        <w:t xml:space="preserve">or Beginn der Behandlung mit Sugemalimab ist die Anwendung von </w:t>
      </w:r>
      <w:bookmarkStart w:id="8" w:name="OLE_LINK7"/>
      <w:r w:rsidRPr="002E3E92">
        <w:rPr>
          <w:color w:val="000000" w:themeColor="text1"/>
          <w:sz w:val="22"/>
        </w:rPr>
        <w:t>systemischen Kortikosteroiden oder Immunsuppressiva</w:t>
      </w:r>
      <w:bookmarkEnd w:id="8"/>
      <w:r w:rsidRPr="002E3E92">
        <w:rPr>
          <w:color w:val="000000" w:themeColor="text1"/>
          <w:sz w:val="22"/>
        </w:rPr>
        <w:t xml:space="preserve"> zu vermeiden (siehe Abschnitt 4.5).</w:t>
      </w:r>
    </w:p>
    <w:p w14:paraId="3EE5D1D7" w14:textId="77777777" w:rsidR="008D68AE" w:rsidRDefault="008D68AE" w:rsidP="00610656">
      <w:pPr>
        <w:pStyle w:val="SynchrogenixBodyText"/>
        <w:spacing w:before="0" w:after="0"/>
        <w:rPr>
          <w:color w:val="000000" w:themeColor="text1"/>
          <w:sz w:val="22"/>
          <w:szCs w:val="22"/>
        </w:rPr>
      </w:pPr>
    </w:p>
    <w:p w14:paraId="1D288509" w14:textId="77777777" w:rsidR="001E47AC" w:rsidRDefault="001E47AC" w:rsidP="00610656">
      <w:pPr>
        <w:pStyle w:val="SynchrogenixBodyText"/>
        <w:spacing w:before="0" w:after="0"/>
        <w:rPr>
          <w:color w:val="000000" w:themeColor="text1"/>
          <w:sz w:val="22"/>
          <w:szCs w:val="22"/>
        </w:rPr>
      </w:pPr>
    </w:p>
    <w:p w14:paraId="6CB5D4EB" w14:textId="77777777" w:rsidR="001E47AC" w:rsidRPr="00C3797E" w:rsidRDefault="001E47AC" w:rsidP="00610656">
      <w:pPr>
        <w:pStyle w:val="SynchrogenixBodyText"/>
        <w:spacing w:before="0" w:after="0"/>
        <w:rPr>
          <w:color w:val="000000" w:themeColor="text1"/>
          <w:sz w:val="22"/>
          <w:szCs w:val="22"/>
        </w:rPr>
      </w:pPr>
    </w:p>
    <w:p w14:paraId="33FD4492" w14:textId="77777777" w:rsidR="00AB4B83" w:rsidRPr="002E3E92" w:rsidRDefault="00A92E2C" w:rsidP="00610656">
      <w:pPr>
        <w:pStyle w:val="SynchrogenixBodyText"/>
        <w:spacing w:before="0" w:after="0"/>
        <w:rPr>
          <w:i/>
          <w:iCs/>
          <w:color w:val="000000" w:themeColor="text1"/>
          <w:sz w:val="22"/>
          <w:szCs w:val="22"/>
        </w:rPr>
      </w:pPr>
      <w:r w:rsidRPr="002E3E92">
        <w:rPr>
          <w:i/>
          <w:color w:val="000000" w:themeColor="text1"/>
          <w:sz w:val="22"/>
        </w:rPr>
        <w:t>Empfohlene Dosis</w:t>
      </w:r>
    </w:p>
    <w:p w14:paraId="163C6EBB" w14:textId="77777777" w:rsidR="00B3297F" w:rsidRPr="00C3797E" w:rsidRDefault="00B3297F" w:rsidP="00610656">
      <w:pPr>
        <w:pStyle w:val="SynchrogenixBodyText"/>
        <w:spacing w:before="0" w:after="0"/>
        <w:rPr>
          <w:i/>
          <w:iCs/>
          <w:color w:val="000000" w:themeColor="text1"/>
          <w:sz w:val="22"/>
          <w:szCs w:val="22"/>
        </w:rPr>
      </w:pPr>
    </w:p>
    <w:p w14:paraId="2770BFAC" w14:textId="77777777" w:rsidR="004B143D" w:rsidRPr="002E3E92" w:rsidRDefault="00A92E2C" w:rsidP="00610656">
      <w:pPr>
        <w:pStyle w:val="SynchrogenixBodyText"/>
        <w:spacing w:before="0" w:after="0"/>
        <w:rPr>
          <w:i/>
          <w:iCs/>
          <w:color w:val="000000" w:themeColor="text1"/>
          <w:sz w:val="22"/>
          <w:szCs w:val="22"/>
          <w:u w:val="single"/>
        </w:rPr>
      </w:pPr>
      <w:bookmarkStart w:id="9" w:name="_Hlk113869026"/>
      <w:bookmarkStart w:id="10" w:name="_Hlk113022443"/>
      <w:r w:rsidRPr="002E3E92">
        <w:rPr>
          <w:i/>
          <w:color w:val="000000" w:themeColor="text1"/>
          <w:sz w:val="22"/>
          <w:u w:val="single"/>
        </w:rPr>
        <w:t>Bei Plattenepithelkarzinom</w:t>
      </w:r>
    </w:p>
    <w:bookmarkEnd w:id="9"/>
    <w:p w14:paraId="2B75E4C1" w14:textId="637753DE" w:rsidR="004B143D" w:rsidRPr="002E3E92" w:rsidRDefault="00A92E2C" w:rsidP="00610656">
      <w:pPr>
        <w:pStyle w:val="SynchrogenixBodyText"/>
        <w:spacing w:before="0" w:after="0"/>
        <w:rPr>
          <w:color w:val="000000" w:themeColor="text1"/>
          <w:sz w:val="22"/>
          <w:szCs w:val="22"/>
        </w:rPr>
      </w:pPr>
      <w:r w:rsidRPr="002E3E92">
        <w:rPr>
          <w:color w:val="000000" w:themeColor="text1"/>
          <w:sz w:val="22"/>
        </w:rPr>
        <w:t>Sugemalimab 1 200 mg (für Personen mit einem Gewicht von 115 kg</w:t>
      </w:r>
      <w:r w:rsidR="00612A2D">
        <w:rPr>
          <w:color w:val="000000" w:themeColor="text1"/>
          <w:sz w:val="22"/>
        </w:rPr>
        <w:t xml:space="preserve"> oder weniger</w:t>
      </w:r>
      <w:r w:rsidRPr="002E3E92">
        <w:rPr>
          <w:color w:val="000000" w:themeColor="text1"/>
          <w:sz w:val="22"/>
        </w:rPr>
        <w:t xml:space="preserve">) oder 1 500 mg (für Personen mit einem Gewicht von </w:t>
      </w:r>
      <w:r w:rsidR="00612A2D">
        <w:rPr>
          <w:color w:val="000000" w:themeColor="text1"/>
          <w:sz w:val="22"/>
        </w:rPr>
        <w:t xml:space="preserve">mehr als </w:t>
      </w:r>
      <w:r w:rsidRPr="002E3E92">
        <w:rPr>
          <w:color w:val="000000" w:themeColor="text1"/>
          <w:sz w:val="22"/>
        </w:rPr>
        <w:t>115 kg) wird intravenös über 60 Minuten infundiert, gefolgt von einer intravenösen Infusion von Carboplatin und Paclitaxel an Tag 1 für bis zu 4 Zyklen alle 3 Wochen. Danach wird Sugemalimab 1 200 mg (bei Personen mit einem Gewicht von 115 kg</w:t>
      </w:r>
      <w:r w:rsidR="00612A2D">
        <w:rPr>
          <w:color w:val="000000" w:themeColor="text1"/>
          <w:sz w:val="22"/>
        </w:rPr>
        <w:t xml:space="preserve"> oder weniger</w:t>
      </w:r>
      <w:r w:rsidRPr="002E3E92">
        <w:rPr>
          <w:color w:val="000000" w:themeColor="text1"/>
          <w:sz w:val="22"/>
        </w:rPr>
        <w:t xml:space="preserve">) oder 1 500 mg (bei Personen mit einem Gewicht von </w:t>
      </w:r>
      <w:r w:rsidR="00612A2D">
        <w:rPr>
          <w:color w:val="000000" w:themeColor="text1"/>
          <w:sz w:val="22"/>
        </w:rPr>
        <w:t xml:space="preserve">mehr als </w:t>
      </w:r>
      <w:r w:rsidRPr="002E3E92">
        <w:rPr>
          <w:color w:val="000000" w:themeColor="text1"/>
          <w:sz w:val="22"/>
        </w:rPr>
        <w:t>115 kg) für die Dauer der Therapie alle 3 Wochen verabreicht.</w:t>
      </w:r>
    </w:p>
    <w:p w14:paraId="64D58D96" w14:textId="77777777" w:rsidR="00D610EC" w:rsidRPr="00C3797E" w:rsidRDefault="00D610EC" w:rsidP="00610656">
      <w:pPr>
        <w:pStyle w:val="SynchrogenixBodyText"/>
        <w:spacing w:before="0" w:after="0"/>
        <w:rPr>
          <w:color w:val="000000" w:themeColor="text1"/>
          <w:sz w:val="22"/>
          <w:szCs w:val="22"/>
        </w:rPr>
      </w:pPr>
    </w:p>
    <w:p w14:paraId="6FA5ACA6" w14:textId="77777777" w:rsidR="004B143D" w:rsidRPr="002E3E92" w:rsidRDefault="00A92E2C" w:rsidP="00610656">
      <w:pPr>
        <w:pStyle w:val="SynchrogenixBodyText"/>
        <w:keepNext/>
        <w:spacing w:before="0" w:after="0"/>
        <w:rPr>
          <w:color w:val="000000" w:themeColor="text1"/>
          <w:sz w:val="22"/>
          <w:szCs w:val="22"/>
          <w:u w:val="single"/>
        </w:rPr>
      </w:pPr>
      <w:r w:rsidRPr="002E3E92">
        <w:rPr>
          <w:i/>
          <w:color w:val="000000" w:themeColor="text1"/>
          <w:sz w:val="22"/>
          <w:u w:val="single"/>
        </w:rPr>
        <w:t>Bei nicht squamösem Karzinom</w:t>
      </w:r>
    </w:p>
    <w:p w14:paraId="41DD517E" w14:textId="76EAADE6" w:rsidR="004B143D" w:rsidRPr="002E3E92" w:rsidRDefault="00A92E2C" w:rsidP="00610656">
      <w:pPr>
        <w:pStyle w:val="SynchrogenixBodyText"/>
        <w:spacing w:before="0" w:after="0"/>
        <w:rPr>
          <w:color w:val="000000" w:themeColor="text1"/>
          <w:sz w:val="22"/>
          <w:szCs w:val="22"/>
        </w:rPr>
      </w:pPr>
      <w:r w:rsidRPr="002E3E92">
        <w:rPr>
          <w:color w:val="000000" w:themeColor="text1"/>
          <w:sz w:val="22"/>
        </w:rPr>
        <w:t>Sugemalimab 1 200 mg (für Personen mit einem Gewicht von 115 kg</w:t>
      </w:r>
      <w:r w:rsidR="00612A2D">
        <w:rPr>
          <w:color w:val="000000" w:themeColor="text1"/>
          <w:sz w:val="22"/>
        </w:rPr>
        <w:t xml:space="preserve"> oder weniger</w:t>
      </w:r>
      <w:r w:rsidRPr="002E3E92">
        <w:rPr>
          <w:color w:val="000000" w:themeColor="text1"/>
          <w:sz w:val="22"/>
        </w:rPr>
        <w:t xml:space="preserve">) oder 1 500 mg (für Personen mit einem Gewicht von </w:t>
      </w:r>
      <w:r w:rsidR="00612A2D">
        <w:rPr>
          <w:color w:val="000000" w:themeColor="text1"/>
          <w:sz w:val="22"/>
        </w:rPr>
        <w:t xml:space="preserve">mehr als </w:t>
      </w:r>
      <w:r w:rsidRPr="002E3E92">
        <w:rPr>
          <w:color w:val="000000" w:themeColor="text1"/>
          <w:sz w:val="22"/>
        </w:rPr>
        <w:t>115 kg) wird intravenös über 60 Minuten infundiert, gefolgt von einer intravenösen Infusion von Carboplatin und Pemetrexed an Tag 1 für bis zu 4 Zyklen alle 3 Wochen. Danach werden Sugemalimab 1 200 mg (bei Personen mit einem Gewicht von 115 kg</w:t>
      </w:r>
      <w:r w:rsidR="00612A2D">
        <w:rPr>
          <w:color w:val="000000" w:themeColor="text1"/>
          <w:sz w:val="22"/>
        </w:rPr>
        <w:t xml:space="preserve"> oder weniger</w:t>
      </w:r>
      <w:r w:rsidRPr="002E3E92">
        <w:rPr>
          <w:color w:val="000000" w:themeColor="text1"/>
          <w:sz w:val="22"/>
        </w:rPr>
        <w:t xml:space="preserve">) oder 1 500 mg (bei Personen mit einem Gewicht von </w:t>
      </w:r>
      <w:r w:rsidR="00612A2D">
        <w:rPr>
          <w:color w:val="000000" w:themeColor="text1"/>
          <w:sz w:val="22"/>
        </w:rPr>
        <w:t xml:space="preserve">mehr als </w:t>
      </w:r>
      <w:r w:rsidRPr="002E3E92">
        <w:rPr>
          <w:color w:val="000000" w:themeColor="text1"/>
          <w:sz w:val="22"/>
        </w:rPr>
        <w:t>115 kg) und Pemetrexed für die Dauer der Therapie alle 3 Wochen verabreicht.</w:t>
      </w:r>
    </w:p>
    <w:p w14:paraId="1FBA75C1" w14:textId="00F54C00" w:rsidR="004B143D" w:rsidRPr="00C3797E" w:rsidRDefault="004B143D" w:rsidP="00610656">
      <w:pPr>
        <w:pStyle w:val="SynchrogenixBodyText"/>
        <w:spacing w:before="0" w:after="0"/>
        <w:rPr>
          <w:color w:val="000000" w:themeColor="text1"/>
          <w:sz w:val="22"/>
          <w:szCs w:val="22"/>
        </w:rPr>
      </w:pPr>
    </w:p>
    <w:p w14:paraId="367D5B04" w14:textId="28D04F83" w:rsidR="004B143D" w:rsidRPr="002E3E92" w:rsidRDefault="00A92E2C" w:rsidP="00610656">
      <w:pPr>
        <w:pStyle w:val="SynchrogenixBodyText"/>
        <w:spacing w:before="0" w:after="0"/>
        <w:rPr>
          <w:color w:val="000000" w:themeColor="text1"/>
          <w:sz w:val="22"/>
          <w:szCs w:val="22"/>
        </w:rPr>
      </w:pPr>
      <w:r w:rsidRPr="002E3E92">
        <w:rPr>
          <w:color w:val="000000" w:themeColor="text1"/>
          <w:sz w:val="22"/>
        </w:rPr>
        <w:t>Sugemalimab wird in Kombination mit einer Chemotherapie verabreicht. Lesen Sie die vollständigen Fachinformationen für die in Kombination anzuwendenden Präparate (siehe auch Abschnitt 5.1).</w:t>
      </w:r>
    </w:p>
    <w:p w14:paraId="02198C56" w14:textId="77777777" w:rsidR="000C0AA8" w:rsidRPr="00C3797E" w:rsidRDefault="000C0AA8" w:rsidP="00610656">
      <w:pPr>
        <w:pStyle w:val="SynchrogenixBodyText"/>
        <w:spacing w:before="0" w:after="0"/>
        <w:rPr>
          <w:color w:val="000000" w:themeColor="text1"/>
          <w:sz w:val="22"/>
          <w:szCs w:val="22"/>
        </w:rPr>
      </w:pPr>
    </w:p>
    <w:bookmarkEnd w:id="10"/>
    <w:p w14:paraId="29297797" w14:textId="77777777" w:rsidR="008A51B0" w:rsidRPr="002E3E92" w:rsidRDefault="00A92E2C" w:rsidP="00610656">
      <w:pPr>
        <w:pStyle w:val="SynchrogenixBodyText"/>
        <w:spacing w:before="0" w:after="0"/>
        <w:rPr>
          <w:i/>
          <w:iCs/>
          <w:color w:val="000000" w:themeColor="text1"/>
          <w:sz w:val="22"/>
          <w:szCs w:val="22"/>
          <w:u w:val="single"/>
        </w:rPr>
      </w:pPr>
      <w:r w:rsidRPr="002E3E92">
        <w:rPr>
          <w:i/>
          <w:color w:val="000000" w:themeColor="text1"/>
          <w:sz w:val="22"/>
          <w:u w:val="single"/>
        </w:rPr>
        <w:t>Dauer der Behandlung</w:t>
      </w:r>
    </w:p>
    <w:p w14:paraId="703A713C" w14:textId="77777777" w:rsidR="002B35BB" w:rsidRPr="002E3E92" w:rsidRDefault="00A92E2C" w:rsidP="00610656">
      <w:pPr>
        <w:pStyle w:val="SynchrogenixBodyText"/>
        <w:snapToGrid w:val="0"/>
        <w:spacing w:before="0" w:after="0"/>
        <w:rPr>
          <w:color w:val="000000" w:themeColor="text1"/>
          <w:sz w:val="22"/>
          <w:szCs w:val="22"/>
        </w:rPr>
      </w:pPr>
      <w:r w:rsidRPr="002E3E92">
        <w:rPr>
          <w:color w:val="000000" w:themeColor="text1"/>
          <w:sz w:val="22"/>
        </w:rPr>
        <w:t xml:space="preserve">Die Behandlung soll bis zum Fortschreiten der Krankheit oder bis zu inakzeptabler Toxizität fortgesetzt werden. </w:t>
      </w:r>
    </w:p>
    <w:p w14:paraId="58851870" w14:textId="77777777" w:rsidR="00B502F8" w:rsidRPr="00C3797E" w:rsidRDefault="00B502F8" w:rsidP="00610656">
      <w:pPr>
        <w:pStyle w:val="SynchrogenixBodyText"/>
        <w:snapToGrid w:val="0"/>
        <w:spacing w:before="0" w:after="0"/>
        <w:rPr>
          <w:color w:val="000000" w:themeColor="text1"/>
          <w:sz w:val="22"/>
          <w:szCs w:val="22"/>
        </w:rPr>
      </w:pPr>
    </w:p>
    <w:p w14:paraId="489AAA56" w14:textId="77777777" w:rsidR="004B38A8" w:rsidRPr="002E3E92" w:rsidRDefault="00A92E2C" w:rsidP="00610656">
      <w:pPr>
        <w:pStyle w:val="SynchrogenixBodyText"/>
        <w:spacing w:before="0" w:after="0"/>
        <w:rPr>
          <w:i/>
          <w:iCs/>
          <w:color w:val="000000" w:themeColor="text1"/>
          <w:sz w:val="22"/>
          <w:szCs w:val="22"/>
          <w:u w:val="single"/>
        </w:rPr>
      </w:pPr>
      <w:r w:rsidRPr="002E3E92">
        <w:rPr>
          <w:i/>
          <w:color w:val="000000" w:themeColor="text1"/>
          <w:sz w:val="22"/>
          <w:u w:val="single"/>
        </w:rPr>
        <w:t>Behandlungsmodifikation</w:t>
      </w:r>
    </w:p>
    <w:p w14:paraId="4AD3CC89" w14:textId="4A40121D" w:rsidR="002B35BB" w:rsidRPr="002E3E92" w:rsidRDefault="00A92E2C" w:rsidP="00610656">
      <w:pPr>
        <w:pStyle w:val="SynchrogenixBodyText"/>
        <w:spacing w:before="0" w:after="0"/>
        <w:rPr>
          <w:color w:val="000000" w:themeColor="text1"/>
          <w:sz w:val="22"/>
          <w:szCs w:val="22"/>
        </w:rPr>
      </w:pPr>
      <w:r w:rsidRPr="002E3E92">
        <w:rPr>
          <w:color w:val="000000" w:themeColor="text1"/>
          <w:sz w:val="22"/>
        </w:rPr>
        <w:t>Die Dosis von Sugemalimab soll weder erhöht noch reduziert werden. Je nach individueller Sicherheit und Verträglichkeit kann es erforderlich sein, die Behandlung zu unterbrechen oder zu beenden. Empfohlene Behandlungsmodifikationen sind Tabelle 1 zu entnehmen.</w:t>
      </w:r>
    </w:p>
    <w:p w14:paraId="1703D182" w14:textId="77777777" w:rsidR="004573B9" w:rsidRPr="00C3797E" w:rsidRDefault="004573B9" w:rsidP="00610656">
      <w:pPr>
        <w:pStyle w:val="SynchrogenixBodyText"/>
        <w:spacing w:before="0" w:after="0"/>
        <w:rPr>
          <w:color w:val="000000" w:themeColor="text1"/>
          <w:sz w:val="22"/>
          <w:szCs w:val="22"/>
        </w:rPr>
      </w:pPr>
    </w:p>
    <w:p w14:paraId="3D5AD24B" w14:textId="043C2B62" w:rsidR="006E2DA7" w:rsidRPr="002E3E92" w:rsidRDefault="00A92E2C" w:rsidP="00610656">
      <w:pPr>
        <w:pStyle w:val="Caption"/>
        <w:tabs>
          <w:tab w:val="clear" w:pos="1440"/>
          <w:tab w:val="left" w:pos="1620"/>
        </w:tabs>
        <w:spacing w:before="0" w:after="0"/>
        <w:rPr>
          <w:sz w:val="22"/>
          <w:szCs w:val="22"/>
        </w:rPr>
      </w:pPr>
      <w:r w:rsidRPr="58C1A0BD">
        <w:rPr>
          <w:sz w:val="22"/>
          <w:szCs w:val="22"/>
        </w:rPr>
        <w:t>Tabelle </w:t>
      </w:r>
      <w:r w:rsidRPr="58C1A0BD">
        <w:rPr>
          <w:sz w:val="22"/>
          <w:szCs w:val="22"/>
        </w:rPr>
        <w:fldChar w:fldCharType="begin"/>
      </w:r>
      <w:r w:rsidRPr="58C1A0BD">
        <w:rPr>
          <w:sz w:val="22"/>
          <w:szCs w:val="22"/>
        </w:rPr>
        <w:instrText xml:space="preserve"> SEQ Table \* ARABIC </w:instrText>
      </w:r>
      <w:r w:rsidRPr="58C1A0BD">
        <w:rPr>
          <w:sz w:val="22"/>
          <w:szCs w:val="22"/>
        </w:rPr>
        <w:fldChar w:fldCharType="separate"/>
      </w:r>
      <w:r w:rsidR="00970139" w:rsidRPr="58C1A0BD">
        <w:rPr>
          <w:noProof/>
          <w:sz w:val="22"/>
          <w:szCs w:val="22"/>
        </w:rPr>
        <w:t>1</w:t>
      </w:r>
      <w:r w:rsidRPr="58C1A0BD">
        <w:rPr>
          <w:sz w:val="22"/>
          <w:szCs w:val="22"/>
        </w:rPr>
        <w:fldChar w:fldCharType="end"/>
      </w:r>
      <w:r>
        <w:t>:</w:t>
      </w:r>
      <w:r>
        <w:tab/>
      </w:r>
      <w:r w:rsidRPr="58C1A0BD">
        <w:rPr>
          <w:sz w:val="22"/>
          <w:szCs w:val="22"/>
        </w:rPr>
        <w:t>Empfohlene Behandlungsmodifikationen mit Cejemly</w:t>
      </w:r>
    </w:p>
    <w:p w14:paraId="2BF998AA" w14:textId="43203E55" w:rsidR="004573B9" w:rsidRPr="002E3E92" w:rsidRDefault="004573B9" w:rsidP="00610656">
      <w:pPr>
        <w:spacing w:before="0" w:after="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071"/>
        <w:gridCol w:w="3329"/>
        <w:gridCol w:w="2650"/>
      </w:tblGrid>
      <w:tr w:rsidR="00CB62FC" w:rsidRPr="002E3E92" w14:paraId="1E70974B" w14:textId="77777777" w:rsidTr="00622F33">
        <w:trPr>
          <w:tblHeader/>
        </w:trPr>
        <w:tc>
          <w:tcPr>
            <w:tcW w:w="1718" w:type="pct"/>
            <w:shd w:val="clear" w:color="auto" w:fill="F2F2F2" w:themeFill="background1" w:themeFillShade="F2"/>
            <w:tcMar>
              <w:top w:w="0" w:type="dxa"/>
              <w:left w:w="108" w:type="dxa"/>
              <w:bottom w:w="0" w:type="dxa"/>
              <w:right w:w="108" w:type="dxa"/>
            </w:tcMar>
            <w:vAlign w:val="center"/>
          </w:tcPr>
          <w:p w14:paraId="6A857DD7" w14:textId="77777777" w:rsidR="002B35BB" w:rsidRPr="002E3E92" w:rsidRDefault="00A92E2C" w:rsidP="00610656">
            <w:pPr>
              <w:pStyle w:val="SynchrogenixTableCellLeft"/>
              <w:spacing w:before="0" w:after="0"/>
              <w:jc w:val="center"/>
              <w:rPr>
                <w:b/>
                <w:bCs/>
                <w:color w:val="000000" w:themeColor="text1"/>
                <w:sz w:val="22"/>
                <w:szCs w:val="22"/>
              </w:rPr>
            </w:pPr>
            <w:bookmarkStart w:id="11" w:name="_Hlk90453155"/>
            <w:r w:rsidRPr="002E3E92">
              <w:rPr>
                <w:b/>
                <w:color w:val="000000" w:themeColor="text1"/>
                <w:sz w:val="22"/>
              </w:rPr>
              <w:t>Nebenwirkung</w:t>
            </w:r>
          </w:p>
        </w:tc>
        <w:tc>
          <w:tcPr>
            <w:tcW w:w="1861" w:type="pct"/>
            <w:shd w:val="clear" w:color="auto" w:fill="F2F2F2" w:themeFill="background1" w:themeFillShade="F2"/>
            <w:tcMar>
              <w:top w:w="0" w:type="dxa"/>
              <w:left w:w="108" w:type="dxa"/>
              <w:bottom w:w="0" w:type="dxa"/>
              <w:right w:w="108" w:type="dxa"/>
            </w:tcMar>
            <w:vAlign w:val="center"/>
          </w:tcPr>
          <w:p w14:paraId="1E3982E4" w14:textId="77777777" w:rsidR="002B35BB" w:rsidRPr="002E3E92" w:rsidRDefault="00A92E2C" w:rsidP="00610656">
            <w:pPr>
              <w:pStyle w:val="SynchrogenixTableCellLeft"/>
              <w:spacing w:before="0" w:after="0"/>
              <w:jc w:val="center"/>
              <w:rPr>
                <w:b/>
                <w:bCs/>
                <w:color w:val="000000" w:themeColor="text1"/>
                <w:sz w:val="22"/>
                <w:szCs w:val="22"/>
              </w:rPr>
            </w:pPr>
            <w:r w:rsidRPr="002E3E92">
              <w:rPr>
                <w:b/>
                <w:color w:val="000000" w:themeColor="text1"/>
                <w:sz w:val="22"/>
              </w:rPr>
              <w:t>Schweregrad*</w:t>
            </w:r>
          </w:p>
        </w:tc>
        <w:tc>
          <w:tcPr>
            <w:tcW w:w="1421" w:type="pct"/>
            <w:shd w:val="clear" w:color="auto" w:fill="F2F2F2" w:themeFill="background1" w:themeFillShade="F2"/>
            <w:tcMar>
              <w:top w:w="0" w:type="dxa"/>
              <w:left w:w="108" w:type="dxa"/>
              <w:bottom w:w="0" w:type="dxa"/>
              <w:right w:w="108" w:type="dxa"/>
            </w:tcMar>
            <w:vAlign w:val="center"/>
          </w:tcPr>
          <w:p w14:paraId="1F5F19E1" w14:textId="77777777" w:rsidR="002B35BB" w:rsidRPr="002E3E92" w:rsidRDefault="00A92E2C" w:rsidP="00610656">
            <w:pPr>
              <w:pStyle w:val="SynchrogenixTableCellLeft"/>
              <w:spacing w:before="0" w:after="0"/>
              <w:jc w:val="center"/>
              <w:rPr>
                <w:b/>
                <w:bCs/>
                <w:color w:val="000000" w:themeColor="text1"/>
                <w:sz w:val="22"/>
                <w:szCs w:val="22"/>
              </w:rPr>
            </w:pPr>
            <w:r w:rsidRPr="002E3E92">
              <w:rPr>
                <w:b/>
                <w:color w:val="000000" w:themeColor="text1"/>
                <w:sz w:val="22"/>
              </w:rPr>
              <w:t>Behandlungsmodifikation</w:t>
            </w:r>
          </w:p>
        </w:tc>
      </w:tr>
      <w:tr w:rsidR="00CB62FC" w:rsidRPr="002E3E92" w14:paraId="01A63A41" w14:textId="77777777" w:rsidTr="00622F33">
        <w:trPr>
          <w:trHeight w:val="464"/>
        </w:trPr>
        <w:tc>
          <w:tcPr>
            <w:tcW w:w="1718" w:type="pct"/>
            <w:vMerge w:val="restart"/>
            <w:tcMar>
              <w:top w:w="0" w:type="dxa"/>
              <w:left w:w="108" w:type="dxa"/>
              <w:bottom w:w="0" w:type="dxa"/>
              <w:right w:w="108" w:type="dxa"/>
            </w:tcMar>
          </w:tcPr>
          <w:p w14:paraId="6068E7D1" w14:textId="77777777" w:rsidR="00706A04" w:rsidRPr="002E3E92" w:rsidRDefault="00A92E2C" w:rsidP="00610656">
            <w:pPr>
              <w:pStyle w:val="SynchrogenixTableCellLeft"/>
              <w:spacing w:before="0" w:after="0"/>
              <w:rPr>
                <w:color w:val="000000" w:themeColor="text1"/>
              </w:rPr>
            </w:pPr>
            <w:r w:rsidRPr="002E3E92">
              <w:rPr>
                <w:color w:val="000000" w:themeColor="text1"/>
              </w:rPr>
              <w:t>Immunbedingte Pneumonitis</w:t>
            </w:r>
          </w:p>
        </w:tc>
        <w:tc>
          <w:tcPr>
            <w:tcW w:w="1861" w:type="pct"/>
            <w:tcMar>
              <w:top w:w="0" w:type="dxa"/>
              <w:left w:w="108" w:type="dxa"/>
              <w:bottom w:w="0" w:type="dxa"/>
              <w:right w:w="108" w:type="dxa"/>
            </w:tcMar>
          </w:tcPr>
          <w:p w14:paraId="33923962" w14:textId="77777777" w:rsidR="00706A04" w:rsidRPr="002E3E92" w:rsidRDefault="00A92E2C" w:rsidP="00610656">
            <w:pPr>
              <w:pStyle w:val="SynchrogenixTableCellLeft"/>
              <w:spacing w:before="0" w:after="0"/>
              <w:rPr>
                <w:color w:val="000000" w:themeColor="text1"/>
              </w:rPr>
            </w:pPr>
            <w:r w:rsidRPr="002E3E92">
              <w:rPr>
                <w:color w:val="000000" w:themeColor="text1"/>
              </w:rPr>
              <w:t>Grad 2</w:t>
            </w:r>
          </w:p>
        </w:tc>
        <w:tc>
          <w:tcPr>
            <w:tcW w:w="1421" w:type="pct"/>
            <w:tcMar>
              <w:top w:w="0" w:type="dxa"/>
              <w:left w:w="108" w:type="dxa"/>
              <w:bottom w:w="0" w:type="dxa"/>
              <w:right w:w="108" w:type="dxa"/>
            </w:tcMar>
          </w:tcPr>
          <w:p w14:paraId="0BB03321" w14:textId="77777777" w:rsidR="00706A04" w:rsidRPr="002E3E92" w:rsidRDefault="00A92E2C" w:rsidP="00610656">
            <w:pPr>
              <w:pStyle w:val="SynchrogenixTableCellLeft"/>
              <w:spacing w:before="0" w:after="0"/>
              <w:rPr>
                <w:color w:val="000000" w:themeColor="text1"/>
              </w:rPr>
            </w:pPr>
            <w:r w:rsidRPr="002E3E92">
              <w:rPr>
                <w:color w:val="000000" w:themeColor="text1"/>
              </w:rPr>
              <w:t>Unterbrechen, bis die Nebenwirkung zu Grad 0 oder 1 abklingt.</w:t>
            </w:r>
          </w:p>
        </w:tc>
      </w:tr>
      <w:tr w:rsidR="00CB62FC" w:rsidRPr="002E3E92" w14:paraId="0C9514F6" w14:textId="77777777" w:rsidTr="00622F33">
        <w:trPr>
          <w:trHeight w:val="189"/>
        </w:trPr>
        <w:tc>
          <w:tcPr>
            <w:tcW w:w="1718" w:type="pct"/>
            <w:vMerge/>
            <w:vAlign w:val="center"/>
          </w:tcPr>
          <w:p w14:paraId="61158B1B" w14:textId="77777777" w:rsidR="00804641" w:rsidRPr="00C3797E" w:rsidRDefault="00804641"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12866D32" w14:textId="77777777" w:rsidR="00804641" w:rsidRPr="002E3E92" w:rsidRDefault="00A92E2C" w:rsidP="00610656">
            <w:pPr>
              <w:pStyle w:val="SynchrogenixTableCellLeft"/>
              <w:spacing w:before="0" w:after="0"/>
              <w:rPr>
                <w:color w:val="000000" w:themeColor="text1"/>
              </w:rPr>
            </w:pPr>
            <w:r w:rsidRPr="002E3E92">
              <w:rPr>
                <w:color w:val="000000" w:themeColor="text1"/>
              </w:rPr>
              <w:t xml:space="preserve">Grad 3 oder 4 oder wiederholt Grad 2 </w:t>
            </w:r>
          </w:p>
        </w:tc>
        <w:tc>
          <w:tcPr>
            <w:tcW w:w="1421" w:type="pct"/>
            <w:tcMar>
              <w:top w:w="0" w:type="dxa"/>
              <w:left w:w="108" w:type="dxa"/>
              <w:bottom w:w="0" w:type="dxa"/>
              <w:right w:w="108" w:type="dxa"/>
            </w:tcMar>
          </w:tcPr>
          <w:p w14:paraId="4A17C2B2" w14:textId="77777777" w:rsidR="00804641" w:rsidRPr="002E3E92" w:rsidRDefault="00A92E2C" w:rsidP="00610656">
            <w:pPr>
              <w:pStyle w:val="SynchrogenixTableCellLeft"/>
              <w:spacing w:before="0" w:after="0"/>
              <w:rPr>
                <w:color w:val="000000" w:themeColor="text1"/>
              </w:rPr>
            </w:pPr>
            <w:r w:rsidRPr="002E3E92">
              <w:rPr>
                <w:color w:val="000000" w:themeColor="text1"/>
              </w:rPr>
              <w:t>Dauerhaft absetzen.</w:t>
            </w:r>
          </w:p>
        </w:tc>
      </w:tr>
      <w:tr w:rsidR="00CB62FC" w:rsidRPr="002E3E92" w14:paraId="53534AC0" w14:textId="77777777" w:rsidTr="00622F33">
        <w:trPr>
          <w:trHeight w:val="563"/>
        </w:trPr>
        <w:tc>
          <w:tcPr>
            <w:tcW w:w="1718" w:type="pct"/>
            <w:vMerge w:val="restart"/>
            <w:tcMar>
              <w:top w:w="0" w:type="dxa"/>
              <w:left w:w="108" w:type="dxa"/>
              <w:bottom w:w="0" w:type="dxa"/>
              <w:right w:w="108" w:type="dxa"/>
            </w:tcMar>
          </w:tcPr>
          <w:p w14:paraId="4E51E33B" w14:textId="77777777" w:rsidR="00706A04" w:rsidRPr="002E3E92" w:rsidRDefault="00A92E2C" w:rsidP="00610656">
            <w:pPr>
              <w:pStyle w:val="SynchrogenixTableCellLeft"/>
              <w:spacing w:before="0" w:after="0"/>
              <w:rPr>
                <w:color w:val="000000" w:themeColor="text1"/>
              </w:rPr>
            </w:pPr>
            <w:r w:rsidRPr="002E3E92">
              <w:rPr>
                <w:color w:val="000000" w:themeColor="text1"/>
              </w:rPr>
              <w:t>Immunbedingte Kolitis</w:t>
            </w:r>
          </w:p>
        </w:tc>
        <w:tc>
          <w:tcPr>
            <w:tcW w:w="1861" w:type="pct"/>
            <w:tcMar>
              <w:top w:w="0" w:type="dxa"/>
              <w:left w:w="108" w:type="dxa"/>
              <w:bottom w:w="0" w:type="dxa"/>
              <w:right w:w="108" w:type="dxa"/>
            </w:tcMar>
          </w:tcPr>
          <w:p w14:paraId="36871B50" w14:textId="77777777" w:rsidR="00706A04" w:rsidRPr="002E3E92" w:rsidRDefault="00A92E2C" w:rsidP="00610656">
            <w:pPr>
              <w:pStyle w:val="SynchrogenixTableCellLeft"/>
              <w:spacing w:before="0" w:after="0"/>
              <w:rPr>
                <w:color w:val="000000" w:themeColor="text1"/>
              </w:rPr>
            </w:pPr>
            <w:r w:rsidRPr="002E3E92">
              <w:rPr>
                <w:color w:val="000000" w:themeColor="text1"/>
              </w:rPr>
              <w:t>Grad 2 oder 3</w:t>
            </w:r>
          </w:p>
        </w:tc>
        <w:tc>
          <w:tcPr>
            <w:tcW w:w="1421" w:type="pct"/>
            <w:tcMar>
              <w:top w:w="0" w:type="dxa"/>
              <w:left w:w="108" w:type="dxa"/>
              <w:bottom w:w="0" w:type="dxa"/>
              <w:right w:w="108" w:type="dxa"/>
            </w:tcMar>
          </w:tcPr>
          <w:p w14:paraId="782F8D79" w14:textId="77777777" w:rsidR="00706A04" w:rsidRPr="002E3E92" w:rsidRDefault="00A92E2C" w:rsidP="00610656">
            <w:pPr>
              <w:pStyle w:val="SynchrogenixTableCellLeft"/>
              <w:spacing w:before="0" w:after="0"/>
              <w:rPr>
                <w:color w:val="000000" w:themeColor="text1"/>
              </w:rPr>
            </w:pPr>
            <w:r w:rsidRPr="002E3E92">
              <w:rPr>
                <w:color w:val="000000" w:themeColor="text1"/>
              </w:rPr>
              <w:t>Unterbrechen, bis die Nebenwirkung zu Grad 0 oder 1 abklingt.</w:t>
            </w:r>
          </w:p>
        </w:tc>
      </w:tr>
      <w:tr w:rsidR="00CB62FC" w:rsidRPr="002E3E92" w14:paraId="5716FC5C" w14:textId="77777777" w:rsidTr="00622F33">
        <w:trPr>
          <w:trHeight w:val="262"/>
        </w:trPr>
        <w:tc>
          <w:tcPr>
            <w:tcW w:w="1718" w:type="pct"/>
            <w:vMerge/>
            <w:vAlign w:val="center"/>
          </w:tcPr>
          <w:p w14:paraId="3D6781E4" w14:textId="77777777" w:rsidR="00804641" w:rsidRPr="00C3797E" w:rsidRDefault="00804641"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46EECF03" w14:textId="77777777" w:rsidR="00804641" w:rsidRPr="002E3E92" w:rsidRDefault="00A92E2C" w:rsidP="00610656">
            <w:pPr>
              <w:pStyle w:val="SynchrogenixTableCellLeft"/>
              <w:spacing w:before="0" w:after="0"/>
              <w:rPr>
                <w:color w:val="000000" w:themeColor="text1"/>
              </w:rPr>
            </w:pPr>
            <w:r w:rsidRPr="002E3E92">
              <w:rPr>
                <w:color w:val="000000" w:themeColor="text1"/>
              </w:rPr>
              <w:t>Grad 4 oder wiederholt Grad 3</w:t>
            </w:r>
          </w:p>
        </w:tc>
        <w:tc>
          <w:tcPr>
            <w:tcW w:w="1421" w:type="pct"/>
            <w:tcMar>
              <w:top w:w="0" w:type="dxa"/>
              <w:left w:w="108" w:type="dxa"/>
              <w:bottom w:w="0" w:type="dxa"/>
              <w:right w:w="108" w:type="dxa"/>
            </w:tcMar>
          </w:tcPr>
          <w:p w14:paraId="52886EFF" w14:textId="77777777" w:rsidR="00804641" w:rsidRPr="002E3E92" w:rsidRDefault="00A92E2C" w:rsidP="00610656">
            <w:pPr>
              <w:pStyle w:val="SynchrogenixTableCellLeft"/>
              <w:spacing w:before="0" w:after="0"/>
              <w:rPr>
                <w:color w:val="000000" w:themeColor="text1"/>
              </w:rPr>
            </w:pPr>
            <w:r w:rsidRPr="002E3E92">
              <w:rPr>
                <w:color w:val="000000" w:themeColor="text1"/>
              </w:rPr>
              <w:t>Dauerhaft absetzen.</w:t>
            </w:r>
          </w:p>
        </w:tc>
      </w:tr>
      <w:tr w:rsidR="00CB62FC" w:rsidRPr="002E3E92" w14:paraId="7B2A1B7B" w14:textId="77777777" w:rsidTr="00622F33">
        <w:trPr>
          <w:trHeight w:val="421"/>
        </w:trPr>
        <w:tc>
          <w:tcPr>
            <w:tcW w:w="1718" w:type="pct"/>
            <w:vMerge w:val="restart"/>
            <w:tcMar>
              <w:top w:w="0" w:type="dxa"/>
              <w:left w:w="108" w:type="dxa"/>
              <w:bottom w:w="0" w:type="dxa"/>
              <w:right w:w="108" w:type="dxa"/>
            </w:tcMar>
          </w:tcPr>
          <w:p w14:paraId="27DC3974" w14:textId="77777777" w:rsidR="00706A04" w:rsidRPr="002E3E92" w:rsidRDefault="00A92E2C" w:rsidP="00610656">
            <w:pPr>
              <w:pStyle w:val="SynchrogenixTableCellLeft"/>
              <w:spacing w:before="0" w:after="0"/>
              <w:rPr>
                <w:color w:val="000000" w:themeColor="text1"/>
              </w:rPr>
            </w:pPr>
            <w:r w:rsidRPr="002E3E92">
              <w:rPr>
                <w:color w:val="000000" w:themeColor="text1"/>
              </w:rPr>
              <w:t xml:space="preserve">Immunbedingte Nephritis </w:t>
            </w:r>
          </w:p>
        </w:tc>
        <w:tc>
          <w:tcPr>
            <w:tcW w:w="1861" w:type="pct"/>
            <w:tcMar>
              <w:top w:w="0" w:type="dxa"/>
              <w:left w:w="108" w:type="dxa"/>
              <w:bottom w:w="0" w:type="dxa"/>
              <w:right w:w="108" w:type="dxa"/>
            </w:tcMar>
          </w:tcPr>
          <w:p w14:paraId="4694DD6C" w14:textId="77777777" w:rsidR="00706A04" w:rsidRPr="002E3E92" w:rsidRDefault="00A92E2C" w:rsidP="00610656">
            <w:pPr>
              <w:pStyle w:val="SynchrogenixTableCellLeft"/>
              <w:spacing w:before="0" w:after="0"/>
              <w:rPr>
                <w:color w:val="000000" w:themeColor="text1"/>
              </w:rPr>
            </w:pPr>
            <w:r w:rsidRPr="002E3E92">
              <w:rPr>
                <w:color w:val="000000" w:themeColor="text1"/>
              </w:rPr>
              <w:t>Kreatinin im Blut erhöht Grad 2</w:t>
            </w:r>
          </w:p>
        </w:tc>
        <w:tc>
          <w:tcPr>
            <w:tcW w:w="1421" w:type="pct"/>
            <w:tcMar>
              <w:top w:w="0" w:type="dxa"/>
              <w:left w:w="108" w:type="dxa"/>
              <w:bottom w:w="0" w:type="dxa"/>
              <w:right w:w="108" w:type="dxa"/>
            </w:tcMar>
          </w:tcPr>
          <w:p w14:paraId="57FF609C" w14:textId="77777777" w:rsidR="00706A04" w:rsidRPr="002E3E92" w:rsidRDefault="00A92E2C" w:rsidP="00610656">
            <w:pPr>
              <w:pStyle w:val="SynchrogenixTableCellLeft"/>
              <w:spacing w:before="0" w:after="0"/>
              <w:rPr>
                <w:color w:val="000000" w:themeColor="text1"/>
              </w:rPr>
            </w:pPr>
            <w:r w:rsidRPr="002E3E92">
              <w:rPr>
                <w:color w:val="000000" w:themeColor="text1"/>
              </w:rPr>
              <w:t xml:space="preserve">Unterbrechen, bis die Nebenwirkung zu Grad 0 oder 1 abklingt. </w:t>
            </w:r>
          </w:p>
        </w:tc>
      </w:tr>
      <w:tr w:rsidR="00CB62FC" w:rsidRPr="002E3E92" w14:paraId="3CB00256" w14:textId="77777777" w:rsidTr="00622F33">
        <w:trPr>
          <w:trHeight w:val="462"/>
        </w:trPr>
        <w:tc>
          <w:tcPr>
            <w:tcW w:w="1718" w:type="pct"/>
            <w:vMerge/>
            <w:vAlign w:val="center"/>
          </w:tcPr>
          <w:p w14:paraId="196D4395" w14:textId="77777777" w:rsidR="00706A04" w:rsidRPr="00C3797E" w:rsidRDefault="00706A04"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0FC67563" w14:textId="77777777" w:rsidR="00706A04" w:rsidRPr="002E3E92" w:rsidRDefault="00A92E2C" w:rsidP="00610656">
            <w:pPr>
              <w:pStyle w:val="SynchrogenixTableCellLeft"/>
              <w:spacing w:before="0" w:after="0"/>
              <w:rPr>
                <w:color w:val="000000" w:themeColor="text1"/>
              </w:rPr>
            </w:pPr>
            <w:r w:rsidRPr="002E3E92">
              <w:rPr>
                <w:color w:val="000000" w:themeColor="text1"/>
              </w:rPr>
              <w:t>Kreatinin im Blut erhöht Grad 3 oder 4</w:t>
            </w:r>
          </w:p>
        </w:tc>
        <w:tc>
          <w:tcPr>
            <w:tcW w:w="1421" w:type="pct"/>
            <w:tcMar>
              <w:top w:w="0" w:type="dxa"/>
              <w:left w:w="108" w:type="dxa"/>
              <w:bottom w:w="0" w:type="dxa"/>
              <w:right w:w="108" w:type="dxa"/>
            </w:tcMar>
          </w:tcPr>
          <w:p w14:paraId="4B920AAA" w14:textId="77777777" w:rsidR="00706A04" w:rsidRPr="002E3E92" w:rsidRDefault="00A92E2C" w:rsidP="00610656">
            <w:pPr>
              <w:pStyle w:val="SynchrogenixTableCellLeft"/>
              <w:spacing w:before="0" w:after="0"/>
              <w:rPr>
                <w:color w:val="000000" w:themeColor="text1"/>
              </w:rPr>
            </w:pPr>
            <w:r w:rsidRPr="002E3E92">
              <w:rPr>
                <w:color w:val="000000" w:themeColor="text1"/>
              </w:rPr>
              <w:t>Dauerhaft absetzen.</w:t>
            </w:r>
          </w:p>
        </w:tc>
      </w:tr>
      <w:tr w:rsidR="00FE1980" w:rsidRPr="002E3E92" w14:paraId="6A6BA17A" w14:textId="77777777" w:rsidTr="00622F33">
        <w:trPr>
          <w:trHeight w:val="462"/>
        </w:trPr>
        <w:tc>
          <w:tcPr>
            <w:tcW w:w="1718" w:type="pct"/>
            <w:vMerge w:val="restart"/>
            <w:vAlign w:val="center"/>
          </w:tcPr>
          <w:p w14:paraId="2C678FF0" w14:textId="266ECA65" w:rsidR="00FE1980" w:rsidRPr="002E3E92" w:rsidRDefault="00FE1980" w:rsidP="00610656">
            <w:pPr>
              <w:pStyle w:val="SynchrogenixTableCellLeft"/>
              <w:spacing w:before="0" w:after="0"/>
              <w:rPr>
                <w:color w:val="000000" w:themeColor="text1"/>
              </w:rPr>
            </w:pPr>
            <w:r w:rsidRPr="002E3E92">
              <w:rPr>
                <w:color w:val="000000" w:themeColor="text1"/>
              </w:rPr>
              <w:t>Immunbedingte Pankreatitis</w:t>
            </w:r>
          </w:p>
        </w:tc>
        <w:tc>
          <w:tcPr>
            <w:tcW w:w="1861" w:type="pct"/>
            <w:tcMar>
              <w:top w:w="0" w:type="dxa"/>
              <w:left w:w="108" w:type="dxa"/>
              <w:bottom w:w="0" w:type="dxa"/>
              <w:right w:w="108" w:type="dxa"/>
            </w:tcMar>
          </w:tcPr>
          <w:p w14:paraId="1C09A310" w14:textId="6D02CF57" w:rsidR="00FE1980" w:rsidRPr="002E3E92" w:rsidRDefault="00FE1980" w:rsidP="00610656">
            <w:pPr>
              <w:pStyle w:val="SynchrogenixTableCellLeft"/>
              <w:spacing w:before="0" w:after="0"/>
              <w:rPr>
                <w:color w:val="000000" w:themeColor="text1"/>
              </w:rPr>
            </w:pPr>
            <w:r w:rsidRPr="002E3E92">
              <w:rPr>
                <w:color w:val="000000" w:themeColor="text1"/>
              </w:rPr>
              <w:t>Pankreatitis Grad 2</w:t>
            </w:r>
            <w:r w:rsidRPr="002E3E92">
              <w:rPr>
                <w:color w:val="000000" w:themeColor="text1"/>
                <w:vertAlign w:val="superscript"/>
              </w:rPr>
              <w:t>†</w:t>
            </w:r>
          </w:p>
        </w:tc>
        <w:tc>
          <w:tcPr>
            <w:tcW w:w="1421" w:type="pct"/>
            <w:tcMar>
              <w:top w:w="0" w:type="dxa"/>
              <w:left w:w="108" w:type="dxa"/>
              <w:bottom w:w="0" w:type="dxa"/>
              <w:right w:w="108" w:type="dxa"/>
            </w:tcMar>
          </w:tcPr>
          <w:p w14:paraId="38C14B1E" w14:textId="7E1BAEF8" w:rsidR="00FE1980" w:rsidRPr="002E3E92" w:rsidRDefault="00FE1980" w:rsidP="00610656">
            <w:pPr>
              <w:pStyle w:val="SynchrogenixTableCellLeft"/>
              <w:spacing w:before="0" w:after="0"/>
              <w:rPr>
                <w:color w:val="000000" w:themeColor="text1"/>
              </w:rPr>
            </w:pPr>
            <w:r w:rsidRPr="002E3E92">
              <w:rPr>
                <w:color w:val="000000" w:themeColor="text1"/>
              </w:rPr>
              <w:t>Unterbrechen, bis die Nebenwirkung zu Grad 0 oder 1 abklingt.</w:t>
            </w:r>
          </w:p>
        </w:tc>
      </w:tr>
      <w:tr w:rsidR="00FE1980" w:rsidRPr="002E3E92" w14:paraId="380598F8" w14:textId="77777777" w:rsidTr="00622F33">
        <w:trPr>
          <w:trHeight w:val="462"/>
        </w:trPr>
        <w:tc>
          <w:tcPr>
            <w:tcW w:w="1718" w:type="pct"/>
            <w:vMerge/>
            <w:vAlign w:val="center"/>
          </w:tcPr>
          <w:p w14:paraId="3E1EAE85" w14:textId="77777777" w:rsidR="00FE1980" w:rsidRPr="00C3797E" w:rsidRDefault="00FE198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3A19FF0E" w14:textId="689CA9ED" w:rsidR="00FE1980" w:rsidRPr="002E3E92" w:rsidRDefault="00FE1980" w:rsidP="00610656">
            <w:pPr>
              <w:pStyle w:val="SynchrogenixTableCellLeft"/>
              <w:spacing w:before="0" w:after="0"/>
              <w:rPr>
                <w:color w:val="000000" w:themeColor="text1"/>
              </w:rPr>
            </w:pPr>
            <w:r w:rsidRPr="002E3E92">
              <w:rPr>
                <w:color w:val="000000" w:themeColor="text1"/>
              </w:rPr>
              <w:t>Pankreatitis Grad 3 oder 4</w:t>
            </w:r>
          </w:p>
        </w:tc>
        <w:tc>
          <w:tcPr>
            <w:tcW w:w="1421" w:type="pct"/>
            <w:tcMar>
              <w:top w:w="0" w:type="dxa"/>
              <w:left w:w="108" w:type="dxa"/>
              <w:bottom w:w="0" w:type="dxa"/>
              <w:right w:w="108" w:type="dxa"/>
            </w:tcMar>
          </w:tcPr>
          <w:p w14:paraId="125A94A7" w14:textId="071462EC" w:rsidR="00FE1980" w:rsidRPr="002E3E92" w:rsidRDefault="00FE1980" w:rsidP="00610656">
            <w:pPr>
              <w:pStyle w:val="SynchrogenixTableCellLeft"/>
              <w:spacing w:before="0" w:after="0"/>
              <w:rPr>
                <w:color w:val="000000" w:themeColor="text1"/>
              </w:rPr>
            </w:pPr>
            <w:r w:rsidRPr="002E3E92">
              <w:rPr>
                <w:color w:val="000000" w:themeColor="text1"/>
              </w:rPr>
              <w:t>Dauerhaft absetzen.</w:t>
            </w:r>
          </w:p>
        </w:tc>
      </w:tr>
      <w:tr w:rsidR="00FE1980" w:rsidRPr="002E3E92" w14:paraId="23A03715" w14:textId="77777777" w:rsidTr="00622F33">
        <w:trPr>
          <w:trHeight w:val="462"/>
        </w:trPr>
        <w:tc>
          <w:tcPr>
            <w:tcW w:w="1718" w:type="pct"/>
            <w:vMerge w:val="restart"/>
            <w:vAlign w:val="center"/>
          </w:tcPr>
          <w:p w14:paraId="3F085E76" w14:textId="16013FE6" w:rsidR="00FE1980" w:rsidRPr="002E3E92" w:rsidRDefault="00FE1980" w:rsidP="00610656">
            <w:pPr>
              <w:pStyle w:val="SynchrogenixTableCellLeft"/>
              <w:spacing w:before="0" w:after="0"/>
              <w:rPr>
                <w:color w:val="000000" w:themeColor="text1"/>
              </w:rPr>
            </w:pPr>
            <w:r w:rsidRPr="002E3E92">
              <w:rPr>
                <w:color w:val="000000" w:themeColor="text1"/>
              </w:rPr>
              <w:t>Immunbedingte okuläre Toxizitäten</w:t>
            </w:r>
          </w:p>
        </w:tc>
        <w:tc>
          <w:tcPr>
            <w:tcW w:w="1861" w:type="pct"/>
            <w:tcMar>
              <w:top w:w="0" w:type="dxa"/>
              <w:left w:w="108" w:type="dxa"/>
              <w:bottom w:w="0" w:type="dxa"/>
              <w:right w:w="108" w:type="dxa"/>
            </w:tcMar>
          </w:tcPr>
          <w:p w14:paraId="3F1CADF5" w14:textId="2BEA9031" w:rsidR="00FE1980" w:rsidRPr="002E3E92" w:rsidRDefault="00FE1980" w:rsidP="00610656">
            <w:pPr>
              <w:pStyle w:val="SynchrogenixTableCellLeft"/>
              <w:spacing w:before="0" w:after="0"/>
              <w:rPr>
                <w:rFonts w:eastAsia="等线"/>
                <w:color w:val="000000" w:themeColor="text1"/>
              </w:rPr>
            </w:pPr>
            <w:r w:rsidRPr="002E3E92">
              <w:rPr>
                <w:color w:val="000000" w:themeColor="text1"/>
              </w:rPr>
              <w:t>Okuläre Toxizitäten Grad 2</w:t>
            </w:r>
          </w:p>
        </w:tc>
        <w:tc>
          <w:tcPr>
            <w:tcW w:w="1421" w:type="pct"/>
            <w:tcMar>
              <w:top w:w="0" w:type="dxa"/>
              <w:left w:w="108" w:type="dxa"/>
              <w:bottom w:w="0" w:type="dxa"/>
              <w:right w:w="108" w:type="dxa"/>
            </w:tcMar>
          </w:tcPr>
          <w:p w14:paraId="4A4A68B8" w14:textId="5F94E0F8" w:rsidR="00FE1980" w:rsidRPr="002E3E92" w:rsidRDefault="00FE1980" w:rsidP="00610656">
            <w:pPr>
              <w:pStyle w:val="SynchrogenixTableCellLeft"/>
              <w:spacing w:before="0" w:after="0"/>
              <w:rPr>
                <w:color w:val="000000" w:themeColor="text1"/>
              </w:rPr>
            </w:pPr>
            <w:r w:rsidRPr="002E3E92">
              <w:rPr>
                <w:color w:val="000000" w:themeColor="text1"/>
              </w:rPr>
              <w:t>Unterbrechen, bis die Nebenwirkung zu Grad 0 oder 1 abklingt.</w:t>
            </w:r>
          </w:p>
        </w:tc>
      </w:tr>
      <w:tr w:rsidR="00FE1980" w:rsidRPr="002E3E92" w14:paraId="54CCA660" w14:textId="77777777" w:rsidTr="00622F33">
        <w:trPr>
          <w:trHeight w:val="462"/>
        </w:trPr>
        <w:tc>
          <w:tcPr>
            <w:tcW w:w="1718" w:type="pct"/>
            <w:vMerge/>
            <w:vAlign w:val="center"/>
          </w:tcPr>
          <w:p w14:paraId="546DEB1B" w14:textId="77777777" w:rsidR="00FE1980" w:rsidRPr="00C3797E" w:rsidRDefault="00FE198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17E159C8" w14:textId="49601D25" w:rsidR="00FE1980" w:rsidRPr="002E3E92" w:rsidRDefault="00FE1980" w:rsidP="00610656">
            <w:pPr>
              <w:pStyle w:val="SynchrogenixTableCellLeft"/>
              <w:spacing w:before="0" w:after="0"/>
              <w:rPr>
                <w:color w:val="000000" w:themeColor="text1"/>
              </w:rPr>
            </w:pPr>
            <w:r w:rsidRPr="002E3E92">
              <w:rPr>
                <w:color w:val="000000" w:themeColor="text1"/>
              </w:rPr>
              <w:t>Okuläre Toxizitäten Grad 3 oder 4</w:t>
            </w:r>
          </w:p>
        </w:tc>
        <w:tc>
          <w:tcPr>
            <w:tcW w:w="1421" w:type="pct"/>
            <w:tcMar>
              <w:top w:w="0" w:type="dxa"/>
              <w:left w:w="108" w:type="dxa"/>
              <w:bottom w:w="0" w:type="dxa"/>
              <w:right w:w="108" w:type="dxa"/>
            </w:tcMar>
          </w:tcPr>
          <w:p w14:paraId="3B3E0182" w14:textId="6D876E1F" w:rsidR="00FE1980" w:rsidRPr="002E3E92" w:rsidRDefault="00FE1980" w:rsidP="00610656">
            <w:pPr>
              <w:pStyle w:val="SynchrogenixTableCellLeft"/>
              <w:spacing w:before="0" w:after="0"/>
              <w:rPr>
                <w:color w:val="000000" w:themeColor="text1"/>
              </w:rPr>
            </w:pPr>
            <w:r w:rsidRPr="002E3E92">
              <w:rPr>
                <w:color w:val="000000" w:themeColor="text1"/>
              </w:rPr>
              <w:t>Dauerhaft absetzen.</w:t>
            </w:r>
          </w:p>
        </w:tc>
      </w:tr>
      <w:tr w:rsidR="006C2D00" w:rsidRPr="002E3E92" w14:paraId="6B24E133" w14:textId="77777777" w:rsidTr="00622F33">
        <w:trPr>
          <w:trHeight w:val="334"/>
        </w:trPr>
        <w:tc>
          <w:tcPr>
            <w:tcW w:w="1718" w:type="pct"/>
            <w:vMerge w:val="restart"/>
            <w:tcMar>
              <w:top w:w="0" w:type="dxa"/>
              <w:left w:w="108" w:type="dxa"/>
              <w:bottom w:w="0" w:type="dxa"/>
              <w:right w:w="108" w:type="dxa"/>
            </w:tcMar>
          </w:tcPr>
          <w:p w14:paraId="47566A45" w14:textId="77777777" w:rsidR="006C2D00" w:rsidRPr="002E3E92" w:rsidRDefault="006C2D00" w:rsidP="00610656">
            <w:pPr>
              <w:pStyle w:val="SynchrogenixTableCellLeft"/>
              <w:spacing w:before="0" w:after="0"/>
              <w:rPr>
                <w:color w:val="000000" w:themeColor="text1"/>
              </w:rPr>
            </w:pPr>
            <w:r w:rsidRPr="002E3E92">
              <w:rPr>
                <w:color w:val="000000" w:themeColor="text1"/>
              </w:rPr>
              <w:t>Immunbedingte endokrine Störungen</w:t>
            </w:r>
          </w:p>
        </w:tc>
        <w:tc>
          <w:tcPr>
            <w:tcW w:w="1861" w:type="pct"/>
            <w:tcMar>
              <w:top w:w="0" w:type="dxa"/>
              <w:left w:w="108" w:type="dxa"/>
              <w:bottom w:w="0" w:type="dxa"/>
              <w:right w:w="108" w:type="dxa"/>
            </w:tcMar>
          </w:tcPr>
          <w:p w14:paraId="5937A86A" w14:textId="77777777" w:rsidR="006C2D00" w:rsidRPr="002E3E92" w:rsidRDefault="006C2D00" w:rsidP="00610656">
            <w:pPr>
              <w:pStyle w:val="SynchrogenixTableCellLeft"/>
              <w:spacing w:before="0" w:after="0"/>
              <w:rPr>
                <w:color w:val="000000" w:themeColor="text1"/>
              </w:rPr>
            </w:pPr>
            <w:r w:rsidRPr="002E3E92">
              <w:rPr>
                <w:color w:val="000000" w:themeColor="text1"/>
              </w:rPr>
              <w:t>Symptomatische Hypothyreose Grad 2 oder 3</w:t>
            </w:r>
          </w:p>
          <w:p w14:paraId="4744D20F" w14:textId="77777777" w:rsidR="006C2D00" w:rsidRPr="002E3E92" w:rsidRDefault="006C2D00" w:rsidP="00610656">
            <w:pPr>
              <w:pStyle w:val="SynchrogenixTableCellLeft"/>
              <w:spacing w:before="0" w:after="0"/>
              <w:rPr>
                <w:color w:val="000000" w:themeColor="text1"/>
              </w:rPr>
            </w:pPr>
            <w:r w:rsidRPr="002E3E92">
              <w:rPr>
                <w:color w:val="000000" w:themeColor="text1"/>
              </w:rPr>
              <w:t>Hyperthyreose Grad 2 oder 3</w:t>
            </w:r>
          </w:p>
          <w:p w14:paraId="363B6457" w14:textId="77777777" w:rsidR="006C2D00" w:rsidRPr="002E3E92" w:rsidRDefault="006C2D00" w:rsidP="00610656">
            <w:pPr>
              <w:pStyle w:val="SynchrogenixTableCellLeft"/>
              <w:spacing w:before="0" w:after="0"/>
              <w:rPr>
                <w:color w:val="000000" w:themeColor="text1"/>
              </w:rPr>
            </w:pPr>
            <w:r w:rsidRPr="002E3E92">
              <w:rPr>
                <w:color w:val="000000" w:themeColor="text1"/>
              </w:rPr>
              <w:t>Symptomatische Hypophysitis Grad 2 oder 3</w:t>
            </w:r>
          </w:p>
          <w:p w14:paraId="1F851DBF" w14:textId="77777777" w:rsidR="006C2D00" w:rsidRPr="002E3E92" w:rsidRDefault="006C2D00" w:rsidP="00610656">
            <w:pPr>
              <w:pStyle w:val="SynchrogenixTableCellLeft"/>
              <w:spacing w:before="0" w:after="0"/>
              <w:rPr>
                <w:color w:val="000000" w:themeColor="text1"/>
              </w:rPr>
            </w:pPr>
            <w:r w:rsidRPr="002E3E92">
              <w:rPr>
                <w:color w:val="000000" w:themeColor="text1"/>
              </w:rPr>
              <w:t>Nebenniereninsuffizienz Grad 2</w:t>
            </w:r>
          </w:p>
          <w:p w14:paraId="50D2EE72" w14:textId="342295C9" w:rsidR="006C2D00" w:rsidRPr="002E3E92" w:rsidRDefault="00EB1E58" w:rsidP="00610656">
            <w:pPr>
              <w:pStyle w:val="SynchrogenixTableCellLeft"/>
              <w:spacing w:before="0" w:after="0"/>
              <w:rPr>
                <w:color w:val="000000" w:themeColor="text1"/>
              </w:rPr>
            </w:pPr>
            <w:r w:rsidRPr="002E3E92">
              <w:rPr>
                <w:color w:val="000000" w:themeColor="text1"/>
              </w:rPr>
              <w:t>Mit Typ</w:t>
            </w:r>
            <w:r w:rsidRPr="002E3E92">
              <w:rPr>
                <w:color w:val="000000" w:themeColor="text1"/>
              </w:rPr>
              <w:noBreakHyphen/>
              <w:t>1</w:t>
            </w:r>
            <w:r w:rsidRPr="002E3E92">
              <w:rPr>
                <w:color w:val="000000" w:themeColor="text1"/>
              </w:rPr>
              <w:noBreakHyphen/>
              <w:t>Diabetesassoziierte Hyperglykämie Grad 3</w:t>
            </w:r>
          </w:p>
        </w:tc>
        <w:tc>
          <w:tcPr>
            <w:tcW w:w="1421" w:type="pct"/>
            <w:tcMar>
              <w:top w:w="0" w:type="dxa"/>
              <w:left w:w="108" w:type="dxa"/>
              <w:bottom w:w="0" w:type="dxa"/>
              <w:right w:w="108" w:type="dxa"/>
            </w:tcMar>
          </w:tcPr>
          <w:p w14:paraId="47125EE2" w14:textId="77777777" w:rsidR="006C2D00" w:rsidRPr="002E3E92" w:rsidRDefault="006C2D00" w:rsidP="00610656">
            <w:pPr>
              <w:pStyle w:val="SynchrogenixTableCellLeft"/>
              <w:spacing w:before="0" w:after="0"/>
              <w:rPr>
                <w:color w:val="000000" w:themeColor="text1"/>
              </w:rPr>
            </w:pPr>
            <w:r w:rsidRPr="002E3E92">
              <w:rPr>
                <w:color w:val="000000" w:themeColor="text1"/>
              </w:rPr>
              <w:t>Unterbrechen, bis die Nebenwirkung zu Grad 0 oder 1 abklingt.</w:t>
            </w:r>
          </w:p>
          <w:p w14:paraId="26CEEB48" w14:textId="77777777" w:rsidR="006C2D00" w:rsidRPr="00C3797E" w:rsidRDefault="006C2D00" w:rsidP="00610656">
            <w:pPr>
              <w:pStyle w:val="SynchrogenixTableCellLeft"/>
              <w:spacing w:before="0" w:after="0"/>
              <w:rPr>
                <w:color w:val="000000" w:themeColor="text1"/>
              </w:rPr>
            </w:pPr>
          </w:p>
        </w:tc>
      </w:tr>
      <w:tr w:rsidR="006C2D00" w:rsidRPr="002E3E92" w14:paraId="02AACFBD" w14:textId="77777777" w:rsidTr="00622F33">
        <w:trPr>
          <w:trHeight w:val="334"/>
        </w:trPr>
        <w:tc>
          <w:tcPr>
            <w:tcW w:w="1718" w:type="pct"/>
            <w:vMerge/>
            <w:tcMar>
              <w:top w:w="0" w:type="dxa"/>
              <w:left w:w="108" w:type="dxa"/>
              <w:bottom w:w="0" w:type="dxa"/>
              <w:right w:w="108" w:type="dxa"/>
            </w:tcMar>
            <w:vAlign w:val="center"/>
          </w:tcPr>
          <w:p w14:paraId="00E05CA4" w14:textId="77777777" w:rsidR="006C2D00" w:rsidRPr="00C3797E" w:rsidRDefault="006C2D0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3A4E9D7A" w14:textId="77777777" w:rsidR="006C2D00" w:rsidRPr="002E3E92" w:rsidRDefault="006C2D00" w:rsidP="00610656">
            <w:pPr>
              <w:pStyle w:val="SynchrogenixTableCellLeft"/>
              <w:spacing w:before="0" w:after="0"/>
              <w:rPr>
                <w:color w:val="000000" w:themeColor="text1"/>
              </w:rPr>
            </w:pPr>
            <w:r w:rsidRPr="002E3E92">
              <w:rPr>
                <w:color w:val="000000" w:themeColor="text1"/>
              </w:rPr>
              <w:t>Hypothyreose Grad 4</w:t>
            </w:r>
          </w:p>
          <w:p w14:paraId="74FC1700" w14:textId="77777777" w:rsidR="006C2D00" w:rsidRPr="002E3E92" w:rsidRDefault="006C2D00" w:rsidP="00610656">
            <w:pPr>
              <w:pStyle w:val="SynchrogenixTableCellLeft"/>
              <w:spacing w:before="0" w:after="0"/>
              <w:rPr>
                <w:color w:val="000000" w:themeColor="text1"/>
              </w:rPr>
            </w:pPr>
            <w:r w:rsidRPr="002E3E92">
              <w:rPr>
                <w:color w:val="000000" w:themeColor="text1"/>
              </w:rPr>
              <w:t>Hyperthyreose Grad 4</w:t>
            </w:r>
          </w:p>
          <w:p w14:paraId="060B63D3" w14:textId="77777777" w:rsidR="006C2D00" w:rsidRPr="002E3E92" w:rsidRDefault="006C2D00" w:rsidP="00610656">
            <w:pPr>
              <w:pStyle w:val="SynchrogenixTableCellLeft"/>
              <w:spacing w:before="0" w:after="0"/>
              <w:rPr>
                <w:color w:val="000000" w:themeColor="text1"/>
              </w:rPr>
            </w:pPr>
            <w:r w:rsidRPr="002E3E92">
              <w:rPr>
                <w:color w:val="000000" w:themeColor="text1"/>
              </w:rPr>
              <w:t>Symptomatische Hypophysitis Grad 4</w:t>
            </w:r>
          </w:p>
          <w:p w14:paraId="7E013CD6" w14:textId="77777777" w:rsidR="006C2D00" w:rsidRPr="002E3E92" w:rsidRDefault="006C2D00" w:rsidP="00610656">
            <w:pPr>
              <w:pStyle w:val="SynchrogenixTableCellLeft"/>
              <w:spacing w:before="0" w:after="0"/>
              <w:rPr>
                <w:color w:val="000000" w:themeColor="text1"/>
              </w:rPr>
            </w:pPr>
            <w:r w:rsidRPr="002E3E92">
              <w:rPr>
                <w:color w:val="000000" w:themeColor="text1"/>
              </w:rPr>
              <w:t>Nebenniereninsuffizienz Grad 3 oder 4</w:t>
            </w:r>
          </w:p>
          <w:p w14:paraId="1087DDDF" w14:textId="2DD91C8F" w:rsidR="006C2D00" w:rsidRPr="002E3E92" w:rsidRDefault="004F74E6" w:rsidP="009F706F">
            <w:pPr>
              <w:pStyle w:val="SynchrogenixTableCellLeft"/>
              <w:spacing w:before="0" w:after="0"/>
              <w:rPr>
                <w:color w:val="000000" w:themeColor="text1"/>
              </w:rPr>
            </w:pPr>
            <w:r w:rsidRPr="002E3E92">
              <w:rPr>
                <w:color w:val="000000" w:themeColor="text1"/>
              </w:rPr>
              <w:t>Mit Typ</w:t>
            </w:r>
            <w:r w:rsidRPr="002E3E92">
              <w:rPr>
                <w:color w:val="000000" w:themeColor="text1"/>
              </w:rPr>
              <w:noBreakHyphen/>
              <w:t>1</w:t>
            </w:r>
            <w:r w:rsidRPr="002E3E92">
              <w:rPr>
                <w:color w:val="000000" w:themeColor="text1"/>
              </w:rPr>
              <w:noBreakHyphen/>
              <w:t>Diabetesassoziierte Hyperglykämie Grad 4</w:t>
            </w:r>
          </w:p>
        </w:tc>
        <w:tc>
          <w:tcPr>
            <w:tcW w:w="1421" w:type="pct"/>
            <w:tcMar>
              <w:top w:w="0" w:type="dxa"/>
              <w:left w:w="108" w:type="dxa"/>
              <w:bottom w:w="0" w:type="dxa"/>
              <w:right w:w="108" w:type="dxa"/>
            </w:tcMar>
          </w:tcPr>
          <w:p w14:paraId="47577EDD" w14:textId="77777777" w:rsidR="006C2D00" w:rsidRPr="002E3E92" w:rsidRDefault="006C2D00" w:rsidP="00610656">
            <w:pPr>
              <w:pStyle w:val="SynchrogenixTableCellLeft"/>
              <w:spacing w:before="0" w:after="0"/>
              <w:rPr>
                <w:color w:val="000000" w:themeColor="text1"/>
              </w:rPr>
            </w:pPr>
            <w:r w:rsidRPr="002E3E92">
              <w:rPr>
                <w:color w:val="000000" w:themeColor="text1"/>
              </w:rPr>
              <w:t>Dauerhaft absetzen.</w:t>
            </w:r>
          </w:p>
        </w:tc>
      </w:tr>
      <w:tr w:rsidR="006C2D00" w:rsidRPr="002E3E92" w14:paraId="6D5372B4" w14:textId="77777777" w:rsidTr="00622F33">
        <w:trPr>
          <w:trHeight w:val="334"/>
        </w:trPr>
        <w:tc>
          <w:tcPr>
            <w:tcW w:w="1718" w:type="pct"/>
            <w:vMerge w:val="restart"/>
            <w:tcMar>
              <w:top w:w="0" w:type="dxa"/>
              <w:left w:w="108" w:type="dxa"/>
              <w:bottom w:w="0" w:type="dxa"/>
              <w:right w:w="108" w:type="dxa"/>
            </w:tcMar>
          </w:tcPr>
          <w:p w14:paraId="6DF024E7" w14:textId="77777777" w:rsidR="006C2D00" w:rsidRPr="002E3E92" w:rsidRDefault="006C2D00" w:rsidP="00610656">
            <w:pPr>
              <w:pStyle w:val="SynchrogenixTableCellLeft"/>
              <w:spacing w:before="0" w:after="0"/>
              <w:rPr>
                <w:color w:val="000000" w:themeColor="text1"/>
              </w:rPr>
            </w:pPr>
            <w:r w:rsidRPr="002E3E92">
              <w:rPr>
                <w:color w:val="000000" w:themeColor="text1"/>
              </w:rPr>
              <w:t>Immunbedingte Hepatitis</w:t>
            </w:r>
          </w:p>
        </w:tc>
        <w:tc>
          <w:tcPr>
            <w:tcW w:w="1861" w:type="pct"/>
            <w:tcMar>
              <w:top w:w="0" w:type="dxa"/>
              <w:left w:w="108" w:type="dxa"/>
              <w:bottom w:w="0" w:type="dxa"/>
              <w:right w:w="108" w:type="dxa"/>
            </w:tcMar>
          </w:tcPr>
          <w:p w14:paraId="30C4A84F" w14:textId="77777777" w:rsidR="006C2D00" w:rsidRPr="002E3E92" w:rsidRDefault="006C2D00" w:rsidP="00610656">
            <w:pPr>
              <w:pStyle w:val="SynchrogenixTableCellLeft"/>
              <w:spacing w:before="0" w:after="0"/>
              <w:rPr>
                <w:color w:val="000000" w:themeColor="text1"/>
              </w:rPr>
            </w:pPr>
            <w:r w:rsidRPr="002E3E92">
              <w:rPr>
                <w:color w:val="000000" w:themeColor="text1"/>
              </w:rPr>
              <w:t>Grad 2, Aspartat-Aminotransferase (AST) oder Alanin-Aminotransferase (ALT) &gt; 3- bis 5</w:t>
            </w:r>
            <w:r w:rsidRPr="002E3E92">
              <w:rPr>
                <w:color w:val="000000" w:themeColor="text1"/>
              </w:rPr>
              <w:noBreakHyphen/>
              <w:t>fach die obere Normgrenze (ULN) oder Gesamtbilirubin (TBIL) &gt; 1,5 bis 3</w:t>
            </w:r>
            <w:r w:rsidRPr="002E3E92">
              <w:rPr>
                <w:color w:val="000000" w:themeColor="text1"/>
              </w:rPr>
              <w:noBreakHyphen/>
              <w:t>fach ULN</w:t>
            </w:r>
          </w:p>
        </w:tc>
        <w:tc>
          <w:tcPr>
            <w:tcW w:w="1421" w:type="pct"/>
            <w:tcMar>
              <w:top w:w="0" w:type="dxa"/>
              <w:left w:w="108" w:type="dxa"/>
              <w:bottom w:w="0" w:type="dxa"/>
              <w:right w:w="108" w:type="dxa"/>
            </w:tcMar>
          </w:tcPr>
          <w:p w14:paraId="0379A8F5" w14:textId="77777777" w:rsidR="006C2D00" w:rsidRPr="002E3E92" w:rsidRDefault="006C2D00" w:rsidP="00610656">
            <w:pPr>
              <w:pStyle w:val="SynchrogenixTableCellLeft"/>
              <w:spacing w:before="0" w:after="0"/>
              <w:rPr>
                <w:color w:val="000000" w:themeColor="text1"/>
              </w:rPr>
            </w:pPr>
            <w:r w:rsidRPr="002E3E92">
              <w:rPr>
                <w:color w:val="000000" w:themeColor="text1"/>
              </w:rPr>
              <w:t>Unterbrechen, bis die Nebenwirkung zu Grad 0 oder 1 abklingt.</w:t>
            </w:r>
          </w:p>
        </w:tc>
      </w:tr>
      <w:tr w:rsidR="006C2D00" w:rsidRPr="002E3E92" w14:paraId="0B8D321E" w14:textId="77777777" w:rsidTr="00622F33">
        <w:trPr>
          <w:trHeight w:val="60"/>
        </w:trPr>
        <w:tc>
          <w:tcPr>
            <w:tcW w:w="1718" w:type="pct"/>
            <w:vMerge/>
          </w:tcPr>
          <w:p w14:paraId="356449F8" w14:textId="77777777" w:rsidR="006C2D00" w:rsidRPr="00C3797E" w:rsidRDefault="006C2D0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63767C31" w14:textId="77777777" w:rsidR="006C2D00" w:rsidRPr="002E3E92" w:rsidRDefault="006C2D00" w:rsidP="00610656">
            <w:pPr>
              <w:pStyle w:val="SynchrogenixTableCellLeft"/>
              <w:spacing w:before="0" w:after="0"/>
              <w:rPr>
                <w:color w:val="000000" w:themeColor="text1"/>
              </w:rPr>
            </w:pPr>
            <w:r w:rsidRPr="002E3E92">
              <w:rPr>
                <w:color w:val="000000" w:themeColor="text1"/>
              </w:rPr>
              <w:t>Grad 3 oder 4, AST oder ALT &gt; 5</w:t>
            </w:r>
            <w:r w:rsidRPr="002E3E92">
              <w:rPr>
                <w:color w:val="000000" w:themeColor="text1"/>
              </w:rPr>
              <w:noBreakHyphen/>
              <w:t>fach ULN oder TBIL &gt; 3</w:t>
            </w:r>
            <w:r w:rsidRPr="002E3E92">
              <w:rPr>
                <w:color w:val="000000" w:themeColor="text1"/>
              </w:rPr>
              <w:noBreakHyphen/>
              <w:t>fach ULN</w:t>
            </w:r>
          </w:p>
        </w:tc>
        <w:tc>
          <w:tcPr>
            <w:tcW w:w="1421" w:type="pct"/>
            <w:tcMar>
              <w:top w:w="0" w:type="dxa"/>
              <w:left w:w="108" w:type="dxa"/>
              <w:bottom w:w="0" w:type="dxa"/>
              <w:right w:w="108" w:type="dxa"/>
            </w:tcMar>
          </w:tcPr>
          <w:p w14:paraId="5387607B" w14:textId="77777777" w:rsidR="006C2D00" w:rsidRPr="002E3E92" w:rsidRDefault="006C2D00" w:rsidP="00610656">
            <w:pPr>
              <w:pStyle w:val="SynchrogenixTableCellLeft"/>
              <w:spacing w:before="0" w:after="0"/>
              <w:rPr>
                <w:color w:val="000000" w:themeColor="text1"/>
              </w:rPr>
            </w:pPr>
            <w:r w:rsidRPr="002E3E92">
              <w:rPr>
                <w:color w:val="000000" w:themeColor="text1"/>
              </w:rPr>
              <w:t>Dauerhaft absetzen.</w:t>
            </w:r>
          </w:p>
        </w:tc>
      </w:tr>
      <w:tr w:rsidR="006C2D00" w:rsidRPr="002E3E92" w14:paraId="7D025515" w14:textId="77777777" w:rsidTr="00622F33">
        <w:trPr>
          <w:trHeight w:val="221"/>
        </w:trPr>
        <w:tc>
          <w:tcPr>
            <w:tcW w:w="1718" w:type="pct"/>
            <w:vMerge w:val="restart"/>
            <w:tcMar>
              <w:top w:w="0" w:type="dxa"/>
              <w:left w:w="108" w:type="dxa"/>
              <w:bottom w:w="0" w:type="dxa"/>
              <w:right w:w="108" w:type="dxa"/>
            </w:tcMar>
          </w:tcPr>
          <w:p w14:paraId="42C85DCC" w14:textId="77777777" w:rsidR="006C2D00" w:rsidRPr="002E3E92" w:rsidRDefault="006C2D00" w:rsidP="00610656">
            <w:pPr>
              <w:pStyle w:val="SynchrogenixTableCellLeft"/>
              <w:spacing w:before="0" w:after="0"/>
              <w:rPr>
                <w:color w:val="000000" w:themeColor="text1"/>
              </w:rPr>
            </w:pPr>
            <w:r w:rsidRPr="002E3E92">
              <w:rPr>
                <w:color w:val="000000" w:themeColor="text1"/>
              </w:rPr>
              <w:t>Immunbedingte Hautreaktionen</w:t>
            </w:r>
          </w:p>
        </w:tc>
        <w:tc>
          <w:tcPr>
            <w:tcW w:w="1861" w:type="pct"/>
            <w:tcMar>
              <w:top w:w="0" w:type="dxa"/>
              <w:left w:w="108" w:type="dxa"/>
              <w:bottom w:w="0" w:type="dxa"/>
              <w:right w:w="108" w:type="dxa"/>
            </w:tcMar>
          </w:tcPr>
          <w:p w14:paraId="1BC33E18" w14:textId="77777777" w:rsidR="006C2D00" w:rsidRPr="002E3E92" w:rsidRDefault="006C2D00" w:rsidP="00610656">
            <w:pPr>
              <w:pStyle w:val="SynchrogenixTableCellLeft"/>
              <w:spacing w:before="0" w:after="0"/>
              <w:rPr>
                <w:color w:val="000000" w:themeColor="text1"/>
              </w:rPr>
            </w:pPr>
            <w:r w:rsidRPr="002E3E92">
              <w:rPr>
                <w:color w:val="000000" w:themeColor="text1"/>
              </w:rPr>
              <w:t>Grad 3</w:t>
            </w:r>
          </w:p>
          <w:p w14:paraId="2C31D02C" w14:textId="77777777" w:rsidR="006C2D00" w:rsidRPr="002E3E92" w:rsidRDefault="006C2D00" w:rsidP="00610656">
            <w:pPr>
              <w:pStyle w:val="SynchrogenixTableCellLeft"/>
              <w:spacing w:before="0" w:after="0"/>
              <w:rPr>
                <w:color w:val="000000" w:themeColor="text1"/>
              </w:rPr>
            </w:pPr>
            <w:r w:rsidRPr="002E3E92">
              <w:rPr>
                <w:color w:val="000000" w:themeColor="text1"/>
              </w:rPr>
              <w:t>Verdacht auf Stevens-Johnson-Syndrom (SJS) oder toxische epidermale Nekrolyse (TEN)</w:t>
            </w:r>
          </w:p>
        </w:tc>
        <w:tc>
          <w:tcPr>
            <w:tcW w:w="1421" w:type="pct"/>
            <w:tcMar>
              <w:top w:w="0" w:type="dxa"/>
              <w:left w:w="108" w:type="dxa"/>
              <w:bottom w:w="0" w:type="dxa"/>
              <w:right w:w="108" w:type="dxa"/>
            </w:tcMar>
          </w:tcPr>
          <w:p w14:paraId="0E0BFD55" w14:textId="77777777" w:rsidR="006C2D00" w:rsidRPr="002E3E92" w:rsidRDefault="006C2D00" w:rsidP="00610656">
            <w:pPr>
              <w:pStyle w:val="SynchrogenixTableCellLeft"/>
              <w:spacing w:before="0" w:after="0"/>
              <w:rPr>
                <w:color w:val="000000" w:themeColor="text1"/>
              </w:rPr>
            </w:pPr>
            <w:r w:rsidRPr="002E3E92">
              <w:rPr>
                <w:color w:val="000000" w:themeColor="text1"/>
              </w:rPr>
              <w:t>Unterbrechen, bis die Nebenwirkung zu Grad 0 oder 1 abklingt.</w:t>
            </w:r>
          </w:p>
        </w:tc>
      </w:tr>
      <w:tr w:rsidR="006C2D00" w:rsidRPr="002E3E92" w14:paraId="0D88ECCA" w14:textId="77777777" w:rsidTr="00622F33">
        <w:trPr>
          <w:trHeight w:val="655"/>
        </w:trPr>
        <w:tc>
          <w:tcPr>
            <w:tcW w:w="1718" w:type="pct"/>
            <w:vMerge/>
            <w:vAlign w:val="center"/>
          </w:tcPr>
          <w:p w14:paraId="5D86F11A" w14:textId="77777777" w:rsidR="006C2D00" w:rsidRPr="00C3797E" w:rsidRDefault="006C2D0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1CDC50A2" w14:textId="77777777" w:rsidR="006C2D00" w:rsidRPr="002E3E92" w:rsidRDefault="006C2D00" w:rsidP="00610656">
            <w:pPr>
              <w:pStyle w:val="SynchrogenixTableCellLeft"/>
              <w:spacing w:before="0" w:after="0"/>
              <w:rPr>
                <w:color w:val="000000" w:themeColor="text1"/>
              </w:rPr>
            </w:pPr>
            <w:r w:rsidRPr="002E3E92">
              <w:rPr>
                <w:color w:val="000000" w:themeColor="text1"/>
              </w:rPr>
              <w:t xml:space="preserve">Grad 4 </w:t>
            </w:r>
          </w:p>
          <w:p w14:paraId="4B0E16B1" w14:textId="77777777" w:rsidR="006C2D00" w:rsidRPr="002E3E92" w:rsidRDefault="006C2D00" w:rsidP="00610656">
            <w:pPr>
              <w:pStyle w:val="SynchrogenixTableCellLeft"/>
              <w:spacing w:before="0" w:after="0"/>
              <w:rPr>
                <w:color w:val="000000" w:themeColor="text1"/>
              </w:rPr>
            </w:pPr>
            <w:r w:rsidRPr="002E3E92">
              <w:rPr>
                <w:color w:val="000000" w:themeColor="text1"/>
              </w:rPr>
              <w:t>SJS oder TEN bestätigt</w:t>
            </w:r>
          </w:p>
        </w:tc>
        <w:tc>
          <w:tcPr>
            <w:tcW w:w="1421" w:type="pct"/>
            <w:tcMar>
              <w:top w:w="0" w:type="dxa"/>
              <w:left w:w="108" w:type="dxa"/>
              <w:bottom w:w="0" w:type="dxa"/>
              <w:right w:w="108" w:type="dxa"/>
            </w:tcMar>
          </w:tcPr>
          <w:p w14:paraId="768954D8" w14:textId="77777777" w:rsidR="006C2D00" w:rsidRPr="002E3E92" w:rsidRDefault="006C2D00" w:rsidP="00610656">
            <w:pPr>
              <w:pStyle w:val="SynchrogenixTableCellLeft"/>
              <w:spacing w:before="0" w:after="0"/>
              <w:rPr>
                <w:color w:val="000000" w:themeColor="text1"/>
              </w:rPr>
            </w:pPr>
            <w:r w:rsidRPr="002E3E92">
              <w:rPr>
                <w:color w:val="000000" w:themeColor="text1"/>
              </w:rPr>
              <w:t>Dauerhaft absetzen.</w:t>
            </w:r>
          </w:p>
        </w:tc>
      </w:tr>
      <w:tr w:rsidR="006C2D00" w:rsidRPr="002E3E92" w14:paraId="63A31558" w14:textId="77777777" w:rsidTr="00622F33">
        <w:trPr>
          <w:trHeight w:val="829"/>
        </w:trPr>
        <w:tc>
          <w:tcPr>
            <w:tcW w:w="1718" w:type="pct"/>
            <w:vMerge w:val="restart"/>
            <w:tcMar>
              <w:top w:w="0" w:type="dxa"/>
              <w:left w:w="108" w:type="dxa"/>
              <w:bottom w:w="0" w:type="dxa"/>
              <w:right w:w="108" w:type="dxa"/>
            </w:tcMar>
          </w:tcPr>
          <w:p w14:paraId="58F0C0D9" w14:textId="77777777" w:rsidR="006C2D00" w:rsidRPr="002E3E92" w:rsidRDefault="006C2D00" w:rsidP="00610656">
            <w:pPr>
              <w:pStyle w:val="SynchrogenixTableCellLeft"/>
              <w:spacing w:before="0" w:after="0"/>
              <w:rPr>
                <w:color w:val="000000" w:themeColor="text1"/>
              </w:rPr>
            </w:pPr>
            <w:r w:rsidRPr="002E3E92">
              <w:rPr>
                <w:color w:val="000000" w:themeColor="text1"/>
              </w:rPr>
              <w:t>Andere immunbedingte Nebenwirkungen</w:t>
            </w:r>
          </w:p>
        </w:tc>
        <w:tc>
          <w:tcPr>
            <w:tcW w:w="1861" w:type="pct"/>
            <w:tcMar>
              <w:top w:w="0" w:type="dxa"/>
              <w:left w:w="108" w:type="dxa"/>
              <w:bottom w:w="0" w:type="dxa"/>
              <w:right w:w="108" w:type="dxa"/>
            </w:tcMar>
          </w:tcPr>
          <w:p w14:paraId="087F281E" w14:textId="599CB439" w:rsidR="006C2D00" w:rsidRPr="002E3E92" w:rsidRDefault="006C2D00" w:rsidP="00610656">
            <w:pPr>
              <w:pStyle w:val="SynchrogenixTableCellLeft"/>
              <w:spacing w:before="0" w:after="0"/>
              <w:rPr>
                <w:color w:val="000000" w:themeColor="text1"/>
              </w:rPr>
            </w:pPr>
            <w:r w:rsidRPr="002E3E92">
              <w:t xml:space="preserve">Erstes Auftreten anderer immunbedingter Nebenwirkungen des Grades 2 oder 3, </w:t>
            </w:r>
            <w:bookmarkStart w:id="12" w:name="OLE_LINK13"/>
            <w:r w:rsidRPr="002E3E92">
              <w:t>je nach Schweregrad und Art der Reaktion</w:t>
            </w:r>
            <w:bookmarkEnd w:id="12"/>
          </w:p>
        </w:tc>
        <w:tc>
          <w:tcPr>
            <w:tcW w:w="1421" w:type="pct"/>
            <w:tcMar>
              <w:top w:w="0" w:type="dxa"/>
              <w:left w:w="108" w:type="dxa"/>
              <w:bottom w:w="0" w:type="dxa"/>
              <w:right w:w="108" w:type="dxa"/>
            </w:tcMar>
          </w:tcPr>
          <w:p w14:paraId="1132C458" w14:textId="77777777" w:rsidR="006C2D00" w:rsidRPr="002E3E92" w:rsidRDefault="006C2D00" w:rsidP="00610656">
            <w:pPr>
              <w:pStyle w:val="SynchrogenixTableCellLeft"/>
              <w:spacing w:before="0" w:after="0"/>
              <w:rPr>
                <w:color w:val="000000" w:themeColor="text1"/>
              </w:rPr>
            </w:pPr>
            <w:r w:rsidRPr="002E3E92">
              <w:rPr>
                <w:color w:val="000000" w:themeColor="text1"/>
              </w:rPr>
              <w:t>Unterbrechen, bis die Nebenwirkung zu Grad 0 oder 1 abklingt.</w:t>
            </w:r>
          </w:p>
        </w:tc>
      </w:tr>
      <w:tr w:rsidR="006C2D00" w:rsidRPr="002E3E92" w14:paraId="0DC9387D" w14:textId="77777777" w:rsidTr="00622F33">
        <w:trPr>
          <w:trHeight w:val="1375"/>
        </w:trPr>
        <w:tc>
          <w:tcPr>
            <w:tcW w:w="1718" w:type="pct"/>
            <w:vMerge/>
            <w:vAlign w:val="center"/>
          </w:tcPr>
          <w:p w14:paraId="0276C5B6" w14:textId="77777777" w:rsidR="006C2D00" w:rsidRPr="00C3797E" w:rsidRDefault="006C2D0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3491D971" w14:textId="77777777" w:rsidR="006C2D00" w:rsidRPr="002E3E92" w:rsidRDefault="006C2D00" w:rsidP="00610656">
            <w:pPr>
              <w:pStyle w:val="SynchrogenixTableCellLeft"/>
              <w:spacing w:before="0" w:after="0"/>
              <w:rPr>
                <w:color w:val="000000" w:themeColor="text1"/>
              </w:rPr>
            </w:pPr>
            <w:r w:rsidRPr="002E3E92">
              <w:rPr>
                <w:color w:val="000000" w:themeColor="text1"/>
              </w:rPr>
              <w:t>Myokarditis Grad 2, 3 oder 4</w:t>
            </w:r>
          </w:p>
          <w:p w14:paraId="5A4F8876" w14:textId="77777777" w:rsidR="006C2D00" w:rsidRPr="002E3E92" w:rsidRDefault="006C2D00" w:rsidP="00610656">
            <w:pPr>
              <w:pStyle w:val="SynchrogenixTableCellLeft"/>
              <w:spacing w:before="0" w:after="0"/>
              <w:rPr>
                <w:color w:val="000000" w:themeColor="text1"/>
              </w:rPr>
            </w:pPr>
            <w:r w:rsidRPr="002E3E92">
              <w:rPr>
                <w:color w:val="000000" w:themeColor="text1"/>
              </w:rPr>
              <w:t>Enzephalitis Grad 3 oder 4</w:t>
            </w:r>
          </w:p>
          <w:p w14:paraId="3832F5FD" w14:textId="77777777" w:rsidR="006C2D00" w:rsidRPr="002E3E92" w:rsidRDefault="006C2D00" w:rsidP="00610656">
            <w:pPr>
              <w:pStyle w:val="SynchrogenixTableCellLeft"/>
              <w:spacing w:before="0" w:after="0"/>
              <w:rPr>
                <w:color w:val="000000" w:themeColor="text1"/>
              </w:rPr>
            </w:pPr>
            <w:r w:rsidRPr="002E3E92">
              <w:t xml:space="preserve">Myositis </w:t>
            </w:r>
            <w:bookmarkStart w:id="13" w:name="OLE_LINK8"/>
            <w:r w:rsidRPr="002E3E92">
              <w:rPr>
                <w:color w:val="000000" w:themeColor="text1"/>
              </w:rPr>
              <w:t>Grad 4</w:t>
            </w:r>
            <w:bookmarkEnd w:id="13"/>
          </w:p>
          <w:p w14:paraId="1613C846" w14:textId="77777777" w:rsidR="006C2D00" w:rsidRPr="002E3E92" w:rsidRDefault="006C2D00" w:rsidP="00610656">
            <w:pPr>
              <w:pStyle w:val="SynchrogenixTableCellLeft"/>
              <w:spacing w:before="0" w:after="0"/>
              <w:rPr>
                <w:color w:val="000000" w:themeColor="text1"/>
              </w:rPr>
            </w:pPr>
            <w:r w:rsidRPr="002E3E92">
              <w:rPr>
                <w:color w:val="000000" w:themeColor="text1"/>
              </w:rPr>
              <w:t>Erstes Auftreten anderer immunbedingter Nebenwirkungen des Grades 4</w:t>
            </w:r>
          </w:p>
        </w:tc>
        <w:tc>
          <w:tcPr>
            <w:tcW w:w="1421" w:type="pct"/>
            <w:tcMar>
              <w:top w:w="0" w:type="dxa"/>
              <w:left w:w="108" w:type="dxa"/>
              <w:bottom w:w="0" w:type="dxa"/>
              <w:right w:w="108" w:type="dxa"/>
            </w:tcMar>
          </w:tcPr>
          <w:p w14:paraId="0FF6E559" w14:textId="77777777" w:rsidR="006C2D00" w:rsidRPr="002E3E92" w:rsidRDefault="006C2D00" w:rsidP="00610656">
            <w:pPr>
              <w:pStyle w:val="SynchrogenixTableCellLeft"/>
              <w:spacing w:before="0" w:after="0"/>
              <w:rPr>
                <w:color w:val="000000" w:themeColor="text1"/>
              </w:rPr>
            </w:pPr>
            <w:r w:rsidRPr="002E3E92">
              <w:rPr>
                <w:color w:val="000000" w:themeColor="text1"/>
              </w:rPr>
              <w:t>Dauerhaft absetzen.</w:t>
            </w:r>
          </w:p>
        </w:tc>
      </w:tr>
      <w:tr w:rsidR="006C2D00" w:rsidRPr="002E3E92" w14:paraId="07B42454" w14:textId="77777777" w:rsidTr="00622F33">
        <w:trPr>
          <w:trHeight w:val="574"/>
        </w:trPr>
        <w:tc>
          <w:tcPr>
            <w:tcW w:w="1718" w:type="pct"/>
            <w:tcMar>
              <w:top w:w="0" w:type="dxa"/>
              <w:left w:w="108" w:type="dxa"/>
              <w:bottom w:w="0" w:type="dxa"/>
              <w:right w:w="108" w:type="dxa"/>
            </w:tcMar>
          </w:tcPr>
          <w:p w14:paraId="7B88CCE0" w14:textId="77777777" w:rsidR="006C2D00" w:rsidRPr="002E3E92" w:rsidRDefault="006C2D00" w:rsidP="00610656">
            <w:pPr>
              <w:pStyle w:val="SynchrogenixTableCellLeft"/>
              <w:spacing w:before="0" w:after="0"/>
              <w:rPr>
                <w:color w:val="000000" w:themeColor="text1"/>
              </w:rPr>
            </w:pPr>
            <w:r w:rsidRPr="002E3E92">
              <w:rPr>
                <w:color w:val="000000" w:themeColor="text1"/>
              </w:rPr>
              <w:t>Wiederkehrende Nebenwirkungen</w:t>
            </w:r>
          </w:p>
        </w:tc>
        <w:tc>
          <w:tcPr>
            <w:tcW w:w="1861" w:type="pct"/>
            <w:tcMar>
              <w:top w:w="0" w:type="dxa"/>
              <w:left w:w="108" w:type="dxa"/>
              <w:bottom w:w="0" w:type="dxa"/>
              <w:right w:w="108" w:type="dxa"/>
            </w:tcMar>
          </w:tcPr>
          <w:p w14:paraId="4A28B9CA" w14:textId="77777777" w:rsidR="006C2D00" w:rsidRPr="002E3E92" w:rsidRDefault="006C2D00" w:rsidP="00610656">
            <w:pPr>
              <w:pStyle w:val="SynchrogenixTableCellLeft"/>
              <w:spacing w:before="0" w:after="0"/>
              <w:rPr>
                <w:color w:val="000000" w:themeColor="text1"/>
              </w:rPr>
            </w:pPr>
            <w:r w:rsidRPr="002E3E92">
              <w:rPr>
                <w:color w:val="000000" w:themeColor="text1"/>
              </w:rPr>
              <w:t>Wiederholt Grad 3 oder 4 (endokrine Störungen ausgenommen)</w:t>
            </w:r>
          </w:p>
        </w:tc>
        <w:tc>
          <w:tcPr>
            <w:tcW w:w="1421" w:type="pct"/>
            <w:tcMar>
              <w:top w:w="0" w:type="dxa"/>
              <w:left w:w="108" w:type="dxa"/>
              <w:bottom w:w="0" w:type="dxa"/>
              <w:right w:w="108" w:type="dxa"/>
            </w:tcMar>
          </w:tcPr>
          <w:p w14:paraId="176C6383" w14:textId="77777777" w:rsidR="006C2D00" w:rsidRPr="002E3E92" w:rsidRDefault="006C2D00" w:rsidP="00610656">
            <w:pPr>
              <w:pStyle w:val="SynchrogenixTableCellLeft"/>
              <w:spacing w:before="0" w:after="0"/>
              <w:rPr>
                <w:color w:val="000000" w:themeColor="text1"/>
              </w:rPr>
            </w:pPr>
            <w:r w:rsidRPr="002E3E92">
              <w:rPr>
                <w:color w:val="000000" w:themeColor="text1"/>
              </w:rPr>
              <w:t>Dauerhaft absetzen.</w:t>
            </w:r>
          </w:p>
          <w:p w14:paraId="343245FF" w14:textId="77777777" w:rsidR="006C2D00" w:rsidRPr="002E3E92" w:rsidRDefault="006C2D00" w:rsidP="00610656">
            <w:pPr>
              <w:pStyle w:val="SynchrogenixTableCellLeft"/>
              <w:spacing w:before="0" w:after="0"/>
              <w:rPr>
                <w:color w:val="000000" w:themeColor="text1"/>
                <w:lang w:val="en-GB"/>
              </w:rPr>
            </w:pPr>
          </w:p>
        </w:tc>
      </w:tr>
      <w:tr w:rsidR="006C2D00" w:rsidRPr="002E3E92" w14:paraId="3BFBB152" w14:textId="77777777" w:rsidTr="00622F33">
        <w:trPr>
          <w:trHeight w:val="848"/>
        </w:trPr>
        <w:tc>
          <w:tcPr>
            <w:tcW w:w="1718" w:type="pct"/>
            <w:vMerge w:val="restart"/>
            <w:tcMar>
              <w:top w:w="0" w:type="dxa"/>
              <w:left w:w="108" w:type="dxa"/>
              <w:bottom w:w="0" w:type="dxa"/>
              <w:right w:w="108" w:type="dxa"/>
            </w:tcMar>
          </w:tcPr>
          <w:p w14:paraId="24E25214" w14:textId="366C2AAC" w:rsidR="006C2D00" w:rsidRPr="002E3E92" w:rsidRDefault="00D9391A" w:rsidP="00610656">
            <w:pPr>
              <w:pStyle w:val="SynchrogenixTableCellLeft"/>
              <w:spacing w:before="0" w:after="0"/>
              <w:rPr>
                <w:color w:val="000000" w:themeColor="text1"/>
              </w:rPr>
            </w:pPr>
            <w:r>
              <w:rPr>
                <w:color w:val="000000" w:themeColor="text1"/>
              </w:rPr>
              <w:t>Reaktionen im Zusammenhang mit einer Infusion</w:t>
            </w:r>
          </w:p>
        </w:tc>
        <w:tc>
          <w:tcPr>
            <w:tcW w:w="1861" w:type="pct"/>
            <w:tcBorders>
              <w:bottom w:val="single" w:sz="8" w:space="0" w:color="auto"/>
            </w:tcBorders>
            <w:tcMar>
              <w:top w:w="0" w:type="dxa"/>
              <w:left w:w="108" w:type="dxa"/>
              <w:bottom w:w="0" w:type="dxa"/>
              <w:right w:w="108" w:type="dxa"/>
            </w:tcMar>
          </w:tcPr>
          <w:p w14:paraId="19739F83" w14:textId="77777777" w:rsidR="006C2D00" w:rsidRPr="002E3E92" w:rsidRDefault="006C2D00" w:rsidP="00610656">
            <w:pPr>
              <w:pStyle w:val="SynchrogenixTableCellLeft"/>
              <w:spacing w:before="0" w:after="0"/>
              <w:rPr>
                <w:color w:val="000000" w:themeColor="text1"/>
              </w:rPr>
            </w:pPr>
            <w:r w:rsidRPr="002E3E92">
              <w:rPr>
                <w:color w:val="000000" w:themeColor="text1"/>
              </w:rPr>
              <w:t>Grad 2</w:t>
            </w:r>
          </w:p>
        </w:tc>
        <w:tc>
          <w:tcPr>
            <w:tcW w:w="1421" w:type="pct"/>
            <w:tcBorders>
              <w:bottom w:val="single" w:sz="8" w:space="0" w:color="auto"/>
            </w:tcBorders>
            <w:tcMar>
              <w:top w:w="0" w:type="dxa"/>
              <w:left w:w="108" w:type="dxa"/>
              <w:bottom w:w="0" w:type="dxa"/>
              <w:right w:w="108" w:type="dxa"/>
            </w:tcMar>
          </w:tcPr>
          <w:p w14:paraId="03BB1AB1" w14:textId="6EADE445" w:rsidR="006C2D00" w:rsidRPr="002E3E92" w:rsidRDefault="006C2D00" w:rsidP="00610656">
            <w:pPr>
              <w:pStyle w:val="SynchrogenixTableCellLeft"/>
              <w:spacing w:before="0" w:after="0"/>
              <w:rPr>
                <w:color w:val="000000" w:themeColor="text1"/>
              </w:rPr>
            </w:pPr>
            <w:r w:rsidRPr="002E3E92">
              <w:rPr>
                <w:color w:val="000000" w:themeColor="text1"/>
              </w:rPr>
              <w:t xml:space="preserve">Die Infusion ist zu unterbrechen und kann mit 50 % der vorherigen Geschwindigkeit wieder aufgenommen werden, sobald die </w:t>
            </w:r>
            <w:r w:rsidR="00D9391A">
              <w:rPr>
                <w:color w:val="000000" w:themeColor="text1"/>
              </w:rPr>
              <w:t>Reaktionen im Zusammenhang mit einer Infusion</w:t>
            </w:r>
            <w:r w:rsidR="00D9391A" w:rsidRPr="002E3E92" w:rsidDel="00D9391A">
              <w:rPr>
                <w:color w:val="000000" w:themeColor="text1"/>
              </w:rPr>
              <w:t xml:space="preserve"> </w:t>
            </w:r>
            <w:r w:rsidRPr="002E3E92">
              <w:rPr>
                <w:color w:val="000000" w:themeColor="text1"/>
              </w:rPr>
              <w:t>abgeklungen oder auf einen Grad von ≤ 1 zurückgegangen sind, wobei eine genaue Beobachtung erfolgen muss.</w:t>
            </w:r>
          </w:p>
        </w:tc>
      </w:tr>
      <w:tr w:rsidR="006C2D00" w:rsidRPr="002E3E92" w14:paraId="49C6DE78" w14:textId="77777777" w:rsidTr="00622F33">
        <w:trPr>
          <w:trHeight w:val="389"/>
        </w:trPr>
        <w:tc>
          <w:tcPr>
            <w:tcW w:w="1718" w:type="pct"/>
            <w:vMerge/>
            <w:vAlign w:val="center"/>
          </w:tcPr>
          <w:p w14:paraId="41CE7965" w14:textId="77777777" w:rsidR="006C2D00" w:rsidRPr="00C3797E" w:rsidRDefault="006C2D0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2913F308" w14:textId="77777777" w:rsidR="006C2D00" w:rsidRPr="002E3E92" w:rsidRDefault="006C2D00" w:rsidP="00610656">
            <w:pPr>
              <w:pStyle w:val="SynchrogenixTableCellLeft"/>
              <w:spacing w:before="0" w:after="0"/>
              <w:rPr>
                <w:color w:val="000000" w:themeColor="text1"/>
              </w:rPr>
            </w:pPr>
            <w:r w:rsidRPr="002E3E92">
              <w:rPr>
                <w:color w:val="000000" w:themeColor="text1"/>
              </w:rPr>
              <w:t>Grad 3 oder 4</w:t>
            </w:r>
          </w:p>
        </w:tc>
        <w:tc>
          <w:tcPr>
            <w:tcW w:w="1421" w:type="pct"/>
            <w:tcMar>
              <w:top w:w="0" w:type="dxa"/>
              <w:left w:w="108" w:type="dxa"/>
              <w:bottom w:w="0" w:type="dxa"/>
              <w:right w:w="108" w:type="dxa"/>
            </w:tcMar>
          </w:tcPr>
          <w:p w14:paraId="7D5F3D7D" w14:textId="77777777" w:rsidR="006C2D00" w:rsidRPr="002E3E92" w:rsidRDefault="006C2D00" w:rsidP="00610656">
            <w:pPr>
              <w:pStyle w:val="SynchrogenixTableCellLeft"/>
              <w:spacing w:before="0" w:after="0"/>
              <w:rPr>
                <w:color w:val="000000" w:themeColor="text1"/>
              </w:rPr>
            </w:pPr>
            <w:r w:rsidRPr="002E3E92">
              <w:rPr>
                <w:color w:val="000000" w:themeColor="text1"/>
              </w:rPr>
              <w:t>Dauerhaft absetzen.</w:t>
            </w:r>
          </w:p>
        </w:tc>
      </w:tr>
    </w:tbl>
    <w:p w14:paraId="6D517762" w14:textId="77777777" w:rsidR="002B35BB" w:rsidRPr="002E3E92" w:rsidRDefault="00A92E2C" w:rsidP="00610656">
      <w:pPr>
        <w:pStyle w:val="SynchrogenixTableFootnote"/>
        <w:tabs>
          <w:tab w:val="clear" w:pos="360"/>
        </w:tabs>
        <w:ind w:left="187" w:hanging="187"/>
        <w:rPr>
          <w:color w:val="000000" w:themeColor="text1"/>
          <w:szCs w:val="20"/>
        </w:rPr>
      </w:pPr>
      <w:bookmarkStart w:id="14" w:name="_Hlk90453233"/>
      <w:bookmarkEnd w:id="11"/>
      <w:r w:rsidRPr="002E3E92">
        <w:rPr>
          <w:color w:val="000000" w:themeColor="text1"/>
          <w:szCs w:val="20"/>
        </w:rPr>
        <w:t>* Die Toxizitätsgrade entsprechen den Common Terminology Criteria for Adverse Events, Version 4.03 (NCI CTCAE V4.03) des National Cancer Institute.</w:t>
      </w:r>
    </w:p>
    <w:p w14:paraId="695DE9FA" w14:textId="4B7FB5A1" w:rsidR="002B35BB" w:rsidRPr="002E3E92" w:rsidRDefault="00A92E2C" w:rsidP="00610656">
      <w:pPr>
        <w:pStyle w:val="SynchrogenixTableFootnote"/>
        <w:tabs>
          <w:tab w:val="clear" w:pos="360"/>
        </w:tabs>
        <w:ind w:left="180" w:hanging="180"/>
        <w:rPr>
          <w:color w:val="000000" w:themeColor="text1"/>
          <w:szCs w:val="20"/>
        </w:rPr>
      </w:pPr>
      <w:r w:rsidRPr="002E3E92">
        <w:rPr>
          <w:color w:val="000000" w:themeColor="text1"/>
          <w:szCs w:val="20"/>
          <w:vertAlign w:val="superscript"/>
        </w:rPr>
        <w:t>†</w:t>
      </w:r>
      <w:r w:rsidRPr="002E3E92">
        <w:rPr>
          <w:color w:val="000000" w:themeColor="text1"/>
          <w:szCs w:val="20"/>
        </w:rPr>
        <w:t xml:space="preserve"> Bei asymptomatischer Pankreatitis oder erhöhter Pankreasenzym-/Lipasekonzentration wird eine kontinuierliche klinische Überwachung empfohlen, ein vorübergehendes Absetzen des Arzneimittels ist jedoch nicht erforderlich.</w:t>
      </w:r>
    </w:p>
    <w:bookmarkEnd w:id="14"/>
    <w:p w14:paraId="798054DB" w14:textId="77777777" w:rsidR="001837B3" w:rsidRPr="00C3797E" w:rsidRDefault="001837B3" w:rsidP="00610656">
      <w:pPr>
        <w:pStyle w:val="SynchrogenixBodyText"/>
        <w:spacing w:before="0" w:after="0"/>
        <w:rPr>
          <w:rFonts w:eastAsia="等线"/>
          <w:color w:val="000000" w:themeColor="text1"/>
          <w:sz w:val="22"/>
          <w:szCs w:val="22"/>
          <w:lang w:eastAsia="zh-CN"/>
        </w:rPr>
      </w:pPr>
    </w:p>
    <w:p w14:paraId="3750A1D2" w14:textId="77777777" w:rsidR="00C458F6" w:rsidRPr="002E3E92" w:rsidRDefault="00A92E2C" w:rsidP="00C3797E">
      <w:pPr>
        <w:pStyle w:val="SynchrogenixBodyText"/>
        <w:keepNext/>
        <w:spacing w:before="0" w:after="0"/>
        <w:rPr>
          <w:bCs/>
          <w:i/>
          <w:iCs/>
          <w:color w:val="000000" w:themeColor="text1"/>
          <w:sz w:val="22"/>
          <w:szCs w:val="22"/>
          <w:u w:val="single"/>
        </w:rPr>
      </w:pPr>
      <w:r w:rsidRPr="002E3E92">
        <w:rPr>
          <w:i/>
          <w:color w:val="000000" w:themeColor="text1"/>
          <w:sz w:val="22"/>
          <w:u w:val="single"/>
        </w:rPr>
        <w:t>Besondere Patientengruppen</w:t>
      </w:r>
    </w:p>
    <w:p w14:paraId="2B5CBDBF" w14:textId="77777777" w:rsidR="00621CEC" w:rsidRPr="00C3797E" w:rsidRDefault="00621CEC" w:rsidP="00C3797E">
      <w:pPr>
        <w:pStyle w:val="SynchrogenixBodyText"/>
        <w:keepNext/>
        <w:spacing w:before="0" w:after="0"/>
        <w:rPr>
          <w:i/>
          <w:iCs/>
          <w:color w:val="000000" w:themeColor="text1"/>
          <w:sz w:val="22"/>
          <w:szCs w:val="22"/>
        </w:rPr>
      </w:pPr>
    </w:p>
    <w:p w14:paraId="1FE814AA" w14:textId="77777777" w:rsidR="00313063" w:rsidRPr="002E3E92" w:rsidRDefault="00A92E2C" w:rsidP="00C3797E">
      <w:pPr>
        <w:pStyle w:val="SynchrogenixBodyText"/>
        <w:keepNext/>
        <w:spacing w:before="0" w:after="0"/>
        <w:rPr>
          <w:bCs/>
          <w:color w:val="000000" w:themeColor="text1"/>
          <w:sz w:val="22"/>
          <w:szCs w:val="22"/>
        </w:rPr>
      </w:pPr>
      <w:r w:rsidRPr="002E3E92">
        <w:rPr>
          <w:i/>
          <w:color w:val="000000" w:themeColor="text1"/>
          <w:sz w:val="22"/>
        </w:rPr>
        <w:t>Ältere</w:t>
      </w:r>
    </w:p>
    <w:p w14:paraId="256D9427" w14:textId="77777777" w:rsidR="00313063" w:rsidRPr="002E3E92" w:rsidRDefault="00A92E2C" w:rsidP="00610656">
      <w:pPr>
        <w:pStyle w:val="SynchrogenixBodyText"/>
        <w:spacing w:before="0" w:after="0"/>
        <w:rPr>
          <w:color w:val="000000" w:themeColor="text1"/>
          <w:sz w:val="22"/>
          <w:szCs w:val="22"/>
        </w:rPr>
      </w:pPr>
      <w:r w:rsidRPr="002E3E92">
        <w:rPr>
          <w:color w:val="000000" w:themeColor="text1"/>
          <w:sz w:val="22"/>
        </w:rPr>
        <w:t>Bei älteren Patienten (≥ 65 Jahre) ist keine Modifikation der Sugemalimab-Behandlung erforderlich (siehe Abschnitt 5.1).</w:t>
      </w:r>
    </w:p>
    <w:p w14:paraId="77D96033" w14:textId="77777777" w:rsidR="00313063" w:rsidRPr="00C3797E" w:rsidRDefault="00313063" w:rsidP="00610656">
      <w:pPr>
        <w:pStyle w:val="SynchrogenixBodyText"/>
        <w:spacing w:before="0" w:after="0"/>
        <w:rPr>
          <w:color w:val="000000" w:themeColor="text1"/>
          <w:sz w:val="22"/>
          <w:szCs w:val="22"/>
        </w:rPr>
      </w:pPr>
    </w:p>
    <w:p w14:paraId="694C8208" w14:textId="77777777" w:rsidR="00C458F6" w:rsidRPr="002E3E92" w:rsidRDefault="00A92E2C" w:rsidP="00610656">
      <w:pPr>
        <w:pStyle w:val="SynchrogenixBodyText"/>
        <w:keepNext/>
        <w:spacing w:before="0" w:after="0"/>
        <w:rPr>
          <w:i/>
          <w:iCs/>
          <w:color w:val="000000" w:themeColor="text1"/>
          <w:sz w:val="22"/>
          <w:szCs w:val="22"/>
        </w:rPr>
      </w:pPr>
      <w:r w:rsidRPr="002E3E92">
        <w:rPr>
          <w:i/>
          <w:color w:val="000000" w:themeColor="text1"/>
          <w:sz w:val="22"/>
        </w:rPr>
        <w:t>Nierenfunktionsstörung</w:t>
      </w:r>
    </w:p>
    <w:p w14:paraId="37255056" w14:textId="77777777" w:rsidR="0016321D" w:rsidRPr="002E3E92" w:rsidRDefault="00A92E2C" w:rsidP="00610656">
      <w:pPr>
        <w:pStyle w:val="paragraph"/>
        <w:keepNext/>
        <w:spacing w:before="0" w:beforeAutospacing="0" w:after="0" w:afterAutospacing="0"/>
        <w:textAlignment w:val="baseline"/>
        <w:rPr>
          <w:rStyle w:val="eop"/>
          <w:rFonts w:eastAsia="Arial Unicode MS"/>
          <w:color w:val="000000" w:themeColor="text1"/>
          <w:sz w:val="22"/>
          <w:szCs w:val="22"/>
        </w:rPr>
      </w:pPr>
      <w:r w:rsidRPr="002E3E92">
        <w:rPr>
          <w:color w:val="000000" w:themeColor="text1"/>
          <w:sz w:val="22"/>
        </w:rPr>
        <w:t xml:space="preserve">Bei Patienten mit leichter oder mittelschwerer Nierenfunktionsstörung ist keine Modifikation der Sugemalimab-Behandlung erforderlich (siehe Abschnitt 5.2). </w:t>
      </w:r>
      <w:r w:rsidRPr="002E3E92">
        <w:rPr>
          <w:rStyle w:val="normaltextrun"/>
          <w:color w:val="000000" w:themeColor="text1"/>
          <w:sz w:val="22"/>
        </w:rPr>
        <w:t xml:space="preserve">Sugemalimab wurde bei Patienten mit schwerer Nierenfunktionsstörung nicht untersucht. Sugemalimab muss bei Patienten mit schwerer Nierenfunktionsstörung mit Vorsicht angewendet werden. </w:t>
      </w:r>
    </w:p>
    <w:p w14:paraId="2D87CE82" w14:textId="77777777" w:rsidR="00247971" w:rsidRPr="002E3E92" w:rsidRDefault="00247971" w:rsidP="00610656">
      <w:pPr>
        <w:pStyle w:val="paragraph"/>
        <w:spacing w:before="0" w:beforeAutospacing="0" w:after="0" w:afterAutospacing="0"/>
        <w:textAlignment w:val="baseline"/>
        <w:rPr>
          <w:color w:val="000000" w:themeColor="text1"/>
          <w:sz w:val="22"/>
          <w:szCs w:val="22"/>
        </w:rPr>
      </w:pPr>
    </w:p>
    <w:p w14:paraId="4E0A0DD8" w14:textId="77777777" w:rsidR="002B35BB" w:rsidRPr="002E3E92" w:rsidRDefault="00A92E2C" w:rsidP="00610656">
      <w:pPr>
        <w:pStyle w:val="SynchrogenixBodyText"/>
        <w:keepNext/>
        <w:spacing w:before="0" w:after="0"/>
        <w:rPr>
          <w:i/>
          <w:iCs/>
          <w:color w:val="000000" w:themeColor="text1"/>
          <w:sz w:val="22"/>
          <w:szCs w:val="22"/>
        </w:rPr>
      </w:pPr>
      <w:r w:rsidRPr="002E3E92">
        <w:rPr>
          <w:i/>
          <w:color w:val="000000" w:themeColor="text1"/>
          <w:sz w:val="22"/>
        </w:rPr>
        <w:t>Leberfunktionsstörung</w:t>
      </w:r>
    </w:p>
    <w:p w14:paraId="72C1EF48" w14:textId="77777777" w:rsidR="002B35BB" w:rsidRPr="002E3E92" w:rsidRDefault="00A92E2C" w:rsidP="00610656">
      <w:pPr>
        <w:pStyle w:val="SynchrogenixBodyText"/>
        <w:keepNext/>
        <w:spacing w:before="0" w:after="0"/>
        <w:rPr>
          <w:color w:val="000000" w:themeColor="text1"/>
          <w:sz w:val="22"/>
          <w:szCs w:val="22"/>
        </w:rPr>
      </w:pPr>
      <w:r w:rsidRPr="002E3E92">
        <w:rPr>
          <w:color w:val="000000" w:themeColor="text1"/>
          <w:sz w:val="22"/>
        </w:rPr>
        <w:t>Bei Patienten mit leichter Leberfunktionsstörung ist keine Modifikation der Sugemalimab-Behandlung erforderlich (siehe Abschnitt 5.2). Sugemalimab wurde bei Patienten mit mittelschwerer oder schwerer Leberfunktionsstörung nicht untersucht.</w:t>
      </w:r>
      <w:r w:rsidRPr="002E3E92">
        <w:rPr>
          <w:rStyle w:val="normaltextrun"/>
          <w:color w:val="000000" w:themeColor="text1"/>
          <w:sz w:val="22"/>
        </w:rPr>
        <w:t xml:space="preserve"> Sugemalimab muss bei Patienten mit mittelschwerer oder schwerer Nierenfunktionsstörung mit Vorsicht angewendet werden. </w:t>
      </w:r>
    </w:p>
    <w:p w14:paraId="150598DE" w14:textId="77777777" w:rsidR="002E31B1" w:rsidRPr="00C3797E" w:rsidRDefault="002E31B1" w:rsidP="00610656">
      <w:pPr>
        <w:pStyle w:val="SynchrogenixBodyText"/>
        <w:spacing w:before="0" w:after="0"/>
        <w:rPr>
          <w:color w:val="000000" w:themeColor="text1"/>
          <w:sz w:val="22"/>
          <w:szCs w:val="22"/>
          <w:shd w:val="clear" w:color="auto" w:fill="FFFFFF"/>
        </w:rPr>
      </w:pPr>
    </w:p>
    <w:p w14:paraId="12C62BEE" w14:textId="77777777" w:rsidR="002B35BB" w:rsidRPr="002E3E92" w:rsidRDefault="00A92E2C" w:rsidP="00610656">
      <w:pPr>
        <w:pStyle w:val="SynchrogenixBodyText"/>
        <w:keepNext/>
        <w:spacing w:before="0" w:after="0"/>
        <w:rPr>
          <w:i/>
          <w:iCs/>
          <w:color w:val="000000" w:themeColor="text1"/>
          <w:sz w:val="22"/>
          <w:szCs w:val="22"/>
        </w:rPr>
      </w:pPr>
      <w:r w:rsidRPr="002E3E92">
        <w:rPr>
          <w:i/>
          <w:color w:val="000000" w:themeColor="text1"/>
          <w:sz w:val="22"/>
        </w:rPr>
        <w:t>Kinder und Jugendliche</w:t>
      </w:r>
    </w:p>
    <w:p w14:paraId="5790148A" w14:textId="77777777" w:rsidR="002B35BB" w:rsidRPr="002E3E92" w:rsidRDefault="00A92E2C" w:rsidP="00610656">
      <w:pPr>
        <w:pStyle w:val="SynchrogenixBodyText"/>
        <w:keepNext/>
        <w:spacing w:before="0" w:after="0"/>
        <w:rPr>
          <w:color w:val="000000" w:themeColor="text1"/>
          <w:sz w:val="22"/>
          <w:szCs w:val="22"/>
        </w:rPr>
      </w:pPr>
      <w:r w:rsidRPr="002E3E92">
        <w:rPr>
          <w:color w:val="000000" w:themeColor="text1"/>
          <w:sz w:val="22"/>
        </w:rPr>
        <w:t>Die Sicherheit und Wirksamkeit von Sugemalimab bei Kindern im Alter von unter 18 Jahren ist nicht erwiesen. Es liegen keine Daten vor.</w:t>
      </w:r>
    </w:p>
    <w:p w14:paraId="4D70CC1F" w14:textId="77777777" w:rsidR="002E31B1" w:rsidRPr="00C3797E" w:rsidRDefault="002E31B1" w:rsidP="00610656">
      <w:pPr>
        <w:pStyle w:val="SynchrogenixBodyText"/>
        <w:spacing w:before="0" w:after="0"/>
        <w:rPr>
          <w:bCs/>
          <w:color w:val="000000" w:themeColor="text1"/>
          <w:sz w:val="22"/>
          <w:szCs w:val="22"/>
          <w:u w:val="single"/>
        </w:rPr>
      </w:pPr>
    </w:p>
    <w:p w14:paraId="7B53A0DE" w14:textId="5FBA2778" w:rsidR="002B35BB" w:rsidRDefault="00A92E2C" w:rsidP="00610656">
      <w:pPr>
        <w:pStyle w:val="SynchrogenixBodyText"/>
        <w:spacing w:before="0" w:after="0"/>
        <w:rPr>
          <w:color w:val="000000" w:themeColor="text1"/>
          <w:sz w:val="22"/>
          <w:u w:val="single"/>
        </w:rPr>
      </w:pPr>
      <w:r w:rsidRPr="002E3E92">
        <w:rPr>
          <w:color w:val="000000" w:themeColor="text1"/>
          <w:sz w:val="22"/>
          <w:u w:val="single"/>
        </w:rPr>
        <w:t>Art der Anwendung</w:t>
      </w:r>
    </w:p>
    <w:p w14:paraId="03890F0C" w14:textId="77777777" w:rsidR="004F2BBE" w:rsidRPr="002E3E92" w:rsidRDefault="004F2BBE" w:rsidP="00610656">
      <w:pPr>
        <w:pStyle w:val="SynchrogenixBodyText"/>
        <w:spacing w:before="0" w:after="0"/>
        <w:rPr>
          <w:color w:val="000000" w:themeColor="text1"/>
          <w:sz w:val="22"/>
          <w:szCs w:val="22"/>
        </w:rPr>
      </w:pPr>
    </w:p>
    <w:p w14:paraId="17BB86E2" w14:textId="7B23D0E2" w:rsidR="005B0D47" w:rsidRPr="002E3E92" w:rsidRDefault="003E55B1" w:rsidP="00610656">
      <w:pPr>
        <w:pStyle w:val="SynchrogenixBodyText"/>
        <w:spacing w:before="0" w:after="0"/>
        <w:rPr>
          <w:color w:val="000000" w:themeColor="text1"/>
          <w:sz w:val="22"/>
          <w:szCs w:val="22"/>
        </w:rPr>
      </w:pPr>
      <w:r w:rsidRPr="58C1A0BD">
        <w:rPr>
          <w:color w:val="000000" w:themeColor="text1"/>
          <w:sz w:val="22"/>
          <w:szCs w:val="22"/>
        </w:rPr>
        <w:t>Cejemly ist nur zur intravenösen Anwendung.</w:t>
      </w:r>
    </w:p>
    <w:p w14:paraId="498F5FF2" w14:textId="274EDE86" w:rsidR="002B35BB" w:rsidRPr="002E3E92" w:rsidRDefault="00A92E2C" w:rsidP="00610656">
      <w:pPr>
        <w:pStyle w:val="SynchrogenixBodyText"/>
        <w:spacing w:before="0" w:after="0"/>
        <w:rPr>
          <w:color w:val="000000" w:themeColor="text1"/>
          <w:sz w:val="22"/>
          <w:szCs w:val="22"/>
        </w:rPr>
      </w:pPr>
      <w:r w:rsidRPr="002E3E92">
        <w:rPr>
          <w:color w:val="000000" w:themeColor="text1"/>
          <w:sz w:val="22"/>
        </w:rPr>
        <w:t xml:space="preserve">Sugemalimab wird nach der Verdünnung als intravenöse Infusion über 60 Minuten verabreicht. </w:t>
      </w:r>
    </w:p>
    <w:p w14:paraId="1C609298" w14:textId="5A8F590D" w:rsidR="00B264C4" w:rsidRPr="002E3E92" w:rsidRDefault="00A92E2C" w:rsidP="00610656">
      <w:pPr>
        <w:pStyle w:val="SynchrogenixBodyText"/>
        <w:spacing w:before="0" w:after="0"/>
        <w:rPr>
          <w:color w:val="000000" w:themeColor="text1"/>
          <w:sz w:val="22"/>
          <w:szCs w:val="22"/>
        </w:rPr>
      </w:pPr>
      <w:r w:rsidRPr="002E3E92">
        <w:rPr>
          <w:color w:val="000000" w:themeColor="text1"/>
          <w:sz w:val="22"/>
        </w:rPr>
        <w:t xml:space="preserve">Sugemalimab darf nicht als intravenöse Push- oder Bolusinjektion verabreicht werden. Für die Handhabung </w:t>
      </w:r>
      <w:r w:rsidR="00D9391A" w:rsidRPr="00D9391A">
        <w:rPr>
          <w:color w:val="000000" w:themeColor="text1"/>
          <w:sz w:val="22"/>
          <w:szCs w:val="22"/>
        </w:rPr>
        <w:t xml:space="preserve">der </w:t>
      </w:r>
      <w:r w:rsidR="00D9391A" w:rsidRPr="009F706F">
        <w:rPr>
          <w:color w:val="000000" w:themeColor="text1"/>
          <w:sz w:val="22"/>
          <w:szCs w:val="22"/>
        </w:rPr>
        <w:t>Reaktionen im Zusammenhang mit einer Infusion</w:t>
      </w:r>
      <w:r w:rsidR="00D9391A" w:rsidRPr="002E3E92" w:rsidDel="00D9391A">
        <w:rPr>
          <w:color w:val="000000" w:themeColor="text1"/>
          <w:sz w:val="22"/>
        </w:rPr>
        <w:t xml:space="preserve"> </w:t>
      </w:r>
      <w:r w:rsidRPr="002E3E92">
        <w:rPr>
          <w:color w:val="000000" w:themeColor="text1"/>
          <w:sz w:val="22"/>
        </w:rPr>
        <w:t>siehe Tabelle 1.</w:t>
      </w:r>
    </w:p>
    <w:p w14:paraId="3FE4963A" w14:textId="77777777" w:rsidR="00090BF0" w:rsidRPr="00C3797E" w:rsidRDefault="00090BF0" w:rsidP="00610656">
      <w:pPr>
        <w:pStyle w:val="SynchrogenixBodyText"/>
        <w:spacing w:before="0" w:after="0"/>
        <w:rPr>
          <w:color w:val="000000" w:themeColor="text1"/>
          <w:sz w:val="22"/>
          <w:szCs w:val="22"/>
        </w:rPr>
      </w:pPr>
    </w:p>
    <w:p w14:paraId="3F641413" w14:textId="62943A4B" w:rsidR="00777295" w:rsidRPr="002E3E92" w:rsidRDefault="00A92E2C" w:rsidP="00610656">
      <w:pPr>
        <w:pStyle w:val="SynchrogenixBodyText"/>
        <w:spacing w:before="0" w:after="0"/>
        <w:rPr>
          <w:color w:val="000000" w:themeColor="text1"/>
          <w:sz w:val="22"/>
          <w:szCs w:val="22"/>
          <w:shd w:val="clear" w:color="auto" w:fill="FFFFFF"/>
        </w:rPr>
      </w:pPr>
      <w:r w:rsidRPr="002E3E92">
        <w:rPr>
          <w:color w:val="000000" w:themeColor="text1"/>
          <w:sz w:val="22"/>
          <w:shd w:val="clear" w:color="auto" w:fill="FFFFFF"/>
        </w:rPr>
        <w:t>Die verdünnte Sugemalimab-Lösung wird zuerst verabreicht, die Chemotherapie erfolgt anschließend. Die Chemotherapie kann 30 Minuten nach Abschluss der Sugemalimab-Verabreichung begonnen werden.</w:t>
      </w:r>
    </w:p>
    <w:p w14:paraId="7D62F10B" w14:textId="77777777" w:rsidR="00777295" w:rsidRPr="00C3797E" w:rsidRDefault="00777295" w:rsidP="00610656">
      <w:pPr>
        <w:pStyle w:val="SynchrogenixBodyText"/>
        <w:spacing w:before="0" w:after="0"/>
        <w:rPr>
          <w:color w:val="000000" w:themeColor="text1"/>
          <w:sz w:val="22"/>
          <w:szCs w:val="22"/>
        </w:rPr>
      </w:pPr>
    </w:p>
    <w:p w14:paraId="57C63286" w14:textId="77777777" w:rsidR="002B35BB" w:rsidRPr="002E3E92" w:rsidRDefault="00A92E2C" w:rsidP="00610656">
      <w:pPr>
        <w:pStyle w:val="SynchrogenixBodyText"/>
        <w:spacing w:before="0" w:after="0"/>
        <w:rPr>
          <w:color w:val="000000" w:themeColor="text1"/>
          <w:sz w:val="22"/>
          <w:szCs w:val="22"/>
        </w:rPr>
      </w:pPr>
      <w:r w:rsidRPr="002E3E92">
        <w:rPr>
          <w:color w:val="000000" w:themeColor="text1"/>
          <w:sz w:val="22"/>
        </w:rPr>
        <w:t>Hinweise zur Verdünnung des Arzneimittels vor der Anwendung, siehe Abschnitt 6.6.</w:t>
      </w:r>
    </w:p>
    <w:p w14:paraId="698D1E83" w14:textId="77777777" w:rsidR="006E2DA7" w:rsidRPr="00C3797E" w:rsidRDefault="006E2DA7" w:rsidP="00610656">
      <w:pPr>
        <w:pStyle w:val="SynchrogenixBodyText"/>
        <w:spacing w:before="0" w:after="0"/>
        <w:rPr>
          <w:color w:val="000000" w:themeColor="text1"/>
          <w:sz w:val="22"/>
          <w:szCs w:val="22"/>
        </w:rPr>
      </w:pPr>
    </w:p>
    <w:p w14:paraId="65D86DA4" w14:textId="77777777" w:rsidR="002B35BB" w:rsidRPr="002E3E92" w:rsidRDefault="00A92E2C" w:rsidP="00610656">
      <w:pPr>
        <w:pStyle w:val="Heading2"/>
        <w:keepNext w:val="0"/>
        <w:keepLines w:val="0"/>
        <w:numPr>
          <w:ilvl w:val="1"/>
          <w:numId w:val="0"/>
        </w:numPr>
        <w:tabs>
          <w:tab w:val="clear" w:pos="720"/>
        </w:tabs>
        <w:spacing w:before="0" w:after="0"/>
        <w:ind w:left="540" w:hanging="540"/>
        <w:rPr>
          <w:color w:val="000000" w:themeColor="text1"/>
          <w:sz w:val="22"/>
          <w:szCs w:val="22"/>
        </w:rPr>
      </w:pPr>
      <w:bookmarkStart w:id="15" w:name="_Ref534269785"/>
      <w:bookmarkStart w:id="16" w:name="_Toc92709856"/>
      <w:bookmarkStart w:id="17" w:name="_Toc92897997"/>
      <w:r w:rsidRPr="002E3E92">
        <w:rPr>
          <w:color w:val="000000" w:themeColor="text1"/>
          <w:sz w:val="22"/>
        </w:rPr>
        <w:t>4.3</w:t>
      </w:r>
      <w:r w:rsidRPr="002E3E92">
        <w:rPr>
          <w:color w:val="000000" w:themeColor="text1"/>
          <w:sz w:val="22"/>
        </w:rPr>
        <w:tab/>
        <w:t>Gegenanzeigen</w:t>
      </w:r>
      <w:bookmarkEnd w:id="15"/>
      <w:bookmarkEnd w:id="16"/>
      <w:bookmarkEnd w:id="17"/>
    </w:p>
    <w:p w14:paraId="3AF3158E" w14:textId="77777777" w:rsidR="003C37DE" w:rsidRPr="002E3E92" w:rsidRDefault="003C37DE" w:rsidP="00610656">
      <w:pPr>
        <w:pStyle w:val="SynchrogenixBodyText"/>
        <w:spacing w:before="0" w:after="0"/>
        <w:rPr>
          <w:color w:val="000000" w:themeColor="text1"/>
          <w:sz w:val="22"/>
          <w:szCs w:val="22"/>
        </w:rPr>
      </w:pPr>
      <w:bookmarkStart w:id="18" w:name="_Hlk84930863"/>
    </w:p>
    <w:p w14:paraId="1A8EAE6C" w14:textId="77777777" w:rsidR="002B35BB" w:rsidRPr="00C3797E" w:rsidRDefault="00A92E2C" w:rsidP="00610656">
      <w:pPr>
        <w:pStyle w:val="SynchrogenixBodyText"/>
        <w:spacing w:before="0" w:after="0"/>
        <w:rPr>
          <w:color w:val="000000" w:themeColor="text1"/>
          <w:sz w:val="22"/>
          <w:szCs w:val="22"/>
        </w:rPr>
      </w:pPr>
      <w:r w:rsidRPr="00C3797E">
        <w:rPr>
          <w:color w:val="000000" w:themeColor="text1"/>
          <w:sz w:val="22"/>
          <w:szCs w:val="22"/>
        </w:rPr>
        <w:t>Überempfindlichkeit gegen den Wirkstoff oder einen der in Abschnitt 6.1 genannten sonstigen Bestandteile.</w:t>
      </w:r>
      <w:bookmarkEnd w:id="18"/>
    </w:p>
    <w:p w14:paraId="6EC623CC" w14:textId="77777777" w:rsidR="003C37DE" w:rsidRPr="00C3797E" w:rsidRDefault="003C37DE" w:rsidP="00610656">
      <w:pPr>
        <w:pStyle w:val="SynchrogenixBodyText"/>
        <w:spacing w:before="0" w:after="0"/>
        <w:rPr>
          <w:color w:val="000000" w:themeColor="text1"/>
          <w:sz w:val="22"/>
          <w:szCs w:val="22"/>
        </w:rPr>
      </w:pPr>
    </w:p>
    <w:p w14:paraId="42583CA6" w14:textId="77777777" w:rsidR="002B35BB" w:rsidRPr="00C3797E" w:rsidRDefault="00A92E2C" w:rsidP="00610656">
      <w:pPr>
        <w:pStyle w:val="Heading2"/>
        <w:keepNext w:val="0"/>
        <w:keepLines w:val="0"/>
        <w:numPr>
          <w:ilvl w:val="0"/>
          <w:numId w:val="0"/>
        </w:numPr>
        <w:tabs>
          <w:tab w:val="clear" w:pos="720"/>
        </w:tabs>
        <w:spacing w:before="0" w:after="0"/>
        <w:ind w:left="540" w:hanging="540"/>
        <w:rPr>
          <w:color w:val="000000" w:themeColor="text1"/>
          <w:sz w:val="22"/>
          <w:szCs w:val="22"/>
        </w:rPr>
      </w:pPr>
      <w:bookmarkStart w:id="19" w:name="_Ref534269796"/>
      <w:bookmarkStart w:id="20" w:name="_Toc92709857"/>
      <w:bookmarkStart w:id="21" w:name="_Toc92897998"/>
      <w:r w:rsidRPr="00C3797E">
        <w:rPr>
          <w:sz w:val="22"/>
          <w:szCs w:val="22"/>
        </w:rPr>
        <w:t>4.4</w:t>
      </w:r>
      <w:r w:rsidRPr="00C3797E">
        <w:rPr>
          <w:sz w:val="22"/>
          <w:szCs w:val="22"/>
        </w:rPr>
        <w:tab/>
      </w:r>
      <w:bookmarkStart w:id="22" w:name="OLE_LINK10"/>
      <w:r w:rsidRPr="00C3797E">
        <w:rPr>
          <w:sz w:val="22"/>
          <w:szCs w:val="22"/>
        </w:rPr>
        <w:t>Besondere Warnhinweise und Vorsichtsmaßnahmen für die Anwendung</w:t>
      </w:r>
      <w:bookmarkEnd w:id="19"/>
      <w:bookmarkEnd w:id="20"/>
      <w:bookmarkEnd w:id="21"/>
    </w:p>
    <w:bookmarkEnd w:id="22"/>
    <w:p w14:paraId="4E1B89BD" w14:textId="77777777" w:rsidR="003C37DE" w:rsidRPr="00C3797E" w:rsidRDefault="003C37DE" w:rsidP="00610656">
      <w:pPr>
        <w:pStyle w:val="SynchrogenixBodyText"/>
        <w:spacing w:before="0" w:after="0"/>
        <w:rPr>
          <w:color w:val="000000" w:themeColor="text1"/>
          <w:sz w:val="22"/>
          <w:szCs w:val="22"/>
          <w:u w:val="single"/>
        </w:rPr>
      </w:pPr>
    </w:p>
    <w:p w14:paraId="118004E9" w14:textId="78620F53" w:rsidR="002B35BB" w:rsidRDefault="00A92E2C" w:rsidP="00610656">
      <w:pPr>
        <w:pStyle w:val="SynchrogenixBodyText"/>
        <w:spacing w:before="0" w:after="0"/>
        <w:rPr>
          <w:color w:val="000000" w:themeColor="text1"/>
          <w:sz w:val="22"/>
          <w:szCs w:val="22"/>
          <w:u w:val="single"/>
        </w:rPr>
      </w:pPr>
      <w:r w:rsidRPr="00C3797E">
        <w:rPr>
          <w:color w:val="000000" w:themeColor="text1"/>
          <w:sz w:val="22"/>
          <w:szCs w:val="22"/>
          <w:u w:val="single"/>
        </w:rPr>
        <w:t>Rückverfolgbarkeit</w:t>
      </w:r>
    </w:p>
    <w:p w14:paraId="64F2E886" w14:textId="77777777" w:rsidR="004F2BBE" w:rsidRPr="00C3797E" w:rsidRDefault="004F2BBE" w:rsidP="00610656">
      <w:pPr>
        <w:pStyle w:val="SynchrogenixBodyText"/>
        <w:spacing w:before="0" w:after="0"/>
        <w:rPr>
          <w:color w:val="000000" w:themeColor="text1"/>
          <w:sz w:val="22"/>
          <w:szCs w:val="22"/>
          <w:u w:val="single"/>
        </w:rPr>
      </w:pPr>
    </w:p>
    <w:p w14:paraId="4851CC0E" w14:textId="77777777" w:rsidR="002B35BB" w:rsidRPr="002E3E92" w:rsidRDefault="00A92E2C" w:rsidP="00610656">
      <w:pPr>
        <w:pStyle w:val="SynchrogenixBodyText"/>
        <w:spacing w:before="0" w:after="0"/>
        <w:rPr>
          <w:color w:val="000000" w:themeColor="text1"/>
          <w:sz w:val="22"/>
          <w:szCs w:val="22"/>
        </w:rPr>
      </w:pPr>
      <w:r w:rsidRPr="00C3797E">
        <w:rPr>
          <w:color w:val="000000" w:themeColor="text1"/>
          <w:sz w:val="22"/>
          <w:szCs w:val="22"/>
        </w:rPr>
        <w:t>Um die Rückverfolgbarkeit biologischer Arzneimittel zu verbessern, müssen die Bezeichnung des Arzneimittels</w:t>
      </w:r>
      <w:r w:rsidRPr="002E3E92">
        <w:rPr>
          <w:color w:val="000000" w:themeColor="text1"/>
          <w:sz w:val="22"/>
        </w:rPr>
        <w:t xml:space="preserve"> und die Chargenbezeichnung des angewendeten Arzneimittels eindeutig dokumentiert werden.</w:t>
      </w:r>
    </w:p>
    <w:p w14:paraId="050E179F" w14:textId="77777777" w:rsidR="00EA17B8" w:rsidRPr="00C3797E" w:rsidRDefault="00EA17B8" w:rsidP="00610656">
      <w:pPr>
        <w:pStyle w:val="SynchrogenixBodyText"/>
        <w:spacing w:before="0" w:after="0"/>
        <w:rPr>
          <w:color w:val="000000" w:themeColor="text1"/>
          <w:sz w:val="22"/>
          <w:szCs w:val="22"/>
        </w:rPr>
      </w:pPr>
    </w:p>
    <w:p w14:paraId="08ACDCC5" w14:textId="77777777" w:rsidR="002B35BB" w:rsidRPr="002E3E92" w:rsidRDefault="00A92E2C" w:rsidP="00610656">
      <w:pPr>
        <w:pStyle w:val="SynchrogenixBodyText"/>
        <w:spacing w:before="0" w:after="0"/>
        <w:rPr>
          <w:color w:val="000000" w:themeColor="text1"/>
          <w:sz w:val="22"/>
          <w:szCs w:val="22"/>
          <w:u w:val="single"/>
        </w:rPr>
      </w:pPr>
      <w:bookmarkStart w:id="23" w:name="_Toc89774267"/>
      <w:r w:rsidRPr="002E3E92">
        <w:rPr>
          <w:color w:val="000000" w:themeColor="text1"/>
          <w:sz w:val="22"/>
          <w:u w:val="single"/>
        </w:rPr>
        <w:t>Immunbedingte Nebenwirkungen</w:t>
      </w:r>
      <w:bookmarkEnd w:id="23"/>
    </w:p>
    <w:p w14:paraId="530805C0" w14:textId="77777777" w:rsidR="00F03018" w:rsidRPr="002E3E92" w:rsidRDefault="00A92E2C" w:rsidP="00610656">
      <w:pPr>
        <w:pStyle w:val="SynchrogenixBodyText"/>
        <w:spacing w:before="0" w:after="0"/>
        <w:rPr>
          <w:color w:val="000000" w:themeColor="text1"/>
          <w:sz w:val="22"/>
          <w:szCs w:val="22"/>
        </w:rPr>
      </w:pPr>
      <w:bookmarkStart w:id="24" w:name="_Hlk133306850"/>
      <w:r w:rsidRPr="002E3E92">
        <w:rPr>
          <w:rStyle w:val="normaltextrun"/>
          <w:color w:val="000000" w:themeColor="text1"/>
          <w:sz w:val="22"/>
          <w:shd w:val="clear" w:color="auto" w:fill="FFFFFF"/>
        </w:rPr>
        <w:t>Es sind bei Patienten unter Sugemalimab immunbedingte Nebenwirkungen, auch schwerwiegende und tödlich verlaufende, aufgetreten</w:t>
      </w:r>
      <w:bookmarkEnd w:id="24"/>
      <w:r w:rsidRPr="002E3E92">
        <w:rPr>
          <w:rStyle w:val="normaltextrun"/>
          <w:color w:val="000000" w:themeColor="text1"/>
          <w:sz w:val="22"/>
          <w:shd w:val="clear" w:color="auto" w:fill="FFFFFF"/>
        </w:rPr>
        <w:t xml:space="preserve">. </w:t>
      </w:r>
      <w:r w:rsidRPr="002E3E92">
        <w:rPr>
          <w:color w:val="000000" w:themeColor="text1"/>
          <w:sz w:val="22"/>
        </w:rPr>
        <w:t>Immunbedingte Nebenwirkungen können nach Absetzen der Behandlung auftreten. In klinischen Studien waren die meisten immunbedingten Nebenwirkungen reversibel und konnten durch Unterbrechung der Sugemalimab-Behandlung, Verabreichung von Kortikosteroiden und/oder mittels unterstützender Maßnahmen behandelt werden. Es können gleichzeitig immunbedingte Nebenwirkungen auftreten, die mehr als ein Organsystem betreffen.</w:t>
      </w:r>
    </w:p>
    <w:p w14:paraId="75D16FFD" w14:textId="77777777" w:rsidR="0046765C" w:rsidRPr="00C3797E" w:rsidRDefault="0046765C" w:rsidP="00610656">
      <w:pPr>
        <w:pStyle w:val="SynchrogenixBodyText"/>
        <w:spacing w:before="0" w:after="0"/>
        <w:rPr>
          <w:color w:val="000000" w:themeColor="text1"/>
          <w:sz w:val="22"/>
          <w:szCs w:val="22"/>
        </w:rPr>
      </w:pPr>
    </w:p>
    <w:p w14:paraId="7EC2238F" w14:textId="766FA354" w:rsidR="002B35BB" w:rsidRPr="00D9391A" w:rsidRDefault="00A92E2C" w:rsidP="00610656">
      <w:pPr>
        <w:pStyle w:val="SynchrogenixBodyText"/>
        <w:spacing w:before="0" w:after="0"/>
        <w:rPr>
          <w:color w:val="000000" w:themeColor="text1"/>
          <w:sz w:val="22"/>
          <w:szCs w:val="22"/>
        </w:rPr>
      </w:pPr>
      <w:r w:rsidRPr="002E3E92">
        <w:rPr>
          <w:color w:val="000000" w:themeColor="text1"/>
          <w:sz w:val="22"/>
        </w:rPr>
        <w:t xml:space="preserve">Bei Verdacht auf immunbedingte Nebenwirkungen ist eine angemessene Beurteilung sicherzustellen zur Bestätigung der Ätiologie bzw. Ausschluss anderer Ursachen. Je nach Schweregrad der Nebenwirkung die Gabe von Sugemalimab unterbrechen oder dauerhaft absetzen und die Verabreichung von Kortikosteroiden in Betracht ziehen. Nach einer Besserung auf Grad 1 oder 0 mit der Ausschleichung des Kortikosteroids beginnen und diese über einen Zeitraum von mindestens 1 Monat durchführen. Die Sugemalimab-Behandlung wieder aufnehmen, wenn die Nebenwirkung nach Ausschleichen des Kortikosteroids bei Grad 1 oder 0 verbleibt. </w:t>
      </w:r>
      <w:r w:rsidRPr="009F706F">
        <w:rPr>
          <w:color w:val="000000" w:themeColor="text1"/>
          <w:sz w:val="22"/>
          <w:szCs w:val="22"/>
        </w:rPr>
        <w:t xml:space="preserve">Wenn eine weitere </w:t>
      </w:r>
      <w:bookmarkStart w:id="25" w:name="OLE_LINK14"/>
      <w:r w:rsidRPr="009F706F">
        <w:rPr>
          <w:color w:val="000000" w:themeColor="text1"/>
          <w:sz w:val="22"/>
          <w:szCs w:val="22"/>
        </w:rPr>
        <w:t>Episode der schweren Nebenwirkung</w:t>
      </w:r>
      <w:bookmarkEnd w:id="25"/>
      <w:r w:rsidRPr="009F706F">
        <w:rPr>
          <w:color w:val="000000" w:themeColor="text1"/>
          <w:sz w:val="22"/>
          <w:szCs w:val="22"/>
        </w:rPr>
        <w:t xml:space="preserve"> auftritt, ist Sugemalimab dauerhaft abzusetzen (siehe Abschnitte 4.2 und 4.4).</w:t>
      </w:r>
    </w:p>
    <w:p w14:paraId="78DB1F74" w14:textId="77777777" w:rsidR="00EA17B8" w:rsidRPr="00C3797E" w:rsidRDefault="00EA17B8" w:rsidP="00610656">
      <w:pPr>
        <w:pStyle w:val="SynchrogenixBodyText"/>
        <w:spacing w:before="0" w:after="0"/>
        <w:rPr>
          <w:color w:val="000000" w:themeColor="text1"/>
          <w:sz w:val="22"/>
          <w:szCs w:val="22"/>
        </w:rPr>
      </w:pPr>
    </w:p>
    <w:p w14:paraId="0952A4BF" w14:textId="77777777" w:rsidR="00C35E91" w:rsidRPr="002E3E92" w:rsidRDefault="00A92E2C" w:rsidP="00610656">
      <w:pPr>
        <w:pStyle w:val="SynchrogenixBodyText"/>
        <w:keepNext/>
        <w:spacing w:before="0" w:after="0"/>
        <w:rPr>
          <w:i/>
          <w:iCs/>
          <w:color w:val="000000" w:themeColor="text1"/>
          <w:sz w:val="22"/>
          <w:szCs w:val="22"/>
        </w:rPr>
      </w:pPr>
      <w:r w:rsidRPr="002E3E92">
        <w:rPr>
          <w:i/>
          <w:iCs/>
          <w:color w:val="000000" w:themeColor="text1"/>
          <w:sz w:val="22"/>
        </w:rPr>
        <w:t>Immunbedingte Pneumonitis</w:t>
      </w:r>
    </w:p>
    <w:p w14:paraId="4286F3C0" w14:textId="14E998DC" w:rsidR="00C35E91" w:rsidRPr="002E3E92" w:rsidRDefault="00A92E2C" w:rsidP="00610656">
      <w:pPr>
        <w:pStyle w:val="SynchrogenixBodyText"/>
        <w:keepNext/>
        <w:spacing w:before="0" w:after="0"/>
        <w:rPr>
          <w:color w:val="000000" w:themeColor="text1"/>
          <w:sz w:val="22"/>
          <w:szCs w:val="22"/>
        </w:rPr>
      </w:pPr>
      <w:r w:rsidRPr="002E3E92">
        <w:rPr>
          <w:color w:val="000000" w:themeColor="text1"/>
          <w:sz w:val="22"/>
        </w:rPr>
        <w:t>Bei Patienten, die Sugemalimab erhalten, wurde über eine immunbedingte Pneumonitis berichtet (siehe Abschnitt 4.8). Die Patienten sollen auf Anzeichen und Symptome einer Pneumonitis überwacht werden. Um andere Ursachen auszuschließen, ist der Verdacht auf Pneumonitis durch Röntgenaufnahmen zu bestätigen. Bei Pneumonitis des Grades 2 ist die Behandlung mit Sugemalimab zu unterbrechen und Prednison in einer Dosierung von 1 bis 2 mg/kg/Tag oder ein gleichwertiges Präparat zu verabreichen. Nach einer Besserung auf Grad 0 oder 1 ist das Kortikosteroid über mindestens 1 Monat auszuschleichen. Die Behandlung mit Sugemalimab kann wieder aufgenommen werden, wenn die unerwünschte Reaktion nach Absetzen des Kortikosteroids bei Grad 0 bis 1 bleibt. Bei schwerer (Grad 3), lebensbedrohlicher (Grad 4) oder wiederkehrender mittelschwerer Pneumonitis (Grad 2) (siehe Abschnitt 4.2) muss Sugemalimab dauerhaft abgesetzt und Methylprednisolon in einer Dosierung von 1 bis 2 mg/kg/Tag oder ein gleichwertiges Präparat verabreicht werden.</w:t>
      </w:r>
    </w:p>
    <w:p w14:paraId="5B9897CA" w14:textId="77777777" w:rsidR="005279AB" w:rsidRPr="00C3797E" w:rsidRDefault="005279AB" w:rsidP="00610656">
      <w:pPr>
        <w:pStyle w:val="SynchrogenixBodyText"/>
        <w:spacing w:before="0" w:after="0"/>
        <w:rPr>
          <w:color w:val="000000" w:themeColor="text1"/>
          <w:sz w:val="22"/>
          <w:szCs w:val="22"/>
        </w:rPr>
      </w:pPr>
    </w:p>
    <w:p w14:paraId="51631E96" w14:textId="77777777" w:rsidR="00E22DC8" w:rsidRPr="00D9391A" w:rsidRDefault="00A92E2C" w:rsidP="00610656">
      <w:pPr>
        <w:pStyle w:val="SynchrogenixBodyText"/>
        <w:keepNext/>
        <w:spacing w:before="0" w:after="0"/>
        <w:rPr>
          <w:i/>
          <w:iCs/>
          <w:color w:val="000000" w:themeColor="text1"/>
          <w:sz w:val="22"/>
          <w:szCs w:val="22"/>
        </w:rPr>
      </w:pPr>
      <w:r w:rsidRPr="00D9391A">
        <w:rPr>
          <w:i/>
          <w:color w:val="000000" w:themeColor="text1"/>
          <w:sz w:val="22"/>
          <w:szCs w:val="22"/>
        </w:rPr>
        <w:t>Immunbedingte Hautreaktionen</w:t>
      </w:r>
    </w:p>
    <w:p w14:paraId="629948CA" w14:textId="21270AA8" w:rsidR="00B70E40" w:rsidRPr="00D9391A" w:rsidRDefault="00A92E2C" w:rsidP="00610656">
      <w:pPr>
        <w:pStyle w:val="SynchrogenixBodyText"/>
        <w:keepNext/>
        <w:spacing w:before="0" w:after="0"/>
        <w:rPr>
          <w:color w:val="000000" w:themeColor="text1"/>
          <w:sz w:val="22"/>
          <w:szCs w:val="22"/>
        </w:rPr>
      </w:pPr>
      <w:r w:rsidRPr="00D9391A">
        <w:rPr>
          <w:color w:val="000000" w:themeColor="text1"/>
          <w:sz w:val="22"/>
          <w:szCs w:val="22"/>
        </w:rPr>
        <w:t xml:space="preserve">Bei Patienten, die Sugemalimab erhalten, wurde über immunbedingte schwere Hautreaktionen berichtet (siehe Abschnitt 4.8). Die Patienten sind bei Verdacht auf schwere Hautreaktionen zu überwachen und andere Ursachen auszuschließen. </w:t>
      </w:r>
      <w:r w:rsidRPr="009F706F">
        <w:rPr>
          <w:color w:val="000000" w:themeColor="text1"/>
          <w:sz w:val="22"/>
          <w:szCs w:val="22"/>
        </w:rPr>
        <w:t xml:space="preserve">Bei Hautreaktionen des Grades 3 muss die </w:t>
      </w:r>
      <w:bookmarkStart w:id="26" w:name="_Hlk110267263"/>
      <w:r w:rsidRPr="00D9391A">
        <w:rPr>
          <w:color w:val="000000" w:themeColor="text1"/>
          <w:sz w:val="22"/>
          <w:szCs w:val="22"/>
        </w:rPr>
        <w:t>Sugemalimab-Behandlung</w:t>
      </w:r>
      <w:bookmarkEnd w:id="26"/>
      <w:r w:rsidRPr="009F706F">
        <w:rPr>
          <w:color w:val="000000" w:themeColor="text1"/>
          <w:sz w:val="22"/>
          <w:szCs w:val="22"/>
        </w:rPr>
        <w:t xml:space="preserve"> so lange unterbrochen werden, bis Grad 0 oder 1 erreicht ist, und es ist Prednison in einer Dosierung von 1 bis 2 mg/kg/Tag oder ein gleichwertiges Präparat zu verabreichen.</w:t>
      </w:r>
      <w:r w:rsidRPr="00D9391A">
        <w:rPr>
          <w:color w:val="000000" w:themeColor="text1"/>
          <w:sz w:val="22"/>
          <w:szCs w:val="22"/>
        </w:rPr>
        <w:t xml:space="preserve"> Sugemalimab muss bei Hautreaktionen des Grades 4 dauerhaft abgesetzt werden, und Kortikosteroide sind zu verabreichen.</w:t>
      </w:r>
    </w:p>
    <w:p w14:paraId="2D8A6798" w14:textId="77777777" w:rsidR="00E22DC8" w:rsidRPr="00D9391A" w:rsidRDefault="00E22DC8" w:rsidP="00610656">
      <w:pPr>
        <w:pStyle w:val="SynchrogenixBodyText"/>
        <w:spacing w:before="0" w:after="0"/>
        <w:rPr>
          <w:color w:val="000000" w:themeColor="text1"/>
          <w:sz w:val="22"/>
          <w:szCs w:val="22"/>
        </w:rPr>
      </w:pPr>
    </w:p>
    <w:p w14:paraId="31B4EF83" w14:textId="10D3869C" w:rsidR="00B70E40" w:rsidRPr="00D9391A" w:rsidRDefault="00A92E2C" w:rsidP="00610656">
      <w:pPr>
        <w:pStyle w:val="SynchrogenixBodyText"/>
        <w:spacing w:before="0" w:after="0"/>
        <w:rPr>
          <w:color w:val="000000" w:themeColor="text1"/>
          <w:sz w:val="22"/>
          <w:szCs w:val="22"/>
        </w:rPr>
      </w:pPr>
      <w:r w:rsidRPr="00D9391A">
        <w:rPr>
          <w:color w:val="000000" w:themeColor="text1"/>
          <w:sz w:val="22"/>
          <w:szCs w:val="22"/>
        </w:rPr>
        <w:t>Bei Patienten, die PD</w:t>
      </w:r>
      <w:r w:rsidRPr="00D9391A">
        <w:rPr>
          <w:color w:val="000000" w:themeColor="text1"/>
          <w:sz w:val="22"/>
          <w:szCs w:val="22"/>
        </w:rPr>
        <w:noBreakHyphen/>
        <w:t>1/PD</w:t>
      </w:r>
      <w:r w:rsidRPr="00D9391A">
        <w:rPr>
          <w:color w:val="000000" w:themeColor="text1"/>
          <w:sz w:val="22"/>
          <w:szCs w:val="22"/>
        </w:rPr>
        <w:noBreakHyphen/>
        <w:t xml:space="preserve">L1-Immuncheckpoint-Inhibitoren erhalten, wurden Fälle von Stevens-Johnson-Syndrom (SJS) und toxischer epidermaler Nekrolyse (TEN) gemeldet. Bei Verdacht auf SJS oder TEN ist die Behandlung mit Sugemalimab zu unterbrechen und der Patient ist zur Beurteilung und Behandlung an eine spezialisierte Einrichtung zu überweisen. </w:t>
      </w:r>
      <w:r w:rsidRPr="009F706F">
        <w:rPr>
          <w:color w:val="000000" w:themeColor="text1"/>
          <w:sz w:val="22"/>
          <w:szCs w:val="22"/>
        </w:rPr>
        <w:t>Bei bestätigtem SJS oder TEN muss Sugemalimab dauerhaft abgesetzt werden</w:t>
      </w:r>
      <w:bookmarkStart w:id="27" w:name="_Hlk110786721"/>
      <w:r w:rsidRPr="009F706F">
        <w:rPr>
          <w:color w:val="000000" w:themeColor="text1"/>
          <w:sz w:val="22"/>
          <w:szCs w:val="22"/>
        </w:rPr>
        <w:t xml:space="preserve"> (siehe Abschnitt 4.2</w:t>
      </w:r>
      <w:bookmarkEnd w:id="27"/>
      <w:r w:rsidRPr="009F706F">
        <w:rPr>
          <w:color w:val="000000" w:themeColor="text1"/>
          <w:sz w:val="22"/>
          <w:szCs w:val="22"/>
        </w:rPr>
        <w:t>).</w:t>
      </w:r>
    </w:p>
    <w:p w14:paraId="05553E66" w14:textId="77777777" w:rsidR="00E22DC8" w:rsidRPr="00D9391A" w:rsidRDefault="00E22DC8" w:rsidP="00610656">
      <w:pPr>
        <w:pStyle w:val="SynchrogenixBodyText"/>
        <w:spacing w:before="0" w:after="0"/>
        <w:rPr>
          <w:color w:val="000000" w:themeColor="text1"/>
          <w:sz w:val="22"/>
          <w:szCs w:val="22"/>
        </w:rPr>
      </w:pPr>
    </w:p>
    <w:p w14:paraId="32477F4F" w14:textId="77777777" w:rsidR="00B70E40" w:rsidRPr="00D9391A" w:rsidRDefault="00A92E2C" w:rsidP="00610656">
      <w:pPr>
        <w:pStyle w:val="SynchrogenixBodyText"/>
        <w:spacing w:before="0" w:after="0"/>
        <w:rPr>
          <w:color w:val="000000" w:themeColor="text1"/>
          <w:sz w:val="22"/>
          <w:szCs w:val="22"/>
        </w:rPr>
      </w:pPr>
      <w:r w:rsidRPr="00D9391A">
        <w:rPr>
          <w:color w:val="000000" w:themeColor="text1"/>
          <w:sz w:val="22"/>
          <w:szCs w:val="22"/>
        </w:rPr>
        <w:t>Vorsicht ist geboten, wenn die Anwendung von Sugemalimab bei einem Patienten in Betracht gezogen wird, der zuvor eine schwere oder lebensbedrohliche unerwünschte Hautreaktion unter einer früheren Behandlung mit anderen immunstimulierenden Krebsarzneimitteln entwickelt hat.</w:t>
      </w:r>
    </w:p>
    <w:p w14:paraId="7BEBD2A3" w14:textId="77777777" w:rsidR="00B70E40" w:rsidRPr="00C3797E" w:rsidRDefault="00B70E40" w:rsidP="00610656">
      <w:pPr>
        <w:pStyle w:val="SynchrogenixBodyText"/>
        <w:spacing w:before="0" w:after="0"/>
        <w:rPr>
          <w:color w:val="000000" w:themeColor="text1"/>
          <w:sz w:val="22"/>
          <w:szCs w:val="22"/>
        </w:rPr>
      </w:pPr>
    </w:p>
    <w:p w14:paraId="20FCA85C" w14:textId="77777777" w:rsidR="00C35E91" w:rsidRPr="002E3E92" w:rsidRDefault="00A92E2C" w:rsidP="00610656">
      <w:pPr>
        <w:pStyle w:val="SynchrogenixBodyText"/>
        <w:keepNext/>
        <w:spacing w:before="0" w:after="0"/>
        <w:rPr>
          <w:i/>
          <w:iCs/>
          <w:color w:val="000000" w:themeColor="text1"/>
          <w:sz w:val="22"/>
          <w:szCs w:val="22"/>
        </w:rPr>
      </w:pPr>
      <w:r w:rsidRPr="002E3E92">
        <w:rPr>
          <w:i/>
          <w:color w:val="000000" w:themeColor="text1"/>
          <w:sz w:val="22"/>
        </w:rPr>
        <w:t>Immunbedingte Kolitis</w:t>
      </w:r>
    </w:p>
    <w:p w14:paraId="17D38FB1" w14:textId="13EA079C" w:rsidR="00C35E91" w:rsidRPr="002E3E92" w:rsidRDefault="00A92E2C" w:rsidP="00610656">
      <w:pPr>
        <w:pStyle w:val="SynchrogenixBodyText"/>
        <w:keepNext/>
        <w:spacing w:before="0" w:after="0"/>
        <w:rPr>
          <w:rFonts w:eastAsia="宋体"/>
          <w:color w:val="000000" w:themeColor="text1"/>
          <w:sz w:val="22"/>
          <w:szCs w:val="22"/>
        </w:rPr>
      </w:pPr>
      <w:r w:rsidRPr="002E3E92">
        <w:rPr>
          <w:color w:val="000000" w:themeColor="text1"/>
          <w:sz w:val="22"/>
        </w:rPr>
        <w:t>Bei Patienten, die Sugemalimab im Rahmen einer Monotherapie erhalten, wurde über eine immunbedingte Kolitis berichtet (siehe Abschnitt 4.8). Die Patienten sind auf Anzeichen und Symptome einer Kolitis zu überwachen und andere Ursachen sind auszuschließen. Bei einer Kolitis des Grades 2</w:t>
      </w:r>
      <w:r w:rsidR="003516B8">
        <w:rPr>
          <w:color w:val="000000" w:themeColor="text1"/>
          <w:sz w:val="22"/>
        </w:rPr>
        <w:t xml:space="preserve"> </w:t>
      </w:r>
      <w:r w:rsidRPr="002E3E92">
        <w:rPr>
          <w:color w:val="000000" w:themeColor="text1"/>
          <w:sz w:val="22"/>
        </w:rPr>
        <w:t>ist die Behandlung mit Sugemalimab zu unterbrechen</w:t>
      </w:r>
      <w:r w:rsidR="006904BF">
        <w:rPr>
          <w:color w:val="000000" w:themeColor="text1"/>
          <w:sz w:val="22"/>
        </w:rPr>
        <w:t xml:space="preserve"> und es </w:t>
      </w:r>
      <w:r w:rsidRPr="002E3E92">
        <w:rPr>
          <w:color w:val="000000" w:themeColor="text1"/>
          <w:sz w:val="22"/>
        </w:rPr>
        <w:t>wird Prednison zu 1 bis 2 mg/kg/Tag oder ein gleichwertiges Präparat</w:t>
      </w:r>
      <w:r w:rsidR="00503BCD">
        <w:rPr>
          <w:color w:val="000000" w:themeColor="text1"/>
          <w:sz w:val="22"/>
        </w:rPr>
        <w:t xml:space="preserve"> verabreicht.</w:t>
      </w:r>
      <w:r w:rsidRPr="002E3E92">
        <w:rPr>
          <w:color w:val="000000" w:themeColor="text1"/>
          <w:sz w:val="22"/>
        </w:rPr>
        <w:t xml:space="preserve"> </w:t>
      </w:r>
      <w:r w:rsidR="00503BCD">
        <w:rPr>
          <w:color w:val="000000" w:themeColor="text1"/>
          <w:sz w:val="22"/>
        </w:rPr>
        <w:t>B</w:t>
      </w:r>
      <w:r w:rsidRPr="002E3E92">
        <w:rPr>
          <w:color w:val="000000" w:themeColor="text1"/>
          <w:sz w:val="22"/>
        </w:rPr>
        <w:t>ei</w:t>
      </w:r>
      <w:r w:rsidR="00503BCD">
        <w:rPr>
          <w:color w:val="000000" w:themeColor="text1"/>
          <w:sz w:val="22"/>
        </w:rPr>
        <w:t xml:space="preserve"> einer Kolitis des</w:t>
      </w:r>
      <w:r w:rsidRPr="002E3E92">
        <w:rPr>
          <w:color w:val="000000" w:themeColor="text1"/>
          <w:sz w:val="22"/>
        </w:rPr>
        <w:t xml:space="preserve"> Grad</w:t>
      </w:r>
      <w:r w:rsidR="00503BCD">
        <w:rPr>
          <w:color w:val="000000" w:themeColor="text1"/>
          <w:sz w:val="22"/>
        </w:rPr>
        <w:t>es</w:t>
      </w:r>
      <w:r w:rsidRPr="002E3E92">
        <w:rPr>
          <w:color w:val="000000" w:themeColor="text1"/>
          <w:sz w:val="22"/>
        </w:rPr>
        <w:t xml:space="preserve"> 3 </w:t>
      </w:r>
      <w:r w:rsidR="000F4D2D" w:rsidRPr="002E3E92">
        <w:rPr>
          <w:color w:val="000000" w:themeColor="text1"/>
          <w:sz w:val="22"/>
        </w:rPr>
        <w:t xml:space="preserve">ist die Behandlung mit Sugemalimab zu unterbrechen </w:t>
      </w:r>
      <w:r w:rsidR="000F4D2D">
        <w:rPr>
          <w:color w:val="000000" w:themeColor="text1"/>
          <w:sz w:val="22"/>
        </w:rPr>
        <w:t xml:space="preserve">und es </w:t>
      </w:r>
      <w:r w:rsidRPr="002E3E92">
        <w:rPr>
          <w:color w:val="000000" w:themeColor="text1"/>
          <w:sz w:val="22"/>
        </w:rPr>
        <w:t xml:space="preserve">wird </w:t>
      </w:r>
      <w:r w:rsidR="0044176B" w:rsidRPr="002E3E92">
        <w:rPr>
          <w:color w:val="000000" w:themeColor="text1"/>
          <w:sz w:val="22"/>
        </w:rPr>
        <w:t xml:space="preserve">Methylprednisolon </w:t>
      </w:r>
      <w:r w:rsidR="0044176B">
        <w:rPr>
          <w:color w:val="000000" w:themeColor="text1"/>
          <w:sz w:val="22"/>
        </w:rPr>
        <w:t xml:space="preserve">zu </w:t>
      </w:r>
      <w:r w:rsidRPr="002E3E92">
        <w:rPr>
          <w:color w:val="000000" w:themeColor="text1"/>
          <w:sz w:val="22"/>
        </w:rPr>
        <w:t>1 bis 2 mg</w:t>
      </w:r>
      <w:r w:rsidR="000F4D2D">
        <w:rPr>
          <w:color w:val="000000" w:themeColor="text1"/>
          <w:sz w:val="22"/>
        </w:rPr>
        <w:t>/kg/Tag</w:t>
      </w:r>
      <w:r w:rsidRPr="002E3E92">
        <w:rPr>
          <w:color w:val="000000" w:themeColor="text1"/>
          <w:sz w:val="22"/>
        </w:rPr>
        <w:t xml:space="preserve"> oder ein gleichwertiges Präparat verabreicht. Die Behandlung mit Sugemalimab kann wieder aufgenommen werden, wenn die unerwünschte Reaktion nach Absetzen des Kortikosteroids bei Grad 0 bis 1 bleibt. Bei lebensbedrohlicher (Grad 4) oder rezidivierender Kolitis des Grades 3 muss Sugemalimab dauerhaft abgesetzt werden (siehe Abschnitt 4.2) und es ist Methylprednisolon in einer Dosierung von 1 bis 2 mg/kg/Tag oder ein gleichwertiges Präparat zu verabreichen.</w:t>
      </w:r>
    </w:p>
    <w:p w14:paraId="7BEFD0FF" w14:textId="77777777" w:rsidR="00BE1037" w:rsidRPr="00C3797E" w:rsidRDefault="00BE1037" w:rsidP="00610656">
      <w:pPr>
        <w:pStyle w:val="SynchrogenixBodyText"/>
        <w:keepNext/>
        <w:spacing w:before="0" w:after="0"/>
        <w:rPr>
          <w:color w:val="000000" w:themeColor="text1"/>
          <w:sz w:val="22"/>
          <w:szCs w:val="22"/>
        </w:rPr>
      </w:pPr>
    </w:p>
    <w:p w14:paraId="613B43B7" w14:textId="77777777" w:rsidR="009B33A9" w:rsidRPr="002E3E92" w:rsidRDefault="00A92E2C" w:rsidP="00610656">
      <w:pPr>
        <w:pStyle w:val="SynchrogenixBodyText"/>
        <w:spacing w:before="0" w:after="0"/>
        <w:rPr>
          <w:i/>
          <w:iCs/>
          <w:color w:val="000000" w:themeColor="text1"/>
          <w:sz w:val="22"/>
          <w:szCs w:val="22"/>
        </w:rPr>
      </w:pPr>
      <w:r w:rsidRPr="002E3E92">
        <w:rPr>
          <w:i/>
          <w:color w:val="000000" w:themeColor="text1"/>
          <w:sz w:val="22"/>
        </w:rPr>
        <w:t>Immunbedingte Hepatitis</w:t>
      </w:r>
    </w:p>
    <w:p w14:paraId="39A1A14B" w14:textId="48AD9105" w:rsidR="009B33A9" w:rsidRPr="002E3E92" w:rsidRDefault="00A92E2C" w:rsidP="00610656">
      <w:pPr>
        <w:pStyle w:val="SynchrogenixBodyText"/>
        <w:spacing w:before="0" w:after="0"/>
        <w:rPr>
          <w:color w:val="000000" w:themeColor="text1"/>
          <w:sz w:val="22"/>
          <w:szCs w:val="22"/>
        </w:rPr>
      </w:pPr>
      <w:r w:rsidRPr="002E3E92">
        <w:rPr>
          <w:color w:val="000000" w:themeColor="text1"/>
          <w:sz w:val="22"/>
        </w:rPr>
        <w:t>Bei Patienten, die Sugemalimab erhalten, trat eine immunbedingte Hepatitis auf (siehe Abschnitt 4.8). Die Patienten sind vor und sofern klinisch indiziert während der Behandlung mit Sugemalimab auf abnorme Leberwerte zu überwachen.</w:t>
      </w:r>
      <w:r w:rsidRPr="002E3E92">
        <w:t xml:space="preserve"> </w:t>
      </w:r>
      <w:r w:rsidRPr="002E3E92">
        <w:rPr>
          <w:sz w:val="22"/>
        </w:rPr>
        <w:t>Bei Hepatitis des Grades 2 ist die Behandlung mit Sugemalimab zu unterbrechen und Prednison zu 1 bis 2 mg/kg/Tag oder ein gleichwertiges Präparat zu verabreichen.</w:t>
      </w:r>
      <w:r w:rsidRPr="002E3E92">
        <w:t xml:space="preserve"> </w:t>
      </w:r>
      <w:r w:rsidRPr="002E3E92">
        <w:rPr>
          <w:color w:val="000000" w:themeColor="text1"/>
          <w:sz w:val="22"/>
        </w:rPr>
        <w:t xml:space="preserve">Die Behandlung mit Sugemalimab kann wieder aufgenommen werden, wenn die unerwünschte Reaktion nach Absetzen des Kortikosteroids bei Grad 0 oder 1 bleibt. Bei schwerer (Grad 3) oder lebensbedrohlicher (Grad 4) Hepatitis muss Sugemalimab dauerhaft abgesetzt werden (siehe Abschnitt 4.2) und es ist Methylprednisolon zu 1 bis 2 mg/kg/Tag oder ein gleichwertiges Präparat zu verabreichen. </w:t>
      </w:r>
    </w:p>
    <w:p w14:paraId="08B57D9C" w14:textId="77777777" w:rsidR="00A36495" w:rsidRPr="00C3797E" w:rsidRDefault="00A36495" w:rsidP="00610656">
      <w:pPr>
        <w:pStyle w:val="SynchrogenixBodyText"/>
        <w:spacing w:before="0" w:after="0"/>
        <w:rPr>
          <w:color w:val="000000" w:themeColor="text1"/>
          <w:sz w:val="22"/>
          <w:szCs w:val="22"/>
        </w:rPr>
      </w:pPr>
    </w:p>
    <w:p w14:paraId="35A08876" w14:textId="77777777" w:rsidR="00267663" w:rsidRPr="002E3E92" w:rsidRDefault="00A92E2C" w:rsidP="00610656">
      <w:pPr>
        <w:pStyle w:val="SynchrogenixBodyText"/>
        <w:keepNext/>
        <w:spacing w:before="0" w:after="0"/>
        <w:rPr>
          <w:color w:val="000000" w:themeColor="text1"/>
          <w:sz w:val="22"/>
          <w:szCs w:val="22"/>
        </w:rPr>
      </w:pPr>
      <w:r w:rsidRPr="002E3E92">
        <w:rPr>
          <w:i/>
          <w:color w:val="000000" w:themeColor="text1"/>
          <w:sz w:val="22"/>
        </w:rPr>
        <w:t>Immunbedingte Nephritis</w:t>
      </w:r>
    </w:p>
    <w:p w14:paraId="6A9FF8F2" w14:textId="45A152A5" w:rsidR="00B0780C" w:rsidRPr="002E3E92" w:rsidRDefault="00A92E2C" w:rsidP="00610656">
      <w:pPr>
        <w:pStyle w:val="SynchrogenixBodyText"/>
        <w:keepNext/>
        <w:spacing w:before="0" w:after="0"/>
        <w:rPr>
          <w:color w:val="000000" w:themeColor="text1"/>
          <w:sz w:val="22"/>
          <w:szCs w:val="22"/>
        </w:rPr>
      </w:pPr>
      <w:r w:rsidRPr="002E3E92">
        <w:rPr>
          <w:color w:val="000000" w:themeColor="text1"/>
          <w:sz w:val="22"/>
        </w:rPr>
        <w:t>Bei Patienten, die Sugemalimab erhalten, wurde über immunbedingte Nephritis berichtet (siehe Abschnitt 4.8). Die Patienten sollen vor und regelmäßig während der Behandlung mit Sugemalimab auf abnormale Nierenfunktionswerte überwacht und leitliniengemäß behandelt werden. Bei Nephritis des Grades 2 ist die Behandlung mit Sugemalimab zu unterbrechen und Prednison zu 1 bis 2 mg/kg/Tag oder ein gleichwertiges Präparat zu verabreichen. Bei einer Nephritis Grad 2 kann die Behandlung mit Sugemalimab wieder aufgenommen werden, wenn die unerwünschte Reaktion nach Ausschleichen des Kortikosteroids bei Grad 0 bis 1 bleibt. Bei schwerer (Grad 3) oder lebensbedrohlicher (Grad 4) Nephritis muss Sugemalimab dauerhaft abgesetzt werden (siehe Abschnitt 4.2) und es ist Methylprednisolon zu 1 bis 2 mg/kg/Tag oder ein gleichwertiges Präparat zu verabreichen.</w:t>
      </w:r>
    </w:p>
    <w:p w14:paraId="161E5334" w14:textId="77777777" w:rsidR="0043355C" w:rsidRPr="00C3797E" w:rsidRDefault="0043355C" w:rsidP="00610656">
      <w:pPr>
        <w:pStyle w:val="SynchrogenixBodyText"/>
        <w:keepNext/>
        <w:spacing w:before="0" w:after="0"/>
        <w:rPr>
          <w:color w:val="000000" w:themeColor="text1"/>
          <w:sz w:val="22"/>
          <w:szCs w:val="22"/>
        </w:rPr>
      </w:pPr>
    </w:p>
    <w:p w14:paraId="246AABF6" w14:textId="77777777" w:rsidR="002B35BB" w:rsidRPr="002E3E92" w:rsidRDefault="00A92E2C" w:rsidP="00610656">
      <w:pPr>
        <w:pStyle w:val="SynchrogenixBodyText"/>
        <w:spacing w:before="0" w:after="0"/>
        <w:rPr>
          <w:i/>
          <w:iCs/>
          <w:color w:val="000000" w:themeColor="text1"/>
          <w:sz w:val="22"/>
          <w:szCs w:val="22"/>
        </w:rPr>
      </w:pPr>
      <w:bookmarkStart w:id="28" w:name="_Toc89774268"/>
      <w:r w:rsidRPr="002E3E92">
        <w:rPr>
          <w:i/>
          <w:color w:val="000000" w:themeColor="text1"/>
          <w:sz w:val="22"/>
        </w:rPr>
        <w:t>Immunbedingte</w:t>
      </w:r>
      <w:bookmarkEnd w:id="28"/>
      <w:r w:rsidRPr="002E3E92">
        <w:rPr>
          <w:i/>
          <w:color w:val="000000" w:themeColor="text1"/>
          <w:sz w:val="22"/>
        </w:rPr>
        <w:t xml:space="preserve"> Endokrinopathien</w:t>
      </w:r>
    </w:p>
    <w:p w14:paraId="2B53CD71" w14:textId="77777777" w:rsidR="00695E9C" w:rsidRPr="002E3E92" w:rsidRDefault="00A92E2C" w:rsidP="00610656">
      <w:pPr>
        <w:pStyle w:val="SynchrogenixBodyText"/>
        <w:spacing w:before="0" w:after="0"/>
        <w:rPr>
          <w:color w:val="000000" w:themeColor="text1"/>
          <w:sz w:val="22"/>
          <w:szCs w:val="22"/>
        </w:rPr>
      </w:pPr>
      <w:r w:rsidRPr="002E3E92">
        <w:rPr>
          <w:color w:val="000000" w:themeColor="text1"/>
          <w:sz w:val="22"/>
        </w:rPr>
        <w:t>Immunbedingte Endokrinopathien einschließlich Hyperthyreose, Hypothyreose, Thyreoiditis, Diabetes mellitus, Nebenniereninsuffizienz und Hypophysitis wurden bei Patienten unter Sugemalimab-Behandlung berichtet (siehe Abschnitt 4.8).</w:t>
      </w:r>
      <w:r w:rsidRPr="002E3E92">
        <w:t xml:space="preserve"> </w:t>
      </w:r>
    </w:p>
    <w:p w14:paraId="48FD300F" w14:textId="77777777" w:rsidR="002B35BB" w:rsidRPr="00C3797E" w:rsidRDefault="002B35BB" w:rsidP="00610656">
      <w:pPr>
        <w:pStyle w:val="SynchrogenixBodyTextIndented"/>
        <w:spacing w:before="0" w:after="0"/>
        <w:ind w:left="0"/>
        <w:rPr>
          <w:i/>
          <w:iCs/>
          <w:color w:val="000000" w:themeColor="text1"/>
          <w:sz w:val="22"/>
          <w:szCs w:val="22"/>
          <w:u w:val="single"/>
        </w:rPr>
      </w:pPr>
    </w:p>
    <w:p w14:paraId="34297848" w14:textId="77777777" w:rsidR="001A7939" w:rsidRPr="002E3E92" w:rsidRDefault="00A92E2C" w:rsidP="00610656">
      <w:pPr>
        <w:pStyle w:val="SynchrogenixBodyText"/>
        <w:spacing w:before="0" w:after="0"/>
        <w:rPr>
          <w:color w:val="000000" w:themeColor="text1"/>
          <w:sz w:val="22"/>
          <w:szCs w:val="22"/>
        </w:rPr>
      </w:pPr>
      <w:r w:rsidRPr="002E3E92">
        <w:rPr>
          <w:color w:val="000000" w:themeColor="text1"/>
          <w:sz w:val="22"/>
        </w:rPr>
        <w:t xml:space="preserve">Bei Patienten, die Sugemalimab erhalten, wurde über Schilddrüsenstörungen berichtet, einschließlich Hyperthyreose, Hypothyreose und Thyreoiditis. Diese können jederzeit während der Behandlung auftreten; daher sollen die Patienten auf Veränderungen der Schilddrüsenfunktion und auf klinische Anzeichen und Symptome von Schilddrüsenstörungen überwacht werden (zu Beginn der Behandlung, in regelmäßigen Abständen während der Behandlung und je nach klinischer Bewertung). </w:t>
      </w:r>
    </w:p>
    <w:p w14:paraId="347F930F" w14:textId="77777777" w:rsidR="002D0221" w:rsidRPr="00C3797E" w:rsidRDefault="002D0221" w:rsidP="00610656">
      <w:pPr>
        <w:pStyle w:val="SynchrogenixBodyText"/>
        <w:spacing w:before="0" w:after="0"/>
        <w:rPr>
          <w:color w:val="000000" w:themeColor="text1"/>
          <w:sz w:val="22"/>
          <w:szCs w:val="22"/>
        </w:rPr>
      </w:pPr>
    </w:p>
    <w:p w14:paraId="35F82AEA" w14:textId="7AEE0199" w:rsidR="00A2674E" w:rsidRPr="002E3E92" w:rsidRDefault="00A92E2C" w:rsidP="00610656">
      <w:pPr>
        <w:pStyle w:val="SynchrogenixBodyText"/>
        <w:spacing w:before="0" w:after="0"/>
        <w:rPr>
          <w:color w:val="000000" w:themeColor="text1"/>
          <w:sz w:val="22"/>
          <w:szCs w:val="22"/>
        </w:rPr>
      </w:pPr>
      <w:r w:rsidRPr="002E3E92">
        <w:rPr>
          <w:sz w:val="22"/>
        </w:rPr>
        <w:t>Bei einer symptomatischen Hypothyreose soll die Sugemalimab-Behandlung unterbrochen und eine Thyroxin-Ersatztherapie nach Bedarf eingeleitet werden.</w:t>
      </w:r>
      <w:r w:rsidRPr="002E3E92">
        <w:rPr>
          <w:color w:val="000000" w:themeColor="text1"/>
          <w:sz w:val="22"/>
        </w:rPr>
        <w:t xml:space="preserve"> </w:t>
      </w:r>
      <w:r w:rsidRPr="002E3E92">
        <w:rPr>
          <w:sz w:val="22"/>
        </w:rPr>
        <w:t>Bei einer symptomatischen Hyperthyreose soll die Sugemalimab-Behandlung unterbrochen und eine Therapie mit einem entsprechenden Schilddrüsenpräparat nach Bedarf eingeleitet werden.</w:t>
      </w:r>
      <w:r w:rsidRPr="002E3E92">
        <w:rPr>
          <w:color w:val="000000" w:themeColor="text1"/>
          <w:sz w:val="22"/>
        </w:rPr>
        <w:t xml:space="preserve"> Die Behandlung mit Sugemalimab kann wieder aufgenommen werden, wenn die Symptome unter Kontrolle sind und sich die Schilddrüsenfunktion verbessert. Bei lebensbedrohlicher (Grad 4) Hypothyreose und Hyperthyreose muss Sugemalimab dauerhaft abgesetzt werden (siehe Abschnitt 4.2).</w:t>
      </w:r>
    </w:p>
    <w:p w14:paraId="0C9314CC" w14:textId="77777777" w:rsidR="00A2674E" w:rsidRPr="00C3797E" w:rsidRDefault="00A2674E" w:rsidP="00610656">
      <w:pPr>
        <w:pStyle w:val="SynchrogenixBodyText"/>
        <w:spacing w:before="0" w:after="0"/>
        <w:rPr>
          <w:color w:val="000000" w:themeColor="text1"/>
          <w:sz w:val="22"/>
          <w:szCs w:val="22"/>
        </w:rPr>
      </w:pPr>
    </w:p>
    <w:p w14:paraId="01919C06" w14:textId="2B22EB37" w:rsidR="009F43B7" w:rsidRPr="002E3E92" w:rsidRDefault="00A92E2C" w:rsidP="00610656">
      <w:pPr>
        <w:pStyle w:val="SynchrogenixBodyTextIndented"/>
        <w:keepNext/>
        <w:keepLines/>
        <w:spacing w:before="0" w:after="0"/>
        <w:ind w:left="0"/>
        <w:rPr>
          <w:color w:val="000000" w:themeColor="text1"/>
          <w:sz w:val="22"/>
          <w:szCs w:val="22"/>
        </w:rPr>
      </w:pPr>
      <w:r w:rsidRPr="002E3E92">
        <w:rPr>
          <w:color w:val="000000" w:themeColor="text1"/>
          <w:sz w:val="22"/>
        </w:rPr>
        <w:t>Bei Patienten, die Sugemalimab erhalten, wurde über Typ</w:t>
      </w:r>
      <w:r w:rsidRPr="002E3E92">
        <w:rPr>
          <w:color w:val="000000" w:themeColor="text1"/>
          <w:sz w:val="22"/>
        </w:rPr>
        <w:noBreakHyphen/>
        <w:t>1</w:t>
      </w:r>
      <w:r w:rsidRPr="002E3E92">
        <w:rPr>
          <w:color w:val="000000" w:themeColor="text1"/>
          <w:sz w:val="22"/>
        </w:rPr>
        <w:noBreakHyphen/>
        <w:t>Diabetes berichtet. Die Patienten sind auf Hyperglykämie oder andere Anzeichen und Symptome von Diabetes zu überwachen und müssen je nach klinischer Indikation mit Insulin zu behandeln.</w:t>
      </w:r>
      <w:r w:rsidRPr="002E3E92">
        <w:t xml:space="preserve"> </w:t>
      </w:r>
      <w:r w:rsidRPr="002E3E92">
        <w:rPr>
          <w:color w:val="000000" w:themeColor="text1"/>
          <w:sz w:val="22"/>
        </w:rPr>
        <w:t>Bei Typ</w:t>
      </w:r>
      <w:r w:rsidRPr="002E3E92">
        <w:rPr>
          <w:color w:val="000000" w:themeColor="text1"/>
          <w:sz w:val="22"/>
        </w:rPr>
        <w:noBreakHyphen/>
        <w:t>1</w:t>
      </w:r>
      <w:r w:rsidRPr="002E3E92">
        <w:rPr>
          <w:color w:val="000000" w:themeColor="text1"/>
          <w:sz w:val="22"/>
        </w:rPr>
        <w:noBreakHyphen/>
        <w:t>Diabetes, der mit einer Hyperglykämie des Grades 3 einhergeht, ist die Sugemalimab-Behandlung zu unterbrechen. Die Behandlung mit Sugemalimab kann wieder aufgenommen werden, wenn die Stoffwechselkontrolle durch eine Insulinersatztherapie erreicht ist. Sugemalimab muss bei Typ</w:t>
      </w:r>
      <w:r w:rsidRPr="002E3E92">
        <w:rPr>
          <w:color w:val="000000" w:themeColor="text1"/>
          <w:sz w:val="22"/>
        </w:rPr>
        <w:noBreakHyphen/>
        <w:t>1</w:t>
      </w:r>
      <w:r w:rsidRPr="002E3E92">
        <w:rPr>
          <w:color w:val="000000" w:themeColor="text1"/>
          <w:sz w:val="22"/>
        </w:rPr>
        <w:noBreakHyphen/>
        <w:t>Diabetes, der mit lebensbedrohlicher Hyperglykämie (Grad 4) einhergeht, dauerhaft abgesetzt werden (siehe Abschnitt 4.2).</w:t>
      </w:r>
    </w:p>
    <w:p w14:paraId="6B1280C2" w14:textId="77777777" w:rsidR="003000B6" w:rsidRPr="00C3797E" w:rsidRDefault="003000B6" w:rsidP="00610656">
      <w:pPr>
        <w:pStyle w:val="SynchrogenixBodyText"/>
        <w:spacing w:before="0" w:after="0"/>
        <w:rPr>
          <w:color w:val="000000" w:themeColor="text1"/>
          <w:sz w:val="22"/>
          <w:szCs w:val="22"/>
        </w:rPr>
      </w:pPr>
    </w:p>
    <w:p w14:paraId="104112C1" w14:textId="35AC7BC6" w:rsidR="00803249" w:rsidRPr="00C3797E" w:rsidRDefault="00A92E2C" w:rsidP="00610656">
      <w:pPr>
        <w:pStyle w:val="SynchrogenixBodyText"/>
        <w:keepNext/>
        <w:spacing w:before="0" w:after="0"/>
      </w:pPr>
      <w:r w:rsidRPr="002E3E92">
        <w:rPr>
          <w:color w:val="000000" w:themeColor="text1"/>
          <w:sz w:val="22"/>
          <w:shd w:val="clear" w:color="auto" w:fill="FFFFFF"/>
        </w:rPr>
        <w:t xml:space="preserve">Bei Patienten, die Sugemalimab erhalten, wurde über Nebenniereninsuffizienz </w:t>
      </w:r>
      <w:r w:rsidRPr="002E3E92">
        <w:rPr>
          <w:color w:val="000000" w:themeColor="text1"/>
          <w:sz w:val="22"/>
        </w:rPr>
        <w:t>berichtet</w:t>
      </w:r>
      <w:r w:rsidRPr="002E3E92">
        <w:rPr>
          <w:color w:val="000000" w:themeColor="text1"/>
          <w:sz w:val="22"/>
          <w:shd w:val="clear" w:color="auto" w:fill="FFFFFF"/>
        </w:rPr>
        <w:t xml:space="preserve">. </w:t>
      </w:r>
      <w:r w:rsidRPr="002E3E92">
        <w:rPr>
          <w:color w:val="000000" w:themeColor="text1"/>
          <w:sz w:val="22"/>
        </w:rPr>
        <w:t xml:space="preserve">Bei Patienten, die Sugemalimab erhalten, wurde zudem über Hypophysitis berichtet. Die Patienten sind auf Anzeichen und Symptome einer Nebenniereninsuffizienz oder Hypophysitis (einschließlich Hypopituitarismus) zu überwachen, und es sollen andere Ursachen ausgeschlossen werden. </w:t>
      </w:r>
      <w:r w:rsidRPr="002E3E92">
        <w:rPr>
          <w:sz w:val="22"/>
        </w:rPr>
        <w:t>Bei einer Nebenniereninsuffizienz des Grades 2 oder einer Hypophysitis des Grades 2 oder 3 soll die Behandlung mit Sugemalimab unterbrochen werden (siehe Abschnitt 4.2); die Behandlung mit Sugemalimab kann wieder aufgenommen werden bei einer Besserung auf Grad 0 bis 1.</w:t>
      </w:r>
      <w:r w:rsidRPr="002E3E92">
        <w:rPr>
          <w:color w:val="000000"/>
          <w:sz w:val="22"/>
        </w:rPr>
        <w:t xml:space="preserve"> </w:t>
      </w:r>
      <w:r w:rsidRPr="002E3E92">
        <w:rPr>
          <w:color w:val="000000" w:themeColor="text1"/>
          <w:sz w:val="22"/>
        </w:rPr>
        <w:t>Kortikosteroide zur Behandlung von Nebenniereninsuffizienz oder Hypophysitis und andere Hormonersatztherapien (wie Thyroxin bei Patienten mit Hypophysitis) sind je nach klinischer Indikation zu verabreichen. Die Hypophysenfunktion und der Hormonspiegel sollen überwacht werden, um einen angemessenen Hormonersatz zu gewährleisten. Sugemalimab muss bei Nebenniereninsuffizienz Grad 3 oder 4 und bei Hypophysitis Grad 4 dauerhaft abgesetzt werden</w:t>
      </w:r>
      <w:r w:rsidRPr="00C3797E">
        <w:rPr>
          <w:color w:val="000000" w:themeColor="text1"/>
          <w:sz w:val="22"/>
        </w:rPr>
        <w:t>.</w:t>
      </w:r>
    </w:p>
    <w:p w14:paraId="2B7938E0" w14:textId="77777777" w:rsidR="006D55BB" w:rsidRPr="002E3E92" w:rsidRDefault="006D55BB" w:rsidP="00610656">
      <w:pPr>
        <w:pStyle w:val="SynchrogenixBodyText"/>
        <w:spacing w:before="0" w:after="0"/>
        <w:rPr>
          <w:rFonts w:eastAsia="等线"/>
          <w:i/>
          <w:color w:val="000000" w:themeColor="text1"/>
          <w:sz w:val="22"/>
          <w:szCs w:val="22"/>
          <w:u w:val="single"/>
        </w:rPr>
      </w:pPr>
      <w:bookmarkStart w:id="29" w:name="_Toc89774271"/>
    </w:p>
    <w:p w14:paraId="6487BD25" w14:textId="77777777" w:rsidR="00F83609" w:rsidRPr="002E3E92" w:rsidRDefault="00A92E2C" w:rsidP="00610656">
      <w:pPr>
        <w:pStyle w:val="SynchrogenixBodyText"/>
        <w:spacing w:before="0" w:after="0"/>
        <w:rPr>
          <w:i/>
          <w:iCs/>
          <w:color w:val="000000" w:themeColor="text1"/>
          <w:sz w:val="22"/>
          <w:szCs w:val="22"/>
        </w:rPr>
      </w:pPr>
      <w:r w:rsidRPr="002E3E92">
        <w:rPr>
          <w:i/>
          <w:color w:val="000000" w:themeColor="text1"/>
          <w:sz w:val="22"/>
        </w:rPr>
        <w:t>Immunbedingte Myositis</w:t>
      </w:r>
      <w:bookmarkEnd w:id="29"/>
    </w:p>
    <w:p w14:paraId="46701121" w14:textId="28084FB0" w:rsidR="00785C41" w:rsidRPr="002E3E92" w:rsidRDefault="00A92E2C" w:rsidP="00610656">
      <w:pPr>
        <w:pStyle w:val="SynchrogenixBodyText"/>
        <w:keepNext/>
        <w:spacing w:before="0" w:after="0"/>
        <w:rPr>
          <w:color w:val="000000" w:themeColor="text1"/>
          <w:sz w:val="22"/>
          <w:szCs w:val="22"/>
        </w:rPr>
      </w:pPr>
      <w:r w:rsidRPr="002E3E92">
        <w:rPr>
          <w:color w:val="000000" w:themeColor="text1"/>
          <w:sz w:val="22"/>
        </w:rPr>
        <w:t>Immunbedingte Myositis wurde bei Patienten, die Sugemalimab erhielten, in sehr geringer Häufigkeit oder mit verzögertem Symptombeginn berichtet (siehe Abschnitt 4.8). Die Patienten sind auf eine mögliche Myositis zu überwachen und andere Ursachen sind auszuschließen. Wenn ein Patient Anzeichen und Symptome einer Myositis entwickelt, muss er engmaschig überwacht und unverzüglich an einen Spezialisten zur Untersuchung und Behandlung überwiesen werden. Je nach Schweregrad der Nebenwirkung die Gabe von Sugemalimab unterbrechen oder dauerhaft absetzen (siehe Abschnitt 4.2).</w:t>
      </w:r>
      <w:r w:rsidR="00AB0399">
        <w:rPr>
          <w:color w:val="000000" w:themeColor="text1"/>
          <w:sz w:val="22"/>
        </w:rPr>
        <w:t xml:space="preserve"> Bei einer Myositis des Grades 2</w:t>
      </w:r>
      <w:r w:rsidR="00244CFA">
        <w:rPr>
          <w:color w:val="000000" w:themeColor="text1"/>
          <w:sz w:val="22"/>
        </w:rPr>
        <w:t xml:space="preserve"> </w:t>
      </w:r>
      <w:r w:rsidR="00E87831">
        <w:rPr>
          <w:color w:val="000000" w:themeColor="text1"/>
          <w:sz w:val="22"/>
        </w:rPr>
        <w:t>ist</w:t>
      </w:r>
      <w:r w:rsidR="00244CFA">
        <w:rPr>
          <w:color w:val="000000" w:themeColor="text1"/>
          <w:sz w:val="22"/>
        </w:rPr>
        <w:t xml:space="preserve"> Prednison </w:t>
      </w:r>
      <w:r w:rsidR="00E87831">
        <w:rPr>
          <w:color w:val="000000" w:themeColor="text1"/>
          <w:sz w:val="22"/>
        </w:rPr>
        <w:t>in einer Dosierung von 1 bis 2 mg/kg/Tag oder ein gleichwertiges Präparat zu verabreichen</w:t>
      </w:r>
      <w:r w:rsidR="00D94888">
        <w:rPr>
          <w:color w:val="000000" w:themeColor="text1"/>
          <w:sz w:val="22"/>
        </w:rPr>
        <w:t>. Bei einer Myositis des Grades 3 oder 4</w:t>
      </w:r>
      <w:r w:rsidR="00E87831">
        <w:rPr>
          <w:color w:val="000000" w:themeColor="text1"/>
          <w:sz w:val="22"/>
        </w:rPr>
        <w:t xml:space="preserve"> ist Methylprednisolon in einer Dosierung von 1 bis 2 mg/kg/Tag oder gleichwertig</w:t>
      </w:r>
      <w:r w:rsidR="00090BDB">
        <w:rPr>
          <w:color w:val="000000" w:themeColor="text1"/>
          <w:sz w:val="22"/>
        </w:rPr>
        <w:t>e</w:t>
      </w:r>
      <w:r w:rsidR="00E87831">
        <w:rPr>
          <w:color w:val="000000" w:themeColor="text1"/>
          <w:sz w:val="22"/>
        </w:rPr>
        <w:t xml:space="preserve"> Präparat</w:t>
      </w:r>
      <w:r w:rsidR="00090BDB">
        <w:rPr>
          <w:color w:val="000000" w:themeColor="text1"/>
          <w:sz w:val="22"/>
        </w:rPr>
        <w:t>e</w:t>
      </w:r>
      <w:r w:rsidR="00E87831">
        <w:rPr>
          <w:color w:val="000000" w:themeColor="text1"/>
          <w:sz w:val="22"/>
        </w:rPr>
        <w:t xml:space="preserve"> zu verabreichen.</w:t>
      </w:r>
    </w:p>
    <w:p w14:paraId="544DECEA" w14:textId="77777777" w:rsidR="00160DB1" w:rsidRPr="00C3797E" w:rsidRDefault="00160DB1" w:rsidP="00610656">
      <w:pPr>
        <w:pStyle w:val="SynchrogenixBodyText"/>
        <w:spacing w:before="0" w:after="0"/>
        <w:rPr>
          <w:color w:val="000000" w:themeColor="text1"/>
          <w:sz w:val="22"/>
          <w:szCs w:val="22"/>
        </w:rPr>
      </w:pPr>
    </w:p>
    <w:p w14:paraId="4C86A340" w14:textId="77777777" w:rsidR="002B35BB" w:rsidRPr="002E3E92" w:rsidRDefault="00A92E2C" w:rsidP="00610656">
      <w:pPr>
        <w:pStyle w:val="SynchrogenixBodyText"/>
        <w:spacing w:before="0" w:after="0"/>
        <w:rPr>
          <w:i/>
          <w:iCs/>
          <w:color w:val="000000" w:themeColor="text1"/>
          <w:sz w:val="22"/>
          <w:szCs w:val="22"/>
        </w:rPr>
      </w:pPr>
      <w:bookmarkStart w:id="30" w:name="_Toc89774272"/>
      <w:r w:rsidRPr="002E3E92">
        <w:rPr>
          <w:i/>
          <w:color w:val="000000" w:themeColor="text1"/>
          <w:sz w:val="22"/>
        </w:rPr>
        <w:t>Immunbedingte Myokarditis</w:t>
      </w:r>
      <w:bookmarkEnd w:id="30"/>
    </w:p>
    <w:p w14:paraId="6431AAB6" w14:textId="3CF295BF" w:rsidR="002B35BB" w:rsidRPr="002E3E92" w:rsidRDefault="00A92E2C" w:rsidP="00610656">
      <w:pPr>
        <w:pStyle w:val="SynchrogenixBodyText"/>
        <w:spacing w:before="0" w:after="0"/>
        <w:rPr>
          <w:color w:val="000000" w:themeColor="text1"/>
          <w:sz w:val="22"/>
          <w:szCs w:val="22"/>
        </w:rPr>
      </w:pPr>
      <w:r w:rsidRPr="002E3E92">
        <w:rPr>
          <w:color w:val="000000" w:themeColor="text1"/>
          <w:sz w:val="22"/>
        </w:rPr>
        <w:t xml:space="preserve">Bei Patienten, die Sugemalimab erhalten, wurde über immunbedingte Myokarditis berichtet (siehe Abschnitt 4.8). Die Patienten sind bei Verdacht auf Myokarditis zu überwachen und andere Ursachen sind auszuschließen. </w:t>
      </w:r>
      <w:r w:rsidRPr="002E3E92">
        <w:rPr>
          <w:sz w:val="22"/>
        </w:rPr>
        <w:t>Bei Verdacht auf Myokarditis muss die Behandlung mit Sugemalimab unterbrochen, unverzüglich mit der Gabe von systemischen Kortikosteroiden in Form einer Prednisondosis von 1 bis 2 mg/kg/Tag oder eines gleichwertigen Präparats begonnen und umgehend eine kardiologische Konsultation mit diagnostischer Abklärung gemäß den aktuellen klinischen Leitlinien eingeleitet werden. Sobald die Diagnose einer Myokarditis gestellt wurde, muss Sugemalimab bei einer Myokarditis des Grades 2, 3 oder 4 dauerhaft abgesetzt werden (siehe Abschnitt 4.2).</w:t>
      </w:r>
    </w:p>
    <w:p w14:paraId="54A7FAD2" w14:textId="77777777" w:rsidR="00FF46D6" w:rsidRPr="00C3797E" w:rsidRDefault="00FF46D6" w:rsidP="00610656">
      <w:pPr>
        <w:pStyle w:val="SynchrogenixBodyText"/>
        <w:spacing w:before="0" w:after="0"/>
        <w:rPr>
          <w:color w:val="000000" w:themeColor="text1"/>
          <w:sz w:val="22"/>
          <w:szCs w:val="22"/>
        </w:rPr>
      </w:pPr>
    </w:p>
    <w:p w14:paraId="55967304" w14:textId="77777777" w:rsidR="005D6DCF" w:rsidRPr="002E3E92" w:rsidRDefault="005D6DCF" w:rsidP="00610656">
      <w:pPr>
        <w:pStyle w:val="SynchrogenixBodyText"/>
        <w:spacing w:before="0" w:after="0"/>
        <w:rPr>
          <w:color w:val="000000" w:themeColor="text1"/>
          <w:sz w:val="22"/>
          <w:szCs w:val="22"/>
        </w:rPr>
      </w:pPr>
      <w:r w:rsidRPr="002E3E92">
        <w:rPr>
          <w:i/>
          <w:color w:val="000000" w:themeColor="text1"/>
          <w:sz w:val="22"/>
        </w:rPr>
        <w:t>Immunbedingte Pankreatitis</w:t>
      </w:r>
    </w:p>
    <w:p w14:paraId="07C732CE" w14:textId="4B4E1FDB" w:rsidR="005D6DCF" w:rsidRPr="002E3E92" w:rsidRDefault="005D6DCF" w:rsidP="00610656">
      <w:pPr>
        <w:pStyle w:val="SynchrogenixBodyText"/>
        <w:spacing w:before="0" w:after="0"/>
        <w:rPr>
          <w:color w:val="000000" w:themeColor="text1"/>
          <w:sz w:val="22"/>
          <w:szCs w:val="22"/>
        </w:rPr>
      </w:pPr>
      <w:r w:rsidRPr="002E3E92">
        <w:rPr>
          <w:color w:val="000000" w:themeColor="text1"/>
          <w:sz w:val="22"/>
        </w:rPr>
        <w:t>Bei Patienten, die Sugemalimab erhalten, wurde über immunbedingte Pankreatitis berichtet (siehe Abschnitt 4.8). Die Patienten müssen engmaschig auf Anzeichen von Symptomen, die auf eine akute Pankreatitis hindeuten, und auf Erhöhungen der Serumamylase oder -lipase überwacht werden. Bei Pankreatitis des Grades 2 ist die Behandlung mit Sugemalimab zu unterbrechen und Prednison zu 1 bis 2 mg/kg/Tag oder ein gleichwertiges Präparat zu verabreichen. Bei einer Pankreatitis Grad 2 kann die Behandlung mit Sugemalimab wieder aufgenommen werden, wenn die unerwünschte Reaktion nach Ausschleichen des Kortikosteroids bei Grad 0 bis 1 bleibt. Bei schwerer (Grad 3) oder lebensbedrohlicher (Grad 4) Pankreatitis muss Sugemalimab dauerhaft abgesetzt werden (siehe Abschnitt 4.2) und es ist Methylprednisolon 1 bis 2 mg/kg/Tag oder ein gleichwertiges Präparat zu verabreichen.</w:t>
      </w:r>
    </w:p>
    <w:p w14:paraId="0F28FF09" w14:textId="77777777" w:rsidR="00FF46D6" w:rsidRPr="00C3797E" w:rsidRDefault="00FF46D6" w:rsidP="00610656">
      <w:pPr>
        <w:pStyle w:val="SynchrogenixBodyText"/>
        <w:spacing w:before="0" w:after="0"/>
        <w:rPr>
          <w:rFonts w:eastAsia="等线"/>
          <w:color w:val="000000" w:themeColor="text1"/>
          <w:sz w:val="22"/>
          <w:szCs w:val="22"/>
          <w:lang w:eastAsia="zh-CN"/>
        </w:rPr>
      </w:pPr>
    </w:p>
    <w:p w14:paraId="68BE53B1" w14:textId="77777777" w:rsidR="005D6DCF" w:rsidRPr="002E3E92" w:rsidRDefault="005D6DCF" w:rsidP="00610656">
      <w:pPr>
        <w:pStyle w:val="SynchrogenixBodyText"/>
        <w:keepNext/>
        <w:spacing w:before="0" w:after="0"/>
        <w:rPr>
          <w:color w:val="000000" w:themeColor="text1"/>
          <w:sz w:val="22"/>
          <w:szCs w:val="22"/>
        </w:rPr>
      </w:pPr>
      <w:r w:rsidRPr="002E3E92">
        <w:rPr>
          <w:i/>
          <w:color w:val="000000" w:themeColor="text1"/>
          <w:sz w:val="22"/>
        </w:rPr>
        <w:t>Immunbedingte okuläre Toxizitäten</w:t>
      </w:r>
    </w:p>
    <w:p w14:paraId="689DA2DC" w14:textId="32CCB404" w:rsidR="005D6DCF" w:rsidRPr="002E3E92" w:rsidRDefault="005D6DCF" w:rsidP="00610656">
      <w:pPr>
        <w:pStyle w:val="SynchrogenixBodyText"/>
        <w:keepNext/>
        <w:spacing w:before="0" w:after="0"/>
        <w:rPr>
          <w:color w:val="000000" w:themeColor="text1"/>
          <w:sz w:val="22"/>
          <w:szCs w:val="22"/>
        </w:rPr>
      </w:pPr>
      <w:r w:rsidRPr="002E3E92">
        <w:rPr>
          <w:color w:val="000000" w:themeColor="text1"/>
          <w:sz w:val="22"/>
        </w:rPr>
        <w:t>Bei Patienten, die Sugemalimab erhalten, wurde über immunbedingte okuläre Toxizitäten berichtet (siehe Abschnitt 4.8). Bei okulären Toxizitäten des Grades 2 ist die Behandlung mit Sugemalimab zu unterbrechen und Prednison zu 1 bis 2 mg/kg/Tag oder ein gleichwertiges Präparat zu verabreichen. Bei okulären Toxizitäten des Grades 2 kann die Behandlung mit Sugemalimab wieder aufgenommen werden, wenn die unerwünschte Reaktion nach Ausschleichen des Kortikosteroids bei Grad 0 bis 1 bleibt. Bei schweren (Grad 3) oder lebensbedrohlichen (Grad 4) okulären Toxizitäten muss Sugemalimab dauerhaft abgesetzt werden (siehe Abschnitt 4.2) und es ist Methylprednisolon zu 1 bis 2 mg/kg/Tag oder ein gleichwertiges Präparat zu verabreichen.</w:t>
      </w:r>
    </w:p>
    <w:p w14:paraId="7222DCAF" w14:textId="77777777" w:rsidR="00FF46D6" w:rsidRPr="00C3797E" w:rsidRDefault="00FF46D6" w:rsidP="00610656">
      <w:pPr>
        <w:pStyle w:val="SynchrogenixBodyText"/>
        <w:spacing w:before="0" w:after="0"/>
        <w:rPr>
          <w:color w:val="000000" w:themeColor="text1"/>
          <w:sz w:val="22"/>
          <w:szCs w:val="22"/>
        </w:rPr>
      </w:pPr>
    </w:p>
    <w:p w14:paraId="19B3FC1C" w14:textId="77777777" w:rsidR="009D6695" w:rsidRPr="002E3E92" w:rsidRDefault="00A92E2C" w:rsidP="00610656">
      <w:pPr>
        <w:pStyle w:val="SynchrogenixBodyText"/>
        <w:keepNext/>
        <w:spacing w:before="0" w:after="0"/>
        <w:rPr>
          <w:color w:val="000000" w:themeColor="text1"/>
          <w:sz w:val="22"/>
          <w:szCs w:val="22"/>
        </w:rPr>
      </w:pPr>
      <w:r w:rsidRPr="002E3E92">
        <w:rPr>
          <w:i/>
          <w:color w:val="000000" w:themeColor="text1"/>
          <w:sz w:val="22"/>
        </w:rPr>
        <w:t>Andere immunbedingte Nebenwirkungen</w:t>
      </w:r>
    </w:p>
    <w:p w14:paraId="5066CAF9" w14:textId="6542F2E0" w:rsidR="00BA44A6" w:rsidRDefault="00A92E2C" w:rsidP="00610656">
      <w:pPr>
        <w:pStyle w:val="SynchrogenixBodyText"/>
        <w:keepNext/>
        <w:spacing w:before="0" w:after="0"/>
        <w:rPr>
          <w:color w:val="000000" w:themeColor="text1"/>
          <w:sz w:val="22"/>
        </w:rPr>
      </w:pPr>
      <w:r w:rsidRPr="002E3E92">
        <w:rPr>
          <w:color w:val="000000" w:themeColor="text1"/>
          <w:sz w:val="22"/>
        </w:rPr>
        <w:t>Andere immunbedingte Nebenwirkungen, einschließlich immunbedingter Störungen im oberen Gastrointestinaltrakt, immunbedingter Arthritis, immunbedingter Panzytopenie/Bizytopenie, immunbedingter Meningoenzephalitis/Enzephalitis, immunbedingten Guillain-Barre-Syndroms/Demyelinisierung und immunbedingter Rhabdomyolyse/Myopathie</w:t>
      </w:r>
      <w:r w:rsidR="00B46E0E">
        <w:rPr>
          <w:color w:val="000000" w:themeColor="text1"/>
          <w:sz w:val="22"/>
        </w:rPr>
        <w:t>,</w:t>
      </w:r>
      <w:r w:rsidRPr="002E3E92">
        <w:rPr>
          <w:color w:val="000000" w:themeColor="text1"/>
          <w:sz w:val="22"/>
        </w:rPr>
        <w:t xml:space="preserve"> wurden bei Patienten, die Sugemalimab erhielten, berichtet (siehe Abschnitt 4.8).</w:t>
      </w:r>
    </w:p>
    <w:p w14:paraId="0EBBD05D" w14:textId="77777777" w:rsidR="00495B24" w:rsidRPr="002E3E92" w:rsidRDefault="00495B24" w:rsidP="00610656">
      <w:pPr>
        <w:pStyle w:val="SynchrogenixBodyText"/>
        <w:keepNext/>
        <w:spacing w:before="0" w:after="0"/>
        <w:rPr>
          <w:color w:val="000000" w:themeColor="text1"/>
          <w:sz w:val="22"/>
          <w:szCs w:val="22"/>
        </w:rPr>
      </w:pPr>
    </w:p>
    <w:p w14:paraId="28DB7326" w14:textId="60F75350" w:rsidR="00322BE7" w:rsidRPr="002E3E92" w:rsidRDefault="00885AA7" w:rsidP="00610656">
      <w:pPr>
        <w:pStyle w:val="SynchrogenixBodyText"/>
        <w:keepNext/>
        <w:spacing w:before="0" w:after="0"/>
        <w:rPr>
          <w:color w:val="000000" w:themeColor="text1"/>
          <w:sz w:val="22"/>
          <w:szCs w:val="22"/>
        </w:rPr>
      </w:pPr>
      <w:r w:rsidRPr="002E3E92">
        <w:rPr>
          <w:color w:val="000000" w:themeColor="text1"/>
          <w:sz w:val="22"/>
        </w:rPr>
        <w:t xml:space="preserve">Die Patienten sollen bei Verdacht auf immunbedingte Nebenwirkungen überwacht werden, und es muss eine angemessene Beurteilung erfolgen zur Bestätigung der Ätiologie bzw. Ausschluss anderer Ursachen. Je nach Schweregrad der Nebenwirkung die Gabe von Sugemalimab unterbrechen oder dauerhaft absetzen (siehe Abschnitt 4.2). </w:t>
      </w:r>
      <w:r w:rsidR="00B17228">
        <w:rPr>
          <w:color w:val="000000" w:themeColor="text1"/>
          <w:sz w:val="22"/>
        </w:rPr>
        <w:t xml:space="preserve">Bei immunbedingten Nebenwirkungen des Grades 2 ist Prednison in einer Dosierung von 1 bis 2 mg/kg/Tag oder ein gleichwertiges Präparat zu verabreichen. Bei </w:t>
      </w:r>
      <w:r w:rsidR="00C768DA">
        <w:rPr>
          <w:color w:val="000000" w:themeColor="text1"/>
          <w:sz w:val="22"/>
        </w:rPr>
        <w:t>immunbedingten Nebenwirkungen</w:t>
      </w:r>
      <w:r w:rsidR="00B17228">
        <w:rPr>
          <w:color w:val="000000" w:themeColor="text1"/>
          <w:sz w:val="22"/>
        </w:rPr>
        <w:t xml:space="preserve"> des Grades 3 oder 4 ist Methylprednisolon in einer Dosierung von 1 bis 2 mg/kg/Tag oder gleichwertige Präparate zu verabreichen.</w:t>
      </w:r>
    </w:p>
    <w:p w14:paraId="2661C331" w14:textId="77777777" w:rsidR="2D990FB6" w:rsidRPr="00C3797E" w:rsidRDefault="2D990FB6" w:rsidP="00610656">
      <w:pPr>
        <w:pStyle w:val="SynchrogenixBodyText"/>
        <w:keepNext/>
        <w:spacing w:before="0" w:after="0"/>
        <w:rPr>
          <w:color w:val="000000" w:themeColor="text1"/>
          <w:sz w:val="22"/>
          <w:szCs w:val="22"/>
        </w:rPr>
      </w:pPr>
    </w:p>
    <w:p w14:paraId="323C3C7C" w14:textId="0384CFBB" w:rsidR="007D6D5B" w:rsidRPr="002E3E92" w:rsidRDefault="00D9391A" w:rsidP="00610656">
      <w:pPr>
        <w:pStyle w:val="SynchrogenixBodyText"/>
        <w:spacing w:before="0" w:after="0"/>
        <w:rPr>
          <w:color w:val="000000" w:themeColor="text1"/>
          <w:sz w:val="22"/>
          <w:szCs w:val="22"/>
        </w:rPr>
      </w:pPr>
      <w:bookmarkStart w:id="31" w:name="_Toc89774275"/>
      <w:r>
        <w:rPr>
          <w:color w:val="000000" w:themeColor="text1"/>
        </w:rPr>
        <w:t>Reaktionen im Zusammenhang mit einer Infusion</w:t>
      </w:r>
      <w:r w:rsidRPr="002E3E92" w:rsidDel="00D9391A">
        <w:rPr>
          <w:color w:val="000000" w:themeColor="text1"/>
          <w:sz w:val="22"/>
          <w:u w:val="single"/>
        </w:rPr>
        <w:t xml:space="preserve"> </w:t>
      </w:r>
      <w:bookmarkEnd w:id="31"/>
      <w:r w:rsidR="004F2BBE">
        <w:rPr>
          <w:color w:val="000000" w:themeColor="text1"/>
          <w:sz w:val="22"/>
        </w:rPr>
        <w:t>Reaktionen im Zusammenhang mit einer Infusion</w:t>
      </w:r>
      <w:r w:rsidR="00A92E2C" w:rsidRPr="002E3E92">
        <w:rPr>
          <w:color w:val="000000" w:themeColor="text1"/>
          <w:sz w:val="22"/>
        </w:rPr>
        <w:t xml:space="preserve">, einschließlich anaphylaktischer Reaktionen, Hyperhidrosis, </w:t>
      </w:r>
      <w:r w:rsidR="004F2BBE">
        <w:rPr>
          <w:color w:val="000000" w:themeColor="text1"/>
          <w:sz w:val="22"/>
        </w:rPr>
        <w:t>Fieber</w:t>
      </w:r>
      <w:r w:rsidR="00A92E2C" w:rsidRPr="002E3E92">
        <w:rPr>
          <w:color w:val="000000" w:themeColor="text1"/>
          <w:sz w:val="22"/>
        </w:rPr>
        <w:t>, Schüttelfrost, Erythem und Ausschlag, wurden bei Patienten unter Sugemalimab berichtet (siehe Abschnitt 4.8). Die Patienten müssen engmaschig auf klinische Anzeichen und Symptome einer Infusionsreaktion überwacht werden und gemäß den Empfehlungen in Abschnitt 4.2 behandelt werden.</w:t>
      </w:r>
    </w:p>
    <w:p w14:paraId="4BE941C7" w14:textId="77777777" w:rsidR="00102717" w:rsidRPr="00C3797E" w:rsidRDefault="00102717" w:rsidP="00610656">
      <w:pPr>
        <w:pStyle w:val="SynchrogenixBodyText"/>
        <w:spacing w:before="0" w:after="0"/>
        <w:rPr>
          <w:color w:val="000000" w:themeColor="text1"/>
          <w:sz w:val="22"/>
          <w:szCs w:val="22"/>
        </w:rPr>
      </w:pPr>
    </w:p>
    <w:p w14:paraId="4E8D5C3D" w14:textId="77777777" w:rsidR="002B35BB" w:rsidRPr="002E3E92" w:rsidRDefault="00A92E2C" w:rsidP="00610656">
      <w:pPr>
        <w:pStyle w:val="SynchrogenixBodyText"/>
        <w:spacing w:before="0" w:after="0"/>
        <w:rPr>
          <w:color w:val="000000" w:themeColor="text1"/>
          <w:sz w:val="22"/>
          <w:szCs w:val="22"/>
          <w:u w:val="single"/>
        </w:rPr>
      </w:pPr>
      <w:r w:rsidRPr="002E3E92">
        <w:rPr>
          <w:color w:val="000000" w:themeColor="text1"/>
          <w:sz w:val="22"/>
          <w:u w:val="single"/>
        </w:rPr>
        <w:t>Von klinischen Studien ausgeschlossene Patienten</w:t>
      </w:r>
    </w:p>
    <w:p w14:paraId="64428CB0" w14:textId="60D92C8F" w:rsidR="0052368C" w:rsidRPr="002E3E92" w:rsidRDefault="00A92E2C" w:rsidP="00610656">
      <w:pPr>
        <w:pStyle w:val="SynchrogenixBodyText"/>
        <w:spacing w:before="0" w:after="0"/>
        <w:rPr>
          <w:rFonts w:eastAsia="等线"/>
          <w:color w:val="000000" w:themeColor="text1"/>
          <w:sz w:val="22"/>
          <w:szCs w:val="22"/>
        </w:rPr>
      </w:pPr>
      <w:r w:rsidRPr="002E3E92">
        <w:rPr>
          <w:sz w:val="22"/>
        </w:rPr>
        <w:t>Patienten mit den folgenden Erkrankungen wurden von klinischen Studien ausgeschlossen: aktive Autoimmunerkrankung, Erhalt einer immunsuppressiven Behandlung, Verabreichung eines Lebendvirus-Impfstoffs innerhalb von 28 Tagen vor Beginn der Studienbehandlung, HIV</w:t>
      </w:r>
      <w:r w:rsidRPr="002E3E92">
        <w:rPr>
          <w:sz w:val="22"/>
        </w:rPr>
        <w:noBreakHyphen/>
        <w:t>Infektion, Hepatitis</w:t>
      </w:r>
      <w:r w:rsidRPr="002E3E92">
        <w:rPr>
          <w:sz w:val="22"/>
        </w:rPr>
        <w:noBreakHyphen/>
        <w:t>B- oder Hepatitis</w:t>
      </w:r>
      <w:r w:rsidRPr="002E3E92">
        <w:rPr>
          <w:sz w:val="22"/>
        </w:rPr>
        <w:noBreakHyphen/>
        <w:t>C</w:t>
      </w:r>
      <w:r w:rsidRPr="002E3E92">
        <w:rPr>
          <w:sz w:val="22"/>
        </w:rPr>
        <w:noBreakHyphen/>
        <w:t xml:space="preserve">Infektion, interstitielle Lungenerkrankung oder idiopathische Lungenfibrose in der Vorgeschichte. </w:t>
      </w:r>
    </w:p>
    <w:p w14:paraId="6C74FB12" w14:textId="77777777" w:rsidR="003E1D10" w:rsidRPr="00C3797E" w:rsidRDefault="003E1D10" w:rsidP="00610656">
      <w:pPr>
        <w:pStyle w:val="SynchrogenixBodyText"/>
        <w:tabs>
          <w:tab w:val="left" w:pos="1160"/>
        </w:tabs>
        <w:spacing w:before="0" w:after="0"/>
        <w:rPr>
          <w:color w:val="000000" w:themeColor="text1"/>
          <w:sz w:val="22"/>
          <w:szCs w:val="22"/>
        </w:rPr>
      </w:pPr>
    </w:p>
    <w:p w14:paraId="1990388D" w14:textId="77777777" w:rsidR="00FB2AE3" w:rsidRPr="002E3E92" w:rsidRDefault="00A92E2C" w:rsidP="00610656">
      <w:pPr>
        <w:pStyle w:val="SynchrogenixBodyText"/>
        <w:spacing w:before="0" w:after="0"/>
        <w:rPr>
          <w:color w:val="000000" w:themeColor="text1"/>
          <w:sz w:val="22"/>
          <w:szCs w:val="22"/>
          <w:u w:val="single"/>
        </w:rPr>
      </w:pPr>
      <w:r w:rsidRPr="002E3E92">
        <w:rPr>
          <w:color w:val="000000" w:themeColor="text1"/>
          <w:sz w:val="22"/>
          <w:u w:val="single"/>
        </w:rPr>
        <w:t>Natrium</w:t>
      </w:r>
    </w:p>
    <w:p w14:paraId="1CF111DC" w14:textId="502FEAF8" w:rsidR="00B568F4" w:rsidRPr="00B568F4" w:rsidRDefault="00A92E2C" w:rsidP="58C1A0BD">
      <w:pPr>
        <w:spacing w:before="0" w:after="0"/>
        <w:rPr>
          <w:color w:val="000000" w:themeColor="text1"/>
          <w:sz w:val="22"/>
          <w:szCs w:val="22"/>
          <w:lang w:eastAsia="zh-CN"/>
        </w:rPr>
      </w:pPr>
      <w:r w:rsidRPr="58C1A0BD">
        <w:rPr>
          <w:color w:val="000000" w:themeColor="text1"/>
          <w:sz w:val="22"/>
          <w:szCs w:val="22"/>
        </w:rPr>
        <w:t>Dieses Arzneimittel enthält 51,6 mg Natrium pro 1 200mgDosis und 64,5 mg Natrium pro 1 500mgDosis</w:t>
      </w:r>
      <w:r w:rsidR="00EE6522" w:rsidRPr="58C1A0BD">
        <w:rPr>
          <w:color w:val="000000" w:themeColor="text1"/>
          <w:sz w:val="22"/>
          <w:szCs w:val="22"/>
        </w:rPr>
        <w:t>, entsprechend</w:t>
      </w:r>
      <w:r w:rsidR="00EE6522" w:rsidRPr="58C1A0BD">
        <w:rPr>
          <w:rFonts w:eastAsia="等线"/>
          <w:color w:val="000000" w:themeColor="text1"/>
          <w:sz w:val="22"/>
          <w:szCs w:val="22"/>
          <w:lang w:eastAsia="zh-CN"/>
        </w:rPr>
        <w:t xml:space="preserve"> </w:t>
      </w:r>
      <w:r w:rsidRPr="58C1A0BD">
        <w:rPr>
          <w:color w:val="000000" w:themeColor="text1"/>
          <w:sz w:val="22"/>
          <w:szCs w:val="22"/>
        </w:rPr>
        <w:t>2,58 % bzw. 3,23 % der von der WHO für einen Erwachsenen empfohlenen maximalen täglichen Natriumaufnahme mit der Nahrung von 2 g.</w:t>
      </w:r>
      <w:r w:rsidR="00B568F4" w:rsidRPr="58C1A0BD">
        <w:rPr>
          <w:color w:val="000000" w:themeColor="text1"/>
          <w:sz w:val="22"/>
          <w:szCs w:val="22"/>
          <w:lang w:eastAsia="zh-CN"/>
        </w:rPr>
        <w:t xml:space="preserve"> Allerdings wird eine Natriumchlorid-Lösung mit 9 mg/mL (0,9 %) zur Infusion verwendet, um </w:t>
      </w:r>
      <w:r w:rsidRPr="58C1A0BD">
        <w:rPr>
          <w:color w:val="000000" w:themeColor="text1"/>
          <w:sz w:val="22"/>
          <w:szCs w:val="22"/>
          <w:lang w:eastAsia="zh-CN"/>
        </w:rPr>
        <w:t>Cejemly</w:t>
      </w:r>
      <w:r w:rsidR="00B568F4" w:rsidRPr="58C1A0BD">
        <w:rPr>
          <w:color w:val="000000" w:themeColor="text1"/>
          <w:sz w:val="22"/>
          <w:szCs w:val="22"/>
          <w:lang w:eastAsia="zh-CN"/>
        </w:rPr>
        <w:t xml:space="preserve"> vor der Verabreichung zu verdünnen, und dies sollte im Zusammenhang mit der täglichen Natriumaufnahme des Patienten berücksichtigt werden.</w:t>
      </w:r>
    </w:p>
    <w:p w14:paraId="7BB794D7" w14:textId="77777777" w:rsidR="00B568F4" w:rsidRDefault="00B568F4" w:rsidP="00B568F4">
      <w:pPr>
        <w:spacing w:before="0" w:after="0"/>
        <w:rPr>
          <w:color w:val="000000" w:themeColor="text1"/>
          <w:sz w:val="22"/>
          <w:lang w:eastAsia="zh-CN"/>
        </w:rPr>
      </w:pPr>
    </w:p>
    <w:p w14:paraId="28523FE7" w14:textId="224FA4F1" w:rsidR="00B568F4" w:rsidRPr="0037009E" w:rsidRDefault="00B568F4" w:rsidP="004D3736">
      <w:pPr>
        <w:pStyle w:val="SynchrogenixBodyText"/>
        <w:spacing w:before="0" w:after="0"/>
        <w:rPr>
          <w:color w:val="000000" w:themeColor="text1"/>
          <w:sz w:val="22"/>
          <w:u w:val="single"/>
        </w:rPr>
      </w:pPr>
      <w:r w:rsidRPr="0037009E">
        <w:rPr>
          <w:color w:val="000000" w:themeColor="text1"/>
          <w:sz w:val="22"/>
          <w:u w:val="single"/>
        </w:rPr>
        <w:t>Polysorbat 80</w:t>
      </w:r>
      <w:r w:rsidR="003D35A1">
        <w:rPr>
          <w:rFonts w:eastAsia="等线" w:hint="eastAsia"/>
          <w:color w:val="000000" w:themeColor="text1"/>
          <w:sz w:val="22"/>
          <w:u w:val="single"/>
          <w:lang w:eastAsia="zh-CN"/>
        </w:rPr>
        <w:t xml:space="preserve"> </w:t>
      </w:r>
    </w:p>
    <w:p w14:paraId="536033F4" w14:textId="5EBCA188" w:rsidR="00FB2AE3" w:rsidRPr="002E3E92" w:rsidRDefault="00B568F4" w:rsidP="00B568F4">
      <w:pPr>
        <w:spacing w:before="0" w:after="0"/>
        <w:rPr>
          <w:color w:val="000000" w:themeColor="text1"/>
          <w:sz w:val="22"/>
          <w:szCs w:val="22"/>
          <w:lang w:eastAsia="zh-CN"/>
        </w:rPr>
      </w:pPr>
      <w:r w:rsidRPr="00B568F4">
        <w:rPr>
          <w:color w:val="000000" w:themeColor="text1"/>
          <w:sz w:val="22"/>
          <w:lang w:eastAsia="zh-CN"/>
        </w:rPr>
        <w:t>Dieses Arzneimittel enthält 4,</w:t>
      </w:r>
      <w:r w:rsidR="00CE601E" w:rsidRPr="00B568F4">
        <w:rPr>
          <w:color w:val="000000" w:themeColor="text1"/>
          <w:sz w:val="22"/>
          <w:lang w:eastAsia="zh-CN"/>
        </w:rPr>
        <w:t>08</w:t>
      </w:r>
      <w:r w:rsidR="00CE601E" w:rsidRPr="00D6414C">
        <w:rPr>
          <w:color w:val="000000" w:themeColor="text1"/>
          <w:sz w:val="22"/>
          <w:lang w:eastAsia="zh-CN"/>
        </w:rPr>
        <w:t> </w:t>
      </w:r>
      <w:r w:rsidR="00CE601E" w:rsidRPr="00B568F4">
        <w:rPr>
          <w:color w:val="000000" w:themeColor="text1"/>
          <w:sz w:val="22"/>
          <w:lang w:eastAsia="zh-CN"/>
        </w:rPr>
        <w:t xml:space="preserve">mg </w:t>
      </w:r>
      <w:r w:rsidRPr="00B568F4">
        <w:rPr>
          <w:color w:val="000000" w:themeColor="text1"/>
          <w:sz w:val="22"/>
          <w:lang w:eastAsia="zh-CN"/>
        </w:rPr>
        <w:t>Polysorbat 80 in jeder Dosis von 1</w:t>
      </w:r>
      <w:r w:rsidR="00CE601E" w:rsidRPr="00D6414C">
        <w:rPr>
          <w:color w:val="000000" w:themeColor="text1"/>
          <w:sz w:val="22"/>
          <w:lang w:eastAsia="zh-CN"/>
        </w:rPr>
        <w:t> </w:t>
      </w:r>
      <w:r w:rsidR="00CE601E" w:rsidRPr="00B568F4">
        <w:rPr>
          <w:color w:val="000000" w:themeColor="text1"/>
          <w:sz w:val="22"/>
          <w:lang w:eastAsia="zh-CN"/>
        </w:rPr>
        <w:t>200</w:t>
      </w:r>
      <w:r w:rsidR="00CE601E" w:rsidRPr="00D6414C">
        <w:rPr>
          <w:color w:val="000000" w:themeColor="text1"/>
          <w:sz w:val="22"/>
          <w:lang w:eastAsia="zh-CN"/>
        </w:rPr>
        <w:t> </w:t>
      </w:r>
      <w:r w:rsidR="00CE601E" w:rsidRPr="00B568F4">
        <w:rPr>
          <w:color w:val="000000" w:themeColor="text1"/>
          <w:sz w:val="22"/>
          <w:lang w:eastAsia="zh-CN"/>
        </w:rPr>
        <w:t xml:space="preserve">mg </w:t>
      </w:r>
      <w:r w:rsidRPr="00B568F4">
        <w:rPr>
          <w:color w:val="000000" w:themeColor="text1"/>
          <w:sz w:val="22"/>
          <w:lang w:eastAsia="zh-CN"/>
        </w:rPr>
        <w:t xml:space="preserve">und </w:t>
      </w:r>
      <w:r w:rsidR="00B358FB">
        <w:rPr>
          <w:rFonts w:hint="eastAsia"/>
          <w:color w:val="000000" w:themeColor="text1"/>
          <w:sz w:val="22"/>
          <w:lang w:eastAsia="zh-CN"/>
        </w:rPr>
        <w:t>5</w:t>
      </w:r>
      <w:r w:rsidRPr="00B568F4">
        <w:rPr>
          <w:color w:val="000000" w:themeColor="text1"/>
          <w:sz w:val="22"/>
          <w:lang w:eastAsia="zh-CN"/>
        </w:rPr>
        <w:t>,</w:t>
      </w:r>
      <w:r w:rsidR="00CE601E" w:rsidRPr="00B568F4">
        <w:rPr>
          <w:color w:val="000000" w:themeColor="text1"/>
          <w:sz w:val="22"/>
          <w:lang w:eastAsia="zh-CN"/>
        </w:rPr>
        <w:t>1</w:t>
      </w:r>
      <w:r w:rsidR="00CE601E">
        <w:rPr>
          <w:rFonts w:hint="eastAsia"/>
          <w:color w:val="000000" w:themeColor="text1"/>
          <w:sz w:val="22"/>
          <w:lang w:eastAsia="zh-CN"/>
        </w:rPr>
        <w:t>0</w:t>
      </w:r>
      <w:r w:rsidR="00CE601E" w:rsidRPr="00D6414C">
        <w:rPr>
          <w:color w:val="000000" w:themeColor="text1"/>
          <w:sz w:val="22"/>
          <w:lang w:eastAsia="zh-CN"/>
        </w:rPr>
        <w:t> </w:t>
      </w:r>
      <w:r w:rsidR="00CE601E" w:rsidRPr="00B568F4">
        <w:rPr>
          <w:color w:val="000000" w:themeColor="text1"/>
          <w:sz w:val="22"/>
          <w:lang w:eastAsia="zh-CN"/>
        </w:rPr>
        <w:t xml:space="preserve">mg </w:t>
      </w:r>
      <w:r w:rsidRPr="00B568F4">
        <w:rPr>
          <w:color w:val="000000" w:themeColor="text1"/>
          <w:sz w:val="22"/>
          <w:lang w:eastAsia="zh-CN"/>
        </w:rPr>
        <w:t>Polysorbat 80 in jeder Dosis von 1</w:t>
      </w:r>
      <w:r w:rsidR="00CE601E" w:rsidRPr="00D6414C">
        <w:rPr>
          <w:color w:val="000000" w:themeColor="text1"/>
          <w:sz w:val="22"/>
          <w:lang w:eastAsia="zh-CN"/>
        </w:rPr>
        <w:t> </w:t>
      </w:r>
      <w:r w:rsidR="00CE601E" w:rsidRPr="00B568F4">
        <w:rPr>
          <w:color w:val="000000" w:themeColor="text1"/>
          <w:sz w:val="22"/>
          <w:lang w:eastAsia="zh-CN"/>
        </w:rPr>
        <w:t>500</w:t>
      </w:r>
      <w:r w:rsidR="00CE601E" w:rsidRPr="00D6414C">
        <w:rPr>
          <w:color w:val="000000" w:themeColor="text1"/>
          <w:sz w:val="22"/>
          <w:lang w:eastAsia="zh-CN"/>
        </w:rPr>
        <w:t> </w:t>
      </w:r>
      <w:r w:rsidR="00CE601E" w:rsidRPr="00B568F4">
        <w:rPr>
          <w:color w:val="000000" w:themeColor="text1"/>
          <w:sz w:val="22"/>
          <w:lang w:eastAsia="zh-CN"/>
        </w:rPr>
        <w:t>mg</w:t>
      </w:r>
      <w:r w:rsidRPr="00B568F4">
        <w:rPr>
          <w:color w:val="000000" w:themeColor="text1"/>
          <w:sz w:val="22"/>
          <w:lang w:eastAsia="zh-CN"/>
        </w:rPr>
        <w:t>. Polysorbate können allergische Reaktionen hervorrufen.</w:t>
      </w:r>
    </w:p>
    <w:p w14:paraId="2CB5EA96" w14:textId="534129CE" w:rsidR="008C32A6" w:rsidRPr="00C3797E" w:rsidRDefault="008C32A6" w:rsidP="00610656">
      <w:pPr>
        <w:pStyle w:val="SynchrogenixBodyText"/>
        <w:spacing w:before="0" w:after="0"/>
        <w:rPr>
          <w:rFonts w:eastAsia="等线"/>
          <w:color w:val="000000" w:themeColor="text1"/>
          <w:sz w:val="22"/>
          <w:szCs w:val="22"/>
          <w:lang w:eastAsia="zh-CN"/>
        </w:rPr>
      </w:pPr>
    </w:p>
    <w:p w14:paraId="59F55941" w14:textId="05EDAFF6" w:rsidR="008C32A6" w:rsidRPr="002E3E92" w:rsidRDefault="00A92E2C" w:rsidP="00610656">
      <w:pPr>
        <w:pStyle w:val="SynchrogenixBodyText"/>
        <w:spacing w:before="0" w:after="0"/>
        <w:rPr>
          <w:color w:val="000000" w:themeColor="text1"/>
          <w:sz w:val="22"/>
          <w:szCs w:val="22"/>
          <w:u w:val="single"/>
        </w:rPr>
      </w:pPr>
      <w:r w:rsidRPr="002E3E92">
        <w:rPr>
          <w:color w:val="000000" w:themeColor="text1"/>
          <w:sz w:val="22"/>
          <w:u w:val="single"/>
        </w:rPr>
        <w:t xml:space="preserve">Patientenkarte </w:t>
      </w:r>
    </w:p>
    <w:p w14:paraId="77573858" w14:textId="4D53E974" w:rsidR="008C32A6" w:rsidRPr="002E3E92" w:rsidRDefault="00A92E2C" w:rsidP="00610656">
      <w:pPr>
        <w:pStyle w:val="SynchrogenixBodyText"/>
        <w:spacing w:before="0" w:after="0"/>
        <w:rPr>
          <w:color w:val="000000" w:themeColor="text1"/>
          <w:sz w:val="22"/>
          <w:szCs w:val="22"/>
        </w:rPr>
      </w:pPr>
      <w:r w:rsidRPr="002E3E92">
        <w:rPr>
          <w:color w:val="000000" w:themeColor="text1"/>
          <w:sz w:val="22"/>
        </w:rPr>
        <w:t>Alle Ärzte, die Sugemalimab anwenden, müssen mit den Arztinformationen und Behandlungsleitlinien vertraut sein. Der Arzt muss mit dem Patienten die Risiken der Sugemalimab-Therapie besprechen. Der Patient erhält die Patientenkarte und wird vom Arzt angewiesen, die Karte stets mitzuführen.</w:t>
      </w:r>
    </w:p>
    <w:p w14:paraId="63AC91FD" w14:textId="77777777" w:rsidR="006D6E7A" w:rsidRPr="00C3797E" w:rsidRDefault="006D6E7A" w:rsidP="00610656">
      <w:pPr>
        <w:pStyle w:val="SynchrogenixBodyText"/>
        <w:tabs>
          <w:tab w:val="left" w:pos="1160"/>
        </w:tabs>
        <w:spacing w:before="0" w:after="0"/>
        <w:rPr>
          <w:color w:val="000000" w:themeColor="text1"/>
          <w:sz w:val="22"/>
          <w:szCs w:val="22"/>
        </w:rPr>
      </w:pPr>
    </w:p>
    <w:p w14:paraId="36FCCC8F" w14:textId="77777777" w:rsidR="002B35BB" w:rsidRPr="002E3E92" w:rsidRDefault="00A92E2C" w:rsidP="00610656">
      <w:pPr>
        <w:pStyle w:val="Heading2"/>
        <w:keepNext w:val="0"/>
        <w:keepLines w:val="0"/>
        <w:numPr>
          <w:ilvl w:val="0"/>
          <w:numId w:val="0"/>
        </w:numPr>
        <w:tabs>
          <w:tab w:val="clear" w:pos="720"/>
          <w:tab w:val="left" w:pos="567"/>
        </w:tabs>
        <w:spacing w:before="0" w:after="0"/>
        <w:rPr>
          <w:rFonts w:eastAsiaTheme="minorEastAsia"/>
          <w:bCs/>
          <w:color w:val="000000" w:themeColor="text1"/>
          <w:sz w:val="22"/>
          <w:szCs w:val="22"/>
        </w:rPr>
      </w:pPr>
      <w:bookmarkStart w:id="32" w:name="_Ref534270832"/>
      <w:bookmarkStart w:id="33" w:name="_Toc89774281"/>
      <w:bookmarkStart w:id="34" w:name="_Toc92709858"/>
      <w:bookmarkStart w:id="35" w:name="_Toc92897999"/>
      <w:r w:rsidRPr="002E3E92">
        <w:rPr>
          <w:color w:val="000000" w:themeColor="text1"/>
          <w:sz w:val="22"/>
        </w:rPr>
        <w:t>4.5</w:t>
      </w:r>
      <w:r w:rsidRPr="002E3E92">
        <w:rPr>
          <w:color w:val="000000" w:themeColor="text1"/>
          <w:sz w:val="22"/>
        </w:rPr>
        <w:tab/>
        <w:t>Wechselwirkungen mit anderen Arzneimitteln und sonstige Wechselwirkungen</w:t>
      </w:r>
      <w:bookmarkEnd w:id="32"/>
      <w:bookmarkEnd w:id="33"/>
      <w:bookmarkEnd w:id="34"/>
      <w:bookmarkEnd w:id="35"/>
    </w:p>
    <w:p w14:paraId="1B405EEC" w14:textId="77777777" w:rsidR="003E3D12" w:rsidRPr="00C3797E" w:rsidRDefault="003E3D12" w:rsidP="00610656">
      <w:pPr>
        <w:pStyle w:val="SynchrogenixBodyText"/>
        <w:spacing w:before="0" w:after="0"/>
        <w:rPr>
          <w:color w:val="000000" w:themeColor="text1"/>
          <w:sz w:val="22"/>
          <w:szCs w:val="22"/>
        </w:rPr>
      </w:pPr>
    </w:p>
    <w:p w14:paraId="0F863677" w14:textId="77777777" w:rsidR="00FC1D4A" w:rsidRPr="002E3E92" w:rsidRDefault="00A92E2C" w:rsidP="00610656">
      <w:pPr>
        <w:pStyle w:val="SynchrogenixBodyText"/>
        <w:spacing w:before="0" w:after="0"/>
        <w:rPr>
          <w:color w:val="000000" w:themeColor="text1"/>
          <w:sz w:val="22"/>
          <w:szCs w:val="22"/>
        </w:rPr>
      </w:pPr>
      <w:r w:rsidRPr="002E3E92">
        <w:rPr>
          <w:color w:val="000000" w:themeColor="text1"/>
          <w:sz w:val="22"/>
        </w:rPr>
        <w:t xml:space="preserve">Mit Sugemalimab wurden keine formellen pharmakokinetischen (PK) Studien zur Erfassung von Wechselwirkungen durchgeführt. Da Sugemalimab durch Katabolismus aus dem Kreislauf abgebaut wird, sind keine metabolischen Wechselwirkungen mit anderen Arzneimitteln zu erwarten. </w:t>
      </w:r>
    </w:p>
    <w:p w14:paraId="2AE42595" w14:textId="77777777" w:rsidR="00FC1D4A" w:rsidRPr="00C3797E" w:rsidRDefault="00FC1D4A" w:rsidP="00610656">
      <w:pPr>
        <w:pStyle w:val="SynchrogenixBodyText"/>
        <w:spacing w:before="0" w:after="0"/>
        <w:rPr>
          <w:color w:val="000000" w:themeColor="text1"/>
          <w:sz w:val="22"/>
          <w:szCs w:val="22"/>
        </w:rPr>
      </w:pPr>
    </w:p>
    <w:p w14:paraId="0D82A15E" w14:textId="77777777" w:rsidR="002B35BB" w:rsidRPr="002E3E92" w:rsidRDefault="00A92E2C" w:rsidP="00610656">
      <w:pPr>
        <w:pStyle w:val="SynchrogenixBodyText"/>
        <w:spacing w:before="0" w:after="0"/>
        <w:rPr>
          <w:color w:val="000000" w:themeColor="text1"/>
          <w:sz w:val="22"/>
          <w:szCs w:val="22"/>
        </w:rPr>
      </w:pPr>
      <w:r w:rsidRPr="002E3E92">
        <w:rPr>
          <w:color w:val="000000" w:themeColor="text1"/>
          <w:sz w:val="22"/>
        </w:rPr>
        <w:t>Vor Beginn der Behandlung mit Sugemalimab ist die Anwendung von systemischen Kortikosteroiden oder Immunsuppressiva zu vermeiden, da sie die pharmakodynamische Aktivität und Wirksamkeit von Sugemalimab beeinträchtigen können. Systemische Kortikosteroide oder andere Immunsuppressiva können jedoch nach Beginn der Behandlung mit Sugemalimab eingesetzt werden zur Behandlung immunbedingter Nebenwirkungen (siehe Abschnitt 4.4).</w:t>
      </w:r>
    </w:p>
    <w:p w14:paraId="6F59C757" w14:textId="77777777" w:rsidR="001E47AC" w:rsidRDefault="001E47AC" w:rsidP="00610656">
      <w:pPr>
        <w:pStyle w:val="Heading2"/>
        <w:numPr>
          <w:ilvl w:val="1"/>
          <w:numId w:val="0"/>
        </w:numPr>
        <w:tabs>
          <w:tab w:val="clear" w:pos="720"/>
        </w:tabs>
        <w:spacing w:before="0" w:after="0"/>
        <w:ind w:left="567" w:hanging="557"/>
        <w:rPr>
          <w:color w:val="000000" w:themeColor="text1"/>
          <w:sz w:val="22"/>
        </w:rPr>
      </w:pPr>
      <w:bookmarkStart w:id="36" w:name="_Ref534271788"/>
      <w:bookmarkStart w:id="37" w:name="_Toc92709859"/>
      <w:bookmarkStart w:id="38" w:name="_Toc92898000"/>
      <w:r>
        <w:rPr>
          <w:color w:val="000000" w:themeColor="text1"/>
          <w:sz w:val="22"/>
        </w:rPr>
        <w:br w:type="page"/>
      </w:r>
    </w:p>
    <w:p w14:paraId="1C95B219" w14:textId="419E4214" w:rsidR="002B35BB" w:rsidRPr="002E3E92" w:rsidRDefault="00A92E2C" w:rsidP="00610656">
      <w:pPr>
        <w:pStyle w:val="Heading2"/>
        <w:numPr>
          <w:ilvl w:val="1"/>
          <w:numId w:val="0"/>
        </w:numPr>
        <w:tabs>
          <w:tab w:val="clear" w:pos="720"/>
        </w:tabs>
        <w:spacing w:before="0" w:after="0"/>
        <w:ind w:left="567" w:hanging="557"/>
        <w:rPr>
          <w:color w:val="000000" w:themeColor="text1"/>
          <w:sz w:val="22"/>
          <w:szCs w:val="22"/>
        </w:rPr>
      </w:pPr>
      <w:r w:rsidRPr="002E3E92">
        <w:rPr>
          <w:color w:val="000000" w:themeColor="text1"/>
          <w:sz w:val="22"/>
        </w:rPr>
        <w:t>4.6</w:t>
      </w:r>
      <w:r w:rsidRPr="002E3E92">
        <w:rPr>
          <w:color w:val="000000" w:themeColor="text1"/>
          <w:sz w:val="22"/>
        </w:rPr>
        <w:tab/>
        <w:t>Fertilität, Schwangerschaft und Stillzeit</w:t>
      </w:r>
      <w:bookmarkEnd w:id="36"/>
      <w:bookmarkEnd w:id="37"/>
      <w:bookmarkEnd w:id="38"/>
    </w:p>
    <w:p w14:paraId="35DE1CEF" w14:textId="77777777" w:rsidR="003E3D12" w:rsidRPr="00C3797E" w:rsidRDefault="003E3D12" w:rsidP="00610656">
      <w:pPr>
        <w:pStyle w:val="SynchrogenixBodyText"/>
        <w:spacing w:before="0" w:after="0"/>
        <w:rPr>
          <w:color w:val="000000" w:themeColor="text1"/>
          <w:sz w:val="22"/>
          <w:szCs w:val="22"/>
        </w:rPr>
      </w:pPr>
    </w:p>
    <w:p w14:paraId="2508CAFA" w14:textId="742FBF55" w:rsidR="002B35BB" w:rsidRPr="002E3E92" w:rsidRDefault="00A92E2C" w:rsidP="00610656">
      <w:pPr>
        <w:pStyle w:val="SynchrogenixBodyText"/>
        <w:keepNext/>
        <w:keepLines/>
        <w:spacing w:before="0" w:after="0"/>
        <w:rPr>
          <w:color w:val="000000" w:themeColor="text1"/>
          <w:sz w:val="22"/>
          <w:szCs w:val="22"/>
          <w:u w:val="single"/>
        </w:rPr>
      </w:pPr>
      <w:bookmarkStart w:id="39" w:name="OLE_LINK1"/>
      <w:r w:rsidRPr="002E3E92">
        <w:rPr>
          <w:color w:val="000000" w:themeColor="text1"/>
          <w:sz w:val="22"/>
          <w:u w:val="single"/>
        </w:rPr>
        <w:t>Frauen im gebärfähigen Alter/Verhütung bei Frauen</w:t>
      </w:r>
    </w:p>
    <w:bookmarkEnd w:id="39"/>
    <w:p w14:paraId="382E1368" w14:textId="011B9A15" w:rsidR="002B35BB" w:rsidRPr="002E3E92" w:rsidRDefault="00A92E2C" w:rsidP="00610656">
      <w:pPr>
        <w:pStyle w:val="SynchrogenixBodyText"/>
        <w:keepNext/>
        <w:keepLines/>
        <w:spacing w:before="0" w:after="0"/>
        <w:rPr>
          <w:color w:val="000000" w:themeColor="text1"/>
          <w:sz w:val="22"/>
          <w:szCs w:val="22"/>
        </w:rPr>
      </w:pPr>
      <w:r w:rsidRPr="002E3E92">
        <w:rPr>
          <w:color w:val="000000" w:themeColor="text1"/>
          <w:sz w:val="22"/>
        </w:rPr>
        <w:t xml:space="preserve">Frauen im gebärfähigen Alter müssen darauf hingewiesen werden, eine Schwangerschaft während der Behandlung mit Sugemalimab zu vermeiden. </w:t>
      </w:r>
      <w:r w:rsidR="000A725B">
        <w:rPr>
          <w:color w:val="000000" w:themeColor="text1"/>
          <w:sz w:val="22"/>
        </w:rPr>
        <w:t>Frauen</w:t>
      </w:r>
      <w:r w:rsidRPr="002E3E92">
        <w:rPr>
          <w:color w:val="000000" w:themeColor="text1"/>
          <w:sz w:val="22"/>
        </w:rPr>
        <w:t xml:space="preserve"> im gebärfähigen Alter, die Sugemalimab erhalten, sollten während der Behandlung und für mindestens 4 Monate nach der letzten </w:t>
      </w:r>
      <w:bookmarkStart w:id="40" w:name="_Hlk111546867"/>
      <w:r w:rsidRPr="002E3E92">
        <w:rPr>
          <w:color w:val="000000" w:themeColor="text1"/>
          <w:sz w:val="22"/>
        </w:rPr>
        <w:t>Sugemalimab-Dosis</w:t>
      </w:r>
      <w:bookmarkEnd w:id="40"/>
      <w:r w:rsidRPr="002E3E92">
        <w:rPr>
          <w:color w:val="000000" w:themeColor="text1"/>
          <w:sz w:val="22"/>
        </w:rPr>
        <w:t xml:space="preserve"> zuverlässige Verhütungsmethoden anwenden (siehe unten und Abschnitt 5.3).</w:t>
      </w:r>
    </w:p>
    <w:p w14:paraId="56314E62" w14:textId="01AC711A" w:rsidR="00BA16FB" w:rsidRPr="00C3797E" w:rsidRDefault="00BA16FB" w:rsidP="00610656">
      <w:pPr>
        <w:pStyle w:val="SynchrogenixBodyText"/>
        <w:keepNext/>
        <w:keepLines/>
        <w:spacing w:before="0" w:after="0"/>
        <w:rPr>
          <w:color w:val="000000" w:themeColor="text1"/>
          <w:sz w:val="22"/>
          <w:szCs w:val="22"/>
        </w:rPr>
      </w:pPr>
    </w:p>
    <w:p w14:paraId="7B26B7EC" w14:textId="77777777" w:rsidR="002B35BB" w:rsidRPr="002E3E92" w:rsidRDefault="00A92E2C" w:rsidP="00610656">
      <w:pPr>
        <w:pStyle w:val="SynchrogenixBodyText"/>
        <w:spacing w:before="0" w:after="0"/>
        <w:rPr>
          <w:color w:val="000000" w:themeColor="text1"/>
          <w:sz w:val="22"/>
          <w:szCs w:val="22"/>
          <w:u w:val="single"/>
        </w:rPr>
      </w:pPr>
      <w:r w:rsidRPr="002E3E92">
        <w:rPr>
          <w:color w:val="000000" w:themeColor="text1"/>
          <w:sz w:val="22"/>
          <w:u w:val="single"/>
        </w:rPr>
        <w:t>Schwangerschaft</w:t>
      </w:r>
    </w:p>
    <w:p w14:paraId="75C706E6" w14:textId="7ACA7DEB" w:rsidR="00F112F2" w:rsidRPr="002E3E92" w:rsidRDefault="00A92E2C" w:rsidP="00610656">
      <w:pPr>
        <w:pStyle w:val="SynchrogenixBodyText"/>
        <w:keepNext/>
        <w:keepLines/>
        <w:spacing w:before="0" w:after="0"/>
        <w:rPr>
          <w:color w:val="000000" w:themeColor="text1"/>
          <w:sz w:val="22"/>
          <w:szCs w:val="22"/>
        </w:rPr>
      </w:pPr>
      <w:r w:rsidRPr="002E3E92">
        <w:rPr>
          <w:color w:val="000000" w:themeColor="text1"/>
          <w:sz w:val="22"/>
        </w:rPr>
        <w:t xml:space="preserve">Bisher liegen keine Erfahrungen mit der Anwendung von </w:t>
      </w:r>
      <w:bookmarkStart w:id="41" w:name="_Hlk107992605"/>
      <w:r w:rsidRPr="002E3E92">
        <w:rPr>
          <w:color w:val="000000" w:themeColor="text1"/>
          <w:sz w:val="22"/>
        </w:rPr>
        <w:t>Sugemalimab</w:t>
      </w:r>
      <w:bookmarkEnd w:id="41"/>
      <w:r w:rsidRPr="002E3E92">
        <w:rPr>
          <w:color w:val="000000" w:themeColor="text1"/>
          <w:sz w:val="22"/>
        </w:rPr>
        <w:t xml:space="preserve"> bei Schwangeren vor. Studien zur Reproduktion und Entwicklungstoxizität bei Tieren wurden mit Sugemalimab nicht durchgeführt. Es hat sich jedoch gezeigt, dass die Blockade des PD</w:t>
      </w:r>
      <w:r w:rsidRPr="002E3E92">
        <w:rPr>
          <w:color w:val="000000" w:themeColor="text1"/>
          <w:sz w:val="22"/>
        </w:rPr>
        <w:noBreakHyphen/>
        <w:t>L1</w:t>
      </w:r>
      <w:r w:rsidRPr="002E3E92">
        <w:rPr>
          <w:color w:val="000000" w:themeColor="text1"/>
          <w:sz w:val="22"/>
        </w:rPr>
        <w:noBreakHyphen/>
        <w:t xml:space="preserve">Signalwegs im Mausmodell zu Schwangerschaft die Toleranz gegenüber dem Fötus unterbricht und den Fetaltod erhöht (siehe Abschnitt 5.3). </w:t>
      </w:r>
    </w:p>
    <w:p w14:paraId="6F609F16" w14:textId="77777777" w:rsidR="2D990FB6" w:rsidRPr="00C3797E" w:rsidRDefault="2D990FB6" w:rsidP="00610656">
      <w:pPr>
        <w:pStyle w:val="SynchrogenixBodyText"/>
        <w:keepNext/>
        <w:keepLines/>
        <w:spacing w:before="0" w:after="0"/>
        <w:rPr>
          <w:color w:val="000000" w:themeColor="text1"/>
          <w:sz w:val="22"/>
          <w:szCs w:val="22"/>
        </w:rPr>
      </w:pPr>
    </w:p>
    <w:p w14:paraId="68C400CE" w14:textId="77777777" w:rsidR="00DE6D90" w:rsidRPr="002E3E92" w:rsidRDefault="00A92E2C" w:rsidP="00610656">
      <w:pPr>
        <w:pStyle w:val="SynchrogenixBodyText"/>
        <w:keepNext/>
        <w:keepLines/>
        <w:spacing w:before="0" w:after="0"/>
        <w:rPr>
          <w:color w:val="000000" w:themeColor="text1"/>
          <w:sz w:val="22"/>
          <w:szCs w:val="22"/>
        </w:rPr>
      </w:pPr>
      <w:r w:rsidRPr="002E3E92">
        <w:rPr>
          <w:color w:val="000000" w:themeColor="text1"/>
          <w:sz w:val="22"/>
        </w:rPr>
        <w:t>Die Anwendung von Sugemalimab während der Schwangerschaft und bei Frauen im gebärfähigen Alter, die nicht verhüten, wird nicht empfohlen.</w:t>
      </w:r>
    </w:p>
    <w:p w14:paraId="425FDBBE" w14:textId="77777777" w:rsidR="0054209A" w:rsidRPr="00C3797E" w:rsidRDefault="0054209A" w:rsidP="00610656">
      <w:pPr>
        <w:pStyle w:val="SynchrogenixBodyText"/>
        <w:spacing w:before="0" w:after="0"/>
        <w:rPr>
          <w:color w:val="000000" w:themeColor="text1"/>
          <w:sz w:val="22"/>
          <w:szCs w:val="22"/>
        </w:rPr>
      </w:pPr>
    </w:p>
    <w:p w14:paraId="727DD9FE" w14:textId="77777777" w:rsidR="002B35BB" w:rsidRPr="002E3E92" w:rsidRDefault="00A92E2C" w:rsidP="00610656">
      <w:pPr>
        <w:pStyle w:val="SynchrogenixBodyText"/>
        <w:spacing w:before="0" w:after="0"/>
        <w:rPr>
          <w:color w:val="000000" w:themeColor="text1"/>
          <w:sz w:val="22"/>
          <w:szCs w:val="22"/>
          <w:u w:val="single"/>
        </w:rPr>
      </w:pPr>
      <w:r w:rsidRPr="002E3E92">
        <w:rPr>
          <w:color w:val="000000" w:themeColor="text1"/>
          <w:sz w:val="22"/>
          <w:u w:val="single"/>
        </w:rPr>
        <w:t>Stillzeit</w:t>
      </w:r>
    </w:p>
    <w:p w14:paraId="446C9DF3" w14:textId="4BE86A72" w:rsidR="002B35BB" w:rsidRPr="002E3E92" w:rsidRDefault="00A92E2C" w:rsidP="00610656">
      <w:pPr>
        <w:widowControl w:val="0"/>
        <w:autoSpaceDE w:val="0"/>
        <w:autoSpaceDN w:val="0"/>
        <w:adjustRightInd w:val="0"/>
        <w:spacing w:before="0" w:after="0"/>
        <w:rPr>
          <w:color w:val="000000" w:themeColor="text1"/>
          <w:sz w:val="22"/>
          <w:szCs w:val="22"/>
        </w:rPr>
      </w:pPr>
      <w:r w:rsidRPr="002E3E92">
        <w:rPr>
          <w:color w:val="000000" w:themeColor="text1"/>
          <w:sz w:val="22"/>
        </w:rPr>
        <w:t xml:space="preserve">Es ist nicht bekannt ob Sugemalimab in die Muttermilch übergeht. </w:t>
      </w:r>
      <w:r w:rsidRPr="002E3E92">
        <w:rPr>
          <w:sz w:val="22"/>
        </w:rPr>
        <w:t>Da Antikörper bekanntermaßen in die Muttermilch übergehen können, kann ein Risiko für das Neugeborene/Kind nicht ausgeschlossen werden. Es muss eine Entscheidung darüber getroffen werden, ob das Stillen zu unterbrechen ist oder ob die Behandlung mit Sugemalimab zu unterbrechen ist. Dabei ist sowohl der Nutzen des Stillens für das Kind als auch der Nutzen der Sugemalimab-Therapie für die Frau zu berücksichtigen.</w:t>
      </w:r>
    </w:p>
    <w:p w14:paraId="15F44780" w14:textId="77777777" w:rsidR="003E3D12" w:rsidRPr="00C3797E" w:rsidRDefault="003E3D12" w:rsidP="00610656">
      <w:pPr>
        <w:pStyle w:val="SynchrogenixBodyText"/>
        <w:spacing w:before="0" w:after="0"/>
        <w:rPr>
          <w:color w:val="000000" w:themeColor="text1"/>
          <w:sz w:val="22"/>
          <w:szCs w:val="22"/>
        </w:rPr>
      </w:pPr>
    </w:p>
    <w:p w14:paraId="5767B345" w14:textId="77777777" w:rsidR="002B35BB" w:rsidRPr="002E3E92" w:rsidRDefault="00A92E2C" w:rsidP="00610656">
      <w:pPr>
        <w:pStyle w:val="SynchrogenixBodyText"/>
        <w:spacing w:before="0" w:after="0"/>
        <w:rPr>
          <w:color w:val="000000" w:themeColor="text1"/>
          <w:sz w:val="22"/>
          <w:szCs w:val="22"/>
          <w:u w:val="single"/>
        </w:rPr>
      </w:pPr>
      <w:r w:rsidRPr="002E3E92">
        <w:rPr>
          <w:color w:val="000000" w:themeColor="text1"/>
          <w:sz w:val="22"/>
          <w:u w:val="single"/>
        </w:rPr>
        <w:t>Fertilität</w:t>
      </w:r>
    </w:p>
    <w:p w14:paraId="2090ADFB" w14:textId="3781E75B" w:rsidR="00AD308E" w:rsidRPr="002E3E92" w:rsidRDefault="00A92E2C" w:rsidP="00610656">
      <w:pPr>
        <w:pStyle w:val="SynchrogenixBodyText"/>
        <w:spacing w:before="0" w:after="0"/>
        <w:rPr>
          <w:color w:val="000000" w:themeColor="text1"/>
          <w:sz w:val="22"/>
          <w:szCs w:val="22"/>
        </w:rPr>
      </w:pPr>
      <w:r w:rsidRPr="002E3E92">
        <w:rPr>
          <w:color w:val="000000" w:themeColor="text1"/>
          <w:sz w:val="22"/>
        </w:rPr>
        <w:t xml:space="preserve">Es liegen keine klinischen Daten über die möglichen Auswirkungen von Sugemalimab auf die Fertilität vor. </w:t>
      </w:r>
      <w:r w:rsidRPr="002E3E92">
        <w:rPr>
          <w:sz w:val="22"/>
        </w:rPr>
        <w:t>Daten aus tierexperimentellen Studien zeigten keine nennenswerten Auswirkungen auf die männlichen und weiblichen Reproduktionsorgane (siehe Abschnitt 5.3).</w:t>
      </w:r>
    </w:p>
    <w:p w14:paraId="27D53469" w14:textId="45727569" w:rsidR="00BA16FB" w:rsidRPr="00C3797E" w:rsidRDefault="00BA16FB" w:rsidP="00610656">
      <w:pPr>
        <w:pStyle w:val="SynchrogenixBodyText"/>
        <w:spacing w:before="0" w:after="0"/>
        <w:rPr>
          <w:color w:val="000000" w:themeColor="text1"/>
          <w:sz w:val="22"/>
          <w:szCs w:val="22"/>
        </w:rPr>
      </w:pPr>
    </w:p>
    <w:p w14:paraId="6B97C7CB" w14:textId="77777777" w:rsidR="002B35BB" w:rsidRPr="002E3E92" w:rsidRDefault="00A92E2C" w:rsidP="00610656">
      <w:pPr>
        <w:pStyle w:val="Heading2"/>
        <w:keepNext w:val="0"/>
        <w:keepLines w:val="0"/>
        <w:numPr>
          <w:ilvl w:val="0"/>
          <w:numId w:val="0"/>
        </w:numPr>
        <w:tabs>
          <w:tab w:val="clear" w:pos="720"/>
          <w:tab w:val="left" w:pos="567"/>
        </w:tabs>
        <w:spacing w:before="0" w:after="0"/>
        <w:rPr>
          <w:color w:val="000000" w:themeColor="text1"/>
          <w:sz w:val="22"/>
          <w:szCs w:val="22"/>
        </w:rPr>
      </w:pPr>
      <w:bookmarkStart w:id="42" w:name="_Ref534272073"/>
      <w:bookmarkStart w:id="43" w:name="_Toc92709860"/>
      <w:bookmarkStart w:id="44" w:name="_Toc92898001"/>
      <w:r w:rsidRPr="002E3E92">
        <w:rPr>
          <w:color w:val="000000" w:themeColor="text1"/>
          <w:sz w:val="22"/>
        </w:rPr>
        <w:t>4.7</w:t>
      </w:r>
      <w:r w:rsidRPr="002E3E92">
        <w:rPr>
          <w:color w:val="000000" w:themeColor="text1"/>
          <w:sz w:val="22"/>
        </w:rPr>
        <w:tab/>
        <w:t>Auswirkungen auf die Verkehrstüchtigkeit und die Fähigkeit zum Bedienen von Maschinen</w:t>
      </w:r>
      <w:bookmarkEnd w:id="42"/>
      <w:bookmarkEnd w:id="43"/>
      <w:bookmarkEnd w:id="44"/>
    </w:p>
    <w:p w14:paraId="38D8A497" w14:textId="77777777" w:rsidR="00F95F1C" w:rsidRPr="00C3797E" w:rsidRDefault="00F95F1C" w:rsidP="00610656">
      <w:pPr>
        <w:pStyle w:val="SynchrogenixBodyText"/>
        <w:spacing w:before="0" w:after="0"/>
        <w:rPr>
          <w:color w:val="000000" w:themeColor="text1"/>
          <w:sz w:val="22"/>
          <w:szCs w:val="22"/>
        </w:rPr>
      </w:pPr>
    </w:p>
    <w:p w14:paraId="6A2F19C8" w14:textId="1D7F1085" w:rsidR="002B35BB" w:rsidRPr="002E3E92" w:rsidRDefault="00A92E2C" w:rsidP="00610656">
      <w:pPr>
        <w:pStyle w:val="SynchrogenixBodyText"/>
        <w:spacing w:before="0" w:after="0"/>
        <w:rPr>
          <w:color w:val="000000" w:themeColor="text1"/>
          <w:sz w:val="22"/>
          <w:szCs w:val="22"/>
        </w:rPr>
      </w:pPr>
      <w:r w:rsidRPr="002E3E92">
        <w:rPr>
          <w:color w:val="000000" w:themeColor="text1"/>
          <w:sz w:val="22"/>
        </w:rPr>
        <w:t xml:space="preserve">Sugemalimab hat geringen Einfluss auf die Verkehrstüchtigkeit und die Fähigkeit zum Bedienen von Maschinen. </w:t>
      </w:r>
      <w:r w:rsidRPr="002E3E92">
        <w:t>Bei einigen Patienten wurde nach Verabreichung von Sugemalimab über Ermüdung berichtet (siehe Abschnitt 4.8</w:t>
      </w:r>
      <w:bookmarkStart w:id="45" w:name="_Ref534269807"/>
      <w:bookmarkStart w:id="46" w:name="_Toc89774290"/>
      <w:r w:rsidRPr="002E3E92">
        <w:rPr>
          <w:color w:val="000000" w:themeColor="text1"/>
          <w:sz w:val="22"/>
        </w:rPr>
        <w:t>). Patienten, die unter Ermüdung leiden, müssen darauf hingewiesen werden, kein Fahrzeug zu führen und keine Maschinen zu bedienen, bis die Symptome abgeklungen sind.</w:t>
      </w:r>
    </w:p>
    <w:p w14:paraId="64E3901D" w14:textId="77777777" w:rsidR="00E70534" w:rsidRPr="00C3797E" w:rsidRDefault="00E70534" w:rsidP="00610656">
      <w:pPr>
        <w:pStyle w:val="SynchrogenixBodyText"/>
        <w:spacing w:before="0" w:after="0"/>
        <w:rPr>
          <w:color w:val="000000" w:themeColor="text1"/>
          <w:sz w:val="22"/>
          <w:szCs w:val="22"/>
        </w:rPr>
      </w:pPr>
    </w:p>
    <w:p w14:paraId="2423B874" w14:textId="77777777" w:rsidR="002B35BB" w:rsidRPr="002E3E92" w:rsidRDefault="00A92E2C" w:rsidP="00610656">
      <w:pPr>
        <w:pStyle w:val="Heading2"/>
        <w:numPr>
          <w:ilvl w:val="0"/>
          <w:numId w:val="0"/>
        </w:numPr>
        <w:tabs>
          <w:tab w:val="clear" w:pos="720"/>
          <w:tab w:val="left" w:pos="567"/>
        </w:tabs>
        <w:spacing w:before="0" w:after="0"/>
        <w:rPr>
          <w:color w:val="000000" w:themeColor="text1"/>
          <w:sz w:val="22"/>
          <w:szCs w:val="22"/>
        </w:rPr>
      </w:pPr>
      <w:bookmarkStart w:id="47" w:name="_Toc92709861"/>
      <w:bookmarkStart w:id="48" w:name="_Toc92898002"/>
      <w:bookmarkStart w:id="49" w:name="OLE_LINK2"/>
      <w:r w:rsidRPr="002E3E92">
        <w:rPr>
          <w:color w:val="000000" w:themeColor="text1"/>
          <w:sz w:val="22"/>
        </w:rPr>
        <w:t>4.8</w:t>
      </w:r>
      <w:r w:rsidRPr="002E3E92">
        <w:rPr>
          <w:color w:val="000000" w:themeColor="text1"/>
          <w:sz w:val="22"/>
        </w:rPr>
        <w:tab/>
        <w:t>Nebenwirkungen</w:t>
      </w:r>
      <w:bookmarkEnd w:id="45"/>
      <w:bookmarkEnd w:id="46"/>
      <w:bookmarkEnd w:id="47"/>
      <w:bookmarkEnd w:id="48"/>
    </w:p>
    <w:bookmarkEnd w:id="49"/>
    <w:p w14:paraId="0967F317" w14:textId="77777777" w:rsidR="00F95F1C" w:rsidRPr="00C3797E" w:rsidRDefault="00F95F1C" w:rsidP="00610656">
      <w:pPr>
        <w:pStyle w:val="SynchrogenixBodyText"/>
        <w:keepNext/>
        <w:keepLines/>
        <w:spacing w:before="0" w:after="0"/>
        <w:rPr>
          <w:bCs/>
          <w:color w:val="000000" w:themeColor="text1"/>
          <w:sz w:val="22"/>
          <w:szCs w:val="22"/>
          <w:u w:val="single"/>
        </w:rPr>
      </w:pPr>
    </w:p>
    <w:p w14:paraId="73E56EA0" w14:textId="13163C28" w:rsidR="002B35BB" w:rsidRDefault="00A92E2C" w:rsidP="00610656">
      <w:pPr>
        <w:pStyle w:val="SynchrogenixBodyText"/>
        <w:keepNext/>
        <w:keepLines/>
        <w:spacing w:before="0" w:after="0"/>
        <w:rPr>
          <w:color w:val="000000" w:themeColor="text1"/>
          <w:sz w:val="22"/>
          <w:u w:val="single"/>
        </w:rPr>
      </w:pPr>
      <w:r w:rsidRPr="002E3E92">
        <w:rPr>
          <w:color w:val="000000" w:themeColor="text1"/>
          <w:sz w:val="22"/>
          <w:u w:val="single"/>
        </w:rPr>
        <w:t>Zusammenfassung des Sicherheitsprofils</w:t>
      </w:r>
    </w:p>
    <w:p w14:paraId="570E79E3" w14:textId="77777777" w:rsidR="00383ECB" w:rsidRPr="002E3E92" w:rsidRDefault="00383ECB" w:rsidP="00610656">
      <w:pPr>
        <w:pStyle w:val="SynchrogenixBodyText"/>
        <w:keepNext/>
        <w:keepLines/>
        <w:spacing w:before="0" w:after="0"/>
        <w:rPr>
          <w:bCs/>
          <w:color w:val="000000" w:themeColor="text1"/>
          <w:sz w:val="22"/>
          <w:szCs w:val="22"/>
          <w:u w:val="single"/>
        </w:rPr>
      </w:pPr>
    </w:p>
    <w:p w14:paraId="68D52EA3" w14:textId="0DDE845A" w:rsidR="005C40D6" w:rsidRPr="002E3E92" w:rsidRDefault="00A92E2C" w:rsidP="00610656">
      <w:pPr>
        <w:pStyle w:val="SynchrogenixBodyText"/>
        <w:spacing w:before="0" w:after="0"/>
        <w:rPr>
          <w:color w:val="000000" w:themeColor="text1"/>
          <w:sz w:val="22"/>
          <w:szCs w:val="22"/>
        </w:rPr>
      </w:pPr>
      <w:r w:rsidRPr="002E3E92">
        <w:rPr>
          <w:color w:val="000000" w:themeColor="text1"/>
          <w:sz w:val="22"/>
        </w:rPr>
        <w:t>Die Sicherheit von Sugemalimab in Kombination mit einer Chemotherapie wurde in klinischen Studien bei 435 Patienten, die alle 3 Wochen 1 200 mg erhielten, für verschiedene Tumorarten untersucht.</w:t>
      </w:r>
    </w:p>
    <w:p w14:paraId="556B085E" w14:textId="77777777" w:rsidR="0004414E" w:rsidRPr="00C3797E" w:rsidRDefault="0004414E" w:rsidP="00610656">
      <w:pPr>
        <w:pStyle w:val="SynchrogenixBodyText"/>
        <w:spacing w:before="0" w:after="0"/>
        <w:rPr>
          <w:color w:val="000000" w:themeColor="text1"/>
          <w:sz w:val="22"/>
          <w:szCs w:val="22"/>
          <w:lang w:eastAsia="zh-CN"/>
        </w:rPr>
      </w:pPr>
    </w:p>
    <w:p w14:paraId="062CE03C" w14:textId="393654CD" w:rsidR="00210CA2" w:rsidRPr="002E3E92" w:rsidRDefault="00A92E2C" w:rsidP="00610656">
      <w:pPr>
        <w:pStyle w:val="SynchrogenixBodyText"/>
        <w:spacing w:before="0" w:after="0"/>
        <w:rPr>
          <w:rFonts w:eastAsia="等线"/>
          <w:color w:val="000000" w:themeColor="text1"/>
          <w:sz w:val="22"/>
          <w:szCs w:val="22"/>
        </w:rPr>
      </w:pPr>
      <w:r w:rsidRPr="002E3E92">
        <w:rPr>
          <w:color w:val="000000" w:themeColor="text1"/>
          <w:sz w:val="22"/>
        </w:rPr>
        <w:t xml:space="preserve">Die Inzidenz von Nebenwirkungen in dieser Patientenpopulation betrug 95,6 %. Die häufigsten Nebenwirkungen (≥ 10 %) waren </w:t>
      </w:r>
      <w:bookmarkStart w:id="50" w:name="_Hlk143692714"/>
      <w:r w:rsidRPr="002E3E92">
        <w:rPr>
          <w:color w:val="000000" w:themeColor="text1"/>
          <w:sz w:val="22"/>
        </w:rPr>
        <w:t>Anämie (77,5%), Aspartataminotransferase erhöht (34,0 %), Alaninaminotransferase erhöht (32,0 %), Ausschlag (2</w:t>
      </w:r>
      <w:r w:rsidR="00BB159B">
        <w:rPr>
          <w:color w:val="000000" w:themeColor="text1"/>
          <w:sz w:val="22"/>
        </w:rPr>
        <w:t>6</w:t>
      </w:r>
      <w:r w:rsidRPr="002E3E92">
        <w:rPr>
          <w:color w:val="000000" w:themeColor="text1"/>
          <w:sz w:val="22"/>
        </w:rPr>
        <w:t>,</w:t>
      </w:r>
      <w:r w:rsidR="00BB159B">
        <w:rPr>
          <w:color w:val="000000" w:themeColor="text1"/>
          <w:sz w:val="22"/>
        </w:rPr>
        <w:t>2</w:t>
      </w:r>
      <w:r w:rsidRPr="002E3E92">
        <w:rPr>
          <w:color w:val="000000" w:themeColor="text1"/>
          <w:sz w:val="22"/>
        </w:rPr>
        <w:t> %), Hyperlipidämie (21,6 %), Hyperglykämie (18,4 %), Hyponatriämie (16,8 %), Hypokaliämie (15,6 %), Proteinurie (14,0 %), Abdominalschmerz (13,8 %), Ermüdung</w:t>
      </w:r>
      <w:r w:rsidR="00383ECB">
        <w:rPr>
          <w:color w:val="000000" w:themeColor="text1"/>
          <w:sz w:val="22"/>
        </w:rPr>
        <w:t>/Fatigue</w:t>
      </w:r>
      <w:r w:rsidRPr="002E3E92">
        <w:rPr>
          <w:color w:val="000000" w:themeColor="text1"/>
          <w:sz w:val="22"/>
        </w:rPr>
        <w:t xml:space="preserve"> (13,3 %), Arthralgie (12,2 %), Hypoästhesie (11,5 %), Hypothyreose (10,3 %) und Hypokalzämie (10,1 %). </w:t>
      </w:r>
      <w:bookmarkEnd w:id="50"/>
    </w:p>
    <w:p w14:paraId="02A3085C" w14:textId="3B621066" w:rsidR="00811E34" w:rsidRPr="002E3E92" w:rsidRDefault="00A92E2C" w:rsidP="00610656">
      <w:pPr>
        <w:pStyle w:val="SynchrogenixBodyText"/>
        <w:spacing w:before="0" w:after="0"/>
        <w:rPr>
          <w:rFonts w:eastAsia="等线"/>
          <w:color w:val="000000" w:themeColor="text1"/>
          <w:sz w:val="22"/>
          <w:szCs w:val="22"/>
        </w:rPr>
      </w:pPr>
      <w:r w:rsidRPr="002E3E92">
        <w:rPr>
          <w:sz w:val="22"/>
        </w:rPr>
        <w:t>Die Inzidenz an Nebenwirkungen von ≥ Grad 3 betrug bei diesen Patienten 3</w:t>
      </w:r>
      <w:r w:rsidR="001B73F2">
        <w:rPr>
          <w:sz w:val="22"/>
        </w:rPr>
        <w:t>3</w:t>
      </w:r>
      <w:r w:rsidRPr="002E3E92">
        <w:rPr>
          <w:sz w:val="22"/>
        </w:rPr>
        <w:t>,</w:t>
      </w:r>
      <w:r w:rsidR="001B73F2">
        <w:rPr>
          <w:sz w:val="22"/>
        </w:rPr>
        <w:t>1</w:t>
      </w:r>
      <w:r w:rsidRPr="002E3E92">
        <w:rPr>
          <w:sz w:val="22"/>
        </w:rPr>
        <w:t> %. Die häufigsten Nebenwirkungen von ≥ Grad 3 (&gt; 1 %) waren Anämie (17,5 %), Hyponatriämie (4,4 %), Hypokaliämie (3,0 %), Hyperlipidämie (2,3 %), Amylase erhöht (2,1 %), Leberfunktion anomal (1,8 %), Hyperglykämie (1,6 %), Ermüdung</w:t>
      </w:r>
      <w:r w:rsidR="00383ECB">
        <w:rPr>
          <w:sz w:val="22"/>
        </w:rPr>
        <w:t>/Fatigue</w:t>
      </w:r>
      <w:r w:rsidRPr="002E3E92">
        <w:rPr>
          <w:sz w:val="22"/>
        </w:rPr>
        <w:t xml:space="preserve"> (1,4 %), Ausschlag (1,</w:t>
      </w:r>
      <w:r w:rsidR="001B73F2">
        <w:rPr>
          <w:sz w:val="22"/>
        </w:rPr>
        <w:t>4</w:t>
      </w:r>
      <w:r w:rsidRPr="002E3E92">
        <w:rPr>
          <w:sz w:val="22"/>
        </w:rPr>
        <w:t> %), alkalische Phosphatase im Blut erhöht (1,1 %) und Pneumonitis (1,1 %).</w:t>
      </w:r>
    </w:p>
    <w:p w14:paraId="43846B7E" w14:textId="77777777" w:rsidR="00A256F7" w:rsidRPr="00C3797E" w:rsidRDefault="00A256F7" w:rsidP="00610656">
      <w:pPr>
        <w:pStyle w:val="SynchrogenixBodyText"/>
        <w:spacing w:before="0" w:after="0"/>
        <w:rPr>
          <w:color w:val="000000" w:themeColor="text1"/>
          <w:sz w:val="22"/>
          <w:szCs w:val="22"/>
          <w:shd w:val="clear" w:color="auto" w:fill="FFFFFF"/>
        </w:rPr>
      </w:pPr>
    </w:p>
    <w:p w14:paraId="4A1C91D9" w14:textId="77777777" w:rsidR="002B35BB" w:rsidRPr="002E3E92" w:rsidRDefault="00A92E2C" w:rsidP="00610656">
      <w:pPr>
        <w:pStyle w:val="SynchrogenixBodyText"/>
        <w:spacing w:before="0" w:after="0"/>
        <w:rPr>
          <w:bCs/>
          <w:color w:val="000000" w:themeColor="text1"/>
          <w:sz w:val="22"/>
          <w:szCs w:val="22"/>
          <w:u w:val="single"/>
        </w:rPr>
      </w:pPr>
      <w:r w:rsidRPr="002E3E92">
        <w:rPr>
          <w:color w:val="000000" w:themeColor="text1"/>
          <w:sz w:val="22"/>
          <w:u w:val="single"/>
        </w:rPr>
        <w:t>Tabellarische Auflistung der Nebenwirkungen</w:t>
      </w:r>
    </w:p>
    <w:p w14:paraId="2DD6EE3C" w14:textId="75A211F3" w:rsidR="004012E4" w:rsidRPr="002E3E92" w:rsidRDefault="00A92E2C" w:rsidP="00610656">
      <w:pPr>
        <w:pStyle w:val="SynchrogenixBodyText"/>
        <w:spacing w:before="0" w:after="0"/>
        <w:rPr>
          <w:color w:val="000000" w:themeColor="text1"/>
          <w:sz w:val="22"/>
          <w:szCs w:val="22"/>
        </w:rPr>
      </w:pPr>
      <w:r w:rsidRPr="002E3E92">
        <w:rPr>
          <w:color w:val="000000" w:themeColor="text1"/>
          <w:sz w:val="22"/>
        </w:rPr>
        <w:t>Die in klinischen Studien zu Sugemalimab in Kombination mit Chemotherapie oder Sugemalimab-Monotherapie beobachteten unerwünschten Arzneimittelwirkungen sind in Tabelle 2 aufgeführt. Diese Nebenwirkungen werden nach Systemorganklasse und Häufigkeit dargestellt. Die Häufigkeiten sind definiert als: sehr häufig (≥ 1/10); häufig (≥ 1/100, &lt; 1/10); gelegentlich (≥ 1/1 000, &lt; 1/100); selten (≥ 1/10 000, &lt; 1/1 000) und sehr selten (&lt; 1/10 000). Innerhalb jeder Häufigkeitsgruppe sind die Nebenwirkungen in der Reihenfolge ihrer abnehmenden Häufigkeit aufgeführt.</w:t>
      </w:r>
    </w:p>
    <w:p w14:paraId="297E3D61" w14:textId="77777777" w:rsidR="00F13A31" w:rsidRPr="002E3E92" w:rsidRDefault="00F13A31" w:rsidP="00610656">
      <w:pPr>
        <w:spacing w:before="0" w:after="0"/>
        <w:rPr>
          <w:color w:val="000000"/>
          <w:sz w:val="22"/>
          <w:szCs w:val="22"/>
        </w:rPr>
      </w:pPr>
    </w:p>
    <w:p w14:paraId="6B0573F3" w14:textId="17616CA7" w:rsidR="00F13A31" w:rsidRPr="002E3E92" w:rsidRDefault="00A92E2C" w:rsidP="00610656">
      <w:pPr>
        <w:pStyle w:val="SynchrogenixTableHeading"/>
        <w:spacing w:before="0" w:after="0"/>
        <w:ind w:left="810" w:hanging="810"/>
        <w:rPr>
          <w:color w:val="000000" w:themeColor="text1"/>
          <w:sz w:val="22"/>
          <w:szCs w:val="22"/>
        </w:rPr>
      </w:pPr>
      <w:r w:rsidRPr="002E3E92">
        <w:rPr>
          <w:color w:val="000000" w:themeColor="text1"/>
          <w:sz w:val="22"/>
        </w:rPr>
        <w:t>Tabelle </w:t>
      </w:r>
      <w:r w:rsidRPr="002E3E92">
        <w:rPr>
          <w:color w:val="000000" w:themeColor="text1"/>
          <w:sz w:val="22"/>
        </w:rPr>
        <w:fldChar w:fldCharType="begin"/>
      </w:r>
      <w:r w:rsidRPr="002E3E92">
        <w:rPr>
          <w:color w:val="000000" w:themeColor="text1"/>
          <w:sz w:val="22"/>
        </w:rPr>
        <w:instrText>SEQ Table \* ARABIC</w:instrText>
      </w:r>
      <w:r w:rsidRPr="002E3E92">
        <w:rPr>
          <w:color w:val="000000" w:themeColor="text1"/>
          <w:sz w:val="22"/>
        </w:rPr>
        <w:fldChar w:fldCharType="separate"/>
      </w:r>
      <w:r w:rsidR="00970139">
        <w:rPr>
          <w:noProof/>
          <w:color w:val="000000" w:themeColor="text1"/>
          <w:sz w:val="22"/>
        </w:rPr>
        <w:t>2</w:t>
      </w:r>
      <w:r w:rsidRPr="002E3E92">
        <w:rPr>
          <w:color w:val="000000" w:themeColor="text1"/>
          <w:sz w:val="22"/>
        </w:rPr>
        <w:fldChar w:fldCharType="end"/>
      </w:r>
      <w:r w:rsidRPr="002E3E92">
        <w:t>:</w:t>
      </w:r>
      <w:r w:rsidRPr="002E3E92">
        <w:rPr>
          <w:color w:val="000000" w:themeColor="text1"/>
          <w:sz w:val="22"/>
        </w:rPr>
        <w:t xml:space="preserve"> Nebenwirkungen</w:t>
      </w:r>
    </w:p>
    <w:p w14:paraId="4B3E1694" w14:textId="77777777" w:rsidR="00F13A31" w:rsidRPr="002E3E92" w:rsidRDefault="00F13A31" w:rsidP="00610656">
      <w:pPr>
        <w:keepNext/>
        <w:spacing w:before="0" w:after="0"/>
        <w:rPr>
          <w:color w:val="000000"/>
          <w:sz w:val="22"/>
          <w:szCs w:val="22"/>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55"/>
      </w:tblGrid>
      <w:tr w:rsidR="00CB62FC" w:rsidRPr="002E3E92" w14:paraId="4CE8FB5F" w14:textId="77777777" w:rsidTr="695D56A5">
        <w:trPr>
          <w:trHeight w:val="20"/>
        </w:trPr>
        <w:tc>
          <w:tcPr>
            <w:tcW w:w="9060" w:type="dxa"/>
            <w:gridSpan w:val="2"/>
          </w:tcPr>
          <w:p w14:paraId="2D9F2206" w14:textId="77777777" w:rsidR="00F13A31" w:rsidRPr="002E3E92" w:rsidRDefault="00A92E2C" w:rsidP="00610656">
            <w:pPr>
              <w:spacing w:before="0" w:after="0"/>
              <w:rPr>
                <w:b/>
                <w:bCs/>
                <w:color w:val="000000"/>
                <w:sz w:val="22"/>
                <w:szCs w:val="22"/>
              </w:rPr>
            </w:pPr>
            <w:r w:rsidRPr="002E3E92">
              <w:rPr>
                <w:b/>
                <w:color w:val="000000"/>
                <w:sz w:val="22"/>
              </w:rPr>
              <w:t>Erkrankungen des Blutes und des Lymphsystems</w:t>
            </w:r>
          </w:p>
        </w:tc>
      </w:tr>
      <w:tr w:rsidR="00CB62FC" w:rsidRPr="002E3E92" w14:paraId="5C4182C4" w14:textId="77777777" w:rsidTr="695D56A5">
        <w:trPr>
          <w:trHeight w:val="20"/>
        </w:trPr>
        <w:tc>
          <w:tcPr>
            <w:tcW w:w="2405" w:type="dxa"/>
          </w:tcPr>
          <w:p w14:paraId="21005862" w14:textId="77777777" w:rsidR="00F13A31" w:rsidRPr="002E3E92" w:rsidRDefault="00A92E2C" w:rsidP="00610656">
            <w:pPr>
              <w:spacing w:before="0" w:after="0"/>
              <w:rPr>
                <w:color w:val="000000"/>
                <w:sz w:val="22"/>
                <w:szCs w:val="22"/>
              </w:rPr>
            </w:pPr>
            <w:r w:rsidRPr="002E3E92">
              <w:rPr>
                <w:color w:val="000000"/>
                <w:sz w:val="22"/>
              </w:rPr>
              <w:t>Sehr häufig</w:t>
            </w:r>
          </w:p>
        </w:tc>
        <w:tc>
          <w:tcPr>
            <w:tcW w:w="6655" w:type="dxa"/>
          </w:tcPr>
          <w:p w14:paraId="254B7E85" w14:textId="77777777" w:rsidR="00F13A31" w:rsidRPr="002E3E92" w:rsidRDefault="00A92E2C" w:rsidP="00610656">
            <w:pPr>
              <w:spacing w:before="0" w:after="0"/>
              <w:rPr>
                <w:color w:val="000000"/>
                <w:sz w:val="22"/>
                <w:szCs w:val="22"/>
              </w:rPr>
            </w:pPr>
            <w:r w:rsidRPr="002E3E92">
              <w:rPr>
                <w:color w:val="000000"/>
                <w:sz w:val="22"/>
              </w:rPr>
              <w:t>Anämie</w:t>
            </w:r>
          </w:p>
        </w:tc>
      </w:tr>
      <w:tr w:rsidR="00CB62FC" w:rsidRPr="002E3E92" w14:paraId="702CA38F" w14:textId="77777777" w:rsidTr="695D56A5">
        <w:trPr>
          <w:trHeight w:val="20"/>
        </w:trPr>
        <w:tc>
          <w:tcPr>
            <w:tcW w:w="2405" w:type="dxa"/>
          </w:tcPr>
          <w:p w14:paraId="584279DC" w14:textId="4E66E51F" w:rsidR="00CB6697" w:rsidRPr="002E3E92" w:rsidRDefault="007A3835" w:rsidP="00610656">
            <w:pPr>
              <w:spacing w:before="0" w:after="0"/>
              <w:rPr>
                <w:rFonts w:eastAsia="等线"/>
                <w:color w:val="000000"/>
                <w:sz w:val="22"/>
                <w:szCs w:val="22"/>
              </w:rPr>
            </w:pPr>
            <w:r w:rsidRPr="002E3E92">
              <w:rPr>
                <w:color w:val="000000"/>
                <w:sz w:val="22"/>
              </w:rPr>
              <w:t>Gelegentlich</w:t>
            </w:r>
          </w:p>
        </w:tc>
        <w:tc>
          <w:tcPr>
            <w:tcW w:w="6655" w:type="dxa"/>
          </w:tcPr>
          <w:p w14:paraId="0949D2E7" w14:textId="56E13487" w:rsidR="00CB6697" w:rsidRPr="00F82A85" w:rsidRDefault="00A92E2C" w:rsidP="00610656">
            <w:pPr>
              <w:spacing w:before="0" w:after="0"/>
              <w:rPr>
                <w:color w:val="000000"/>
                <w:sz w:val="22"/>
                <w:szCs w:val="22"/>
              </w:rPr>
            </w:pPr>
            <w:r w:rsidRPr="002E3E92">
              <w:rPr>
                <w:color w:val="000000"/>
                <w:sz w:val="22"/>
              </w:rPr>
              <w:t>Hämolytische Anämie</w:t>
            </w:r>
            <w:r w:rsidRPr="002E3E92">
              <w:rPr>
                <w:color w:val="000000"/>
                <w:sz w:val="22"/>
                <w:vertAlign w:val="superscript"/>
              </w:rPr>
              <w:t>#</w:t>
            </w:r>
            <w:r w:rsidR="00F82A85">
              <w:rPr>
                <w:color w:val="000000"/>
                <w:sz w:val="22"/>
              </w:rPr>
              <w:t xml:space="preserve">, </w:t>
            </w:r>
            <w:r w:rsidR="00F82A85" w:rsidRPr="002E3E92">
              <w:rPr>
                <w:color w:val="000000" w:themeColor="text1"/>
                <w:sz w:val="22"/>
              </w:rPr>
              <w:t>immunbedingte Panzytopenie/Bizytopenie</w:t>
            </w:r>
            <w:r w:rsidR="00F82A85">
              <w:rPr>
                <w:color w:val="000000" w:themeColor="text1"/>
                <w:sz w:val="22"/>
              </w:rPr>
              <w:t>*</w:t>
            </w:r>
          </w:p>
        </w:tc>
      </w:tr>
      <w:tr w:rsidR="00CB62FC" w:rsidRPr="002E3E92" w14:paraId="34EA3655" w14:textId="77777777" w:rsidTr="695D56A5">
        <w:trPr>
          <w:trHeight w:val="20"/>
        </w:trPr>
        <w:tc>
          <w:tcPr>
            <w:tcW w:w="9060" w:type="dxa"/>
            <w:gridSpan w:val="2"/>
          </w:tcPr>
          <w:p w14:paraId="7B8B9543" w14:textId="77777777" w:rsidR="00F13A31" w:rsidRPr="002E3E92" w:rsidRDefault="00A92E2C" w:rsidP="00610656">
            <w:pPr>
              <w:spacing w:before="0" w:after="0"/>
              <w:rPr>
                <w:b/>
                <w:bCs/>
                <w:color w:val="000000"/>
                <w:sz w:val="22"/>
                <w:szCs w:val="22"/>
              </w:rPr>
            </w:pPr>
            <w:r w:rsidRPr="002E3E92">
              <w:rPr>
                <w:b/>
                <w:color w:val="000000"/>
                <w:sz w:val="22"/>
              </w:rPr>
              <w:t>Erkrankungen des Immunsystems</w:t>
            </w:r>
          </w:p>
        </w:tc>
      </w:tr>
      <w:tr w:rsidR="00CB62FC" w:rsidRPr="002E3E92" w14:paraId="01893468" w14:textId="77777777" w:rsidTr="695D56A5">
        <w:trPr>
          <w:trHeight w:val="20"/>
        </w:trPr>
        <w:tc>
          <w:tcPr>
            <w:tcW w:w="2405" w:type="dxa"/>
          </w:tcPr>
          <w:p w14:paraId="1833329F" w14:textId="77777777" w:rsidR="00F13A31" w:rsidRPr="002E3E92" w:rsidRDefault="00A92E2C" w:rsidP="00610656">
            <w:pPr>
              <w:spacing w:before="0" w:after="0"/>
              <w:rPr>
                <w:rFonts w:eastAsia="宋体"/>
                <w:b/>
                <w:bCs/>
                <w:color w:val="000000"/>
                <w:sz w:val="22"/>
                <w:szCs w:val="22"/>
              </w:rPr>
            </w:pPr>
            <w:r w:rsidRPr="002E3E92">
              <w:rPr>
                <w:color w:val="000000"/>
                <w:sz w:val="22"/>
              </w:rPr>
              <w:t>Gelegentlich</w:t>
            </w:r>
          </w:p>
        </w:tc>
        <w:tc>
          <w:tcPr>
            <w:tcW w:w="6655" w:type="dxa"/>
          </w:tcPr>
          <w:p w14:paraId="7F29CC22" w14:textId="64AD23A1" w:rsidR="00F13A31" w:rsidRPr="00D95313" w:rsidRDefault="00A92E2C" w:rsidP="00610656">
            <w:pPr>
              <w:spacing w:before="0" w:after="0"/>
              <w:rPr>
                <w:color w:val="000000"/>
                <w:sz w:val="22"/>
                <w:szCs w:val="22"/>
              </w:rPr>
            </w:pPr>
            <w:r w:rsidRPr="002E3E92">
              <w:rPr>
                <w:color w:val="000000"/>
                <w:sz w:val="22"/>
              </w:rPr>
              <w:t>Anaphylaktische Reaktion, Anti-Neutrophile cytoplasmatische Antikörper-positive Vaskulitis</w:t>
            </w:r>
            <w:r w:rsidRPr="002E3E92">
              <w:rPr>
                <w:color w:val="000000"/>
                <w:sz w:val="22"/>
                <w:vertAlign w:val="superscript"/>
              </w:rPr>
              <w:t>#</w:t>
            </w:r>
          </w:p>
        </w:tc>
      </w:tr>
      <w:tr w:rsidR="00CB62FC" w:rsidRPr="002E3E92" w14:paraId="77C3BA44" w14:textId="77777777" w:rsidTr="695D56A5">
        <w:trPr>
          <w:trHeight w:val="20"/>
        </w:trPr>
        <w:tc>
          <w:tcPr>
            <w:tcW w:w="9060" w:type="dxa"/>
            <w:gridSpan w:val="2"/>
          </w:tcPr>
          <w:p w14:paraId="40BEEE2B" w14:textId="77777777" w:rsidR="00F13A31" w:rsidRPr="002E3E92" w:rsidRDefault="00A92E2C" w:rsidP="00610656">
            <w:pPr>
              <w:spacing w:before="0" w:after="0"/>
              <w:rPr>
                <w:b/>
                <w:bCs/>
                <w:color w:val="000000"/>
                <w:sz w:val="22"/>
                <w:szCs w:val="22"/>
              </w:rPr>
            </w:pPr>
            <w:r w:rsidRPr="002E3E92">
              <w:rPr>
                <w:b/>
                <w:color w:val="000000"/>
                <w:sz w:val="22"/>
              </w:rPr>
              <w:t>Endokrine Erkrankungen</w:t>
            </w:r>
          </w:p>
        </w:tc>
      </w:tr>
      <w:tr w:rsidR="00CB62FC" w:rsidRPr="002E3E92" w14:paraId="5BCDDF2E" w14:textId="77777777" w:rsidTr="695D56A5">
        <w:trPr>
          <w:trHeight w:val="20"/>
        </w:trPr>
        <w:tc>
          <w:tcPr>
            <w:tcW w:w="2405" w:type="dxa"/>
          </w:tcPr>
          <w:p w14:paraId="2ACDA9F5" w14:textId="77777777" w:rsidR="00F13A31" w:rsidRPr="002E3E92" w:rsidRDefault="00A92E2C" w:rsidP="00610656">
            <w:pPr>
              <w:spacing w:before="0" w:after="0"/>
              <w:rPr>
                <w:color w:val="000000"/>
                <w:sz w:val="22"/>
                <w:szCs w:val="22"/>
              </w:rPr>
            </w:pPr>
            <w:r w:rsidRPr="002E3E92">
              <w:rPr>
                <w:color w:val="000000"/>
                <w:sz w:val="22"/>
              </w:rPr>
              <w:t>Sehr häufig</w:t>
            </w:r>
          </w:p>
        </w:tc>
        <w:tc>
          <w:tcPr>
            <w:tcW w:w="6655" w:type="dxa"/>
          </w:tcPr>
          <w:p w14:paraId="2EFDDB2B" w14:textId="77777777" w:rsidR="00F13A31" w:rsidRPr="002E3E92" w:rsidRDefault="00A92E2C" w:rsidP="00610656">
            <w:pPr>
              <w:spacing w:before="0" w:after="0"/>
              <w:rPr>
                <w:color w:val="000000"/>
                <w:sz w:val="22"/>
                <w:szCs w:val="22"/>
              </w:rPr>
            </w:pPr>
            <w:r w:rsidRPr="002E3E92">
              <w:rPr>
                <w:color w:val="000000"/>
                <w:sz w:val="22"/>
              </w:rPr>
              <w:t>Hypothyreose</w:t>
            </w:r>
          </w:p>
        </w:tc>
      </w:tr>
      <w:tr w:rsidR="00CB62FC" w:rsidRPr="002E3E92" w14:paraId="5AE86CAE" w14:textId="77777777" w:rsidTr="695D56A5">
        <w:trPr>
          <w:trHeight w:val="20"/>
        </w:trPr>
        <w:tc>
          <w:tcPr>
            <w:tcW w:w="2405" w:type="dxa"/>
          </w:tcPr>
          <w:p w14:paraId="03F7CA65" w14:textId="77777777" w:rsidR="00F13A31" w:rsidRPr="002E3E92" w:rsidRDefault="00A92E2C" w:rsidP="00610656">
            <w:pPr>
              <w:spacing w:before="0" w:after="0"/>
              <w:rPr>
                <w:color w:val="000000"/>
                <w:sz w:val="22"/>
                <w:szCs w:val="22"/>
              </w:rPr>
            </w:pPr>
            <w:r w:rsidRPr="002E3E92">
              <w:rPr>
                <w:color w:val="000000"/>
                <w:sz w:val="22"/>
              </w:rPr>
              <w:t>Häufig</w:t>
            </w:r>
          </w:p>
        </w:tc>
        <w:tc>
          <w:tcPr>
            <w:tcW w:w="6655" w:type="dxa"/>
          </w:tcPr>
          <w:p w14:paraId="541C40A2" w14:textId="77777777" w:rsidR="00F13A31" w:rsidRPr="002E3E92" w:rsidRDefault="00A92E2C" w:rsidP="00610656">
            <w:pPr>
              <w:spacing w:before="0" w:after="0"/>
              <w:rPr>
                <w:color w:val="000000"/>
                <w:sz w:val="22"/>
                <w:szCs w:val="22"/>
              </w:rPr>
            </w:pPr>
            <w:r w:rsidRPr="002E3E92">
              <w:rPr>
                <w:color w:val="000000"/>
                <w:sz w:val="22"/>
              </w:rPr>
              <w:t>Hyperthyreose</w:t>
            </w:r>
          </w:p>
        </w:tc>
      </w:tr>
      <w:tr w:rsidR="00CB62FC" w:rsidRPr="002E3E92" w14:paraId="35D68780" w14:textId="77777777" w:rsidTr="695D56A5">
        <w:trPr>
          <w:trHeight w:val="20"/>
        </w:trPr>
        <w:tc>
          <w:tcPr>
            <w:tcW w:w="2405" w:type="dxa"/>
          </w:tcPr>
          <w:p w14:paraId="219E2348" w14:textId="77777777" w:rsidR="00F13A31" w:rsidRPr="002E3E92" w:rsidRDefault="00A92E2C" w:rsidP="00610656">
            <w:pPr>
              <w:spacing w:before="0" w:after="0"/>
              <w:rPr>
                <w:color w:val="000000"/>
                <w:sz w:val="22"/>
                <w:szCs w:val="22"/>
              </w:rPr>
            </w:pPr>
            <w:r w:rsidRPr="002E3E92">
              <w:rPr>
                <w:color w:val="000000"/>
                <w:sz w:val="22"/>
              </w:rPr>
              <w:t>Gelegentlich</w:t>
            </w:r>
          </w:p>
        </w:tc>
        <w:tc>
          <w:tcPr>
            <w:tcW w:w="6655" w:type="dxa"/>
          </w:tcPr>
          <w:p w14:paraId="4ABC535A" w14:textId="59F99A0B" w:rsidR="00F13A31" w:rsidRPr="002E3E92" w:rsidRDefault="00BC5486" w:rsidP="00610656">
            <w:pPr>
              <w:spacing w:before="0" w:after="0"/>
              <w:rPr>
                <w:color w:val="000000"/>
                <w:sz w:val="22"/>
                <w:szCs w:val="22"/>
              </w:rPr>
            </w:pPr>
            <w:r>
              <w:rPr>
                <w:color w:val="000000"/>
                <w:sz w:val="22"/>
              </w:rPr>
              <w:t>Immunbedingte Hypo</w:t>
            </w:r>
            <w:r w:rsidR="00C64C15">
              <w:rPr>
                <w:color w:val="000000"/>
                <w:sz w:val="22"/>
              </w:rPr>
              <w:t xml:space="preserve">physitis*, </w:t>
            </w:r>
            <w:r w:rsidR="00A92E2C" w:rsidRPr="002E3E92">
              <w:rPr>
                <w:color w:val="000000"/>
                <w:sz w:val="22"/>
              </w:rPr>
              <w:t>Nebenniereninsuffizienz, immunvermittelte Thyreoiditis</w:t>
            </w:r>
          </w:p>
        </w:tc>
      </w:tr>
      <w:tr w:rsidR="00CB62FC" w:rsidRPr="002E3E92" w14:paraId="16B745E7" w14:textId="77777777" w:rsidTr="695D56A5">
        <w:trPr>
          <w:trHeight w:val="20"/>
        </w:trPr>
        <w:tc>
          <w:tcPr>
            <w:tcW w:w="9060" w:type="dxa"/>
            <w:gridSpan w:val="2"/>
          </w:tcPr>
          <w:p w14:paraId="0219113F" w14:textId="77777777" w:rsidR="00F13A31" w:rsidRPr="002E3E92" w:rsidRDefault="00A92E2C" w:rsidP="00610656">
            <w:pPr>
              <w:keepNext/>
              <w:keepLines/>
              <w:spacing w:before="0" w:after="0"/>
              <w:rPr>
                <w:b/>
                <w:bCs/>
                <w:color w:val="000000"/>
                <w:sz w:val="22"/>
                <w:szCs w:val="22"/>
              </w:rPr>
            </w:pPr>
            <w:r w:rsidRPr="002E3E92">
              <w:rPr>
                <w:b/>
                <w:color w:val="000000"/>
                <w:sz w:val="22"/>
              </w:rPr>
              <w:t>Stoffwechsel- und Ernährungsstörungen</w:t>
            </w:r>
          </w:p>
        </w:tc>
      </w:tr>
      <w:tr w:rsidR="00CB62FC" w:rsidRPr="002E3E92" w14:paraId="75D003B0" w14:textId="77777777" w:rsidTr="695D56A5">
        <w:trPr>
          <w:trHeight w:val="20"/>
        </w:trPr>
        <w:tc>
          <w:tcPr>
            <w:tcW w:w="2405" w:type="dxa"/>
          </w:tcPr>
          <w:p w14:paraId="10016240" w14:textId="77777777" w:rsidR="00F13A31" w:rsidRPr="002E3E92" w:rsidRDefault="00A92E2C" w:rsidP="00610656">
            <w:pPr>
              <w:keepNext/>
              <w:keepLines/>
              <w:spacing w:before="0" w:after="0"/>
              <w:rPr>
                <w:color w:val="000000"/>
                <w:sz w:val="22"/>
                <w:szCs w:val="22"/>
              </w:rPr>
            </w:pPr>
            <w:r w:rsidRPr="002E3E92">
              <w:rPr>
                <w:color w:val="000000"/>
                <w:sz w:val="22"/>
              </w:rPr>
              <w:t>Sehr häufig</w:t>
            </w:r>
          </w:p>
        </w:tc>
        <w:tc>
          <w:tcPr>
            <w:tcW w:w="6655" w:type="dxa"/>
          </w:tcPr>
          <w:p w14:paraId="2022E5A1" w14:textId="01C95E22" w:rsidR="00F13A31" w:rsidRPr="002E3E92" w:rsidRDefault="00A92E2C" w:rsidP="00610656">
            <w:pPr>
              <w:spacing w:before="0" w:after="0"/>
              <w:rPr>
                <w:color w:val="000000"/>
                <w:sz w:val="22"/>
                <w:szCs w:val="22"/>
              </w:rPr>
            </w:pPr>
            <w:r w:rsidRPr="002E3E92">
              <w:rPr>
                <w:color w:val="000000"/>
                <w:sz w:val="22"/>
              </w:rPr>
              <w:t>Hyperlipidämie</w:t>
            </w:r>
            <w:r w:rsidRPr="002E3E92">
              <w:rPr>
                <w:color w:val="000000"/>
                <w:sz w:val="22"/>
                <w:vertAlign w:val="superscript"/>
              </w:rPr>
              <w:t>a</w:t>
            </w:r>
            <w:r w:rsidRPr="002E3E92">
              <w:rPr>
                <w:color w:val="000000"/>
                <w:sz w:val="22"/>
              </w:rPr>
              <w:t>, Hyperglykämiea</w:t>
            </w:r>
            <w:r w:rsidRPr="002E3E92">
              <w:rPr>
                <w:color w:val="000000"/>
                <w:sz w:val="22"/>
                <w:vertAlign w:val="superscript"/>
              </w:rPr>
              <w:t>b</w:t>
            </w:r>
            <w:r w:rsidRPr="002E3E92">
              <w:rPr>
                <w:color w:val="000000"/>
                <w:sz w:val="22"/>
              </w:rPr>
              <w:t>, Hyponatriämie, Hypokaliämie, Hypokalzämie</w:t>
            </w:r>
            <w:r w:rsidRPr="002E3E92">
              <w:rPr>
                <w:color w:val="000000"/>
                <w:sz w:val="22"/>
                <w:vertAlign w:val="superscript"/>
              </w:rPr>
              <w:t>c</w:t>
            </w:r>
          </w:p>
        </w:tc>
      </w:tr>
      <w:tr w:rsidR="00CB62FC" w:rsidRPr="002E3E92" w14:paraId="1AA4D8DA" w14:textId="77777777" w:rsidTr="695D56A5">
        <w:trPr>
          <w:trHeight w:val="20"/>
        </w:trPr>
        <w:tc>
          <w:tcPr>
            <w:tcW w:w="2405" w:type="dxa"/>
          </w:tcPr>
          <w:p w14:paraId="482A6B9A" w14:textId="77777777" w:rsidR="00F13A31" w:rsidRPr="002E3E92" w:rsidRDefault="00A92E2C" w:rsidP="00610656">
            <w:pPr>
              <w:keepNext/>
              <w:keepLines/>
              <w:spacing w:before="0" w:after="0"/>
              <w:rPr>
                <w:color w:val="000000"/>
                <w:sz w:val="22"/>
                <w:szCs w:val="22"/>
              </w:rPr>
            </w:pPr>
            <w:r w:rsidRPr="002E3E92">
              <w:rPr>
                <w:color w:val="000000"/>
                <w:sz w:val="22"/>
              </w:rPr>
              <w:t>Häufig</w:t>
            </w:r>
          </w:p>
        </w:tc>
        <w:tc>
          <w:tcPr>
            <w:tcW w:w="6655" w:type="dxa"/>
          </w:tcPr>
          <w:p w14:paraId="1E6EC5BE" w14:textId="1DBB09B8" w:rsidR="00F13A31" w:rsidRPr="002E3E92" w:rsidRDefault="00A92E2C" w:rsidP="00610656">
            <w:pPr>
              <w:spacing w:before="0" w:after="0"/>
              <w:rPr>
                <w:color w:val="000000"/>
                <w:sz w:val="22"/>
                <w:szCs w:val="22"/>
              </w:rPr>
            </w:pPr>
            <w:r w:rsidRPr="002E3E92">
              <w:rPr>
                <w:color w:val="000000"/>
                <w:sz w:val="22"/>
              </w:rPr>
              <w:t>Hyperurikämie</w:t>
            </w:r>
            <w:r w:rsidRPr="002E3E92">
              <w:rPr>
                <w:color w:val="000000"/>
                <w:sz w:val="22"/>
                <w:vertAlign w:val="superscript"/>
              </w:rPr>
              <w:t>d</w:t>
            </w:r>
            <w:r w:rsidRPr="002E3E92">
              <w:rPr>
                <w:color w:val="000000"/>
                <w:sz w:val="22"/>
              </w:rPr>
              <w:t>, Hypochlorämie</w:t>
            </w:r>
            <w:r w:rsidRPr="002E3E92">
              <w:rPr>
                <w:color w:val="000000"/>
                <w:sz w:val="22"/>
                <w:vertAlign w:val="superscript"/>
              </w:rPr>
              <w:t>e</w:t>
            </w:r>
            <w:r w:rsidRPr="002E3E92">
              <w:rPr>
                <w:color w:val="000000"/>
                <w:sz w:val="22"/>
              </w:rPr>
              <w:t>, Hypomagnesiämie, Diabetes mellitus</w:t>
            </w:r>
          </w:p>
        </w:tc>
      </w:tr>
      <w:tr w:rsidR="00CB62FC" w:rsidRPr="002E3E92" w14:paraId="73BF491B" w14:textId="77777777" w:rsidTr="695D56A5">
        <w:trPr>
          <w:trHeight w:val="20"/>
        </w:trPr>
        <w:tc>
          <w:tcPr>
            <w:tcW w:w="2405" w:type="dxa"/>
          </w:tcPr>
          <w:p w14:paraId="411FD9F8" w14:textId="77777777" w:rsidR="00F13A31" w:rsidRPr="002E3E92" w:rsidRDefault="00A92E2C" w:rsidP="00610656">
            <w:pPr>
              <w:spacing w:before="0" w:after="0"/>
              <w:rPr>
                <w:color w:val="000000"/>
                <w:sz w:val="22"/>
                <w:szCs w:val="22"/>
              </w:rPr>
            </w:pPr>
            <w:r w:rsidRPr="002E3E92">
              <w:rPr>
                <w:color w:val="000000"/>
                <w:sz w:val="22"/>
              </w:rPr>
              <w:t>Gelegentlich</w:t>
            </w:r>
          </w:p>
        </w:tc>
        <w:tc>
          <w:tcPr>
            <w:tcW w:w="6655" w:type="dxa"/>
          </w:tcPr>
          <w:p w14:paraId="7DF9D076" w14:textId="77777777" w:rsidR="00F13A31" w:rsidRPr="002E3E92" w:rsidRDefault="00A92E2C" w:rsidP="00610656">
            <w:pPr>
              <w:spacing w:before="0" w:after="0"/>
              <w:rPr>
                <w:color w:val="000000"/>
                <w:sz w:val="22"/>
                <w:szCs w:val="22"/>
              </w:rPr>
            </w:pPr>
            <w:r w:rsidRPr="002E3E92">
              <w:rPr>
                <w:color w:val="000000"/>
                <w:sz w:val="22"/>
              </w:rPr>
              <w:t>Dyslipidämie</w:t>
            </w:r>
          </w:p>
        </w:tc>
      </w:tr>
      <w:tr w:rsidR="00CB62FC" w:rsidRPr="002E3E92" w14:paraId="09D9A94E" w14:textId="77777777" w:rsidTr="695D56A5">
        <w:trPr>
          <w:trHeight w:val="20"/>
        </w:trPr>
        <w:tc>
          <w:tcPr>
            <w:tcW w:w="9060" w:type="dxa"/>
            <w:gridSpan w:val="2"/>
          </w:tcPr>
          <w:p w14:paraId="0C6495F6" w14:textId="77777777" w:rsidR="00F13A31" w:rsidRPr="002E3E92" w:rsidRDefault="00A92E2C" w:rsidP="00610656">
            <w:pPr>
              <w:keepNext/>
              <w:spacing w:before="0" w:after="0"/>
              <w:rPr>
                <w:b/>
                <w:bCs/>
                <w:color w:val="000000"/>
                <w:sz w:val="22"/>
                <w:szCs w:val="22"/>
              </w:rPr>
            </w:pPr>
            <w:r w:rsidRPr="002E3E92">
              <w:rPr>
                <w:b/>
                <w:color w:val="000000"/>
                <w:sz w:val="22"/>
              </w:rPr>
              <w:t>Erkrankungen des Nervensystems</w:t>
            </w:r>
          </w:p>
        </w:tc>
      </w:tr>
      <w:tr w:rsidR="00CB62FC" w:rsidRPr="002E3E92" w14:paraId="576ABDC7" w14:textId="77777777" w:rsidTr="695D56A5">
        <w:trPr>
          <w:trHeight w:val="20"/>
        </w:trPr>
        <w:tc>
          <w:tcPr>
            <w:tcW w:w="2405" w:type="dxa"/>
          </w:tcPr>
          <w:p w14:paraId="7E40CBE1" w14:textId="77777777" w:rsidR="00F13A31" w:rsidRPr="002E3E92" w:rsidRDefault="00A92E2C" w:rsidP="00610656">
            <w:pPr>
              <w:keepNext/>
              <w:spacing w:before="0" w:after="0"/>
              <w:rPr>
                <w:color w:val="000000"/>
                <w:sz w:val="22"/>
                <w:szCs w:val="22"/>
              </w:rPr>
            </w:pPr>
            <w:r w:rsidRPr="002E3E92">
              <w:rPr>
                <w:color w:val="000000"/>
                <w:sz w:val="22"/>
              </w:rPr>
              <w:t>Sehr häufig</w:t>
            </w:r>
          </w:p>
        </w:tc>
        <w:tc>
          <w:tcPr>
            <w:tcW w:w="6655" w:type="dxa"/>
          </w:tcPr>
          <w:p w14:paraId="16DA7FEF" w14:textId="0894C2E8" w:rsidR="00F13A31" w:rsidRPr="002E3E92" w:rsidRDefault="00A92E2C" w:rsidP="00610656">
            <w:pPr>
              <w:spacing w:before="0" w:after="0"/>
              <w:rPr>
                <w:color w:val="000000"/>
                <w:sz w:val="22"/>
                <w:szCs w:val="22"/>
              </w:rPr>
            </w:pPr>
            <w:r w:rsidRPr="002E3E92">
              <w:rPr>
                <w:color w:val="000000"/>
                <w:sz w:val="22"/>
              </w:rPr>
              <w:t>Hypoästhesie</w:t>
            </w:r>
            <w:r w:rsidRPr="002E3E92">
              <w:rPr>
                <w:color w:val="000000"/>
                <w:sz w:val="22"/>
                <w:vertAlign w:val="superscript"/>
              </w:rPr>
              <w:t>f</w:t>
            </w:r>
          </w:p>
        </w:tc>
      </w:tr>
      <w:tr w:rsidR="00CB62FC" w:rsidRPr="002E3E92" w14:paraId="3BDBA4EF" w14:textId="77777777" w:rsidTr="695D56A5">
        <w:trPr>
          <w:trHeight w:val="20"/>
        </w:trPr>
        <w:tc>
          <w:tcPr>
            <w:tcW w:w="2405" w:type="dxa"/>
          </w:tcPr>
          <w:p w14:paraId="34FF5FD9" w14:textId="77777777" w:rsidR="00F13A31" w:rsidRPr="002E3E92" w:rsidRDefault="00A92E2C" w:rsidP="00610656">
            <w:pPr>
              <w:keepNext/>
              <w:spacing w:before="0" w:after="0"/>
              <w:rPr>
                <w:color w:val="000000"/>
                <w:sz w:val="22"/>
                <w:szCs w:val="22"/>
              </w:rPr>
            </w:pPr>
            <w:r w:rsidRPr="002E3E92">
              <w:rPr>
                <w:color w:val="000000"/>
                <w:sz w:val="22"/>
              </w:rPr>
              <w:t>Häufig</w:t>
            </w:r>
          </w:p>
        </w:tc>
        <w:tc>
          <w:tcPr>
            <w:tcW w:w="6655" w:type="dxa"/>
          </w:tcPr>
          <w:p w14:paraId="440CD888" w14:textId="77777777" w:rsidR="00F13A31" w:rsidRPr="002E3E92" w:rsidRDefault="00A92E2C" w:rsidP="00610656">
            <w:pPr>
              <w:spacing w:before="0" w:after="0"/>
              <w:rPr>
                <w:color w:val="000000"/>
                <w:sz w:val="22"/>
                <w:szCs w:val="22"/>
              </w:rPr>
            </w:pPr>
            <w:r w:rsidRPr="002E3E92">
              <w:rPr>
                <w:color w:val="000000"/>
                <w:sz w:val="22"/>
              </w:rPr>
              <w:t>Periphere Neuropathie</w:t>
            </w:r>
          </w:p>
        </w:tc>
      </w:tr>
      <w:tr w:rsidR="00C64C15" w:rsidRPr="002E3E92" w14:paraId="28FB05BA" w14:textId="77777777" w:rsidTr="695D56A5">
        <w:trPr>
          <w:trHeight w:val="20"/>
        </w:trPr>
        <w:tc>
          <w:tcPr>
            <w:tcW w:w="2405" w:type="dxa"/>
          </w:tcPr>
          <w:p w14:paraId="509F66E9" w14:textId="6E29D294" w:rsidR="00C64C15" w:rsidRPr="002E3E92" w:rsidRDefault="00C64C15" w:rsidP="00610656">
            <w:pPr>
              <w:keepNext/>
              <w:spacing w:before="0" w:after="0"/>
              <w:rPr>
                <w:color w:val="000000"/>
                <w:sz w:val="22"/>
              </w:rPr>
            </w:pPr>
            <w:r>
              <w:rPr>
                <w:color w:val="000000"/>
                <w:sz w:val="22"/>
              </w:rPr>
              <w:t>Gelegentlich</w:t>
            </w:r>
          </w:p>
        </w:tc>
        <w:tc>
          <w:tcPr>
            <w:tcW w:w="6655" w:type="dxa"/>
          </w:tcPr>
          <w:p w14:paraId="0E3BD8DB" w14:textId="37036A17" w:rsidR="00C64C15" w:rsidRPr="002E3E92" w:rsidRDefault="00410CC5" w:rsidP="00610656">
            <w:pPr>
              <w:spacing w:before="0" w:after="0"/>
              <w:rPr>
                <w:color w:val="000000"/>
                <w:sz w:val="22"/>
              </w:rPr>
            </w:pPr>
            <w:r>
              <w:rPr>
                <w:color w:val="000000"/>
                <w:sz w:val="22"/>
              </w:rPr>
              <w:t>Immunvermittelte Enzephalitis, immunbedingtes Guillain-Barr</w:t>
            </w:r>
            <w:r w:rsidR="001B5A0A">
              <w:rPr>
                <w:color w:val="000000"/>
                <w:sz w:val="22"/>
              </w:rPr>
              <w:t>é</w:t>
            </w:r>
            <w:r>
              <w:rPr>
                <w:color w:val="000000"/>
                <w:sz w:val="22"/>
              </w:rPr>
              <w:t>-Syndrom/</w:t>
            </w:r>
            <w:r w:rsidR="003B5F17">
              <w:rPr>
                <w:color w:val="000000"/>
                <w:sz w:val="22"/>
              </w:rPr>
              <w:t>Entmarkung</w:t>
            </w:r>
          </w:p>
        </w:tc>
      </w:tr>
      <w:tr w:rsidR="00137DD3" w:rsidRPr="002E3E92" w14:paraId="083BB030" w14:textId="77777777" w:rsidTr="000E00C0">
        <w:trPr>
          <w:trHeight w:val="20"/>
        </w:trPr>
        <w:tc>
          <w:tcPr>
            <w:tcW w:w="9060" w:type="dxa"/>
            <w:gridSpan w:val="2"/>
          </w:tcPr>
          <w:p w14:paraId="4011DC42" w14:textId="77777777" w:rsidR="00137DD3" w:rsidRPr="002E3E92" w:rsidRDefault="00137DD3" w:rsidP="000E00C0">
            <w:pPr>
              <w:spacing w:before="0" w:after="0"/>
              <w:rPr>
                <w:b/>
                <w:bCs/>
                <w:color w:val="000000"/>
                <w:sz w:val="22"/>
                <w:szCs w:val="22"/>
              </w:rPr>
            </w:pPr>
            <w:r w:rsidRPr="002E3E92">
              <w:rPr>
                <w:b/>
                <w:color w:val="000000"/>
                <w:sz w:val="22"/>
              </w:rPr>
              <w:t>Augenerkrankungen</w:t>
            </w:r>
          </w:p>
        </w:tc>
      </w:tr>
      <w:tr w:rsidR="00137DD3" w:rsidRPr="002E3E92" w14:paraId="779C7610" w14:textId="77777777" w:rsidTr="000E00C0">
        <w:trPr>
          <w:trHeight w:val="20"/>
        </w:trPr>
        <w:tc>
          <w:tcPr>
            <w:tcW w:w="2405" w:type="dxa"/>
          </w:tcPr>
          <w:p w14:paraId="74E2DD9A" w14:textId="77777777" w:rsidR="00137DD3" w:rsidRPr="002E3E92" w:rsidRDefault="00137DD3" w:rsidP="000E00C0">
            <w:pPr>
              <w:spacing w:before="0" w:after="0"/>
              <w:rPr>
                <w:color w:val="000000"/>
                <w:sz w:val="22"/>
                <w:szCs w:val="22"/>
              </w:rPr>
            </w:pPr>
            <w:r w:rsidRPr="002E3E92">
              <w:rPr>
                <w:color w:val="000000"/>
                <w:sz w:val="22"/>
              </w:rPr>
              <w:t>Häufig</w:t>
            </w:r>
          </w:p>
        </w:tc>
        <w:tc>
          <w:tcPr>
            <w:tcW w:w="6655" w:type="dxa"/>
          </w:tcPr>
          <w:p w14:paraId="3E5C57AE" w14:textId="77777777" w:rsidR="00137DD3" w:rsidRPr="002E3E92" w:rsidRDefault="00137DD3" w:rsidP="000E00C0">
            <w:pPr>
              <w:spacing w:before="0" w:after="0"/>
              <w:rPr>
                <w:color w:val="000000"/>
                <w:sz w:val="22"/>
                <w:szCs w:val="22"/>
              </w:rPr>
            </w:pPr>
            <w:r>
              <w:rPr>
                <w:color w:val="000000"/>
                <w:sz w:val="22"/>
              </w:rPr>
              <w:t>Konjunktivitis, t</w:t>
            </w:r>
            <w:r w:rsidRPr="002E3E92">
              <w:rPr>
                <w:color w:val="000000"/>
                <w:sz w:val="22"/>
              </w:rPr>
              <w:t>rockenes Auge</w:t>
            </w:r>
          </w:p>
        </w:tc>
      </w:tr>
      <w:tr w:rsidR="00CB62FC" w:rsidRPr="002E3E92" w14:paraId="3921CB39" w14:textId="77777777" w:rsidTr="695D56A5">
        <w:trPr>
          <w:trHeight w:val="20"/>
        </w:trPr>
        <w:tc>
          <w:tcPr>
            <w:tcW w:w="9060" w:type="dxa"/>
            <w:gridSpan w:val="2"/>
          </w:tcPr>
          <w:p w14:paraId="74534242" w14:textId="77777777" w:rsidR="00F13A31" w:rsidRPr="002E3E92" w:rsidRDefault="00A92E2C" w:rsidP="00610656">
            <w:pPr>
              <w:spacing w:before="0" w:after="0"/>
              <w:rPr>
                <w:b/>
                <w:bCs/>
                <w:color w:val="000000"/>
                <w:sz w:val="22"/>
                <w:szCs w:val="22"/>
              </w:rPr>
            </w:pPr>
            <w:r w:rsidRPr="002E3E92">
              <w:rPr>
                <w:b/>
                <w:color w:val="000000"/>
                <w:sz w:val="22"/>
              </w:rPr>
              <w:t>Herzerkrankungen</w:t>
            </w:r>
          </w:p>
        </w:tc>
      </w:tr>
      <w:tr w:rsidR="008B6826" w:rsidRPr="002E3E92" w14:paraId="68EB2777" w14:textId="77777777" w:rsidTr="695D56A5">
        <w:trPr>
          <w:trHeight w:val="20"/>
        </w:trPr>
        <w:tc>
          <w:tcPr>
            <w:tcW w:w="2405" w:type="dxa"/>
          </w:tcPr>
          <w:p w14:paraId="67576C50" w14:textId="52842EA9" w:rsidR="008B6826" w:rsidRPr="002E3E92" w:rsidRDefault="008B6826" w:rsidP="00610656">
            <w:pPr>
              <w:spacing w:before="0" w:after="0"/>
              <w:rPr>
                <w:color w:val="000000"/>
                <w:sz w:val="22"/>
              </w:rPr>
            </w:pPr>
            <w:r>
              <w:rPr>
                <w:color w:val="000000"/>
                <w:sz w:val="22"/>
              </w:rPr>
              <w:t>Häufig</w:t>
            </w:r>
          </w:p>
        </w:tc>
        <w:tc>
          <w:tcPr>
            <w:tcW w:w="6655" w:type="dxa"/>
          </w:tcPr>
          <w:p w14:paraId="1FE32ABC" w14:textId="1588D022" w:rsidR="008B6826" w:rsidRPr="002E3E92" w:rsidRDefault="00F24CFD" w:rsidP="00610656">
            <w:pPr>
              <w:spacing w:before="0" w:after="0"/>
              <w:rPr>
                <w:color w:val="000000"/>
                <w:sz w:val="22"/>
              </w:rPr>
            </w:pPr>
            <w:r>
              <w:rPr>
                <w:color w:val="000000"/>
                <w:sz w:val="22"/>
              </w:rPr>
              <w:t>Tachykardie</w:t>
            </w:r>
            <w:r w:rsidR="000453FF" w:rsidRPr="00C3797E">
              <w:rPr>
                <w:color w:val="000000"/>
                <w:sz w:val="22"/>
                <w:vertAlign w:val="superscript"/>
              </w:rPr>
              <w:t>g</w:t>
            </w:r>
          </w:p>
        </w:tc>
      </w:tr>
      <w:tr w:rsidR="00CB62FC" w:rsidRPr="002E3E92" w14:paraId="4B7612FB" w14:textId="77777777" w:rsidTr="695D56A5">
        <w:trPr>
          <w:trHeight w:val="20"/>
        </w:trPr>
        <w:tc>
          <w:tcPr>
            <w:tcW w:w="2405" w:type="dxa"/>
          </w:tcPr>
          <w:p w14:paraId="607E1D40" w14:textId="77777777" w:rsidR="00F13A31" w:rsidRPr="002E3E92" w:rsidRDefault="00A92E2C" w:rsidP="00610656">
            <w:pPr>
              <w:spacing w:before="0" w:after="0"/>
              <w:rPr>
                <w:color w:val="000000"/>
                <w:sz w:val="22"/>
                <w:szCs w:val="22"/>
              </w:rPr>
            </w:pPr>
            <w:r w:rsidRPr="002E3E92">
              <w:rPr>
                <w:color w:val="000000"/>
                <w:sz w:val="22"/>
              </w:rPr>
              <w:t>Gelegentlich</w:t>
            </w:r>
          </w:p>
        </w:tc>
        <w:tc>
          <w:tcPr>
            <w:tcW w:w="6655" w:type="dxa"/>
          </w:tcPr>
          <w:p w14:paraId="61350E65" w14:textId="77777777" w:rsidR="00F13A31" w:rsidRPr="002E3E92" w:rsidRDefault="00A92E2C" w:rsidP="00610656">
            <w:pPr>
              <w:spacing w:before="0" w:after="0"/>
              <w:rPr>
                <w:color w:val="000000"/>
                <w:sz w:val="22"/>
                <w:szCs w:val="22"/>
              </w:rPr>
            </w:pPr>
            <w:r w:rsidRPr="002E3E92">
              <w:rPr>
                <w:color w:val="000000"/>
                <w:sz w:val="22"/>
              </w:rPr>
              <w:t>Immunvermittelte Myokarditis</w:t>
            </w:r>
          </w:p>
        </w:tc>
      </w:tr>
      <w:tr w:rsidR="00137DD3" w:rsidRPr="002E3E92" w14:paraId="59EF8D8A" w14:textId="77777777" w:rsidTr="000E00C0">
        <w:trPr>
          <w:trHeight w:val="20"/>
        </w:trPr>
        <w:tc>
          <w:tcPr>
            <w:tcW w:w="9060" w:type="dxa"/>
            <w:gridSpan w:val="2"/>
          </w:tcPr>
          <w:p w14:paraId="152F7D88" w14:textId="3C416F83" w:rsidR="00137DD3" w:rsidRPr="00D6414C" w:rsidRDefault="00137DD3" w:rsidP="000E00C0">
            <w:pPr>
              <w:spacing w:before="0" w:after="0"/>
              <w:rPr>
                <w:color w:val="000000"/>
                <w:sz w:val="22"/>
              </w:rPr>
            </w:pPr>
            <w:r w:rsidRPr="002E3E92">
              <w:rPr>
                <w:b/>
                <w:color w:val="000000"/>
                <w:sz w:val="22"/>
              </w:rPr>
              <w:t>Gefäßerkrankungen</w:t>
            </w:r>
          </w:p>
        </w:tc>
      </w:tr>
      <w:tr w:rsidR="00137DD3" w:rsidRPr="002E3E92" w14:paraId="3CC6BB65" w14:textId="77777777" w:rsidTr="000E00C0">
        <w:trPr>
          <w:trHeight w:val="20"/>
        </w:trPr>
        <w:tc>
          <w:tcPr>
            <w:tcW w:w="2405" w:type="dxa"/>
          </w:tcPr>
          <w:p w14:paraId="5615DDBE" w14:textId="77777777" w:rsidR="00137DD3" w:rsidRPr="002E3E92" w:rsidRDefault="00137DD3" w:rsidP="000E00C0">
            <w:pPr>
              <w:spacing w:before="0" w:after="0"/>
              <w:rPr>
                <w:color w:val="000000"/>
                <w:sz w:val="22"/>
                <w:szCs w:val="22"/>
              </w:rPr>
            </w:pPr>
            <w:r w:rsidRPr="002E3E92">
              <w:rPr>
                <w:color w:val="000000"/>
                <w:sz w:val="22"/>
              </w:rPr>
              <w:t>Häufig</w:t>
            </w:r>
          </w:p>
        </w:tc>
        <w:tc>
          <w:tcPr>
            <w:tcW w:w="6655" w:type="dxa"/>
          </w:tcPr>
          <w:p w14:paraId="1FE8B078" w14:textId="38C9B4C3" w:rsidR="00137DD3" w:rsidRPr="002E3E92" w:rsidRDefault="00137DD3" w:rsidP="000E00C0">
            <w:pPr>
              <w:spacing w:before="0" w:after="0"/>
              <w:rPr>
                <w:color w:val="000000"/>
                <w:sz w:val="22"/>
                <w:szCs w:val="22"/>
              </w:rPr>
            </w:pPr>
            <w:r w:rsidRPr="002E3E92">
              <w:rPr>
                <w:color w:val="000000"/>
                <w:sz w:val="22"/>
              </w:rPr>
              <w:t>Hypertonie</w:t>
            </w:r>
          </w:p>
        </w:tc>
      </w:tr>
      <w:tr w:rsidR="00CB62FC" w:rsidRPr="002E3E92" w14:paraId="48B5B81A" w14:textId="77777777" w:rsidTr="695D56A5">
        <w:trPr>
          <w:trHeight w:val="20"/>
        </w:trPr>
        <w:tc>
          <w:tcPr>
            <w:tcW w:w="9060" w:type="dxa"/>
            <w:gridSpan w:val="2"/>
          </w:tcPr>
          <w:p w14:paraId="5C8DD874" w14:textId="77777777" w:rsidR="00F13A31" w:rsidRPr="002E3E92" w:rsidRDefault="00A92E2C" w:rsidP="00610656">
            <w:pPr>
              <w:spacing w:before="0" w:after="0"/>
              <w:rPr>
                <w:b/>
                <w:bCs/>
                <w:color w:val="000000"/>
                <w:sz w:val="22"/>
                <w:szCs w:val="22"/>
              </w:rPr>
            </w:pPr>
            <w:r w:rsidRPr="002E3E92">
              <w:rPr>
                <w:b/>
                <w:color w:val="000000"/>
                <w:sz w:val="22"/>
              </w:rPr>
              <w:t>Erkrankungen der Atemwege, des Brustraums und Mediastinums</w:t>
            </w:r>
          </w:p>
        </w:tc>
      </w:tr>
      <w:tr w:rsidR="00CB62FC" w:rsidRPr="002E3E92" w14:paraId="079C12A9" w14:textId="77777777" w:rsidTr="695D56A5">
        <w:trPr>
          <w:trHeight w:val="20"/>
        </w:trPr>
        <w:tc>
          <w:tcPr>
            <w:tcW w:w="2405" w:type="dxa"/>
          </w:tcPr>
          <w:p w14:paraId="7E648EBD" w14:textId="77777777" w:rsidR="00F13A31" w:rsidRPr="002E3E92" w:rsidRDefault="00A92E2C" w:rsidP="00610656">
            <w:pPr>
              <w:spacing w:before="0" w:after="0"/>
              <w:rPr>
                <w:color w:val="000000"/>
                <w:sz w:val="22"/>
                <w:szCs w:val="22"/>
              </w:rPr>
            </w:pPr>
            <w:r w:rsidRPr="002E3E92">
              <w:rPr>
                <w:color w:val="000000"/>
                <w:sz w:val="22"/>
              </w:rPr>
              <w:t>Häufig</w:t>
            </w:r>
          </w:p>
        </w:tc>
        <w:tc>
          <w:tcPr>
            <w:tcW w:w="6655" w:type="dxa"/>
          </w:tcPr>
          <w:p w14:paraId="72C4EBEF" w14:textId="21A201FF" w:rsidR="00F13A31" w:rsidRPr="002E3E92" w:rsidRDefault="000B6757" w:rsidP="00610656">
            <w:pPr>
              <w:spacing w:before="0" w:after="0"/>
              <w:rPr>
                <w:color w:val="000000"/>
                <w:sz w:val="22"/>
                <w:szCs w:val="22"/>
              </w:rPr>
            </w:pPr>
            <w:r w:rsidRPr="002E3E92">
              <w:rPr>
                <w:color w:val="000000"/>
                <w:sz w:val="22"/>
              </w:rPr>
              <w:t>Pneumonitis</w:t>
            </w:r>
            <w:r>
              <w:rPr>
                <w:color w:val="000000"/>
                <w:sz w:val="22"/>
                <w:vertAlign w:val="superscript"/>
              </w:rPr>
              <w:t>h</w:t>
            </w:r>
          </w:p>
        </w:tc>
      </w:tr>
      <w:tr w:rsidR="00CB62FC" w:rsidRPr="002E3E92" w14:paraId="3B55281A" w14:textId="77777777" w:rsidTr="695D56A5">
        <w:trPr>
          <w:trHeight w:val="20"/>
        </w:trPr>
        <w:tc>
          <w:tcPr>
            <w:tcW w:w="9060" w:type="dxa"/>
            <w:gridSpan w:val="2"/>
          </w:tcPr>
          <w:p w14:paraId="098480FD" w14:textId="77777777" w:rsidR="00F13A31" w:rsidRPr="002E3E92" w:rsidRDefault="00A92E2C" w:rsidP="00610656">
            <w:pPr>
              <w:spacing w:before="0" w:after="0"/>
              <w:rPr>
                <w:color w:val="000000"/>
                <w:sz w:val="22"/>
                <w:szCs w:val="22"/>
              </w:rPr>
            </w:pPr>
            <w:r w:rsidRPr="002E3E92">
              <w:rPr>
                <w:b/>
                <w:color w:val="000000"/>
                <w:sz w:val="22"/>
              </w:rPr>
              <w:t>Erkrankungen des Gastrointestinaltrakts</w:t>
            </w:r>
          </w:p>
        </w:tc>
      </w:tr>
      <w:tr w:rsidR="00CB62FC" w:rsidRPr="002E3E92" w14:paraId="3205F388" w14:textId="77777777" w:rsidTr="695D56A5">
        <w:trPr>
          <w:trHeight w:val="20"/>
        </w:trPr>
        <w:tc>
          <w:tcPr>
            <w:tcW w:w="2405" w:type="dxa"/>
          </w:tcPr>
          <w:p w14:paraId="4CF03E25" w14:textId="77777777" w:rsidR="00F13A31" w:rsidRPr="002E3E92" w:rsidRDefault="00A92E2C" w:rsidP="00610656">
            <w:pPr>
              <w:spacing w:before="0" w:after="0"/>
              <w:rPr>
                <w:color w:val="000000"/>
                <w:sz w:val="22"/>
                <w:szCs w:val="22"/>
              </w:rPr>
            </w:pPr>
            <w:r w:rsidRPr="002E3E92">
              <w:rPr>
                <w:color w:val="000000"/>
                <w:sz w:val="22"/>
              </w:rPr>
              <w:t>Sehr häufig</w:t>
            </w:r>
          </w:p>
        </w:tc>
        <w:tc>
          <w:tcPr>
            <w:tcW w:w="6655" w:type="dxa"/>
          </w:tcPr>
          <w:p w14:paraId="378CDCF8" w14:textId="4DC5EF00" w:rsidR="00F13A31" w:rsidRPr="002E3E92" w:rsidRDefault="000B6757" w:rsidP="00610656">
            <w:pPr>
              <w:spacing w:before="0" w:after="0"/>
              <w:rPr>
                <w:color w:val="000000"/>
                <w:sz w:val="22"/>
                <w:szCs w:val="22"/>
              </w:rPr>
            </w:pPr>
            <w:r w:rsidRPr="002E3E92">
              <w:rPr>
                <w:color w:val="000000"/>
                <w:sz w:val="22"/>
              </w:rPr>
              <w:t>Abdominalschmerz</w:t>
            </w:r>
            <w:r>
              <w:rPr>
                <w:color w:val="000000"/>
                <w:sz w:val="22"/>
                <w:vertAlign w:val="superscript"/>
              </w:rPr>
              <w:t>i</w:t>
            </w:r>
          </w:p>
        </w:tc>
      </w:tr>
      <w:tr w:rsidR="00CB62FC" w:rsidRPr="002E3E92" w14:paraId="0809AD01" w14:textId="77777777" w:rsidTr="695D56A5">
        <w:trPr>
          <w:trHeight w:val="20"/>
        </w:trPr>
        <w:tc>
          <w:tcPr>
            <w:tcW w:w="2405" w:type="dxa"/>
          </w:tcPr>
          <w:p w14:paraId="295C6F4A" w14:textId="77777777" w:rsidR="00F13A31" w:rsidRPr="002E3E92" w:rsidRDefault="00A92E2C" w:rsidP="00610656">
            <w:pPr>
              <w:spacing w:before="0" w:after="0"/>
              <w:rPr>
                <w:color w:val="000000"/>
                <w:sz w:val="22"/>
                <w:szCs w:val="22"/>
              </w:rPr>
            </w:pPr>
            <w:r w:rsidRPr="002E3E92">
              <w:rPr>
                <w:color w:val="000000"/>
                <w:sz w:val="22"/>
              </w:rPr>
              <w:t>Häufig</w:t>
            </w:r>
          </w:p>
        </w:tc>
        <w:tc>
          <w:tcPr>
            <w:tcW w:w="6655" w:type="dxa"/>
          </w:tcPr>
          <w:p w14:paraId="5A263D47" w14:textId="58F250E6" w:rsidR="00F13A31" w:rsidRPr="002E3E92" w:rsidRDefault="000B6757" w:rsidP="00610656">
            <w:pPr>
              <w:spacing w:before="0" w:after="0"/>
              <w:rPr>
                <w:color w:val="000000"/>
                <w:sz w:val="22"/>
                <w:szCs w:val="22"/>
              </w:rPr>
            </w:pPr>
            <w:r w:rsidRPr="002E3E92">
              <w:rPr>
                <w:color w:val="000000"/>
                <w:sz w:val="22"/>
              </w:rPr>
              <w:t>Stomatitis</w:t>
            </w:r>
            <w:r>
              <w:rPr>
                <w:color w:val="000000"/>
                <w:sz w:val="22"/>
                <w:vertAlign w:val="superscript"/>
              </w:rPr>
              <w:t>j</w:t>
            </w:r>
            <w:r w:rsidR="00F76A38" w:rsidRPr="002E3E92">
              <w:rPr>
                <w:color w:val="000000"/>
                <w:sz w:val="22"/>
              </w:rPr>
              <w:t>, Mundtrockenheit</w:t>
            </w:r>
          </w:p>
        </w:tc>
      </w:tr>
      <w:tr w:rsidR="00CB62FC" w:rsidRPr="002E3E92" w14:paraId="1068AE27" w14:textId="77777777" w:rsidTr="695D56A5">
        <w:trPr>
          <w:trHeight w:val="20"/>
        </w:trPr>
        <w:tc>
          <w:tcPr>
            <w:tcW w:w="2405" w:type="dxa"/>
          </w:tcPr>
          <w:p w14:paraId="763EBB87" w14:textId="77777777" w:rsidR="00F13A31" w:rsidRPr="002E3E92" w:rsidRDefault="00A92E2C" w:rsidP="00610656">
            <w:pPr>
              <w:spacing w:before="0" w:after="0"/>
              <w:rPr>
                <w:color w:val="000000"/>
                <w:sz w:val="22"/>
                <w:szCs w:val="22"/>
              </w:rPr>
            </w:pPr>
            <w:r w:rsidRPr="002E3E92">
              <w:rPr>
                <w:color w:val="000000"/>
                <w:sz w:val="22"/>
              </w:rPr>
              <w:t>Gelegentlich</w:t>
            </w:r>
          </w:p>
        </w:tc>
        <w:tc>
          <w:tcPr>
            <w:tcW w:w="6655" w:type="dxa"/>
          </w:tcPr>
          <w:p w14:paraId="5FAD24C6" w14:textId="46199B50" w:rsidR="00F13A31" w:rsidRPr="002E3E92" w:rsidRDefault="00A92E2C" w:rsidP="00610656">
            <w:pPr>
              <w:spacing w:before="0" w:after="0"/>
              <w:rPr>
                <w:color w:val="000000"/>
                <w:sz w:val="22"/>
                <w:szCs w:val="22"/>
              </w:rPr>
            </w:pPr>
            <w:r w:rsidRPr="002E3E92">
              <w:rPr>
                <w:color w:val="000000"/>
                <w:sz w:val="22"/>
              </w:rPr>
              <w:t>Pankreatitis, Proktitis, Kolitis</w:t>
            </w:r>
            <w:r w:rsidRPr="002E3E92">
              <w:rPr>
                <w:color w:val="000000"/>
                <w:sz w:val="22"/>
                <w:vertAlign w:val="superscript"/>
              </w:rPr>
              <w:t>#</w:t>
            </w:r>
          </w:p>
        </w:tc>
      </w:tr>
      <w:tr w:rsidR="00CB62FC" w:rsidRPr="002E3E92" w14:paraId="54AC12EF" w14:textId="77777777" w:rsidTr="695D56A5">
        <w:trPr>
          <w:trHeight w:val="20"/>
        </w:trPr>
        <w:tc>
          <w:tcPr>
            <w:tcW w:w="9060" w:type="dxa"/>
            <w:gridSpan w:val="2"/>
          </w:tcPr>
          <w:p w14:paraId="399CEFE6" w14:textId="77777777" w:rsidR="00F13A31" w:rsidRPr="002E3E92" w:rsidRDefault="00A92E2C" w:rsidP="00610656">
            <w:pPr>
              <w:spacing w:before="0" w:after="0"/>
              <w:rPr>
                <w:b/>
                <w:bCs/>
                <w:color w:val="000000"/>
                <w:sz w:val="22"/>
                <w:szCs w:val="22"/>
              </w:rPr>
            </w:pPr>
            <w:r w:rsidRPr="002E3E92">
              <w:rPr>
                <w:b/>
                <w:color w:val="000000"/>
                <w:sz w:val="22"/>
              </w:rPr>
              <w:t>Leber- und Gallenerkrankungen</w:t>
            </w:r>
          </w:p>
        </w:tc>
      </w:tr>
      <w:tr w:rsidR="00CB62FC" w:rsidRPr="002E3E92" w14:paraId="34C2DA54" w14:textId="77777777" w:rsidTr="695D56A5">
        <w:trPr>
          <w:trHeight w:val="20"/>
        </w:trPr>
        <w:tc>
          <w:tcPr>
            <w:tcW w:w="2405" w:type="dxa"/>
          </w:tcPr>
          <w:p w14:paraId="685F467E" w14:textId="77777777" w:rsidR="00F13A31" w:rsidRPr="002E3E92" w:rsidRDefault="00A92E2C" w:rsidP="00610656">
            <w:pPr>
              <w:spacing w:before="0" w:after="0"/>
              <w:rPr>
                <w:color w:val="000000"/>
                <w:sz w:val="22"/>
                <w:szCs w:val="22"/>
              </w:rPr>
            </w:pPr>
            <w:r w:rsidRPr="002E3E92">
              <w:rPr>
                <w:color w:val="000000"/>
                <w:sz w:val="22"/>
              </w:rPr>
              <w:t>Häufig</w:t>
            </w:r>
          </w:p>
        </w:tc>
        <w:tc>
          <w:tcPr>
            <w:tcW w:w="6655" w:type="dxa"/>
          </w:tcPr>
          <w:p w14:paraId="2A2050A7" w14:textId="6DF0A25C" w:rsidR="00F13A31" w:rsidRPr="002E3E92" w:rsidRDefault="00A92E2C" w:rsidP="00610656">
            <w:pPr>
              <w:spacing w:before="0" w:after="0"/>
              <w:rPr>
                <w:color w:val="000000"/>
                <w:sz w:val="22"/>
                <w:szCs w:val="22"/>
              </w:rPr>
            </w:pPr>
            <w:r w:rsidRPr="002E3E92">
              <w:rPr>
                <w:color w:val="000000"/>
                <w:sz w:val="22"/>
              </w:rPr>
              <w:t xml:space="preserve">Leberfunktion anomal, </w:t>
            </w:r>
            <w:r w:rsidR="000B34E6" w:rsidRPr="002E3E92">
              <w:rPr>
                <w:color w:val="000000"/>
                <w:sz w:val="22"/>
              </w:rPr>
              <w:t>Hepatitis</w:t>
            </w:r>
            <w:r w:rsidR="000B34E6">
              <w:rPr>
                <w:color w:val="000000"/>
                <w:sz w:val="22"/>
                <w:vertAlign w:val="superscript"/>
              </w:rPr>
              <w:t>k</w:t>
            </w:r>
          </w:p>
        </w:tc>
      </w:tr>
      <w:tr w:rsidR="00CB62FC" w:rsidRPr="002E3E92" w14:paraId="2292B90D" w14:textId="77777777" w:rsidTr="695D56A5">
        <w:trPr>
          <w:trHeight w:val="20"/>
        </w:trPr>
        <w:tc>
          <w:tcPr>
            <w:tcW w:w="9060" w:type="dxa"/>
            <w:gridSpan w:val="2"/>
          </w:tcPr>
          <w:p w14:paraId="7985F19B" w14:textId="77777777" w:rsidR="00F13A31" w:rsidRPr="002E3E92" w:rsidRDefault="00A92E2C" w:rsidP="00610656">
            <w:pPr>
              <w:spacing w:before="0" w:after="0"/>
              <w:rPr>
                <w:b/>
                <w:bCs/>
                <w:color w:val="000000"/>
                <w:sz w:val="22"/>
                <w:szCs w:val="22"/>
              </w:rPr>
            </w:pPr>
            <w:r w:rsidRPr="002E3E92">
              <w:rPr>
                <w:b/>
                <w:color w:val="000000"/>
                <w:sz w:val="22"/>
              </w:rPr>
              <w:t>Erkrankungen der Haut und des Unterhautgewebes</w:t>
            </w:r>
          </w:p>
        </w:tc>
      </w:tr>
      <w:tr w:rsidR="00CB62FC" w:rsidRPr="002E3E92" w14:paraId="23E6D5F5" w14:textId="77777777" w:rsidTr="695D56A5">
        <w:trPr>
          <w:trHeight w:val="20"/>
        </w:trPr>
        <w:tc>
          <w:tcPr>
            <w:tcW w:w="2405" w:type="dxa"/>
          </w:tcPr>
          <w:p w14:paraId="71D1F75E" w14:textId="77777777" w:rsidR="00F13A31" w:rsidRPr="002E3E92" w:rsidRDefault="00A92E2C" w:rsidP="00610656">
            <w:pPr>
              <w:spacing w:before="0" w:after="0"/>
              <w:rPr>
                <w:color w:val="000000"/>
                <w:sz w:val="22"/>
                <w:szCs w:val="22"/>
              </w:rPr>
            </w:pPr>
            <w:r w:rsidRPr="002E3E92">
              <w:rPr>
                <w:color w:val="000000"/>
                <w:sz w:val="22"/>
              </w:rPr>
              <w:t>Sehr häufig</w:t>
            </w:r>
          </w:p>
        </w:tc>
        <w:tc>
          <w:tcPr>
            <w:tcW w:w="6655" w:type="dxa"/>
          </w:tcPr>
          <w:p w14:paraId="1F0BD493" w14:textId="4287622B" w:rsidR="00F13A31" w:rsidRPr="002E3E92" w:rsidRDefault="000B34E6" w:rsidP="00610656">
            <w:pPr>
              <w:spacing w:before="0" w:after="0"/>
              <w:rPr>
                <w:color w:val="000000"/>
                <w:sz w:val="22"/>
                <w:szCs w:val="22"/>
              </w:rPr>
            </w:pPr>
            <w:r w:rsidRPr="002E3E92">
              <w:rPr>
                <w:color w:val="000000"/>
                <w:sz w:val="22"/>
              </w:rPr>
              <w:t>Ausschlag</w:t>
            </w:r>
            <w:r>
              <w:rPr>
                <w:color w:val="000000"/>
                <w:sz w:val="22"/>
                <w:vertAlign w:val="superscript"/>
              </w:rPr>
              <w:t>l</w:t>
            </w:r>
          </w:p>
        </w:tc>
      </w:tr>
      <w:tr w:rsidR="00CB62FC" w:rsidRPr="002E3E92" w14:paraId="26123C73" w14:textId="77777777" w:rsidTr="695D56A5">
        <w:trPr>
          <w:trHeight w:val="20"/>
        </w:trPr>
        <w:tc>
          <w:tcPr>
            <w:tcW w:w="2405" w:type="dxa"/>
          </w:tcPr>
          <w:p w14:paraId="69AAE793" w14:textId="20B467B6" w:rsidR="00F13A31" w:rsidRPr="002E3E92" w:rsidRDefault="008E2C89" w:rsidP="00610656">
            <w:pPr>
              <w:spacing w:before="0" w:after="0"/>
              <w:rPr>
                <w:color w:val="000000"/>
                <w:sz w:val="22"/>
                <w:szCs w:val="22"/>
              </w:rPr>
            </w:pPr>
            <w:r w:rsidRPr="002E3E92">
              <w:rPr>
                <w:color w:val="000000"/>
                <w:sz w:val="22"/>
              </w:rPr>
              <w:t>Häufig</w:t>
            </w:r>
          </w:p>
        </w:tc>
        <w:tc>
          <w:tcPr>
            <w:tcW w:w="6655" w:type="dxa"/>
          </w:tcPr>
          <w:p w14:paraId="5C82EEDB" w14:textId="1CDD068C" w:rsidR="00F13A31" w:rsidRPr="002E3E92" w:rsidRDefault="000B34E6" w:rsidP="00610656">
            <w:pPr>
              <w:spacing w:before="0" w:after="0"/>
              <w:rPr>
                <w:color w:val="000000"/>
                <w:sz w:val="22"/>
                <w:szCs w:val="22"/>
              </w:rPr>
            </w:pPr>
            <w:r w:rsidRPr="002E3E92">
              <w:rPr>
                <w:color w:val="000000"/>
                <w:sz w:val="22"/>
              </w:rPr>
              <w:t>Hauthypopigmentierung</w:t>
            </w:r>
            <w:r>
              <w:rPr>
                <w:color w:val="000000"/>
                <w:sz w:val="22"/>
                <w:vertAlign w:val="superscript"/>
              </w:rPr>
              <w:t>m</w:t>
            </w:r>
          </w:p>
        </w:tc>
      </w:tr>
      <w:tr w:rsidR="00CB62FC" w:rsidRPr="002E3E92" w14:paraId="071E667E" w14:textId="77777777" w:rsidTr="695D56A5">
        <w:trPr>
          <w:trHeight w:val="20"/>
        </w:trPr>
        <w:tc>
          <w:tcPr>
            <w:tcW w:w="9060" w:type="dxa"/>
            <w:gridSpan w:val="2"/>
          </w:tcPr>
          <w:p w14:paraId="24A5C90B" w14:textId="77777777" w:rsidR="00F13A31" w:rsidRPr="002E3E92" w:rsidRDefault="00A92E2C" w:rsidP="00610656">
            <w:pPr>
              <w:spacing w:before="0" w:after="0"/>
              <w:rPr>
                <w:b/>
                <w:bCs/>
                <w:color w:val="000000"/>
                <w:sz w:val="22"/>
                <w:szCs w:val="22"/>
              </w:rPr>
            </w:pPr>
            <w:r w:rsidRPr="002E3E92">
              <w:rPr>
                <w:b/>
                <w:color w:val="000000"/>
                <w:sz w:val="22"/>
              </w:rPr>
              <w:t>Skelettmuskulatur-, Bindegewebs- und Knochenerkrankungen</w:t>
            </w:r>
          </w:p>
        </w:tc>
      </w:tr>
      <w:tr w:rsidR="00CB62FC" w:rsidRPr="002E3E92" w14:paraId="1E3421A9" w14:textId="77777777" w:rsidTr="695D56A5">
        <w:trPr>
          <w:trHeight w:val="20"/>
        </w:trPr>
        <w:tc>
          <w:tcPr>
            <w:tcW w:w="2405" w:type="dxa"/>
          </w:tcPr>
          <w:p w14:paraId="344EABCB" w14:textId="77777777" w:rsidR="00F13A31" w:rsidRPr="002E3E92" w:rsidRDefault="00A92E2C" w:rsidP="00610656">
            <w:pPr>
              <w:spacing w:before="0" w:after="0"/>
              <w:rPr>
                <w:color w:val="000000"/>
                <w:sz w:val="22"/>
                <w:szCs w:val="22"/>
              </w:rPr>
            </w:pPr>
            <w:r w:rsidRPr="002E3E92">
              <w:rPr>
                <w:color w:val="000000"/>
                <w:sz w:val="22"/>
              </w:rPr>
              <w:t>Sehr häufig</w:t>
            </w:r>
          </w:p>
        </w:tc>
        <w:tc>
          <w:tcPr>
            <w:tcW w:w="6655" w:type="dxa"/>
          </w:tcPr>
          <w:p w14:paraId="4921512E" w14:textId="77777777" w:rsidR="00F13A31" w:rsidRPr="002E3E92" w:rsidRDefault="00A92E2C" w:rsidP="00610656">
            <w:pPr>
              <w:spacing w:before="0" w:after="0"/>
              <w:rPr>
                <w:color w:val="000000"/>
                <w:sz w:val="22"/>
                <w:szCs w:val="22"/>
              </w:rPr>
            </w:pPr>
            <w:r w:rsidRPr="002E3E92">
              <w:rPr>
                <w:color w:val="000000"/>
                <w:sz w:val="22"/>
              </w:rPr>
              <w:t>Arthralgie</w:t>
            </w:r>
          </w:p>
        </w:tc>
      </w:tr>
      <w:tr w:rsidR="00CB62FC" w:rsidRPr="002E3E92" w14:paraId="7D15E296" w14:textId="77777777" w:rsidTr="695D56A5">
        <w:trPr>
          <w:trHeight w:val="20"/>
        </w:trPr>
        <w:tc>
          <w:tcPr>
            <w:tcW w:w="2405" w:type="dxa"/>
          </w:tcPr>
          <w:p w14:paraId="50FC22F7" w14:textId="77777777" w:rsidR="00F13A31" w:rsidRPr="002E3E92" w:rsidRDefault="00A92E2C" w:rsidP="00610656">
            <w:pPr>
              <w:spacing w:before="0" w:after="0"/>
              <w:rPr>
                <w:color w:val="000000"/>
                <w:sz w:val="22"/>
                <w:szCs w:val="22"/>
              </w:rPr>
            </w:pPr>
            <w:r w:rsidRPr="002E3E92">
              <w:rPr>
                <w:color w:val="000000"/>
                <w:sz w:val="22"/>
              </w:rPr>
              <w:t>Häufig</w:t>
            </w:r>
          </w:p>
        </w:tc>
        <w:tc>
          <w:tcPr>
            <w:tcW w:w="6655" w:type="dxa"/>
          </w:tcPr>
          <w:p w14:paraId="73D63E03" w14:textId="77777777" w:rsidR="00F13A31" w:rsidRPr="002E3E92" w:rsidRDefault="00A92E2C" w:rsidP="00610656">
            <w:pPr>
              <w:spacing w:before="0" w:after="0"/>
              <w:rPr>
                <w:color w:val="000000"/>
                <w:sz w:val="22"/>
                <w:szCs w:val="22"/>
              </w:rPr>
            </w:pPr>
            <w:r w:rsidRPr="002E3E92">
              <w:rPr>
                <w:color w:val="000000"/>
                <w:sz w:val="22"/>
              </w:rPr>
              <w:t>Myalgie, Knochenschmerzen</w:t>
            </w:r>
          </w:p>
        </w:tc>
      </w:tr>
      <w:tr w:rsidR="00CB62FC" w:rsidRPr="002E3E92" w14:paraId="07DEA480" w14:textId="77777777" w:rsidTr="695D56A5">
        <w:trPr>
          <w:trHeight w:val="20"/>
        </w:trPr>
        <w:tc>
          <w:tcPr>
            <w:tcW w:w="2405" w:type="dxa"/>
          </w:tcPr>
          <w:p w14:paraId="4BA28B1A" w14:textId="77777777" w:rsidR="00F13A31" w:rsidRPr="002E3E92" w:rsidRDefault="00A92E2C" w:rsidP="00610656">
            <w:pPr>
              <w:spacing w:before="0" w:after="0"/>
              <w:rPr>
                <w:color w:val="000000"/>
                <w:sz w:val="22"/>
                <w:szCs w:val="22"/>
              </w:rPr>
            </w:pPr>
            <w:r w:rsidRPr="002E3E92">
              <w:rPr>
                <w:color w:val="000000"/>
                <w:sz w:val="22"/>
              </w:rPr>
              <w:t>Gelegentlich</w:t>
            </w:r>
          </w:p>
        </w:tc>
        <w:tc>
          <w:tcPr>
            <w:tcW w:w="6655" w:type="dxa"/>
          </w:tcPr>
          <w:p w14:paraId="35BF52F7" w14:textId="758247AC" w:rsidR="00F13A31" w:rsidRPr="002E3E92" w:rsidRDefault="0027348C" w:rsidP="00610656">
            <w:pPr>
              <w:spacing w:before="0" w:after="0"/>
              <w:rPr>
                <w:color w:val="000000"/>
                <w:sz w:val="22"/>
                <w:szCs w:val="22"/>
              </w:rPr>
            </w:pPr>
            <w:r w:rsidRPr="002E3E92">
              <w:rPr>
                <w:color w:val="000000"/>
                <w:sz w:val="22"/>
              </w:rPr>
              <w:t>Myositis</w:t>
            </w:r>
            <w:r w:rsidRPr="002E3E92">
              <w:rPr>
                <w:color w:val="000000"/>
                <w:sz w:val="22"/>
                <w:vertAlign w:val="superscript"/>
              </w:rPr>
              <w:t>#</w:t>
            </w:r>
            <w:r w:rsidRPr="002E3E92">
              <w:rPr>
                <w:color w:val="000000"/>
                <w:sz w:val="22"/>
              </w:rPr>
              <w:t>, immunvermittelte Arthritis</w:t>
            </w:r>
          </w:p>
        </w:tc>
      </w:tr>
      <w:tr w:rsidR="00CB62FC" w:rsidRPr="002E3E92" w14:paraId="08679802" w14:textId="77777777" w:rsidTr="695D56A5">
        <w:trPr>
          <w:trHeight w:val="20"/>
        </w:trPr>
        <w:tc>
          <w:tcPr>
            <w:tcW w:w="9060" w:type="dxa"/>
            <w:gridSpan w:val="2"/>
          </w:tcPr>
          <w:p w14:paraId="7E045CC3" w14:textId="77777777" w:rsidR="00F13A31" w:rsidRPr="002E3E92" w:rsidRDefault="00A92E2C" w:rsidP="00610656">
            <w:pPr>
              <w:spacing w:before="0" w:after="0"/>
              <w:rPr>
                <w:b/>
                <w:bCs/>
                <w:color w:val="000000"/>
                <w:sz w:val="22"/>
                <w:szCs w:val="22"/>
              </w:rPr>
            </w:pPr>
            <w:r w:rsidRPr="002E3E92">
              <w:rPr>
                <w:b/>
                <w:color w:val="000000"/>
                <w:sz w:val="22"/>
              </w:rPr>
              <w:t>Erkrankungen der Nieren und Harnwege</w:t>
            </w:r>
          </w:p>
        </w:tc>
      </w:tr>
      <w:tr w:rsidR="00CB62FC" w:rsidRPr="002E3E92" w14:paraId="359CF36D" w14:textId="77777777" w:rsidTr="695D56A5">
        <w:trPr>
          <w:trHeight w:val="20"/>
        </w:trPr>
        <w:tc>
          <w:tcPr>
            <w:tcW w:w="2405" w:type="dxa"/>
          </w:tcPr>
          <w:p w14:paraId="093F3F40" w14:textId="77777777" w:rsidR="00F13A31" w:rsidRPr="002E3E92" w:rsidRDefault="00A92E2C" w:rsidP="00610656">
            <w:pPr>
              <w:spacing w:before="0" w:after="0"/>
              <w:rPr>
                <w:color w:val="000000"/>
                <w:sz w:val="22"/>
                <w:szCs w:val="22"/>
              </w:rPr>
            </w:pPr>
            <w:r w:rsidRPr="002E3E92">
              <w:rPr>
                <w:color w:val="000000"/>
                <w:sz w:val="22"/>
              </w:rPr>
              <w:t>Sehr häufig</w:t>
            </w:r>
          </w:p>
        </w:tc>
        <w:tc>
          <w:tcPr>
            <w:tcW w:w="6655" w:type="dxa"/>
          </w:tcPr>
          <w:p w14:paraId="5A6A2868" w14:textId="4C0F8824" w:rsidR="00F13A31" w:rsidRPr="002E3E92" w:rsidRDefault="000B34E6" w:rsidP="00610656">
            <w:pPr>
              <w:spacing w:before="0" w:after="0"/>
              <w:rPr>
                <w:color w:val="000000"/>
                <w:sz w:val="22"/>
                <w:szCs w:val="22"/>
              </w:rPr>
            </w:pPr>
            <w:r w:rsidRPr="002E3E92">
              <w:rPr>
                <w:color w:val="000000"/>
                <w:sz w:val="22"/>
              </w:rPr>
              <w:t>Proteinurie</w:t>
            </w:r>
            <w:r>
              <w:rPr>
                <w:color w:val="000000"/>
                <w:sz w:val="22"/>
                <w:vertAlign w:val="superscript"/>
              </w:rPr>
              <w:t>n</w:t>
            </w:r>
          </w:p>
        </w:tc>
      </w:tr>
      <w:tr w:rsidR="003A3434" w:rsidRPr="002E3E92" w14:paraId="1454EF36" w14:textId="77777777" w:rsidTr="695D56A5">
        <w:trPr>
          <w:trHeight w:val="20"/>
        </w:trPr>
        <w:tc>
          <w:tcPr>
            <w:tcW w:w="2405" w:type="dxa"/>
          </w:tcPr>
          <w:p w14:paraId="7CB05E2C" w14:textId="3727DB71" w:rsidR="003A3434" w:rsidRPr="002E3E92" w:rsidRDefault="003A3434" w:rsidP="00610656">
            <w:pPr>
              <w:spacing w:before="0" w:after="0"/>
              <w:rPr>
                <w:color w:val="000000"/>
                <w:sz w:val="22"/>
              </w:rPr>
            </w:pPr>
            <w:r>
              <w:rPr>
                <w:color w:val="000000"/>
                <w:sz w:val="22"/>
              </w:rPr>
              <w:t>Häufig</w:t>
            </w:r>
          </w:p>
        </w:tc>
        <w:tc>
          <w:tcPr>
            <w:tcW w:w="6655" w:type="dxa"/>
          </w:tcPr>
          <w:p w14:paraId="1519A829" w14:textId="297153A7" w:rsidR="003A3434" w:rsidRPr="002E3E92" w:rsidDel="000B34E6" w:rsidRDefault="003A3434" w:rsidP="00610656">
            <w:pPr>
              <w:spacing w:before="0" w:after="0"/>
              <w:rPr>
                <w:color w:val="000000"/>
                <w:sz w:val="22"/>
              </w:rPr>
            </w:pPr>
            <w:r>
              <w:rPr>
                <w:color w:val="000000"/>
                <w:sz w:val="22"/>
              </w:rPr>
              <w:t>Nephritis</w:t>
            </w:r>
            <w:r w:rsidRPr="00C3797E">
              <w:rPr>
                <w:color w:val="000000"/>
                <w:sz w:val="22"/>
                <w:vertAlign w:val="superscript"/>
              </w:rPr>
              <w:t>o</w:t>
            </w:r>
          </w:p>
        </w:tc>
      </w:tr>
      <w:tr w:rsidR="00CB62FC" w:rsidRPr="002E3E92" w14:paraId="0C1D31D7" w14:textId="77777777" w:rsidTr="695D56A5">
        <w:trPr>
          <w:trHeight w:val="20"/>
        </w:trPr>
        <w:tc>
          <w:tcPr>
            <w:tcW w:w="9060" w:type="dxa"/>
            <w:gridSpan w:val="2"/>
          </w:tcPr>
          <w:p w14:paraId="613367AD" w14:textId="77777777" w:rsidR="00F13A31" w:rsidRPr="002E3E92" w:rsidRDefault="00A92E2C" w:rsidP="00610656">
            <w:pPr>
              <w:spacing w:before="0" w:after="0"/>
              <w:rPr>
                <w:b/>
                <w:bCs/>
                <w:color w:val="000000"/>
                <w:sz w:val="22"/>
                <w:szCs w:val="22"/>
              </w:rPr>
            </w:pPr>
            <w:r w:rsidRPr="002E3E92">
              <w:rPr>
                <w:b/>
                <w:color w:val="000000"/>
                <w:sz w:val="22"/>
              </w:rPr>
              <w:t>Allgemeine Erkrankungen und Beschwerden am Verabreichungsort</w:t>
            </w:r>
          </w:p>
        </w:tc>
      </w:tr>
      <w:tr w:rsidR="00CB62FC" w:rsidRPr="002E3E92" w14:paraId="1C395472" w14:textId="77777777" w:rsidTr="695D56A5">
        <w:trPr>
          <w:trHeight w:val="20"/>
        </w:trPr>
        <w:tc>
          <w:tcPr>
            <w:tcW w:w="2405" w:type="dxa"/>
          </w:tcPr>
          <w:p w14:paraId="570DBE59" w14:textId="77777777" w:rsidR="00F13A31" w:rsidRPr="002E3E92" w:rsidRDefault="00A92E2C" w:rsidP="00610656">
            <w:pPr>
              <w:spacing w:before="0" w:after="0"/>
              <w:rPr>
                <w:color w:val="000000"/>
                <w:sz w:val="22"/>
                <w:szCs w:val="22"/>
              </w:rPr>
            </w:pPr>
            <w:r w:rsidRPr="002E3E92">
              <w:rPr>
                <w:color w:val="000000"/>
                <w:sz w:val="22"/>
              </w:rPr>
              <w:t>Sehr häufig</w:t>
            </w:r>
          </w:p>
        </w:tc>
        <w:tc>
          <w:tcPr>
            <w:tcW w:w="6655" w:type="dxa"/>
          </w:tcPr>
          <w:p w14:paraId="454C53D8" w14:textId="5978FA29" w:rsidR="00F13A31" w:rsidRPr="002E3E92" w:rsidRDefault="00A92E2C" w:rsidP="00610656">
            <w:pPr>
              <w:spacing w:before="0" w:after="0"/>
              <w:rPr>
                <w:color w:val="000000"/>
                <w:sz w:val="22"/>
                <w:szCs w:val="22"/>
              </w:rPr>
            </w:pPr>
            <w:r w:rsidRPr="002E3E92">
              <w:rPr>
                <w:color w:val="000000"/>
                <w:sz w:val="22"/>
              </w:rPr>
              <w:t>Ermüdung</w:t>
            </w:r>
            <w:r w:rsidR="00383ECB">
              <w:rPr>
                <w:color w:val="000000"/>
                <w:sz w:val="22"/>
              </w:rPr>
              <w:t>/Fatigue</w:t>
            </w:r>
          </w:p>
        </w:tc>
      </w:tr>
      <w:tr w:rsidR="00CB62FC" w:rsidRPr="002E3E92" w14:paraId="0B4CBAC2" w14:textId="77777777" w:rsidTr="695D56A5">
        <w:trPr>
          <w:trHeight w:val="20"/>
        </w:trPr>
        <w:tc>
          <w:tcPr>
            <w:tcW w:w="9060" w:type="dxa"/>
            <w:gridSpan w:val="2"/>
          </w:tcPr>
          <w:p w14:paraId="5E695E1F" w14:textId="77777777" w:rsidR="00F13A31" w:rsidRPr="002E3E92" w:rsidRDefault="00A92E2C" w:rsidP="00610656">
            <w:pPr>
              <w:keepNext/>
              <w:spacing w:before="0" w:after="0"/>
              <w:rPr>
                <w:b/>
                <w:bCs/>
                <w:color w:val="000000"/>
                <w:sz w:val="22"/>
                <w:szCs w:val="22"/>
              </w:rPr>
            </w:pPr>
            <w:r w:rsidRPr="002E3E92">
              <w:rPr>
                <w:b/>
                <w:color w:val="000000"/>
                <w:sz w:val="22"/>
              </w:rPr>
              <w:t>Untersuchungen</w:t>
            </w:r>
          </w:p>
        </w:tc>
      </w:tr>
      <w:tr w:rsidR="00CB62FC" w:rsidRPr="002E3E92" w14:paraId="753D4FB4" w14:textId="77777777" w:rsidTr="695D56A5">
        <w:trPr>
          <w:trHeight w:val="20"/>
        </w:trPr>
        <w:tc>
          <w:tcPr>
            <w:tcW w:w="2405" w:type="dxa"/>
          </w:tcPr>
          <w:p w14:paraId="19A562BF" w14:textId="77777777" w:rsidR="00F13A31" w:rsidRPr="002E3E92" w:rsidRDefault="00A92E2C" w:rsidP="00610656">
            <w:pPr>
              <w:keepNext/>
              <w:spacing w:before="0" w:after="0"/>
              <w:rPr>
                <w:color w:val="000000"/>
                <w:sz w:val="22"/>
                <w:szCs w:val="22"/>
              </w:rPr>
            </w:pPr>
            <w:r w:rsidRPr="002E3E92">
              <w:rPr>
                <w:color w:val="000000"/>
                <w:sz w:val="22"/>
              </w:rPr>
              <w:t>Sehr häufig</w:t>
            </w:r>
          </w:p>
        </w:tc>
        <w:tc>
          <w:tcPr>
            <w:tcW w:w="6655" w:type="dxa"/>
          </w:tcPr>
          <w:p w14:paraId="78C9EAB0" w14:textId="77777777" w:rsidR="00F13A31" w:rsidRPr="002E3E92" w:rsidRDefault="00A92E2C" w:rsidP="00610656">
            <w:pPr>
              <w:spacing w:before="0" w:after="0"/>
              <w:rPr>
                <w:color w:val="000000"/>
                <w:sz w:val="22"/>
                <w:szCs w:val="22"/>
              </w:rPr>
            </w:pPr>
            <w:r w:rsidRPr="002E3E92">
              <w:rPr>
                <w:color w:val="000000"/>
                <w:sz w:val="22"/>
              </w:rPr>
              <w:t>Aspartataminotransferase erhöht, Alaninaminotransferase erhöht</w:t>
            </w:r>
          </w:p>
        </w:tc>
      </w:tr>
      <w:tr w:rsidR="00CB62FC" w:rsidRPr="002E3E92" w14:paraId="6BAC7E2F" w14:textId="77777777" w:rsidTr="695D56A5">
        <w:trPr>
          <w:trHeight w:val="20"/>
        </w:trPr>
        <w:tc>
          <w:tcPr>
            <w:tcW w:w="2405" w:type="dxa"/>
          </w:tcPr>
          <w:p w14:paraId="4C27B0A3" w14:textId="77777777" w:rsidR="00F13A31" w:rsidRPr="002E3E92" w:rsidRDefault="00A92E2C" w:rsidP="00610656">
            <w:pPr>
              <w:keepNext/>
              <w:spacing w:before="0" w:after="0"/>
              <w:rPr>
                <w:color w:val="000000"/>
                <w:sz w:val="22"/>
                <w:szCs w:val="22"/>
              </w:rPr>
            </w:pPr>
            <w:r w:rsidRPr="002E3E92">
              <w:rPr>
                <w:color w:val="000000"/>
                <w:sz w:val="22"/>
              </w:rPr>
              <w:t>Häufig</w:t>
            </w:r>
          </w:p>
        </w:tc>
        <w:tc>
          <w:tcPr>
            <w:tcW w:w="6655" w:type="dxa"/>
          </w:tcPr>
          <w:p w14:paraId="29B04DFC" w14:textId="6E01F073" w:rsidR="00F13A31" w:rsidRPr="002E3E92" w:rsidRDefault="002B4025" w:rsidP="00610656">
            <w:pPr>
              <w:spacing w:before="0" w:after="0"/>
              <w:rPr>
                <w:color w:val="000000"/>
                <w:sz w:val="22"/>
                <w:szCs w:val="22"/>
              </w:rPr>
            </w:pPr>
            <w:r w:rsidRPr="002E3E92">
              <w:rPr>
                <w:color w:val="000000"/>
                <w:sz w:val="22"/>
              </w:rPr>
              <w:t xml:space="preserve">Kreatinin im Blut erhöht, alkalische Phosphatase im Blut erhöht, Amylase erhöht, Bilirubin im Blut </w:t>
            </w:r>
            <w:r w:rsidR="0073683B" w:rsidRPr="002E3E92">
              <w:rPr>
                <w:color w:val="000000"/>
                <w:sz w:val="22"/>
              </w:rPr>
              <w:t>erhöht</w:t>
            </w:r>
            <w:r w:rsidR="0073683B">
              <w:rPr>
                <w:color w:val="000000"/>
                <w:sz w:val="22"/>
                <w:vertAlign w:val="superscript"/>
              </w:rPr>
              <w:t>p</w:t>
            </w:r>
            <w:r w:rsidRPr="002E3E92">
              <w:rPr>
                <w:color w:val="000000"/>
                <w:sz w:val="22"/>
              </w:rPr>
              <w:t xml:space="preserve">, Thyreotropin im Blut erhöht, Thyreotropin im Blut erniedrigt, Thyroxin </w:t>
            </w:r>
            <w:r w:rsidR="0073683B" w:rsidRPr="002E3E92">
              <w:rPr>
                <w:color w:val="000000"/>
                <w:sz w:val="22"/>
              </w:rPr>
              <w:t>erhöht</w:t>
            </w:r>
            <w:r w:rsidR="0073683B">
              <w:rPr>
                <w:color w:val="000000"/>
                <w:sz w:val="22"/>
                <w:vertAlign w:val="superscript"/>
              </w:rPr>
              <w:t>q</w:t>
            </w:r>
            <w:r w:rsidRPr="002E3E92">
              <w:rPr>
                <w:color w:val="000000"/>
                <w:sz w:val="22"/>
              </w:rPr>
              <w:t>, Transaminasen erhöht, Kreatinphosphokinase vom Muscle-Brain-Typ im Blut erhöht, Thyroxin frei erniedrigt, freies Trijodthyronin erhöht, Lipase erhöht</w:t>
            </w:r>
          </w:p>
        </w:tc>
      </w:tr>
      <w:tr w:rsidR="00CB62FC" w:rsidRPr="002E3E92" w14:paraId="345C31E9" w14:textId="77777777" w:rsidTr="695D56A5">
        <w:trPr>
          <w:trHeight w:val="20"/>
        </w:trPr>
        <w:tc>
          <w:tcPr>
            <w:tcW w:w="2405" w:type="dxa"/>
          </w:tcPr>
          <w:p w14:paraId="5371AF68" w14:textId="77777777" w:rsidR="00F13A31" w:rsidRPr="002E3E92" w:rsidRDefault="00A92E2C" w:rsidP="00610656">
            <w:pPr>
              <w:spacing w:before="0" w:after="0"/>
              <w:rPr>
                <w:color w:val="000000"/>
                <w:sz w:val="22"/>
                <w:szCs w:val="22"/>
              </w:rPr>
            </w:pPr>
            <w:r w:rsidRPr="002E3E92">
              <w:rPr>
                <w:color w:val="000000"/>
                <w:sz w:val="22"/>
              </w:rPr>
              <w:t>Gelegentlich</w:t>
            </w:r>
          </w:p>
        </w:tc>
        <w:tc>
          <w:tcPr>
            <w:tcW w:w="6655" w:type="dxa"/>
          </w:tcPr>
          <w:p w14:paraId="4B631CFF" w14:textId="77777777" w:rsidR="00F13A31" w:rsidRPr="002E3E92" w:rsidRDefault="00A92E2C" w:rsidP="00610656">
            <w:pPr>
              <w:spacing w:before="0" w:after="0"/>
              <w:rPr>
                <w:rFonts w:eastAsia="等线"/>
                <w:color w:val="000000"/>
                <w:sz w:val="22"/>
                <w:szCs w:val="22"/>
              </w:rPr>
            </w:pPr>
            <w:r w:rsidRPr="002E3E92">
              <w:rPr>
                <w:color w:val="000000"/>
                <w:sz w:val="22"/>
              </w:rPr>
              <w:t>Troponin T erhöht, Kortisol erniedrigt</w:t>
            </w:r>
          </w:p>
        </w:tc>
      </w:tr>
      <w:tr w:rsidR="00137DD3" w:rsidRPr="002E3E92" w14:paraId="45BA6E87" w14:textId="77777777" w:rsidTr="000E00C0">
        <w:trPr>
          <w:trHeight w:val="20"/>
        </w:trPr>
        <w:tc>
          <w:tcPr>
            <w:tcW w:w="9060" w:type="dxa"/>
            <w:gridSpan w:val="2"/>
          </w:tcPr>
          <w:p w14:paraId="56C459EB" w14:textId="77777777" w:rsidR="00137DD3" w:rsidRPr="002E3E92" w:rsidRDefault="00137DD3" w:rsidP="000E00C0">
            <w:pPr>
              <w:spacing w:before="0" w:after="0"/>
              <w:rPr>
                <w:b/>
                <w:bCs/>
                <w:color w:val="000000"/>
                <w:sz w:val="22"/>
                <w:szCs w:val="22"/>
              </w:rPr>
            </w:pPr>
            <w:r w:rsidRPr="002E3E92">
              <w:rPr>
                <w:b/>
                <w:color w:val="000000"/>
                <w:sz w:val="22"/>
              </w:rPr>
              <w:t>Verletzung, Vergiftung und durch Eingriffe bedingte Komplikationen</w:t>
            </w:r>
          </w:p>
        </w:tc>
      </w:tr>
      <w:tr w:rsidR="00137DD3" w:rsidRPr="002E3E92" w14:paraId="0744312A" w14:textId="77777777" w:rsidTr="000E00C0">
        <w:trPr>
          <w:trHeight w:val="20"/>
        </w:trPr>
        <w:tc>
          <w:tcPr>
            <w:tcW w:w="2405" w:type="dxa"/>
          </w:tcPr>
          <w:p w14:paraId="1C2F08F0" w14:textId="77777777" w:rsidR="00137DD3" w:rsidRPr="002E3E92" w:rsidRDefault="00137DD3" w:rsidP="000E00C0">
            <w:pPr>
              <w:spacing w:before="0" w:after="0"/>
              <w:rPr>
                <w:color w:val="000000"/>
                <w:sz w:val="22"/>
                <w:szCs w:val="22"/>
              </w:rPr>
            </w:pPr>
            <w:r w:rsidRPr="002E3E92">
              <w:rPr>
                <w:color w:val="000000"/>
                <w:sz w:val="22"/>
              </w:rPr>
              <w:t>Häufig</w:t>
            </w:r>
          </w:p>
        </w:tc>
        <w:tc>
          <w:tcPr>
            <w:tcW w:w="6655" w:type="dxa"/>
          </w:tcPr>
          <w:p w14:paraId="53769523" w14:textId="77777777" w:rsidR="00137DD3" w:rsidRPr="002E3E92" w:rsidRDefault="00137DD3" w:rsidP="000E00C0">
            <w:pPr>
              <w:spacing w:before="0" w:after="0"/>
              <w:rPr>
                <w:color w:val="000000"/>
                <w:sz w:val="22"/>
                <w:szCs w:val="22"/>
              </w:rPr>
            </w:pPr>
            <w:r w:rsidRPr="002E3E92">
              <w:rPr>
                <w:color w:val="000000"/>
                <w:sz w:val="22"/>
              </w:rPr>
              <w:t>Reaktion im Zusammenhang mit einer Infusion</w:t>
            </w:r>
          </w:p>
        </w:tc>
      </w:tr>
      <w:tr w:rsidR="00CB62FC" w:rsidRPr="002E3E92" w14:paraId="7EBFC14E" w14:textId="77777777" w:rsidTr="695D56A5">
        <w:trPr>
          <w:trHeight w:val="20"/>
        </w:trPr>
        <w:tc>
          <w:tcPr>
            <w:tcW w:w="9060" w:type="dxa"/>
            <w:gridSpan w:val="2"/>
          </w:tcPr>
          <w:p w14:paraId="4F23C814" w14:textId="433484F6" w:rsidR="008A4B11" w:rsidRDefault="00A92E2C" w:rsidP="00610656">
            <w:pPr>
              <w:spacing w:before="0" w:after="0"/>
              <w:rPr>
                <w:sz w:val="20"/>
              </w:rPr>
            </w:pPr>
            <w:r w:rsidRPr="002E3E92">
              <w:rPr>
                <w:sz w:val="20"/>
              </w:rPr>
              <w:t>#Häufigkeitsschätzung basierend auf der Inzidenz in der Studie zur Sugemalimab-Monotherapie.</w:t>
            </w:r>
          </w:p>
          <w:p w14:paraId="05AE7E6B" w14:textId="02FBDEBE" w:rsidR="002E4924" w:rsidRPr="002E3E92" w:rsidRDefault="002E4924" w:rsidP="00610656">
            <w:pPr>
              <w:spacing w:before="0" w:after="0"/>
              <w:rPr>
                <w:rFonts w:eastAsia="等线"/>
                <w:sz w:val="20"/>
                <w:szCs w:val="20"/>
              </w:rPr>
            </w:pPr>
            <w:r>
              <w:rPr>
                <w:sz w:val="20"/>
              </w:rPr>
              <w:t>*</w:t>
            </w:r>
            <w:r w:rsidR="00092CFB" w:rsidRPr="00092CFB">
              <w:rPr>
                <w:sz w:val="20"/>
              </w:rPr>
              <w:t>Gruppierte Begriffe, die sich auf einen Klasseneffekt von immunbedingten Nebenwirkungen beziehen. In klinischen Studien mit Sugemalimab in Kombination mit Chemotherapie wurden nur Myelosuppression, Kortikotropin im Blut</w:t>
            </w:r>
            <w:r w:rsidR="005710C2">
              <w:rPr>
                <w:sz w:val="20"/>
              </w:rPr>
              <w:t xml:space="preserve"> erniedrigt</w:t>
            </w:r>
            <w:r w:rsidR="00092CFB" w:rsidRPr="00092CFB">
              <w:rPr>
                <w:sz w:val="20"/>
              </w:rPr>
              <w:t xml:space="preserve"> und Neuritis beobachtet</w:t>
            </w:r>
            <w:r w:rsidR="00EE1DBE">
              <w:rPr>
                <w:sz w:val="20"/>
              </w:rPr>
              <w:t xml:space="preserve"> und</w:t>
            </w:r>
            <w:r w:rsidR="00092CFB" w:rsidRPr="00092CFB">
              <w:rPr>
                <w:sz w:val="20"/>
              </w:rPr>
              <w:t xml:space="preserve"> unter immunbedingter Panzytopenie/Bizytopenie, Hypophysitis </w:t>
            </w:r>
            <w:r w:rsidR="00117334">
              <w:rPr>
                <w:sz w:val="20"/>
              </w:rPr>
              <w:t>bzw.</w:t>
            </w:r>
            <w:r w:rsidR="00092CFB" w:rsidRPr="00092CFB">
              <w:rPr>
                <w:sz w:val="20"/>
              </w:rPr>
              <w:t xml:space="preserve"> Guillain-Barr</w:t>
            </w:r>
            <w:r w:rsidR="0055142A">
              <w:rPr>
                <w:sz w:val="20"/>
              </w:rPr>
              <w:t>é</w:t>
            </w:r>
            <w:r w:rsidR="00092CFB" w:rsidRPr="00092CFB">
              <w:rPr>
                <w:sz w:val="20"/>
              </w:rPr>
              <w:t>-Syndrom/</w:t>
            </w:r>
            <w:r w:rsidR="0055142A">
              <w:rPr>
                <w:sz w:val="20"/>
              </w:rPr>
              <w:t>Entmarkung</w:t>
            </w:r>
            <w:r w:rsidR="00092CFB" w:rsidRPr="00092CFB">
              <w:rPr>
                <w:sz w:val="20"/>
              </w:rPr>
              <w:t xml:space="preserve"> zusammengefasst.</w:t>
            </w:r>
          </w:p>
          <w:p w14:paraId="2ABF8D65" w14:textId="50DDAAE8" w:rsidR="00E3476D" w:rsidRPr="002E3E92" w:rsidRDefault="00A92E2C" w:rsidP="00610656">
            <w:pPr>
              <w:spacing w:before="0" w:after="0"/>
              <w:rPr>
                <w:sz w:val="20"/>
                <w:szCs w:val="20"/>
              </w:rPr>
            </w:pPr>
            <w:r w:rsidRPr="002E3E92">
              <w:rPr>
                <w:sz w:val="20"/>
              </w:rPr>
              <w:t>Die folgenden Begriffe stehen für eine Gruppe von zusammenhängenden Ereignissen, die einen medizinischen Zustand beschreiben, und nicht für ein einzelnes Ereignis:</w:t>
            </w:r>
          </w:p>
          <w:p w14:paraId="11A02546" w14:textId="77777777" w:rsidR="00E3476D" w:rsidRPr="002E3E92" w:rsidRDefault="00A92E2C" w:rsidP="00610656">
            <w:pPr>
              <w:pStyle w:val="ListParagraph"/>
              <w:numPr>
                <w:ilvl w:val="0"/>
                <w:numId w:val="65"/>
              </w:numPr>
              <w:spacing w:before="0" w:after="0"/>
              <w:rPr>
                <w:sz w:val="20"/>
                <w:szCs w:val="20"/>
              </w:rPr>
            </w:pPr>
            <w:r w:rsidRPr="002E3E92">
              <w:rPr>
                <w:sz w:val="20"/>
              </w:rPr>
              <w:t>Hyperlipidämie (Hyperlipidämie, Hypercholesterinämie, Hypertriglyzeridämie, Triglyzeride im Blut erhöht)</w:t>
            </w:r>
          </w:p>
          <w:p w14:paraId="47C2B024" w14:textId="1DFB7632" w:rsidR="00E3476D" w:rsidRPr="002E3E92" w:rsidRDefault="00A92E2C" w:rsidP="00610656">
            <w:pPr>
              <w:pStyle w:val="ListParagraph"/>
              <w:numPr>
                <w:ilvl w:val="0"/>
                <w:numId w:val="65"/>
              </w:numPr>
              <w:spacing w:before="0" w:after="0"/>
              <w:rPr>
                <w:sz w:val="20"/>
                <w:szCs w:val="20"/>
              </w:rPr>
            </w:pPr>
            <w:r w:rsidRPr="002E3E92">
              <w:rPr>
                <w:sz w:val="20"/>
              </w:rPr>
              <w:t>Hyperglykämie (Hyperglykämie, Glukose im Blut erhöht)</w:t>
            </w:r>
          </w:p>
          <w:p w14:paraId="12EC3A62" w14:textId="77777777" w:rsidR="00E3476D" w:rsidRPr="002E3E92" w:rsidRDefault="00A92E2C" w:rsidP="00610656">
            <w:pPr>
              <w:pStyle w:val="ListParagraph"/>
              <w:numPr>
                <w:ilvl w:val="0"/>
                <w:numId w:val="65"/>
              </w:numPr>
              <w:spacing w:before="0" w:after="0"/>
              <w:rPr>
                <w:sz w:val="20"/>
                <w:szCs w:val="20"/>
              </w:rPr>
            </w:pPr>
            <w:r w:rsidRPr="002E3E92">
              <w:rPr>
                <w:sz w:val="20"/>
              </w:rPr>
              <w:t>Hypokalzämie (Hypokalzämie, Kalzium im Blut erniedrigt)</w:t>
            </w:r>
          </w:p>
          <w:p w14:paraId="0B888B42" w14:textId="77777777" w:rsidR="00E3476D" w:rsidRPr="002E3E92" w:rsidRDefault="00A92E2C" w:rsidP="00610656">
            <w:pPr>
              <w:pStyle w:val="ListParagraph"/>
              <w:numPr>
                <w:ilvl w:val="0"/>
                <w:numId w:val="65"/>
              </w:numPr>
              <w:spacing w:before="0" w:after="0"/>
              <w:rPr>
                <w:sz w:val="20"/>
                <w:szCs w:val="20"/>
              </w:rPr>
            </w:pPr>
            <w:r w:rsidRPr="002E3E92">
              <w:rPr>
                <w:sz w:val="20"/>
              </w:rPr>
              <w:t>Hyperurikämie (Hyperurikämie, Harnsäure im Blut erhöht)</w:t>
            </w:r>
          </w:p>
          <w:p w14:paraId="10532BA9" w14:textId="77777777" w:rsidR="00E3476D" w:rsidRPr="002E3E92" w:rsidRDefault="00A92E2C" w:rsidP="00610656">
            <w:pPr>
              <w:pStyle w:val="ListParagraph"/>
              <w:numPr>
                <w:ilvl w:val="0"/>
                <w:numId w:val="65"/>
              </w:numPr>
              <w:spacing w:before="0" w:after="0"/>
              <w:rPr>
                <w:rFonts w:eastAsia="宋体"/>
                <w:sz w:val="20"/>
                <w:szCs w:val="20"/>
              </w:rPr>
            </w:pPr>
            <w:r w:rsidRPr="002E3E92">
              <w:rPr>
                <w:sz w:val="20"/>
              </w:rPr>
              <w:t>Hypochlorämie (Hypochlorämie, Chlorid im Blut erniedrigt)</w:t>
            </w:r>
          </w:p>
          <w:p w14:paraId="61BEAD36" w14:textId="77777777" w:rsidR="00E3476D" w:rsidRPr="00CF748E" w:rsidRDefault="00A92E2C" w:rsidP="00610656">
            <w:pPr>
              <w:pStyle w:val="ListParagraph"/>
              <w:numPr>
                <w:ilvl w:val="0"/>
                <w:numId w:val="65"/>
              </w:numPr>
              <w:spacing w:before="0" w:after="0"/>
              <w:rPr>
                <w:sz w:val="20"/>
                <w:szCs w:val="20"/>
              </w:rPr>
            </w:pPr>
            <w:r w:rsidRPr="002E3E92">
              <w:rPr>
                <w:sz w:val="20"/>
              </w:rPr>
              <w:t>Hypoästhesie (Hypoästhesie, Gefühllosigkeit)</w:t>
            </w:r>
          </w:p>
          <w:p w14:paraId="7B2B7B13" w14:textId="5678EE8F" w:rsidR="00CF748E" w:rsidRPr="002E3E92" w:rsidRDefault="00CF748E" w:rsidP="00610656">
            <w:pPr>
              <w:pStyle w:val="ListParagraph"/>
              <w:numPr>
                <w:ilvl w:val="0"/>
                <w:numId w:val="65"/>
              </w:numPr>
              <w:spacing w:before="0" w:after="0"/>
              <w:rPr>
                <w:sz w:val="20"/>
                <w:szCs w:val="20"/>
              </w:rPr>
            </w:pPr>
            <w:r>
              <w:rPr>
                <w:sz w:val="20"/>
              </w:rPr>
              <w:t>Tachykardie (</w:t>
            </w:r>
            <w:r w:rsidR="00567CD3">
              <w:rPr>
                <w:sz w:val="20"/>
              </w:rPr>
              <w:t xml:space="preserve">Tachykardie, </w:t>
            </w:r>
            <w:r w:rsidR="005607E9" w:rsidRPr="005607E9">
              <w:rPr>
                <w:sz w:val="20"/>
              </w:rPr>
              <w:t>Sinustachykardie, supraventrikuläre Tachykardie, Vorhoftachykardie, Vorhofflimmern, Kammerflimmern</w:t>
            </w:r>
            <w:r w:rsidR="005607E9">
              <w:rPr>
                <w:sz w:val="20"/>
              </w:rPr>
              <w:t>)</w:t>
            </w:r>
          </w:p>
          <w:p w14:paraId="6B07E102" w14:textId="77777777" w:rsidR="00E3476D" w:rsidRPr="002E3E92" w:rsidRDefault="00A92E2C" w:rsidP="00610656">
            <w:pPr>
              <w:pStyle w:val="ListParagraph"/>
              <w:numPr>
                <w:ilvl w:val="0"/>
                <w:numId w:val="65"/>
              </w:numPr>
              <w:spacing w:before="0" w:after="0"/>
              <w:rPr>
                <w:sz w:val="20"/>
                <w:szCs w:val="20"/>
              </w:rPr>
            </w:pPr>
            <w:r w:rsidRPr="002E3E92">
              <w:rPr>
                <w:sz w:val="20"/>
              </w:rPr>
              <w:t>Pneumonitis (Pneumonitis, immunvermittelte Lungenerkrankung, interstitielle Lungenerkrankung)</w:t>
            </w:r>
          </w:p>
          <w:p w14:paraId="479E1CDD" w14:textId="62F26271" w:rsidR="008776CD" w:rsidRPr="002E3E92" w:rsidRDefault="00A92E2C" w:rsidP="00610656">
            <w:pPr>
              <w:pStyle w:val="ListParagraph"/>
              <w:numPr>
                <w:ilvl w:val="0"/>
                <w:numId w:val="65"/>
              </w:numPr>
              <w:spacing w:before="0" w:after="0"/>
              <w:rPr>
                <w:sz w:val="20"/>
                <w:szCs w:val="20"/>
              </w:rPr>
            </w:pPr>
            <w:r w:rsidRPr="002E3E92">
              <w:rPr>
                <w:sz w:val="20"/>
              </w:rPr>
              <w:t>Abdominalschmerz (Abdominalschmerz, abdominale Beschwerden, Bauch aufgetrieben, Schmerzen Oberbauch)</w:t>
            </w:r>
          </w:p>
          <w:p w14:paraId="71FE0231" w14:textId="6EC9CFCD" w:rsidR="000730FB" w:rsidRPr="002E3E92" w:rsidRDefault="00280979" w:rsidP="00610656">
            <w:pPr>
              <w:pStyle w:val="ListParagraph"/>
              <w:numPr>
                <w:ilvl w:val="0"/>
                <w:numId w:val="65"/>
              </w:numPr>
              <w:spacing w:before="0" w:after="0"/>
              <w:rPr>
                <w:sz w:val="20"/>
                <w:szCs w:val="20"/>
              </w:rPr>
            </w:pPr>
            <w:r w:rsidRPr="002E3E92">
              <w:rPr>
                <w:sz w:val="20"/>
              </w:rPr>
              <w:t>Stomatitis (Stomatitis, Mundulzeration)</w:t>
            </w:r>
          </w:p>
          <w:p w14:paraId="1E8064E7" w14:textId="661F8B82" w:rsidR="00E3476D" w:rsidRPr="002E3E92" w:rsidRDefault="00A92E2C" w:rsidP="00610656">
            <w:pPr>
              <w:pStyle w:val="ListParagraph"/>
              <w:numPr>
                <w:ilvl w:val="0"/>
                <w:numId w:val="65"/>
              </w:numPr>
              <w:spacing w:before="0" w:after="0"/>
              <w:rPr>
                <w:sz w:val="20"/>
                <w:szCs w:val="20"/>
              </w:rPr>
            </w:pPr>
            <w:r w:rsidRPr="002E3E92">
              <w:rPr>
                <w:sz w:val="20"/>
              </w:rPr>
              <w:t>Hepatitis (Hepatitis, immunvermittelte Leberkrankheit, immunvermittelte Hepatitis, arzneimittelbedingter Leberschaden</w:t>
            </w:r>
            <w:r w:rsidR="0003509F">
              <w:rPr>
                <w:sz w:val="20"/>
              </w:rPr>
              <w:t xml:space="preserve">, </w:t>
            </w:r>
            <w:r w:rsidR="000A011C">
              <w:rPr>
                <w:sz w:val="20"/>
              </w:rPr>
              <w:t>Leberversagen</w:t>
            </w:r>
            <w:r w:rsidRPr="002E3E92">
              <w:rPr>
                <w:sz w:val="20"/>
              </w:rPr>
              <w:t>)</w:t>
            </w:r>
          </w:p>
          <w:p w14:paraId="3EABC4CA" w14:textId="434E8E02" w:rsidR="00E3476D" w:rsidRPr="002E3E92" w:rsidRDefault="00A92E2C" w:rsidP="00610656">
            <w:pPr>
              <w:pStyle w:val="ListParagraph"/>
              <w:numPr>
                <w:ilvl w:val="0"/>
                <w:numId w:val="65"/>
              </w:numPr>
              <w:spacing w:before="0" w:after="0"/>
              <w:rPr>
                <w:sz w:val="20"/>
                <w:szCs w:val="20"/>
              </w:rPr>
            </w:pPr>
            <w:r w:rsidRPr="002E3E92">
              <w:rPr>
                <w:sz w:val="20"/>
              </w:rPr>
              <w:t>Ausschlag (Ausschlag, Ausschlag makulo-papulös, Ekzem, Erythem, Dermatitis, Dermatitis akneiform, Erythemat</w:t>
            </w:r>
            <w:r w:rsidR="00383ECB">
              <w:rPr>
                <w:sz w:val="20"/>
              </w:rPr>
              <w:t>ö</w:t>
            </w:r>
            <w:r w:rsidRPr="002E3E92">
              <w:rPr>
                <w:sz w:val="20"/>
              </w:rPr>
              <w:t>ser Hautausschlag, Ausschlag mit Juckreiz, Urtikaria, Pruritus, immunvermittelte Dermatitis)</w:t>
            </w:r>
          </w:p>
          <w:p w14:paraId="5EA94F2D" w14:textId="65A4E291" w:rsidR="00E3476D" w:rsidRPr="002E3E92" w:rsidRDefault="00A92E2C" w:rsidP="00610656">
            <w:pPr>
              <w:pStyle w:val="ListParagraph"/>
              <w:numPr>
                <w:ilvl w:val="0"/>
                <w:numId w:val="65"/>
              </w:numPr>
              <w:spacing w:before="0" w:after="0"/>
              <w:rPr>
                <w:sz w:val="20"/>
                <w:szCs w:val="20"/>
              </w:rPr>
            </w:pPr>
            <w:r w:rsidRPr="002E3E92">
              <w:rPr>
                <w:sz w:val="20"/>
              </w:rPr>
              <w:t>Hauthypopigmentierung (Hauthypopigmentierung, Hautdepigmentierung, Leukoderm)</w:t>
            </w:r>
          </w:p>
          <w:p w14:paraId="204F4A5D" w14:textId="77777777" w:rsidR="00E3476D" w:rsidRPr="00501D86" w:rsidRDefault="00A92E2C" w:rsidP="00610656">
            <w:pPr>
              <w:pStyle w:val="ListParagraph"/>
              <w:numPr>
                <w:ilvl w:val="0"/>
                <w:numId w:val="65"/>
              </w:numPr>
              <w:spacing w:before="0" w:after="0"/>
              <w:rPr>
                <w:sz w:val="20"/>
                <w:szCs w:val="20"/>
              </w:rPr>
            </w:pPr>
            <w:r w:rsidRPr="002E3E92">
              <w:rPr>
                <w:sz w:val="20"/>
              </w:rPr>
              <w:t>Proteinurie (Proteinurie, Protein im Urin nachweisbar)</w:t>
            </w:r>
          </w:p>
          <w:p w14:paraId="340ED6A2" w14:textId="0BF40F77" w:rsidR="00501D86" w:rsidRPr="002E3E92" w:rsidRDefault="00501D86" w:rsidP="00610656">
            <w:pPr>
              <w:pStyle w:val="ListParagraph"/>
              <w:numPr>
                <w:ilvl w:val="0"/>
                <w:numId w:val="65"/>
              </w:numPr>
              <w:spacing w:before="0" w:after="0"/>
              <w:rPr>
                <w:sz w:val="20"/>
                <w:szCs w:val="20"/>
              </w:rPr>
            </w:pPr>
            <w:r>
              <w:rPr>
                <w:sz w:val="20"/>
              </w:rPr>
              <w:t xml:space="preserve">Nephritis (Nephritis, </w:t>
            </w:r>
            <w:r w:rsidR="008E6376" w:rsidRPr="008E6376">
              <w:rPr>
                <w:sz w:val="20"/>
              </w:rPr>
              <w:t>Nieren</w:t>
            </w:r>
            <w:r w:rsidR="00CB7E3B">
              <w:rPr>
                <w:sz w:val="20"/>
              </w:rPr>
              <w:t>funktions</w:t>
            </w:r>
            <w:r w:rsidR="00E557E3">
              <w:rPr>
                <w:sz w:val="20"/>
              </w:rPr>
              <w:t>beeinträchtigung</w:t>
            </w:r>
            <w:r w:rsidR="008E6376" w:rsidRPr="008E6376">
              <w:rPr>
                <w:sz w:val="20"/>
              </w:rPr>
              <w:t>, Nierenversagen, akute Nierenschädigung</w:t>
            </w:r>
            <w:r w:rsidR="00F4761D">
              <w:rPr>
                <w:sz w:val="20"/>
              </w:rPr>
              <w:t>)</w:t>
            </w:r>
          </w:p>
          <w:p w14:paraId="1CE4A389" w14:textId="77777777" w:rsidR="00E3476D" w:rsidRPr="002E3E92" w:rsidRDefault="00A92E2C" w:rsidP="00610656">
            <w:pPr>
              <w:pStyle w:val="ListParagraph"/>
              <w:numPr>
                <w:ilvl w:val="0"/>
                <w:numId w:val="65"/>
              </w:numPr>
              <w:spacing w:before="0" w:after="0"/>
              <w:rPr>
                <w:sz w:val="20"/>
                <w:szCs w:val="20"/>
              </w:rPr>
            </w:pPr>
            <w:r w:rsidRPr="002E3E92">
              <w:rPr>
                <w:sz w:val="20"/>
              </w:rPr>
              <w:t>Bilirubin im Blut erhöht (Bilirubin im Blut unkonjugiert erhöht, Bilirubin konjugiert erhöht)</w:t>
            </w:r>
          </w:p>
          <w:p w14:paraId="0A6278C5" w14:textId="77777777" w:rsidR="00E3476D" w:rsidRPr="002E3E92" w:rsidRDefault="00A92E2C" w:rsidP="00610656">
            <w:pPr>
              <w:pStyle w:val="ListParagraph"/>
              <w:numPr>
                <w:ilvl w:val="0"/>
                <w:numId w:val="65"/>
              </w:numPr>
              <w:spacing w:before="0" w:after="0"/>
              <w:rPr>
                <w:sz w:val="20"/>
                <w:szCs w:val="20"/>
              </w:rPr>
            </w:pPr>
            <w:r w:rsidRPr="002E3E92">
              <w:rPr>
                <w:sz w:val="20"/>
              </w:rPr>
              <w:t>Thyroxin erhöht (Thyroxin erhöht, Thyroxin frei erhöht)</w:t>
            </w:r>
          </w:p>
        </w:tc>
      </w:tr>
    </w:tbl>
    <w:p w14:paraId="1D67BFD4" w14:textId="77777777" w:rsidR="00F13A31" w:rsidRPr="00C3797E" w:rsidRDefault="00F13A31" w:rsidP="00610656">
      <w:pPr>
        <w:pStyle w:val="SynchrogenixBodyText"/>
        <w:spacing w:before="0" w:after="0"/>
        <w:rPr>
          <w:color w:val="000000" w:themeColor="text1"/>
          <w:sz w:val="22"/>
          <w:szCs w:val="22"/>
        </w:rPr>
      </w:pPr>
    </w:p>
    <w:p w14:paraId="3036F079" w14:textId="2CAE2E4C" w:rsidR="00AB3369" w:rsidRPr="002E3E92" w:rsidRDefault="00A92E2C" w:rsidP="00610656">
      <w:pPr>
        <w:pStyle w:val="SynchrogenixBodyText"/>
        <w:spacing w:before="0" w:after="0"/>
        <w:rPr>
          <w:bCs/>
          <w:color w:val="000000" w:themeColor="text1"/>
          <w:sz w:val="22"/>
          <w:szCs w:val="22"/>
          <w:u w:val="single"/>
        </w:rPr>
      </w:pPr>
      <w:r w:rsidRPr="002E3E92">
        <w:rPr>
          <w:color w:val="000000" w:themeColor="text1"/>
          <w:sz w:val="22"/>
          <w:u w:val="single"/>
        </w:rPr>
        <w:t>Beschreibung ausgewählter Nebenwirkungen</w:t>
      </w:r>
    </w:p>
    <w:p w14:paraId="46B41E3C" w14:textId="77777777" w:rsidR="00AB3369" w:rsidRPr="00C3797E" w:rsidRDefault="00AB3369" w:rsidP="00610656">
      <w:pPr>
        <w:pStyle w:val="SynchrogenixBodyText"/>
        <w:spacing w:before="0" w:after="0"/>
        <w:rPr>
          <w:rStyle w:val="normaltextrun"/>
          <w:color w:val="000000" w:themeColor="text1"/>
          <w:sz w:val="22"/>
          <w:szCs w:val="22"/>
          <w:shd w:val="clear" w:color="auto" w:fill="FFFFFF"/>
        </w:rPr>
      </w:pPr>
    </w:p>
    <w:p w14:paraId="06F8BA31" w14:textId="60E19190" w:rsidR="00AB3369" w:rsidRPr="002E3E92" w:rsidRDefault="00A92E2C" w:rsidP="00610656">
      <w:pPr>
        <w:pStyle w:val="SynchrogenixBodyText"/>
        <w:spacing w:before="0" w:after="0"/>
        <w:rPr>
          <w:rStyle w:val="normaltextrun"/>
          <w:color w:val="000000" w:themeColor="text1"/>
          <w:sz w:val="22"/>
          <w:szCs w:val="22"/>
          <w:shd w:val="clear" w:color="auto" w:fill="E1E3E6"/>
        </w:rPr>
      </w:pPr>
      <w:r w:rsidRPr="002E3E92">
        <w:rPr>
          <w:rStyle w:val="normaltextrun"/>
          <w:color w:val="000000" w:themeColor="text1"/>
          <w:sz w:val="22"/>
          <w:shd w:val="clear" w:color="auto" w:fill="FFFFFF"/>
        </w:rPr>
        <w:t xml:space="preserve">Die Daten zu den folgenden immunbezogenen Nebenwirkungen basieren auf Informationen von 435 Patienten, die in klinischen Studien mit </w:t>
      </w:r>
      <w:r w:rsidRPr="002E3E92">
        <w:rPr>
          <w:color w:val="000000" w:themeColor="text1"/>
          <w:sz w:val="22"/>
          <w:shd w:val="clear" w:color="auto" w:fill="FFFFFF"/>
        </w:rPr>
        <w:t>Sugemalimab in Kombination mit Chemotherapie behandelt wurden</w:t>
      </w:r>
      <w:r w:rsidRPr="002E3E92">
        <w:rPr>
          <w:rStyle w:val="normaltextrun"/>
          <w:color w:val="000000" w:themeColor="text1"/>
          <w:sz w:val="22"/>
          <w:shd w:val="clear" w:color="auto" w:fill="FFFFFF"/>
        </w:rPr>
        <w:t>. Die Behandlungsvorgaben für diese Nebenwirkungen sind in Abschnitt 4.4 beschrieben.</w:t>
      </w:r>
    </w:p>
    <w:p w14:paraId="0F0BADD7" w14:textId="77777777" w:rsidR="00AB3369" w:rsidRPr="00C3797E" w:rsidRDefault="00AB3369" w:rsidP="00610656">
      <w:pPr>
        <w:pStyle w:val="SynchrogenixBodyText"/>
        <w:spacing w:before="0" w:after="0"/>
        <w:rPr>
          <w:bCs/>
          <w:color w:val="000000" w:themeColor="text1"/>
          <w:sz w:val="22"/>
          <w:szCs w:val="22"/>
          <w:u w:val="single"/>
        </w:rPr>
      </w:pPr>
    </w:p>
    <w:p w14:paraId="4E18C1E2" w14:textId="77777777" w:rsidR="00E77315" w:rsidRPr="002E3E92" w:rsidRDefault="00A92E2C" w:rsidP="00610656">
      <w:pPr>
        <w:pStyle w:val="SynchrogenixBodyText"/>
        <w:spacing w:before="0" w:after="0"/>
        <w:rPr>
          <w:i/>
          <w:color w:val="000000" w:themeColor="text1"/>
          <w:sz w:val="22"/>
          <w:szCs w:val="22"/>
          <w:u w:val="single"/>
        </w:rPr>
      </w:pPr>
      <w:r w:rsidRPr="002E3E92">
        <w:rPr>
          <w:i/>
          <w:color w:val="000000" w:themeColor="text1"/>
          <w:sz w:val="22"/>
          <w:u w:val="single"/>
        </w:rPr>
        <w:t xml:space="preserve">Immunbedingte Nebenwirkungen </w:t>
      </w:r>
    </w:p>
    <w:p w14:paraId="26D2DE75" w14:textId="77777777" w:rsidR="00AB3369" w:rsidRPr="00C3797E" w:rsidRDefault="00AB3369" w:rsidP="00610656">
      <w:pPr>
        <w:pStyle w:val="SynchrogenixBodyText"/>
        <w:spacing w:before="0" w:after="0"/>
        <w:rPr>
          <w:bCs/>
          <w:color w:val="000000" w:themeColor="text1"/>
          <w:sz w:val="22"/>
          <w:szCs w:val="22"/>
        </w:rPr>
      </w:pPr>
    </w:p>
    <w:p w14:paraId="02AD02CD" w14:textId="77777777" w:rsidR="00AB3369" w:rsidRPr="002E3E92" w:rsidRDefault="00A92E2C" w:rsidP="00610656">
      <w:pPr>
        <w:pStyle w:val="SynchrogenixBodyText"/>
        <w:keepNext/>
        <w:spacing w:before="0" w:after="0"/>
        <w:rPr>
          <w:i/>
          <w:color w:val="000000" w:themeColor="text1"/>
          <w:sz w:val="22"/>
          <w:szCs w:val="22"/>
          <w:shd w:val="clear" w:color="auto" w:fill="FFFFFF"/>
        </w:rPr>
      </w:pPr>
      <w:r w:rsidRPr="002E3E92">
        <w:rPr>
          <w:i/>
          <w:color w:val="000000" w:themeColor="text1"/>
          <w:sz w:val="22"/>
          <w:shd w:val="clear" w:color="auto" w:fill="FFFFFF"/>
        </w:rPr>
        <w:t>Immunbedingte Hypothyreose</w:t>
      </w:r>
    </w:p>
    <w:p w14:paraId="42513336" w14:textId="3F393923" w:rsidR="00AB3369" w:rsidRPr="002E3E92" w:rsidRDefault="00A92E2C" w:rsidP="00610656">
      <w:pPr>
        <w:pStyle w:val="SynchrogenixBodyText"/>
        <w:keepNext/>
        <w:spacing w:before="0" w:after="0"/>
        <w:rPr>
          <w:bCs/>
          <w:color w:val="000000" w:themeColor="text1"/>
          <w:sz w:val="22"/>
          <w:szCs w:val="22"/>
        </w:rPr>
      </w:pPr>
      <w:r w:rsidRPr="002E3E92">
        <w:rPr>
          <w:color w:val="000000" w:themeColor="text1"/>
          <w:sz w:val="22"/>
          <w:shd w:val="clear" w:color="auto" w:fill="FFFFFF"/>
        </w:rPr>
        <w:t>Eine immunbedingte Hypothyreose wurde bei 14,3 % der mit Sugemalimab in Kombination mit Chemotherapie behandelten Patienten berichtet. Die meisten Ereignisse waren vom Schweregrad 1 oder 2 und wurden bei 9,2 % bzw. 4,8 % der Patienten gemeldet. Eine Hypothyreose des Grades 3 wurde bei 0,2 % der Patienten gemeldet. Es wurde keine schwerwiegende Hypothyreose gemeldet.</w:t>
      </w:r>
      <w:r w:rsidRPr="002E3E92">
        <w:rPr>
          <w:color w:val="000000" w:themeColor="text1"/>
          <w:sz w:val="22"/>
        </w:rPr>
        <w:t xml:space="preserve"> Ereignisse, die zu einer Unterbrechung oder einem Abbruch der Behandlung führten, wurden bei 0,9 % bzw. 0,2 % der Patienten gemeldet</w:t>
      </w:r>
      <w:r w:rsidRPr="002E3E92">
        <w:rPr>
          <w:color w:val="000000" w:themeColor="text1"/>
          <w:sz w:val="22"/>
          <w:shd w:val="clear" w:color="auto" w:fill="FFFFFF"/>
        </w:rPr>
        <w:t>. Die mediane Zeit bis zum Auftreten des Ereignisses betrug 112 Tage (Spanne: 16 bis 607 Tage), und die mediane Dauer des Ereignisses betrug 83 Tage (Spanne: 1</w:t>
      </w:r>
      <w:r w:rsidRPr="002E3E92">
        <w:rPr>
          <w:color w:val="000000" w:themeColor="text1"/>
          <w:sz w:val="22"/>
          <w:shd w:val="clear" w:color="auto" w:fill="FFFFFF"/>
          <w:vertAlign w:val="superscript"/>
        </w:rPr>
        <w:t>+</w:t>
      </w:r>
      <w:r w:rsidRPr="002E3E92">
        <w:rPr>
          <w:color w:val="000000" w:themeColor="text1"/>
          <w:sz w:val="22"/>
          <w:shd w:val="clear" w:color="auto" w:fill="FFFFFF"/>
        </w:rPr>
        <w:t xml:space="preserve"> bis 857+ Tage).</w:t>
      </w:r>
    </w:p>
    <w:p w14:paraId="40267610" w14:textId="77777777" w:rsidR="00AB3369" w:rsidRPr="00C3797E" w:rsidRDefault="00AB3369" w:rsidP="00610656">
      <w:pPr>
        <w:pStyle w:val="SynchrogenixBodyText"/>
        <w:spacing w:before="0" w:after="0"/>
        <w:rPr>
          <w:bCs/>
          <w:color w:val="000000" w:themeColor="text1"/>
          <w:sz w:val="22"/>
          <w:szCs w:val="22"/>
        </w:rPr>
      </w:pPr>
    </w:p>
    <w:p w14:paraId="1E8C0D52" w14:textId="7EE44445" w:rsidR="002F2E6F" w:rsidRPr="002E3E92" w:rsidRDefault="00A92E2C" w:rsidP="00C3797E">
      <w:pPr>
        <w:pStyle w:val="SynchrogenixBodyText"/>
        <w:keepNext/>
        <w:spacing w:before="0" w:after="0"/>
        <w:rPr>
          <w:i/>
          <w:color w:val="000000" w:themeColor="text1"/>
          <w:sz w:val="22"/>
          <w:szCs w:val="22"/>
        </w:rPr>
      </w:pPr>
      <w:r w:rsidRPr="002E3E92">
        <w:rPr>
          <w:i/>
          <w:color w:val="000000" w:themeColor="text1"/>
          <w:sz w:val="22"/>
        </w:rPr>
        <w:t>Immunbedingte Hyperthyreose</w:t>
      </w:r>
    </w:p>
    <w:p w14:paraId="7DE7BD88" w14:textId="3511CADD" w:rsidR="002F2E6F" w:rsidRPr="002E3E92" w:rsidRDefault="00A92E2C" w:rsidP="00C3797E">
      <w:pPr>
        <w:pStyle w:val="SynchrogenixBodyText"/>
        <w:keepNext/>
        <w:spacing w:before="0" w:after="0"/>
        <w:rPr>
          <w:bCs/>
          <w:color w:val="000000" w:themeColor="text1"/>
          <w:sz w:val="22"/>
          <w:szCs w:val="22"/>
        </w:rPr>
      </w:pPr>
      <w:r w:rsidRPr="002E3E92">
        <w:rPr>
          <w:color w:val="000000" w:themeColor="text1"/>
          <w:sz w:val="22"/>
        </w:rPr>
        <w:t>Eine immunbedingte Hyperthyreose wurde bei 9,4 %</w:t>
      </w:r>
      <w:r w:rsidRPr="002E3E92">
        <w:rPr>
          <w:color w:val="000000" w:themeColor="text1"/>
          <w:sz w:val="22"/>
          <w:shd w:val="clear" w:color="auto" w:fill="FFFFFF"/>
        </w:rPr>
        <w:t xml:space="preserve"> der mit Sugemalimab in Kombination mit Chemotherapie behandelten Patienten berichtet. Alle Ereignisse waren vom Schweregrad 1 und 2 und wurden bei 8,7 % bzw. 0,7 % der Patienten gemeldet.</w:t>
      </w:r>
      <w:r w:rsidRPr="002E3E92">
        <w:rPr>
          <w:color w:val="000000" w:themeColor="text1"/>
          <w:sz w:val="22"/>
        </w:rPr>
        <w:t xml:space="preserve"> Es gab keine schwerwiegenden Ereignisse oder Ereignisse, die zur Unterbrechung oder zum Abbruch der Behandlung führten. Die mediane Zeit bis zum Auftreten des Ereignisses betrug 91 Tage (Spanne: 20 bis 620 Tage) und die mediane Dauer des Ereignisses betrug 44 Tage (Spanne: 10 bis 484</w:t>
      </w:r>
      <w:r w:rsidRPr="002E3E92">
        <w:rPr>
          <w:color w:val="000000" w:themeColor="text1"/>
          <w:sz w:val="22"/>
          <w:vertAlign w:val="superscript"/>
        </w:rPr>
        <w:t>+</w:t>
      </w:r>
      <w:r w:rsidRPr="002E3E92">
        <w:rPr>
          <w:color w:val="000000" w:themeColor="text1"/>
          <w:sz w:val="22"/>
        </w:rPr>
        <w:t> Tage).</w:t>
      </w:r>
    </w:p>
    <w:p w14:paraId="3E5EF3D5" w14:textId="77777777" w:rsidR="002F2E6F" w:rsidRPr="00C3797E" w:rsidRDefault="002F2E6F" w:rsidP="00610656">
      <w:pPr>
        <w:pStyle w:val="SynchrogenixBodyText"/>
        <w:spacing w:before="0" w:after="0"/>
        <w:rPr>
          <w:bCs/>
          <w:color w:val="000000" w:themeColor="text1"/>
          <w:sz w:val="22"/>
          <w:szCs w:val="22"/>
        </w:rPr>
      </w:pPr>
    </w:p>
    <w:p w14:paraId="5BBCFBBB" w14:textId="77777777" w:rsidR="00D86ECC" w:rsidRPr="002E3E92" w:rsidRDefault="00A92E2C" w:rsidP="00610656">
      <w:pPr>
        <w:pStyle w:val="SynchrogenixBodyText"/>
        <w:keepNext/>
        <w:keepLines/>
        <w:spacing w:before="0" w:after="0"/>
        <w:rPr>
          <w:i/>
          <w:color w:val="000000" w:themeColor="text1"/>
          <w:sz w:val="22"/>
          <w:szCs w:val="22"/>
          <w:shd w:val="clear" w:color="auto" w:fill="FFFFFF"/>
        </w:rPr>
      </w:pPr>
      <w:r w:rsidRPr="002E3E92">
        <w:rPr>
          <w:i/>
          <w:color w:val="000000" w:themeColor="text1"/>
          <w:sz w:val="22"/>
          <w:shd w:val="clear" w:color="auto" w:fill="FFFFFF"/>
        </w:rPr>
        <w:t>Immunbedingte Thyreoiditis</w:t>
      </w:r>
    </w:p>
    <w:p w14:paraId="7C122E77" w14:textId="37AAC555" w:rsidR="00D86ECC" w:rsidRPr="002E3E92" w:rsidRDefault="00A92E2C" w:rsidP="00610656">
      <w:pPr>
        <w:pStyle w:val="SynchrogenixBodyText"/>
        <w:keepNext/>
        <w:keepLines/>
        <w:spacing w:before="0" w:after="0"/>
        <w:rPr>
          <w:color w:val="000000" w:themeColor="text1"/>
          <w:sz w:val="22"/>
          <w:szCs w:val="22"/>
          <w:shd w:val="clear" w:color="auto" w:fill="FFFFFF"/>
        </w:rPr>
      </w:pPr>
      <w:r w:rsidRPr="002E3E92">
        <w:rPr>
          <w:color w:val="000000" w:themeColor="text1"/>
          <w:sz w:val="22"/>
          <w:shd w:val="clear" w:color="auto" w:fill="FFFFFF"/>
        </w:rPr>
        <w:t xml:space="preserve">Eine immunbedingte Thyreoiditis wurde bei 0,5 % der mit Sugemalimab in Kombination mit Chemotherapie behandelten Patienten berichtet. Alle Ereignisse waren vom Schweregrad 1. </w:t>
      </w:r>
      <w:r w:rsidRPr="002E3E92">
        <w:rPr>
          <w:color w:val="000000" w:themeColor="text1"/>
          <w:sz w:val="22"/>
        </w:rPr>
        <w:t xml:space="preserve">Es gab keine schwerwiegenden Ereignisse oder Ereignisse, die zur Unterbrechung oder zum Abbruch der Behandlung führten. </w:t>
      </w:r>
      <w:r w:rsidRPr="002E3E92">
        <w:rPr>
          <w:color w:val="000000" w:themeColor="text1"/>
          <w:sz w:val="22"/>
          <w:shd w:val="clear" w:color="auto" w:fill="FFFFFF"/>
        </w:rPr>
        <w:t>Die mediane Zeit bis zum Auftreten des Ereignisses betrug 136 Tage (Spanne: 105 bis 167 Tage) und die mediane Dauer des Ereignisses wurde nicht erreicht (Spanne: 736</w:t>
      </w:r>
      <w:r w:rsidRPr="002E3E92">
        <w:rPr>
          <w:color w:val="000000" w:themeColor="text1"/>
          <w:sz w:val="22"/>
          <w:shd w:val="clear" w:color="auto" w:fill="FFFFFF"/>
          <w:vertAlign w:val="superscript"/>
        </w:rPr>
        <w:t>+</w:t>
      </w:r>
      <w:r w:rsidRPr="002E3E92">
        <w:rPr>
          <w:color w:val="000000" w:themeColor="text1"/>
          <w:sz w:val="22"/>
          <w:shd w:val="clear" w:color="auto" w:fill="FFFFFF"/>
        </w:rPr>
        <w:t xml:space="preserve"> bis 835</w:t>
      </w:r>
      <w:r w:rsidRPr="002E3E92">
        <w:rPr>
          <w:color w:val="000000" w:themeColor="text1"/>
          <w:sz w:val="22"/>
          <w:shd w:val="clear" w:color="auto" w:fill="FFFFFF"/>
          <w:vertAlign w:val="superscript"/>
        </w:rPr>
        <w:t>+</w:t>
      </w:r>
      <w:r w:rsidRPr="002E3E92">
        <w:rPr>
          <w:color w:val="000000" w:themeColor="text1"/>
          <w:sz w:val="22"/>
          <w:shd w:val="clear" w:color="auto" w:fill="FFFFFF"/>
        </w:rPr>
        <w:t> Tage).</w:t>
      </w:r>
    </w:p>
    <w:p w14:paraId="608D7CE5" w14:textId="77777777" w:rsidR="00D86ECC" w:rsidRPr="00C3797E" w:rsidRDefault="00D86ECC" w:rsidP="00610656">
      <w:pPr>
        <w:pStyle w:val="SynchrogenixBodyText"/>
        <w:spacing w:before="0" w:after="0"/>
        <w:rPr>
          <w:bCs/>
          <w:color w:val="000000" w:themeColor="text1"/>
          <w:sz w:val="22"/>
          <w:szCs w:val="22"/>
        </w:rPr>
      </w:pPr>
    </w:p>
    <w:p w14:paraId="2EFD4C29" w14:textId="77777777" w:rsidR="00AD5AD7" w:rsidRPr="002E3E92" w:rsidRDefault="00A92E2C" w:rsidP="00610656">
      <w:pPr>
        <w:pStyle w:val="SynchrogenixBodyText"/>
        <w:spacing w:before="0" w:after="0"/>
        <w:rPr>
          <w:i/>
          <w:color w:val="000000" w:themeColor="text1"/>
          <w:sz w:val="22"/>
          <w:szCs w:val="22"/>
          <w:shd w:val="clear" w:color="auto" w:fill="FFFFFF"/>
        </w:rPr>
      </w:pPr>
      <w:r w:rsidRPr="002E3E92">
        <w:rPr>
          <w:i/>
          <w:color w:val="000000" w:themeColor="text1"/>
          <w:sz w:val="22"/>
          <w:shd w:val="clear" w:color="auto" w:fill="FFFFFF"/>
        </w:rPr>
        <w:t>Diabetes mellitus</w:t>
      </w:r>
    </w:p>
    <w:p w14:paraId="465F9B1C" w14:textId="03770CEF" w:rsidR="00583B58" w:rsidRPr="002E3E92" w:rsidRDefault="00A92E2C" w:rsidP="00610656">
      <w:pPr>
        <w:pStyle w:val="SynchrogenixBodyText"/>
        <w:spacing w:before="0" w:after="0"/>
        <w:rPr>
          <w:color w:val="000000" w:themeColor="text1"/>
          <w:sz w:val="22"/>
          <w:szCs w:val="22"/>
          <w:shd w:val="clear" w:color="auto" w:fill="FFFFFF"/>
        </w:rPr>
      </w:pPr>
      <w:r w:rsidRPr="002E3E92">
        <w:rPr>
          <w:color w:val="000000" w:themeColor="text1"/>
          <w:sz w:val="22"/>
          <w:shd w:val="clear" w:color="auto" w:fill="FFFFFF"/>
        </w:rPr>
        <w:t>Ein immunbedingter Diabetes mellitus wurde bei 2,8 % der mit Sugemalimab in Kombination mit Chemotherapie behandelten Patienten berichtet. Die meisten Ereignisse waren vom Schweregrad 1 und wurden bei 2,3 % der Patienten gemeldet. Ereignisse des Grades 2 und 3 wurde</w:t>
      </w:r>
      <w:r w:rsidR="00994603">
        <w:rPr>
          <w:color w:val="000000" w:themeColor="text1"/>
          <w:sz w:val="22"/>
          <w:shd w:val="clear" w:color="auto" w:fill="FFFFFF"/>
        </w:rPr>
        <w:t>n</w:t>
      </w:r>
      <w:r w:rsidRPr="002E3E92">
        <w:rPr>
          <w:color w:val="000000" w:themeColor="text1"/>
          <w:sz w:val="22"/>
          <w:shd w:val="clear" w:color="auto" w:fill="FFFFFF"/>
        </w:rPr>
        <w:t xml:space="preserve"> bei 0,2 % der Patienten gemeldet. </w:t>
      </w:r>
      <w:r w:rsidRPr="002E3E92">
        <w:rPr>
          <w:color w:val="000000" w:themeColor="text1"/>
          <w:sz w:val="22"/>
        </w:rPr>
        <w:t>Es gab keine schwerwiegenden Ereignisse oder Ereignisse, die zur Unterbrechung oder zum Abbruch der Behandlung führten</w:t>
      </w:r>
      <w:r w:rsidRPr="002E3E92">
        <w:rPr>
          <w:color w:val="000000" w:themeColor="text1"/>
          <w:sz w:val="22"/>
          <w:shd w:val="clear" w:color="auto" w:fill="FFFFFF"/>
        </w:rPr>
        <w:t>. Die mediane Zeit bis zum Auftreten des Ereignisses betrug 154 Tage (Spanne: 43 bis 635 Tage) und die mediane Dauer des Ereignisses betrug 41 Tage (Spanne: 2 bis 307</w:t>
      </w:r>
      <w:r w:rsidRPr="002E3E92">
        <w:rPr>
          <w:color w:val="000000" w:themeColor="text1"/>
          <w:sz w:val="22"/>
          <w:shd w:val="clear" w:color="auto" w:fill="FFFFFF"/>
          <w:vertAlign w:val="superscript"/>
        </w:rPr>
        <w:t>+</w:t>
      </w:r>
      <w:r w:rsidRPr="002E3E92">
        <w:rPr>
          <w:color w:val="000000" w:themeColor="text1"/>
          <w:sz w:val="22"/>
          <w:shd w:val="clear" w:color="auto" w:fill="FFFFFF"/>
        </w:rPr>
        <w:t> Tage).</w:t>
      </w:r>
    </w:p>
    <w:p w14:paraId="5CCE4F52" w14:textId="77777777" w:rsidR="00583B58" w:rsidRPr="00C3797E" w:rsidRDefault="00583B58" w:rsidP="00610656">
      <w:pPr>
        <w:pStyle w:val="SynchrogenixBodyText"/>
        <w:spacing w:before="0" w:after="0"/>
        <w:rPr>
          <w:bCs/>
          <w:color w:val="000000" w:themeColor="text1"/>
          <w:sz w:val="22"/>
          <w:szCs w:val="22"/>
        </w:rPr>
      </w:pPr>
    </w:p>
    <w:p w14:paraId="71C5E7EF" w14:textId="77777777" w:rsidR="00572C6E" w:rsidRPr="002E3E92" w:rsidRDefault="00A92E2C" w:rsidP="00610656">
      <w:pPr>
        <w:pStyle w:val="SynchrogenixBodyText"/>
        <w:spacing w:before="0" w:after="0"/>
        <w:rPr>
          <w:i/>
          <w:color w:val="000000" w:themeColor="text1"/>
          <w:sz w:val="22"/>
          <w:szCs w:val="22"/>
        </w:rPr>
      </w:pPr>
      <w:r w:rsidRPr="002E3E92">
        <w:rPr>
          <w:i/>
          <w:color w:val="000000" w:themeColor="text1"/>
          <w:sz w:val="22"/>
        </w:rPr>
        <w:t>Immunbedingte Hypophysitis</w:t>
      </w:r>
    </w:p>
    <w:p w14:paraId="505FB249" w14:textId="0937DA29" w:rsidR="00227DD8" w:rsidRPr="002E3E92" w:rsidRDefault="00A92E2C" w:rsidP="00610656">
      <w:pPr>
        <w:pStyle w:val="SynchrogenixBodyText"/>
        <w:spacing w:before="0" w:after="0"/>
        <w:rPr>
          <w:color w:val="000000" w:themeColor="text1"/>
          <w:sz w:val="22"/>
          <w:szCs w:val="22"/>
          <w:shd w:val="clear" w:color="auto" w:fill="FFFFFF"/>
        </w:rPr>
      </w:pPr>
      <w:r w:rsidRPr="002E3E92">
        <w:rPr>
          <w:color w:val="000000" w:themeColor="text1"/>
          <w:sz w:val="22"/>
          <w:shd w:val="clear" w:color="auto" w:fill="FFFFFF"/>
        </w:rPr>
        <w:t xml:space="preserve">Eine immunbedingte Hypophysitis wurde bei 0,9 % der mit Sugemalimab in Kombination mit Chemotherapie behandelten Patienten berichtet. Alle Ereignisse waren vom Schweregrad 1. </w:t>
      </w:r>
      <w:r w:rsidRPr="002E3E92">
        <w:rPr>
          <w:color w:val="000000" w:themeColor="text1"/>
          <w:sz w:val="22"/>
        </w:rPr>
        <w:t>Es gab keine schwerwiegenden Ereignisse oder Ereignisse, die zur Unterbrechung oder zum Abbruch der Behandlung führten</w:t>
      </w:r>
      <w:r w:rsidRPr="002E3E92">
        <w:rPr>
          <w:color w:val="000000" w:themeColor="text1"/>
          <w:sz w:val="22"/>
          <w:shd w:val="clear" w:color="auto" w:fill="FFFFFF"/>
        </w:rPr>
        <w:t>. Die mediane Zeit bis zum Auftreten des Ereignisses betrug 240,5 Tage (Spanne: 112 bis 754 Tage) und die mediane Dauer des Ereignisses wurde nicht erreicht (Spanne: 13</w:t>
      </w:r>
      <w:r w:rsidRPr="002E3E92">
        <w:rPr>
          <w:color w:val="000000" w:themeColor="text1"/>
          <w:sz w:val="22"/>
          <w:shd w:val="clear" w:color="auto" w:fill="FFFFFF"/>
          <w:vertAlign w:val="superscript"/>
        </w:rPr>
        <w:t>+</w:t>
      </w:r>
      <w:r w:rsidRPr="002E3E92">
        <w:rPr>
          <w:color w:val="000000" w:themeColor="text1"/>
          <w:sz w:val="22"/>
          <w:shd w:val="clear" w:color="auto" w:fill="FFFFFF"/>
        </w:rPr>
        <w:t xml:space="preserve"> bis 478</w:t>
      </w:r>
      <w:r w:rsidRPr="002E3E92">
        <w:rPr>
          <w:color w:val="000000" w:themeColor="text1"/>
          <w:sz w:val="22"/>
          <w:shd w:val="clear" w:color="auto" w:fill="FFFFFF"/>
          <w:vertAlign w:val="superscript"/>
        </w:rPr>
        <w:t>+</w:t>
      </w:r>
      <w:r w:rsidRPr="002E3E92">
        <w:rPr>
          <w:color w:val="000000" w:themeColor="text1"/>
          <w:sz w:val="22"/>
          <w:shd w:val="clear" w:color="auto" w:fill="FFFFFF"/>
        </w:rPr>
        <w:t> Tage).</w:t>
      </w:r>
    </w:p>
    <w:p w14:paraId="02477B1B" w14:textId="77777777" w:rsidR="00AD074E" w:rsidRPr="00C3797E" w:rsidRDefault="00AD074E" w:rsidP="00610656">
      <w:pPr>
        <w:pStyle w:val="SynchrogenixBodyText"/>
        <w:spacing w:before="0" w:after="0"/>
        <w:rPr>
          <w:bCs/>
          <w:i/>
          <w:iCs/>
          <w:color w:val="000000" w:themeColor="text1"/>
          <w:sz w:val="22"/>
          <w:szCs w:val="22"/>
          <w:u w:val="single"/>
        </w:rPr>
      </w:pPr>
    </w:p>
    <w:p w14:paraId="0B4A7375" w14:textId="77777777" w:rsidR="00B74487" w:rsidRPr="002E3E92" w:rsidRDefault="00A92E2C" w:rsidP="00610656">
      <w:pPr>
        <w:pStyle w:val="SynchrogenixBodyText"/>
        <w:spacing w:before="0" w:after="0"/>
        <w:rPr>
          <w:i/>
          <w:color w:val="000000" w:themeColor="text1"/>
          <w:sz w:val="22"/>
          <w:szCs w:val="22"/>
        </w:rPr>
      </w:pPr>
      <w:r w:rsidRPr="002E3E92">
        <w:rPr>
          <w:i/>
          <w:color w:val="000000" w:themeColor="text1"/>
          <w:sz w:val="22"/>
        </w:rPr>
        <w:t>Immunbedingte Nebenniereninsuffizienz</w:t>
      </w:r>
    </w:p>
    <w:p w14:paraId="423C0F45" w14:textId="77777777" w:rsidR="00B74487" w:rsidRPr="002E3E92" w:rsidRDefault="00A92E2C" w:rsidP="00610656">
      <w:pPr>
        <w:pStyle w:val="SynchrogenixBodyText"/>
        <w:spacing w:before="0" w:after="0"/>
        <w:rPr>
          <w:rFonts w:eastAsia="等线"/>
          <w:color w:val="000000" w:themeColor="text1"/>
          <w:sz w:val="22"/>
          <w:szCs w:val="22"/>
          <w:shd w:val="clear" w:color="auto" w:fill="FFFFFF"/>
        </w:rPr>
      </w:pPr>
      <w:r w:rsidRPr="002E3E92">
        <w:rPr>
          <w:color w:val="000000" w:themeColor="text1"/>
          <w:sz w:val="22"/>
          <w:shd w:val="clear" w:color="auto" w:fill="FFFFFF"/>
        </w:rPr>
        <w:t xml:space="preserve">Eine immunbedingter Nebenniereninsuffizienz wurde bei 0,2 % der mit Sugemalimab in Kombination mit Chemotherapie behandelten Patienten berichtet. </w:t>
      </w:r>
      <w:r w:rsidRPr="002E3E92">
        <w:rPr>
          <w:color w:val="000000" w:themeColor="text1"/>
          <w:sz w:val="22"/>
        </w:rPr>
        <w:t>Das Ereignis trat bei einem einzigen Patienten auf, war vom Schweregrad 1 und führte weder zu einer Unterbrechung noch zu einem Abbruch der Behandlung</w:t>
      </w:r>
      <w:r w:rsidRPr="002E3E92">
        <w:rPr>
          <w:color w:val="000000" w:themeColor="text1"/>
          <w:sz w:val="22"/>
          <w:shd w:val="clear" w:color="auto" w:fill="FFFFFF"/>
        </w:rPr>
        <w:t xml:space="preserve">. </w:t>
      </w:r>
    </w:p>
    <w:p w14:paraId="1522AAA4" w14:textId="77777777" w:rsidR="00B74487" w:rsidRPr="00C3797E" w:rsidRDefault="00B74487" w:rsidP="00610656">
      <w:pPr>
        <w:pStyle w:val="SynchrogenixBodyText"/>
        <w:spacing w:before="0" w:after="0"/>
        <w:rPr>
          <w:i/>
          <w:color w:val="000000" w:themeColor="text1"/>
          <w:sz w:val="22"/>
          <w:szCs w:val="22"/>
          <w:u w:val="single"/>
        </w:rPr>
      </w:pPr>
    </w:p>
    <w:p w14:paraId="6DF9254D" w14:textId="77777777" w:rsidR="00AB3369" w:rsidRPr="002E3E92" w:rsidRDefault="00A92E2C" w:rsidP="00610656">
      <w:pPr>
        <w:pStyle w:val="SynchrogenixBodyText"/>
        <w:spacing w:before="0" w:after="0"/>
        <w:rPr>
          <w:bCs/>
          <w:i/>
          <w:iCs/>
          <w:color w:val="000000" w:themeColor="text1"/>
          <w:sz w:val="22"/>
          <w:szCs w:val="22"/>
        </w:rPr>
      </w:pPr>
      <w:r w:rsidRPr="002E3E92">
        <w:rPr>
          <w:i/>
          <w:color w:val="000000" w:themeColor="text1"/>
          <w:sz w:val="22"/>
        </w:rPr>
        <w:t>Immunbedingte die Haut betreffende Nebenwirkungen</w:t>
      </w:r>
    </w:p>
    <w:p w14:paraId="0A18DF01" w14:textId="6C195B95" w:rsidR="00AB3369" w:rsidRPr="002E3E92" w:rsidRDefault="00A92E2C" w:rsidP="00610656">
      <w:pPr>
        <w:pStyle w:val="SynchrogenixBodyText"/>
        <w:spacing w:before="0" w:after="0"/>
        <w:rPr>
          <w:color w:val="000000" w:themeColor="text1"/>
          <w:sz w:val="22"/>
          <w:szCs w:val="22"/>
          <w:shd w:val="clear" w:color="auto" w:fill="FFFFFF"/>
        </w:rPr>
      </w:pPr>
      <w:r w:rsidRPr="002E3E92">
        <w:rPr>
          <w:color w:val="000000" w:themeColor="text1"/>
          <w:sz w:val="22"/>
          <w:shd w:val="clear" w:color="auto" w:fill="FFFFFF"/>
        </w:rPr>
        <w:t>Eine immunbedingte die Haut betreffende Nebenwirkung (schwere Ereignisse ausgeschlossen) wurde bei 10,6 % der mit Sugemalimab in Kombination mit Chemotherapie behandelten Patienten berichtet. Alle Ereignisse waren vom Schweregrad 1 und 2 und wurden bei 7,1 % bzw. 3,4 % der Patienten gemeldet. Eine immunbedingte die Haut betreffende Nebenwirkung (schwere Ereignisse ausgeschlossen), die zu einer Behandlungsunterbrechung führte, wurde bei 0,9 % der Patienten berichtet. Es gab keine schwerwiegenden Ereignisse oder Ereignisse, die zum Abbruch der Behandlung führten. Die mediane Zeit bis zum Auftreten des Ereignisses betrug 158 Tage (Spanne: 3 bis 990 Tage) und die mediane Dauer des Ereignisses betrug 31 Tage (Spanne: 1 bis 950</w:t>
      </w:r>
      <w:r w:rsidRPr="002E3E92">
        <w:rPr>
          <w:color w:val="000000" w:themeColor="text1"/>
          <w:sz w:val="22"/>
          <w:shd w:val="clear" w:color="auto" w:fill="FFFFFF"/>
          <w:vertAlign w:val="superscript"/>
        </w:rPr>
        <w:t>+</w:t>
      </w:r>
      <w:r w:rsidRPr="002E3E92">
        <w:rPr>
          <w:color w:val="000000" w:themeColor="text1"/>
          <w:sz w:val="22"/>
          <w:shd w:val="clear" w:color="auto" w:fill="FFFFFF"/>
        </w:rPr>
        <w:t> Tage).</w:t>
      </w:r>
    </w:p>
    <w:p w14:paraId="772FEFB8" w14:textId="77777777" w:rsidR="00AB3369" w:rsidRPr="00C3797E" w:rsidRDefault="00AB3369" w:rsidP="00610656">
      <w:pPr>
        <w:pStyle w:val="SynchrogenixBodyText"/>
        <w:spacing w:before="0" w:after="0"/>
        <w:rPr>
          <w:color w:val="000000" w:themeColor="text1"/>
          <w:sz w:val="22"/>
          <w:szCs w:val="22"/>
          <w:shd w:val="clear" w:color="auto" w:fill="FFFFFF"/>
        </w:rPr>
      </w:pPr>
    </w:p>
    <w:p w14:paraId="050C5531" w14:textId="047BE81D" w:rsidR="00AB3369" w:rsidRPr="002E3E92" w:rsidRDefault="00A92E2C" w:rsidP="00610656">
      <w:pPr>
        <w:pStyle w:val="SynchrogenixBodyText"/>
        <w:spacing w:before="0" w:after="0"/>
        <w:rPr>
          <w:color w:val="000000" w:themeColor="text1"/>
          <w:sz w:val="22"/>
          <w:szCs w:val="22"/>
          <w:shd w:val="clear" w:color="auto" w:fill="FFFFFF"/>
        </w:rPr>
      </w:pPr>
      <w:r w:rsidRPr="002E3E92">
        <w:rPr>
          <w:color w:val="000000" w:themeColor="text1"/>
          <w:sz w:val="22"/>
          <w:shd w:val="clear" w:color="auto" w:fill="FFFFFF"/>
        </w:rPr>
        <w:t>Eine schwere immunbedingte die Haut betreffende Nebenwirkung wurde bei 1,6 % der mit Sugemalimab in Kombination mit Chemotherapie behandelten Patienten berichtet.</w:t>
      </w:r>
      <w:r w:rsidRPr="002E3E92">
        <w:rPr>
          <w:color w:val="000000" w:themeColor="text1"/>
          <w:sz w:val="22"/>
        </w:rPr>
        <w:t xml:space="preserve"> </w:t>
      </w:r>
      <w:r w:rsidRPr="002E3E92">
        <w:rPr>
          <w:color w:val="000000" w:themeColor="text1"/>
          <w:sz w:val="22"/>
          <w:shd w:val="clear" w:color="auto" w:fill="FFFFFF"/>
        </w:rPr>
        <w:t>Schwerwiegende Ereignisse wurden bei 0,5 % der Patienten gemeldet, Ereignisse, die zu einer Unterbrechung der Behandlung führten, wurden bei 0,9 % der Patienten gemeldet, und Ereignisse, die zum Abbruch der Behandlung führten, wurden bei 0,5 % der Patienten gemeldet.</w:t>
      </w:r>
      <w:r w:rsidRPr="002E3E92">
        <w:rPr>
          <w:color w:val="000000" w:themeColor="text1"/>
          <w:sz w:val="22"/>
        </w:rPr>
        <w:t xml:space="preserve"> </w:t>
      </w:r>
      <w:r w:rsidRPr="002E3E92">
        <w:rPr>
          <w:color w:val="000000" w:themeColor="text1"/>
          <w:sz w:val="22"/>
          <w:shd w:val="clear" w:color="auto" w:fill="FFFFFF"/>
        </w:rPr>
        <w:t>Die mediane Zeit bis zum Auftreten des Ereignisses betrug 312 Tage (Spanne: 19 bis 738 Tage) und die mediane Dauer des Ereignisses betrug 95 Tage (Spanne: 12 bis 522</w:t>
      </w:r>
      <w:r w:rsidRPr="002E3E92">
        <w:rPr>
          <w:color w:val="000000" w:themeColor="text1"/>
          <w:sz w:val="22"/>
          <w:shd w:val="clear" w:color="auto" w:fill="FFFFFF"/>
          <w:vertAlign w:val="superscript"/>
        </w:rPr>
        <w:t>+</w:t>
      </w:r>
      <w:r w:rsidRPr="002E3E92">
        <w:rPr>
          <w:color w:val="000000" w:themeColor="text1"/>
          <w:sz w:val="22"/>
          <w:shd w:val="clear" w:color="auto" w:fill="FFFFFF"/>
        </w:rPr>
        <w:t> Tage).</w:t>
      </w:r>
    </w:p>
    <w:p w14:paraId="452CE948" w14:textId="77777777" w:rsidR="00EF0643" w:rsidRPr="00C3797E" w:rsidRDefault="00EF0643" w:rsidP="00610656">
      <w:pPr>
        <w:pStyle w:val="SynchrogenixBodyText"/>
        <w:spacing w:before="0" w:after="0"/>
        <w:rPr>
          <w:i/>
          <w:iCs/>
          <w:color w:val="000000" w:themeColor="text1"/>
          <w:sz w:val="22"/>
          <w:szCs w:val="22"/>
          <w:shd w:val="clear" w:color="auto" w:fill="FFFFFF"/>
        </w:rPr>
      </w:pPr>
    </w:p>
    <w:p w14:paraId="66FE36A3" w14:textId="77777777" w:rsidR="00C60C1A" w:rsidRPr="002E3E92" w:rsidRDefault="00A92E2C" w:rsidP="00610656">
      <w:pPr>
        <w:pStyle w:val="SynchrogenixBodyText"/>
        <w:spacing w:before="0" w:after="0"/>
        <w:rPr>
          <w:i/>
          <w:iCs/>
          <w:color w:val="000000" w:themeColor="text1"/>
          <w:sz w:val="22"/>
          <w:szCs w:val="22"/>
          <w:shd w:val="clear" w:color="auto" w:fill="FFFFFF"/>
        </w:rPr>
      </w:pPr>
      <w:r w:rsidRPr="002E3E92">
        <w:rPr>
          <w:i/>
          <w:color w:val="000000" w:themeColor="text1"/>
          <w:sz w:val="22"/>
          <w:shd w:val="clear" w:color="auto" w:fill="FFFFFF"/>
        </w:rPr>
        <w:t xml:space="preserve">Immunbedingte Hepatitis </w:t>
      </w:r>
    </w:p>
    <w:p w14:paraId="4182EFFE" w14:textId="3EB90640" w:rsidR="00C60C1A" w:rsidRPr="002E3E92" w:rsidRDefault="00A92E2C" w:rsidP="00610656">
      <w:pPr>
        <w:pStyle w:val="SynchrogenixBodyText"/>
        <w:spacing w:before="0" w:after="0"/>
        <w:rPr>
          <w:color w:val="000000" w:themeColor="text1"/>
          <w:sz w:val="22"/>
          <w:szCs w:val="22"/>
          <w:shd w:val="clear" w:color="auto" w:fill="FFFFFF"/>
        </w:rPr>
      </w:pPr>
      <w:r w:rsidRPr="002E3E92">
        <w:rPr>
          <w:color w:val="000000" w:themeColor="text1"/>
          <w:sz w:val="22"/>
          <w:shd w:val="clear" w:color="auto" w:fill="FFFFFF"/>
        </w:rPr>
        <w:t>Eine immunbedingte Hepatitis wurde bei 9,7 % der mit Sugemalimab in Kombination mit Chemotherapie behandelten Patienten berichtet. Ereignisse des Grades 1, 2, 3 und 4 wurden bei 5,7 %, 1,4 %, 2,3 % bzw. 0,2 % der Patienten gemeldet. Schwerwiegende Ereignisse wurden bei 2,5 % der Patienten gemeldet. Ereignisse, die zu einer Unterbrechung oder einem Abbruch der Behandlung führten, wurden bei 2,3 % bzw. 1,6 % der Patienten gemeldet. Die mediane Zeit bis zum Auftreten des Ereignisses betrug 53 Tage (Spanne: 1 bis 717 Tage) und die mediane Dauer des Ereignisses betrug 25 Tage (Spanne: 2 bis 777</w:t>
      </w:r>
      <w:r w:rsidRPr="002E3E92">
        <w:rPr>
          <w:color w:val="000000" w:themeColor="text1"/>
          <w:sz w:val="22"/>
          <w:shd w:val="clear" w:color="auto" w:fill="FFFFFF"/>
          <w:vertAlign w:val="superscript"/>
        </w:rPr>
        <w:t>+</w:t>
      </w:r>
      <w:r w:rsidRPr="002E3E92">
        <w:rPr>
          <w:color w:val="000000" w:themeColor="text1"/>
          <w:sz w:val="22"/>
          <w:shd w:val="clear" w:color="auto" w:fill="FFFFFF"/>
        </w:rPr>
        <w:t> Tage).</w:t>
      </w:r>
    </w:p>
    <w:p w14:paraId="573DC8E0" w14:textId="77777777" w:rsidR="00C60C1A" w:rsidRPr="00C3797E" w:rsidRDefault="00C60C1A" w:rsidP="00610656">
      <w:pPr>
        <w:pStyle w:val="SynchrogenixBodyText"/>
        <w:spacing w:before="0" w:after="0"/>
        <w:rPr>
          <w:i/>
          <w:iCs/>
          <w:color w:val="000000" w:themeColor="text1"/>
          <w:sz w:val="22"/>
          <w:szCs w:val="22"/>
          <w:shd w:val="clear" w:color="auto" w:fill="FFFFFF"/>
        </w:rPr>
      </w:pPr>
    </w:p>
    <w:p w14:paraId="78501EE6" w14:textId="77777777" w:rsidR="00EB2742" w:rsidRPr="002E3E92" w:rsidRDefault="00A92E2C" w:rsidP="00610656">
      <w:pPr>
        <w:pStyle w:val="SynchrogenixBodyText"/>
        <w:spacing w:before="0" w:after="0"/>
        <w:rPr>
          <w:bCs/>
          <w:i/>
          <w:iCs/>
          <w:color w:val="000000" w:themeColor="text1"/>
          <w:sz w:val="22"/>
          <w:szCs w:val="22"/>
        </w:rPr>
      </w:pPr>
      <w:r w:rsidRPr="002E3E92">
        <w:rPr>
          <w:i/>
          <w:color w:val="000000" w:themeColor="text1"/>
          <w:sz w:val="22"/>
        </w:rPr>
        <w:t>Immunbedingte Pankreatitis</w:t>
      </w:r>
    </w:p>
    <w:p w14:paraId="34BE627A" w14:textId="5B31974C" w:rsidR="00EB2742" w:rsidRPr="002E3E92" w:rsidRDefault="00A92E2C" w:rsidP="00610656">
      <w:pPr>
        <w:pStyle w:val="SynchrogenixBodyText"/>
        <w:keepNext/>
        <w:spacing w:before="0" w:after="0"/>
        <w:rPr>
          <w:color w:val="000000" w:themeColor="text1"/>
          <w:sz w:val="22"/>
          <w:szCs w:val="22"/>
        </w:rPr>
      </w:pPr>
      <w:r w:rsidRPr="002E3E92">
        <w:rPr>
          <w:color w:val="000000" w:themeColor="text1"/>
          <w:sz w:val="22"/>
          <w:shd w:val="clear" w:color="auto" w:fill="FFFFFF"/>
        </w:rPr>
        <w:t>Eine immunbedingte Pankreatitis wurde bei 3,4 % der mit Sugemalimab in Kombination mit Chemotherapie behandelten Patienten berichtet</w:t>
      </w:r>
      <w:r w:rsidRPr="002E3E92">
        <w:rPr>
          <w:color w:val="000000" w:themeColor="text1"/>
          <w:sz w:val="22"/>
        </w:rPr>
        <w:t>.</w:t>
      </w:r>
      <w:r w:rsidRPr="002E3E92">
        <w:rPr>
          <w:color w:val="000000" w:themeColor="text1"/>
          <w:sz w:val="22"/>
          <w:shd w:val="clear" w:color="auto" w:fill="FFFFFF"/>
        </w:rPr>
        <w:t xml:space="preserve"> Ereignisse des Grades 1, 2, 3 und 4 wurden bei 1,6 %, 0,7 %, 0,9 % bzw. 0,2 % der Patienten gemeldet.</w:t>
      </w:r>
      <w:r w:rsidRPr="002E3E92">
        <w:rPr>
          <w:color w:val="000000" w:themeColor="text1"/>
          <w:sz w:val="22"/>
        </w:rPr>
        <w:t xml:space="preserve"> </w:t>
      </w:r>
      <w:r w:rsidRPr="002E3E92">
        <w:rPr>
          <w:color w:val="000000" w:themeColor="text1"/>
          <w:sz w:val="22"/>
          <w:shd w:val="clear" w:color="auto" w:fill="FFFFFF"/>
        </w:rPr>
        <w:t xml:space="preserve"> Schwerwiegende Ereignisse wurden bei 0,2 % </w:t>
      </w:r>
      <w:r w:rsidRPr="002E3E92">
        <w:rPr>
          <w:color w:val="000000" w:themeColor="text1"/>
          <w:sz w:val="22"/>
        </w:rPr>
        <w:t xml:space="preserve">der Patienten gemeldet. </w:t>
      </w:r>
      <w:r w:rsidRPr="002E3E92">
        <w:rPr>
          <w:color w:val="000000" w:themeColor="text1"/>
          <w:sz w:val="22"/>
          <w:shd w:val="clear" w:color="auto" w:fill="FFFFFF"/>
        </w:rPr>
        <w:t>Ereignisse</w:t>
      </w:r>
      <w:r w:rsidRPr="002E3E92">
        <w:rPr>
          <w:color w:val="000000" w:themeColor="text1"/>
          <w:sz w:val="22"/>
        </w:rPr>
        <w:t xml:space="preserve">, die zu einer Unterbrechung der Behandlung führten, wurden bei 0,5 % der Patienten gemeldet. Es wurden keine Ereignisse gemeldet, die zu einem Behandlungsabbruch führten. </w:t>
      </w:r>
      <w:r w:rsidRPr="002E3E92">
        <w:rPr>
          <w:color w:val="000000" w:themeColor="text1"/>
          <w:sz w:val="22"/>
          <w:shd w:val="clear" w:color="auto" w:fill="FFFFFF"/>
        </w:rPr>
        <w:t>Die mediane Zeit bis zum Auftreten des Ereignisses betrug 42 Tage (Spanne: 20 bis 629 Tage) und die mediane Dauer des Ereignisses betrug 53 Tage (Spanne: 2 bis 958</w:t>
      </w:r>
      <w:r w:rsidRPr="002E3E92">
        <w:rPr>
          <w:color w:val="000000" w:themeColor="text1"/>
          <w:sz w:val="22"/>
          <w:shd w:val="clear" w:color="auto" w:fill="FFFFFF"/>
          <w:vertAlign w:val="superscript"/>
        </w:rPr>
        <w:t>+</w:t>
      </w:r>
      <w:r w:rsidRPr="002E3E92">
        <w:rPr>
          <w:color w:val="000000" w:themeColor="text1"/>
          <w:sz w:val="22"/>
          <w:shd w:val="clear" w:color="auto" w:fill="FFFFFF"/>
        </w:rPr>
        <w:t> Tage).</w:t>
      </w:r>
    </w:p>
    <w:p w14:paraId="06D4C528" w14:textId="77777777" w:rsidR="00C60C1A" w:rsidRPr="00C3797E" w:rsidRDefault="00C60C1A" w:rsidP="00610656">
      <w:pPr>
        <w:pStyle w:val="SynchrogenixBodyText"/>
        <w:spacing w:before="0" w:after="0"/>
        <w:rPr>
          <w:i/>
          <w:iCs/>
          <w:color w:val="000000" w:themeColor="text1"/>
          <w:sz w:val="22"/>
          <w:szCs w:val="22"/>
          <w:shd w:val="clear" w:color="auto" w:fill="FFFFFF"/>
        </w:rPr>
      </w:pPr>
    </w:p>
    <w:p w14:paraId="2B9C330D" w14:textId="77777777" w:rsidR="009532BC" w:rsidRPr="002E3E92" w:rsidRDefault="00A92E2C" w:rsidP="00610656">
      <w:pPr>
        <w:pStyle w:val="SynchrogenixBodyText"/>
        <w:spacing w:before="0" w:after="0"/>
        <w:rPr>
          <w:bCs/>
          <w:color w:val="000000" w:themeColor="text1"/>
          <w:sz w:val="22"/>
          <w:szCs w:val="22"/>
        </w:rPr>
      </w:pPr>
      <w:r w:rsidRPr="002E3E92">
        <w:rPr>
          <w:i/>
          <w:color w:val="000000" w:themeColor="text1"/>
          <w:sz w:val="22"/>
        </w:rPr>
        <w:t>Immunvbedingte Pneumonitis</w:t>
      </w:r>
    </w:p>
    <w:p w14:paraId="225F30F2" w14:textId="343AB2A8" w:rsidR="009532BC" w:rsidRPr="002E3E92" w:rsidRDefault="00A92E2C" w:rsidP="00610656">
      <w:pPr>
        <w:pStyle w:val="SynchrogenixBodyText"/>
        <w:spacing w:before="0" w:after="0"/>
        <w:rPr>
          <w:bCs/>
          <w:color w:val="000000" w:themeColor="text1"/>
          <w:sz w:val="22"/>
          <w:szCs w:val="22"/>
        </w:rPr>
      </w:pPr>
      <w:r w:rsidRPr="002E3E92">
        <w:rPr>
          <w:color w:val="000000" w:themeColor="text1"/>
          <w:sz w:val="22"/>
        </w:rPr>
        <w:t>Eine immunbedingte Pneumonitis wurde bei 3,0 %</w:t>
      </w:r>
      <w:r w:rsidRPr="002E3E92">
        <w:rPr>
          <w:color w:val="000000" w:themeColor="text1"/>
          <w:sz w:val="22"/>
          <w:shd w:val="clear" w:color="auto" w:fill="FFFFFF"/>
        </w:rPr>
        <w:t xml:space="preserve"> der mit Sugemalimab in Kombination mit Chemotherapie behandelten Patienten berichtet. Ereignisse des Grades 1, 2, 3 und 5 wurden bei 0,2 %, 1,6 %, 0,9 % bzw. 0,2 % der Patienten gemeldet.</w:t>
      </w:r>
      <w:r w:rsidRPr="002E3E92">
        <w:rPr>
          <w:color w:val="000000" w:themeColor="text1"/>
          <w:sz w:val="22"/>
        </w:rPr>
        <w:t xml:space="preserve"> Schwerwiegende Ereignisse wurden bei 2,1 % der Patienten gemeldet. Ereignisse, die zu einer Unterbrechung oder einem Abbruch der Behandlung führten, wurden bei 1,1 % bzw. 1,8 % der Patienten gemeldet</w:t>
      </w:r>
      <w:r w:rsidRPr="002E3E92">
        <w:rPr>
          <w:color w:val="000000" w:themeColor="text1"/>
          <w:sz w:val="22"/>
          <w:shd w:val="clear" w:color="auto" w:fill="FFFFFF"/>
        </w:rPr>
        <w:t>.</w:t>
      </w:r>
      <w:r w:rsidRPr="002E3E92">
        <w:rPr>
          <w:color w:val="000000" w:themeColor="text1"/>
          <w:sz w:val="22"/>
        </w:rPr>
        <w:t> Die mediane Zeit bis zum Auftreten des Ereignisses betrug 165 Tage (Spanne: 6 bis 903 Tage) und die mediane Dauer des Ereignisses betrug 229 Tage (Spanne: 18 bis 558</w:t>
      </w:r>
      <w:r w:rsidRPr="002E3E92">
        <w:rPr>
          <w:color w:val="000000" w:themeColor="text1"/>
          <w:sz w:val="22"/>
          <w:vertAlign w:val="superscript"/>
        </w:rPr>
        <w:t>+</w:t>
      </w:r>
      <w:r w:rsidRPr="002E3E92">
        <w:rPr>
          <w:color w:val="000000" w:themeColor="text1"/>
          <w:sz w:val="22"/>
        </w:rPr>
        <w:t> Tage).</w:t>
      </w:r>
    </w:p>
    <w:p w14:paraId="38E588BC" w14:textId="77777777" w:rsidR="009532BC" w:rsidRPr="00C3797E" w:rsidRDefault="009532BC" w:rsidP="00610656">
      <w:pPr>
        <w:pStyle w:val="SynchrogenixBodyText"/>
        <w:spacing w:before="0" w:after="0"/>
        <w:rPr>
          <w:i/>
          <w:iCs/>
          <w:color w:val="000000" w:themeColor="text1"/>
          <w:sz w:val="22"/>
          <w:szCs w:val="22"/>
          <w:shd w:val="clear" w:color="auto" w:fill="FFFFFF"/>
        </w:rPr>
      </w:pPr>
    </w:p>
    <w:p w14:paraId="58BB5F73" w14:textId="77777777" w:rsidR="00001D92" w:rsidRPr="002E3E92" w:rsidRDefault="00A92E2C" w:rsidP="00610656">
      <w:pPr>
        <w:pStyle w:val="SynchrogenixBodyText"/>
        <w:spacing w:before="0" w:after="0"/>
        <w:rPr>
          <w:bCs/>
          <w:i/>
          <w:iCs/>
          <w:color w:val="000000" w:themeColor="text1"/>
          <w:sz w:val="22"/>
          <w:szCs w:val="22"/>
        </w:rPr>
      </w:pPr>
      <w:r w:rsidRPr="002E3E92">
        <w:rPr>
          <w:i/>
          <w:color w:val="000000" w:themeColor="text1"/>
          <w:sz w:val="22"/>
        </w:rPr>
        <w:t>Immunbedingte Myositis</w:t>
      </w:r>
    </w:p>
    <w:p w14:paraId="27499FBD" w14:textId="5CE4A27E" w:rsidR="00001D92" w:rsidRPr="002E3E92" w:rsidRDefault="00A92E2C" w:rsidP="00610656">
      <w:pPr>
        <w:pStyle w:val="SynchrogenixBodyText"/>
        <w:spacing w:before="0" w:after="0"/>
        <w:rPr>
          <w:color w:val="000000" w:themeColor="text1"/>
          <w:sz w:val="22"/>
          <w:szCs w:val="22"/>
          <w:shd w:val="clear" w:color="auto" w:fill="FFFFFF"/>
        </w:rPr>
      </w:pPr>
      <w:r w:rsidRPr="002E3E92">
        <w:rPr>
          <w:color w:val="000000" w:themeColor="text1"/>
          <w:sz w:val="22"/>
          <w:shd w:val="clear" w:color="auto" w:fill="FFFFFF"/>
        </w:rPr>
        <w:t>Eine immunbedingte Myositis wurde bei 2,5 % der mit Sugemalimab in Kombination mit Chemotherapie behandelten Patienten berichtet. Alle Ereignisse waren vom Schweregrad 1 und 2 und wurden bei 0,9 % bzw. 1,6 % der Patienten gemeldet. Ereignisse, die zu einer Unterbrechung der Behandlung führten, wurden bei 0,2 % der Patienten gemeldet. Es gab keine schwerwiegenden Ereignisse oder Ereignisse, die zum Abbruch der Behandlung führten. Die mediane Zeit bis zum Auftreten des Ereignisses betrug 135 Tage (Spanne: 3 bis 649 Tage) und die mediane Dauer des Ereignisses betrug 42 Tage (Spanne: 2 bis 655</w:t>
      </w:r>
      <w:r w:rsidRPr="002E3E92">
        <w:rPr>
          <w:color w:val="000000" w:themeColor="text1"/>
          <w:sz w:val="22"/>
          <w:shd w:val="clear" w:color="auto" w:fill="FFFFFF"/>
          <w:vertAlign w:val="superscript"/>
        </w:rPr>
        <w:t>+</w:t>
      </w:r>
      <w:r w:rsidRPr="002E3E92">
        <w:rPr>
          <w:color w:val="000000" w:themeColor="text1"/>
          <w:sz w:val="22"/>
          <w:shd w:val="clear" w:color="auto" w:fill="FFFFFF"/>
        </w:rPr>
        <w:t> Tage).</w:t>
      </w:r>
    </w:p>
    <w:p w14:paraId="4E81CAC9" w14:textId="77777777" w:rsidR="009532BC" w:rsidRPr="00C3797E" w:rsidRDefault="009532BC" w:rsidP="00610656">
      <w:pPr>
        <w:pStyle w:val="SynchrogenixBodyText"/>
        <w:spacing w:before="0" w:after="0"/>
        <w:rPr>
          <w:i/>
          <w:iCs/>
          <w:color w:val="000000" w:themeColor="text1"/>
          <w:sz w:val="22"/>
          <w:szCs w:val="22"/>
          <w:shd w:val="clear" w:color="auto" w:fill="FFFFFF"/>
        </w:rPr>
      </w:pPr>
    </w:p>
    <w:p w14:paraId="644D528A" w14:textId="77777777" w:rsidR="004F5BB5" w:rsidRPr="002E3E92" w:rsidRDefault="00A92E2C" w:rsidP="00610656">
      <w:pPr>
        <w:pStyle w:val="SynchrogenixBodyText"/>
        <w:spacing w:before="0" w:after="0"/>
        <w:rPr>
          <w:i/>
          <w:iCs/>
          <w:color w:val="000000" w:themeColor="text1"/>
          <w:sz w:val="22"/>
          <w:szCs w:val="22"/>
          <w:shd w:val="clear" w:color="auto" w:fill="FFFFFF"/>
        </w:rPr>
      </w:pPr>
      <w:r w:rsidRPr="002E3E92">
        <w:rPr>
          <w:i/>
          <w:color w:val="000000" w:themeColor="text1"/>
          <w:sz w:val="22"/>
          <w:shd w:val="clear" w:color="auto" w:fill="FFFFFF"/>
        </w:rPr>
        <w:t>Immunbedingte Kolitis</w:t>
      </w:r>
    </w:p>
    <w:p w14:paraId="056469F4" w14:textId="747741EC" w:rsidR="004F5BB5" w:rsidRPr="002E3E92" w:rsidRDefault="00A92E2C" w:rsidP="00610656">
      <w:pPr>
        <w:pStyle w:val="SynchrogenixBodyText"/>
        <w:spacing w:before="0" w:after="0"/>
        <w:rPr>
          <w:color w:val="000000" w:themeColor="text1"/>
          <w:sz w:val="22"/>
          <w:szCs w:val="22"/>
          <w:shd w:val="clear" w:color="auto" w:fill="FFFFFF"/>
        </w:rPr>
      </w:pPr>
      <w:r w:rsidRPr="002E3E92">
        <w:rPr>
          <w:color w:val="000000" w:themeColor="text1"/>
          <w:sz w:val="22"/>
          <w:shd w:val="clear" w:color="auto" w:fill="FFFFFF"/>
        </w:rPr>
        <w:t>Eine immunbedingte Kolitis wurde bei 2,5 % der mit Sugemalimab in Kombination mit Chemotherapie behandelten Patienten berichtet. Alle Ereignisse waren vom Schweregrad 1 und 2 und wurden bei 1,1 % bzw. 1,4 % der Patienten gemeldet. Ereignisse, die zu einer Unterbrechung der Behandlung führten, wurden bei 0,2 % der Patienten gemeldet. Es wurden weder schwerwiegende Ereignisse gemeldet noch Ereignisse, die zu einem Behandlungsabbruch führten. Die mediane Zeit bis zum Auftreten des Ereignisses betrug 103 Tage (Spanne: 1 bis 682 Tage) und die mediane Dauer des Ereignisses betrug 9 Tage (Spanne: 2 bis 445</w:t>
      </w:r>
      <w:r w:rsidRPr="002E3E92">
        <w:rPr>
          <w:color w:val="000000" w:themeColor="text1"/>
          <w:sz w:val="22"/>
          <w:shd w:val="clear" w:color="auto" w:fill="FFFFFF"/>
          <w:vertAlign w:val="superscript"/>
        </w:rPr>
        <w:t>+</w:t>
      </w:r>
      <w:r w:rsidRPr="002E3E92">
        <w:rPr>
          <w:color w:val="000000" w:themeColor="text1"/>
          <w:sz w:val="22"/>
          <w:shd w:val="clear" w:color="auto" w:fill="FFFFFF"/>
        </w:rPr>
        <w:t> Tage).</w:t>
      </w:r>
    </w:p>
    <w:p w14:paraId="784165BE" w14:textId="77777777" w:rsidR="004F5BB5" w:rsidRPr="00C3797E" w:rsidRDefault="004F5BB5" w:rsidP="00610656">
      <w:pPr>
        <w:pStyle w:val="SynchrogenixBodyText"/>
        <w:spacing w:before="0" w:after="0"/>
        <w:rPr>
          <w:i/>
          <w:iCs/>
          <w:color w:val="000000" w:themeColor="text1"/>
          <w:sz w:val="22"/>
          <w:szCs w:val="22"/>
          <w:shd w:val="clear" w:color="auto" w:fill="FFFFFF"/>
        </w:rPr>
      </w:pPr>
    </w:p>
    <w:p w14:paraId="7FE91B63" w14:textId="77777777" w:rsidR="00FA5E68" w:rsidRPr="002E3E92" w:rsidRDefault="00A92E2C" w:rsidP="00610656">
      <w:pPr>
        <w:pStyle w:val="SynchrogenixBodyText"/>
        <w:spacing w:before="0" w:after="0"/>
        <w:rPr>
          <w:bCs/>
          <w:i/>
          <w:iCs/>
          <w:color w:val="000000" w:themeColor="text1"/>
          <w:sz w:val="22"/>
          <w:szCs w:val="22"/>
        </w:rPr>
      </w:pPr>
      <w:r w:rsidRPr="002E3E92">
        <w:rPr>
          <w:i/>
          <w:color w:val="000000" w:themeColor="text1"/>
          <w:sz w:val="22"/>
        </w:rPr>
        <w:t>Immunbedingte Myokarditis</w:t>
      </w:r>
    </w:p>
    <w:p w14:paraId="2CCC9E6D" w14:textId="564BC16B" w:rsidR="00FA5E68" w:rsidRPr="002E3E92" w:rsidRDefault="00A92E2C" w:rsidP="00610656">
      <w:pPr>
        <w:pStyle w:val="SynchrogenixBodyText"/>
        <w:spacing w:before="0" w:after="0"/>
        <w:rPr>
          <w:color w:val="000000" w:themeColor="text1"/>
          <w:sz w:val="22"/>
          <w:szCs w:val="22"/>
          <w:shd w:val="clear" w:color="auto" w:fill="FFFFFF"/>
        </w:rPr>
      </w:pPr>
      <w:r w:rsidRPr="002E3E92">
        <w:rPr>
          <w:color w:val="000000" w:themeColor="text1"/>
          <w:sz w:val="22"/>
          <w:shd w:val="clear" w:color="auto" w:fill="FFFFFF"/>
        </w:rPr>
        <w:t xml:space="preserve">Eine immunbedingte Myokarditis wurde bei 2,1 % der mit Sugemalimab in Kombination mit Chemotherapie behandelten Patienten berichtet. Alle Ereignisse waren vom Schweregrad 1 und 2 und wurden bei 1,1 % bzw. 0,9 % der Patienten gemeldet. </w:t>
      </w:r>
      <w:r w:rsidRPr="002E3E92">
        <w:rPr>
          <w:color w:val="000000" w:themeColor="text1"/>
          <w:sz w:val="22"/>
        </w:rPr>
        <w:t>Schwerwiegende Ereignisse wurden bei 0,7 % der Patienten gemeldet.</w:t>
      </w:r>
      <w:r w:rsidRPr="002E3E92">
        <w:rPr>
          <w:color w:val="000000" w:themeColor="text1"/>
          <w:sz w:val="22"/>
          <w:shd w:val="clear" w:color="auto" w:fill="FFFFFF"/>
        </w:rPr>
        <w:t xml:space="preserve"> Ereignisse, die zu einer Unterbrechung oder einem Abbruch der Behandlung führten, wurden bei 1,1 % bzw. 0,2 % der Patienten gemeldet. Die mediane Zeit bis zum Auftreten des Ereignisses betrug 221 Tage (Spanne: 41 bis 442 Tage) und die mediane Dauer des Ereignisses betrug 23 Tage (Spanne: 1 bis 429</w:t>
      </w:r>
      <w:r w:rsidRPr="002E3E92">
        <w:rPr>
          <w:color w:val="000000" w:themeColor="text1"/>
          <w:sz w:val="22"/>
          <w:shd w:val="clear" w:color="auto" w:fill="FFFFFF"/>
          <w:vertAlign w:val="superscript"/>
        </w:rPr>
        <w:t>+</w:t>
      </w:r>
      <w:r w:rsidRPr="002E3E92">
        <w:rPr>
          <w:color w:val="000000" w:themeColor="text1"/>
          <w:sz w:val="22"/>
          <w:shd w:val="clear" w:color="auto" w:fill="FFFFFF"/>
        </w:rPr>
        <w:t> Tage).</w:t>
      </w:r>
    </w:p>
    <w:p w14:paraId="40E68002" w14:textId="77777777" w:rsidR="009532BC" w:rsidRPr="00C3797E" w:rsidRDefault="009532BC" w:rsidP="00610656">
      <w:pPr>
        <w:pStyle w:val="SynchrogenixBodyText"/>
        <w:spacing w:before="0" w:after="0"/>
        <w:rPr>
          <w:i/>
          <w:iCs/>
          <w:color w:val="000000" w:themeColor="text1"/>
          <w:sz w:val="22"/>
          <w:szCs w:val="22"/>
          <w:shd w:val="clear" w:color="auto" w:fill="FFFFFF"/>
        </w:rPr>
      </w:pPr>
    </w:p>
    <w:p w14:paraId="65C9A058" w14:textId="77777777" w:rsidR="00F25C09" w:rsidRPr="002E3E92" w:rsidRDefault="00A92E2C" w:rsidP="00610656">
      <w:pPr>
        <w:pStyle w:val="SynchrogenixBodyText"/>
        <w:keepNext/>
        <w:spacing w:before="0" w:after="0"/>
        <w:rPr>
          <w:bCs/>
          <w:i/>
          <w:iCs/>
          <w:color w:val="000000" w:themeColor="text1"/>
          <w:sz w:val="22"/>
          <w:szCs w:val="22"/>
        </w:rPr>
      </w:pPr>
      <w:r w:rsidRPr="002E3E92">
        <w:rPr>
          <w:i/>
          <w:color w:val="000000" w:themeColor="text1"/>
          <w:sz w:val="22"/>
        </w:rPr>
        <w:t>Immunbedingte Nephritis</w:t>
      </w:r>
    </w:p>
    <w:p w14:paraId="03194516" w14:textId="28BE612E" w:rsidR="00F25C09" w:rsidRPr="002E3E92" w:rsidRDefault="00A92E2C" w:rsidP="00610656">
      <w:pPr>
        <w:pStyle w:val="SynchrogenixBodyText"/>
        <w:keepNext/>
        <w:spacing w:before="0" w:after="0"/>
        <w:rPr>
          <w:color w:val="000000" w:themeColor="text1"/>
          <w:sz w:val="22"/>
          <w:szCs w:val="22"/>
        </w:rPr>
      </w:pPr>
      <w:r w:rsidRPr="002E3E92">
        <w:rPr>
          <w:color w:val="000000" w:themeColor="text1"/>
          <w:sz w:val="22"/>
          <w:shd w:val="clear" w:color="auto" w:fill="FFFFFF"/>
        </w:rPr>
        <w:t>Eine immunbedingte Nephritis (einschließlich Nierenversagen) wurde bei 1,8 % der mit Sugemalimab in Kombination mit Chemotherapie behandelten Patienten berichtet. Ereignisse des Grades 1, 2 und 3 wurden bei 0,9 %, 0,2 % bzw. 0,7 % der Patienten gemeldet. Schwerwiegende Ereignisse wurden bei 0,9 % der Patienten gemeldet. Ereignisse, die zu einer Unterbrechung oder einem Abbruch der Behandlung führten, wurden bei 0,5 % bzw. 0,2 % der Patienten gemeldet.</w:t>
      </w:r>
      <w:r w:rsidRPr="002E3E92">
        <w:rPr>
          <w:color w:val="000000" w:themeColor="text1"/>
          <w:sz w:val="22"/>
        </w:rPr>
        <w:t xml:space="preserve"> </w:t>
      </w:r>
      <w:r w:rsidRPr="002E3E92">
        <w:rPr>
          <w:color w:val="000000" w:themeColor="text1"/>
          <w:sz w:val="22"/>
          <w:shd w:val="clear" w:color="auto" w:fill="FFFFFF"/>
        </w:rPr>
        <w:t>Die mediane Zeit bis zum Auftreten des Ereignisses betrug 227,5 Tage (Spanne: 26 bis 539 Tage) und die mediane Dauer des Ereignisses betrug 51,5 Tage (Spanne: 5 bis 543</w:t>
      </w:r>
      <w:r w:rsidRPr="002E3E92">
        <w:rPr>
          <w:color w:val="000000" w:themeColor="text1"/>
          <w:sz w:val="22"/>
          <w:shd w:val="clear" w:color="auto" w:fill="FFFFFF"/>
          <w:vertAlign w:val="superscript"/>
        </w:rPr>
        <w:t>+</w:t>
      </w:r>
      <w:r w:rsidRPr="002E3E92">
        <w:rPr>
          <w:color w:val="000000" w:themeColor="text1"/>
          <w:sz w:val="22"/>
          <w:shd w:val="clear" w:color="auto" w:fill="FFFFFF"/>
        </w:rPr>
        <w:t> Tage).</w:t>
      </w:r>
      <w:r w:rsidRPr="002E3E92">
        <w:rPr>
          <w:color w:val="000000" w:themeColor="text1"/>
          <w:sz w:val="22"/>
        </w:rPr>
        <w:t xml:space="preserve"> </w:t>
      </w:r>
    </w:p>
    <w:p w14:paraId="7B7C0CCB" w14:textId="77777777" w:rsidR="00C60C1A" w:rsidRPr="00C3797E" w:rsidRDefault="00C60C1A" w:rsidP="00610656">
      <w:pPr>
        <w:pStyle w:val="SynchrogenixBodyText"/>
        <w:spacing w:before="0" w:after="0"/>
        <w:rPr>
          <w:i/>
          <w:iCs/>
          <w:color w:val="000000" w:themeColor="text1"/>
          <w:sz w:val="22"/>
          <w:szCs w:val="22"/>
          <w:shd w:val="clear" w:color="auto" w:fill="FFFFFF"/>
        </w:rPr>
      </w:pPr>
    </w:p>
    <w:p w14:paraId="6103C39A" w14:textId="77777777" w:rsidR="00D516F3" w:rsidRPr="002E3E92" w:rsidRDefault="00A92E2C" w:rsidP="00610656">
      <w:pPr>
        <w:pStyle w:val="SynchrogenixBodyText"/>
        <w:keepNext/>
        <w:spacing w:before="0" w:after="0"/>
        <w:rPr>
          <w:bCs/>
          <w:i/>
          <w:iCs/>
          <w:color w:val="000000" w:themeColor="text1"/>
          <w:sz w:val="22"/>
          <w:szCs w:val="22"/>
        </w:rPr>
      </w:pPr>
      <w:r w:rsidRPr="002E3E92">
        <w:rPr>
          <w:i/>
          <w:color w:val="000000" w:themeColor="text1"/>
          <w:sz w:val="22"/>
        </w:rPr>
        <w:t>Immunbedingte okuläre Toxizitäten</w:t>
      </w:r>
    </w:p>
    <w:p w14:paraId="6873E573" w14:textId="3347FA77" w:rsidR="00D516F3" w:rsidRPr="002E3E92" w:rsidRDefault="00A92E2C" w:rsidP="00610656">
      <w:pPr>
        <w:pStyle w:val="SynchrogenixBodyText"/>
        <w:keepNext/>
        <w:spacing w:before="0" w:after="0"/>
        <w:rPr>
          <w:bCs/>
          <w:color w:val="000000" w:themeColor="text1"/>
          <w:sz w:val="22"/>
          <w:szCs w:val="22"/>
        </w:rPr>
      </w:pPr>
      <w:r w:rsidRPr="002E3E92">
        <w:rPr>
          <w:color w:val="000000" w:themeColor="text1"/>
          <w:sz w:val="22"/>
          <w:shd w:val="clear" w:color="auto" w:fill="FFFFFF"/>
        </w:rPr>
        <w:t>Immunbedingte okuläre Toxizitäten wurden bei 1,4 % der mit Sugemalimab in Kombination mit Chemotherapie behandelten Patienten berichtet. Alle Ereignisse waren vom Schweregrad 1 und 2 und wurden bei 0,7 % bzw. 0,7 % der Patienten gemeldet. Es wurden keine schwerwiegenden Ereignisse gemeldet. Ereignisse, die zu einer Unterbrechung oder einem Abbruch der Behandlung führten, wurden bei 0,5 % bzw. 0,2 % der Patienten gemeldet.</w:t>
      </w:r>
      <w:r w:rsidRPr="002E3E92">
        <w:rPr>
          <w:color w:val="000000" w:themeColor="text1"/>
          <w:sz w:val="22"/>
        </w:rPr>
        <w:t xml:space="preserve"> </w:t>
      </w:r>
      <w:r w:rsidRPr="002E3E92">
        <w:rPr>
          <w:color w:val="000000" w:themeColor="text1"/>
          <w:sz w:val="22"/>
          <w:shd w:val="clear" w:color="auto" w:fill="FFFFFF"/>
        </w:rPr>
        <w:t>Die mediane Zeit bis zum Auftreten des Ereignisses betrug 235,5 Tage (Spanne: 137 bis 482 Tage) und die mediane Dauer des Ereignisses betrug 9,5 Tage (Spanne: 1 bis 181 Tage).</w:t>
      </w:r>
    </w:p>
    <w:p w14:paraId="41366C4E" w14:textId="77777777" w:rsidR="00D516F3" w:rsidRPr="00C3797E" w:rsidRDefault="00D516F3" w:rsidP="00610656">
      <w:pPr>
        <w:pStyle w:val="SynchrogenixBodyText"/>
        <w:spacing w:before="0" w:after="0"/>
        <w:rPr>
          <w:color w:val="000000" w:themeColor="text1"/>
          <w:sz w:val="22"/>
          <w:szCs w:val="22"/>
          <w:shd w:val="clear" w:color="auto" w:fill="FFFFFF"/>
        </w:rPr>
      </w:pPr>
    </w:p>
    <w:p w14:paraId="1A93A2AE" w14:textId="77777777" w:rsidR="00AB3369" w:rsidRPr="002E3E92" w:rsidRDefault="00A92E2C" w:rsidP="00610656">
      <w:pPr>
        <w:pStyle w:val="SynchrogenixBodyText"/>
        <w:spacing w:before="0" w:after="0"/>
        <w:rPr>
          <w:i/>
          <w:iCs/>
          <w:color w:val="000000" w:themeColor="text1"/>
          <w:sz w:val="22"/>
          <w:szCs w:val="22"/>
          <w:shd w:val="clear" w:color="auto" w:fill="FFFFFF"/>
        </w:rPr>
      </w:pPr>
      <w:r w:rsidRPr="002E3E92">
        <w:rPr>
          <w:i/>
          <w:color w:val="000000" w:themeColor="text1"/>
          <w:sz w:val="22"/>
          <w:shd w:val="clear" w:color="auto" w:fill="FFFFFF"/>
        </w:rPr>
        <w:t>Immunbedingte Störungen im oberen Gastrointestinaltrakt</w:t>
      </w:r>
    </w:p>
    <w:p w14:paraId="2CD4B24C" w14:textId="278D563F" w:rsidR="00AB3369" w:rsidRPr="002E3E92" w:rsidRDefault="00A92E2C" w:rsidP="00610656">
      <w:pPr>
        <w:pStyle w:val="SynchrogenixBodyText"/>
        <w:spacing w:before="0" w:after="0"/>
        <w:rPr>
          <w:color w:val="000000" w:themeColor="text1"/>
          <w:sz w:val="22"/>
          <w:szCs w:val="22"/>
          <w:shd w:val="clear" w:color="auto" w:fill="FFFFFF"/>
        </w:rPr>
      </w:pPr>
      <w:r w:rsidRPr="002E3E92">
        <w:rPr>
          <w:color w:val="000000" w:themeColor="text1"/>
          <w:sz w:val="22"/>
          <w:shd w:val="clear" w:color="auto" w:fill="FFFFFF"/>
        </w:rPr>
        <w:t>Eine immunbedingte Störung im oberen Gastrointestinaltrakt wurde bei 0,9 % der mit Sugemalimab in Kombination mit Chemotherapie behandelten Patienten berichtet. Ereignisse des Grades 1, 2 und 3 wurden bei 0,5 %, 0,2 % bzw. 0,2 % der Patienten gemeldet. Schwerwiegende Ereignisse wurden bei 0,2 % der Patienten gemeldet. Es wurden keine Ereignisse gemeldet, die zu einer Unterbrechung der Behandlung oder zu einem Behandlungsabbruch führten.</w:t>
      </w:r>
      <w:r w:rsidRPr="002E3E92">
        <w:rPr>
          <w:color w:val="000000" w:themeColor="text1"/>
          <w:sz w:val="22"/>
        </w:rPr>
        <w:t xml:space="preserve"> </w:t>
      </w:r>
      <w:r w:rsidRPr="002E3E92">
        <w:rPr>
          <w:color w:val="000000" w:themeColor="text1"/>
          <w:sz w:val="22"/>
          <w:shd w:val="clear" w:color="auto" w:fill="FFFFFF"/>
        </w:rPr>
        <w:t>Die mediane Zeit bis zum Auftreten des Ereignisses betrug 146 Tage (Spanne: 82 bis 204 Tage) und die mediane Dauer des Ereignisses betrug 385 Tage (Spanne: 42 bis 710 Tage).</w:t>
      </w:r>
    </w:p>
    <w:p w14:paraId="76C8D337" w14:textId="77777777" w:rsidR="00975CF8" w:rsidRPr="00C3797E" w:rsidRDefault="00975CF8" w:rsidP="00610656">
      <w:pPr>
        <w:pStyle w:val="SynchrogenixBodyText"/>
        <w:spacing w:before="0" w:after="0"/>
        <w:rPr>
          <w:color w:val="000000" w:themeColor="text1"/>
          <w:sz w:val="22"/>
          <w:szCs w:val="22"/>
          <w:shd w:val="clear" w:color="auto" w:fill="FFFFFF"/>
        </w:rPr>
      </w:pPr>
    </w:p>
    <w:p w14:paraId="115BDB5F" w14:textId="77777777" w:rsidR="00486D68" w:rsidRPr="002E3E92" w:rsidRDefault="00A92E2C" w:rsidP="00610656">
      <w:pPr>
        <w:pStyle w:val="SynchrogenixBodyText"/>
        <w:keepNext/>
        <w:spacing w:before="0" w:after="0"/>
        <w:rPr>
          <w:bCs/>
          <w:i/>
          <w:iCs/>
          <w:color w:val="000000" w:themeColor="text1"/>
          <w:sz w:val="22"/>
          <w:szCs w:val="22"/>
        </w:rPr>
      </w:pPr>
      <w:r w:rsidRPr="002E3E92">
        <w:rPr>
          <w:i/>
          <w:color w:val="000000" w:themeColor="text1"/>
          <w:sz w:val="22"/>
        </w:rPr>
        <w:t>Immunbedingte Arthritis</w:t>
      </w:r>
    </w:p>
    <w:p w14:paraId="0BFB7EB1" w14:textId="34E5DF69" w:rsidR="00486D68" w:rsidRPr="002E3E92" w:rsidRDefault="00A92E2C" w:rsidP="00610656">
      <w:pPr>
        <w:pStyle w:val="SynchrogenixBodyText"/>
        <w:keepNext/>
        <w:spacing w:before="0" w:after="0"/>
        <w:rPr>
          <w:bCs/>
          <w:color w:val="000000" w:themeColor="text1"/>
          <w:sz w:val="22"/>
          <w:szCs w:val="22"/>
        </w:rPr>
      </w:pPr>
      <w:r w:rsidRPr="002E3E92">
        <w:rPr>
          <w:color w:val="000000" w:themeColor="text1"/>
          <w:sz w:val="22"/>
        </w:rPr>
        <w:t>Eine immunbedingte Arthritis wurde bei 0,9 %</w:t>
      </w:r>
      <w:r w:rsidRPr="002E3E92">
        <w:rPr>
          <w:color w:val="000000" w:themeColor="text1"/>
          <w:sz w:val="22"/>
          <w:shd w:val="clear" w:color="auto" w:fill="FFFFFF"/>
        </w:rPr>
        <w:t xml:space="preserve"> der mit Sugemalimab in Kombination mit Chemotherapie behandelten Patienten berichtet.</w:t>
      </w:r>
      <w:r w:rsidRPr="002E3E92">
        <w:rPr>
          <w:color w:val="000000" w:themeColor="text1"/>
          <w:sz w:val="22"/>
        </w:rPr>
        <w:t xml:space="preserve"> </w:t>
      </w:r>
      <w:r w:rsidRPr="002E3E92">
        <w:rPr>
          <w:color w:val="000000" w:themeColor="text1"/>
          <w:sz w:val="22"/>
          <w:shd w:val="clear" w:color="auto" w:fill="FFFFFF"/>
        </w:rPr>
        <w:t>Alle Ereignisse waren vom Schweregrad 1 und 2 und wurden bei</w:t>
      </w:r>
      <w:r w:rsidRPr="002E3E92">
        <w:rPr>
          <w:color w:val="000000" w:themeColor="text1"/>
          <w:sz w:val="22"/>
        </w:rPr>
        <w:t xml:space="preserve"> 0,2 % bzw. 0,7 % der Patienten gemeldet. Es wurden keine schwerwiegenden Ereignisse gemeldet. Ereignisse, die zu einer Unterbrechung der Behandlung führten, wurden bei 0,5 % der Patienten gemeldet. Es wurden keine Ereignisse gemeldet, die zu einem Behandlungsabbruch führten. </w:t>
      </w:r>
      <w:r w:rsidRPr="002E3E92">
        <w:rPr>
          <w:color w:val="000000" w:themeColor="text1"/>
          <w:sz w:val="22"/>
          <w:shd w:val="clear" w:color="auto" w:fill="FFFFFF"/>
        </w:rPr>
        <w:t>Die mediane Zeit bis zum Auftreten des Ereignisses betrug 173,5 Tage (Spanne: 96 bis 257 Tage) und die mediane Dauer des Ereignisses betrug 98 Tage (Spanne: 50 bis 958</w:t>
      </w:r>
      <w:r w:rsidRPr="002E3E92">
        <w:rPr>
          <w:color w:val="000000" w:themeColor="text1"/>
          <w:sz w:val="22"/>
          <w:shd w:val="clear" w:color="auto" w:fill="FFFFFF"/>
          <w:vertAlign w:val="superscript"/>
        </w:rPr>
        <w:t>+</w:t>
      </w:r>
      <w:r w:rsidRPr="002E3E92">
        <w:rPr>
          <w:color w:val="000000" w:themeColor="text1"/>
          <w:sz w:val="22"/>
          <w:shd w:val="clear" w:color="auto" w:fill="FFFFFF"/>
        </w:rPr>
        <w:t> Tage).</w:t>
      </w:r>
    </w:p>
    <w:p w14:paraId="4A380219" w14:textId="77777777" w:rsidR="00486D68" w:rsidRPr="00C3797E" w:rsidRDefault="00486D68" w:rsidP="00610656">
      <w:pPr>
        <w:pStyle w:val="SynchrogenixBodyText"/>
        <w:spacing w:before="0" w:after="0"/>
        <w:rPr>
          <w:color w:val="000000" w:themeColor="text1"/>
          <w:sz w:val="22"/>
          <w:szCs w:val="22"/>
          <w:shd w:val="clear" w:color="auto" w:fill="FFFFFF"/>
        </w:rPr>
      </w:pPr>
    </w:p>
    <w:p w14:paraId="61B562F4" w14:textId="77777777" w:rsidR="00253388" w:rsidRPr="002E3E92" w:rsidRDefault="00A92E2C" w:rsidP="00610656">
      <w:pPr>
        <w:pStyle w:val="SynchrogenixBodyText"/>
        <w:spacing w:before="0" w:after="0"/>
        <w:rPr>
          <w:i/>
          <w:color w:val="000000" w:themeColor="text1"/>
          <w:sz w:val="22"/>
          <w:szCs w:val="22"/>
        </w:rPr>
      </w:pPr>
      <w:r w:rsidRPr="002E3E92">
        <w:rPr>
          <w:i/>
          <w:color w:val="000000" w:themeColor="text1"/>
          <w:sz w:val="22"/>
        </w:rPr>
        <w:t xml:space="preserve">Immunbedingte Panzytopenie/Bizytopenie </w:t>
      </w:r>
    </w:p>
    <w:p w14:paraId="06A21DBC" w14:textId="113345B4" w:rsidR="00622B4B" w:rsidRPr="002E3E92" w:rsidRDefault="00A92E2C" w:rsidP="00610656">
      <w:pPr>
        <w:pStyle w:val="SynchrogenixBodyText"/>
        <w:spacing w:before="0" w:after="0"/>
        <w:rPr>
          <w:rFonts w:eastAsia="等线"/>
          <w:color w:val="000000" w:themeColor="text1"/>
          <w:sz w:val="22"/>
          <w:szCs w:val="22"/>
          <w:shd w:val="clear" w:color="auto" w:fill="FFFFFF"/>
        </w:rPr>
      </w:pPr>
      <w:r w:rsidRPr="002E3E92">
        <w:rPr>
          <w:color w:val="000000" w:themeColor="text1"/>
          <w:sz w:val="22"/>
        </w:rPr>
        <w:t xml:space="preserve">Eine immunbedingte Panzytopenie/Bizytopenie wurde bei 0,2 % der mit Sugemalimab in Kombination mit Chemotherapie behandelten Patienten </w:t>
      </w:r>
      <w:r w:rsidRPr="002E3E92">
        <w:rPr>
          <w:color w:val="000000" w:themeColor="text1"/>
          <w:sz w:val="22"/>
          <w:shd w:val="clear" w:color="auto" w:fill="FFFFFF"/>
        </w:rPr>
        <w:t>berichtet.</w:t>
      </w:r>
      <w:r w:rsidRPr="002E3E92">
        <w:rPr>
          <w:color w:val="000000" w:themeColor="text1"/>
          <w:sz w:val="22"/>
        </w:rPr>
        <w:t xml:space="preserve"> Das Ereignis trat bei einem einzigen Patienten auf, war vom Schweregrad 4 und führte weder zu einer Unterbrechung noch zu einem Abbruch der Behandlung.</w:t>
      </w:r>
      <w:r w:rsidRPr="002E3E92">
        <w:rPr>
          <w:color w:val="000000" w:themeColor="text1"/>
          <w:sz w:val="22"/>
          <w:shd w:val="clear" w:color="auto" w:fill="FFFFFF"/>
        </w:rPr>
        <w:t xml:space="preserve"> </w:t>
      </w:r>
    </w:p>
    <w:p w14:paraId="7705B8D8" w14:textId="77777777" w:rsidR="00A3231F" w:rsidRPr="00C3797E" w:rsidRDefault="00A3231F" w:rsidP="00610656">
      <w:pPr>
        <w:pStyle w:val="SynchrogenixBodyText"/>
        <w:spacing w:before="0" w:after="0"/>
        <w:rPr>
          <w:rFonts w:eastAsia="等线"/>
          <w:color w:val="000000" w:themeColor="text1"/>
          <w:sz w:val="22"/>
          <w:szCs w:val="22"/>
          <w:shd w:val="clear" w:color="auto" w:fill="FFFFFF"/>
          <w:lang w:eastAsia="zh-CN"/>
        </w:rPr>
      </w:pPr>
    </w:p>
    <w:p w14:paraId="145B68C7" w14:textId="77777777" w:rsidR="00253388" w:rsidRPr="002E3E92" w:rsidRDefault="00A92E2C" w:rsidP="00610656">
      <w:pPr>
        <w:spacing w:before="0" w:after="0"/>
        <w:rPr>
          <w:i/>
          <w:color w:val="000000" w:themeColor="text1"/>
          <w:sz w:val="22"/>
          <w:szCs w:val="22"/>
        </w:rPr>
      </w:pPr>
      <w:r w:rsidRPr="002E3E92">
        <w:rPr>
          <w:i/>
          <w:color w:val="000000" w:themeColor="text1"/>
          <w:sz w:val="22"/>
        </w:rPr>
        <w:t>Immunbedingte Meningoenzephalitis/Enzephalitis</w:t>
      </w:r>
    </w:p>
    <w:p w14:paraId="11CF459B" w14:textId="319127FC" w:rsidR="00637A89" w:rsidRPr="002E3E92" w:rsidRDefault="00A92E2C" w:rsidP="00610656">
      <w:pPr>
        <w:spacing w:before="0" w:after="0"/>
        <w:rPr>
          <w:rFonts w:eastAsia="等线"/>
          <w:color w:val="000000" w:themeColor="text1"/>
          <w:sz w:val="22"/>
          <w:szCs w:val="22"/>
          <w:shd w:val="clear" w:color="auto" w:fill="FFFFFF"/>
        </w:rPr>
      </w:pPr>
      <w:r w:rsidRPr="002E3E92">
        <w:rPr>
          <w:color w:val="000000" w:themeColor="text1"/>
          <w:sz w:val="22"/>
        </w:rPr>
        <w:t xml:space="preserve">Eine immunbedingte Meningoenzephalitis/Enzephalitis wurde bei 0,2 % der mit Sugemalimab in Kombination mit Chemotherapie behandelten Patienten </w:t>
      </w:r>
      <w:r w:rsidRPr="002E3E92">
        <w:rPr>
          <w:color w:val="000000" w:themeColor="text1"/>
          <w:sz w:val="22"/>
          <w:shd w:val="clear" w:color="auto" w:fill="FFFFFF"/>
        </w:rPr>
        <w:t>berichtet.</w:t>
      </w:r>
      <w:r w:rsidRPr="002E3E92">
        <w:rPr>
          <w:color w:val="000000" w:themeColor="text1"/>
          <w:sz w:val="22"/>
        </w:rPr>
        <w:t xml:space="preserve"> Das Ereignis trat bei einem einzigen Patienten auf war vom Schweregrad 2 und führte zu einem Abbruch der Behandlung</w:t>
      </w:r>
      <w:r w:rsidRPr="002E3E92">
        <w:rPr>
          <w:color w:val="000000" w:themeColor="text1"/>
          <w:sz w:val="22"/>
          <w:shd w:val="clear" w:color="auto" w:fill="FFFFFF"/>
        </w:rPr>
        <w:t>.</w:t>
      </w:r>
    </w:p>
    <w:p w14:paraId="28B7CF95" w14:textId="77777777" w:rsidR="00A3231F" w:rsidRPr="002E3E92" w:rsidRDefault="00A3231F" w:rsidP="00610656">
      <w:pPr>
        <w:spacing w:before="0" w:after="0"/>
        <w:rPr>
          <w:color w:val="000000" w:themeColor="text1"/>
          <w:sz w:val="22"/>
          <w:szCs w:val="22"/>
        </w:rPr>
      </w:pPr>
    </w:p>
    <w:p w14:paraId="57ADFE55" w14:textId="77777777" w:rsidR="00253388" w:rsidRPr="002E3E92" w:rsidRDefault="00A92E2C" w:rsidP="00610656">
      <w:pPr>
        <w:spacing w:before="0" w:after="0"/>
        <w:rPr>
          <w:i/>
          <w:color w:val="000000" w:themeColor="text1"/>
          <w:sz w:val="22"/>
          <w:szCs w:val="22"/>
        </w:rPr>
      </w:pPr>
      <w:r w:rsidRPr="002E3E92">
        <w:rPr>
          <w:i/>
          <w:color w:val="000000" w:themeColor="text1"/>
          <w:sz w:val="22"/>
        </w:rPr>
        <w:t>Immunbedingtes Guillain-Barre-Syndrom/Demyelinisierung</w:t>
      </w:r>
    </w:p>
    <w:p w14:paraId="4902F778" w14:textId="2EA34339" w:rsidR="00A07997" w:rsidRPr="002E3E92" w:rsidRDefault="00A92E2C" w:rsidP="00610656">
      <w:pPr>
        <w:spacing w:before="0" w:after="0"/>
        <w:rPr>
          <w:rFonts w:eastAsia="等线"/>
          <w:color w:val="000000" w:themeColor="text1"/>
          <w:sz w:val="22"/>
          <w:szCs w:val="22"/>
          <w:shd w:val="clear" w:color="auto" w:fill="FFFFFF"/>
        </w:rPr>
      </w:pPr>
      <w:r w:rsidRPr="002E3E92">
        <w:rPr>
          <w:color w:val="000000" w:themeColor="text1"/>
          <w:sz w:val="22"/>
        </w:rPr>
        <w:t xml:space="preserve">Ein immunbedingtes Guillain-Barre-Syndrom/Demyelinisierung wurde bei 0,2 % der mit Sugemalimab in Kombination mit Chemotherapie behandelten Patienten </w:t>
      </w:r>
      <w:r w:rsidRPr="002E3E92">
        <w:rPr>
          <w:color w:val="000000" w:themeColor="text1"/>
          <w:sz w:val="22"/>
          <w:shd w:val="clear" w:color="auto" w:fill="FFFFFF"/>
        </w:rPr>
        <w:t xml:space="preserve">berichtet. </w:t>
      </w:r>
      <w:r w:rsidRPr="002E3E92">
        <w:rPr>
          <w:color w:val="000000" w:themeColor="text1"/>
          <w:sz w:val="22"/>
        </w:rPr>
        <w:t xml:space="preserve">Das Ereignis trat bei einem einzigen Patienten auf, war vom </w:t>
      </w:r>
      <w:r w:rsidRPr="002E3E92">
        <w:rPr>
          <w:color w:val="000000" w:themeColor="text1"/>
          <w:sz w:val="22"/>
          <w:shd w:val="clear" w:color="auto" w:fill="FFFFFF"/>
        </w:rPr>
        <w:t>Schweregrad 2</w:t>
      </w:r>
      <w:r w:rsidRPr="002E3E92">
        <w:rPr>
          <w:color w:val="000000" w:themeColor="text1"/>
          <w:sz w:val="22"/>
        </w:rPr>
        <w:t xml:space="preserve"> und führte weder zu einer Unterbrechung noch zu einem Abbruch der </w:t>
      </w:r>
      <w:r w:rsidRPr="002E3E92">
        <w:rPr>
          <w:color w:val="000000" w:themeColor="text1"/>
          <w:sz w:val="22"/>
          <w:shd w:val="clear" w:color="auto" w:fill="FFFFFF"/>
        </w:rPr>
        <w:t>Behandlung.</w:t>
      </w:r>
    </w:p>
    <w:p w14:paraId="4856AF1C" w14:textId="77777777" w:rsidR="00A3231F" w:rsidRDefault="00A3231F" w:rsidP="00610656">
      <w:pPr>
        <w:spacing w:before="0" w:after="0"/>
        <w:rPr>
          <w:color w:val="000000" w:themeColor="text1"/>
          <w:sz w:val="22"/>
          <w:szCs w:val="22"/>
        </w:rPr>
      </w:pPr>
    </w:p>
    <w:p w14:paraId="0E53ABF4" w14:textId="77777777" w:rsidR="001E47AC" w:rsidRPr="002E3E92" w:rsidRDefault="001E47AC" w:rsidP="00610656">
      <w:pPr>
        <w:spacing w:before="0" w:after="0"/>
        <w:rPr>
          <w:color w:val="000000" w:themeColor="text1"/>
          <w:sz w:val="22"/>
          <w:szCs w:val="22"/>
        </w:rPr>
      </w:pPr>
    </w:p>
    <w:p w14:paraId="11DC8259" w14:textId="77777777" w:rsidR="00253388" w:rsidRPr="002E3E92" w:rsidRDefault="00A92E2C" w:rsidP="00610656">
      <w:pPr>
        <w:spacing w:before="0" w:after="0"/>
        <w:rPr>
          <w:bCs/>
          <w:i/>
          <w:iCs/>
          <w:color w:val="000000" w:themeColor="text1"/>
          <w:sz w:val="22"/>
          <w:szCs w:val="22"/>
        </w:rPr>
      </w:pPr>
      <w:r w:rsidRPr="002E3E92">
        <w:rPr>
          <w:i/>
          <w:color w:val="000000" w:themeColor="text1"/>
          <w:sz w:val="22"/>
        </w:rPr>
        <w:t>Immunbedingte Rhabdomyolyse/Myopathie</w:t>
      </w:r>
    </w:p>
    <w:p w14:paraId="53815C4F" w14:textId="66E0A91F" w:rsidR="00975CF8" w:rsidRDefault="00A92E2C" w:rsidP="00610656">
      <w:pPr>
        <w:spacing w:before="0" w:after="0"/>
        <w:rPr>
          <w:color w:val="000000" w:themeColor="text1"/>
          <w:sz w:val="22"/>
          <w:shd w:val="clear" w:color="auto" w:fill="FFFFFF"/>
        </w:rPr>
      </w:pPr>
      <w:r w:rsidRPr="002E3E92">
        <w:rPr>
          <w:color w:val="000000" w:themeColor="text1"/>
          <w:sz w:val="22"/>
        </w:rPr>
        <w:t xml:space="preserve">Eine immunbedingte Rhabdomyolyse/Myopathie wurde bei 0,2 % der mit Sugemalimab in Kombination mit Chemotherapie behandelten Patienten </w:t>
      </w:r>
      <w:r w:rsidRPr="002E3E92">
        <w:rPr>
          <w:color w:val="000000" w:themeColor="text1"/>
          <w:sz w:val="22"/>
          <w:shd w:val="clear" w:color="auto" w:fill="FFFFFF"/>
        </w:rPr>
        <w:t xml:space="preserve">berichtet. </w:t>
      </w:r>
      <w:r w:rsidRPr="002E3E92">
        <w:rPr>
          <w:color w:val="000000" w:themeColor="text1"/>
          <w:sz w:val="22"/>
        </w:rPr>
        <w:t>Das Ereignis trat bei einem einzigen Patienten auf, war vom Schweregrad 2 und führte zu einer Unterbrechung der Behandlung</w:t>
      </w:r>
      <w:r w:rsidRPr="002E3E92">
        <w:rPr>
          <w:color w:val="000000" w:themeColor="text1"/>
          <w:sz w:val="22"/>
          <w:shd w:val="clear" w:color="auto" w:fill="FFFFFF"/>
        </w:rPr>
        <w:t>.</w:t>
      </w:r>
    </w:p>
    <w:p w14:paraId="1398D137" w14:textId="77777777" w:rsidR="00E65F73" w:rsidRDefault="00E65F73" w:rsidP="00610656">
      <w:pPr>
        <w:spacing w:before="0" w:after="0"/>
        <w:rPr>
          <w:color w:val="000000" w:themeColor="text1"/>
          <w:sz w:val="22"/>
          <w:shd w:val="clear" w:color="auto" w:fill="FFFFFF"/>
          <w:lang w:eastAsia="zh-CN"/>
        </w:rPr>
      </w:pPr>
    </w:p>
    <w:p w14:paraId="348606CE" w14:textId="77777777" w:rsidR="002516EC" w:rsidRPr="00E65F73" w:rsidRDefault="002516EC" w:rsidP="002516EC">
      <w:pPr>
        <w:pStyle w:val="SynchrogenixBodyText"/>
        <w:spacing w:before="0" w:after="0"/>
        <w:rPr>
          <w:ins w:id="51" w:author="Author"/>
          <w:rFonts w:eastAsia="宋体"/>
          <w:i/>
          <w:iCs/>
          <w:sz w:val="22"/>
          <w:szCs w:val="22"/>
        </w:rPr>
      </w:pPr>
      <w:ins w:id="52" w:author="Author">
        <w:r w:rsidRPr="006F0180">
          <w:rPr>
            <w:rFonts w:eastAsia="宋体"/>
            <w:i/>
            <w:iCs/>
            <w:sz w:val="22"/>
            <w:szCs w:val="22"/>
          </w:rPr>
          <w:t>Klassenwirkungen von</w:t>
        </w:r>
        <w:r w:rsidRPr="00E65F73">
          <w:rPr>
            <w:rFonts w:eastAsia="宋体"/>
            <w:i/>
            <w:iCs/>
            <w:sz w:val="22"/>
            <w:szCs w:val="22"/>
          </w:rPr>
          <w:t xml:space="preserve"> Immun-Checkpoint-Inhibitoren</w:t>
        </w:r>
      </w:ins>
    </w:p>
    <w:p w14:paraId="603B3F5D" w14:textId="62A57E96" w:rsidR="000405F8" w:rsidRPr="002E3E92" w:rsidRDefault="000405F8" w:rsidP="000405F8">
      <w:pPr>
        <w:spacing w:before="0" w:after="0"/>
        <w:rPr>
          <w:ins w:id="53" w:author="Author"/>
          <w:i/>
          <w:color w:val="000000" w:themeColor="text1"/>
          <w:sz w:val="22"/>
          <w:szCs w:val="22"/>
          <w:lang w:eastAsia="zh-CN"/>
        </w:rPr>
      </w:pPr>
      <w:ins w:id="54" w:author="Author">
        <w:r w:rsidRPr="00E65F73">
          <w:rPr>
            <w:rFonts w:eastAsia="宋体"/>
            <w:sz w:val="22"/>
            <w:szCs w:val="22"/>
          </w:rPr>
          <w:t>Während der Behandlung mit anderen Immun</w:t>
        </w:r>
        <w:r>
          <w:rPr>
            <w:rFonts w:eastAsia="宋体"/>
            <w:sz w:val="22"/>
            <w:szCs w:val="22"/>
          </w:rPr>
          <w:t>-</w:t>
        </w:r>
        <w:r>
          <w:rPr>
            <w:rFonts w:eastAsia="PMingLiU" w:hint="eastAsia"/>
            <w:sz w:val="22"/>
            <w:szCs w:val="22"/>
            <w:lang w:eastAsia="zh-TW"/>
          </w:rPr>
          <w:t>C</w:t>
        </w:r>
        <w:r w:rsidRPr="00E65F73">
          <w:rPr>
            <w:rFonts w:eastAsia="宋体"/>
            <w:sz w:val="22"/>
            <w:szCs w:val="22"/>
          </w:rPr>
          <w:t>heckpoint-Inhibitoren wurde</w:t>
        </w:r>
        <w:r>
          <w:rPr>
            <w:rFonts w:eastAsia="宋体"/>
            <w:sz w:val="22"/>
            <w:szCs w:val="22"/>
          </w:rPr>
          <w:t>(</w:t>
        </w:r>
        <w:r w:rsidRPr="00E65F73">
          <w:rPr>
            <w:rFonts w:eastAsia="宋体"/>
            <w:sz w:val="22"/>
            <w:szCs w:val="22"/>
          </w:rPr>
          <w:t>n</w:t>
        </w:r>
        <w:r>
          <w:rPr>
            <w:rFonts w:eastAsia="宋体"/>
            <w:sz w:val="22"/>
            <w:szCs w:val="22"/>
          </w:rPr>
          <w:t>)</w:t>
        </w:r>
        <w:r w:rsidRPr="00E65F73">
          <w:rPr>
            <w:rFonts w:eastAsia="宋体"/>
            <w:sz w:val="22"/>
            <w:szCs w:val="22"/>
          </w:rPr>
          <w:t xml:space="preserve"> folgende unerwünschte Reaktionen beobachtet, die möglicherweise auch während der Behandlung mit Sugemalimab auftreten können: </w:t>
        </w:r>
        <w:r>
          <w:rPr>
            <w:rFonts w:eastAsia="宋体"/>
            <w:sz w:val="22"/>
            <w:szCs w:val="22"/>
          </w:rPr>
          <w:t>e</w:t>
        </w:r>
        <w:r w:rsidRPr="00C24ED7">
          <w:rPr>
            <w:rFonts w:eastAsia="宋体"/>
            <w:sz w:val="22"/>
            <w:szCs w:val="22"/>
          </w:rPr>
          <w:t xml:space="preserve">xokrine </w:t>
        </w:r>
        <w:r>
          <w:rPr>
            <w:rFonts w:eastAsia="PMingLiU" w:hint="eastAsia"/>
            <w:sz w:val="22"/>
            <w:szCs w:val="22"/>
            <w:lang w:eastAsia="zh-TW"/>
          </w:rPr>
          <w:t>I</w:t>
        </w:r>
        <w:r w:rsidRPr="00C24ED7">
          <w:rPr>
            <w:rFonts w:eastAsia="宋体"/>
            <w:sz w:val="22"/>
            <w:szCs w:val="22"/>
          </w:rPr>
          <w:t xml:space="preserve">nsuffizienz des </w:t>
        </w:r>
        <w:r>
          <w:rPr>
            <w:rFonts w:eastAsia="PMingLiU" w:hint="eastAsia"/>
            <w:sz w:val="22"/>
            <w:szCs w:val="22"/>
            <w:lang w:eastAsia="zh-TW"/>
          </w:rPr>
          <w:t>P</w:t>
        </w:r>
        <w:r w:rsidRPr="00C24ED7">
          <w:rPr>
            <w:rFonts w:eastAsia="宋体"/>
            <w:sz w:val="22"/>
            <w:szCs w:val="22"/>
          </w:rPr>
          <w:t>ankreas</w:t>
        </w:r>
        <w:r w:rsidRPr="00E65F73">
          <w:rPr>
            <w:rFonts w:eastAsia="宋体"/>
            <w:sz w:val="22"/>
            <w:szCs w:val="22"/>
          </w:rPr>
          <w:t>, Zöliakie.</w:t>
        </w:r>
      </w:ins>
    </w:p>
    <w:p w14:paraId="24BF2395" w14:textId="77777777" w:rsidR="00AB3369" w:rsidRPr="00C3797E" w:rsidRDefault="00AB3369" w:rsidP="00610656">
      <w:pPr>
        <w:pStyle w:val="SynchrogenixBodyText"/>
        <w:spacing w:before="0" w:after="0"/>
        <w:rPr>
          <w:color w:val="000000" w:themeColor="text1"/>
          <w:sz w:val="22"/>
          <w:szCs w:val="22"/>
          <w:lang w:eastAsia="zh-TW"/>
        </w:rPr>
      </w:pPr>
    </w:p>
    <w:p w14:paraId="42C4B8F3" w14:textId="3549B2B2" w:rsidR="005A1811" w:rsidRPr="002E3E92" w:rsidRDefault="00D9391A" w:rsidP="00610656">
      <w:pPr>
        <w:pStyle w:val="SynchrogenixBodyText"/>
        <w:spacing w:before="0" w:after="0"/>
        <w:rPr>
          <w:color w:val="000000" w:themeColor="text1"/>
          <w:sz w:val="22"/>
          <w:szCs w:val="22"/>
          <w:shd w:val="clear" w:color="auto" w:fill="FFFFFF"/>
        </w:rPr>
      </w:pPr>
      <w:r w:rsidRPr="009F706F">
        <w:rPr>
          <w:i/>
          <w:iCs/>
          <w:color w:val="000000" w:themeColor="text1"/>
          <w:sz w:val="22"/>
          <w:szCs w:val="22"/>
          <w:u w:val="single"/>
        </w:rPr>
        <w:t>Reaktionen im Zusammenhang mit einer Infusion</w:t>
      </w:r>
      <w:r w:rsidRPr="002E3E92" w:rsidDel="00D9391A">
        <w:rPr>
          <w:i/>
          <w:color w:val="000000" w:themeColor="text1"/>
          <w:sz w:val="22"/>
          <w:u w:val="single"/>
          <w:shd w:val="clear" w:color="auto" w:fill="FFFFFF"/>
        </w:rPr>
        <w:t xml:space="preserve"> </w:t>
      </w:r>
      <w:r w:rsidRPr="009F706F">
        <w:rPr>
          <w:color w:val="000000" w:themeColor="text1"/>
          <w:sz w:val="22"/>
          <w:szCs w:val="22"/>
        </w:rPr>
        <w:t>Reaktionen im Zusammenhang mit einer Infusion</w:t>
      </w:r>
      <w:r w:rsidRPr="002E3E92" w:rsidDel="00D9391A">
        <w:rPr>
          <w:color w:val="000000" w:themeColor="text1"/>
          <w:sz w:val="22"/>
          <w:shd w:val="clear" w:color="auto" w:fill="FFFFFF"/>
        </w:rPr>
        <w:t xml:space="preserve"> </w:t>
      </w:r>
      <w:r w:rsidR="00A92E2C" w:rsidRPr="002E3E92">
        <w:rPr>
          <w:color w:val="000000" w:themeColor="text1"/>
          <w:sz w:val="22"/>
          <w:shd w:val="clear" w:color="auto" w:fill="FFFFFF"/>
        </w:rPr>
        <w:t xml:space="preserve">wurden bei 4,4 % </w:t>
      </w:r>
      <w:r w:rsidR="00A92E2C" w:rsidRPr="002E3E92">
        <w:rPr>
          <w:color w:val="000000" w:themeColor="text1"/>
          <w:sz w:val="22"/>
        </w:rPr>
        <w:t xml:space="preserve">der mit Sugemalimab in Kombination mit Chemotherapie behandelten Patienten </w:t>
      </w:r>
      <w:r w:rsidR="00A92E2C" w:rsidRPr="002E3E92">
        <w:rPr>
          <w:color w:val="000000" w:themeColor="text1"/>
          <w:sz w:val="22"/>
          <w:shd w:val="clear" w:color="auto" w:fill="FFFFFF"/>
        </w:rPr>
        <w:t xml:space="preserve">berichtet. Bei den gemeldeten Ereignissen handelte es sich um </w:t>
      </w:r>
      <w:r w:rsidRPr="001D46CF">
        <w:rPr>
          <w:color w:val="000000" w:themeColor="text1"/>
          <w:sz w:val="22"/>
          <w:szCs w:val="22"/>
        </w:rPr>
        <w:t>Reaktionen im Zusammenhang mit einer Infusion</w:t>
      </w:r>
      <w:r w:rsidRPr="002E3E92" w:rsidDel="00D9391A">
        <w:rPr>
          <w:color w:val="000000" w:themeColor="text1"/>
          <w:sz w:val="22"/>
          <w:shd w:val="clear" w:color="auto" w:fill="FFFFFF"/>
        </w:rPr>
        <w:t xml:space="preserve"> </w:t>
      </w:r>
      <w:r w:rsidR="00A92E2C" w:rsidRPr="002E3E92">
        <w:rPr>
          <w:color w:val="000000" w:themeColor="text1"/>
          <w:sz w:val="22"/>
          <w:shd w:val="clear" w:color="auto" w:fill="FFFFFF"/>
        </w:rPr>
        <w:t xml:space="preserve">(0,9 %), anaphylaktische Reaktionen (0,7 %), Hyperhidrosis (0,5 %), </w:t>
      </w:r>
      <w:r w:rsidR="00986358">
        <w:rPr>
          <w:color w:val="000000" w:themeColor="text1"/>
          <w:sz w:val="22"/>
          <w:shd w:val="clear" w:color="auto" w:fill="FFFFFF"/>
        </w:rPr>
        <w:t>Fieber</w:t>
      </w:r>
      <w:r w:rsidR="00986358" w:rsidRPr="002E3E92">
        <w:rPr>
          <w:color w:val="000000" w:themeColor="text1"/>
          <w:sz w:val="22"/>
          <w:shd w:val="clear" w:color="auto" w:fill="FFFFFF"/>
        </w:rPr>
        <w:t xml:space="preserve"> </w:t>
      </w:r>
      <w:r w:rsidR="00A92E2C" w:rsidRPr="002E3E92">
        <w:rPr>
          <w:color w:val="000000" w:themeColor="text1"/>
          <w:sz w:val="22"/>
          <w:shd w:val="clear" w:color="auto" w:fill="FFFFFF"/>
        </w:rPr>
        <w:t>(0,5 %), Erythem, Ausschlag, Ausschlag makulo-papulös, Hautdepigmentierung, Hauterkrankung, Hautschwellung, Schüttelfrost, Ödem peripher, Druckschmerz, Übelkeit, Atemanhalten und Rachenreizung (jeweils 0,2 %). </w:t>
      </w:r>
    </w:p>
    <w:p w14:paraId="46AAE8EF" w14:textId="77777777" w:rsidR="00EE3629" w:rsidRPr="00C3797E" w:rsidRDefault="00EE3629" w:rsidP="00610656">
      <w:pPr>
        <w:pStyle w:val="SynchrogenixBodyText"/>
        <w:spacing w:before="0" w:after="0"/>
        <w:rPr>
          <w:color w:val="000000" w:themeColor="text1"/>
          <w:sz w:val="22"/>
          <w:szCs w:val="22"/>
        </w:rPr>
      </w:pPr>
    </w:p>
    <w:p w14:paraId="3A25360C" w14:textId="77777777" w:rsidR="003526D1" w:rsidRPr="00C3797E" w:rsidRDefault="00A92E2C" w:rsidP="00610656">
      <w:pPr>
        <w:keepNext/>
        <w:spacing w:before="0" w:after="0"/>
        <w:ind w:left="32" w:hanging="10"/>
        <w:rPr>
          <w:rFonts w:eastAsia="Times New Roman"/>
          <w:color w:val="000000" w:themeColor="text1"/>
          <w:sz w:val="22"/>
          <w:szCs w:val="22"/>
          <w:u w:val="single" w:color="000000"/>
        </w:rPr>
      </w:pPr>
      <w:r w:rsidRPr="00C3797E">
        <w:rPr>
          <w:color w:val="000000" w:themeColor="text1"/>
          <w:sz w:val="22"/>
          <w:szCs w:val="22"/>
          <w:u w:val="single" w:color="000000"/>
        </w:rPr>
        <w:t>Meldung des Verdachts auf Nebenwirkungen</w:t>
      </w:r>
    </w:p>
    <w:p w14:paraId="06FD803F" w14:textId="77777777" w:rsidR="00516FB8" w:rsidRPr="00C3797E" w:rsidRDefault="00A92E2C" w:rsidP="00610656">
      <w:pPr>
        <w:pStyle w:val="SynchrogenixBodyText"/>
        <w:keepNext/>
        <w:spacing w:before="0" w:after="0"/>
        <w:rPr>
          <w:rFonts w:eastAsia="Times New Roman"/>
          <w:color w:val="000000" w:themeColor="text1"/>
          <w:sz w:val="22"/>
          <w:szCs w:val="22"/>
        </w:rPr>
      </w:pPr>
      <w:r w:rsidRPr="00C3797E">
        <w:rPr>
          <w:color w:val="000000" w:themeColor="text1"/>
          <w:sz w:val="22"/>
          <w:szCs w:val="22"/>
        </w:rPr>
        <w:t xml:space="preserve">Die Meldung des Verdachts auf Nebenwirkungen nach der Zulassung ist von großer Wichtigkeit. Sie ermöglicht eine kontinuierliche Überwachung des Nutzen-Risiko-Verhältnisses des Arzneimittels. </w:t>
      </w:r>
      <w:r w:rsidRPr="00C3797E">
        <w:rPr>
          <w:sz w:val="22"/>
          <w:szCs w:val="22"/>
        </w:rPr>
        <w:t>Angehörige von Gesundheitsberufen sind aufgefordert, jeden Verdachtsfall einer Nebenwirkung über</w:t>
      </w:r>
      <w:r w:rsidRPr="00C3797E">
        <w:rPr>
          <w:color w:val="000000" w:themeColor="text1"/>
          <w:sz w:val="22"/>
          <w:szCs w:val="22"/>
        </w:rPr>
        <w:t xml:space="preserve"> </w:t>
      </w:r>
      <w:r w:rsidRPr="00C3797E">
        <w:rPr>
          <w:color w:val="000000" w:themeColor="text1"/>
          <w:sz w:val="22"/>
          <w:szCs w:val="22"/>
          <w:shd w:val="clear" w:color="auto" w:fill="C0C0C0"/>
        </w:rPr>
        <w:t xml:space="preserve">das in </w:t>
      </w:r>
      <w:hyperlink r:id="rId13" w:history="1">
        <w:r w:rsidRPr="00D448F3">
          <w:rPr>
            <w:sz w:val="22"/>
            <w:szCs w:val="22"/>
            <w:u w:val="single" w:color="0000FF"/>
            <w:shd w:val="clear" w:color="auto" w:fill="C0C0C0"/>
          </w:rPr>
          <w:t>Anhang V</w:t>
        </w:r>
      </w:hyperlink>
      <w:r w:rsidRPr="00C3797E">
        <w:rPr>
          <w:color w:val="000000" w:themeColor="text1"/>
          <w:sz w:val="22"/>
          <w:szCs w:val="22"/>
          <w:shd w:val="clear" w:color="auto" w:fill="C0C0C0"/>
        </w:rPr>
        <w:t xml:space="preserve"> aufgeführte nationale Meldesystem </w:t>
      </w:r>
      <w:hyperlink r:id="rId14" w:history="1">
        <w:r w:rsidRPr="00C3797E">
          <w:rPr>
            <w:color w:val="000000" w:themeColor="text1"/>
            <w:sz w:val="22"/>
            <w:szCs w:val="22"/>
          </w:rPr>
          <w:t>anzuzeigen.</w:t>
        </w:r>
      </w:hyperlink>
    </w:p>
    <w:p w14:paraId="462D997F" w14:textId="77777777" w:rsidR="00DA587E" w:rsidRPr="00C3797E" w:rsidRDefault="00DA587E" w:rsidP="00610656">
      <w:pPr>
        <w:pStyle w:val="SynchrogenixBodyText"/>
        <w:spacing w:before="0" w:after="0"/>
        <w:rPr>
          <w:color w:val="000000" w:themeColor="text1"/>
          <w:sz w:val="22"/>
          <w:szCs w:val="22"/>
        </w:rPr>
      </w:pPr>
    </w:p>
    <w:p w14:paraId="5E668835" w14:textId="77777777" w:rsidR="002B35BB" w:rsidRPr="00C3797E" w:rsidRDefault="00A92E2C" w:rsidP="00610656">
      <w:pPr>
        <w:pStyle w:val="Heading2"/>
        <w:keepNext w:val="0"/>
        <w:keepLines w:val="0"/>
        <w:numPr>
          <w:ilvl w:val="0"/>
          <w:numId w:val="0"/>
        </w:numPr>
        <w:tabs>
          <w:tab w:val="clear" w:pos="720"/>
        </w:tabs>
        <w:spacing w:before="0" w:after="0"/>
        <w:ind w:left="540" w:hanging="540"/>
        <w:rPr>
          <w:color w:val="000000" w:themeColor="text1"/>
          <w:sz w:val="22"/>
          <w:szCs w:val="22"/>
        </w:rPr>
      </w:pPr>
      <w:bookmarkStart w:id="55" w:name="_Toc92709862"/>
      <w:bookmarkStart w:id="56" w:name="_Toc92898003"/>
      <w:r w:rsidRPr="00C3797E">
        <w:rPr>
          <w:color w:val="000000" w:themeColor="text1"/>
          <w:sz w:val="22"/>
          <w:szCs w:val="22"/>
        </w:rPr>
        <w:t>4.9</w:t>
      </w:r>
      <w:r w:rsidRPr="00C3797E">
        <w:rPr>
          <w:color w:val="000000" w:themeColor="text1"/>
          <w:sz w:val="22"/>
          <w:szCs w:val="22"/>
        </w:rPr>
        <w:tab/>
        <w:t>Überdosierung</w:t>
      </w:r>
      <w:bookmarkEnd w:id="55"/>
      <w:bookmarkEnd w:id="56"/>
    </w:p>
    <w:p w14:paraId="1E8448C0" w14:textId="77777777" w:rsidR="00681ABA" w:rsidRPr="00C3797E" w:rsidRDefault="00681ABA" w:rsidP="00610656">
      <w:pPr>
        <w:pStyle w:val="SynchrogenixBodyText"/>
        <w:spacing w:before="0" w:after="0"/>
        <w:rPr>
          <w:color w:val="000000" w:themeColor="text1"/>
          <w:sz w:val="22"/>
          <w:szCs w:val="22"/>
        </w:rPr>
      </w:pPr>
    </w:p>
    <w:p w14:paraId="53E7AC04" w14:textId="0E685AC1" w:rsidR="002B35BB" w:rsidRPr="002E3E92" w:rsidRDefault="00A92E2C" w:rsidP="00610656">
      <w:pPr>
        <w:pStyle w:val="SynchrogenixBodyText"/>
        <w:spacing w:before="0" w:after="0"/>
        <w:rPr>
          <w:color w:val="000000" w:themeColor="text1"/>
          <w:sz w:val="22"/>
          <w:szCs w:val="22"/>
        </w:rPr>
      </w:pPr>
      <w:r w:rsidRPr="002E3E92">
        <w:rPr>
          <w:color w:val="000000" w:themeColor="text1"/>
          <w:sz w:val="22"/>
        </w:rPr>
        <w:t>In klinischen Studien wurden keine Fälle einer Sugemalimab-Überdosierung berichtet. Im Falle einer Überdosierung müssen die Patienten engmaschig auf Anzeichen oder Symptome von Nebenwirkungen überwacht werden, und es soll eine angemessene symptomatische Behandlung eingeleitet werden, die sich nach dem klinischen Zustand des Patienten richtet.</w:t>
      </w:r>
    </w:p>
    <w:p w14:paraId="79BEED1E" w14:textId="6B6083D7" w:rsidR="00AA116E" w:rsidRPr="00C3797E" w:rsidRDefault="00AA116E" w:rsidP="00610656">
      <w:pPr>
        <w:pStyle w:val="SynchrogenixBodyText"/>
        <w:spacing w:before="0" w:after="0"/>
        <w:rPr>
          <w:color w:val="000000" w:themeColor="text1"/>
          <w:sz w:val="22"/>
          <w:szCs w:val="22"/>
        </w:rPr>
      </w:pPr>
    </w:p>
    <w:p w14:paraId="70AEBC6C" w14:textId="77777777" w:rsidR="00610656" w:rsidRPr="00C3797E" w:rsidRDefault="00610656" w:rsidP="00610656">
      <w:pPr>
        <w:pStyle w:val="SynchrogenixBodyText"/>
        <w:spacing w:before="0" w:after="0"/>
        <w:rPr>
          <w:color w:val="000000" w:themeColor="text1"/>
          <w:sz w:val="22"/>
          <w:szCs w:val="22"/>
        </w:rPr>
      </w:pPr>
    </w:p>
    <w:p w14:paraId="2C9B85AB" w14:textId="39AB9A2E" w:rsidR="00F31E1B" w:rsidRPr="002E3E92" w:rsidRDefault="00610656" w:rsidP="00610656">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57" w:name="_Toc92898004"/>
      <w:r w:rsidRPr="002E3E92">
        <w:rPr>
          <w:color w:val="000000" w:themeColor="text1"/>
          <w:sz w:val="22"/>
        </w:rPr>
        <w:t>5.</w:t>
      </w:r>
      <w:r w:rsidRPr="002E3E92">
        <w:rPr>
          <w:color w:val="000000" w:themeColor="text1"/>
          <w:sz w:val="22"/>
        </w:rPr>
        <w:tab/>
        <w:t>Pharmakologische Eigenschaften</w:t>
      </w:r>
      <w:bookmarkEnd w:id="57"/>
    </w:p>
    <w:p w14:paraId="6563CF01" w14:textId="77777777" w:rsidR="00AA116E" w:rsidRPr="00C3797E" w:rsidRDefault="00AA116E" w:rsidP="00610656">
      <w:pPr>
        <w:pStyle w:val="SynchrogenixBodyText"/>
        <w:spacing w:before="0" w:after="0"/>
        <w:rPr>
          <w:color w:val="000000" w:themeColor="text1"/>
          <w:sz w:val="22"/>
          <w:szCs w:val="22"/>
        </w:rPr>
      </w:pPr>
    </w:p>
    <w:p w14:paraId="41094A0E" w14:textId="77777777" w:rsidR="00195ED9" w:rsidRPr="002E3E92" w:rsidRDefault="00A92E2C" w:rsidP="00610656">
      <w:pPr>
        <w:pStyle w:val="Heading2"/>
        <w:keepNext w:val="0"/>
        <w:keepLines w:val="0"/>
        <w:numPr>
          <w:ilvl w:val="0"/>
          <w:numId w:val="0"/>
        </w:numPr>
        <w:tabs>
          <w:tab w:val="clear" w:pos="720"/>
        </w:tabs>
        <w:spacing w:before="0" w:after="0"/>
        <w:ind w:left="540" w:hanging="540"/>
        <w:rPr>
          <w:color w:val="000000" w:themeColor="text1"/>
          <w:sz w:val="22"/>
          <w:szCs w:val="22"/>
        </w:rPr>
      </w:pPr>
      <w:r w:rsidRPr="002E3E92">
        <w:rPr>
          <w:color w:val="000000" w:themeColor="text1"/>
          <w:sz w:val="22"/>
        </w:rPr>
        <w:t>5.1</w:t>
      </w:r>
      <w:r w:rsidRPr="002E3E92">
        <w:rPr>
          <w:color w:val="000000" w:themeColor="text1"/>
          <w:sz w:val="22"/>
        </w:rPr>
        <w:tab/>
        <w:t>Pharmakodynamische Eigenschaften</w:t>
      </w:r>
    </w:p>
    <w:p w14:paraId="1C6ADC1F" w14:textId="77777777" w:rsidR="006B5FEB" w:rsidRPr="00C3797E" w:rsidRDefault="006B5FEB" w:rsidP="00610656">
      <w:pPr>
        <w:pStyle w:val="SynchrogenixBodyText"/>
        <w:spacing w:before="0" w:after="0"/>
        <w:rPr>
          <w:color w:val="000000" w:themeColor="text1"/>
          <w:sz w:val="22"/>
          <w:szCs w:val="22"/>
        </w:rPr>
      </w:pPr>
    </w:p>
    <w:p w14:paraId="4A8B4D5B" w14:textId="125F8188" w:rsidR="00D53F87" w:rsidRPr="002E3E92" w:rsidRDefault="00A92E2C" w:rsidP="00610656">
      <w:pPr>
        <w:pStyle w:val="SynchrogenixBodyText"/>
        <w:spacing w:before="0" w:after="0"/>
        <w:rPr>
          <w:color w:val="000000" w:themeColor="text1"/>
          <w:sz w:val="22"/>
          <w:szCs w:val="22"/>
        </w:rPr>
      </w:pPr>
      <w:r w:rsidRPr="002E3E92">
        <w:rPr>
          <w:color w:val="000000" w:themeColor="text1"/>
          <w:sz w:val="22"/>
        </w:rPr>
        <w:t>Pharmakotherapeutische Gruppe: Antineoplastische Mittel, monoklonale Antikörper und Antikörper-Wirkstoff-Konjugate, PD</w:t>
      </w:r>
      <w:r w:rsidRPr="002E3E92">
        <w:rPr>
          <w:color w:val="000000" w:themeColor="text1"/>
          <w:sz w:val="22"/>
        </w:rPr>
        <w:noBreakHyphen/>
        <w:t>1/PDL</w:t>
      </w:r>
      <w:r w:rsidRPr="002E3E92">
        <w:rPr>
          <w:color w:val="000000" w:themeColor="text1"/>
          <w:sz w:val="22"/>
        </w:rPr>
        <w:noBreakHyphen/>
        <w:t>1(Programmed Cell Death-1-Rezeptor/Programmed Cell Death-Ligand-1)-Inhibitoren, ATC</w:t>
      </w:r>
      <w:r w:rsidRPr="002E3E92">
        <w:rPr>
          <w:color w:val="000000" w:themeColor="text1"/>
          <w:sz w:val="22"/>
        </w:rPr>
        <w:noBreakHyphen/>
        <w:t>Code: L01FF11.</w:t>
      </w:r>
    </w:p>
    <w:p w14:paraId="3730CFA3" w14:textId="77777777" w:rsidR="009A5E53" w:rsidRPr="00C3797E" w:rsidRDefault="009A5E53" w:rsidP="00610656">
      <w:pPr>
        <w:pStyle w:val="SynchrogenixBodyText"/>
        <w:spacing w:before="0" w:after="0"/>
        <w:rPr>
          <w:bCs/>
          <w:color w:val="000000" w:themeColor="text1"/>
          <w:sz w:val="22"/>
          <w:szCs w:val="22"/>
          <w:u w:val="single"/>
        </w:rPr>
      </w:pPr>
    </w:p>
    <w:p w14:paraId="32919FB2" w14:textId="77777777" w:rsidR="002B35BB" w:rsidRPr="002E3E92" w:rsidRDefault="00A92E2C" w:rsidP="00610656">
      <w:pPr>
        <w:pStyle w:val="SynchrogenixBodyText"/>
        <w:keepNext/>
        <w:keepLines/>
        <w:spacing w:before="0" w:after="0"/>
        <w:rPr>
          <w:bCs/>
          <w:color w:val="000000" w:themeColor="text1"/>
          <w:sz w:val="22"/>
          <w:szCs w:val="22"/>
          <w:u w:val="single"/>
        </w:rPr>
      </w:pPr>
      <w:r w:rsidRPr="002E3E92">
        <w:rPr>
          <w:color w:val="000000" w:themeColor="text1"/>
          <w:sz w:val="22"/>
          <w:u w:val="single"/>
        </w:rPr>
        <w:t>Wirkmechanismus</w:t>
      </w:r>
    </w:p>
    <w:p w14:paraId="2D10376F" w14:textId="094479BC" w:rsidR="00CF4459" w:rsidRPr="002E3E92" w:rsidRDefault="00A92E2C" w:rsidP="00610656">
      <w:pPr>
        <w:keepNext/>
        <w:keepLines/>
        <w:spacing w:before="0" w:after="0"/>
        <w:rPr>
          <w:color w:val="000000" w:themeColor="text1"/>
          <w:sz w:val="22"/>
          <w:szCs w:val="22"/>
        </w:rPr>
      </w:pPr>
      <w:r w:rsidRPr="002E3E92">
        <w:rPr>
          <w:color w:val="000000" w:themeColor="text1"/>
          <w:sz w:val="22"/>
        </w:rPr>
        <w:t>Sugemalimab ist ein vollständig humaner monoklonaler Immunglobulin-G4-Antikörper. Es bindet spezifisch an PD</w:t>
      </w:r>
      <w:r w:rsidRPr="002E3E92">
        <w:rPr>
          <w:color w:val="000000" w:themeColor="text1"/>
          <w:sz w:val="22"/>
        </w:rPr>
        <w:noBreakHyphen/>
        <w:t>L1 (Programmed-Cell-Death-Ligand-1) und blockiert so dessen Bindung an PD</w:t>
      </w:r>
      <w:r w:rsidRPr="002E3E92">
        <w:rPr>
          <w:color w:val="000000" w:themeColor="text1"/>
          <w:sz w:val="22"/>
        </w:rPr>
        <w:noBreakHyphen/>
        <w:t>1. PD</w:t>
      </w:r>
      <w:r w:rsidRPr="002E3E92">
        <w:rPr>
          <w:color w:val="000000" w:themeColor="text1"/>
          <w:sz w:val="22"/>
        </w:rPr>
        <w:noBreakHyphen/>
        <w:t>L1 kann, wenn es auf Tumorzellen und tumorinfiltrierenden Immunzellen exprimiert wird, zur Hemmung einer antitumoralen Immunantwort beitragen. Die Bindung von PD</w:t>
      </w:r>
      <w:r w:rsidRPr="002E3E92">
        <w:rPr>
          <w:color w:val="000000" w:themeColor="text1"/>
          <w:sz w:val="22"/>
        </w:rPr>
        <w:noBreakHyphen/>
        <w:t>L1 an die Rezeptoren PD</w:t>
      </w:r>
      <w:r w:rsidRPr="002E3E92">
        <w:rPr>
          <w:color w:val="000000" w:themeColor="text1"/>
          <w:sz w:val="22"/>
        </w:rPr>
        <w:noBreakHyphen/>
        <w:t>1 und CD80 (B7</w:t>
      </w:r>
      <w:r w:rsidRPr="002E3E92">
        <w:rPr>
          <w:color w:val="000000" w:themeColor="text1"/>
          <w:sz w:val="22"/>
        </w:rPr>
        <w:noBreakHyphen/>
        <w:t>1), die sich auf T</w:t>
      </w:r>
      <w:r w:rsidRPr="002E3E92">
        <w:rPr>
          <w:color w:val="000000" w:themeColor="text1"/>
          <w:sz w:val="22"/>
        </w:rPr>
        <w:noBreakHyphen/>
        <w:t>Zellen und antigenpräsentierenden Zellen befinden, unterdrückt die Aktivität zytotoxischer T</w:t>
      </w:r>
      <w:r w:rsidRPr="002E3E92">
        <w:rPr>
          <w:color w:val="000000" w:themeColor="text1"/>
          <w:sz w:val="22"/>
        </w:rPr>
        <w:noBreakHyphen/>
        <w:t>Zellen, die T</w:t>
      </w:r>
      <w:r w:rsidRPr="002E3E92">
        <w:rPr>
          <w:color w:val="000000" w:themeColor="text1"/>
          <w:sz w:val="22"/>
        </w:rPr>
        <w:noBreakHyphen/>
        <w:t>Zellproliferation und die Zytokinproduktion. Die Blockade von PD</w:t>
      </w:r>
      <w:r w:rsidRPr="002E3E92">
        <w:rPr>
          <w:color w:val="000000" w:themeColor="text1"/>
          <w:sz w:val="22"/>
        </w:rPr>
        <w:noBreakHyphen/>
        <w:t>L1/PD</w:t>
      </w:r>
      <w:r w:rsidRPr="002E3E92">
        <w:rPr>
          <w:color w:val="000000" w:themeColor="text1"/>
          <w:sz w:val="22"/>
        </w:rPr>
        <w:noBreakHyphen/>
        <w:t>1- und PD</w:t>
      </w:r>
      <w:r w:rsidRPr="002E3E92">
        <w:rPr>
          <w:color w:val="000000" w:themeColor="text1"/>
          <w:sz w:val="22"/>
        </w:rPr>
        <w:noBreakHyphen/>
        <w:t>L1/CD80</w:t>
      </w:r>
      <w:r w:rsidRPr="002E3E92">
        <w:rPr>
          <w:color w:val="000000" w:themeColor="text1"/>
          <w:sz w:val="22"/>
        </w:rPr>
        <w:noBreakHyphen/>
        <w:t xml:space="preserve">Interaktionen hebt die Hemmung von Immunantworten auf, ohne eine antikörperabhängige zellvermittelte Zytotoxizität (ADCC) zu induzieren. </w:t>
      </w:r>
    </w:p>
    <w:p w14:paraId="622B7237" w14:textId="77777777" w:rsidR="00942E61" w:rsidRPr="002E3E92" w:rsidRDefault="00942E61" w:rsidP="00610656">
      <w:pPr>
        <w:spacing w:before="0" w:after="0"/>
        <w:rPr>
          <w:color w:val="000000" w:themeColor="text1"/>
          <w:sz w:val="22"/>
          <w:szCs w:val="22"/>
        </w:rPr>
      </w:pPr>
    </w:p>
    <w:p w14:paraId="37C9A077" w14:textId="77777777" w:rsidR="0067767B" w:rsidRPr="002E3E92" w:rsidRDefault="00A92E2C" w:rsidP="00610656">
      <w:pPr>
        <w:pStyle w:val="SynchrogenixBodyText"/>
        <w:spacing w:before="0" w:after="0"/>
        <w:rPr>
          <w:bCs/>
          <w:color w:val="000000" w:themeColor="text1"/>
          <w:sz w:val="22"/>
          <w:szCs w:val="22"/>
          <w:u w:val="single"/>
        </w:rPr>
      </w:pPr>
      <w:r w:rsidRPr="002E3E92">
        <w:rPr>
          <w:color w:val="000000" w:themeColor="text1"/>
          <w:sz w:val="22"/>
          <w:u w:val="single"/>
        </w:rPr>
        <w:t>Klinische Wirksamkeit und Sicherheit</w:t>
      </w:r>
    </w:p>
    <w:p w14:paraId="0C10B20B" w14:textId="25BB5FB1" w:rsidR="005F275A" w:rsidRPr="002E3E92" w:rsidRDefault="00A92E2C" w:rsidP="00610656">
      <w:pPr>
        <w:pStyle w:val="SynchrogenixBodyText"/>
        <w:spacing w:before="0" w:after="0"/>
        <w:rPr>
          <w:rFonts w:eastAsia="宋体"/>
          <w:color w:val="000000" w:themeColor="text1"/>
          <w:sz w:val="22"/>
          <w:szCs w:val="22"/>
        </w:rPr>
      </w:pPr>
      <w:r w:rsidRPr="002E3E92">
        <w:rPr>
          <w:color w:val="000000" w:themeColor="text1"/>
          <w:sz w:val="22"/>
        </w:rPr>
        <w:t>In einer randomisierten, doppelblinden, placebokontrollierten Phase</w:t>
      </w:r>
      <w:r w:rsidRPr="002E3E92">
        <w:rPr>
          <w:color w:val="000000" w:themeColor="text1"/>
          <w:sz w:val="22"/>
        </w:rPr>
        <w:noBreakHyphen/>
        <w:t>III</w:t>
      </w:r>
      <w:r w:rsidRPr="002E3E92">
        <w:rPr>
          <w:color w:val="000000" w:themeColor="text1"/>
          <w:sz w:val="22"/>
        </w:rPr>
        <w:noBreakHyphen/>
        <w:t>Studie (GEMSTONE</w:t>
      </w:r>
      <w:r w:rsidRPr="002E3E92">
        <w:rPr>
          <w:color w:val="000000" w:themeColor="text1"/>
          <w:sz w:val="22"/>
        </w:rPr>
        <w:noBreakHyphen/>
        <w:t xml:space="preserve">302) wurden die Wirksamkeit und Sicherheit von Sugemalimab in Kombination mit einer platinbasierten Chemotherapie zur Behandlung von Erwachsenen im Alter von ≥ 18 Jahren mit histologisch oder zytologisch bestätigten metastasierten (Stadium IV) squamösen oder nicht squamösen NSCLC ohne sensibilisierende EGFR-Mutationen, ALK-Fusionen, ROS1- oder RET-Translokationen untersucht. Abgesehen von der Untersuchung auf den EGFR-Mutationsstatus bei Teilnehmern mit nicht squamösem NSCLC war die Untersuchung auf genomische Tumoraberrationen/onkogene Treiber für die Aufnahme in die Studie nicht obligatorisch. Die Teilnehmer </w:t>
      </w:r>
      <w:r w:rsidR="002A6761">
        <w:rPr>
          <w:color w:val="000000" w:themeColor="text1"/>
          <w:sz w:val="22"/>
        </w:rPr>
        <w:t>mussten</w:t>
      </w:r>
      <w:r w:rsidR="002A6761" w:rsidRPr="002E3E92">
        <w:rPr>
          <w:color w:val="000000" w:themeColor="text1"/>
          <w:sz w:val="22"/>
        </w:rPr>
        <w:t xml:space="preserve"> </w:t>
      </w:r>
      <w:r w:rsidRPr="002E3E92">
        <w:rPr>
          <w:color w:val="000000" w:themeColor="text1"/>
          <w:sz w:val="22"/>
        </w:rPr>
        <w:t>für den PD</w:t>
      </w:r>
      <w:r w:rsidRPr="002E3E92">
        <w:rPr>
          <w:color w:val="000000" w:themeColor="text1"/>
          <w:sz w:val="22"/>
        </w:rPr>
        <w:noBreakHyphen/>
        <w:t>L1</w:t>
      </w:r>
      <w:r w:rsidRPr="002E3E92">
        <w:rPr>
          <w:color w:val="000000" w:themeColor="text1"/>
          <w:sz w:val="22"/>
        </w:rPr>
        <w:noBreakHyphen/>
        <w:t>Assay formalinfixierte Gewebeproben des Tumors bereitstellen. Die PD</w:t>
      </w:r>
      <w:r w:rsidRPr="002E3E92">
        <w:rPr>
          <w:color w:val="000000" w:themeColor="text1"/>
          <w:sz w:val="22"/>
        </w:rPr>
        <w:noBreakHyphen/>
        <w:t>L1</w:t>
      </w:r>
      <w:r w:rsidRPr="002E3E92">
        <w:rPr>
          <w:color w:val="000000" w:themeColor="text1"/>
          <w:sz w:val="22"/>
        </w:rPr>
        <w:noBreakHyphen/>
        <w:t>Expression wurde in einem Zentrallabor mittels Immunhistochemie unter Anwendung des Ventana PD</w:t>
      </w:r>
      <w:r w:rsidRPr="002E3E92">
        <w:rPr>
          <w:color w:val="000000" w:themeColor="text1"/>
          <w:sz w:val="22"/>
        </w:rPr>
        <w:noBreakHyphen/>
        <w:t>L1 (SP263) Assays auf einem BenchMark Autostainer Assay (Roche Tissue Diagnostics, Oro Valley, AZ, USA) gemäß den Anweisungen des Herstellers bewertet. Ausgeschlossen wurden Teilnehmer mit einer Autoimmunerkrankung in der Vorgeschichte, mit dem Erhalt eines systemischen immunsuppressiven Arzneimittels innerhalb von 2 Wochen vor der Randomisierung und mit aktiven oder unbehandelten ZNS-Metastasen.</w:t>
      </w:r>
    </w:p>
    <w:p w14:paraId="780D1881" w14:textId="77777777" w:rsidR="00AD4EB3" w:rsidRPr="00C3797E" w:rsidRDefault="00AD4EB3" w:rsidP="00610656">
      <w:pPr>
        <w:pStyle w:val="SynchrogenixBodyText"/>
        <w:spacing w:before="0" w:after="0"/>
        <w:rPr>
          <w:color w:val="000000" w:themeColor="text1"/>
          <w:sz w:val="22"/>
          <w:szCs w:val="22"/>
        </w:rPr>
      </w:pPr>
    </w:p>
    <w:p w14:paraId="294ADF10" w14:textId="77777777" w:rsidR="005F275A" w:rsidRPr="002E3E92" w:rsidRDefault="00A92E2C" w:rsidP="00610656">
      <w:pPr>
        <w:pStyle w:val="SynchrogenixBodyText"/>
        <w:spacing w:before="0" w:after="0"/>
        <w:rPr>
          <w:rFonts w:eastAsia="宋体"/>
          <w:color w:val="000000" w:themeColor="text1"/>
          <w:sz w:val="22"/>
          <w:szCs w:val="22"/>
        </w:rPr>
      </w:pPr>
      <w:r w:rsidRPr="002E3E92">
        <w:rPr>
          <w:color w:val="000000" w:themeColor="text1"/>
          <w:sz w:val="22"/>
        </w:rPr>
        <w:t>Der primäre Endpunkt dieser Studie war das progressionsfreie Überleben (PFS), beurteilt vom Prüfarzt gemäß RECIST v1.1. Zu den sekundären Endpunkten gehörten das Gesamtüberleben (OS), das PFS bei Teilnehmern mit einer PD</w:t>
      </w:r>
      <w:r w:rsidRPr="002E3E92">
        <w:rPr>
          <w:color w:val="000000" w:themeColor="text1"/>
          <w:sz w:val="22"/>
        </w:rPr>
        <w:noBreakHyphen/>
        <w:t>L1</w:t>
      </w:r>
      <w:r w:rsidRPr="002E3E92">
        <w:rPr>
          <w:color w:val="000000" w:themeColor="text1"/>
          <w:sz w:val="22"/>
        </w:rPr>
        <w:noBreakHyphen/>
        <w:t>Expression von ≥ 1 % (bewertet von den Prüfärzten gemäß RECIST v1.1), die objektive Ansprechrate (ORR), bewertet von den Prüfärzten gemäß RECIST v1.1, und die Dauer des Ansprechens (DoR). Der Fehler vom Typ I wurde durch sequenzielle Tests in der Reihenfolge PFS, OS, PFS bei Teilnehmern mit PD</w:t>
      </w:r>
      <w:r w:rsidRPr="002E3E92">
        <w:rPr>
          <w:color w:val="000000" w:themeColor="text1"/>
          <w:sz w:val="22"/>
        </w:rPr>
        <w:noBreakHyphen/>
        <w:t>L1</w:t>
      </w:r>
      <w:r w:rsidRPr="002E3E92">
        <w:rPr>
          <w:color w:val="000000" w:themeColor="text1"/>
          <w:sz w:val="22"/>
        </w:rPr>
        <w:noBreakHyphen/>
        <w:t>Expression ≥ 1 % sowie ORR kontrolliert.</w:t>
      </w:r>
    </w:p>
    <w:p w14:paraId="385C4127" w14:textId="77777777" w:rsidR="00980B2A" w:rsidRPr="00C3797E" w:rsidRDefault="00980B2A" w:rsidP="00610656">
      <w:pPr>
        <w:pStyle w:val="SynchrogenixBodyText"/>
        <w:spacing w:before="0" w:after="0"/>
        <w:rPr>
          <w:rFonts w:eastAsia="Times New Roman"/>
          <w:color w:val="000000" w:themeColor="text1"/>
          <w:sz w:val="22"/>
          <w:szCs w:val="22"/>
        </w:rPr>
      </w:pPr>
    </w:p>
    <w:p w14:paraId="463C54ED" w14:textId="77777777" w:rsidR="005F275A" w:rsidRPr="002E3E92" w:rsidRDefault="00A92E2C" w:rsidP="00610656">
      <w:pPr>
        <w:pStyle w:val="SynchrogenixBodyText"/>
        <w:spacing w:before="0" w:after="0"/>
        <w:rPr>
          <w:color w:val="000000" w:themeColor="text1"/>
          <w:sz w:val="22"/>
          <w:szCs w:val="22"/>
        </w:rPr>
      </w:pPr>
      <w:r w:rsidRPr="002E3E92">
        <w:rPr>
          <w:color w:val="000000" w:themeColor="text1"/>
          <w:sz w:val="22"/>
        </w:rPr>
        <w:t>Es wurden insgesamt 479 Teilnehmer nach dem Zufallsprinzip (2:1) einer Behandlung zugewiesen:</w:t>
      </w:r>
    </w:p>
    <w:p w14:paraId="1392E72F" w14:textId="1F389BFC" w:rsidR="005F275A" w:rsidRPr="002E3E92" w:rsidRDefault="00A92E2C" w:rsidP="00610656">
      <w:pPr>
        <w:pStyle w:val="SynchrogenixBodyText"/>
        <w:numPr>
          <w:ilvl w:val="0"/>
          <w:numId w:val="50"/>
        </w:numPr>
        <w:spacing w:before="0" w:after="0"/>
        <w:ind w:left="540"/>
        <w:rPr>
          <w:strike/>
          <w:color w:val="000000" w:themeColor="text1"/>
          <w:sz w:val="22"/>
          <w:szCs w:val="22"/>
        </w:rPr>
      </w:pPr>
      <w:r w:rsidRPr="002E3E92">
        <w:rPr>
          <w:color w:val="000000" w:themeColor="text1"/>
          <w:sz w:val="22"/>
        </w:rPr>
        <w:t xml:space="preserve">für squamöse NSCLC: </w:t>
      </w:r>
      <w:bookmarkStart w:id="58" w:name="_Hlk167910686"/>
      <w:r w:rsidRPr="002E3E92">
        <w:rPr>
          <w:color w:val="000000" w:themeColor="text1"/>
          <w:sz w:val="22"/>
        </w:rPr>
        <w:t xml:space="preserve">Sugemalimab </w:t>
      </w:r>
      <w:bookmarkEnd w:id="58"/>
      <w:r w:rsidRPr="002E3E92">
        <w:rPr>
          <w:color w:val="000000" w:themeColor="text1"/>
          <w:sz w:val="22"/>
        </w:rPr>
        <w:t>1 200 mg mit Carboplatin AUC = 5 mg/ml/min und Paclitaxel 175 mg/m</w:t>
      </w:r>
      <w:r w:rsidRPr="002E3E92">
        <w:rPr>
          <w:color w:val="000000" w:themeColor="text1"/>
          <w:sz w:val="22"/>
          <w:vertAlign w:val="superscript"/>
        </w:rPr>
        <w:t>2</w:t>
      </w:r>
      <w:r w:rsidRPr="002E3E92">
        <w:rPr>
          <w:color w:val="000000" w:themeColor="text1"/>
          <w:sz w:val="22"/>
        </w:rPr>
        <w:t xml:space="preserve"> intravenös alle 3 Wochen für bis zu 4 Zyklen, gefolgt von Sugemalimab 1 200 mg alle 3 Wochen  </w:t>
      </w:r>
    </w:p>
    <w:p w14:paraId="05BBBCCF" w14:textId="6DAB03BF" w:rsidR="005F275A" w:rsidRPr="002E3E92" w:rsidRDefault="00A92E2C" w:rsidP="00610656">
      <w:pPr>
        <w:pStyle w:val="SynchrogenixBodyText"/>
        <w:numPr>
          <w:ilvl w:val="0"/>
          <w:numId w:val="50"/>
        </w:numPr>
        <w:spacing w:before="0" w:after="0"/>
        <w:ind w:left="540"/>
        <w:rPr>
          <w:strike/>
          <w:color w:val="000000" w:themeColor="text1"/>
          <w:sz w:val="22"/>
          <w:szCs w:val="22"/>
        </w:rPr>
      </w:pPr>
      <w:r w:rsidRPr="002E3E92">
        <w:rPr>
          <w:color w:val="000000" w:themeColor="text1"/>
          <w:sz w:val="22"/>
        </w:rPr>
        <w:t>für nicht squamöse NSCLC: Sugemalimab 1 200 mg mit Carboplatin AUC = 5 mg/ml/min und Pemetrexed 500 mg/m</w:t>
      </w:r>
      <w:r w:rsidRPr="002E3E92">
        <w:rPr>
          <w:color w:val="000000" w:themeColor="text1"/>
          <w:sz w:val="22"/>
          <w:vertAlign w:val="superscript"/>
        </w:rPr>
        <w:t>2</w:t>
      </w:r>
      <w:r w:rsidRPr="002E3E92">
        <w:rPr>
          <w:color w:val="000000" w:themeColor="text1"/>
          <w:sz w:val="22"/>
        </w:rPr>
        <w:t xml:space="preserve"> intravenös alle 3 Wochen für bis zu 4 Zyklen, gefolgt von Sugemalimab 1 200 mg und Pemetrexed 500 mg/m</w:t>
      </w:r>
      <w:r w:rsidRPr="002E3E92">
        <w:rPr>
          <w:color w:val="000000" w:themeColor="text1"/>
          <w:sz w:val="22"/>
          <w:vertAlign w:val="superscript"/>
        </w:rPr>
        <w:t>2</w:t>
      </w:r>
      <w:r w:rsidRPr="002E3E92">
        <w:rPr>
          <w:color w:val="000000" w:themeColor="text1"/>
          <w:sz w:val="22"/>
        </w:rPr>
        <w:t xml:space="preserve"> alle 3 Wochen</w:t>
      </w:r>
    </w:p>
    <w:p w14:paraId="0E4716A9" w14:textId="77777777" w:rsidR="005F275A" w:rsidRPr="002E3E92" w:rsidRDefault="00A92E2C" w:rsidP="00610656">
      <w:pPr>
        <w:pStyle w:val="SynchrogenixBodyText"/>
        <w:spacing w:before="0" w:after="0"/>
        <w:ind w:left="180"/>
        <w:rPr>
          <w:color w:val="000000" w:themeColor="text1"/>
          <w:sz w:val="22"/>
          <w:szCs w:val="22"/>
        </w:rPr>
      </w:pPr>
      <w:r w:rsidRPr="002E3E92">
        <w:rPr>
          <w:color w:val="000000" w:themeColor="text1"/>
          <w:sz w:val="22"/>
        </w:rPr>
        <w:t>oder</w:t>
      </w:r>
    </w:p>
    <w:p w14:paraId="583D137B" w14:textId="4AD3C58C" w:rsidR="005F275A" w:rsidRPr="002E3E92" w:rsidRDefault="00A92E2C" w:rsidP="00610656">
      <w:pPr>
        <w:pStyle w:val="SynchrogenixBodyText"/>
        <w:numPr>
          <w:ilvl w:val="0"/>
          <w:numId w:val="50"/>
        </w:numPr>
        <w:spacing w:before="0" w:after="0"/>
        <w:ind w:left="540"/>
        <w:rPr>
          <w:color w:val="000000" w:themeColor="text1"/>
          <w:sz w:val="22"/>
          <w:szCs w:val="22"/>
        </w:rPr>
      </w:pPr>
      <w:r w:rsidRPr="002E3E92">
        <w:rPr>
          <w:color w:val="000000" w:themeColor="text1"/>
          <w:sz w:val="22"/>
        </w:rPr>
        <w:t xml:space="preserve">Placebo plus dieselben platinbasierten Chemotherapieschemata für squamöse oder nicht squamöse NSCLC wie die Gruppe, die Sugemalimab für bis zu 4 Zyklen erhielt; </w:t>
      </w:r>
      <w:r w:rsidRPr="002E3E92">
        <w:rPr>
          <w:color w:val="000000" w:themeColor="text1"/>
          <w:sz w:val="22"/>
          <w:shd w:val="clear" w:color="auto" w:fill="FFFFFF"/>
        </w:rPr>
        <w:t xml:space="preserve">anschließend Placebo für </w:t>
      </w:r>
      <w:r w:rsidRPr="002E3E92">
        <w:rPr>
          <w:color w:val="000000" w:themeColor="text1"/>
          <w:sz w:val="22"/>
        </w:rPr>
        <w:t>squamöse NSCLC oder Placebo plus Pemetrexed für nicht squamöse NSCLC.</w:t>
      </w:r>
    </w:p>
    <w:p w14:paraId="3A213777" w14:textId="77777777" w:rsidR="00637BD9" w:rsidRPr="002E3E92" w:rsidRDefault="00637BD9" w:rsidP="00610656">
      <w:pPr>
        <w:spacing w:before="0" w:after="0"/>
        <w:textAlignment w:val="baseline"/>
        <w:rPr>
          <w:rFonts w:eastAsia="等线"/>
          <w:color w:val="000000" w:themeColor="text1"/>
          <w:sz w:val="22"/>
          <w:szCs w:val="22"/>
          <w:lang w:eastAsia="zh-CN"/>
        </w:rPr>
      </w:pPr>
    </w:p>
    <w:p w14:paraId="2759ABA5" w14:textId="3E8F8517" w:rsidR="001A7181" w:rsidRPr="002E3E92" w:rsidRDefault="00A92E2C" w:rsidP="00610656">
      <w:pPr>
        <w:spacing w:before="0" w:after="0"/>
        <w:textAlignment w:val="baseline"/>
        <w:rPr>
          <w:rFonts w:eastAsia="等线"/>
          <w:color w:val="000000" w:themeColor="text1"/>
          <w:sz w:val="22"/>
          <w:szCs w:val="22"/>
        </w:rPr>
      </w:pPr>
      <w:r w:rsidRPr="002E3E92">
        <w:rPr>
          <w:color w:val="000000" w:themeColor="text1"/>
          <w:sz w:val="22"/>
        </w:rPr>
        <w:t>Die Höchstdauer der Behandlung mit Sugemalimab oder Placebo betrug 35 Zyklen (ca. 2 Jahre) oder bis zum Fortschreiten der Krankheit, Auftreten inakzeptabler Toxizität, Widerruf der Einwilligung nach Aufklärung, Tod oder anderen im Prüfplan festgelegten Gründen.</w:t>
      </w:r>
    </w:p>
    <w:p w14:paraId="361AA37F" w14:textId="77777777" w:rsidR="001A7181" w:rsidRPr="002E3E92" w:rsidRDefault="001A7181" w:rsidP="00610656">
      <w:pPr>
        <w:spacing w:before="0" w:after="0"/>
        <w:textAlignment w:val="baseline"/>
        <w:rPr>
          <w:rFonts w:eastAsia="等线"/>
          <w:color w:val="000000" w:themeColor="text1"/>
          <w:sz w:val="22"/>
          <w:szCs w:val="22"/>
          <w:lang w:eastAsia="zh-CN"/>
        </w:rPr>
      </w:pPr>
    </w:p>
    <w:p w14:paraId="36FF0EB6" w14:textId="5503BF90" w:rsidR="005F275A" w:rsidRPr="002E3E92" w:rsidRDefault="00365684" w:rsidP="00610656">
      <w:pPr>
        <w:spacing w:before="0" w:after="0"/>
        <w:textAlignment w:val="baseline"/>
        <w:rPr>
          <w:rFonts w:eastAsia="等线"/>
          <w:color w:val="000000" w:themeColor="text1"/>
          <w:sz w:val="22"/>
          <w:szCs w:val="22"/>
        </w:rPr>
      </w:pPr>
      <w:r w:rsidRPr="002E3E92">
        <w:rPr>
          <w:color w:val="000000" w:themeColor="text1"/>
          <w:sz w:val="22"/>
        </w:rPr>
        <w:t>Teilnehmer, die Placebo plus Chemotherapie erhielten und bei denen eine vom Prüfarzt bestätigte radiologische Krankheitsprogression auftrat, konnten auf eine Sugemalimab-Monotherapie umgestellt werden.</w:t>
      </w:r>
    </w:p>
    <w:p w14:paraId="71E43235" w14:textId="77777777" w:rsidR="00525936" w:rsidRPr="002E3E92" w:rsidRDefault="00525936" w:rsidP="00610656">
      <w:pPr>
        <w:spacing w:before="0" w:after="0"/>
        <w:textAlignment w:val="baseline"/>
        <w:rPr>
          <w:rFonts w:eastAsia="等线"/>
          <w:color w:val="000000" w:themeColor="text1"/>
          <w:sz w:val="22"/>
          <w:szCs w:val="22"/>
          <w:lang w:eastAsia="zh-CN"/>
        </w:rPr>
      </w:pPr>
    </w:p>
    <w:p w14:paraId="5A671024" w14:textId="77777777" w:rsidR="005F275A" w:rsidRPr="002E3E92" w:rsidRDefault="00A92E2C" w:rsidP="00610656">
      <w:pPr>
        <w:spacing w:before="0" w:after="0"/>
        <w:textAlignment w:val="baseline"/>
        <w:rPr>
          <w:rFonts w:eastAsia="Times New Roman"/>
          <w:color w:val="000000" w:themeColor="text1"/>
          <w:sz w:val="22"/>
          <w:szCs w:val="22"/>
        </w:rPr>
      </w:pPr>
      <w:r w:rsidRPr="002E3E92">
        <w:rPr>
          <w:color w:val="000000" w:themeColor="text1"/>
          <w:sz w:val="22"/>
        </w:rPr>
        <w:t xml:space="preserve">Während des ersten Jahres des Behandlungszeitraums wurden Beurteilungen mittels Bildgebung in der 6. und 12. Woche nach der ersten Dosis und danach alle 9 Wochen durchgeführt; nach einem Jahr wurden die Beurteilungen mittels Bildgebung alle 12 Wochen bis zum Fortschreiten der Krankheit, bis zum </w:t>
      </w:r>
      <w:r w:rsidRPr="002E3E92">
        <w:rPr>
          <w:i/>
          <w:iCs/>
          <w:color w:val="000000" w:themeColor="text1"/>
          <w:sz w:val="22"/>
        </w:rPr>
        <w:t>Loss to follow-up</w:t>
      </w:r>
      <w:r w:rsidRPr="002E3E92">
        <w:rPr>
          <w:color w:val="000000" w:themeColor="text1"/>
          <w:sz w:val="22"/>
        </w:rPr>
        <w:t>, bis zum Tod oder bis zum Ende der Studie durchgeführt, je nachdem, was zuerst eintritt.</w:t>
      </w:r>
    </w:p>
    <w:p w14:paraId="3EE31CB4" w14:textId="77777777" w:rsidR="005F275A" w:rsidRPr="002E3E92" w:rsidRDefault="005F275A" w:rsidP="00610656">
      <w:pPr>
        <w:spacing w:before="0" w:after="0"/>
        <w:textAlignment w:val="baseline"/>
        <w:rPr>
          <w:rFonts w:eastAsia="Times New Roman"/>
          <w:strike/>
          <w:color w:val="000000" w:themeColor="text1"/>
          <w:sz w:val="22"/>
          <w:szCs w:val="22"/>
        </w:rPr>
      </w:pPr>
    </w:p>
    <w:p w14:paraId="29D10740" w14:textId="77777777" w:rsidR="005F275A" w:rsidRPr="002E3E92" w:rsidRDefault="00A92E2C" w:rsidP="00610656">
      <w:pPr>
        <w:spacing w:before="0" w:after="0"/>
        <w:textAlignment w:val="baseline"/>
        <w:rPr>
          <w:rFonts w:eastAsia="Times New Roman"/>
          <w:color w:val="000000" w:themeColor="text1"/>
          <w:sz w:val="22"/>
          <w:szCs w:val="22"/>
        </w:rPr>
      </w:pPr>
      <w:r w:rsidRPr="002E3E92">
        <w:rPr>
          <w:color w:val="000000" w:themeColor="text1"/>
          <w:sz w:val="22"/>
        </w:rPr>
        <w:t>Alle Teilnehmer waren Asiaten und hatten NSCLC im Stadium IV; das Durchschnittsalter betrug 63,0 Jahre; 80,0 % waren Männer; 73,3 % waren ehemalige oder derzeitige Raucher; 38,8 % waren ≥ 65 Jahre; 40,1 % hatten squamöse NSCLC; 59,9 % hatten nicht squamöse NSCLC; 60,8 % hatten eine PD</w:t>
      </w:r>
      <w:r w:rsidRPr="002E3E92">
        <w:rPr>
          <w:color w:val="000000" w:themeColor="text1"/>
          <w:sz w:val="22"/>
        </w:rPr>
        <w:noBreakHyphen/>
        <w:t>L1</w:t>
      </w:r>
      <w:r w:rsidRPr="002E3E92">
        <w:rPr>
          <w:color w:val="000000" w:themeColor="text1"/>
          <w:sz w:val="22"/>
        </w:rPr>
        <w:noBreakHyphen/>
        <w:t>Expression von ≥ 1 % des Tumors; 11,9 % hatten bei Studienbeginn Lebermetastasen; 14,0 % hatten bei Studienbeginn Hirnmetastasen; 82,5 % hatten einen ECOG</w:t>
      </w:r>
      <w:r w:rsidRPr="002E3E92">
        <w:rPr>
          <w:color w:val="000000" w:themeColor="text1"/>
          <w:sz w:val="22"/>
        </w:rPr>
        <w:noBreakHyphen/>
        <w:t>Leistungsstatus von 1.</w:t>
      </w:r>
    </w:p>
    <w:p w14:paraId="530FDE44" w14:textId="77777777" w:rsidR="00C72001" w:rsidRPr="002E3E92" w:rsidRDefault="00C72001" w:rsidP="00610656">
      <w:pPr>
        <w:spacing w:before="0" w:after="0"/>
        <w:ind w:left="1140" w:hanging="1140"/>
        <w:textAlignment w:val="baseline"/>
        <w:rPr>
          <w:rFonts w:eastAsia="Times New Roman"/>
          <w:color w:val="000000" w:themeColor="text1"/>
          <w:sz w:val="22"/>
          <w:szCs w:val="22"/>
        </w:rPr>
      </w:pPr>
    </w:p>
    <w:p w14:paraId="22CEC380" w14:textId="167539E5" w:rsidR="005F275A" w:rsidRPr="002E3E92" w:rsidRDefault="00A92E2C" w:rsidP="00610656">
      <w:pPr>
        <w:spacing w:before="0" w:after="0"/>
        <w:textAlignment w:val="baseline"/>
        <w:rPr>
          <w:rFonts w:eastAsia="Times New Roman"/>
          <w:color w:val="000000" w:themeColor="text1"/>
          <w:sz w:val="22"/>
          <w:szCs w:val="22"/>
        </w:rPr>
      </w:pPr>
      <w:r w:rsidRPr="002E3E92">
        <w:rPr>
          <w:color w:val="000000" w:themeColor="text1"/>
          <w:sz w:val="22"/>
        </w:rPr>
        <w:t>Die mediane Behandlungsdauer betrug 10 Zyklen (Spanne: 1 bis 49) mit einer medianen Dauer von 7,15 Monaten für Sugemalimab gegenüber 6 Zyklen (Spanne: 1 bis 44) mit einer medianen Dauer von 4,6 Monaten für Placebo. Die Ergebnisse der Wirksamkeitsstudie GEMSTONE</w:t>
      </w:r>
      <w:r w:rsidRPr="002E3E92">
        <w:rPr>
          <w:color w:val="000000" w:themeColor="text1"/>
          <w:sz w:val="22"/>
        </w:rPr>
        <w:noBreakHyphen/>
        <w:t>302 sind in Tabelle 3, Abbildung 1 und Abbildung 2 zusammengefasst.</w:t>
      </w:r>
    </w:p>
    <w:p w14:paraId="712ED572" w14:textId="77777777" w:rsidR="005F275A" w:rsidRDefault="005F275A" w:rsidP="00610656">
      <w:pPr>
        <w:spacing w:before="0" w:after="0"/>
        <w:ind w:left="1140" w:hanging="1140"/>
        <w:textAlignment w:val="baseline"/>
        <w:rPr>
          <w:rFonts w:eastAsia="Times New Roman"/>
          <w:color w:val="000000" w:themeColor="text1"/>
          <w:sz w:val="22"/>
          <w:szCs w:val="22"/>
        </w:rPr>
      </w:pPr>
    </w:p>
    <w:p w14:paraId="30243BDD" w14:textId="77777777" w:rsidR="001E47AC" w:rsidRDefault="001E47AC" w:rsidP="00610656">
      <w:pPr>
        <w:spacing w:before="0" w:after="0"/>
        <w:ind w:left="1140" w:hanging="1140"/>
        <w:textAlignment w:val="baseline"/>
        <w:rPr>
          <w:rFonts w:eastAsia="Times New Roman"/>
          <w:color w:val="000000" w:themeColor="text1"/>
          <w:sz w:val="22"/>
          <w:szCs w:val="22"/>
        </w:rPr>
      </w:pPr>
    </w:p>
    <w:p w14:paraId="43BA2DFA" w14:textId="77777777" w:rsidR="001E47AC" w:rsidRDefault="001E47AC" w:rsidP="00610656">
      <w:pPr>
        <w:spacing w:before="0" w:after="0"/>
        <w:ind w:left="1140" w:hanging="1140"/>
        <w:textAlignment w:val="baseline"/>
        <w:rPr>
          <w:rFonts w:eastAsia="Times New Roman"/>
          <w:color w:val="000000" w:themeColor="text1"/>
          <w:sz w:val="22"/>
          <w:szCs w:val="22"/>
        </w:rPr>
      </w:pPr>
    </w:p>
    <w:p w14:paraId="4D02E1E7" w14:textId="77777777" w:rsidR="001E47AC" w:rsidRDefault="001E47AC" w:rsidP="00610656">
      <w:pPr>
        <w:spacing w:before="0" w:after="0"/>
        <w:ind w:left="1140" w:hanging="1140"/>
        <w:textAlignment w:val="baseline"/>
        <w:rPr>
          <w:rFonts w:eastAsia="Times New Roman"/>
          <w:color w:val="000000" w:themeColor="text1"/>
          <w:sz w:val="22"/>
          <w:szCs w:val="22"/>
        </w:rPr>
      </w:pPr>
    </w:p>
    <w:p w14:paraId="572D4247" w14:textId="77777777" w:rsidR="001E47AC" w:rsidRDefault="001E47AC" w:rsidP="00610656">
      <w:pPr>
        <w:spacing w:before="0" w:after="0"/>
        <w:ind w:left="1140" w:hanging="1140"/>
        <w:textAlignment w:val="baseline"/>
        <w:rPr>
          <w:rFonts w:eastAsia="Times New Roman"/>
          <w:color w:val="000000" w:themeColor="text1"/>
          <w:sz w:val="22"/>
          <w:szCs w:val="22"/>
        </w:rPr>
      </w:pPr>
    </w:p>
    <w:p w14:paraId="3752CD48" w14:textId="77777777" w:rsidR="001E47AC" w:rsidRDefault="001E47AC" w:rsidP="00610656">
      <w:pPr>
        <w:spacing w:before="0" w:after="0"/>
        <w:ind w:left="1140" w:hanging="1140"/>
        <w:textAlignment w:val="baseline"/>
        <w:rPr>
          <w:rFonts w:eastAsia="Times New Roman"/>
          <w:color w:val="000000" w:themeColor="text1"/>
          <w:sz w:val="22"/>
          <w:szCs w:val="22"/>
        </w:rPr>
      </w:pPr>
    </w:p>
    <w:p w14:paraId="4363258B" w14:textId="77777777" w:rsidR="001E47AC" w:rsidRDefault="001E47AC" w:rsidP="00610656">
      <w:pPr>
        <w:spacing w:before="0" w:after="0"/>
        <w:ind w:left="1140" w:hanging="1140"/>
        <w:textAlignment w:val="baseline"/>
        <w:rPr>
          <w:rFonts w:eastAsia="Times New Roman"/>
          <w:color w:val="000000" w:themeColor="text1"/>
          <w:sz w:val="22"/>
          <w:szCs w:val="22"/>
        </w:rPr>
      </w:pPr>
    </w:p>
    <w:p w14:paraId="0D28C295" w14:textId="77777777" w:rsidR="001E47AC" w:rsidRDefault="001E47AC" w:rsidP="00610656">
      <w:pPr>
        <w:spacing w:before="0" w:after="0"/>
        <w:ind w:left="1140" w:hanging="1140"/>
        <w:textAlignment w:val="baseline"/>
        <w:rPr>
          <w:rFonts w:eastAsia="Times New Roman"/>
          <w:color w:val="000000" w:themeColor="text1"/>
          <w:sz w:val="22"/>
          <w:szCs w:val="22"/>
        </w:rPr>
      </w:pPr>
    </w:p>
    <w:p w14:paraId="4FA1DF8E" w14:textId="77777777" w:rsidR="001E47AC" w:rsidRPr="002E3E92" w:rsidRDefault="001E47AC" w:rsidP="00610656">
      <w:pPr>
        <w:spacing w:before="0" w:after="0"/>
        <w:ind w:left="1140" w:hanging="1140"/>
        <w:textAlignment w:val="baseline"/>
        <w:rPr>
          <w:rFonts w:eastAsia="Times New Roman"/>
          <w:color w:val="000000" w:themeColor="text1"/>
          <w:sz w:val="22"/>
          <w:szCs w:val="22"/>
        </w:rPr>
      </w:pPr>
    </w:p>
    <w:p w14:paraId="2CBF6F5A" w14:textId="77777777" w:rsidR="005F275A" w:rsidRPr="002E3E92" w:rsidRDefault="00A92E2C" w:rsidP="00610656">
      <w:pPr>
        <w:spacing w:before="0" w:after="0"/>
        <w:ind w:left="1140" w:hanging="1140"/>
        <w:textAlignment w:val="baseline"/>
        <w:rPr>
          <w:rFonts w:eastAsia="Times New Roman"/>
          <w:color w:val="000000" w:themeColor="text1"/>
          <w:sz w:val="22"/>
          <w:szCs w:val="22"/>
        </w:rPr>
      </w:pPr>
      <w:r w:rsidRPr="002E3E92">
        <w:rPr>
          <w:b/>
          <w:color w:val="000000" w:themeColor="text1"/>
          <w:sz w:val="22"/>
        </w:rPr>
        <w:t>Tabelle 3:</w:t>
      </w:r>
      <w:r w:rsidRPr="002E3E92">
        <w:rPr>
          <w:color w:val="000000" w:themeColor="text1"/>
          <w:sz w:val="22"/>
        </w:rPr>
        <w:tab/>
      </w:r>
      <w:r w:rsidRPr="002E3E92">
        <w:rPr>
          <w:b/>
          <w:color w:val="000000" w:themeColor="text1"/>
          <w:sz w:val="22"/>
        </w:rPr>
        <w:t>Wirksamkeitsergebnisse der Studie GEMSTONE</w:t>
      </w:r>
      <w:r w:rsidRPr="002E3E92">
        <w:rPr>
          <w:b/>
          <w:color w:val="000000" w:themeColor="text1"/>
          <w:sz w:val="22"/>
        </w:rPr>
        <w:noBreakHyphen/>
        <w:t>302</w:t>
      </w:r>
    </w:p>
    <w:p w14:paraId="471F89C4" w14:textId="77777777" w:rsidR="005F275A" w:rsidRPr="002E3E92" w:rsidRDefault="005F275A" w:rsidP="00610656">
      <w:pPr>
        <w:spacing w:before="0" w:after="0"/>
        <w:ind w:left="1140" w:hanging="1140"/>
        <w:textAlignment w:val="baseline"/>
        <w:rPr>
          <w:rFonts w:eastAsia="Times New Roman"/>
          <w:color w:val="000000" w:themeColor="text1"/>
          <w:sz w:val="22"/>
          <w:szCs w:val="22"/>
        </w:rPr>
      </w:pPr>
    </w:p>
    <w:tbl>
      <w:tblPr>
        <w:tblStyle w:val="TableGrid"/>
        <w:tblW w:w="5000" w:type="pct"/>
        <w:tblLook w:val="04A0" w:firstRow="1" w:lastRow="0" w:firstColumn="1" w:lastColumn="0" w:noHBand="0" w:noVBand="1"/>
      </w:tblPr>
      <w:tblGrid>
        <w:gridCol w:w="4045"/>
        <w:gridCol w:w="2879"/>
        <w:gridCol w:w="2136"/>
      </w:tblGrid>
      <w:tr w:rsidR="00CB62FC" w:rsidRPr="002E3E92" w14:paraId="3D78A523" w14:textId="77777777">
        <w:trPr>
          <w:tblHeader/>
        </w:trPr>
        <w:tc>
          <w:tcPr>
            <w:tcW w:w="2232" w:type="pct"/>
            <w:vAlign w:val="bottom"/>
          </w:tcPr>
          <w:p w14:paraId="1FF4F547" w14:textId="77777777" w:rsidR="005F275A" w:rsidRPr="002E3E92" w:rsidRDefault="00A92E2C" w:rsidP="00610656">
            <w:pPr>
              <w:spacing w:before="0" w:after="0"/>
              <w:textAlignment w:val="baseline"/>
              <w:rPr>
                <w:rFonts w:eastAsia="Times New Roman"/>
                <w:b/>
                <w:bCs/>
                <w:color w:val="000000" w:themeColor="text1"/>
                <w:sz w:val="22"/>
                <w:szCs w:val="22"/>
              </w:rPr>
            </w:pPr>
            <w:r w:rsidRPr="002E3E92">
              <w:rPr>
                <w:b/>
                <w:color w:val="000000" w:themeColor="text1"/>
                <w:sz w:val="22"/>
              </w:rPr>
              <w:t>Wirksamkeitsendpunkte</w:t>
            </w:r>
          </w:p>
        </w:tc>
        <w:tc>
          <w:tcPr>
            <w:tcW w:w="1589" w:type="pct"/>
            <w:vAlign w:val="bottom"/>
          </w:tcPr>
          <w:p w14:paraId="13726CCD" w14:textId="77777777" w:rsidR="005F275A" w:rsidRPr="002E3E92" w:rsidRDefault="00A92E2C" w:rsidP="00610656">
            <w:pPr>
              <w:spacing w:before="0" w:after="0"/>
              <w:jc w:val="center"/>
              <w:textAlignment w:val="baseline"/>
              <w:rPr>
                <w:rFonts w:eastAsia="Times New Roman"/>
                <w:b/>
                <w:bCs/>
                <w:color w:val="000000" w:themeColor="text1"/>
                <w:sz w:val="22"/>
                <w:szCs w:val="22"/>
              </w:rPr>
            </w:pPr>
            <w:r w:rsidRPr="002E3E92">
              <w:rPr>
                <w:b/>
                <w:color w:val="000000" w:themeColor="text1"/>
                <w:sz w:val="22"/>
              </w:rPr>
              <w:t>Sugemalimab in Kombination mit platinbasierter Chemotherapie</w:t>
            </w:r>
          </w:p>
          <w:p w14:paraId="27C4BD4E" w14:textId="77777777" w:rsidR="005F275A" w:rsidRPr="002E3E92" w:rsidRDefault="00A92E2C" w:rsidP="00610656">
            <w:pPr>
              <w:spacing w:before="0" w:after="0"/>
              <w:jc w:val="center"/>
              <w:textAlignment w:val="baseline"/>
              <w:rPr>
                <w:rFonts w:eastAsia="Times New Roman"/>
                <w:color w:val="000000" w:themeColor="text1"/>
                <w:sz w:val="22"/>
                <w:szCs w:val="22"/>
              </w:rPr>
            </w:pPr>
            <w:r w:rsidRPr="002E3E92">
              <w:rPr>
                <w:color w:val="000000" w:themeColor="text1"/>
                <w:sz w:val="22"/>
              </w:rPr>
              <w:t>(n = 320)</w:t>
            </w:r>
          </w:p>
        </w:tc>
        <w:tc>
          <w:tcPr>
            <w:tcW w:w="1179" w:type="pct"/>
            <w:vAlign w:val="bottom"/>
          </w:tcPr>
          <w:p w14:paraId="419F2217" w14:textId="77777777" w:rsidR="005F275A" w:rsidRPr="002E3E92" w:rsidRDefault="00A92E2C" w:rsidP="00610656">
            <w:pPr>
              <w:spacing w:before="0" w:after="0"/>
              <w:jc w:val="center"/>
              <w:textAlignment w:val="baseline"/>
              <w:rPr>
                <w:rFonts w:eastAsia="Times New Roman"/>
                <w:b/>
                <w:bCs/>
                <w:color w:val="000000" w:themeColor="text1"/>
                <w:sz w:val="22"/>
                <w:szCs w:val="22"/>
              </w:rPr>
            </w:pPr>
            <w:r w:rsidRPr="002E3E92">
              <w:rPr>
                <w:b/>
                <w:color w:val="000000" w:themeColor="text1"/>
                <w:sz w:val="22"/>
              </w:rPr>
              <w:t>Placebo in Kombination mit Chemotherapie</w:t>
            </w:r>
          </w:p>
          <w:p w14:paraId="10EBB482" w14:textId="77777777" w:rsidR="005F275A" w:rsidRPr="002E3E92" w:rsidRDefault="00A92E2C" w:rsidP="00610656">
            <w:pPr>
              <w:spacing w:before="0" w:after="0"/>
              <w:jc w:val="center"/>
              <w:textAlignment w:val="baseline"/>
              <w:rPr>
                <w:rFonts w:eastAsia="Times New Roman"/>
                <w:color w:val="000000" w:themeColor="text1"/>
                <w:sz w:val="22"/>
                <w:szCs w:val="22"/>
              </w:rPr>
            </w:pPr>
            <w:r w:rsidRPr="002E3E92">
              <w:rPr>
                <w:color w:val="000000" w:themeColor="text1"/>
                <w:sz w:val="22"/>
              </w:rPr>
              <w:t>(n = 159)</w:t>
            </w:r>
          </w:p>
        </w:tc>
      </w:tr>
      <w:tr w:rsidR="00CB62FC" w:rsidRPr="002E3E92" w14:paraId="0DC4614F" w14:textId="77777777">
        <w:tc>
          <w:tcPr>
            <w:tcW w:w="5000" w:type="pct"/>
            <w:gridSpan w:val="3"/>
          </w:tcPr>
          <w:p w14:paraId="7D9B9C8E" w14:textId="77777777" w:rsidR="00986358" w:rsidRDefault="00A92E2C" w:rsidP="00610656">
            <w:pPr>
              <w:spacing w:before="0" w:after="0"/>
              <w:textAlignment w:val="baseline"/>
              <w:rPr>
                <w:b/>
                <w:color w:val="000000" w:themeColor="text1"/>
                <w:sz w:val="22"/>
              </w:rPr>
            </w:pPr>
            <w:r w:rsidRPr="002E3E92">
              <w:rPr>
                <w:b/>
                <w:color w:val="000000" w:themeColor="text1"/>
                <w:sz w:val="22"/>
              </w:rPr>
              <w:t xml:space="preserve">Progressionsfreies Überleben </w:t>
            </w:r>
          </w:p>
          <w:p w14:paraId="5863F53F" w14:textId="4E285D99" w:rsidR="005F275A" w:rsidRPr="002E3E92" w:rsidRDefault="00A92E2C" w:rsidP="00610656">
            <w:pPr>
              <w:spacing w:before="0" w:after="0"/>
              <w:textAlignment w:val="baseline"/>
              <w:rPr>
                <w:rFonts w:eastAsia="Times New Roman"/>
                <w:b/>
                <w:bCs/>
                <w:color w:val="000000" w:themeColor="text1"/>
                <w:sz w:val="22"/>
                <w:szCs w:val="22"/>
              </w:rPr>
            </w:pPr>
            <w:r w:rsidRPr="002E3E92">
              <w:rPr>
                <w:b/>
                <w:color w:val="000000" w:themeColor="text1"/>
                <w:sz w:val="22"/>
              </w:rPr>
              <w:t>(</w:t>
            </w:r>
            <w:r w:rsidR="00986358" w:rsidRPr="009F706F">
              <w:rPr>
                <w:b/>
                <w:i/>
                <w:iCs/>
                <w:color w:val="000000" w:themeColor="text1"/>
                <w:sz w:val="22"/>
              </w:rPr>
              <w:t>progression free survival</w:t>
            </w:r>
            <w:r w:rsidR="00986358">
              <w:rPr>
                <w:b/>
                <w:color w:val="000000" w:themeColor="text1"/>
                <w:sz w:val="22"/>
              </w:rPr>
              <w:t xml:space="preserve">, </w:t>
            </w:r>
            <w:r w:rsidRPr="002E3E92">
              <w:rPr>
                <w:b/>
                <w:color w:val="000000" w:themeColor="text1"/>
                <w:sz w:val="22"/>
              </w:rPr>
              <w:t>PFS)</w:t>
            </w:r>
            <w:r w:rsidRPr="002E3E92">
              <w:rPr>
                <w:color w:val="000000" w:themeColor="text1"/>
                <w:sz w:val="22"/>
              </w:rPr>
              <w:t>*</w:t>
            </w:r>
          </w:p>
        </w:tc>
      </w:tr>
      <w:tr w:rsidR="00CB62FC" w:rsidRPr="002E3E92" w14:paraId="114041D3" w14:textId="77777777">
        <w:tc>
          <w:tcPr>
            <w:tcW w:w="2232" w:type="pct"/>
          </w:tcPr>
          <w:p w14:paraId="41D5CAFF" w14:textId="77777777" w:rsidR="005F275A" w:rsidRPr="002E3E92" w:rsidRDefault="00A92E2C" w:rsidP="00610656">
            <w:pPr>
              <w:spacing w:before="0" w:after="0"/>
              <w:textAlignment w:val="baseline"/>
              <w:rPr>
                <w:rFonts w:eastAsia="Times New Roman"/>
                <w:color w:val="000000" w:themeColor="text1"/>
                <w:sz w:val="22"/>
                <w:szCs w:val="22"/>
              </w:rPr>
            </w:pPr>
            <w:r w:rsidRPr="002E3E92">
              <w:rPr>
                <w:color w:val="000000" w:themeColor="text1"/>
                <w:sz w:val="22"/>
              </w:rPr>
              <w:t>Anzahl (%) Teilnehmer mit Ereignis</w:t>
            </w:r>
          </w:p>
        </w:tc>
        <w:tc>
          <w:tcPr>
            <w:tcW w:w="1589" w:type="pct"/>
          </w:tcPr>
          <w:p w14:paraId="41D9746D" w14:textId="77777777" w:rsidR="005F275A" w:rsidRPr="002E3E92" w:rsidRDefault="00A92E2C" w:rsidP="00610656">
            <w:pPr>
              <w:spacing w:before="0" w:after="0"/>
              <w:jc w:val="center"/>
              <w:textAlignment w:val="baseline"/>
              <w:rPr>
                <w:rFonts w:eastAsia="Times New Roman"/>
                <w:color w:val="000000" w:themeColor="text1"/>
                <w:sz w:val="22"/>
                <w:szCs w:val="22"/>
              </w:rPr>
            </w:pPr>
            <w:r w:rsidRPr="002E3E92">
              <w:rPr>
                <w:color w:val="000000" w:themeColor="text1"/>
                <w:sz w:val="22"/>
              </w:rPr>
              <w:t>223 (69,7 %)</w:t>
            </w:r>
          </w:p>
        </w:tc>
        <w:tc>
          <w:tcPr>
            <w:tcW w:w="1179" w:type="pct"/>
          </w:tcPr>
          <w:p w14:paraId="4E5440A1" w14:textId="77777777" w:rsidR="005F275A" w:rsidRPr="002E3E92" w:rsidRDefault="00A92E2C" w:rsidP="00610656">
            <w:pPr>
              <w:spacing w:before="0" w:after="0"/>
              <w:jc w:val="center"/>
              <w:textAlignment w:val="baseline"/>
              <w:rPr>
                <w:rFonts w:eastAsia="Times New Roman"/>
                <w:color w:val="000000" w:themeColor="text1"/>
                <w:sz w:val="22"/>
                <w:szCs w:val="22"/>
              </w:rPr>
            </w:pPr>
            <w:r w:rsidRPr="002E3E92">
              <w:rPr>
                <w:color w:val="000000" w:themeColor="text1"/>
                <w:sz w:val="22"/>
              </w:rPr>
              <w:t>135 (84,9 %)</w:t>
            </w:r>
          </w:p>
        </w:tc>
      </w:tr>
      <w:tr w:rsidR="00CB62FC" w:rsidRPr="002E3E92" w14:paraId="788FDA2C" w14:textId="77777777">
        <w:tc>
          <w:tcPr>
            <w:tcW w:w="2232" w:type="pct"/>
          </w:tcPr>
          <w:p w14:paraId="6929ED41" w14:textId="77777777" w:rsidR="005F275A" w:rsidRPr="002E3E92" w:rsidRDefault="00A92E2C" w:rsidP="00610656">
            <w:pPr>
              <w:spacing w:before="0" w:after="0"/>
              <w:textAlignment w:val="baseline"/>
              <w:rPr>
                <w:rFonts w:eastAsia="Times New Roman"/>
                <w:color w:val="000000" w:themeColor="text1"/>
                <w:sz w:val="22"/>
                <w:szCs w:val="22"/>
              </w:rPr>
            </w:pPr>
            <w:r w:rsidRPr="002E3E92">
              <w:rPr>
                <w:color w:val="000000" w:themeColor="text1"/>
                <w:sz w:val="22"/>
              </w:rPr>
              <w:t>Median in Monaten (95%</w:t>
            </w:r>
            <w:r w:rsidRPr="002E3E92">
              <w:rPr>
                <w:color w:val="000000" w:themeColor="text1"/>
                <w:sz w:val="22"/>
              </w:rPr>
              <w:noBreakHyphen/>
              <w:t>KI)</w:t>
            </w:r>
          </w:p>
        </w:tc>
        <w:tc>
          <w:tcPr>
            <w:tcW w:w="1589" w:type="pct"/>
          </w:tcPr>
          <w:p w14:paraId="087FB9E6" w14:textId="77777777" w:rsidR="005F275A" w:rsidRPr="002E3E92" w:rsidRDefault="00A92E2C" w:rsidP="00610656">
            <w:pPr>
              <w:spacing w:before="0" w:after="0"/>
              <w:jc w:val="center"/>
              <w:textAlignment w:val="baseline"/>
              <w:rPr>
                <w:rFonts w:eastAsia="Times New Roman"/>
                <w:color w:val="000000" w:themeColor="text1"/>
                <w:sz w:val="22"/>
                <w:szCs w:val="22"/>
              </w:rPr>
            </w:pPr>
            <w:r w:rsidRPr="002E3E92">
              <w:rPr>
                <w:color w:val="000000" w:themeColor="text1"/>
                <w:sz w:val="22"/>
              </w:rPr>
              <w:t>9,0 (7,4; 10,8)</w:t>
            </w:r>
          </w:p>
        </w:tc>
        <w:tc>
          <w:tcPr>
            <w:tcW w:w="1179" w:type="pct"/>
          </w:tcPr>
          <w:p w14:paraId="270B5385" w14:textId="77777777" w:rsidR="005F275A" w:rsidRPr="002E3E92" w:rsidRDefault="00A92E2C" w:rsidP="00610656">
            <w:pPr>
              <w:spacing w:before="0" w:after="0"/>
              <w:jc w:val="center"/>
              <w:textAlignment w:val="baseline"/>
              <w:rPr>
                <w:rFonts w:eastAsia="Times New Roman"/>
                <w:color w:val="000000" w:themeColor="text1"/>
                <w:sz w:val="22"/>
                <w:szCs w:val="22"/>
              </w:rPr>
            </w:pPr>
            <w:r w:rsidRPr="002E3E92">
              <w:rPr>
                <w:color w:val="000000" w:themeColor="text1"/>
                <w:sz w:val="22"/>
              </w:rPr>
              <w:t>4,9 (4,8; 5,1)</w:t>
            </w:r>
          </w:p>
        </w:tc>
      </w:tr>
      <w:tr w:rsidR="00CB62FC" w:rsidRPr="002E3E92" w14:paraId="065A2E5A" w14:textId="77777777">
        <w:tc>
          <w:tcPr>
            <w:tcW w:w="2232" w:type="pct"/>
          </w:tcPr>
          <w:p w14:paraId="41B1C76A" w14:textId="77777777" w:rsidR="005F275A" w:rsidRPr="002E3E92" w:rsidRDefault="00A92E2C" w:rsidP="00610656">
            <w:pPr>
              <w:spacing w:before="0" w:after="0"/>
              <w:textAlignment w:val="baseline"/>
              <w:rPr>
                <w:rFonts w:eastAsia="Times New Roman"/>
                <w:color w:val="000000" w:themeColor="text1"/>
                <w:sz w:val="22"/>
                <w:szCs w:val="22"/>
              </w:rPr>
            </w:pPr>
            <w:r w:rsidRPr="002E3E92">
              <w:rPr>
                <w:color w:val="000000" w:themeColor="text1"/>
                <w:sz w:val="22"/>
              </w:rPr>
              <w:t>Hazard Ratio (95%</w:t>
            </w:r>
            <w:r w:rsidRPr="002E3E92">
              <w:rPr>
                <w:color w:val="000000" w:themeColor="text1"/>
                <w:sz w:val="22"/>
              </w:rPr>
              <w:noBreakHyphen/>
              <w:t>KI)</w:t>
            </w:r>
            <w:hyperlink r:id="rId15" w:anchor="footnote-reference-3" w:history="1">
              <w:r w:rsidRPr="002E3E92">
                <w:rPr>
                  <w:rStyle w:val="Hyperlink"/>
                  <w:caps/>
                  <w:color w:val="000000" w:themeColor="text1"/>
                  <w:sz w:val="22"/>
                  <w:u w:val="none"/>
                  <w:bdr w:val="none" w:sz="0" w:space="0" w:color="auto" w:frame="1"/>
                  <w:shd w:val="clear" w:color="auto" w:fill="FFFFFF"/>
                  <w:vertAlign w:val="superscript"/>
                </w:rPr>
                <w:t>†</w:t>
              </w:r>
            </w:hyperlink>
          </w:p>
        </w:tc>
        <w:tc>
          <w:tcPr>
            <w:tcW w:w="2768" w:type="pct"/>
            <w:gridSpan w:val="2"/>
          </w:tcPr>
          <w:p w14:paraId="5C3C0A0B" w14:textId="77777777" w:rsidR="005F275A" w:rsidRPr="002E3E92" w:rsidRDefault="00A92E2C" w:rsidP="00610656">
            <w:pPr>
              <w:spacing w:before="0" w:after="0"/>
              <w:jc w:val="center"/>
              <w:textAlignment w:val="baseline"/>
              <w:rPr>
                <w:rFonts w:eastAsia="Times New Roman"/>
                <w:color w:val="000000" w:themeColor="text1"/>
                <w:sz w:val="22"/>
                <w:szCs w:val="22"/>
              </w:rPr>
            </w:pPr>
            <w:r w:rsidRPr="002E3E92">
              <w:rPr>
                <w:color w:val="000000" w:themeColor="text1"/>
                <w:sz w:val="22"/>
              </w:rPr>
              <w:t>0,48 (0,39; 0,60)</w:t>
            </w:r>
          </w:p>
        </w:tc>
      </w:tr>
      <w:tr w:rsidR="00CB62FC" w:rsidRPr="002E3E92" w14:paraId="728966A4" w14:textId="77777777">
        <w:tc>
          <w:tcPr>
            <w:tcW w:w="2232" w:type="pct"/>
          </w:tcPr>
          <w:p w14:paraId="4CB0EAD1" w14:textId="77777777" w:rsidR="005F275A" w:rsidRPr="002E3E92" w:rsidRDefault="00A92E2C" w:rsidP="00610656">
            <w:pPr>
              <w:spacing w:before="0" w:after="0"/>
              <w:textAlignment w:val="baseline"/>
              <w:rPr>
                <w:rFonts w:eastAsia="Times New Roman"/>
                <w:color w:val="000000" w:themeColor="text1"/>
                <w:sz w:val="22"/>
                <w:szCs w:val="22"/>
              </w:rPr>
            </w:pPr>
            <w:r w:rsidRPr="002E3E92">
              <w:rPr>
                <w:i/>
                <w:iCs/>
                <w:color w:val="000000" w:themeColor="text1"/>
                <w:sz w:val="22"/>
              </w:rPr>
              <w:t>p</w:t>
            </w:r>
            <w:r w:rsidRPr="002E3E92">
              <w:rPr>
                <w:color w:val="000000" w:themeColor="text1"/>
                <w:sz w:val="22"/>
              </w:rPr>
              <w:noBreakHyphen/>
              <w:t>Wert</w:t>
            </w:r>
            <w:hyperlink r:id="rId16" w:anchor="footnote-reference-3" w:history="1">
              <w:r w:rsidRPr="002E3E92">
                <w:rPr>
                  <w:rStyle w:val="Hyperlink"/>
                  <w:caps/>
                  <w:color w:val="000000" w:themeColor="text1"/>
                  <w:sz w:val="22"/>
                  <w:u w:val="none"/>
                  <w:bdr w:val="none" w:sz="0" w:space="0" w:color="auto" w:frame="1"/>
                  <w:shd w:val="clear" w:color="auto" w:fill="FFFFFF"/>
                  <w:vertAlign w:val="superscript"/>
                </w:rPr>
                <w:t>†</w:t>
              </w:r>
            </w:hyperlink>
          </w:p>
        </w:tc>
        <w:tc>
          <w:tcPr>
            <w:tcW w:w="2768" w:type="pct"/>
            <w:gridSpan w:val="2"/>
          </w:tcPr>
          <w:p w14:paraId="3A2D2FA4" w14:textId="77777777" w:rsidR="005F275A" w:rsidRPr="002E3E92" w:rsidRDefault="00A92E2C" w:rsidP="00610656">
            <w:pPr>
              <w:spacing w:before="0" w:after="0"/>
              <w:jc w:val="center"/>
              <w:textAlignment w:val="baseline"/>
              <w:rPr>
                <w:rFonts w:eastAsia="Times New Roman"/>
                <w:color w:val="000000" w:themeColor="text1"/>
                <w:sz w:val="22"/>
                <w:szCs w:val="22"/>
              </w:rPr>
            </w:pPr>
            <w:r w:rsidRPr="002E3E92">
              <w:rPr>
                <w:color w:val="000000" w:themeColor="text1"/>
                <w:sz w:val="22"/>
              </w:rPr>
              <w:t>&lt; 0,0001</w:t>
            </w:r>
          </w:p>
        </w:tc>
      </w:tr>
      <w:tr w:rsidR="00CB62FC" w:rsidRPr="002E3E92" w14:paraId="7FD015A5" w14:textId="77777777">
        <w:tc>
          <w:tcPr>
            <w:tcW w:w="5000" w:type="pct"/>
            <w:gridSpan w:val="3"/>
          </w:tcPr>
          <w:p w14:paraId="1C338709" w14:textId="2D205B3D" w:rsidR="005F275A" w:rsidRPr="002E3E92" w:rsidRDefault="00A92E2C" w:rsidP="00610656">
            <w:pPr>
              <w:spacing w:before="0" w:after="0"/>
              <w:textAlignment w:val="baseline"/>
              <w:rPr>
                <w:rFonts w:eastAsia="Times New Roman"/>
                <w:b/>
                <w:bCs/>
                <w:color w:val="000000" w:themeColor="text1"/>
                <w:sz w:val="22"/>
                <w:szCs w:val="22"/>
              </w:rPr>
            </w:pPr>
            <w:r w:rsidRPr="002E3E92">
              <w:rPr>
                <w:b/>
                <w:color w:val="000000" w:themeColor="text1"/>
                <w:sz w:val="22"/>
              </w:rPr>
              <w:t>Gesamtüberleben (</w:t>
            </w:r>
            <w:r w:rsidR="00986358" w:rsidRPr="009F706F">
              <w:rPr>
                <w:b/>
                <w:i/>
                <w:iCs/>
                <w:color w:val="000000" w:themeColor="text1"/>
                <w:sz w:val="22"/>
              </w:rPr>
              <w:t>overall survival</w:t>
            </w:r>
            <w:r w:rsidR="00986358">
              <w:rPr>
                <w:b/>
                <w:color w:val="000000" w:themeColor="text1"/>
                <w:sz w:val="22"/>
              </w:rPr>
              <w:t xml:space="preserve">, </w:t>
            </w:r>
            <w:r w:rsidRPr="002E3E92">
              <w:rPr>
                <w:b/>
                <w:color w:val="000000" w:themeColor="text1"/>
                <w:sz w:val="22"/>
              </w:rPr>
              <w:t>OS)</w:t>
            </w:r>
          </w:p>
        </w:tc>
      </w:tr>
      <w:tr w:rsidR="00CB62FC" w:rsidRPr="002E3E92" w14:paraId="151DAFF4" w14:textId="77777777" w:rsidTr="00C102F3">
        <w:tc>
          <w:tcPr>
            <w:tcW w:w="2232" w:type="pct"/>
          </w:tcPr>
          <w:p w14:paraId="6CDB4FAD" w14:textId="77777777" w:rsidR="005F275A" w:rsidRPr="002E3E92" w:rsidRDefault="00A92E2C" w:rsidP="00610656">
            <w:pPr>
              <w:spacing w:before="0" w:after="0"/>
              <w:textAlignment w:val="baseline"/>
              <w:rPr>
                <w:rFonts w:eastAsia="Times New Roman"/>
                <w:color w:val="000000" w:themeColor="text1"/>
                <w:sz w:val="22"/>
                <w:szCs w:val="22"/>
              </w:rPr>
            </w:pPr>
            <w:r w:rsidRPr="002E3E92">
              <w:rPr>
                <w:color w:val="000000" w:themeColor="text1"/>
                <w:sz w:val="22"/>
              </w:rPr>
              <w:t>Anzahl (%) Teilnehmer mit Ereignis</w:t>
            </w:r>
          </w:p>
        </w:tc>
        <w:tc>
          <w:tcPr>
            <w:tcW w:w="1589" w:type="pct"/>
          </w:tcPr>
          <w:p w14:paraId="348CA00D" w14:textId="77777777" w:rsidR="005F275A" w:rsidRPr="002E3E92" w:rsidRDefault="00A92E2C" w:rsidP="00610656">
            <w:pPr>
              <w:spacing w:before="0" w:after="0"/>
              <w:jc w:val="center"/>
              <w:textAlignment w:val="baseline"/>
              <w:rPr>
                <w:rFonts w:eastAsia="Times New Roman"/>
                <w:color w:val="000000" w:themeColor="text1"/>
                <w:sz w:val="22"/>
                <w:szCs w:val="22"/>
              </w:rPr>
            </w:pPr>
            <w:r w:rsidRPr="002E3E92">
              <w:rPr>
                <w:color w:val="000000" w:themeColor="text1"/>
                <w:sz w:val="22"/>
              </w:rPr>
              <w:t>156 (48,8 %)</w:t>
            </w:r>
          </w:p>
        </w:tc>
        <w:tc>
          <w:tcPr>
            <w:tcW w:w="1179" w:type="pct"/>
          </w:tcPr>
          <w:p w14:paraId="11E4E479" w14:textId="77777777" w:rsidR="005F275A" w:rsidRPr="002E3E92" w:rsidRDefault="00A92E2C" w:rsidP="00610656">
            <w:pPr>
              <w:spacing w:before="0" w:after="0"/>
              <w:jc w:val="center"/>
              <w:textAlignment w:val="baseline"/>
              <w:rPr>
                <w:rFonts w:eastAsia="Times New Roman"/>
                <w:color w:val="000000" w:themeColor="text1"/>
                <w:sz w:val="22"/>
                <w:szCs w:val="22"/>
              </w:rPr>
            </w:pPr>
            <w:r w:rsidRPr="002E3E92">
              <w:rPr>
                <w:color w:val="000000" w:themeColor="text1"/>
                <w:sz w:val="22"/>
              </w:rPr>
              <w:t>97 (61,0 %)</w:t>
            </w:r>
          </w:p>
        </w:tc>
      </w:tr>
      <w:tr w:rsidR="00CB62FC" w:rsidRPr="002E3E92" w14:paraId="5AC07C6C" w14:textId="77777777" w:rsidTr="00C102F3">
        <w:tc>
          <w:tcPr>
            <w:tcW w:w="2232" w:type="pct"/>
          </w:tcPr>
          <w:p w14:paraId="2EF3EDBF" w14:textId="77777777" w:rsidR="005F275A" w:rsidRPr="002E3E92" w:rsidRDefault="00A92E2C" w:rsidP="00610656">
            <w:pPr>
              <w:spacing w:before="0" w:after="0"/>
              <w:textAlignment w:val="baseline"/>
              <w:rPr>
                <w:rFonts w:eastAsia="Times New Roman"/>
                <w:color w:val="000000" w:themeColor="text1"/>
                <w:sz w:val="22"/>
                <w:szCs w:val="22"/>
              </w:rPr>
            </w:pPr>
            <w:r w:rsidRPr="002E3E92">
              <w:rPr>
                <w:color w:val="000000" w:themeColor="text1"/>
                <w:sz w:val="22"/>
              </w:rPr>
              <w:t>Median in Monaten (95%</w:t>
            </w:r>
            <w:r w:rsidRPr="002E3E92">
              <w:rPr>
                <w:color w:val="000000" w:themeColor="text1"/>
                <w:sz w:val="22"/>
              </w:rPr>
              <w:noBreakHyphen/>
              <w:t>KI)¶</w:t>
            </w:r>
          </w:p>
        </w:tc>
        <w:tc>
          <w:tcPr>
            <w:tcW w:w="1589" w:type="pct"/>
          </w:tcPr>
          <w:p w14:paraId="5EF48483" w14:textId="77777777" w:rsidR="005F275A" w:rsidRPr="002E3E92" w:rsidRDefault="00A92E2C" w:rsidP="00610656">
            <w:pPr>
              <w:spacing w:before="0" w:after="0"/>
              <w:jc w:val="center"/>
              <w:textAlignment w:val="baseline"/>
              <w:rPr>
                <w:rFonts w:eastAsia="Times New Roman"/>
                <w:color w:val="000000" w:themeColor="text1"/>
                <w:sz w:val="22"/>
                <w:szCs w:val="22"/>
              </w:rPr>
            </w:pPr>
            <w:r w:rsidRPr="002E3E92">
              <w:rPr>
                <w:color w:val="000000" w:themeColor="text1"/>
                <w:sz w:val="22"/>
              </w:rPr>
              <w:t>25,4 (20,1; NR)</w:t>
            </w:r>
          </w:p>
        </w:tc>
        <w:tc>
          <w:tcPr>
            <w:tcW w:w="1179" w:type="pct"/>
          </w:tcPr>
          <w:p w14:paraId="658C8468" w14:textId="77777777" w:rsidR="005F275A" w:rsidRPr="002E3E92" w:rsidRDefault="00A92E2C" w:rsidP="00610656">
            <w:pPr>
              <w:spacing w:before="0" w:after="0"/>
              <w:jc w:val="center"/>
              <w:textAlignment w:val="baseline"/>
              <w:rPr>
                <w:rFonts w:eastAsia="Times New Roman"/>
                <w:color w:val="000000" w:themeColor="text1"/>
                <w:sz w:val="22"/>
                <w:szCs w:val="22"/>
              </w:rPr>
            </w:pPr>
            <w:r w:rsidRPr="002E3E92">
              <w:rPr>
                <w:color w:val="000000" w:themeColor="text1"/>
                <w:sz w:val="22"/>
              </w:rPr>
              <w:t>16,9 (12,8; 20,7)</w:t>
            </w:r>
          </w:p>
        </w:tc>
      </w:tr>
      <w:tr w:rsidR="00CB62FC" w:rsidRPr="002E3E92" w14:paraId="3D7C18D2" w14:textId="77777777">
        <w:tc>
          <w:tcPr>
            <w:tcW w:w="2232" w:type="pct"/>
          </w:tcPr>
          <w:p w14:paraId="257211A1" w14:textId="77777777" w:rsidR="005F275A" w:rsidRPr="002E3E92" w:rsidRDefault="00A92E2C" w:rsidP="00610656">
            <w:pPr>
              <w:spacing w:before="0" w:after="0"/>
              <w:textAlignment w:val="baseline"/>
              <w:rPr>
                <w:rFonts w:eastAsia="Times New Roman"/>
                <w:color w:val="000000" w:themeColor="text1"/>
                <w:sz w:val="22"/>
                <w:szCs w:val="22"/>
              </w:rPr>
            </w:pPr>
            <w:r w:rsidRPr="002E3E92">
              <w:rPr>
                <w:color w:val="000000" w:themeColor="text1"/>
                <w:sz w:val="22"/>
              </w:rPr>
              <w:t>Hazard Ratio (95%</w:t>
            </w:r>
            <w:r w:rsidRPr="002E3E92">
              <w:rPr>
                <w:color w:val="000000" w:themeColor="text1"/>
                <w:sz w:val="22"/>
              </w:rPr>
              <w:noBreakHyphen/>
              <w:t>KI)</w:t>
            </w:r>
            <w:hyperlink r:id="rId17" w:anchor="footnote-reference-3" w:history="1">
              <w:r w:rsidRPr="002E3E92">
                <w:rPr>
                  <w:rStyle w:val="Hyperlink"/>
                  <w:caps/>
                  <w:color w:val="000000" w:themeColor="text1"/>
                  <w:sz w:val="22"/>
                  <w:u w:val="none"/>
                  <w:bdr w:val="none" w:sz="0" w:space="0" w:color="auto" w:frame="1"/>
                  <w:shd w:val="clear" w:color="auto" w:fill="FFFFFF"/>
                  <w:vertAlign w:val="superscript"/>
                </w:rPr>
                <w:t>†</w:t>
              </w:r>
            </w:hyperlink>
          </w:p>
        </w:tc>
        <w:tc>
          <w:tcPr>
            <w:tcW w:w="2768" w:type="pct"/>
            <w:gridSpan w:val="2"/>
          </w:tcPr>
          <w:p w14:paraId="241B1186" w14:textId="77777777" w:rsidR="005F275A" w:rsidRPr="002E3E92" w:rsidRDefault="00A92E2C" w:rsidP="00610656">
            <w:pPr>
              <w:spacing w:before="0" w:after="0"/>
              <w:jc w:val="center"/>
              <w:textAlignment w:val="baseline"/>
              <w:rPr>
                <w:rFonts w:eastAsia="Times New Roman"/>
                <w:color w:val="000000" w:themeColor="text1"/>
                <w:sz w:val="22"/>
                <w:szCs w:val="22"/>
              </w:rPr>
            </w:pPr>
            <w:r w:rsidRPr="002E3E92">
              <w:rPr>
                <w:color w:val="000000" w:themeColor="text1"/>
                <w:sz w:val="22"/>
              </w:rPr>
              <w:t>0,65 (0,50; 0,84)</w:t>
            </w:r>
          </w:p>
        </w:tc>
      </w:tr>
      <w:tr w:rsidR="00CB62FC" w:rsidRPr="002E3E92" w14:paraId="72FD65E5" w14:textId="77777777">
        <w:tc>
          <w:tcPr>
            <w:tcW w:w="2232" w:type="pct"/>
          </w:tcPr>
          <w:p w14:paraId="5CD113A4" w14:textId="77777777" w:rsidR="005F275A" w:rsidRPr="002E3E92" w:rsidRDefault="00A92E2C" w:rsidP="00610656">
            <w:pPr>
              <w:spacing w:before="0" w:after="0"/>
              <w:textAlignment w:val="baseline"/>
              <w:rPr>
                <w:rFonts w:eastAsia="Times New Roman"/>
                <w:color w:val="000000" w:themeColor="text1"/>
                <w:sz w:val="22"/>
                <w:szCs w:val="22"/>
              </w:rPr>
            </w:pPr>
            <w:r w:rsidRPr="002E3E92">
              <w:rPr>
                <w:i/>
                <w:iCs/>
                <w:color w:val="000000" w:themeColor="text1"/>
                <w:sz w:val="22"/>
              </w:rPr>
              <w:t>p</w:t>
            </w:r>
            <w:r w:rsidRPr="002E3E92">
              <w:rPr>
                <w:color w:val="000000" w:themeColor="text1"/>
                <w:sz w:val="22"/>
              </w:rPr>
              <w:noBreakHyphen/>
              <w:t>Wert</w:t>
            </w:r>
            <w:hyperlink r:id="rId18" w:anchor="footnote-reference-3" w:history="1">
              <w:r w:rsidRPr="002E3E92">
                <w:rPr>
                  <w:rStyle w:val="Hyperlink"/>
                  <w:caps/>
                  <w:color w:val="000000" w:themeColor="text1"/>
                  <w:sz w:val="22"/>
                  <w:u w:val="none"/>
                  <w:bdr w:val="none" w:sz="0" w:space="0" w:color="auto" w:frame="1"/>
                  <w:shd w:val="clear" w:color="auto" w:fill="FFFFFF"/>
                  <w:vertAlign w:val="superscript"/>
                </w:rPr>
                <w:t>†</w:t>
              </w:r>
            </w:hyperlink>
          </w:p>
        </w:tc>
        <w:tc>
          <w:tcPr>
            <w:tcW w:w="2768" w:type="pct"/>
            <w:gridSpan w:val="2"/>
          </w:tcPr>
          <w:p w14:paraId="5BEB753C" w14:textId="77777777" w:rsidR="005F275A" w:rsidRPr="002E3E92" w:rsidRDefault="00A92E2C" w:rsidP="00610656">
            <w:pPr>
              <w:spacing w:before="0" w:after="0"/>
              <w:jc w:val="center"/>
              <w:textAlignment w:val="baseline"/>
              <w:rPr>
                <w:rFonts w:eastAsia="Times New Roman"/>
                <w:color w:val="000000" w:themeColor="text1"/>
                <w:sz w:val="22"/>
                <w:szCs w:val="22"/>
              </w:rPr>
            </w:pPr>
            <w:r w:rsidRPr="002E3E92">
              <w:rPr>
                <w:color w:val="000000" w:themeColor="text1"/>
                <w:sz w:val="22"/>
              </w:rPr>
              <w:t>0,0008.</w:t>
            </w:r>
          </w:p>
        </w:tc>
      </w:tr>
      <w:tr w:rsidR="00CB62FC" w:rsidRPr="002E3E92" w14:paraId="387BB294" w14:textId="77777777">
        <w:tc>
          <w:tcPr>
            <w:tcW w:w="5000" w:type="pct"/>
            <w:gridSpan w:val="3"/>
          </w:tcPr>
          <w:p w14:paraId="7E3AFFFE" w14:textId="77777777" w:rsidR="005F275A" w:rsidRPr="002E3E92" w:rsidRDefault="00A92E2C" w:rsidP="00610656">
            <w:pPr>
              <w:spacing w:before="0" w:after="0"/>
              <w:textAlignment w:val="baseline"/>
              <w:rPr>
                <w:rFonts w:eastAsia="Times New Roman"/>
                <w:b/>
                <w:bCs/>
                <w:color w:val="000000" w:themeColor="text1"/>
                <w:sz w:val="22"/>
                <w:szCs w:val="22"/>
              </w:rPr>
            </w:pPr>
            <w:r w:rsidRPr="002E3E92">
              <w:rPr>
                <w:color w:val="000000" w:themeColor="text1"/>
                <w:sz w:val="22"/>
              </w:rPr>
              <w:t>Objektive Ansprechrate*</w:t>
            </w:r>
          </w:p>
        </w:tc>
      </w:tr>
      <w:tr w:rsidR="00CB62FC" w:rsidRPr="002E3E92" w14:paraId="74CAAC84" w14:textId="77777777" w:rsidTr="00C102F3">
        <w:tc>
          <w:tcPr>
            <w:tcW w:w="2232" w:type="pct"/>
          </w:tcPr>
          <w:p w14:paraId="7C7EA29E" w14:textId="77777777" w:rsidR="005F275A" w:rsidRPr="002E3E92" w:rsidRDefault="00A92E2C" w:rsidP="00610656">
            <w:pPr>
              <w:spacing w:before="0" w:after="0"/>
              <w:textAlignment w:val="baseline"/>
              <w:rPr>
                <w:rFonts w:eastAsia="Times New Roman"/>
                <w:color w:val="000000" w:themeColor="text1"/>
                <w:sz w:val="22"/>
                <w:szCs w:val="22"/>
              </w:rPr>
            </w:pPr>
            <w:r w:rsidRPr="002E3E92">
              <w:rPr>
                <w:color w:val="000000" w:themeColor="text1"/>
                <w:sz w:val="22"/>
              </w:rPr>
              <w:t>ORR n (%)</w:t>
            </w:r>
          </w:p>
          <w:p w14:paraId="213172D9" w14:textId="77777777" w:rsidR="005F275A" w:rsidRPr="002E3E92" w:rsidRDefault="00A92E2C" w:rsidP="00610656">
            <w:pPr>
              <w:spacing w:before="0" w:after="0"/>
              <w:textAlignment w:val="baseline"/>
              <w:rPr>
                <w:rFonts w:eastAsia="Times New Roman"/>
                <w:color w:val="000000" w:themeColor="text1"/>
                <w:sz w:val="22"/>
                <w:szCs w:val="22"/>
              </w:rPr>
            </w:pPr>
            <w:r w:rsidRPr="002E3E92">
              <w:rPr>
                <w:color w:val="000000" w:themeColor="text1"/>
                <w:sz w:val="22"/>
              </w:rPr>
              <w:t xml:space="preserve">   (95%</w:t>
            </w:r>
            <w:r w:rsidRPr="002E3E92">
              <w:rPr>
                <w:color w:val="000000" w:themeColor="text1"/>
                <w:sz w:val="22"/>
              </w:rPr>
              <w:noBreakHyphen/>
              <w:t>KI)</w:t>
            </w:r>
          </w:p>
        </w:tc>
        <w:tc>
          <w:tcPr>
            <w:tcW w:w="1589" w:type="pct"/>
          </w:tcPr>
          <w:p w14:paraId="010FB498" w14:textId="77777777" w:rsidR="005F275A" w:rsidRPr="002E3E92" w:rsidRDefault="00A92E2C" w:rsidP="00610656">
            <w:pPr>
              <w:spacing w:before="0" w:after="0"/>
              <w:jc w:val="center"/>
              <w:textAlignment w:val="baseline"/>
              <w:rPr>
                <w:rFonts w:eastAsia="Times New Roman"/>
                <w:color w:val="000000" w:themeColor="text1"/>
                <w:sz w:val="22"/>
                <w:szCs w:val="22"/>
              </w:rPr>
            </w:pPr>
            <w:r w:rsidRPr="002E3E92">
              <w:rPr>
                <w:color w:val="000000" w:themeColor="text1"/>
                <w:sz w:val="22"/>
              </w:rPr>
              <w:t>203 (63,4 %)</w:t>
            </w:r>
          </w:p>
          <w:p w14:paraId="528FE2D1" w14:textId="77777777" w:rsidR="005F275A" w:rsidRPr="002E3E92" w:rsidRDefault="00A92E2C" w:rsidP="00610656">
            <w:pPr>
              <w:spacing w:before="0" w:after="0"/>
              <w:jc w:val="center"/>
              <w:textAlignment w:val="baseline"/>
              <w:rPr>
                <w:rFonts w:eastAsia="Times New Roman"/>
                <w:color w:val="000000" w:themeColor="text1"/>
                <w:sz w:val="22"/>
                <w:szCs w:val="22"/>
              </w:rPr>
            </w:pPr>
            <w:r w:rsidRPr="002E3E92">
              <w:rPr>
                <w:color w:val="000000" w:themeColor="text1"/>
                <w:sz w:val="22"/>
              </w:rPr>
              <w:t>(57,9; 68,7)</w:t>
            </w:r>
          </w:p>
        </w:tc>
        <w:tc>
          <w:tcPr>
            <w:tcW w:w="1179" w:type="pct"/>
          </w:tcPr>
          <w:p w14:paraId="74FD3D39" w14:textId="77777777" w:rsidR="005F275A" w:rsidRPr="002E3E92" w:rsidRDefault="00A92E2C" w:rsidP="00610656">
            <w:pPr>
              <w:spacing w:before="0" w:after="0"/>
              <w:jc w:val="center"/>
              <w:textAlignment w:val="baseline"/>
              <w:rPr>
                <w:rFonts w:eastAsia="Times New Roman"/>
                <w:color w:val="000000" w:themeColor="text1"/>
                <w:sz w:val="22"/>
                <w:szCs w:val="22"/>
              </w:rPr>
            </w:pPr>
            <w:r w:rsidRPr="002E3E92">
              <w:rPr>
                <w:color w:val="000000" w:themeColor="text1"/>
                <w:sz w:val="22"/>
              </w:rPr>
              <w:t>64 (40,3 %)</w:t>
            </w:r>
          </w:p>
          <w:p w14:paraId="32229C15" w14:textId="77777777" w:rsidR="005F275A" w:rsidRPr="002E3E92" w:rsidRDefault="00A92E2C" w:rsidP="00610656">
            <w:pPr>
              <w:spacing w:before="0" w:after="0"/>
              <w:jc w:val="center"/>
              <w:textAlignment w:val="baseline"/>
              <w:rPr>
                <w:rFonts w:eastAsia="Times New Roman"/>
                <w:color w:val="000000" w:themeColor="text1"/>
                <w:sz w:val="22"/>
                <w:szCs w:val="22"/>
              </w:rPr>
            </w:pPr>
            <w:r w:rsidRPr="002E3E92">
              <w:rPr>
                <w:color w:val="000000" w:themeColor="text1"/>
                <w:sz w:val="22"/>
              </w:rPr>
              <w:t>(32,6; 48,3)</w:t>
            </w:r>
          </w:p>
        </w:tc>
      </w:tr>
      <w:tr w:rsidR="00CB62FC" w:rsidRPr="002E3E92" w14:paraId="162CB7C9" w14:textId="77777777">
        <w:tc>
          <w:tcPr>
            <w:tcW w:w="2232" w:type="pct"/>
          </w:tcPr>
          <w:p w14:paraId="1E492A75" w14:textId="77777777" w:rsidR="005F275A" w:rsidRPr="002E3E92" w:rsidRDefault="00A92E2C" w:rsidP="00610656">
            <w:pPr>
              <w:spacing w:before="0" w:after="0"/>
              <w:textAlignment w:val="baseline"/>
              <w:rPr>
                <w:rFonts w:eastAsia="Times New Roman"/>
                <w:color w:val="000000" w:themeColor="text1"/>
                <w:sz w:val="22"/>
                <w:szCs w:val="22"/>
              </w:rPr>
            </w:pPr>
            <w:r w:rsidRPr="002E3E92">
              <w:rPr>
                <w:i/>
                <w:iCs/>
                <w:color w:val="000000" w:themeColor="text1"/>
                <w:sz w:val="22"/>
              </w:rPr>
              <w:t>p</w:t>
            </w:r>
            <w:r w:rsidRPr="002E3E92">
              <w:rPr>
                <w:color w:val="000000" w:themeColor="text1"/>
                <w:sz w:val="22"/>
              </w:rPr>
              <w:noBreakHyphen/>
              <w:t>Wert</w:t>
            </w:r>
            <w:r w:rsidRPr="002E3E92">
              <w:rPr>
                <w:color w:val="000000" w:themeColor="text1"/>
                <w:sz w:val="22"/>
                <w:vertAlign w:val="superscript"/>
              </w:rPr>
              <w:t>§</w:t>
            </w:r>
          </w:p>
        </w:tc>
        <w:tc>
          <w:tcPr>
            <w:tcW w:w="2768" w:type="pct"/>
            <w:gridSpan w:val="2"/>
          </w:tcPr>
          <w:p w14:paraId="77EE908F" w14:textId="77777777" w:rsidR="005F275A" w:rsidRPr="002E3E92" w:rsidRDefault="00A92E2C" w:rsidP="00610656">
            <w:pPr>
              <w:spacing w:before="0" w:after="0"/>
              <w:jc w:val="center"/>
              <w:textAlignment w:val="baseline"/>
              <w:rPr>
                <w:rFonts w:eastAsia="Times New Roman"/>
                <w:color w:val="000000" w:themeColor="text1"/>
                <w:sz w:val="22"/>
                <w:szCs w:val="22"/>
              </w:rPr>
            </w:pPr>
            <w:r w:rsidRPr="002E3E92">
              <w:rPr>
                <w:color w:val="000000" w:themeColor="text1"/>
                <w:sz w:val="22"/>
              </w:rPr>
              <w:t>&lt; 0,0001</w:t>
            </w:r>
          </w:p>
        </w:tc>
      </w:tr>
    </w:tbl>
    <w:p w14:paraId="4C935AFB" w14:textId="77777777" w:rsidR="005F275A" w:rsidRPr="002E3E92" w:rsidRDefault="00A92E2C" w:rsidP="00610656">
      <w:pPr>
        <w:spacing w:before="0" w:after="0"/>
        <w:ind w:left="187" w:hanging="187"/>
        <w:textAlignment w:val="baseline"/>
        <w:rPr>
          <w:rFonts w:eastAsia="Times New Roman"/>
          <w:color w:val="000000" w:themeColor="text1"/>
          <w:sz w:val="20"/>
          <w:szCs w:val="20"/>
        </w:rPr>
      </w:pPr>
      <w:r w:rsidRPr="002E3E92">
        <w:rPr>
          <w:color w:val="000000" w:themeColor="text1"/>
          <w:sz w:val="20"/>
          <w:szCs w:val="20"/>
        </w:rPr>
        <w:t>KI = Konfidenzintervall, ORR = Objektive Ansprechrate</w:t>
      </w:r>
    </w:p>
    <w:p w14:paraId="4C163B88" w14:textId="77777777" w:rsidR="005F275A" w:rsidRPr="002E3E92" w:rsidRDefault="00A92E2C" w:rsidP="00610656">
      <w:pPr>
        <w:spacing w:before="0" w:after="0"/>
        <w:ind w:left="1138" w:hanging="1138"/>
        <w:textAlignment w:val="baseline"/>
        <w:rPr>
          <w:rFonts w:eastAsia="Times New Roman"/>
          <w:color w:val="000000" w:themeColor="text1"/>
          <w:sz w:val="20"/>
          <w:szCs w:val="20"/>
        </w:rPr>
      </w:pPr>
      <w:r w:rsidRPr="002E3E92">
        <w:rPr>
          <w:color w:val="000000" w:themeColor="text1"/>
          <w:sz w:val="20"/>
          <w:szCs w:val="20"/>
        </w:rPr>
        <w:t>* vom Prüfarzt beurteilt</w:t>
      </w:r>
    </w:p>
    <w:p w14:paraId="0BF69CE9" w14:textId="77777777" w:rsidR="005F275A" w:rsidRPr="002E3E92" w:rsidRDefault="00171246" w:rsidP="00610656">
      <w:pPr>
        <w:spacing w:before="0" w:after="0"/>
        <w:ind w:left="180" w:hanging="180"/>
        <w:textAlignment w:val="baseline"/>
        <w:rPr>
          <w:rFonts w:eastAsia="Times New Roman"/>
          <w:color w:val="000000" w:themeColor="text1"/>
          <w:sz w:val="20"/>
          <w:szCs w:val="20"/>
        </w:rPr>
      </w:pPr>
      <w:hyperlink r:id="rId19" w:anchor="footnote-reference-3" w:history="1">
        <w:r w:rsidRPr="002E3E92">
          <w:rPr>
            <w:rStyle w:val="Hyperlink"/>
            <w:caps/>
            <w:color w:val="000000" w:themeColor="text1"/>
            <w:sz w:val="20"/>
            <w:szCs w:val="20"/>
            <w:u w:val="none"/>
            <w:bdr w:val="none" w:sz="0" w:space="0" w:color="auto" w:frame="1"/>
            <w:shd w:val="clear" w:color="auto" w:fill="FFFFFF"/>
            <w:vertAlign w:val="superscript"/>
          </w:rPr>
          <w:t>†</w:t>
        </w:r>
        <w:bookmarkStart w:id="59" w:name="footnote-3"/>
        <w:bookmarkEnd w:id="59"/>
      </w:hyperlink>
      <w:r w:rsidRPr="002E3E92">
        <w:rPr>
          <w:color w:val="000000" w:themeColor="text1"/>
          <w:sz w:val="20"/>
          <w:szCs w:val="20"/>
        </w:rPr>
        <w:t xml:space="preserve"> </w:t>
      </w:r>
      <w:r w:rsidRPr="002E3E92">
        <w:rPr>
          <w:rStyle w:val="Hyperlink"/>
          <w:color w:val="000000" w:themeColor="text1"/>
          <w:sz w:val="20"/>
          <w:szCs w:val="20"/>
          <w:u w:val="none"/>
          <w:bdr w:val="none" w:sz="0" w:space="0" w:color="auto" w:frame="1"/>
          <w:shd w:val="clear" w:color="auto" w:fill="FFFFFF"/>
        </w:rPr>
        <w:t xml:space="preserve">Die Hazard Ratio (HR) basiert auf dem stratifizierten Cox-Modell. Der </w:t>
      </w:r>
      <w:r w:rsidRPr="002E3E92">
        <w:rPr>
          <w:rStyle w:val="Hyperlink"/>
          <w:i/>
          <w:iCs/>
          <w:color w:val="000000" w:themeColor="text1"/>
          <w:sz w:val="20"/>
          <w:szCs w:val="20"/>
          <w:u w:val="none"/>
          <w:bdr w:val="none" w:sz="0" w:space="0" w:color="auto" w:frame="1"/>
          <w:shd w:val="clear" w:color="auto" w:fill="FFFFFF"/>
        </w:rPr>
        <w:t>p</w:t>
      </w:r>
      <w:r w:rsidRPr="002E3E92">
        <w:rPr>
          <w:rStyle w:val="Hyperlink"/>
          <w:color w:val="000000" w:themeColor="text1"/>
          <w:sz w:val="20"/>
          <w:szCs w:val="20"/>
          <w:u w:val="none"/>
          <w:bdr w:val="none" w:sz="0" w:space="0" w:color="auto" w:frame="1"/>
          <w:shd w:val="clear" w:color="auto" w:fill="FFFFFF"/>
        </w:rPr>
        <w:noBreakHyphen/>
        <w:t>Wert basiert auf dem stratifizierten Log-Rank-Test. Die 3 Stratifizierungsfaktoren sind der ECOG-Leistungsstatus, PD</w:t>
      </w:r>
      <w:r w:rsidRPr="002E3E92">
        <w:rPr>
          <w:rStyle w:val="Hyperlink"/>
          <w:color w:val="000000" w:themeColor="text1"/>
          <w:sz w:val="20"/>
          <w:szCs w:val="20"/>
          <w:u w:val="none"/>
          <w:bdr w:val="none" w:sz="0" w:space="0" w:color="auto" w:frame="1"/>
          <w:shd w:val="clear" w:color="auto" w:fill="FFFFFF"/>
        </w:rPr>
        <w:noBreakHyphen/>
        <w:t>L1 und der Histologietyp bei Randomisierung. Weitere Erläuterungen zum Histologietyp siehe unten.</w:t>
      </w:r>
    </w:p>
    <w:p w14:paraId="0EEE5B95" w14:textId="0B0765AC" w:rsidR="005F275A" w:rsidRPr="002E3E92" w:rsidRDefault="00A92E2C" w:rsidP="00610656">
      <w:pPr>
        <w:spacing w:before="0" w:after="0"/>
        <w:ind w:left="180" w:hanging="180"/>
        <w:textAlignment w:val="baseline"/>
        <w:rPr>
          <w:rFonts w:eastAsia="Times New Roman"/>
          <w:color w:val="000000" w:themeColor="text1"/>
          <w:sz w:val="20"/>
          <w:szCs w:val="20"/>
        </w:rPr>
      </w:pPr>
      <w:r w:rsidRPr="002E3E92">
        <w:rPr>
          <w:color w:val="000000" w:themeColor="text1"/>
          <w:sz w:val="20"/>
          <w:szCs w:val="20"/>
          <w:vertAlign w:val="superscript"/>
        </w:rPr>
        <w:t>§</w:t>
      </w:r>
      <w:r w:rsidRPr="002E3E92">
        <w:rPr>
          <w:color w:val="000000" w:themeColor="text1"/>
          <w:sz w:val="20"/>
          <w:szCs w:val="20"/>
        </w:rPr>
        <w:t xml:space="preserve"> </w:t>
      </w:r>
      <w:r w:rsidRPr="002E3E92">
        <w:rPr>
          <w:color w:val="000000" w:themeColor="text1"/>
          <w:sz w:val="20"/>
          <w:szCs w:val="20"/>
          <w:shd w:val="clear" w:color="auto" w:fill="FFFFFF"/>
        </w:rPr>
        <w:t xml:space="preserve">Der </w:t>
      </w:r>
      <w:r w:rsidRPr="002E3E92">
        <w:rPr>
          <w:i/>
          <w:iCs/>
          <w:color w:val="000000" w:themeColor="text1"/>
          <w:sz w:val="20"/>
          <w:szCs w:val="20"/>
          <w:shd w:val="clear" w:color="auto" w:fill="FFFFFF"/>
        </w:rPr>
        <w:t>p</w:t>
      </w:r>
      <w:r w:rsidRPr="002E3E92">
        <w:rPr>
          <w:color w:val="000000" w:themeColor="text1"/>
          <w:sz w:val="20"/>
          <w:szCs w:val="20"/>
          <w:shd w:val="clear" w:color="auto" w:fill="FFFFFF"/>
        </w:rPr>
        <w:noBreakHyphen/>
        <w:t>Wert basiert auf dem Cochran-Mantel-Haenszel-Test, stratifiziert nach ECOG-Performance-Status, Histologietyp und PD</w:t>
      </w:r>
      <w:r w:rsidRPr="002E3E92">
        <w:rPr>
          <w:color w:val="000000" w:themeColor="text1"/>
          <w:sz w:val="20"/>
          <w:szCs w:val="20"/>
          <w:shd w:val="clear" w:color="auto" w:fill="FFFFFF"/>
        </w:rPr>
        <w:noBreakHyphen/>
        <w:t>L1 bei Randomisierung.</w:t>
      </w:r>
      <w:r w:rsidRPr="002E3E92">
        <w:rPr>
          <w:color w:val="000000" w:themeColor="text1"/>
          <w:sz w:val="20"/>
          <w:szCs w:val="20"/>
          <w:vertAlign w:val="superscript"/>
        </w:rPr>
        <w:t>¶</w:t>
      </w:r>
      <w:r w:rsidRPr="002E3E92">
        <w:rPr>
          <w:color w:val="000000" w:themeColor="text1"/>
          <w:sz w:val="20"/>
          <w:szCs w:val="20"/>
          <w:shd w:val="clear" w:color="auto" w:fill="FFFFFF"/>
        </w:rPr>
        <w:t xml:space="preserve"> </w:t>
      </w:r>
    </w:p>
    <w:p w14:paraId="776AC31F" w14:textId="0C5142D8" w:rsidR="00A87BE7" w:rsidRPr="00C3797E" w:rsidRDefault="00A87BE7" w:rsidP="00610656">
      <w:pPr>
        <w:pStyle w:val="SynchrogenixBodyText"/>
        <w:spacing w:before="0" w:after="0"/>
        <w:rPr>
          <w:color w:val="000000" w:themeColor="text1"/>
          <w:sz w:val="22"/>
          <w:szCs w:val="22"/>
        </w:rPr>
      </w:pPr>
    </w:p>
    <w:p w14:paraId="46304972" w14:textId="1DA7A31E" w:rsidR="00663A1D" w:rsidRPr="002E3E92" w:rsidRDefault="00A92E2C" w:rsidP="00610656">
      <w:pPr>
        <w:keepNext/>
        <w:spacing w:before="0" w:after="0"/>
        <w:ind w:left="1138" w:hanging="1138"/>
        <w:textAlignment w:val="baseline"/>
        <w:rPr>
          <w:rFonts w:eastAsia="Times New Roman"/>
          <w:color w:val="000000" w:themeColor="text1"/>
          <w:sz w:val="22"/>
          <w:szCs w:val="22"/>
        </w:rPr>
      </w:pPr>
      <w:r w:rsidRPr="002E3E92">
        <w:rPr>
          <w:b/>
          <w:color w:val="000000" w:themeColor="text1"/>
          <w:sz w:val="22"/>
        </w:rPr>
        <w:t>Abbildung 1:</w:t>
      </w:r>
      <w:r w:rsidRPr="002E3E92">
        <w:rPr>
          <w:color w:val="000000" w:themeColor="text1"/>
          <w:sz w:val="22"/>
        </w:rPr>
        <w:t xml:space="preserve"> </w:t>
      </w:r>
      <w:r w:rsidRPr="002E3E92">
        <w:rPr>
          <w:b/>
          <w:color w:val="000000" w:themeColor="text1"/>
          <w:sz w:val="22"/>
        </w:rPr>
        <w:t xml:space="preserve">Kaplan-Meier-Kurve für das vom Prüfer beurteilte progressionsfreie Überleben </w:t>
      </w:r>
      <w:bookmarkStart w:id="60" w:name="_Hlk109136899"/>
      <w:r w:rsidRPr="002E3E92">
        <w:rPr>
          <w:b/>
          <w:color w:val="000000" w:themeColor="text1"/>
          <w:sz w:val="22"/>
        </w:rPr>
        <w:t>– ITT-Population – Studie GEMSTONE</w:t>
      </w:r>
      <w:r w:rsidRPr="002E3E92">
        <w:rPr>
          <w:b/>
          <w:color w:val="000000" w:themeColor="text1"/>
          <w:sz w:val="22"/>
        </w:rPr>
        <w:noBreakHyphen/>
        <w:t>302</w:t>
      </w:r>
      <w:bookmarkEnd w:id="60"/>
    </w:p>
    <w:p w14:paraId="457E74C7" w14:textId="477A1F7B" w:rsidR="009E2218" w:rsidRPr="002E3E92" w:rsidRDefault="000D1C6A" w:rsidP="00610656">
      <w:pPr>
        <w:keepNext/>
        <w:spacing w:before="0" w:after="0"/>
        <w:rPr>
          <w:color w:val="000000" w:themeColor="text1"/>
          <w:sz w:val="22"/>
          <w:szCs w:val="22"/>
        </w:rPr>
      </w:pPr>
      <w:r w:rsidRPr="002E3E92">
        <w:rPr>
          <w:noProof/>
          <w:color w:val="000000" w:themeColor="text1"/>
          <w:sz w:val="22"/>
        </w:rPr>
        <mc:AlternateContent>
          <mc:Choice Requires="wps">
            <w:drawing>
              <wp:anchor distT="45720" distB="45720" distL="114300" distR="114300" simplePos="0" relativeHeight="251658250" behindDoc="0" locked="0" layoutInCell="1" allowOverlap="1" wp14:anchorId="39E90965" wp14:editId="25C42171">
                <wp:simplePos x="0" y="0"/>
                <wp:positionH relativeFrom="column">
                  <wp:posOffset>964565</wp:posOffset>
                </wp:positionH>
                <wp:positionV relativeFrom="paragraph">
                  <wp:posOffset>1908810</wp:posOffset>
                </wp:positionV>
                <wp:extent cx="1324099" cy="89065"/>
                <wp:effectExtent l="0" t="0" r="9525" b="6350"/>
                <wp:wrapNone/>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099" cy="89065"/>
                        </a:xfrm>
                        <a:prstGeom prst="rect">
                          <a:avLst/>
                        </a:prstGeom>
                        <a:solidFill>
                          <a:srgbClr val="FFFFFF"/>
                        </a:solidFill>
                        <a:ln w="9525">
                          <a:noFill/>
                          <a:miter lim="800000"/>
                          <a:headEnd/>
                          <a:tailEnd/>
                        </a:ln>
                      </wps:spPr>
                      <wps:txbx>
                        <w:txbxContent>
                          <w:p w14:paraId="7400A3C6" w14:textId="4A7C4E83" w:rsidR="00A54C16" w:rsidRPr="000D1C6A" w:rsidRDefault="00A54C16" w:rsidP="00CA437A">
                            <w:pPr>
                              <w:spacing w:before="0" w:after="0"/>
                              <w:rPr>
                                <w:rFonts w:ascii="Courier New" w:hAnsi="Courier New" w:cs="Courier New"/>
                                <w:sz w:val="12"/>
                                <w:szCs w:val="12"/>
                              </w:rPr>
                            </w:pPr>
                            <w:r w:rsidRPr="000D1C6A">
                              <w:rPr>
                                <w:rFonts w:ascii="Courier New" w:hAnsi="Courier New"/>
                                <w:sz w:val="12"/>
                              </w:rPr>
                              <w:t>Anz. Patienten unter Risiko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E90965" id="_x0000_t202" coordsize="21600,21600" o:spt="202" path="m,l,21600r21600,l21600,xe">
                <v:stroke joinstyle="miter"/>
                <v:path gradientshapeok="t" o:connecttype="rect"/>
              </v:shapetype>
              <v:shape id="Textfeld 2" o:spid="_x0000_s1026" type="#_x0000_t202" style="position:absolute;margin-left:75.95pt;margin-top:150.3pt;width:104.25pt;height:7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" stroked="f">
                <v:textbox inset="0,0,0,0">
                  <w:txbxContent>
                    <w:p w14:paraId="7400A3C6" w14:textId="4A7C4E83" w:rsidR="00A54C16" w:rsidRPr="000D1C6A" w:rsidRDefault="00A54C16" w:rsidP="00CA437A">
                      <w:pPr>
                        <w:spacing w:before="0" w:after="0"/>
                        <w:rPr>
                          <w:rFonts w:ascii="Courier New" w:hAnsi="Courier New" w:cs="Courier New"/>
                          <w:sz w:val="12"/>
                          <w:szCs w:val="12"/>
                        </w:rPr>
                      </w:pPr>
                      <w:r w:rsidRPr="000D1C6A">
                        <w:rPr>
                          <w:rFonts w:ascii="Courier New" w:hAnsi="Courier New"/>
                          <w:sz w:val="12"/>
                        </w:rPr>
                        <w:t>Anz. Patienten unter Risiko</w:t>
                      </w:r>
                    </w:p>
                  </w:txbxContent>
                </v:textbox>
              </v:shape>
            </w:pict>
          </mc:Fallback>
        </mc:AlternateContent>
      </w:r>
      <w:r w:rsidRPr="002E3E92">
        <w:rPr>
          <w:noProof/>
          <w:color w:val="000000" w:themeColor="text1"/>
          <w:sz w:val="22"/>
        </w:rPr>
        <mc:AlternateContent>
          <mc:Choice Requires="wps">
            <w:drawing>
              <wp:anchor distT="45720" distB="45720" distL="114300" distR="114300" simplePos="0" relativeHeight="251658248" behindDoc="0" locked="0" layoutInCell="1" allowOverlap="1" wp14:anchorId="586F9F07" wp14:editId="13EC5A9F">
                <wp:simplePos x="0" y="0"/>
                <wp:positionH relativeFrom="column">
                  <wp:posOffset>3025775</wp:posOffset>
                </wp:positionH>
                <wp:positionV relativeFrom="paragraph">
                  <wp:posOffset>1827530</wp:posOffset>
                </wp:positionV>
                <wp:extent cx="796594" cy="112197"/>
                <wp:effectExtent l="0" t="0" r="3810" b="2540"/>
                <wp:wrapNone/>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594" cy="112197"/>
                        </a:xfrm>
                        <a:prstGeom prst="rect">
                          <a:avLst/>
                        </a:prstGeom>
                        <a:solidFill>
                          <a:srgbClr val="FFFFFF"/>
                        </a:solidFill>
                        <a:ln w="9525">
                          <a:noFill/>
                          <a:miter lim="800000"/>
                          <a:headEnd/>
                          <a:tailEnd/>
                        </a:ln>
                      </wps:spPr>
                      <wps:txbx>
                        <w:txbxContent>
                          <w:p w14:paraId="63948877" w14:textId="0CD810E2" w:rsidR="00A54C16" w:rsidRPr="000D1C6A" w:rsidRDefault="00A54C16" w:rsidP="00CA437A">
                            <w:pPr>
                              <w:spacing w:before="0" w:after="0"/>
                              <w:rPr>
                                <w:rFonts w:ascii="Courier New" w:hAnsi="Courier New" w:cs="Courier New"/>
                                <w:sz w:val="12"/>
                                <w:szCs w:val="12"/>
                              </w:rPr>
                            </w:pPr>
                            <w:r w:rsidRPr="000D1C6A">
                              <w:rPr>
                                <w:rFonts w:ascii="Courier New" w:hAnsi="Courier New"/>
                                <w:sz w:val="12"/>
                              </w:rPr>
                              <w:t>Zeit (Monat)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F9F07" id="_x0000_s1027" type="#_x0000_t202" style="position:absolute;margin-left:238.25pt;margin-top:143.9pt;width:62.7pt;height:8.8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" stroked="f">
                <v:textbox inset="0,0,0,0">
                  <w:txbxContent>
                    <w:p w14:paraId="63948877" w14:textId="0CD810E2" w:rsidR="00A54C16" w:rsidRPr="000D1C6A" w:rsidRDefault="00A54C16" w:rsidP="00CA437A">
                      <w:pPr>
                        <w:spacing w:before="0" w:after="0"/>
                        <w:rPr>
                          <w:rFonts w:ascii="Courier New" w:hAnsi="Courier New" w:cs="Courier New"/>
                          <w:sz w:val="12"/>
                          <w:szCs w:val="12"/>
                        </w:rPr>
                      </w:pPr>
                      <w:r w:rsidRPr="000D1C6A">
                        <w:rPr>
                          <w:rFonts w:ascii="Courier New" w:hAnsi="Courier New"/>
                          <w:sz w:val="12"/>
                        </w:rPr>
                        <w:t>Zeit (Monat)</w:t>
                      </w:r>
                    </w:p>
                  </w:txbxContent>
                </v:textbox>
              </v:shape>
            </w:pict>
          </mc:Fallback>
        </mc:AlternateContent>
      </w:r>
      <w:r w:rsidRPr="002E3E92">
        <w:rPr>
          <w:noProof/>
          <w:color w:val="000000" w:themeColor="text1"/>
          <w:sz w:val="22"/>
        </w:rPr>
        <mc:AlternateContent>
          <mc:Choice Requires="wps">
            <w:drawing>
              <wp:anchor distT="45720" distB="45720" distL="114300" distR="114300" simplePos="0" relativeHeight="251658244" behindDoc="0" locked="0" layoutInCell="1" allowOverlap="1" wp14:anchorId="4BDB0813" wp14:editId="60D5B7D9">
                <wp:simplePos x="0" y="0"/>
                <wp:positionH relativeFrom="column">
                  <wp:posOffset>1067435</wp:posOffset>
                </wp:positionH>
                <wp:positionV relativeFrom="paragraph">
                  <wp:posOffset>1517015</wp:posOffset>
                </wp:positionV>
                <wp:extent cx="796594" cy="112197"/>
                <wp:effectExtent l="0" t="0" r="3810" b="254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594" cy="112197"/>
                        </a:xfrm>
                        <a:prstGeom prst="rect">
                          <a:avLst/>
                        </a:prstGeom>
                        <a:solidFill>
                          <a:srgbClr val="FFFFFF"/>
                        </a:solidFill>
                        <a:ln w="9525">
                          <a:noFill/>
                          <a:miter lim="800000"/>
                          <a:headEnd/>
                          <a:tailEnd/>
                        </a:ln>
                      </wps:spPr>
                      <wps:txbx>
                        <w:txbxContent>
                          <w:p w14:paraId="43053E50" w14:textId="191F47BF" w:rsidR="00A54C16" w:rsidRPr="000D1C6A" w:rsidRDefault="00A54C16" w:rsidP="00E0328F">
                            <w:pPr>
                              <w:spacing w:before="0" w:after="0"/>
                              <w:rPr>
                                <w:rFonts w:ascii="Courier New" w:hAnsi="Courier New" w:cs="Courier New"/>
                                <w:sz w:val="12"/>
                                <w:szCs w:val="12"/>
                              </w:rPr>
                            </w:pPr>
                            <w:r w:rsidRPr="000D1C6A">
                              <w:rPr>
                                <w:rFonts w:ascii="Courier New" w:hAnsi="Courier New"/>
                                <w:sz w:val="12"/>
                              </w:rPr>
                              <w:t>Zensiert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B0813" id="_x0000_s1028" type="#_x0000_t202" style="position:absolute;margin-left:84.05pt;margin-top:119.45pt;width:62.7pt;height:8.8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" stroked="f">
                <v:textbox inset="0,0,0,0">
                  <w:txbxContent>
                    <w:p w14:paraId="43053E50" w14:textId="191F47BF" w:rsidR="00A54C16" w:rsidRPr="000D1C6A" w:rsidRDefault="00A54C16" w:rsidP="00E0328F">
                      <w:pPr>
                        <w:spacing w:before="0" w:after="0"/>
                        <w:rPr>
                          <w:rFonts w:ascii="Courier New" w:hAnsi="Courier New" w:cs="Courier New"/>
                          <w:sz w:val="12"/>
                          <w:szCs w:val="12"/>
                        </w:rPr>
                      </w:pPr>
                      <w:r w:rsidRPr="000D1C6A">
                        <w:rPr>
                          <w:rFonts w:ascii="Courier New" w:hAnsi="Courier New"/>
                          <w:sz w:val="12"/>
                        </w:rPr>
                        <w:t>Zensiert</w:t>
                      </w:r>
                    </w:p>
                  </w:txbxContent>
                </v:textbox>
              </v:shape>
            </w:pict>
          </mc:Fallback>
        </mc:AlternateContent>
      </w:r>
      <w:r w:rsidRPr="002E3E92">
        <w:rPr>
          <w:noProof/>
          <w:color w:val="000000" w:themeColor="text1"/>
          <w:sz w:val="22"/>
        </w:rPr>
        <mc:AlternateContent>
          <mc:Choice Requires="wps">
            <w:drawing>
              <wp:anchor distT="45720" distB="45720" distL="114300" distR="114300" simplePos="0" relativeHeight="251658242" behindDoc="0" locked="0" layoutInCell="1" allowOverlap="1" wp14:anchorId="79005752" wp14:editId="09F23A80">
                <wp:simplePos x="0" y="0"/>
                <wp:positionH relativeFrom="column">
                  <wp:posOffset>1293495</wp:posOffset>
                </wp:positionH>
                <wp:positionV relativeFrom="paragraph">
                  <wp:posOffset>1350010</wp:posOffset>
                </wp:positionV>
                <wp:extent cx="1000125" cy="190500"/>
                <wp:effectExtent l="0" t="0" r="9525"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90500"/>
                        </a:xfrm>
                        <a:prstGeom prst="rect">
                          <a:avLst/>
                        </a:prstGeom>
                        <a:solidFill>
                          <a:srgbClr val="FFFFFF"/>
                        </a:solidFill>
                        <a:ln w="9525">
                          <a:noFill/>
                          <a:miter lim="800000"/>
                          <a:headEnd/>
                          <a:tailEnd/>
                        </a:ln>
                      </wps:spPr>
                      <wps:txbx>
                        <w:txbxContent>
                          <w:p w14:paraId="165708AC" w14:textId="31E0DCBA" w:rsidR="00A54C16" w:rsidRPr="000D1C6A" w:rsidRDefault="00A54C16" w:rsidP="00E32C39">
                            <w:pPr>
                              <w:spacing w:before="0" w:after="0"/>
                              <w:rPr>
                                <w:rFonts w:ascii="Courier New" w:hAnsi="Courier New" w:cs="Courier New"/>
                                <w:sz w:val="12"/>
                                <w:szCs w:val="12"/>
                              </w:rPr>
                            </w:pPr>
                            <w:r w:rsidRPr="000D1C6A">
                              <w:rPr>
                                <w:rFonts w:ascii="Courier New" w:hAnsi="Courier New"/>
                                <w:sz w:val="12"/>
                              </w:rPr>
                              <w:t>Sugemalimab + Chemo*</w:t>
                            </w:r>
                          </w:p>
                          <w:p w14:paraId="184B664B" w14:textId="7161E71B" w:rsidR="00A54C16" w:rsidRPr="000D1C6A" w:rsidRDefault="00A54C16" w:rsidP="00E32C39">
                            <w:pPr>
                              <w:spacing w:before="0" w:after="0"/>
                              <w:rPr>
                                <w:rFonts w:ascii="Courier New" w:hAnsi="Courier New" w:cs="Courier New"/>
                                <w:sz w:val="12"/>
                                <w:szCs w:val="12"/>
                              </w:rPr>
                            </w:pPr>
                            <w:r w:rsidRPr="000D1C6A">
                              <w:rPr>
                                <w:rFonts w:ascii="Courier New" w:hAnsi="Courier New"/>
                                <w:sz w:val="12"/>
                              </w:rPr>
                              <w:t>Placebo + Chemo*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05752" id="_x0000_s1029" type="#_x0000_t202" style="position:absolute;margin-left:101.85pt;margin-top:106.3pt;width:78.75pt;height:1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" stroked="f">
                <v:textbox inset="0,0,0,0">
                  <w:txbxContent>
                    <w:p w14:paraId="165708AC" w14:textId="31E0DCBA" w:rsidR="00A54C16" w:rsidRPr="000D1C6A" w:rsidRDefault="00A54C16" w:rsidP="00E32C39">
                      <w:pPr>
                        <w:spacing w:before="0" w:after="0"/>
                        <w:rPr>
                          <w:rFonts w:ascii="Courier New" w:hAnsi="Courier New" w:cs="Courier New"/>
                          <w:sz w:val="12"/>
                          <w:szCs w:val="12"/>
                        </w:rPr>
                      </w:pPr>
                      <w:r w:rsidRPr="000D1C6A">
                        <w:rPr>
                          <w:rFonts w:ascii="Courier New" w:hAnsi="Courier New"/>
                          <w:sz w:val="12"/>
                        </w:rPr>
                        <w:t>Sugemalimab + Chemo*</w:t>
                      </w:r>
                    </w:p>
                    <w:p w14:paraId="184B664B" w14:textId="7161E71B" w:rsidR="00A54C16" w:rsidRPr="000D1C6A" w:rsidRDefault="00A54C16" w:rsidP="00E32C39">
                      <w:pPr>
                        <w:spacing w:before="0" w:after="0"/>
                        <w:rPr>
                          <w:rFonts w:ascii="Courier New" w:hAnsi="Courier New" w:cs="Courier New"/>
                          <w:sz w:val="12"/>
                          <w:szCs w:val="12"/>
                        </w:rPr>
                      </w:pPr>
                      <w:r w:rsidRPr="000D1C6A">
                        <w:rPr>
                          <w:rFonts w:ascii="Courier New" w:hAnsi="Courier New"/>
                          <w:sz w:val="12"/>
                        </w:rPr>
                        <w:t>Placebo + Chemo*</w:t>
                      </w:r>
                    </w:p>
                  </w:txbxContent>
                </v:textbox>
              </v:shape>
            </w:pict>
          </mc:Fallback>
        </mc:AlternateContent>
      </w:r>
      <w:r w:rsidR="00E45932" w:rsidRPr="002E3E92">
        <w:rPr>
          <w:noProof/>
          <w:color w:val="000000" w:themeColor="text1"/>
          <w:sz w:val="22"/>
        </w:rPr>
        <mc:AlternateContent>
          <mc:Choice Requires="wps">
            <w:drawing>
              <wp:anchor distT="45720" distB="45720" distL="114300" distR="114300" simplePos="0" relativeHeight="251658246" behindDoc="0" locked="0" layoutInCell="1" allowOverlap="1" wp14:anchorId="6CFC8340" wp14:editId="35F9F194">
                <wp:simplePos x="0" y="0"/>
                <wp:positionH relativeFrom="column">
                  <wp:posOffset>-39052</wp:posOffset>
                </wp:positionH>
                <wp:positionV relativeFrom="paragraph">
                  <wp:posOffset>909638</wp:posOffset>
                </wp:positionV>
                <wp:extent cx="1419101" cy="112815"/>
                <wp:effectExtent l="5397" t="0" r="0" b="0"/>
                <wp:wrapNone/>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19101" cy="112815"/>
                        </a:xfrm>
                        <a:prstGeom prst="rect">
                          <a:avLst/>
                        </a:prstGeom>
                        <a:solidFill>
                          <a:srgbClr val="FFFFFF"/>
                        </a:solidFill>
                        <a:ln w="9525">
                          <a:noFill/>
                          <a:miter lim="800000"/>
                          <a:headEnd/>
                          <a:tailEnd/>
                        </a:ln>
                      </wps:spPr>
                      <wps:txbx>
                        <w:txbxContent>
                          <w:p w14:paraId="6FC57A2C" w14:textId="44D392D9" w:rsidR="00A54C16" w:rsidRPr="00E45932" w:rsidRDefault="00A54C16" w:rsidP="00171246">
                            <w:pPr>
                              <w:spacing w:before="0" w:after="0"/>
                              <w:rPr>
                                <w:rFonts w:ascii="Courier New" w:hAnsi="Courier New" w:cs="Courier New"/>
                                <w:sz w:val="12"/>
                                <w:szCs w:val="12"/>
                              </w:rPr>
                            </w:pPr>
                            <w:r w:rsidRPr="00E45932">
                              <w:rPr>
                                <w:rFonts w:ascii="Courier New" w:hAnsi="Courier New"/>
                                <w:sz w:val="12"/>
                              </w:rPr>
                              <w:t>Progressionsfreies Überleben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FC8340" id="_x0000_s1030" type="#_x0000_t202" style="position:absolute;margin-left:-3.05pt;margin-top:71.65pt;width:111.75pt;height:8.9pt;rotation:-90;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" stroked="f">
                <v:textbox inset="0,0,0,0">
                  <w:txbxContent>
                    <w:p w14:paraId="6FC57A2C" w14:textId="44D392D9" w:rsidR="00A54C16" w:rsidRPr="00E45932" w:rsidRDefault="00A54C16" w:rsidP="00171246">
                      <w:pPr>
                        <w:spacing w:before="0" w:after="0"/>
                        <w:rPr>
                          <w:rFonts w:ascii="Courier New" w:hAnsi="Courier New" w:cs="Courier New"/>
                          <w:sz w:val="12"/>
                          <w:szCs w:val="12"/>
                        </w:rPr>
                      </w:pPr>
                      <w:r w:rsidRPr="00E45932">
                        <w:rPr>
                          <w:rFonts w:ascii="Courier New" w:hAnsi="Courier New"/>
                          <w:sz w:val="12"/>
                        </w:rPr>
                        <w:t>Progressionsfreies Überleben (%)</w:t>
                      </w:r>
                    </w:p>
                  </w:txbxContent>
                </v:textbox>
              </v:shape>
            </w:pict>
          </mc:Fallback>
        </mc:AlternateContent>
      </w:r>
      <w:r w:rsidR="00E45932" w:rsidRPr="002E3E92">
        <w:rPr>
          <w:noProof/>
          <w:color w:val="000000" w:themeColor="text1"/>
          <w:sz w:val="22"/>
        </w:rPr>
        <mc:AlternateContent>
          <mc:Choice Requires="wps">
            <w:drawing>
              <wp:anchor distT="45720" distB="45720" distL="114300" distR="114300" simplePos="0" relativeHeight="251658240" behindDoc="0" locked="0" layoutInCell="1" allowOverlap="1" wp14:anchorId="2C35AF3A" wp14:editId="01277A0C">
                <wp:simplePos x="0" y="0"/>
                <wp:positionH relativeFrom="column">
                  <wp:posOffset>3303270</wp:posOffset>
                </wp:positionH>
                <wp:positionV relativeFrom="paragraph">
                  <wp:posOffset>158750</wp:posOffset>
                </wp:positionV>
                <wp:extent cx="2389505" cy="539750"/>
                <wp:effectExtent l="0" t="0" r="10795" b="1270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9505" cy="539750"/>
                        </a:xfrm>
                        <a:prstGeom prst="rect">
                          <a:avLst/>
                        </a:prstGeom>
                        <a:solidFill>
                          <a:srgbClr val="FFFFFF"/>
                        </a:solidFill>
                        <a:ln w="9525">
                          <a:solidFill>
                            <a:srgbClr val="000000"/>
                          </a:solidFill>
                          <a:miter lim="800000"/>
                          <a:headEnd/>
                          <a:tailEnd/>
                        </a:ln>
                      </wps:spPr>
                      <wps:txbx>
                        <w:txbxContent>
                          <w:p w14:paraId="3F0E0E2D" w14:textId="43EEFC73" w:rsidR="00A54C16" w:rsidRPr="00E45932" w:rsidRDefault="00A54C16" w:rsidP="004F6180">
                            <w:pPr>
                              <w:spacing w:before="0" w:after="0"/>
                              <w:rPr>
                                <w:rFonts w:ascii="Courier New" w:hAnsi="Courier New" w:cs="Courier New"/>
                                <w:sz w:val="12"/>
                                <w:szCs w:val="12"/>
                              </w:rPr>
                            </w:pPr>
                            <w:r w:rsidRPr="00E45932">
                              <w:rPr>
                                <w:rFonts w:ascii="Courier New" w:hAnsi="Courier New"/>
                                <w:sz w:val="12"/>
                              </w:rPr>
                              <w:t>Stratifizierte Hazard Ratio und (95%</w:t>
                            </w:r>
                            <w:r w:rsidRPr="00E45932">
                              <w:rPr>
                                <w:rFonts w:ascii="Courier New" w:hAnsi="Courier New"/>
                                <w:sz w:val="12"/>
                              </w:rPr>
                              <w:noBreakHyphen/>
                              <w:t>KI: 0,48 (0,39; 0,60)</w:t>
                            </w:r>
                          </w:p>
                          <w:p w14:paraId="42578F2F" w14:textId="60CF1DE9" w:rsidR="00A54C16" w:rsidRPr="00E45932" w:rsidRDefault="00A54C16" w:rsidP="004F6180">
                            <w:pPr>
                              <w:spacing w:before="0" w:after="0"/>
                              <w:rPr>
                                <w:rFonts w:ascii="Courier New" w:hAnsi="Courier New" w:cs="Courier New"/>
                                <w:sz w:val="12"/>
                                <w:szCs w:val="12"/>
                              </w:rPr>
                            </w:pPr>
                            <w:r w:rsidRPr="00E45932">
                              <w:rPr>
                                <w:rFonts w:ascii="Courier New" w:hAnsi="Courier New"/>
                                <w:i/>
                                <w:iCs/>
                                <w:sz w:val="12"/>
                              </w:rPr>
                              <w:t>p</w:t>
                            </w:r>
                            <w:r w:rsidRPr="00E45932">
                              <w:rPr>
                                <w:rFonts w:ascii="Courier New" w:hAnsi="Courier New"/>
                                <w:sz w:val="12"/>
                              </w:rPr>
                              <w:t>-Wert (stratifizierter Log-Rank): &lt; 0,0001</w:t>
                            </w:r>
                          </w:p>
                          <w:p w14:paraId="53F6AFC0" w14:textId="3222A175" w:rsidR="00A54C16" w:rsidRPr="00E45932" w:rsidRDefault="00A54C16" w:rsidP="004F6180">
                            <w:pPr>
                              <w:spacing w:before="0" w:after="0"/>
                              <w:rPr>
                                <w:rFonts w:ascii="Courier New" w:hAnsi="Courier New" w:cs="Courier New"/>
                                <w:sz w:val="12"/>
                                <w:szCs w:val="12"/>
                                <w:lang w:val="es-ES"/>
                              </w:rPr>
                            </w:pPr>
                            <w:r w:rsidRPr="00E45932">
                              <w:rPr>
                                <w:rFonts w:ascii="Courier New" w:hAnsi="Courier New"/>
                                <w:sz w:val="12"/>
                                <w:lang w:val="es-ES"/>
                              </w:rPr>
                              <w:t>Median und 95%</w:t>
                            </w:r>
                            <w:r w:rsidRPr="00E45932">
                              <w:rPr>
                                <w:rFonts w:ascii="Courier New" w:hAnsi="Courier New"/>
                                <w:sz w:val="12"/>
                                <w:lang w:val="es-ES"/>
                              </w:rPr>
                              <w:noBreakHyphen/>
                              <w:t>KI</w:t>
                            </w:r>
                          </w:p>
                          <w:p w14:paraId="7598C830" w14:textId="4288E4AA" w:rsidR="00A54C16" w:rsidRPr="00E45932" w:rsidRDefault="00A54C16" w:rsidP="004F6180">
                            <w:pPr>
                              <w:spacing w:before="0" w:after="0"/>
                              <w:rPr>
                                <w:rFonts w:ascii="Courier New" w:hAnsi="Courier New" w:cs="Courier New"/>
                                <w:sz w:val="12"/>
                                <w:szCs w:val="12"/>
                                <w:lang w:val="es-ES"/>
                              </w:rPr>
                            </w:pPr>
                            <w:r w:rsidRPr="00E45932">
                              <w:rPr>
                                <w:rFonts w:ascii="Courier New" w:hAnsi="Courier New"/>
                                <w:sz w:val="12"/>
                                <w:lang w:val="es-ES"/>
                              </w:rPr>
                              <w:t>Sugemalimab + Chemo* (N = 320): 9,03 (7,39; 10,8</w:t>
                            </w:r>
                            <w:r>
                              <w:rPr>
                                <w:rFonts w:ascii="Courier New" w:eastAsia="等线" w:hAnsi="Courier New" w:hint="eastAsia"/>
                                <w:sz w:val="12"/>
                                <w:lang w:val="es-ES" w:eastAsia="zh-CN"/>
                              </w:rPr>
                              <w:t>4</w:t>
                            </w:r>
                            <w:r w:rsidRPr="00E45932">
                              <w:rPr>
                                <w:rFonts w:ascii="Courier New" w:hAnsi="Courier New"/>
                                <w:sz w:val="12"/>
                                <w:lang w:val="es-ES"/>
                              </w:rPr>
                              <w:t>)</w:t>
                            </w:r>
                          </w:p>
                          <w:p w14:paraId="17CAFA74" w14:textId="1255E2B6" w:rsidR="00A54C16" w:rsidRPr="00E45932" w:rsidRDefault="00A54C16" w:rsidP="004F6180">
                            <w:pPr>
                              <w:spacing w:before="0" w:after="0"/>
                              <w:rPr>
                                <w:rFonts w:ascii="Courier New" w:hAnsi="Courier New" w:cs="Courier New"/>
                                <w:sz w:val="12"/>
                                <w:szCs w:val="12"/>
                                <w:lang w:val="es-ES"/>
                              </w:rPr>
                            </w:pPr>
                            <w:r w:rsidRPr="00E45932">
                              <w:rPr>
                                <w:rFonts w:ascii="Courier New" w:hAnsi="Courier New"/>
                                <w:sz w:val="12"/>
                                <w:lang w:val="es-ES"/>
                              </w:rPr>
                              <w:t>Placebo + Chemo* (N = 159): 4,90 (4,76; 5,06)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5AF3A" id="_x0000_s1031" type="#_x0000_t202" style="position:absolute;margin-left:260.1pt;margin-top:12.5pt;width:188.15pt;height:4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">
                <v:textbox inset="0,0,0,0">
                  <w:txbxContent>
                    <w:p w14:paraId="3F0E0E2D" w14:textId="43EEFC73" w:rsidR="00A54C16" w:rsidRPr="00E45932" w:rsidRDefault="00A54C16" w:rsidP="004F6180">
                      <w:pPr>
                        <w:spacing w:before="0" w:after="0"/>
                        <w:rPr>
                          <w:rFonts w:ascii="Courier New" w:hAnsi="Courier New" w:cs="Courier New"/>
                          <w:sz w:val="12"/>
                          <w:szCs w:val="12"/>
                        </w:rPr>
                      </w:pPr>
                      <w:r w:rsidRPr="00E45932">
                        <w:rPr>
                          <w:rFonts w:ascii="Courier New" w:hAnsi="Courier New"/>
                          <w:sz w:val="12"/>
                        </w:rPr>
                        <w:t>Stratifizierte Hazard Ratio und (95%</w:t>
                      </w:r>
                      <w:r w:rsidRPr="00E45932">
                        <w:rPr>
                          <w:rFonts w:ascii="Courier New" w:hAnsi="Courier New"/>
                          <w:sz w:val="12"/>
                        </w:rPr>
                        <w:noBreakHyphen/>
                        <w:t>KI: 0,48 (0,39; 0,60)</w:t>
                      </w:r>
                    </w:p>
                    <w:p w14:paraId="42578F2F" w14:textId="60CF1DE9" w:rsidR="00A54C16" w:rsidRPr="00E45932" w:rsidRDefault="00A54C16" w:rsidP="004F6180">
                      <w:pPr>
                        <w:spacing w:before="0" w:after="0"/>
                        <w:rPr>
                          <w:rFonts w:ascii="Courier New" w:hAnsi="Courier New" w:cs="Courier New"/>
                          <w:sz w:val="12"/>
                          <w:szCs w:val="12"/>
                        </w:rPr>
                      </w:pPr>
                      <w:r w:rsidRPr="00E45932">
                        <w:rPr>
                          <w:rFonts w:ascii="Courier New" w:hAnsi="Courier New"/>
                          <w:i/>
                          <w:iCs/>
                          <w:sz w:val="12"/>
                        </w:rPr>
                        <w:t>p</w:t>
                      </w:r>
                      <w:r w:rsidRPr="00E45932">
                        <w:rPr>
                          <w:rFonts w:ascii="Courier New" w:hAnsi="Courier New"/>
                          <w:sz w:val="12"/>
                        </w:rPr>
                        <w:t>-Wert (stratifizierter Log-Rank): &lt; 0,0001</w:t>
                      </w:r>
                    </w:p>
                    <w:p w14:paraId="53F6AFC0" w14:textId="3222A175" w:rsidR="00A54C16" w:rsidRPr="00E45932" w:rsidRDefault="00A54C16" w:rsidP="004F6180">
                      <w:pPr>
                        <w:spacing w:before="0" w:after="0"/>
                        <w:rPr>
                          <w:rFonts w:ascii="Courier New" w:hAnsi="Courier New" w:cs="Courier New"/>
                          <w:sz w:val="12"/>
                          <w:szCs w:val="12"/>
                          <w:lang w:val="es-ES"/>
                        </w:rPr>
                      </w:pPr>
                      <w:r w:rsidRPr="00E45932">
                        <w:rPr>
                          <w:rFonts w:ascii="Courier New" w:hAnsi="Courier New"/>
                          <w:sz w:val="12"/>
                          <w:lang w:val="es-ES"/>
                        </w:rPr>
                        <w:t>Median und 95%</w:t>
                      </w:r>
                      <w:r w:rsidRPr="00E45932">
                        <w:rPr>
                          <w:rFonts w:ascii="Courier New" w:hAnsi="Courier New"/>
                          <w:sz w:val="12"/>
                          <w:lang w:val="es-ES"/>
                        </w:rPr>
                        <w:noBreakHyphen/>
                        <w:t>KI</w:t>
                      </w:r>
                    </w:p>
                    <w:p w14:paraId="7598C830" w14:textId="4288E4AA" w:rsidR="00A54C16" w:rsidRPr="00E45932" w:rsidRDefault="00A54C16" w:rsidP="004F6180">
                      <w:pPr>
                        <w:spacing w:before="0" w:after="0"/>
                        <w:rPr>
                          <w:rFonts w:ascii="Courier New" w:hAnsi="Courier New" w:cs="Courier New"/>
                          <w:sz w:val="12"/>
                          <w:szCs w:val="12"/>
                          <w:lang w:val="es-ES"/>
                        </w:rPr>
                      </w:pPr>
                      <w:r w:rsidRPr="00E45932">
                        <w:rPr>
                          <w:rFonts w:ascii="Courier New" w:hAnsi="Courier New"/>
                          <w:sz w:val="12"/>
                          <w:lang w:val="es-ES"/>
                        </w:rPr>
                        <w:t>Sugemalimab + Chemo* (N = 320): 9,03 (7,39; 10,8</w:t>
                      </w:r>
                      <w:r>
                        <w:rPr>
                          <w:rFonts w:ascii="Courier New" w:eastAsia="等线" w:hAnsi="Courier New" w:hint="eastAsia"/>
                          <w:sz w:val="12"/>
                          <w:lang w:val="es-ES" w:eastAsia="zh-CN"/>
                        </w:rPr>
                        <w:t>4</w:t>
                      </w:r>
                      <w:r w:rsidRPr="00E45932">
                        <w:rPr>
                          <w:rFonts w:ascii="Courier New" w:hAnsi="Courier New"/>
                          <w:sz w:val="12"/>
                          <w:lang w:val="es-ES"/>
                        </w:rPr>
                        <w:t>)</w:t>
                      </w:r>
                    </w:p>
                    <w:p w14:paraId="17CAFA74" w14:textId="1255E2B6" w:rsidR="00A54C16" w:rsidRPr="00E45932" w:rsidRDefault="00A54C16" w:rsidP="004F6180">
                      <w:pPr>
                        <w:spacing w:before="0" w:after="0"/>
                        <w:rPr>
                          <w:rFonts w:ascii="Courier New" w:hAnsi="Courier New" w:cs="Courier New"/>
                          <w:sz w:val="12"/>
                          <w:szCs w:val="12"/>
                          <w:lang w:val="es-ES"/>
                        </w:rPr>
                      </w:pPr>
                      <w:r w:rsidRPr="00E45932">
                        <w:rPr>
                          <w:rFonts w:ascii="Courier New" w:hAnsi="Courier New"/>
                          <w:sz w:val="12"/>
                          <w:lang w:val="es-ES"/>
                        </w:rPr>
                        <w:t>Placebo + Chemo* (N = 159): 4,90 (4,76; 5,06)</w:t>
                      </w:r>
                    </w:p>
                  </w:txbxContent>
                </v:textbox>
              </v:shape>
            </w:pict>
          </mc:Fallback>
        </mc:AlternateContent>
      </w:r>
      <w:r w:rsidR="00E45932">
        <w:rPr>
          <w:noProof/>
          <w:color w:val="000000" w:themeColor="text1"/>
          <w:sz w:val="22"/>
          <w:szCs w:val="22"/>
        </w:rPr>
        <w:drawing>
          <wp:inline distT="0" distB="0" distL="0" distR="0" wp14:anchorId="52D766B5" wp14:editId="49E9EF94">
            <wp:extent cx="5759450" cy="2307590"/>
            <wp:effectExtent l="0" t="0" r="0" b="0"/>
            <wp:docPr id="83010760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107602" name="Picture 830107602"/>
                    <pic:cNvPicPr/>
                  </pic:nvPicPr>
                  <pic:blipFill>
                    <a:blip r:embed="rId20"/>
                    <a:stretch>
                      <a:fillRect/>
                    </a:stretch>
                  </pic:blipFill>
                  <pic:spPr>
                    <a:xfrm>
                      <a:off x="0" y="0"/>
                      <a:ext cx="5759450" cy="2307590"/>
                    </a:xfrm>
                    <a:prstGeom prst="rect">
                      <a:avLst/>
                    </a:prstGeom>
                  </pic:spPr>
                </pic:pic>
              </a:graphicData>
            </a:graphic>
          </wp:inline>
        </w:drawing>
      </w:r>
    </w:p>
    <w:p w14:paraId="1F52D262" w14:textId="03B0BB25" w:rsidR="00663A1D" w:rsidRPr="002E3E92" w:rsidRDefault="00663A1D" w:rsidP="00610656">
      <w:pPr>
        <w:spacing w:before="0" w:after="0"/>
        <w:textAlignment w:val="baseline"/>
        <w:rPr>
          <w:rFonts w:eastAsia="Times New Roman"/>
          <w:color w:val="000000" w:themeColor="text1"/>
          <w:sz w:val="22"/>
          <w:szCs w:val="22"/>
        </w:rPr>
      </w:pPr>
    </w:p>
    <w:p w14:paraId="42FD336A" w14:textId="62BA8D22" w:rsidR="00663A1D" w:rsidRPr="0037009E" w:rsidRDefault="00A92E2C" w:rsidP="00610656">
      <w:pPr>
        <w:keepNext/>
        <w:keepLines/>
        <w:spacing w:before="0" w:after="0"/>
        <w:ind w:left="1138" w:hanging="1138"/>
        <w:textAlignment w:val="baseline"/>
        <w:rPr>
          <w:rFonts w:eastAsia="等线"/>
          <w:b/>
          <w:bCs/>
          <w:color w:val="000000" w:themeColor="text1"/>
          <w:sz w:val="22"/>
          <w:szCs w:val="22"/>
          <w:lang w:eastAsia="zh-CN"/>
        </w:rPr>
      </w:pPr>
      <w:r w:rsidRPr="002E3E92">
        <w:rPr>
          <w:b/>
          <w:color w:val="000000" w:themeColor="text1"/>
          <w:sz w:val="22"/>
        </w:rPr>
        <w:t>Abbild</w:t>
      </w:r>
      <w:r w:rsidRPr="00051C16">
        <w:rPr>
          <w:b/>
          <w:color w:val="000000" w:themeColor="text1"/>
          <w:sz w:val="22"/>
        </w:rPr>
        <w:t>ung 2:</w:t>
      </w:r>
      <w:r w:rsidRPr="00051C16">
        <w:rPr>
          <w:color w:val="000000" w:themeColor="text1"/>
          <w:sz w:val="22"/>
        </w:rPr>
        <w:t xml:space="preserve"> </w:t>
      </w:r>
      <w:r w:rsidRPr="00051C16">
        <w:rPr>
          <w:b/>
          <w:color w:val="000000" w:themeColor="text1"/>
          <w:sz w:val="22"/>
        </w:rPr>
        <w:t>Kapl</w:t>
      </w:r>
      <w:r w:rsidRPr="002E3E92">
        <w:rPr>
          <w:b/>
          <w:color w:val="000000" w:themeColor="text1"/>
          <w:sz w:val="22"/>
        </w:rPr>
        <w:t>an-Meier-Kurve des Gesamtüberlebens – ITT-Population – Studie GEMSTONE</w:t>
      </w:r>
      <w:r w:rsidRPr="002E3E92">
        <w:rPr>
          <w:b/>
          <w:color w:val="000000" w:themeColor="text1"/>
          <w:sz w:val="22"/>
        </w:rPr>
        <w:noBreakHyphen/>
        <w:t>302</w:t>
      </w:r>
    </w:p>
    <w:p w14:paraId="06AA53FC" w14:textId="59E25001" w:rsidR="009E2218" w:rsidRPr="00C3797E" w:rsidRDefault="0080666F" w:rsidP="00610656">
      <w:pPr>
        <w:pStyle w:val="SynchrogenixBodyText"/>
        <w:keepNext/>
        <w:keepLines/>
        <w:spacing w:before="0" w:after="0"/>
        <w:rPr>
          <w:color w:val="000000" w:themeColor="text1"/>
          <w:sz w:val="22"/>
          <w:szCs w:val="22"/>
        </w:rPr>
      </w:pPr>
      <w:r w:rsidRPr="002E3E92">
        <w:rPr>
          <w:noProof/>
          <w:color w:val="000000" w:themeColor="text1"/>
          <w:sz w:val="22"/>
        </w:rPr>
        <mc:AlternateContent>
          <mc:Choice Requires="wps">
            <w:drawing>
              <wp:anchor distT="45720" distB="45720" distL="114300" distR="114300" simplePos="0" relativeHeight="251658245" behindDoc="0" locked="0" layoutInCell="1" allowOverlap="1" wp14:anchorId="6CBA4A06" wp14:editId="6A1B14E6">
                <wp:simplePos x="0" y="0"/>
                <wp:positionH relativeFrom="column">
                  <wp:posOffset>1035050</wp:posOffset>
                </wp:positionH>
                <wp:positionV relativeFrom="paragraph">
                  <wp:posOffset>1503680</wp:posOffset>
                </wp:positionV>
                <wp:extent cx="796290" cy="96520"/>
                <wp:effectExtent l="0" t="0" r="3810" b="0"/>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96520"/>
                        </a:xfrm>
                        <a:prstGeom prst="rect">
                          <a:avLst/>
                        </a:prstGeom>
                        <a:solidFill>
                          <a:srgbClr val="FFFFFF"/>
                        </a:solidFill>
                        <a:ln w="9525">
                          <a:noFill/>
                          <a:miter lim="800000"/>
                          <a:headEnd/>
                          <a:tailEnd/>
                        </a:ln>
                      </wps:spPr>
                      <wps:txbx>
                        <w:txbxContent>
                          <w:p w14:paraId="0FE60928" w14:textId="77777777" w:rsidR="00A54C16" w:rsidRPr="0079697B" w:rsidRDefault="00A54C16" w:rsidP="00E0328F">
                            <w:pPr>
                              <w:spacing w:before="0" w:after="0"/>
                              <w:rPr>
                                <w:rFonts w:ascii="Courier New" w:hAnsi="Courier New" w:cs="Courier New"/>
                                <w:sz w:val="12"/>
                                <w:szCs w:val="12"/>
                              </w:rPr>
                            </w:pPr>
                            <w:r w:rsidRPr="0079697B">
                              <w:rPr>
                                <w:rFonts w:ascii="Courier New" w:hAnsi="Courier New"/>
                                <w:sz w:val="12"/>
                              </w:rPr>
                              <w:t>Zensiert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BA4A06" id="_x0000_s1032" type="#_x0000_t202" style="position:absolute;margin-left:81.5pt;margin-top:118.4pt;width:62.7pt;height:7.6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" stroked="f">
                <v:textbox inset="0,0,0,0">
                  <w:txbxContent>
                    <w:p w14:paraId="0FE60928" w14:textId="77777777" w:rsidR="00A54C16" w:rsidRPr="0079697B" w:rsidRDefault="00A54C16" w:rsidP="00E0328F">
                      <w:pPr>
                        <w:spacing w:before="0" w:after="0"/>
                        <w:rPr>
                          <w:rFonts w:ascii="Courier New" w:hAnsi="Courier New" w:cs="Courier New"/>
                          <w:sz w:val="12"/>
                          <w:szCs w:val="12"/>
                        </w:rPr>
                      </w:pPr>
                      <w:r w:rsidRPr="0079697B">
                        <w:rPr>
                          <w:rFonts w:ascii="Courier New" w:hAnsi="Courier New"/>
                          <w:sz w:val="12"/>
                        </w:rPr>
                        <w:t>Zensiert</w:t>
                      </w:r>
                    </w:p>
                  </w:txbxContent>
                </v:textbox>
              </v:shape>
            </w:pict>
          </mc:Fallback>
        </mc:AlternateContent>
      </w:r>
      <w:r w:rsidR="00013B9F" w:rsidRPr="002E3E92">
        <w:rPr>
          <w:noProof/>
          <w:color w:val="000000" w:themeColor="text1"/>
          <w:sz w:val="22"/>
        </w:rPr>
        <mc:AlternateContent>
          <mc:Choice Requires="wps">
            <w:drawing>
              <wp:anchor distT="45720" distB="45720" distL="114300" distR="114300" simplePos="0" relativeHeight="251658243" behindDoc="0" locked="0" layoutInCell="1" allowOverlap="1" wp14:anchorId="3C422051" wp14:editId="0CBEDE65">
                <wp:simplePos x="0" y="0"/>
                <wp:positionH relativeFrom="column">
                  <wp:posOffset>17780</wp:posOffset>
                </wp:positionH>
                <wp:positionV relativeFrom="paragraph">
                  <wp:posOffset>1954530</wp:posOffset>
                </wp:positionV>
                <wp:extent cx="936000" cy="280035"/>
                <wp:effectExtent l="0" t="0" r="0" b="5715"/>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000" cy="280035"/>
                        </a:xfrm>
                        <a:prstGeom prst="rect">
                          <a:avLst/>
                        </a:prstGeom>
                        <a:solidFill>
                          <a:srgbClr val="FFFFFF"/>
                        </a:solidFill>
                        <a:ln w="9525">
                          <a:noFill/>
                          <a:miter lim="800000"/>
                          <a:headEnd/>
                          <a:tailEnd/>
                        </a:ln>
                      </wps:spPr>
                      <wps:txbx>
                        <w:txbxContent>
                          <w:p w14:paraId="77BF08F0" w14:textId="70148C61" w:rsidR="00A54C16" w:rsidRPr="0079697B" w:rsidRDefault="00A54C16" w:rsidP="00C3797E">
                            <w:pPr>
                              <w:spacing w:before="0" w:after="0" w:line="360" w:lineRule="auto"/>
                              <w:rPr>
                                <w:rFonts w:ascii="Courier New" w:hAnsi="Courier New" w:cs="Courier New"/>
                                <w:sz w:val="12"/>
                                <w:szCs w:val="12"/>
                              </w:rPr>
                            </w:pPr>
                            <w:r w:rsidRPr="0079697B">
                              <w:rPr>
                                <w:rFonts w:ascii="Courier New" w:hAnsi="Courier New"/>
                                <w:sz w:val="12"/>
                              </w:rPr>
                              <w:t>Sugemalimab + Chemo*</w:t>
                            </w:r>
                          </w:p>
                          <w:p w14:paraId="5FEC5855" w14:textId="77777777" w:rsidR="00A54C16" w:rsidRPr="0079697B" w:rsidRDefault="00A54C16" w:rsidP="0036152C">
                            <w:pPr>
                              <w:spacing w:before="0" w:after="0"/>
                              <w:rPr>
                                <w:rFonts w:ascii="Courier New" w:hAnsi="Courier New" w:cs="Courier New"/>
                                <w:sz w:val="12"/>
                                <w:szCs w:val="12"/>
                              </w:rPr>
                            </w:pPr>
                            <w:r w:rsidRPr="0079697B">
                              <w:rPr>
                                <w:rFonts w:ascii="Courier New" w:hAnsi="Courier New"/>
                                <w:sz w:val="12"/>
                              </w:rPr>
                              <w:t>Placebo + Chemo*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22051" id="_x0000_s1033" type="#_x0000_t202" style="position:absolute;margin-left:1.4pt;margin-top:153.9pt;width:73.7pt;height:22.0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" stroked="f">
                <v:textbox inset="0,0,0,0">
                  <w:txbxContent>
                    <w:p w14:paraId="77BF08F0" w14:textId="70148C61" w:rsidR="00A54C16" w:rsidRPr="0079697B" w:rsidRDefault="00A54C16" w:rsidP="00C3797E">
                      <w:pPr>
                        <w:spacing w:before="0" w:after="0" w:line="360" w:lineRule="auto"/>
                        <w:rPr>
                          <w:rFonts w:ascii="Courier New" w:hAnsi="Courier New" w:cs="Courier New"/>
                          <w:sz w:val="12"/>
                          <w:szCs w:val="12"/>
                        </w:rPr>
                      </w:pPr>
                      <w:r w:rsidRPr="0079697B">
                        <w:rPr>
                          <w:rFonts w:ascii="Courier New" w:hAnsi="Courier New"/>
                          <w:sz w:val="12"/>
                        </w:rPr>
                        <w:t>Sugemalimab + Chemo*</w:t>
                      </w:r>
                    </w:p>
                    <w:p w14:paraId="5FEC5855" w14:textId="77777777" w:rsidR="00A54C16" w:rsidRPr="0079697B" w:rsidRDefault="00A54C16" w:rsidP="0036152C">
                      <w:pPr>
                        <w:spacing w:before="0" w:after="0"/>
                        <w:rPr>
                          <w:rFonts w:ascii="Courier New" w:hAnsi="Courier New" w:cs="Courier New"/>
                          <w:sz w:val="12"/>
                          <w:szCs w:val="12"/>
                        </w:rPr>
                      </w:pPr>
                      <w:r w:rsidRPr="0079697B">
                        <w:rPr>
                          <w:rFonts w:ascii="Courier New" w:hAnsi="Courier New"/>
                          <w:sz w:val="12"/>
                        </w:rPr>
                        <w:t>Placebo + Chemo*</w:t>
                      </w:r>
                    </w:p>
                  </w:txbxContent>
                </v:textbox>
              </v:shape>
            </w:pict>
          </mc:Fallback>
        </mc:AlternateContent>
      </w:r>
      <w:r w:rsidR="00013B9F" w:rsidRPr="002E3E92">
        <w:rPr>
          <w:noProof/>
          <w:color w:val="000000" w:themeColor="text1"/>
          <w:sz w:val="22"/>
        </w:rPr>
        <mc:AlternateContent>
          <mc:Choice Requires="wps">
            <w:drawing>
              <wp:anchor distT="45720" distB="45720" distL="114300" distR="114300" simplePos="0" relativeHeight="251658249" behindDoc="0" locked="0" layoutInCell="1" allowOverlap="1" wp14:anchorId="36EDBE89" wp14:editId="651F754D">
                <wp:simplePos x="0" y="0"/>
                <wp:positionH relativeFrom="column">
                  <wp:posOffset>3039745</wp:posOffset>
                </wp:positionH>
                <wp:positionV relativeFrom="paragraph">
                  <wp:posOffset>1786890</wp:posOffset>
                </wp:positionV>
                <wp:extent cx="796594" cy="112197"/>
                <wp:effectExtent l="0" t="0" r="3810" b="254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594" cy="112197"/>
                        </a:xfrm>
                        <a:prstGeom prst="rect">
                          <a:avLst/>
                        </a:prstGeom>
                        <a:solidFill>
                          <a:srgbClr val="FFFFFF"/>
                        </a:solidFill>
                        <a:ln w="9525">
                          <a:noFill/>
                          <a:miter lim="800000"/>
                          <a:headEnd/>
                          <a:tailEnd/>
                        </a:ln>
                      </wps:spPr>
                      <wps:txbx>
                        <w:txbxContent>
                          <w:p w14:paraId="49DC5F9A" w14:textId="77777777" w:rsidR="00A54C16" w:rsidRPr="00013B9F" w:rsidRDefault="00A54C16" w:rsidP="00CA437A">
                            <w:pPr>
                              <w:spacing w:before="0" w:after="0"/>
                              <w:rPr>
                                <w:rFonts w:ascii="Courier New" w:hAnsi="Courier New" w:cs="Courier New"/>
                                <w:sz w:val="12"/>
                                <w:szCs w:val="12"/>
                              </w:rPr>
                            </w:pPr>
                            <w:r w:rsidRPr="00013B9F">
                              <w:rPr>
                                <w:rFonts w:ascii="Courier New" w:hAnsi="Courier New"/>
                                <w:sz w:val="12"/>
                              </w:rPr>
                              <w:t>Zeit (Monat)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DBE89" id="_x0000_s1034" type="#_x0000_t202" style="position:absolute;margin-left:239.35pt;margin-top:140.7pt;width:62.7pt;height:8.8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" stroked="f">
                <v:textbox inset="0,0,0,0">
                  <w:txbxContent>
                    <w:p w14:paraId="49DC5F9A" w14:textId="77777777" w:rsidR="00A54C16" w:rsidRPr="00013B9F" w:rsidRDefault="00A54C16" w:rsidP="00CA437A">
                      <w:pPr>
                        <w:spacing w:before="0" w:after="0"/>
                        <w:rPr>
                          <w:rFonts w:ascii="Courier New" w:hAnsi="Courier New" w:cs="Courier New"/>
                          <w:sz w:val="12"/>
                          <w:szCs w:val="12"/>
                        </w:rPr>
                      </w:pPr>
                      <w:r w:rsidRPr="00013B9F">
                        <w:rPr>
                          <w:rFonts w:ascii="Courier New" w:hAnsi="Courier New"/>
                          <w:sz w:val="12"/>
                        </w:rPr>
                        <w:t>Zeit (Monat)</w:t>
                      </w:r>
                    </w:p>
                  </w:txbxContent>
                </v:textbox>
              </v:shape>
            </w:pict>
          </mc:Fallback>
        </mc:AlternateContent>
      </w:r>
      <w:r w:rsidR="00013B9F" w:rsidRPr="002E3E92">
        <w:rPr>
          <w:noProof/>
          <w:color w:val="000000" w:themeColor="text1"/>
          <w:sz w:val="22"/>
        </w:rPr>
        <mc:AlternateContent>
          <mc:Choice Requires="wps">
            <w:drawing>
              <wp:anchor distT="45720" distB="45720" distL="114300" distR="114300" simplePos="0" relativeHeight="251658251" behindDoc="0" locked="0" layoutInCell="1" allowOverlap="1" wp14:anchorId="34091A58" wp14:editId="3DB73754">
                <wp:simplePos x="0" y="0"/>
                <wp:positionH relativeFrom="column">
                  <wp:posOffset>945515</wp:posOffset>
                </wp:positionH>
                <wp:positionV relativeFrom="paragraph">
                  <wp:posOffset>1855470</wp:posOffset>
                </wp:positionV>
                <wp:extent cx="1324099" cy="89065"/>
                <wp:effectExtent l="0" t="0" r="9525" b="6350"/>
                <wp:wrapNone/>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099" cy="89065"/>
                        </a:xfrm>
                        <a:prstGeom prst="rect">
                          <a:avLst/>
                        </a:prstGeom>
                        <a:solidFill>
                          <a:srgbClr val="FFFFFF"/>
                        </a:solidFill>
                        <a:ln w="9525">
                          <a:noFill/>
                          <a:miter lim="800000"/>
                          <a:headEnd/>
                          <a:tailEnd/>
                        </a:ln>
                      </wps:spPr>
                      <wps:txbx>
                        <w:txbxContent>
                          <w:p w14:paraId="192A7D76" w14:textId="77777777" w:rsidR="00A54C16" w:rsidRPr="0079697B" w:rsidRDefault="00A54C16" w:rsidP="00CA437A">
                            <w:pPr>
                              <w:spacing w:before="0" w:after="0"/>
                              <w:rPr>
                                <w:rFonts w:ascii="Courier New" w:hAnsi="Courier New" w:cs="Courier New"/>
                                <w:sz w:val="12"/>
                                <w:szCs w:val="12"/>
                              </w:rPr>
                            </w:pPr>
                            <w:r w:rsidRPr="0079697B">
                              <w:rPr>
                                <w:rFonts w:ascii="Courier New" w:hAnsi="Courier New"/>
                                <w:sz w:val="12"/>
                              </w:rPr>
                              <w:t>Anz. Patienten unter Risiko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91A58" id="_x0000_s1035" type="#_x0000_t202" style="position:absolute;margin-left:74.45pt;margin-top:146.1pt;width:104.25pt;height:7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" stroked="f">
                <v:textbox inset="0,0,0,0">
                  <w:txbxContent>
                    <w:p w14:paraId="192A7D76" w14:textId="77777777" w:rsidR="00A54C16" w:rsidRPr="0079697B" w:rsidRDefault="00A54C16" w:rsidP="00CA437A">
                      <w:pPr>
                        <w:spacing w:before="0" w:after="0"/>
                        <w:rPr>
                          <w:rFonts w:ascii="Courier New" w:hAnsi="Courier New" w:cs="Courier New"/>
                          <w:sz w:val="12"/>
                          <w:szCs w:val="12"/>
                        </w:rPr>
                      </w:pPr>
                      <w:r w:rsidRPr="0079697B">
                        <w:rPr>
                          <w:rFonts w:ascii="Courier New" w:hAnsi="Courier New"/>
                          <w:sz w:val="12"/>
                        </w:rPr>
                        <w:t>Anz. Patienten unter Risiko</w:t>
                      </w:r>
                    </w:p>
                  </w:txbxContent>
                </v:textbox>
              </v:shape>
            </w:pict>
          </mc:Fallback>
        </mc:AlternateContent>
      </w:r>
      <w:r w:rsidR="000D1C6A" w:rsidRPr="002E3E92">
        <w:rPr>
          <w:noProof/>
          <w:color w:val="000000" w:themeColor="text1"/>
          <w:sz w:val="22"/>
        </w:rPr>
        <mc:AlternateContent>
          <mc:Choice Requires="wps">
            <w:drawing>
              <wp:anchor distT="45720" distB="45720" distL="114300" distR="114300" simplePos="0" relativeHeight="251658247" behindDoc="0" locked="0" layoutInCell="1" allowOverlap="1" wp14:anchorId="79817CBF" wp14:editId="5DAB1AEB">
                <wp:simplePos x="0" y="0"/>
                <wp:positionH relativeFrom="column">
                  <wp:posOffset>13653</wp:posOffset>
                </wp:positionH>
                <wp:positionV relativeFrom="paragraph">
                  <wp:posOffset>726122</wp:posOffset>
                </wp:positionV>
                <wp:extent cx="1296000" cy="112815"/>
                <wp:effectExtent l="952" t="0" r="953" b="952"/>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96000" cy="112815"/>
                        </a:xfrm>
                        <a:prstGeom prst="rect">
                          <a:avLst/>
                        </a:prstGeom>
                        <a:solidFill>
                          <a:srgbClr val="FFFFFF"/>
                        </a:solidFill>
                        <a:ln w="9525">
                          <a:noFill/>
                          <a:miter lim="800000"/>
                          <a:headEnd/>
                          <a:tailEnd/>
                        </a:ln>
                      </wps:spPr>
                      <wps:txbx>
                        <w:txbxContent>
                          <w:p w14:paraId="782773C6" w14:textId="415FEEEB" w:rsidR="00A54C16" w:rsidRPr="000D1C6A" w:rsidRDefault="00A54C16" w:rsidP="00CA437A">
                            <w:pPr>
                              <w:spacing w:before="0" w:after="0"/>
                              <w:rPr>
                                <w:rFonts w:ascii="Courier New" w:hAnsi="Courier New" w:cs="Courier New"/>
                                <w:sz w:val="12"/>
                                <w:szCs w:val="12"/>
                              </w:rPr>
                            </w:pPr>
                            <w:r w:rsidRPr="000D1C6A">
                              <w:rPr>
                                <w:rFonts w:ascii="Courier New" w:hAnsi="Courier New"/>
                                <w:sz w:val="12"/>
                              </w:rPr>
                              <w:t>Gesamtüberleben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17CBF" id="_x0000_s1036" type="#_x0000_t202" style="position:absolute;margin-left:1.1pt;margin-top:57.15pt;width:102.05pt;height:8.9pt;rotation:-90;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" stroked="f">
                <v:textbox inset="0,0,0,0">
                  <w:txbxContent>
                    <w:p w14:paraId="782773C6" w14:textId="415FEEEB" w:rsidR="00A54C16" w:rsidRPr="000D1C6A" w:rsidRDefault="00A54C16" w:rsidP="00CA437A">
                      <w:pPr>
                        <w:spacing w:before="0" w:after="0"/>
                        <w:rPr>
                          <w:rFonts w:ascii="Courier New" w:hAnsi="Courier New" w:cs="Courier New"/>
                          <w:sz w:val="12"/>
                          <w:szCs w:val="12"/>
                        </w:rPr>
                      </w:pPr>
                      <w:r w:rsidRPr="000D1C6A">
                        <w:rPr>
                          <w:rFonts w:ascii="Courier New" w:hAnsi="Courier New"/>
                          <w:sz w:val="12"/>
                        </w:rPr>
                        <w:t>Gesamtüberleben (%)</w:t>
                      </w:r>
                    </w:p>
                  </w:txbxContent>
                </v:textbox>
              </v:shape>
            </w:pict>
          </mc:Fallback>
        </mc:AlternateContent>
      </w:r>
      <w:r w:rsidR="000D1C6A" w:rsidRPr="002E3E92">
        <w:rPr>
          <w:noProof/>
          <w:color w:val="000000" w:themeColor="text1"/>
          <w:sz w:val="22"/>
        </w:rPr>
        <mc:AlternateContent>
          <mc:Choice Requires="wps">
            <w:drawing>
              <wp:anchor distT="45720" distB="45720" distL="114300" distR="114300" simplePos="0" relativeHeight="251658241" behindDoc="0" locked="0" layoutInCell="1" allowOverlap="1" wp14:anchorId="61D77991" wp14:editId="44BFC8B1">
                <wp:simplePos x="0" y="0"/>
                <wp:positionH relativeFrom="column">
                  <wp:posOffset>3366770</wp:posOffset>
                </wp:positionH>
                <wp:positionV relativeFrom="paragraph">
                  <wp:posOffset>147320</wp:posOffset>
                </wp:positionV>
                <wp:extent cx="2333625" cy="546100"/>
                <wp:effectExtent l="0" t="0" r="28575" b="2540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546100"/>
                        </a:xfrm>
                        <a:prstGeom prst="rect">
                          <a:avLst/>
                        </a:prstGeom>
                        <a:solidFill>
                          <a:srgbClr val="FFFFFF"/>
                        </a:solidFill>
                        <a:ln w="9525">
                          <a:solidFill>
                            <a:srgbClr val="000000"/>
                          </a:solidFill>
                          <a:miter lim="800000"/>
                          <a:headEnd/>
                          <a:tailEnd/>
                        </a:ln>
                      </wps:spPr>
                      <wps:txbx>
                        <w:txbxContent>
                          <w:p w14:paraId="735DCAFC" w14:textId="724D89A8" w:rsidR="00A54C16" w:rsidRPr="004D3736" w:rsidRDefault="00A54C16" w:rsidP="004F6180">
                            <w:pPr>
                              <w:spacing w:before="0" w:after="0"/>
                              <w:rPr>
                                <w:rFonts w:ascii="Courier New" w:hAnsi="Courier New" w:cs="Courier New"/>
                                <w:sz w:val="12"/>
                                <w:szCs w:val="12"/>
                              </w:rPr>
                            </w:pPr>
                            <w:r w:rsidRPr="004D3736">
                              <w:rPr>
                                <w:rFonts w:ascii="Courier New" w:hAnsi="Courier New"/>
                                <w:sz w:val="12"/>
                              </w:rPr>
                              <w:t>Stratifizierte Hazard Ratio und (95%</w:t>
                            </w:r>
                            <w:r w:rsidRPr="004D3736">
                              <w:rPr>
                                <w:rFonts w:ascii="Courier New" w:hAnsi="Courier New"/>
                                <w:sz w:val="12"/>
                              </w:rPr>
                              <w:noBreakHyphen/>
                              <w:t>KI: 0,65 (0,50; 0,84)</w:t>
                            </w:r>
                          </w:p>
                          <w:p w14:paraId="7041102B" w14:textId="2463F402" w:rsidR="00A54C16" w:rsidRPr="004D3736" w:rsidRDefault="00A54C16" w:rsidP="004F6180">
                            <w:pPr>
                              <w:spacing w:before="0" w:after="0"/>
                              <w:rPr>
                                <w:rFonts w:ascii="Courier New" w:hAnsi="Courier New" w:cs="Courier New"/>
                                <w:sz w:val="12"/>
                                <w:szCs w:val="12"/>
                              </w:rPr>
                            </w:pPr>
                            <w:r w:rsidRPr="004D3736">
                              <w:rPr>
                                <w:rFonts w:ascii="Courier New" w:hAnsi="Courier New"/>
                                <w:i/>
                                <w:iCs/>
                                <w:sz w:val="12"/>
                              </w:rPr>
                              <w:t>p</w:t>
                            </w:r>
                            <w:r w:rsidRPr="004D3736">
                              <w:rPr>
                                <w:rFonts w:ascii="Courier New" w:hAnsi="Courier New"/>
                                <w:sz w:val="12"/>
                              </w:rPr>
                              <w:t>-Wert (stratifizierter Log-Rank): 0,0008</w:t>
                            </w:r>
                          </w:p>
                          <w:p w14:paraId="0B162DBF" w14:textId="77777777" w:rsidR="00A54C16" w:rsidRPr="004D3736" w:rsidRDefault="00A54C16" w:rsidP="004F6180">
                            <w:pPr>
                              <w:spacing w:before="0" w:after="0"/>
                              <w:rPr>
                                <w:rFonts w:ascii="Courier New" w:hAnsi="Courier New" w:cs="Courier New"/>
                                <w:sz w:val="12"/>
                                <w:szCs w:val="12"/>
                                <w:lang w:val="es-ES"/>
                              </w:rPr>
                            </w:pPr>
                            <w:r w:rsidRPr="004D3736">
                              <w:rPr>
                                <w:rFonts w:ascii="Courier New" w:hAnsi="Courier New"/>
                                <w:sz w:val="12"/>
                                <w:lang w:val="es-ES"/>
                              </w:rPr>
                              <w:t>Median und 95%</w:t>
                            </w:r>
                            <w:r w:rsidRPr="004D3736">
                              <w:rPr>
                                <w:rFonts w:ascii="Courier New" w:hAnsi="Courier New"/>
                                <w:sz w:val="12"/>
                                <w:lang w:val="es-ES"/>
                              </w:rPr>
                              <w:noBreakHyphen/>
                              <w:t>KI</w:t>
                            </w:r>
                          </w:p>
                          <w:p w14:paraId="6CE5B00E" w14:textId="2ACA082D" w:rsidR="00A54C16" w:rsidRPr="004D3736" w:rsidRDefault="00A54C16" w:rsidP="004F6180">
                            <w:pPr>
                              <w:spacing w:before="0" w:after="0"/>
                              <w:rPr>
                                <w:rFonts w:ascii="Courier New" w:hAnsi="Courier New" w:cs="Courier New"/>
                                <w:sz w:val="12"/>
                                <w:szCs w:val="12"/>
                                <w:lang w:val="es-ES"/>
                              </w:rPr>
                            </w:pPr>
                            <w:r w:rsidRPr="004D3736">
                              <w:rPr>
                                <w:rFonts w:ascii="Courier New" w:hAnsi="Courier New"/>
                                <w:sz w:val="12"/>
                                <w:lang w:val="es-ES"/>
                              </w:rPr>
                              <w:t>Sugemalimab + Chemo* (N = 320): 25,43 (20,14; -)</w:t>
                            </w:r>
                          </w:p>
                          <w:p w14:paraId="42A007B7" w14:textId="73478BA8" w:rsidR="00A54C16" w:rsidRPr="004D3736" w:rsidRDefault="00A54C16" w:rsidP="004F6180">
                            <w:pPr>
                              <w:spacing w:before="0" w:after="0"/>
                              <w:rPr>
                                <w:rFonts w:ascii="Courier New" w:hAnsi="Courier New" w:cs="Courier New"/>
                                <w:sz w:val="12"/>
                                <w:szCs w:val="12"/>
                                <w:lang w:val="es-ES"/>
                              </w:rPr>
                            </w:pPr>
                            <w:r w:rsidRPr="004D3736">
                              <w:rPr>
                                <w:rFonts w:ascii="Courier New" w:hAnsi="Courier New"/>
                                <w:sz w:val="12"/>
                                <w:lang w:val="es-ES"/>
                              </w:rPr>
                              <w:t>Placebo + Chemo* (N = 159): 16,85 (12,81; 20,67)</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1D77991" id="_x0000_s1037" type="#_x0000_t202" style="position:absolute;margin-left:265.1pt;margin-top:11.6pt;width:183.75pt;height:4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">
                <v:textbox inset="0,0,0,0">
                  <w:txbxContent>
                    <w:p w14:paraId="735DCAFC" w14:textId="724D89A8" w:rsidR="00A54C16" w:rsidRPr="004D3736" w:rsidRDefault="00A54C16" w:rsidP="004F6180">
                      <w:pPr>
                        <w:spacing w:before="0" w:after="0"/>
                        <w:rPr>
                          <w:rFonts w:ascii="Courier New" w:hAnsi="Courier New" w:cs="Courier New"/>
                          <w:sz w:val="12"/>
                          <w:szCs w:val="12"/>
                        </w:rPr>
                      </w:pPr>
                      <w:r w:rsidRPr="004D3736">
                        <w:rPr>
                          <w:rFonts w:ascii="Courier New" w:hAnsi="Courier New"/>
                          <w:sz w:val="12"/>
                        </w:rPr>
                        <w:t>Stratifizierte Hazard Ratio und (95%</w:t>
                      </w:r>
                      <w:r w:rsidRPr="004D3736">
                        <w:rPr>
                          <w:rFonts w:ascii="Courier New" w:hAnsi="Courier New"/>
                          <w:sz w:val="12"/>
                        </w:rPr>
                        <w:noBreakHyphen/>
                        <w:t>KI: 0,65 (0,50; 0,84)</w:t>
                      </w:r>
                    </w:p>
                    <w:p w14:paraId="7041102B" w14:textId="2463F402" w:rsidR="00A54C16" w:rsidRPr="004D3736" w:rsidRDefault="00A54C16" w:rsidP="004F6180">
                      <w:pPr>
                        <w:spacing w:before="0" w:after="0"/>
                        <w:rPr>
                          <w:rFonts w:ascii="Courier New" w:hAnsi="Courier New" w:cs="Courier New"/>
                          <w:sz w:val="12"/>
                          <w:szCs w:val="12"/>
                        </w:rPr>
                      </w:pPr>
                      <w:r w:rsidRPr="004D3736">
                        <w:rPr>
                          <w:rFonts w:ascii="Courier New" w:hAnsi="Courier New"/>
                          <w:i/>
                          <w:iCs/>
                          <w:sz w:val="12"/>
                        </w:rPr>
                        <w:t>p</w:t>
                      </w:r>
                      <w:r w:rsidRPr="004D3736">
                        <w:rPr>
                          <w:rFonts w:ascii="Courier New" w:hAnsi="Courier New"/>
                          <w:sz w:val="12"/>
                        </w:rPr>
                        <w:t>-Wert (stratifizierter Log-Rank): 0,0008</w:t>
                      </w:r>
                    </w:p>
                    <w:p w14:paraId="0B162DBF" w14:textId="77777777" w:rsidR="00A54C16" w:rsidRPr="004D3736" w:rsidRDefault="00A54C16" w:rsidP="004F6180">
                      <w:pPr>
                        <w:spacing w:before="0" w:after="0"/>
                        <w:rPr>
                          <w:rFonts w:ascii="Courier New" w:hAnsi="Courier New" w:cs="Courier New"/>
                          <w:sz w:val="12"/>
                          <w:szCs w:val="12"/>
                          <w:lang w:val="es-ES"/>
                        </w:rPr>
                      </w:pPr>
                      <w:r w:rsidRPr="004D3736">
                        <w:rPr>
                          <w:rFonts w:ascii="Courier New" w:hAnsi="Courier New"/>
                          <w:sz w:val="12"/>
                          <w:lang w:val="es-ES"/>
                        </w:rPr>
                        <w:t>Median und 95%</w:t>
                      </w:r>
                      <w:r w:rsidRPr="004D3736">
                        <w:rPr>
                          <w:rFonts w:ascii="Courier New" w:hAnsi="Courier New"/>
                          <w:sz w:val="12"/>
                          <w:lang w:val="es-ES"/>
                        </w:rPr>
                        <w:noBreakHyphen/>
                        <w:t>KI</w:t>
                      </w:r>
                    </w:p>
                    <w:p w14:paraId="6CE5B00E" w14:textId="2ACA082D" w:rsidR="00A54C16" w:rsidRPr="004D3736" w:rsidRDefault="00A54C16" w:rsidP="004F6180">
                      <w:pPr>
                        <w:spacing w:before="0" w:after="0"/>
                        <w:rPr>
                          <w:rFonts w:ascii="Courier New" w:hAnsi="Courier New" w:cs="Courier New"/>
                          <w:sz w:val="12"/>
                          <w:szCs w:val="12"/>
                          <w:lang w:val="es-ES"/>
                        </w:rPr>
                      </w:pPr>
                      <w:r w:rsidRPr="004D3736">
                        <w:rPr>
                          <w:rFonts w:ascii="Courier New" w:hAnsi="Courier New"/>
                          <w:sz w:val="12"/>
                          <w:lang w:val="es-ES"/>
                        </w:rPr>
                        <w:t>Sugemalimab + Chemo* (N = 320): 25,43 (20,14; -)</w:t>
                      </w:r>
                    </w:p>
                    <w:p w14:paraId="42A007B7" w14:textId="73478BA8" w:rsidR="00A54C16" w:rsidRPr="004D3736" w:rsidRDefault="00A54C16" w:rsidP="004F6180">
                      <w:pPr>
                        <w:spacing w:before="0" w:after="0"/>
                        <w:rPr>
                          <w:rFonts w:ascii="Courier New" w:hAnsi="Courier New" w:cs="Courier New"/>
                          <w:sz w:val="12"/>
                          <w:szCs w:val="12"/>
                          <w:lang w:val="es-ES"/>
                        </w:rPr>
                      </w:pPr>
                      <w:r w:rsidRPr="004D3736">
                        <w:rPr>
                          <w:rFonts w:ascii="Courier New" w:hAnsi="Courier New"/>
                          <w:sz w:val="12"/>
                          <w:lang w:val="es-ES"/>
                        </w:rPr>
                        <w:t>Placebo + Chemo* (N = 159): 16,85 (12,81; 20,67)</w:t>
                      </w:r>
                    </w:p>
                  </w:txbxContent>
                </v:textbox>
              </v:shape>
            </w:pict>
          </mc:Fallback>
        </mc:AlternateContent>
      </w:r>
      <w:r w:rsidR="000D1C6A">
        <w:rPr>
          <w:noProof/>
          <w:color w:val="000000" w:themeColor="text1"/>
          <w:sz w:val="22"/>
          <w:szCs w:val="22"/>
        </w:rPr>
        <w:drawing>
          <wp:inline distT="0" distB="0" distL="0" distR="0" wp14:anchorId="711C938E" wp14:editId="3125035D">
            <wp:extent cx="5759450" cy="2262505"/>
            <wp:effectExtent l="0" t="0" r="0" b="4445"/>
            <wp:docPr id="184498982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989823" name="Picture 1844989823"/>
                    <pic:cNvPicPr/>
                  </pic:nvPicPr>
                  <pic:blipFill>
                    <a:blip r:embed="rId21"/>
                    <a:stretch>
                      <a:fillRect/>
                    </a:stretch>
                  </pic:blipFill>
                  <pic:spPr>
                    <a:xfrm>
                      <a:off x="0" y="0"/>
                      <a:ext cx="5759450" cy="2262505"/>
                    </a:xfrm>
                    <a:prstGeom prst="rect">
                      <a:avLst/>
                    </a:prstGeom>
                  </pic:spPr>
                </pic:pic>
              </a:graphicData>
            </a:graphic>
          </wp:inline>
        </w:drawing>
      </w:r>
    </w:p>
    <w:p w14:paraId="62B2F67A" w14:textId="77777777" w:rsidR="00E90A69" w:rsidRPr="002E3E92" w:rsidRDefault="00E90A69" w:rsidP="00610656">
      <w:pPr>
        <w:spacing w:before="0" w:after="0"/>
        <w:rPr>
          <w:color w:val="000000" w:themeColor="text1"/>
          <w:sz w:val="22"/>
          <w:szCs w:val="22"/>
        </w:rPr>
      </w:pPr>
    </w:p>
    <w:p w14:paraId="7FA96F34" w14:textId="21BD6DC6" w:rsidR="00B768FC" w:rsidRPr="002E3E92" w:rsidRDefault="00B768FC" w:rsidP="00610656">
      <w:pPr>
        <w:keepNext/>
        <w:spacing w:before="0" w:after="0"/>
        <w:ind w:left="1138" w:hanging="1138"/>
        <w:textAlignment w:val="baseline"/>
        <w:rPr>
          <w:rFonts w:eastAsia="Times New Roman"/>
          <w:b/>
          <w:color w:val="000000" w:themeColor="text1"/>
          <w:sz w:val="22"/>
          <w:szCs w:val="22"/>
        </w:rPr>
      </w:pPr>
      <w:r w:rsidRPr="002E3E92">
        <w:rPr>
          <w:b/>
          <w:color w:val="000000" w:themeColor="text1"/>
          <w:sz w:val="22"/>
        </w:rPr>
        <w:t>Abbildung 3: Forest-Plot des PFS – Studie GEMSTONE</w:t>
      </w:r>
      <w:r w:rsidRPr="002E3E92">
        <w:rPr>
          <w:b/>
          <w:color w:val="000000" w:themeColor="text1"/>
          <w:sz w:val="22"/>
        </w:rPr>
        <w:noBreakHyphen/>
        <w:t>302</w:t>
      </w:r>
    </w:p>
    <w:p w14:paraId="40465021" w14:textId="77FB65CB" w:rsidR="00B768FC" w:rsidRPr="002E3E92" w:rsidRDefault="00B768FC" w:rsidP="00610656">
      <w:pPr>
        <w:spacing w:before="0" w:after="0"/>
        <w:rPr>
          <w:color w:val="000000" w:themeColor="text1"/>
          <w:sz w:val="22"/>
          <w:szCs w:val="22"/>
        </w:rPr>
      </w:pPr>
    </w:p>
    <w:p w14:paraId="4A3C2411" w14:textId="027D1B61" w:rsidR="005E4959" w:rsidRDefault="005D50E8" w:rsidP="00610656">
      <w:pPr>
        <w:pStyle w:val="BodytextAgency"/>
        <w:spacing w:after="0" w:line="240" w:lineRule="auto"/>
        <w:rPr>
          <w:rFonts w:ascii="Times New Roman" w:eastAsia="等线" w:hAnsi="Times New Roman" w:cs="Times New Roman"/>
          <w:sz w:val="20"/>
          <w:szCs w:val="20"/>
          <w:lang w:eastAsia="zh-CN"/>
        </w:rPr>
      </w:pPr>
      <w:r w:rsidRPr="002E3E92">
        <w:rPr>
          <w:noProof/>
          <w:color w:val="000000" w:themeColor="text1"/>
          <w:sz w:val="22"/>
        </w:rPr>
        <mc:AlternateContent>
          <mc:Choice Requires="wps">
            <w:drawing>
              <wp:anchor distT="45720" distB="45720" distL="114300" distR="114300" simplePos="0" relativeHeight="251658261" behindDoc="0" locked="0" layoutInCell="1" allowOverlap="1" wp14:anchorId="0743F549" wp14:editId="6F03B2A5">
                <wp:simplePos x="0" y="0"/>
                <wp:positionH relativeFrom="column">
                  <wp:posOffset>3691981</wp:posOffset>
                </wp:positionH>
                <wp:positionV relativeFrom="paragraph">
                  <wp:posOffset>1220379</wp:posOffset>
                </wp:positionV>
                <wp:extent cx="985838" cy="96520"/>
                <wp:effectExtent l="0" t="0" r="5080" b="0"/>
                <wp:wrapNone/>
                <wp:docPr id="2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838" cy="96520"/>
                        </a:xfrm>
                        <a:prstGeom prst="rect">
                          <a:avLst/>
                        </a:prstGeom>
                        <a:solidFill>
                          <a:srgbClr val="FFFFFF"/>
                        </a:solidFill>
                        <a:ln w="9525">
                          <a:noFill/>
                          <a:miter lim="800000"/>
                          <a:headEnd/>
                          <a:tailEnd/>
                        </a:ln>
                      </wps:spPr>
                      <wps:txbx>
                        <w:txbxContent>
                          <w:p w14:paraId="78CBD46F" w14:textId="060F8C84" w:rsidR="00A54C16" w:rsidRPr="0035258E" w:rsidRDefault="00A54C16" w:rsidP="0019165A">
                            <w:pPr>
                              <w:tabs>
                                <w:tab w:val="left" w:pos="709"/>
                                <w:tab w:val="left" w:pos="1276"/>
                                <w:tab w:val="left" w:pos="1985"/>
                                <w:tab w:val="left" w:pos="2552"/>
                              </w:tabs>
                              <w:spacing w:before="0" w:after="0"/>
                              <w:rPr>
                                <w:rFonts w:ascii="Courier New" w:hAnsi="Courier New" w:cs="Courier New"/>
                                <w:sz w:val="11"/>
                                <w:szCs w:val="11"/>
                              </w:rPr>
                            </w:pPr>
                            <w:r w:rsidRPr="0035258E">
                              <w:rPr>
                                <w:rFonts w:ascii="Courier New" w:hAnsi="Courier New"/>
                                <w:sz w:val="11"/>
                              </w:rPr>
                              <w:t>0,1</w:t>
                            </w:r>
                            <w:r w:rsidRPr="0035258E">
                              <w:rPr>
                                <w:rFonts w:ascii="Courier New" w:hAnsi="Courier New"/>
                                <w:sz w:val="11"/>
                              </w:rPr>
                              <w:tab/>
                              <w:t>0,2</w:t>
                            </w:r>
                            <w:r w:rsidRPr="0035258E">
                              <w:rPr>
                                <w:rFonts w:ascii="Courier New" w:hAnsi="Courier New"/>
                                <w:sz w:val="11"/>
                              </w:rPr>
                              <w:tab/>
                              <w:t>0,5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743F549" id="_x0000_s1038" type="#_x0000_t202" style="position:absolute;margin-left:290.7pt;margin-top:96.1pt;width:77.65pt;height:7.6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" stroked="f">
                <v:textbox inset="0,0,0,0">
                  <w:txbxContent>
                    <w:p w14:paraId="78CBD46F" w14:textId="060F8C84" w:rsidR="00A54C16" w:rsidRPr="0035258E" w:rsidRDefault="00A54C16" w:rsidP="0019165A">
                      <w:pPr>
                        <w:tabs>
                          <w:tab w:val="left" w:pos="709"/>
                          <w:tab w:val="left" w:pos="1276"/>
                          <w:tab w:val="left" w:pos="1985"/>
                          <w:tab w:val="left" w:pos="2552"/>
                        </w:tabs>
                        <w:spacing w:before="0" w:after="0"/>
                        <w:rPr>
                          <w:rFonts w:ascii="Courier New" w:hAnsi="Courier New" w:cs="Courier New"/>
                          <w:sz w:val="11"/>
                          <w:szCs w:val="11"/>
                        </w:rPr>
                      </w:pPr>
                      <w:r w:rsidRPr="0035258E">
                        <w:rPr>
                          <w:rFonts w:ascii="Courier New" w:hAnsi="Courier New"/>
                          <w:sz w:val="11"/>
                        </w:rPr>
                        <w:t>0,1</w:t>
                      </w:r>
                      <w:r w:rsidRPr="0035258E">
                        <w:rPr>
                          <w:rFonts w:ascii="Courier New" w:hAnsi="Courier New"/>
                          <w:sz w:val="11"/>
                        </w:rPr>
                        <w:tab/>
                        <w:t>0,2</w:t>
                      </w:r>
                      <w:r w:rsidRPr="0035258E">
                        <w:rPr>
                          <w:rFonts w:ascii="Courier New" w:hAnsi="Courier New"/>
                          <w:sz w:val="11"/>
                        </w:rPr>
                        <w:tab/>
                        <w:t>0,5</w:t>
                      </w:r>
                    </w:p>
                  </w:txbxContent>
                </v:textbox>
              </v:shape>
            </w:pict>
          </mc:Fallback>
        </mc:AlternateContent>
      </w:r>
      <w:r w:rsidR="00C21E9D" w:rsidRPr="002E3E92">
        <w:rPr>
          <w:noProof/>
          <w:color w:val="000000" w:themeColor="text1"/>
          <w:sz w:val="22"/>
        </w:rPr>
        <mc:AlternateContent>
          <mc:Choice Requires="wps">
            <w:drawing>
              <wp:anchor distT="45720" distB="45720" distL="114300" distR="114300" simplePos="0" relativeHeight="251658256" behindDoc="0" locked="0" layoutInCell="1" allowOverlap="1" wp14:anchorId="691D178A" wp14:editId="6FC295BD">
                <wp:simplePos x="0" y="0"/>
                <wp:positionH relativeFrom="column">
                  <wp:posOffset>1497330</wp:posOffset>
                </wp:positionH>
                <wp:positionV relativeFrom="paragraph">
                  <wp:posOffset>523240</wp:posOffset>
                </wp:positionV>
                <wp:extent cx="309562" cy="640080"/>
                <wp:effectExtent l="0" t="0" r="0" b="7620"/>
                <wp:wrapNone/>
                <wp:docPr id="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 cy="640080"/>
                        </a:xfrm>
                        <a:prstGeom prst="rect">
                          <a:avLst/>
                        </a:prstGeom>
                        <a:solidFill>
                          <a:srgbClr val="FFFFFF"/>
                        </a:solidFill>
                        <a:ln w="9525">
                          <a:noFill/>
                          <a:miter lim="800000"/>
                          <a:headEnd/>
                          <a:tailEnd/>
                        </a:ln>
                      </wps:spPr>
                      <wps:txbx>
                        <w:txbxContent>
                          <w:p w14:paraId="4E6BCC58" w14:textId="56819D71" w:rsidR="00A54C16" w:rsidRPr="00C21E9D" w:rsidRDefault="00A54C16" w:rsidP="00C21E9D">
                            <w:pPr>
                              <w:spacing w:before="0" w:after="0" w:line="360" w:lineRule="auto"/>
                              <w:rPr>
                                <w:rFonts w:ascii="Arial" w:hAnsi="Arial" w:cs="Arial"/>
                                <w:sz w:val="9"/>
                                <w:szCs w:val="9"/>
                              </w:rPr>
                            </w:pPr>
                            <w:r w:rsidRPr="00C21E9D">
                              <w:rPr>
                                <w:rFonts w:ascii="Arial" w:hAnsi="Arial" w:cs="Arial"/>
                                <w:sz w:val="9"/>
                              </w:rPr>
                              <w:t>9,56</w:t>
                            </w:r>
                          </w:p>
                          <w:p w14:paraId="2BEB4DD5" w14:textId="4443D95A" w:rsidR="00A54C16" w:rsidRPr="00C21E9D" w:rsidRDefault="00A54C16" w:rsidP="00C21E9D">
                            <w:pPr>
                              <w:spacing w:before="0" w:after="0" w:line="360" w:lineRule="auto"/>
                              <w:rPr>
                                <w:rFonts w:ascii="Arial" w:hAnsi="Arial" w:cs="Arial"/>
                                <w:sz w:val="9"/>
                                <w:szCs w:val="9"/>
                              </w:rPr>
                            </w:pPr>
                            <w:r w:rsidRPr="00C21E9D">
                              <w:rPr>
                                <w:rFonts w:ascii="Arial" w:hAnsi="Arial" w:cs="Arial"/>
                                <w:sz w:val="9"/>
                              </w:rPr>
                              <w:t>8,31</w:t>
                            </w:r>
                          </w:p>
                          <w:p w14:paraId="79F622FD" w14:textId="72A9472F" w:rsidR="00A54C16" w:rsidRPr="00C21E9D" w:rsidRDefault="00A54C16" w:rsidP="00C21E9D">
                            <w:pPr>
                              <w:spacing w:before="0" w:after="0" w:line="360" w:lineRule="auto"/>
                              <w:rPr>
                                <w:rFonts w:ascii="Arial" w:hAnsi="Arial" w:cs="Arial"/>
                                <w:sz w:val="6"/>
                                <w:szCs w:val="6"/>
                              </w:rPr>
                            </w:pPr>
                          </w:p>
                          <w:p w14:paraId="631CB8E7" w14:textId="21B6DCC8" w:rsidR="00A54C16" w:rsidRPr="00C21E9D" w:rsidRDefault="00A54C16" w:rsidP="00C21E9D">
                            <w:pPr>
                              <w:spacing w:before="0" w:after="0" w:line="360" w:lineRule="auto"/>
                              <w:rPr>
                                <w:rFonts w:ascii="Arial" w:hAnsi="Arial" w:cs="Arial"/>
                                <w:sz w:val="9"/>
                                <w:szCs w:val="9"/>
                              </w:rPr>
                            </w:pPr>
                            <w:r w:rsidRPr="00C21E9D">
                              <w:rPr>
                                <w:rFonts w:ascii="Arial" w:hAnsi="Arial" w:cs="Arial"/>
                                <w:sz w:val="9"/>
                              </w:rPr>
                              <w:t>7,39</w:t>
                            </w:r>
                          </w:p>
                          <w:p w14:paraId="7F40AB89" w14:textId="46531324" w:rsidR="00A54C16" w:rsidRPr="00C21E9D" w:rsidRDefault="00A54C16" w:rsidP="00C21E9D">
                            <w:pPr>
                              <w:spacing w:before="0" w:after="0" w:line="360" w:lineRule="auto"/>
                              <w:rPr>
                                <w:rFonts w:ascii="Arial" w:hAnsi="Arial" w:cs="Arial"/>
                                <w:sz w:val="9"/>
                                <w:szCs w:val="9"/>
                              </w:rPr>
                            </w:pPr>
                            <w:r w:rsidRPr="00C21E9D">
                              <w:rPr>
                                <w:rFonts w:ascii="Arial" w:hAnsi="Arial" w:cs="Arial"/>
                                <w:sz w:val="9"/>
                              </w:rPr>
                              <w:t>10,87</w:t>
                            </w:r>
                          </w:p>
                          <w:p w14:paraId="7C12338D" w14:textId="7774F446" w:rsidR="00A54C16" w:rsidRPr="00C21E9D" w:rsidRDefault="00A54C16" w:rsidP="00C21E9D">
                            <w:pPr>
                              <w:spacing w:before="0" w:after="0" w:line="360" w:lineRule="auto"/>
                              <w:rPr>
                                <w:rFonts w:ascii="Arial" w:hAnsi="Arial" w:cs="Arial"/>
                                <w:sz w:val="9"/>
                                <w:szCs w:val="9"/>
                              </w:rPr>
                            </w:pPr>
                            <w:r w:rsidRPr="00C21E9D">
                              <w:rPr>
                                <w:rFonts w:ascii="Arial" w:hAnsi="Arial" w:cs="Arial"/>
                                <w:sz w:val="9"/>
                              </w:rPr>
                              <w:t>8,80</w:t>
                            </w:r>
                          </w:p>
                          <w:p w14:paraId="5CCC1C16" w14:textId="4637906C" w:rsidR="00A54C16" w:rsidRPr="00C21E9D" w:rsidRDefault="00A54C16" w:rsidP="00C21E9D">
                            <w:pPr>
                              <w:spacing w:before="0" w:after="0" w:line="360" w:lineRule="auto"/>
                              <w:rPr>
                                <w:rFonts w:ascii="Arial" w:hAnsi="Arial" w:cs="Arial"/>
                                <w:sz w:val="9"/>
                                <w:szCs w:val="9"/>
                              </w:rPr>
                            </w:pPr>
                            <w:r w:rsidRPr="00C21E9D">
                              <w:rPr>
                                <w:rFonts w:ascii="Arial" w:hAnsi="Arial" w:cs="Arial"/>
                                <w:sz w:val="9"/>
                              </w:rPr>
                              <w:t>12,91</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91D178A" id="_x0000_s1039" type="#_x0000_t202" style="position:absolute;margin-left:117.9pt;margin-top:41.2pt;width:24.35pt;height:50.4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" stroked="f">
                <v:textbox inset="0,0,0,0">
                  <w:txbxContent>
                    <w:p w14:paraId="4E6BCC58" w14:textId="56819D71" w:rsidR="00A54C16" w:rsidRPr="00C21E9D" w:rsidRDefault="00A54C16" w:rsidP="00C21E9D">
                      <w:pPr>
                        <w:spacing w:before="0" w:after="0" w:line="360" w:lineRule="auto"/>
                        <w:rPr>
                          <w:rFonts w:ascii="Arial" w:hAnsi="Arial" w:cs="Arial"/>
                          <w:sz w:val="9"/>
                          <w:szCs w:val="9"/>
                        </w:rPr>
                      </w:pPr>
                      <w:r w:rsidRPr="00C21E9D">
                        <w:rPr>
                          <w:rFonts w:ascii="Arial" w:hAnsi="Arial" w:cs="Arial"/>
                          <w:sz w:val="9"/>
                        </w:rPr>
                        <w:t>9,56</w:t>
                      </w:r>
                    </w:p>
                    <w:p w14:paraId="2BEB4DD5" w14:textId="4443D95A" w:rsidR="00A54C16" w:rsidRPr="00C21E9D" w:rsidRDefault="00A54C16" w:rsidP="00C21E9D">
                      <w:pPr>
                        <w:spacing w:before="0" w:after="0" w:line="360" w:lineRule="auto"/>
                        <w:rPr>
                          <w:rFonts w:ascii="Arial" w:hAnsi="Arial" w:cs="Arial"/>
                          <w:sz w:val="9"/>
                          <w:szCs w:val="9"/>
                        </w:rPr>
                      </w:pPr>
                      <w:r w:rsidRPr="00C21E9D">
                        <w:rPr>
                          <w:rFonts w:ascii="Arial" w:hAnsi="Arial" w:cs="Arial"/>
                          <w:sz w:val="9"/>
                        </w:rPr>
                        <w:t>8,31</w:t>
                      </w:r>
                    </w:p>
                    <w:p w14:paraId="79F622FD" w14:textId="72A9472F" w:rsidR="00A54C16" w:rsidRPr="00C21E9D" w:rsidRDefault="00A54C16" w:rsidP="00C21E9D">
                      <w:pPr>
                        <w:spacing w:before="0" w:after="0" w:line="360" w:lineRule="auto"/>
                        <w:rPr>
                          <w:rFonts w:ascii="Arial" w:hAnsi="Arial" w:cs="Arial"/>
                          <w:sz w:val="6"/>
                          <w:szCs w:val="6"/>
                        </w:rPr>
                      </w:pPr>
                    </w:p>
                    <w:p w14:paraId="631CB8E7" w14:textId="21B6DCC8" w:rsidR="00A54C16" w:rsidRPr="00C21E9D" w:rsidRDefault="00A54C16" w:rsidP="00C21E9D">
                      <w:pPr>
                        <w:spacing w:before="0" w:after="0" w:line="360" w:lineRule="auto"/>
                        <w:rPr>
                          <w:rFonts w:ascii="Arial" w:hAnsi="Arial" w:cs="Arial"/>
                          <w:sz w:val="9"/>
                          <w:szCs w:val="9"/>
                        </w:rPr>
                      </w:pPr>
                      <w:r w:rsidRPr="00C21E9D">
                        <w:rPr>
                          <w:rFonts w:ascii="Arial" w:hAnsi="Arial" w:cs="Arial"/>
                          <w:sz w:val="9"/>
                        </w:rPr>
                        <w:t>7,39</w:t>
                      </w:r>
                    </w:p>
                    <w:p w14:paraId="7F40AB89" w14:textId="46531324" w:rsidR="00A54C16" w:rsidRPr="00C21E9D" w:rsidRDefault="00A54C16" w:rsidP="00C21E9D">
                      <w:pPr>
                        <w:spacing w:before="0" w:after="0" w:line="360" w:lineRule="auto"/>
                        <w:rPr>
                          <w:rFonts w:ascii="Arial" w:hAnsi="Arial" w:cs="Arial"/>
                          <w:sz w:val="9"/>
                          <w:szCs w:val="9"/>
                        </w:rPr>
                      </w:pPr>
                      <w:r w:rsidRPr="00C21E9D">
                        <w:rPr>
                          <w:rFonts w:ascii="Arial" w:hAnsi="Arial" w:cs="Arial"/>
                          <w:sz w:val="9"/>
                        </w:rPr>
                        <w:t>10,87</w:t>
                      </w:r>
                    </w:p>
                    <w:p w14:paraId="7C12338D" w14:textId="7774F446" w:rsidR="00A54C16" w:rsidRPr="00C21E9D" w:rsidRDefault="00A54C16" w:rsidP="00C21E9D">
                      <w:pPr>
                        <w:spacing w:before="0" w:after="0" w:line="360" w:lineRule="auto"/>
                        <w:rPr>
                          <w:rFonts w:ascii="Arial" w:hAnsi="Arial" w:cs="Arial"/>
                          <w:sz w:val="9"/>
                          <w:szCs w:val="9"/>
                        </w:rPr>
                      </w:pPr>
                      <w:r w:rsidRPr="00C21E9D">
                        <w:rPr>
                          <w:rFonts w:ascii="Arial" w:hAnsi="Arial" w:cs="Arial"/>
                          <w:sz w:val="9"/>
                        </w:rPr>
                        <w:t>8,80</w:t>
                      </w:r>
                    </w:p>
                    <w:p w14:paraId="5CCC1C16" w14:textId="4637906C" w:rsidR="00A54C16" w:rsidRPr="00C21E9D" w:rsidRDefault="00A54C16" w:rsidP="00C21E9D">
                      <w:pPr>
                        <w:spacing w:before="0" w:after="0" w:line="360" w:lineRule="auto"/>
                        <w:rPr>
                          <w:rFonts w:ascii="Arial" w:hAnsi="Arial" w:cs="Arial"/>
                          <w:sz w:val="9"/>
                          <w:szCs w:val="9"/>
                        </w:rPr>
                      </w:pPr>
                      <w:r w:rsidRPr="00C21E9D">
                        <w:rPr>
                          <w:rFonts w:ascii="Arial" w:hAnsi="Arial" w:cs="Arial"/>
                          <w:sz w:val="9"/>
                        </w:rPr>
                        <w:t>12,91</w:t>
                      </w:r>
                    </w:p>
                  </w:txbxContent>
                </v:textbox>
              </v:shape>
            </w:pict>
          </mc:Fallback>
        </mc:AlternateContent>
      </w:r>
      <w:r w:rsidR="00C21E9D" w:rsidRPr="002E3E92">
        <w:rPr>
          <w:noProof/>
          <w:color w:val="000000" w:themeColor="text1"/>
          <w:sz w:val="22"/>
        </w:rPr>
        <mc:AlternateContent>
          <mc:Choice Requires="wps">
            <w:drawing>
              <wp:anchor distT="45720" distB="45720" distL="114300" distR="114300" simplePos="0" relativeHeight="251658257" behindDoc="0" locked="0" layoutInCell="1" allowOverlap="1" wp14:anchorId="421B3900" wp14:editId="3D5221B4">
                <wp:simplePos x="0" y="0"/>
                <wp:positionH relativeFrom="column">
                  <wp:posOffset>2274570</wp:posOffset>
                </wp:positionH>
                <wp:positionV relativeFrom="paragraph">
                  <wp:posOffset>502920</wp:posOffset>
                </wp:positionV>
                <wp:extent cx="309562" cy="685800"/>
                <wp:effectExtent l="0" t="0" r="0" b="0"/>
                <wp:wrapNone/>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 cy="685800"/>
                        </a:xfrm>
                        <a:prstGeom prst="rect">
                          <a:avLst/>
                        </a:prstGeom>
                        <a:solidFill>
                          <a:srgbClr val="FFFFFF"/>
                        </a:solidFill>
                        <a:ln w="9525">
                          <a:noFill/>
                          <a:miter lim="800000"/>
                          <a:headEnd/>
                          <a:tailEnd/>
                        </a:ln>
                      </wps:spPr>
                      <wps:txbx>
                        <w:txbxContent>
                          <w:p w14:paraId="76357909" w14:textId="31553362" w:rsidR="00A54C16" w:rsidRPr="00C21E9D" w:rsidRDefault="00A54C16" w:rsidP="00C21E9D">
                            <w:pPr>
                              <w:spacing w:before="0" w:after="0" w:line="360" w:lineRule="auto"/>
                              <w:rPr>
                                <w:rFonts w:ascii="Arial" w:hAnsi="Arial" w:cs="Arial"/>
                                <w:sz w:val="9"/>
                                <w:szCs w:val="9"/>
                              </w:rPr>
                            </w:pPr>
                            <w:r w:rsidRPr="00C21E9D">
                              <w:rPr>
                                <w:rFonts w:ascii="Arial" w:hAnsi="Arial" w:cs="Arial"/>
                                <w:sz w:val="9"/>
                              </w:rPr>
                              <w:t>5,85</w:t>
                            </w:r>
                          </w:p>
                          <w:p w14:paraId="7C71555D" w14:textId="00E8AF44" w:rsidR="00A54C16" w:rsidRPr="00C21E9D" w:rsidRDefault="00A54C16" w:rsidP="00C21E9D">
                            <w:pPr>
                              <w:spacing w:before="0" w:after="0" w:line="360" w:lineRule="auto"/>
                              <w:rPr>
                                <w:rFonts w:ascii="Arial" w:hAnsi="Arial" w:cs="Arial"/>
                                <w:sz w:val="9"/>
                                <w:szCs w:val="9"/>
                              </w:rPr>
                            </w:pPr>
                            <w:r w:rsidRPr="00C21E9D">
                              <w:rPr>
                                <w:rFonts w:ascii="Arial" w:hAnsi="Arial" w:cs="Arial"/>
                                <w:sz w:val="9"/>
                              </w:rPr>
                              <w:t>4,76</w:t>
                            </w:r>
                          </w:p>
                          <w:p w14:paraId="22E4BDCF" w14:textId="77777777" w:rsidR="00A54C16" w:rsidRPr="00C21E9D" w:rsidRDefault="00A54C16" w:rsidP="00C21E9D">
                            <w:pPr>
                              <w:spacing w:before="0" w:after="0" w:line="360" w:lineRule="auto"/>
                              <w:rPr>
                                <w:rFonts w:ascii="Arial" w:hAnsi="Arial" w:cs="Arial"/>
                                <w:sz w:val="6"/>
                                <w:szCs w:val="6"/>
                              </w:rPr>
                            </w:pPr>
                          </w:p>
                          <w:p w14:paraId="3C526CC4" w14:textId="1B2778D9" w:rsidR="00A54C16" w:rsidRPr="00C21E9D" w:rsidRDefault="00A54C16" w:rsidP="00C21E9D">
                            <w:pPr>
                              <w:spacing w:before="0" w:after="0" w:line="360" w:lineRule="auto"/>
                              <w:rPr>
                                <w:rFonts w:ascii="Arial" w:hAnsi="Arial" w:cs="Arial"/>
                                <w:sz w:val="9"/>
                                <w:szCs w:val="9"/>
                              </w:rPr>
                            </w:pPr>
                            <w:r w:rsidRPr="00C21E9D">
                              <w:rPr>
                                <w:rFonts w:ascii="Arial" w:hAnsi="Arial" w:cs="Arial"/>
                                <w:sz w:val="9"/>
                              </w:rPr>
                              <w:t>4,93</w:t>
                            </w:r>
                          </w:p>
                          <w:p w14:paraId="41236861" w14:textId="131154FE" w:rsidR="00A54C16" w:rsidRPr="00C21E9D" w:rsidRDefault="00A54C16" w:rsidP="00C21E9D">
                            <w:pPr>
                              <w:spacing w:before="0" w:after="0" w:line="360" w:lineRule="auto"/>
                              <w:rPr>
                                <w:rFonts w:ascii="Arial" w:hAnsi="Arial" w:cs="Arial"/>
                                <w:sz w:val="9"/>
                                <w:szCs w:val="9"/>
                              </w:rPr>
                            </w:pPr>
                            <w:r w:rsidRPr="00C21E9D">
                              <w:rPr>
                                <w:rFonts w:ascii="Arial" w:hAnsi="Arial" w:cs="Arial"/>
                                <w:sz w:val="9"/>
                              </w:rPr>
                              <w:t>4,90</w:t>
                            </w:r>
                          </w:p>
                          <w:p w14:paraId="06682E87" w14:textId="103F50E8" w:rsidR="00A54C16" w:rsidRPr="00C21E9D" w:rsidRDefault="00A54C16" w:rsidP="00C21E9D">
                            <w:pPr>
                              <w:spacing w:before="0" w:after="0" w:line="360" w:lineRule="auto"/>
                              <w:rPr>
                                <w:rFonts w:ascii="Arial" w:hAnsi="Arial" w:cs="Arial"/>
                                <w:sz w:val="9"/>
                                <w:szCs w:val="9"/>
                              </w:rPr>
                            </w:pPr>
                            <w:r w:rsidRPr="00C21E9D">
                              <w:rPr>
                                <w:rFonts w:ascii="Arial" w:hAnsi="Arial" w:cs="Arial"/>
                                <w:sz w:val="9"/>
                              </w:rPr>
                              <w:t>4,83</w:t>
                            </w:r>
                          </w:p>
                          <w:p w14:paraId="65CDA9FD" w14:textId="593FBB8E" w:rsidR="00A54C16" w:rsidRPr="00C21E9D" w:rsidRDefault="00A54C16" w:rsidP="00C21E9D">
                            <w:pPr>
                              <w:spacing w:before="0" w:after="0" w:line="360" w:lineRule="auto"/>
                              <w:rPr>
                                <w:rFonts w:ascii="Arial" w:hAnsi="Arial" w:cs="Arial"/>
                                <w:sz w:val="9"/>
                                <w:szCs w:val="9"/>
                              </w:rPr>
                            </w:pPr>
                            <w:r w:rsidRPr="00C21E9D">
                              <w:rPr>
                                <w:rFonts w:ascii="Arial" w:hAnsi="Arial" w:cs="Arial"/>
                                <w:sz w:val="9"/>
                              </w:rPr>
                              <w:t>5,06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21B3900" id="_x0000_s1040" type="#_x0000_t202" style="position:absolute;margin-left:179.1pt;margin-top:39.6pt;width:24.35pt;height:54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" stroked="f">
                <v:textbox inset="0,0,0,0">
                  <w:txbxContent>
                    <w:p w14:paraId="76357909" w14:textId="31553362" w:rsidR="00A54C16" w:rsidRPr="00C21E9D" w:rsidRDefault="00A54C16" w:rsidP="00C21E9D">
                      <w:pPr>
                        <w:spacing w:before="0" w:after="0" w:line="360" w:lineRule="auto"/>
                        <w:rPr>
                          <w:rFonts w:ascii="Arial" w:hAnsi="Arial" w:cs="Arial"/>
                          <w:sz w:val="9"/>
                          <w:szCs w:val="9"/>
                        </w:rPr>
                      </w:pPr>
                      <w:r w:rsidRPr="00C21E9D">
                        <w:rPr>
                          <w:rFonts w:ascii="Arial" w:hAnsi="Arial" w:cs="Arial"/>
                          <w:sz w:val="9"/>
                        </w:rPr>
                        <w:t>5,85</w:t>
                      </w:r>
                    </w:p>
                    <w:p w14:paraId="7C71555D" w14:textId="00E8AF44" w:rsidR="00A54C16" w:rsidRPr="00C21E9D" w:rsidRDefault="00A54C16" w:rsidP="00C21E9D">
                      <w:pPr>
                        <w:spacing w:before="0" w:after="0" w:line="360" w:lineRule="auto"/>
                        <w:rPr>
                          <w:rFonts w:ascii="Arial" w:hAnsi="Arial" w:cs="Arial"/>
                          <w:sz w:val="9"/>
                          <w:szCs w:val="9"/>
                        </w:rPr>
                      </w:pPr>
                      <w:r w:rsidRPr="00C21E9D">
                        <w:rPr>
                          <w:rFonts w:ascii="Arial" w:hAnsi="Arial" w:cs="Arial"/>
                          <w:sz w:val="9"/>
                        </w:rPr>
                        <w:t>4,76</w:t>
                      </w:r>
                    </w:p>
                    <w:p w14:paraId="22E4BDCF" w14:textId="77777777" w:rsidR="00A54C16" w:rsidRPr="00C21E9D" w:rsidRDefault="00A54C16" w:rsidP="00C21E9D">
                      <w:pPr>
                        <w:spacing w:before="0" w:after="0" w:line="360" w:lineRule="auto"/>
                        <w:rPr>
                          <w:rFonts w:ascii="Arial" w:hAnsi="Arial" w:cs="Arial"/>
                          <w:sz w:val="6"/>
                          <w:szCs w:val="6"/>
                        </w:rPr>
                      </w:pPr>
                    </w:p>
                    <w:p w14:paraId="3C526CC4" w14:textId="1B2778D9" w:rsidR="00A54C16" w:rsidRPr="00C21E9D" w:rsidRDefault="00A54C16" w:rsidP="00C21E9D">
                      <w:pPr>
                        <w:spacing w:before="0" w:after="0" w:line="360" w:lineRule="auto"/>
                        <w:rPr>
                          <w:rFonts w:ascii="Arial" w:hAnsi="Arial" w:cs="Arial"/>
                          <w:sz w:val="9"/>
                          <w:szCs w:val="9"/>
                        </w:rPr>
                      </w:pPr>
                      <w:r w:rsidRPr="00C21E9D">
                        <w:rPr>
                          <w:rFonts w:ascii="Arial" w:hAnsi="Arial" w:cs="Arial"/>
                          <w:sz w:val="9"/>
                        </w:rPr>
                        <w:t>4,93</w:t>
                      </w:r>
                    </w:p>
                    <w:p w14:paraId="41236861" w14:textId="131154FE" w:rsidR="00A54C16" w:rsidRPr="00C21E9D" w:rsidRDefault="00A54C16" w:rsidP="00C21E9D">
                      <w:pPr>
                        <w:spacing w:before="0" w:after="0" w:line="360" w:lineRule="auto"/>
                        <w:rPr>
                          <w:rFonts w:ascii="Arial" w:hAnsi="Arial" w:cs="Arial"/>
                          <w:sz w:val="9"/>
                          <w:szCs w:val="9"/>
                        </w:rPr>
                      </w:pPr>
                      <w:r w:rsidRPr="00C21E9D">
                        <w:rPr>
                          <w:rFonts w:ascii="Arial" w:hAnsi="Arial" w:cs="Arial"/>
                          <w:sz w:val="9"/>
                        </w:rPr>
                        <w:t>4,90</w:t>
                      </w:r>
                    </w:p>
                    <w:p w14:paraId="06682E87" w14:textId="103F50E8" w:rsidR="00A54C16" w:rsidRPr="00C21E9D" w:rsidRDefault="00A54C16" w:rsidP="00C21E9D">
                      <w:pPr>
                        <w:spacing w:before="0" w:after="0" w:line="360" w:lineRule="auto"/>
                        <w:rPr>
                          <w:rFonts w:ascii="Arial" w:hAnsi="Arial" w:cs="Arial"/>
                          <w:sz w:val="9"/>
                          <w:szCs w:val="9"/>
                        </w:rPr>
                      </w:pPr>
                      <w:r w:rsidRPr="00C21E9D">
                        <w:rPr>
                          <w:rFonts w:ascii="Arial" w:hAnsi="Arial" w:cs="Arial"/>
                          <w:sz w:val="9"/>
                        </w:rPr>
                        <w:t>4,83</w:t>
                      </w:r>
                    </w:p>
                    <w:p w14:paraId="65CDA9FD" w14:textId="593FBB8E" w:rsidR="00A54C16" w:rsidRPr="00C21E9D" w:rsidRDefault="00A54C16" w:rsidP="00C21E9D">
                      <w:pPr>
                        <w:spacing w:before="0" w:after="0" w:line="360" w:lineRule="auto"/>
                        <w:rPr>
                          <w:rFonts w:ascii="Arial" w:hAnsi="Arial" w:cs="Arial"/>
                          <w:sz w:val="9"/>
                          <w:szCs w:val="9"/>
                        </w:rPr>
                      </w:pPr>
                      <w:r w:rsidRPr="00C21E9D">
                        <w:rPr>
                          <w:rFonts w:ascii="Arial" w:hAnsi="Arial" w:cs="Arial"/>
                          <w:sz w:val="9"/>
                        </w:rPr>
                        <w:t>5,06</w:t>
                      </w:r>
                    </w:p>
                  </w:txbxContent>
                </v:textbox>
              </v:shape>
            </w:pict>
          </mc:Fallback>
        </mc:AlternateContent>
      </w:r>
      <w:r w:rsidR="00C21E9D" w:rsidRPr="002E3E92">
        <w:rPr>
          <w:noProof/>
          <w:color w:val="000000" w:themeColor="text1"/>
          <w:sz w:val="22"/>
        </w:rPr>
        <mc:AlternateContent>
          <mc:Choice Requires="wps">
            <w:drawing>
              <wp:anchor distT="45720" distB="45720" distL="114300" distR="114300" simplePos="0" relativeHeight="251658258" behindDoc="0" locked="0" layoutInCell="1" allowOverlap="1" wp14:anchorId="4E92AD28" wp14:editId="025ADB63">
                <wp:simplePos x="0" y="0"/>
                <wp:positionH relativeFrom="column">
                  <wp:posOffset>2604770</wp:posOffset>
                </wp:positionH>
                <wp:positionV relativeFrom="paragraph">
                  <wp:posOffset>518160</wp:posOffset>
                </wp:positionV>
                <wp:extent cx="800100" cy="660400"/>
                <wp:effectExtent l="0" t="0" r="0" b="6350"/>
                <wp:wrapNone/>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60400"/>
                        </a:xfrm>
                        <a:prstGeom prst="rect">
                          <a:avLst/>
                        </a:prstGeom>
                        <a:solidFill>
                          <a:srgbClr val="FFFFFF"/>
                        </a:solidFill>
                        <a:ln w="9525">
                          <a:noFill/>
                          <a:miter lim="800000"/>
                          <a:headEnd/>
                          <a:tailEnd/>
                        </a:ln>
                      </wps:spPr>
                      <wps:txbx>
                        <w:txbxContent>
                          <w:p w14:paraId="2CB282D5" w14:textId="60DA55B7" w:rsidR="00A54C16" w:rsidRPr="00C21E9D" w:rsidRDefault="00A54C16" w:rsidP="00C21E9D">
                            <w:pPr>
                              <w:tabs>
                                <w:tab w:val="left" w:pos="426"/>
                              </w:tabs>
                              <w:spacing w:before="0" w:after="0" w:line="360" w:lineRule="auto"/>
                              <w:rPr>
                                <w:rFonts w:ascii="Arial" w:hAnsi="Arial" w:cs="Arial"/>
                                <w:sz w:val="9"/>
                                <w:szCs w:val="9"/>
                              </w:rPr>
                            </w:pPr>
                            <w:r w:rsidRPr="00C21E9D">
                              <w:rPr>
                                <w:rFonts w:ascii="Arial" w:hAnsi="Arial" w:cs="Arial"/>
                                <w:sz w:val="9"/>
                              </w:rPr>
                              <w:t>0,59</w:t>
                            </w:r>
                            <w:r w:rsidRPr="00C21E9D">
                              <w:rPr>
                                <w:rFonts w:ascii="Arial" w:hAnsi="Arial" w:cs="Arial"/>
                                <w:sz w:val="9"/>
                              </w:rPr>
                              <w:tab/>
                              <w:t>(0,45; 0,79)</w:t>
                            </w:r>
                          </w:p>
                          <w:p w14:paraId="6B978F7A" w14:textId="5A649126" w:rsidR="00A54C16" w:rsidRPr="00C21E9D" w:rsidRDefault="00A54C16" w:rsidP="00C21E9D">
                            <w:pPr>
                              <w:tabs>
                                <w:tab w:val="left" w:pos="426"/>
                              </w:tabs>
                              <w:spacing w:before="0" w:after="0" w:line="360" w:lineRule="auto"/>
                              <w:rPr>
                                <w:rFonts w:ascii="Arial" w:hAnsi="Arial" w:cs="Arial"/>
                                <w:sz w:val="9"/>
                                <w:szCs w:val="9"/>
                              </w:rPr>
                            </w:pPr>
                            <w:r w:rsidRPr="00C21E9D">
                              <w:rPr>
                                <w:rFonts w:ascii="Arial" w:hAnsi="Arial" w:cs="Arial"/>
                                <w:sz w:val="9"/>
                              </w:rPr>
                              <w:t>0,34</w:t>
                            </w:r>
                            <w:r w:rsidRPr="00C21E9D">
                              <w:rPr>
                                <w:rFonts w:ascii="Arial" w:hAnsi="Arial" w:cs="Arial"/>
                                <w:sz w:val="9"/>
                              </w:rPr>
                              <w:tab/>
                              <w:t>(0,24; 0,48)</w:t>
                            </w:r>
                          </w:p>
                          <w:p w14:paraId="15A91B00" w14:textId="137D7F42" w:rsidR="00A54C16" w:rsidRPr="00C21E9D" w:rsidRDefault="00A54C16" w:rsidP="00C21E9D">
                            <w:pPr>
                              <w:tabs>
                                <w:tab w:val="left" w:pos="426"/>
                              </w:tabs>
                              <w:spacing w:before="0" w:after="0" w:line="360" w:lineRule="auto"/>
                              <w:rPr>
                                <w:rFonts w:ascii="Arial" w:hAnsi="Arial" w:cs="Arial"/>
                                <w:sz w:val="6"/>
                                <w:szCs w:val="6"/>
                              </w:rPr>
                            </w:pPr>
                          </w:p>
                          <w:p w14:paraId="5087B98D" w14:textId="27D0DF8C" w:rsidR="00A54C16" w:rsidRPr="00C21E9D" w:rsidRDefault="00A54C16" w:rsidP="00C21E9D">
                            <w:pPr>
                              <w:tabs>
                                <w:tab w:val="left" w:pos="426"/>
                              </w:tabs>
                              <w:spacing w:before="0" w:after="0" w:line="360" w:lineRule="auto"/>
                              <w:rPr>
                                <w:rFonts w:ascii="Arial" w:hAnsi="Arial" w:cs="Arial"/>
                                <w:sz w:val="9"/>
                                <w:szCs w:val="9"/>
                              </w:rPr>
                            </w:pPr>
                            <w:r w:rsidRPr="00C21E9D">
                              <w:rPr>
                                <w:rFonts w:ascii="Arial" w:hAnsi="Arial" w:cs="Arial"/>
                                <w:sz w:val="9"/>
                              </w:rPr>
                              <w:t>0,56</w:t>
                            </w:r>
                            <w:r w:rsidRPr="00C21E9D">
                              <w:rPr>
                                <w:rFonts w:ascii="Arial" w:hAnsi="Arial" w:cs="Arial"/>
                                <w:sz w:val="9"/>
                              </w:rPr>
                              <w:tab/>
                              <w:t>(0,40; 0,77)</w:t>
                            </w:r>
                          </w:p>
                          <w:p w14:paraId="0694E20C" w14:textId="0EC1AC1E" w:rsidR="00A54C16" w:rsidRPr="00C21E9D" w:rsidRDefault="00A54C16" w:rsidP="00C21E9D">
                            <w:pPr>
                              <w:tabs>
                                <w:tab w:val="left" w:pos="426"/>
                              </w:tabs>
                              <w:spacing w:before="0" w:after="0" w:line="360" w:lineRule="auto"/>
                              <w:rPr>
                                <w:rFonts w:ascii="Arial" w:hAnsi="Arial" w:cs="Arial"/>
                                <w:sz w:val="9"/>
                                <w:szCs w:val="9"/>
                              </w:rPr>
                            </w:pPr>
                            <w:r w:rsidRPr="00C21E9D">
                              <w:rPr>
                                <w:rFonts w:ascii="Arial" w:hAnsi="Arial" w:cs="Arial"/>
                                <w:sz w:val="9"/>
                              </w:rPr>
                              <w:t>0,46</w:t>
                            </w:r>
                            <w:r w:rsidRPr="00C21E9D">
                              <w:rPr>
                                <w:rFonts w:ascii="Arial" w:hAnsi="Arial" w:cs="Arial"/>
                                <w:sz w:val="9"/>
                              </w:rPr>
                              <w:tab/>
                              <w:t>(0,35; 0,62)</w:t>
                            </w:r>
                          </w:p>
                          <w:p w14:paraId="645FF910" w14:textId="0B06A58D" w:rsidR="00A54C16" w:rsidRPr="00C21E9D" w:rsidRDefault="00A54C16" w:rsidP="00C21E9D">
                            <w:pPr>
                              <w:tabs>
                                <w:tab w:val="left" w:pos="426"/>
                              </w:tabs>
                              <w:spacing w:before="0" w:after="0" w:line="360" w:lineRule="auto"/>
                              <w:rPr>
                                <w:rFonts w:ascii="Arial" w:hAnsi="Arial" w:cs="Arial"/>
                                <w:sz w:val="9"/>
                                <w:szCs w:val="9"/>
                              </w:rPr>
                            </w:pPr>
                            <w:r w:rsidRPr="00C21E9D">
                              <w:rPr>
                                <w:rFonts w:ascii="Arial" w:hAnsi="Arial" w:cs="Arial"/>
                                <w:sz w:val="9"/>
                              </w:rPr>
                              <w:t>0,53</w:t>
                            </w:r>
                            <w:r w:rsidRPr="00C21E9D">
                              <w:rPr>
                                <w:rFonts w:ascii="Arial" w:hAnsi="Arial" w:cs="Arial"/>
                                <w:sz w:val="9"/>
                              </w:rPr>
                              <w:tab/>
                              <w:t>(0,35; 0,79)</w:t>
                            </w:r>
                          </w:p>
                          <w:p w14:paraId="055415D3" w14:textId="7220A22E" w:rsidR="00A54C16" w:rsidRPr="00C21E9D" w:rsidRDefault="00A54C16" w:rsidP="00C21E9D">
                            <w:pPr>
                              <w:tabs>
                                <w:tab w:val="left" w:pos="426"/>
                              </w:tabs>
                              <w:spacing w:before="0" w:after="0" w:line="360" w:lineRule="auto"/>
                              <w:rPr>
                                <w:rFonts w:ascii="Arial" w:hAnsi="Arial" w:cs="Arial"/>
                                <w:sz w:val="9"/>
                                <w:szCs w:val="9"/>
                              </w:rPr>
                            </w:pPr>
                            <w:r w:rsidRPr="00C21E9D">
                              <w:rPr>
                                <w:rFonts w:ascii="Arial" w:hAnsi="Arial" w:cs="Arial"/>
                                <w:sz w:val="9"/>
                              </w:rPr>
                              <w:t>0,41</w:t>
                            </w:r>
                            <w:r w:rsidRPr="00C21E9D">
                              <w:rPr>
                                <w:rFonts w:ascii="Arial" w:hAnsi="Arial" w:cs="Arial"/>
                                <w:sz w:val="9"/>
                              </w:rPr>
                              <w:tab/>
                              <w:t>(0,27; 0,62)</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2AD28" id="_x0000_s1041" type="#_x0000_t202" style="position:absolute;margin-left:205.1pt;margin-top:40.8pt;width:63pt;height:52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" stroked="f">
                <v:textbox inset="0,0,0,0">
                  <w:txbxContent>
                    <w:p w14:paraId="2CB282D5" w14:textId="60DA55B7" w:rsidR="00A54C16" w:rsidRPr="00C21E9D" w:rsidRDefault="00A54C16" w:rsidP="00C21E9D">
                      <w:pPr>
                        <w:tabs>
                          <w:tab w:val="left" w:pos="426"/>
                        </w:tabs>
                        <w:spacing w:before="0" w:after="0" w:line="360" w:lineRule="auto"/>
                        <w:rPr>
                          <w:rFonts w:ascii="Arial" w:hAnsi="Arial" w:cs="Arial"/>
                          <w:sz w:val="9"/>
                          <w:szCs w:val="9"/>
                        </w:rPr>
                      </w:pPr>
                      <w:r w:rsidRPr="00C21E9D">
                        <w:rPr>
                          <w:rFonts w:ascii="Arial" w:hAnsi="Arial" w:cs="Arial"/>
                          <w:sz w:val="9"/>
                        </w:rPr>
                        <w:t>0,59</w:t>
                      </w:r>
                      <w:r w:rsidRPr="00C21E9D">
                        <w:rPr>
                          <w:rFonts w:ascii="Arial" w:hAnsi="Arial" w:cs="Arial"/>
                          <w:sz w:val="9"/>
                        </w:rPr>
                        <w:tab/>
                        <w:t>(0,45; 0,79)</w:t>
                      </w:r>
                    </w:p>
                    <w:p w14:paraId="6B978F7A" w14:textId="5A649126" w:rsidR="00A54C16" w:rsidRPr="00C21E9D" w:rsidRDefault="00A54C16" w:rsidP="00C21E9D">
                      <w:pPr>
                        <w:tabs>
                          <w:tab w:val="left" w:pos="426"/>
                        </w:tabs>
                        <w:spacing w:before="0" w:after="0" w:line="360" w:lineRule="auto"/>
                        <w:rPr>
                          <w:rFonts w:ascii="Arial" w:hAnsi="Arial" w:cs="Arial"/>
                          <w:sz w:val="9"/>
                          <w:szCs w:val="9"/>
                        </w:rPr>
                      </w:pPr>
                      <w:r w:rsidRPr="00C21E9D">
                        <w:rPr>
                          <w:rFonts w:ascii="Arial" w:hAnsi="Arial" w:cs="Arial"/>
                          <w:sz w:val="9"/>
                        </w:rPr>
                        <w:t>0,34</w:t>
                      </w:r>
                      <w:r w:rsidRPr="00C21E9D">
                        <w:rPr>
                          <w:rFonts w:ascii="Arial" w:hAnsi="Arial" w:cs="Arial"/>
                          <w:sz w:val="9"/>
                        </w:rPr>
                        <w:tab/>
                        <w:t>(0,24; 0,48)</w:t>
                      </w:r>
                    </w:p>
                    <w:p w14:paraId="15A91B00" w14:textId="137D7F42" w:rsidR="00A54C16" w:rsidRPr="00C21E9D" w:rsidRDefault="00A54C16" w:rsidP="00C21E9D">
                      <w:pPr>
                        <w:tabs>
                          <w:tab w:val="left" w:pos="426"/>
                        </w:tabs>
                        <w:spacing w:before="0" w:after="0" w:line="360" w:lineRule="auto"/>
                        <w:rPr>
                          <w:rFonts w:ascii="Arial" w:hAnsi="Arial" w:cs="Arial"/>
                          <w:sz w:val="6"/>
                          <w:szCs w:val="6"/>
                        </w:rPr>
                      </w:pPr>
                    </w:p>
                    <w:p w14:paraId="5087B98D" w14:textId="27D0DF8C" w:rsidR="00A54C16" w:rsidRPr="00C21E9D" w:rsidRDefault="00A54C16" w:rsidP="00C21E9D">
                      <w:pPr>
                        <w:tabs>
                          <w:tab w:val="left" w:pos="426"/>
                        </w:tabs>
                        <w:spacing w:before="0" w:after="0" w:line="360" w:lineRule="auto"/>
                        <w:rPr>
                          <w:rFonts w:ascii="Arial" w:hAnsi="Arial" w:cs="Arial"/>
                          <w:sz w:val="9"/>
                          <w:szCs w:val="9"/>
                        </w:rPr>
                      </w:pPr>
                      <w:r w:rsidRPr="00C21E9D">
                        <w:rPr>
                          <w:rFonts w:ascii="Arial" w:hAnsi="Arial" w:cs="Arial"/>
                          <w:sz w:val="9"/>
                        </w:rPr>
                        <w:t>0,56</w:t>
                      </w:r>
                      <w:r w:rsidRPr="00C21E9D">
                        <w:rPr>
                          <w:rFonts w:ascii="Arial" w:hAnsi="Arial" w:cs="Arial"/>
                          <w:sz w:val="9"/>
                        </w:rPr>
                        <w:tab/>
                        <w:t>(0,40; 0,77)</w:t>
                      </w:r>
                    </w:p>
                    <w:p w14:paraId="0694E20C" w14:textId="0EC1AC1E" w:rsidR="00A54C16" w:rsidRPr="00C21E9D" w:rsidRDefault="00A54C16" w:rsidP="00C21E9D">
                      <w:pPr>
                        <w:tabs>
                          <w:tab w:val="left" w:pos="426"/>
                        </w:tabs>
                        <w:spacing w:before="0" w:after="0" w:line="360" w:lineRule="auto"/>
                        <w:rPr>
                          <w:rFonts w:ascii="Arial" w:hAnsi="Arial" w:cs="Arial"/>
                          <w:sz w:val="9"/>
                          <w:szCs w:val="9"/>
                        </w:rPr>
                      </w:pPr>
                      <w:r w:rsidRPr="00C21E9D">
                        <w:rPr>
                          <w:rFonts w:ascii="Arial" w:hAnsi="Arial" w:cs="Arial"/>
                          <w:sz w:val="9"/>
                        </w:rPr>
                        <w:t>0,46</w:t>
                      </w:r>
                      <w:r w:rsidRPr="00C21E9D">
                        <w:rPr>
                          <w:rFonts w:ascii="Arial" w:hAnsi="Arial" w:cs="Arial"/>
                          <w:sz w:val="9"/>
                        </w:rPr>
                        <w:tab/>
                        <w:t>(0,35; 0,62)</w:t>
                      </w:r>
                    </w:p>
                    <w:p w14:paraId="645FF910" w14:textId="0B06A58D" w:rsidR="00A54C16" w:rsidRPr="00C21E9D" w:rsidRDefault="00A54C16" w:rsidP="00C21E9D">
                      <w:pPr>
                        <w:tabs>
                          <w:tab w:val="left" w:pos="426"/>
                        </w:tabs>
                        <w:spacing w:before="0" w:after="0" w:line="360" w:lineRule="auto"/>
                        <w:rPr>
                          <w:rFonts w:ascii="Arial" w:hAnsi="Arial" w:cs="Arial"/>
                          <w:sz w:val="9"/>
                          <w:szCs w:val="9"/>
                        </w:rPr>
                      </w:pPr>
                      <w:r w:rsidRPr="00C21E9D">
                        <w:rPr>
                          <w:rFonts w:ascii="Arial" w:hAnsi="Arial" w:cs="Arial"/>
                          <w:sz w:val="9"/>
                        </w:rPr>
                        <w:t>0,53</w:t>
                      </w:r>
                      <w:r w:rsidRPr="00C21E9D">
                        <w:rPr>
                          <w:rFonts w:ascii="Arial" w:hAnsi="Arial" w:cs="Arial"/>
                          <w:sz w:val="9"/>
                        </w:rPr>
                        <w:tab/>
                        <w:t>(0,35; 0,79)</w:t>
                      </w:r>
                    </w:p>
                    <w:p w14:paraId="055415D3" w14:textId="7220A22E" w:rsidR="00A54C16" w:rsidRPr="00C21E9D" w:rsidRDefault="00A54C16" w:rsidP="00C21E9D">
                      <w:pPr>
                        <w:tabs>
                          <w:tab w:val="left" w:pos="426"/>
                        </w:tabs>
                        <w:spacing w:before="0" w:after="0" w:line="360" w:lineRule="auto"/>
                        <w:rPr>
                          <w:rFonts w:ascii="Arial" w:hAnsi="Arial" w:cs="Arial"/>
                          <w:sz w:val="9"/>
                          <w:szCs w:val="9"/>
                        </w:rPr>
                      </w:pPr>
                      <w:r w:rsidRPr="00C21E9D">
                        <w:rPr>
                          <w:rFonts w:ascii="Arial" w:hAnsi="Arial" w:cs="Arial"/>
                          <w:sz w:val="9"/>
                        </w:rPr>
                        <w:t>0,41</w:t>
                      </w:r>
                      <w:r w:rsidRPr="00C21E9D">
                        <w:rPr>
                          <w:rFonts w:ascii="Arial" w:hAnsi="Arial" w:cs="Arial"/>
                          <w:sz w:val="9"/>
                        </w:rPr>
                        <w:tab/>
                        <w:t>(0,27; 0,62)</w:t>
                      </w:r>
                    </w:p>
                  </w:txbxContent>
                </v:textbox>
              </v:shape>
            </w:pict>
          </mc:Fallback>
        </mc:AlternateContent>
      </w:r>
      <w:r w:rsidR="00C21E9D" w:rsidRPr="002E3E92">
        <w:rPr>
          <w:noProof/>
          <w:color w:val="000000" w:themeColor="text1"/>
          <w:sz w:val="22"/>
        </w:rPr>
        <mc:AlternateContent>
          <mc:Choice Requires="wps">
            <w:drawing>
              <wp:anchor distT="45720" distB="45720" distL="114300" distR="114300" simplePos="0" relativeHeight="251658255" behindDoc="0" locked="0" layoutInCell="1" allowOverlap="1" wp14:anchorId="22A061B8" wp14:editId="0E62D8E5">
                <wp:simplePos x="0" y="0"/>
                <wp:positionH relativeFrom="column">
                  <wp:posOffset>994410</wp:posOffset>
                </wp:positionH>
                <wp:positionV relativeFrom="paragraph">
                  <wp:posOffset>316230</wp:posOffset>
                </wp:positionV>
                <wp:extent cx="2767965" cy="90488"/>
                <wp:effectExtent l="0" t="0" r="0" b="5080"/>
                <wp:wrapNone/>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965" cy="90488"/>
                        </a:xfrm>
                        <a:prstGeom prst="rect">
                          <a:avLst/>
                        </a:prstGeom>
                        <a:solidFill>
                          <a:srgbClr val="FFFFFF"/>
                        </a:solidFill>
                        <a:ln w="9525">
                          <a:noFill/>
                          <a:miter lim="800000"/>
                          <a:headEnd/>
                          <a:tailEnd/>
                        </a:ln>
                      </wps:spPr>
                      <wps:txbx>
                        <w:txbxContent>
                          <w:p w14:paraId="6D0559DA" w14:textId="1BB499A5" w:rsidR="00A54C16" w:rsidRPr="00C21E9D" w:rsidRDefault="00A54C16" w:rsidP="000B7556">
                            <w:pPr>
                              <w:tabs>
                                <w:tab w:val="left" w:pos="709"/>
                                <w:tab w:val="left" w:pos="1276"/>
                                <w:tab w:val="left" w:pos="1985"/>
                                <w:tab w:val="left" w:pos="2552"/>
                              </w:tabs>
                              <w:spacing w:before="0" w:after="0"/>
                              <w:rPr>
                                <w:rFonts w:ascii="Courier New" w:hAnsi="Courier New" w:cs="Courier New"/>
                                <w:sz w:val="11"/>
                                <w:szCs w:val="11"/>
                              </w:rPr>
                            </w:pPr>
                            <w:r w:rsidRPr="00C21E9D">
                              <w:rPr>
                                <w:rFonts w:ascii="Courier New" w:hAnsi="Courier New"/>
                                <w:sz w:val="11"/>
                              </w:rPr>
                              <w:t>Ereignis/n</w:t>
                            </w:r>
                            <w:r w:rsidRPr="00C21E9D">
                              <w:rPr>
                                <w:rFonts w:ascii="Courier New" w:hAnsi="Courier New"/>
                                <w:sz w:val="11"/>
                              </w:rPr>
                              <w:tab/>
                            </w:r>
                            <w:r>
                              <w:rPr>
                                <w:rFonts w:ascii="Courier New" w:eastAsia="等线" w:hAnsi="Courier New" w:hint="eastAsia"/>
                                <w:sz w:val="11"/>
                                <w:lang w:eastAsia="zh-CN"/>
                              </w:rPr>
                              <w:t xml:space="preserve"> </w:t>
                            </w:r>
                            <w:r w:rsidRPr="00C21E9D">
                              <w:rPr>
                                <w:rFonts w:ascii="Courier New" w:hAnsi="Courier New"/>
                                <w:sz w:val="11"/>
                              </w:rPr>
                              <w:t>Median</w:t>
                            </w:r>
                            <w:r w:rsidRPr="00C21E9D">
                              <w:rPr>
                                <w:rFonts w:ascii="Courier New" w:hAnsi="Courier New"/>
                                <w:sz w:val="11"/>
                              </w:rPr>
                              <w:tab/>
                              <w:t>Ereignis/n</w:t>
                            </w:r>
                            <w:r w:rsidRPr="00C21E9D">
                              <w:rPr>
                                <w:rFonts w:ascii="Courier New" w:hAnsi="Courier New"/>
                                <w:sz w:val="11"/>
                              </w:rPr>
                              <w:tab/>
                            </w:r>
                            <w:r>
                              <w:rPr>
                                <w:rFonts w:ascii="Courier New" w:eastAsia="等线" w:hAnsi="Courier New" w:hint="eastAsia"/>
                                <w:sz w:val="11"/>
                                <w:lang w:eastAsia="zh-CN"/>
                              </w:rPr>
                              <w:t xml:space="preserve"> </w:t>
                            </w:r>
                            <w:r w:rsidRPr="00C21E9D">
                              <w:rPr>
                                <w:rFonts w:ascii="Courier New" w:hAnsi="Courier New"/>
                                <w:sz w:val="11"/>
                              </w:rPr>
                              <w:t>Median</w:t>
                            </w:r>
                            <w:r w:rsidRPr="00C21E9D">
                              <w:rPr>
                                <w:rFonts w:ascii="Courier New" w:hAnsi="Courier New"/>
                                <w:sz w:val="11"/>
                              </w:rPr>
                              <w:tab/>
                              <w:t>Hazard Ratio (95%</w:t>
                            </w:r>
                            <w:r w:rsidRPr="00C21E9D">
                              <w:rPr>
                                <w:rFonts w:ascii="Courier New" w:hAnsi="Courier New"/>
                                <w:sz w:val="11"/>
                              </w:rPr>
                              <w:noBreakHyphen/>
                              <w:t>KI)</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2A061B8" id="_x0000_s1042" type="#_x0000_t202" style="position:absolute;margin-left:78.3pt;margin-top:24.9pt;width:217.95pt;height:7.1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" stroked="f">
                <v:textbox inset="0,0,0,0">
                  <w:txbxContent>
                    <w:p w14:paraId="6D0559DA" w14:textId="1BB499A5" w:rsidR="00A54C16" w:rsidRPr="00C21E9D" w:rsidRDefault="00A54C16" w:rsidP="000B7556">
                      <w:pPr>
                        <w:tabs>
                          <w:tab w:val="left" w:pos="709"/>
                          <w:tab w:val="left" w:pos="1276"/>
                          <w:tab w:val="left" w:pos="1985"/>
                          <w:tab w:val="left" w:pos="2552"/>
                        </w:tabs>
                        <w:spacing w:before="0" w:after="0"/>
                        <w:rPr>
                          <w:rFonts w:ascii="Courier New" w:hAnsi="Courier New" w:cs="Courier New"/>
                          <w:sz w:val="11"/>
                          <w:szCs w:val="11"/>
                        </w:rPr>
                      </w:pPr>
                      <w:r w:rsidRPr="00C21E9D">
                        <w:rPr>
                          <w:rFonts w:ascii="Courier New" w:hAnsi="Courier New"/>
                          <w:sz w:val="11"/>
                        </w:rPr>
                        <w:t>Ereignis/n</w:t>
                      </w:r>
                      <w:r w:rsidRPr="00C21E9D">
                        <w:rPr>
                          <w:rFonts w:ascii="Courier New" w:hAnsi="Courier New"/>
                          <w:sz w:val="11"/>
                        </w:rPr>
                        <w:tab/>
                      </w:r>
                      <w:r>
                        <w:rPr>
                          <w:rFonts w:ascii="Courier New" w:eastAsia="等线" w:hAnsi="Courier New" w:hint="eastAsia"/>
                          <w:sz w:val="11"/>
                          <w:lang w:eastAsia="zh-CN"/>
                        </w:rPr>
                        <w:t xml:space="preserve"> </w:t>
                      </w:r>
                      <w:r w:rsidRPr="00C21E9D">
                        <w:rPr>
                          <w:rFonts w:ascii="Courier New" w:hAnsi="Courier New"/>
                          <w:sz w:val="11"/>
                        </w:rPr>
                        <w:t>Median</w:t>
                      </w:r>
                      <w:r w:rsidRPr="00C21E9D">
                        <w:rPr>
                          <w:rFonts w:ascii="Courier New" w:hAnsi="Courier New"/>
                          <w:sz w:val="11"/>
                        </w:rPr>
                        <w:tab/>
                        <w:t>Ereignis/n</w:t>
                      </w:r>
                      <w:r w:rsidRPr="00C21E9D">
                        <w:rPr>
                          <w:rFonts w:ascii="Courier New" w:hAnsi="Courier New"/>
                          <w:sz w:val="11"/>
                        </w:rPr>
                        <w:tab/>
                      </w:r>
                      <w:r>
                        <w:rPr>
                          <w:rFonts w:ascii="Courier New" w:eastAsia="等线" w:hAnsi="Courier New" w:hint="eastAsia"/>
                          <w:sz w:val="11"/>
                          <w:lang w:eastAsia="zh-CN"/>
                        </w:rPr>
                        <w:t xml:space="preserve"> </w:t>
                      </w:r>
                      <w:r w:rsidRPr="00C21E9D">
                        <w:rPr>
                          <w:rFonts w:ascii="Courier New" w:hAnsi="Courier New"/>
                          <w:sz w:val="11"/>
                        </w:rPr>
                        <w:t>Median</w:t>
                      </w:r>
                      <w:r w:rsidRPr="00C21E9D">
                        <w:rPr>
                          <w:rFonts w:ascii="Courier New" w:hAnsi="Courier New"/>
                          <w:sz w:val="11"/>
                        </w:rPr>
                        <w:tab/>
                        <w:t>Hazard Ratio (95%</w:t>
                      </w:r>
                      <w:r w:rsidRPr="00C21E9D">
                        <w:rPr>
                          <w:rFonts w:ascii="Courier New" w:hAnsi="Courier New"/>
                          <w:sz w:val="11"/>
                        </w:rPr>
                        <w:noBreakHyphen/>
                        <w:t>KI)</w:t>
                      </w:r>
                    </w:p>
                  </w:txbxContent>
                </v:textbox>
              </v:shape>
            </w:pict>
          </mc:Fallback>
        </mc:AlternateContent>
      </w:r>
      <w:r w:rsidR="00C21E9D" w:rsidRPr="002E3E92">
        <w:rPr>
          <w:noProof/>
          <w:color w:val="000000" w:themeColor="text1"/>
          <w:sz w:val="22"/>
        </w:rPr>
        <mc:AlternateContent>
          <mc:Choice Requires="wps">
            <w:drawing>
              <wp:anchor distT="45720" distB="45720" distL="114300" distR="114300" simplePos="0" relativeHeight="251658260" behindDoc="0" locked="0" layoutInCell="1" allowOverlap="1" wp14:anchorId="0B5BC804" wp14:editId="5AF58DFA">
                <wp:simplePos x="0" y="0"/>
                <wp:positionH relativeFrom="column">
                  <wp:posOffset>4875530</wp:posOffset>
                </wp:positionH>
                <wp:positionV relativeFrom="paragraph">
                  <wp:posOffset>193040</wp:posOffset>
                </wp:positionV>
                <wp:extent cx="946113" cy="198120"/>
                <wp:effectExtent l="0" t="0" r="6985" b="0"/>
                <wp:wrapNone/>
                <wp:docPr id="2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13" cy="198120"/>
                        </a:xfrm>
                        <a:prstGeom prst="rect">
                          <a:avLst/>
                        </a:prstGeom>
                        <a:solidFill>
                          <a:srgbClr val="FFFFFF"/>
                        </a:solidFill>
                        <a:ln w="9525">
                          <a:noFill/>
                          <a:miter lim="800000"/>
                          <a:headEnd/>
                          <a:tailEnd/>
                        </a:ln>
                      </wps:spPr>
                      <wps:txbx>
                        <w:txbxContent>
                          <w:p w14:paraId="3C24F455" w14:textId="23A86524" w:rsidR="00A54C16" w:rsidRPr="00C21E9D" w:rsidRDefault="00A54C16" w:rsidP="0019165A">
                            <w:pPr>
                              <w:tabs>
                                <w:tab w:val="left" w:pos="709"/>
                                <w:tab w:val="left" w:pos="1276"/>
                                <w:tab w:val="left" w:pos="1985"/>
                                <w:tab w:val="left" w:pos="2552"/>
                              </w:tabs>
                              <w:spacing w:before="0" w:after="0"/>
                              <w:jc w:val="center"/>
                              <w:rPr>
                                <w:rFonts w:ascii="Courier New" w:hAnsi="Courier New" w:cs="Courier New"/>
                                <w:sz w:val="11"/>
                                <w:szCs w:val="11"/>
                              </w:rPr>
                            </w:pPr>
                            <w:r w:rsidRPr="00C21E9D">
                              <w:rPr>
                                <w:rFonts w:ascii="Courier New" w:hAnsi="Courier New"/>
                                <w:sz w:val="11"/>
                              </w:rPr>
                              <w:t>Placebo+Chemotherapie</w:t>
                            </w:r>
                          </w:p>
                          <w:p w14:paraId="70BE2596" w14:textId="77777777" w:rsidR="00A54C16" w:rsidRPr="00C21E9D" w:rsidRDefault="00A54C16" w:rsidP="0019165A">
                            <w:pPr>
                              <w:tabs>
                                <w:tab w:val="left" w:pos="709"/>
                                <w:tab w:val="left" w:pos="1276"/>
                                <w:tab w:val="left" w:pos="1985"/>
                                <w:tab w:val="left" w:pos="2552"/>
                              </w:tabs>
                              <w:spacing w:before="0" w:after="0"/>
                              <w:jc w:val="center"/>
                              <w:rPr>
                                <w:rFonts w:ascii="Courier New" w:hAnsi="Courier New" w:cs="Courier New"/>
                                <w:sz w:val="11"/>
                                <w:szCs w:val="11"/>
                              </w:rPr>
                            </w:pPr>
                            <w:r w:rsidRPr="00C21E9D">
                              <w:rPr>
                                <w:rFonts w:ascii="Courier New" w:hAnsi="Courier New"/>
                                <w:sz w:val="11"/>
                              </w:rPr>
                              <w:t>besser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BC804" id="_x0000_s1043" type="#_x0000_t202" style="position:absolute;margin-left:383.9pt;margin-top:15.2pt;width:74.5pt;height:15.6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" stroked="f">
                <v:textbox inset="0,0,0,0">
                  <w:txbxContent>
                    <w:p w14:paraId="3C24F455" w14:textId="23A86524" w:rsidR="00A54C16" w:rsidRPr="00C21E9D" w:rsidRDefault="00A54C16" w:rsidP="0019165A">
                      <w:pPr>
                        <w:tabs>
                          <w:tab w:val="left" w:pos="709"/>
                          <w:tab w:val="left" w:pos="1276"/>
                          <w:tab w:val="left" w:pos="1985"/>
                          <w:tab w:val="left" w:pos="2552"/>
                        </w:tabs>
                        <w:spacing w:before="0" w:after="0"/>
                        <w:jc w:val="center"/>
                        <w:rPr>
                          <w:rFonts w:ascii="Courier New" w:hAnsi="Courier New" w:cs="Courier New"/>
                          <w:sz w:val="11"/>
                          <w:szCs w:val="11"/>
                        </w:rPr>
                      </w:pPr>
                      <w:r w:rsidRPr="00C21E9D">
                        <w:rPr>
                          <w:rFonts w:ascii="Courier New" w:hAnsi="Courier New"/>
                          <w:sz w:val="11"/>
                        </w:rPr>
                        <w:t>Placebo+Chemotherapie</w:t>
                      </w:r>
                    </w:p>
                    <w:p w14:paraId="70BE2596" w14:textId="77777777" w:rsidR="00A54C16" w:rsidRPr="00C21E9D" w:rsidRDefault="00A54C16" w:rsidP="0019165A">
                      <w:pPr>
                        <w:tabs>
                          <w:tab w:val="left" w:pos="709"/>
                          <w:tab w:val="left" w:pos="1276"/>
                          <w:tab w:val="left" w:pos="1985"/>
                          <w:tab w:val="left" w:pos="2552"/>
                        </w:tabs>
                        <w:spacing w:before="0" w:after="0"/>
                        <w:jc w:val="center"/>
                        <w:rPr>
                          <w:rFonts w:ascii="Courier New" w:hAnsi="Courier New" w:cs="Courier New"/>
                          <w:sz w:val="11"/>
                          <w:szCs w:val="11"/>
                        </w:rPr>
                      </w:pPr>
                      <w:r w:rsidRPr="00C21E9D">
                        <w:rPr>
                          <w:rFonts w:ascii="Courier New" w:hAnsi="Courier New"/>
                          <w:sz w:val="11"/>
                        </w:rPr>
                        <w:t>besser</w:t>
                      </w:r>
                    </w:p>
                  </w:txbxContent>
                </v:textbox>
              </v:shape>
            </w:pict>
          </mc:Fallback>
        </mc:AlternateContent>
      </w:r>
      <w:r w:rsidR="00C21E9D" w:rsidRPr="002E3E92">
        <w:rPr>
          <w:noProof/>
          <w:color w:val="000000" w:themeColor="text1"/>
          <w:sz w:val="22"/>
        </w:rPr>
        <mc:AlternateContent>
          <mc:Choice Requires="wps">
            <w:drawing>
              <wp:anchor distT="45720" distB="45720" distL="114300" distR="114300" simplePos="0" relativeHeight="251658259" behindDoc="0" locked="0" layoutInCell="1" allowOverlap="1" wp14:anchorId="5199E4DE" wp14:editId="30C7E6F1">
                <wp:simplePos x="0" y="0"/>
                <wp:positionH relativeFrom="column">
                  <wp:posOffset>3580765</wp:posOffset>
                </wp:positionH>
                <wp:positionV relativeFrom="paragraph">
                  <wp:posOffset>202565</wp:posOffset>
                </wp:positionV>
                <wp:extent cx="1174589" cy="166370"/>
                <wp:effectExtent l="0" t="0" r="6985" b="5080"/>
                <wp:wrapNone/>
                <wp:docPr id="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589" cy="166370"/>
                        </a:xfrm>
                        <a:prstGeom prst="rect">
                          <a:avLst/>
                        </a:prstGeom>
                        <a:solidFill>
                          <a:srgbClr val="FFFFFF"/>
                        </a:solidFill>
                        <a:ln w="9525">
                          <a:noFill/>
                          <a:miter lim="800000"/>
                          <a:headEnd/>
                          <a:tailEnd/>
                        </a:ln>
                      </wps:spPr>
                      <wps:txbx>
                        <w:txbxContent>
                          <w:p w14:paraId="18370F25" w14:textId="0E3CD1CD" w:rsidR="00A54C16" w:rsidRPr="00C21E9D" w:rsidRDefault="00A54C16" w:rsidP="0019165A">
                            <w:pPr>
                              <w:tabs>
                                <w:tab w:val="left" w:pos="709"/>
                                <w:tab w:val="left" w:pos="1276"/>
                                <w:tab w:val="left" w:pos="1985"/>
                                <w:tab w:val="left" w:pos="2552"/>
                              </w:tabs>
                              <w:spacing w:before="0" w:after="0"/>
                              <w:jc w:val="center"/>
                              <w:rPr>
                                <w:rFonts w:ascii="Courier New" w:hAnsi="Courier New" w:cs="Courier New"/>
                                <w:sz w:val="11"/>
                                <w:szCs w:val="11"/>
                              </w:rPr>
                            </w:pPr>
                            <w:r w:rsidRPr="00C21E9D">
                              <w:rPr>
                                <w:rFonts w:ascii="Courier New" w:hAnsi="Courier New"/>
                                <w:sz w:val="11"/>
                              </w:rPr>
                              <w:t>Sugemalimab+Chemotherapie</w:t>
                            </w:r>
                          </w:p>
                          <w:p w14:paraId="78DBA4F7" w14:textId="1015B655" w:rsidR="00A54C16" w:rsidRPr="00C21E9D" w:rsidRDefault="00A54C16" w:rsidP="0019165A">
                            <w:pPr>
                              <w:tabs>
                                <w:tab w:val="left" w:pos="709"/>
                                <w:tab w:val="left" w:pos="1276"/>
                                <w:tab w:val="left" w:pos="1985"/>
                                <w:tab w:val="left" w:pos="2552"/>
                              </w:tabs>
                              <w:spacing w:before="0" w:after="0"/>
                              <w:jc w:val="center"/>
                              <w:rPr>
                                <w:rFonts w:ascii="Courier New" w:hAnsi="Courier New" w:cs="Courier New"/>
                                <w:sz w:val="11"/>
                                <w:szCs w:val="11"/>
                              </w:rPr>
                            </w:pPr>
                            <w:r w:rsidRPr="00C21E9D">
                              <w:rPr>
                                <w:rFonts w:ascii="Courier New" w:hAnsi="Courier New"/>
                                <w:sz w:val="11"/>
                              </w:rPr>
                              <w:t>besser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199E4DE" id="_x0000_s1044" type="#_x0000_t202" style="position:absolute;margin-left:281.95pt;margin-top:15.95pt;width:92.5pt;height:13.1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" stroked="f">
                <v:textbox inset="0,0,0,0">
                  <w:txbxContent>
                    <w:p w14:paraId="18370F25" w14:textId="0E3CD1CD" w:rsidR="00A54C16" w:rsidRPr="00C21E9D" w:rsidRDefault="00A54C16" w:rsidP="0019165A">
                      <w:pPr>
                        <w:tabs>
                          <w:tab w:val="left" w:pos="709"/>
                          <w:tab w:val="left" w:pos="1276"/>
                          <w:tab w:val="left" w:pos="1985"/>
                          <w:tab w:val="left" w:pos="2552"/>
                        </w:tabs>
                        <w:spacing w:before="0" w:after="0"/>
                        <w:jc w:val="center"/>
                        <w:rPr>
                          <w:rFonts w:ascii="Courier New" w:hAnsi="Courier New" w:cs="Courier New"/>
                          <w:sz w:val="11"/>
                          <w:szCs w:val="11"/>
                        </w:rPr>
                      </w:pPr>
                      <w:r w:rsidRPr="00C21E9D">
                        <w:rPr>
                          <w:rFonts w:ascii="Courier New" w:hAnsi="Courier New"/>
                          <w:sz w:val="11"/>
                        </w:rPr>
                        <w:t>Sugemalimab+Chemotherapie</w:t>
                      </w:r>
                    </w:p>
                    <w:p w14:paraId="78DBA4F7" w14:textId="1015B655" w:rsidR="00A54C16" w:rsidRPr="00C21E9D" w:rsidRDefault="00A54C16" w:rsidP="0019165A">
                      <w:pPr>
                        <w:tabs>
                          <w:tab w:val="left" w:pos="709"/>
                          <w:tab w:val="left" w:pos="1276"/>
                          <w:tab w:val="left" w:pos="1985"/>
                          <w:tab w:val="left" w:pos="2552"/>
                        </w:tabs>
                        <w:spacing w:before="0" w:after="0"/>
                        <w:jc w:val="center"/>
                        <w:rPr>
                          <w:rFonts w:ascii="Courier New" w:hAnsi="Courier New" w:cs="Courier New"/>
                          <w:sz w:val="11"/>
                          <w:szCs w:val="11"/>
                        </w:rPr>
                      </w:pPr>
                      <w:r w:rsidRPr="00C21E9D">
                        <w:rPr>
                          <w:rFonts w:ascii="Courier New" w:hAnsi="Courier New"/>
                          <w:sz w:val="11"/>
                        </w:rPr>
                        <w:t>besser</w:t>
                      </w:r>
                    </w:p>
                  </w:txbxContent>
                </v:textbox>
              </v:shape>
            </w:pict>
          </mc:Fallback>
        </mc:AlternateContent>
      </w:r>
      <w:r w:rsidR="00C21E9D" w:rsidRPr="002E3E92">
        <w:rPr>
          <w:noProof/>
          <w:color w:val="000000" w:themeColor="text1"/>
          <w:sz w:val="22"/>
        </w:rPr>
        <mc:AlternateContent>
          <mc:Choice Requires="wps">
            <w:drawing>
              <wp:anchor distT="45720" distB="45720" distL="114300" distR="114300" simplePos="0" relativeHeight="251658254" behindDoc="0" locked="0" layoutInCell="1" allowOverlap="1" wp14:anchorId="13EFE57B" wp14:editId="5F3229FE">
                <wp:simplePos x="0" y="0"/>
                <wp:positionH relativeFrom="column">
                  <wp:posOffset>1924050</wp:posOffset>
                </wp:positionH>
                <wp:positionV relativeFrom="paragraph">
                  <wp:posOffset>5080</wp:posOffset>
                </wp:positionV>
                <wp:extent cx="620077" cy="289560"/>
                <wp:effectExtent l="0" t="0" r="8890" b="0"/>
                <wp:wrapNone/>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 cy="289560"/>
                        </a:xfrm>
                        <a:prstGeom prst="rect">
                          <a:avLst/>
                        </a:prstGeom>
                        <a:solidFill>
                          <a:srgbClr val="FFFFFF"/>
                        </a:solidFill>
                        <a:ln w="9525">
                          <a:noFill/>
                          <a:miter lim="800000"/>
                          <a:headEnd/>
                          <a:tailEnd/>
                        </a:ln>
                      </wps:spPr>
                      <wps:txbx>
                        <w:txbxContent>
                          <w:p w14:paraId="1BC78113" w14:textId="681FCE2E" w:rsidR="00A54C16" w:rsidRPr="0035258E" w:rsidRDefault="00A54C16" w:rsidP="00CA437A">
                            <w:pPr>
                              <w:spacing w:before="0" w:after="0"/>
                              <w:jc w:val="center"/>
                              <w:rPr>
                                <w:rFonts w:ascii="Courier New" w:hAnsi="Courier New" w:cs="Courier New"/>
                                <w:sz w:val="12"/>
                                <w:szCs w:val="12"/>
                              </w:rPr>
                            </w:pPr>
                            <w:r w:rsidRPr="0035258E">
                              <w:rPr>
                                <w:rFonts w:ascii="Courier New" w:hAnsi="Courier New"/>
                                <w:sz w:val="12"/>
                              </w:rPr>
                              <w:t>Placebo+</w:t>
                            </w:r>
                          </w:p>
                          <w:p w14:paraId="4FAF85ED" w14:textId="77777777" w:rsidR="00A54C16" w:rsidRPr="0035258E" w:rsidRDefault="00A54C16" w:rsidP="00CA437A">
                            <w:pPr>
                              <w:spacing w:before="0" w:after="0"/>
                              <w:jc w:val="center"/>
                              <w:rPr>
                                <w:rFonts w:ascii="Courier New" w:hAnsi="Courier New" w:cs="Courier New"/>
                                <w:sz w:val="12"/>
                                <w:szCs w:val="12"/>
                              </w:rPr>
                            </w:pPr>
                            <w:r w:rsidRPr="0035258E">
                              <w:rPr>
                                <w:rFonts w:ascii="Courier New" w:hAnsi="Courier New"/>
                                <w:sz w:val="12"/>
                              </w:rPr>
                              <w:t>Chemotherapie</w:t>
                            </w:r>
                          </w:p>
                          <w:p w14:paraId="1BB1AEA4" w14:textId="7214E980" w:rsidR="00A54C16" w:rsidRPr="0035258E" w:rsidRDefault="00A54C16" w:rsidP="00CA437A">
                            <w:pPr>
                              <w:spacing w:before="0" w:after="0"/>
                              <w:jc w:val="center"/>
                              <w:rPr>
                                <w:rFonts w:ascii="Courier New" w:hAnsi="Courier New" w:cs="Courier New"/>
                                <w:sz w:val="12"/>
                                <w:szCs w:val="12"/>
                              </w:rPr>
                            </w:pPr>
                            <w:r w:rsidRPr="0035258E">
                              <w:rPr>
                                <w:rFonts w:ascii="Courier New" w:hAnsi="Courier New"/>
                                <w:sz w:val="12"/>
                              </w:rPr>
                              <w:t>(n = 159)</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FE57B" id="_x0000_s1045" type="#_x0000_t202" style="position:absolute;margin-left:151.5pt;margin-top:.4pt;width:48.8pt;height:22.8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" stroked="f">
                <v:textbox inset="0,0,0,0">
                  <w:txbxContent>
                    <w:p w14:paraId="1BC78113" w14:textId="681FCE2E" w:rsidR="00A54C16" w:rsidRPr="0035258E" w:rsidRDefault="00A54C16" w:rsidP="00CA437A">
                      <w:pPr>
                        <w:spacing w:before="0" w:after="0"/>
                        <w:jc w:val="center"/>
                        <w:rPr>
                          <w:rFonts w:ascii="Courier New" w:hAnsi="Courier New" w:cs="Courier New"/>
                          <w:sz w:val="12"/>
                          <w:szCs w:val="12"/>
                        </w:rPr>
                      </w:pPr>
                      <w:r w:rsidRPr="0035258E">
                        <w:rPr>
                          <w:rFonts w:ascii="Courier New" w:hAnsi="Courier New"/>
                          <w:sz w:val="12"/>
                        </w:rPr>
                        <w:t>Placebo+</w:t>
                      </w:r>
                    </w:p>
                    <w:p w14:paraId="4FAF85ED" w14:textId="77777777" w:rsidR="00A54C16" w:rsidRPr="0035258E" w:rsidRDefault="00A54C16" w:rsidP="00CA437A">
                      <w:pPr>
                        <w:spacing w:before="0" w:after="0"/>
                        <w:jc w:val="center"/>
                        <w:rPr>
                          <w:rFonts w:ascii="Courier New" w:hAnsi="Courier New" w:cs="Courier New"/>
                          <w:sz w:val="12"/>
                          <w:szCs w:val="12"/>
                        </w:rPr>
                      </w:pPr>
                      <w:r w:rsidRPr="0035258E">
                        <w:rPr>
                          <w:rFonts w:ascii="Courier New" w:hAnsi="Courier New"/>
                          <w:sz w:val="12"/>
                        </w:rPr>
                        <w:t>Chemotherapie</w:t>
                      </w:r>
                    </w:p>
                    <w:p w14:paraId="1BB1AEA4" w14:textId="7214E980" w:rsidR="00A54C16" w:rsidRPr="0035258E" w:rsidRDefault="00A54C16" w:rsidP="00CA437A">
                      <w:pPr>
                        <w:spacing w:before="0" w:after="0"/>
                        <w:jc w:val="center"/>
                        <w:rPr>
                          <w:rFonts w:ascii="Courier New" w:hAnsi="Courier New" w:cs="Courier New"/>
                          <w:sz w:val="12"/>
                          <w:szCs w:val="12"/>
                        </w:rPr>
                      </w:pPr>
                      <w:r w:rsidRPr="0035258E">
                        <w:rPr>
                          <w:rFonts w:ascii="Courier New" w:hAnsi="Courier New"/>
                          <w:sz w:val="12"/>
                        </w:rPr>
                        <w:t>(n = 159)</w:t>
                      </w:r>
                    </w:p>
                  </w:txbxContent>
                </v:textbox>
              </v:shape>
            </w:pict>
          </mc:Fallback>
        </mc:AlternateContent>
      </w:r>
      <w:r w:rsidR="00C21E9D" w:rsidRPr="002E3E92">
        <w:rPr>
          <w:noProof/>
          <w:color w:val="000000" w:themeColor="text1"/>
          <w:sz w:val="22"/>
        </w:rPr>
        <mc:AlternateContent>
          <mc:Choice Requires="wps">
            <w:drawing>
              <wp:anchor distT="45720" distB="45720" distL="114300" distR="114300" simplePos="0" relativeHeight="251658253" behindDoc="0" locked="0" layoutInCell="1" allowOverlap="1" wp14:anchorId="4C2E2431" wp14:editId="1AD05F73">
                <wp:simplePos x="0" y="0"/>
                <wp:positionH relativeFrom="column">
                  <wp:posOffset>1045210</wp:posOffset>
                </wp:positionH>
                <wp:positionV relativeFrom="paragraph">
                  <wp:posOffset>5080</wp:posOffset>
                </wp:positionV>
                <wp:extent cx="619760" cy="294640"/>
                <wp:effectExtent l="0" t="0" r="8890" b="0"/>
                <wp:wrapNone/>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294640"/>
                        </a:xfrm>
                        <a:prstGeom prst="rect">
                          <a:avLst/>
                        </a:prstGeom>
                        <a:solidFill>
                          <a:srgbClr val="FFFFFF"/>
                        </a:solidFill>
                        <a:ln w="9525">
                          <a:noFill/>
                          <a:miter lim="800000"/>
                          <a:headEnd/>
                          <a:tailEnd/>
                        </a:ln>
                      </wps:spPr>
                      <wps:txbx>
                        <w:txbxContent>
                          <w:p w14:paraId="005DDB0F" w14:textId="4E495008" w:rsidR="00A54C16" w:rsidRPr="0035258E" w:rsidRDefault="00A54C16" w:rsidP="00CA437A">
                            <w:pPr>
                              <w:spacing w:before="0" w:after="0"/>
                              <w:jc w:val="center"/>
                              <w:rPr>
                                <w:rFonts w:ascii="Courier New" w:hAnsi="Courier New" w:cs="Courier New"/>
                                <w:sz w:val="12"/>
                                <w:szCs w:val="12"/>
                              </w:rPr>
                            </w:pPr>
                            <w:r w:rsidRPr="0035258E">
                              <w:rPr>
                                <w:rFonts w:ascii="Courier New" w:hAnsi="Courier New"/>
                                <w:sz w:val="12"/>
                              </w:rPr>
                              <w:t>Sugemalimab+</w:t>
                            </w:r>
                          </w:p>
                          <w:p w14:paraId="3A7BEA06" w14:textId="27DEF35F" w:rsidR="00A54C16" w:rsidRPr="0035258E" w:rsidRDefault="00A54C16" w:rsidP="00CA437A">
                            <w:pPr>
                              <w:spacing w:before="0" w:after="0"/>
                              <w:jc w:val="center"/>
                              <w:rPr>
                                <w:rFonts w:ascii="Courier New" w:hAnsi="Courier New" w:cs="Courier New"/>
                                <w:sz w:val="12"/>
                                <w:szCs w:val="12"/>
                              </w:rPr>
                            </w:pPr>
                            <w:r w:rsidRPr="0035258E">
                              <w:rPr>
                                <w:rFonts w:ascii="Courier New" w:hAnsi="Courier New"/>
                                <w:sz w:val="12"/>
                              </w:rPr>
                              <w:t>Chemotherapie</w:t>
                            </w:r>
                          </w:p>
                          <w:p w14:paraId="2F2B447A" w14:textId="58F95951" w:rsidR="00A54C16" w:rsidRPr="0035258E" w:rsidRDefault="00A54C16" w:rsidP="00CA437A">
                            <w:pPr>
                              <w:spacing w:before="0" w:after="0"/>
                              <w:jc w:val="center"/>
                              <w:rPr>
                                <w:rFonts w:ascii="Courier New" w:hAnsi="Courier New" w:cs="Courier New"/>
                                <w:sz w:val="12"/>
                                <w:szCs w:val="12"/>
                              </w:rPr>
                            </w:pPr>
                            <w:r w:rsidRPr="0035258E">
                              <w:rPr>
                                <w:rFonts w:ascii="Courier New" w:hAnsi="Courier New"/>
                                <w:sz w:val="12"/>
                              </w:rPr>
                              <w:t>(n = 320)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E2431" id="_x0000_s1046" type="#_x0000_t202" style="position:absolute;margin-left:82.3pt;margin-top:.4pt;width:48.8pt;height:23.2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" stroked="f">
                <v:textbox inset="0,0,0,0">
                  <w:txbxContent>
                    <w:p w14:paraId="005DDB0F" w14:textId="4E495008" w:rsidR="00A54C16" w:rsidRPr="0035258E" w:rsidRDefault="00A54C16" w:rsidP="00CA437A">
                      <w:pPr>
                        <w:spacing w:before="0" w:after="0"/>
                        <w:jc w:val="center"/>
                        <w:rPr>
                          <w:rFonts w:ascii="Courier New" w:hAnsi="Courier New" w:cs="Courier New"/>
                          <w:sz w:val="12"/>
                          <w:szCs w:val="12"/>
                        </w:rPr>
                      </w:pPr>
                      <w:r w:rsidRPr="0035258E">
                        <w:rPr>
                          <w:rFonts w:ascii="Courier New" w:hAnsi="Courier New"/>
                          <w:sz w:val="12"/>
                        </w:rPr>
                        <w:t>Sugemalimab+</w:t>
                      </w:r>
                    </w:p>
                    <w:p w14:paraId="3A7BEA06" w14:textId="27DEF35F" w:rsidR="00A54C16" w:rsidRPr="0035258E" w:rsidRDefault="00A54C16" w:rsidP="00CA437A">
                      <w:pPr>
                        <w:spacing w:before="0" w:after="0"/>
                        <w:jc w:val="center"/>
                        <w:rPr>
                          <w:rFonts w:ascii="Courier New" w:hAnsi="Courier New" w:cs="Courier New"/>
                          <w:sz w:val="12"/>
                          <w:szCs w:val="12"/>
                        </w:rPr>
                      </w:pPr>
                      <w:r w:rsidRPr="0035258E">
                        <w:rPr>
                          <w:rFonts w:ascii="Courier New" w:hAnsi="Courier New"/>
                          <w:sz w:val="12"/>
                        </w:rPr>
                        <w:t>Chemotherapie</w:t>
                      </w:r>
                    </w:p>
                    <w:p w14:paraId="2F2B447A" w14:textId="58F95951" w:rsidR="00A54C16" w:rsidRPr="0035258E" w:rsidRDefault="00A54C16" w:rsidP="00CA437A">
                      <w:pPr>
                        <w:spacing w:before="0" w:after="0"/>
                        <w:jc w:val="center"/>
                        <w:rPr>
                          <w:rFonts w:ascii="Courier New" w:hAnsi="Courier New" w:cs="Courier New"/>
                          <w:sz w:val="12"/>
                          <w:szCs w:val="12"/>
                        </w:rPr>
                      </w:pPr>
                      <w:r w:rsidRPr="0035258E">
                        <w:rPr>
                          <w:rFonts w:ascii="Courier New" w:hAnsi="Courier New"/>
                          <w:sz w:val="12"/>
                        </w:rPr>
                        <w:t>(n = 320)</w:t>
                      </w:r>
                    </w:p>
                  </w:txbxContent>
                </v:textbox>
              </v:shape>
            </w:pict>
          </mc:Fallback>
        </mc:AlternateContent>
      </w:r>
      <w:r w:rsidR="00C21E9D" w:rsidRPr="002E3E92">
        <w:rPr>
          <w:noProof/>
          <w:color w:val="000000" w:themeColor="text1"/>
          <w:sz w:val="22"/>
        </w:rPr>
        <mc:AlternateContent>
          <mc:Choice Requires="wps">
            <w:drawing>
              <wp:anchor distT="45720" distB="45720" distL="114300" distR="114300" simplePos="0" relativeHeight="251658252" behindDoc="0" locked="0" layoutInCell="1" allowOverlap="1" wp14:anchorId="0777B0BA" wp14:editId="58AC6BA7">
                <wp:simplePos x="0" y="0"/>
                <wp:positionH relativeFrom="column">
                  <wp:posOffset>-63500</wp:posOffset>
                </wp:positionH>
                <wp:positionV relativeFrom="paragraph">
                  <wp:posOffset>295910</wp:posOffset>
                </wp:positionV>
                <wp:extent cx="1042987" cy="904875"/>
                <wp:effectExtent l="0" t="0" r="5080" b="9525"/>
                <wp:wrapNone/>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987" cy="904875"/>
                        </a:xfrm>
                        <a:prstGeom prst="rect">
                          <a:avLst/>
                        </a:prstGeom>
                        <a:solidFill>
                          <a:srgbClr val="FFFFFF"/>
                        </a:solidFill>
                        <a:ln w="9525">
                          <a:noFill/>
                          <a:miter lim="800000"/>
                          <a:headEnd/>
                          <a:tailEnd/>
                        </a:ln>
                      </wps:spPr>
                      <wps:txbx>
                        <w:txbxContent>
                          <w:p w14:paraId="54BA8769" w14:textId="4AFAADAD" w:rsidR="00A54C16" w:rsidRPr="00C21E9D" w:rsidRDefault="00A54C16" w:rsidP="00CA437A">
                            <w:pPr>
                              <w:spacing w:before="0" w:after="0"/>
                              <w:rPr>
                                <w:rFonts w:ascii="Courier New" w:hAnsi="Courier New" w:cs="Courier New"/>
                                <w:sz w:val="11"/>
                                <w:szCs w:val="11"/>
                              </w:rPr>
                            </w:pPr>
                            <w:r w:rsidRPr="00C21E9D">
                              <w:rPr>
                                <w:rFonts w:ascii="Courier New" w:hAnsi="Courier New"/>
                                <w:sz w:val="11"/>
                                <w:szCs w:val="11"/>
                              </w:rPr>
                              <w:t>Baseline-Risikofaktor</w:t>
                            </w:r>
                          </w:p>
                          <w:p w14:paraId="0DE5AE60" w14:textId="3F5F5B43" w:rsidR="00A54C16" w:rsidRPr="00C21E9D" w:rsidRDefault="00A54C16" w:rsidP="00CA437A">
                            <w:pPr>
                              <w:spacing w:before="0" w:after="0"/>
                              <w:rPr>
                                <w:rFonts w:ascii="Courier New" w:hAnsi="Courier New" w:cs="Courier New"/>
                                <w:sz w:val="11"/>
                                <w:szCs w:val="11"/>
                              </w:rPr>
                            </w:pPr>
                          </w:p>
                          <w:p w14:paraId="483CF0A2" w14:textId="37A4843D" w:rsidR="00A54C16" w:rsidRPr="00C21E9D" w:rsidRDefault="00A54C16" w:rsidP="00CA437A">
                            <w:pPr>
                              <w:spacing w:before="0" w:after="0"/>
                              <w:rPr>
                                <w:rFonts w:ascii="Courier New" w:hAnsi="Courier New" w:cs="Courier New"/>
                                <w:sz w:val="11"/>
                                <w:szCs w:val="11"/>
                              </w:rPr>
                            </w:pPr>
                            <w:r w:rsidRPr="00C21E9D">
                              <w:rPr>
                                <w:rFonts w:ascii="Courier New" w:hAnsi="Courier New"/>
                                <w:sz w:val="11"/>
                                <w:szCs w:val="11"/>
                              </w:rPr>
                              <w:t>Histologietyp</w:t>
                            </w:r>
                          </w:p>
                          <w:p w14:paraId="3D71DC0C" w14:textId="409DF32E" w:rsidR="00A54C16" w:rsidRPr="00C21E9D" w:rsidRDefault="00A54C16" w:rsidP="00CA437A">
                            <w:pPr>
                              <w:tabs>
                                <w:tab w:val="left" w:pos="142"/>
                                <w:tab w:val="left" w:pos="284"/>
                              </w:tabs>
                              <w:spacing w:before="0" w:after="0"/>
                              <w:ind w:firstLine="142"/>
                              <w:rPr>
                                <w:rFonts w:ascii="Courier New" w:hAnsi="Courier New" w:cs="Courier New"/>
                                <w:sz w:val="11"/>
                                <w:szCs w:val="11"/>
                              </w:rPr>
                            </w:pPr>
                            <w:r w:rsidRPr="00C21E9D">
                              <w:rPr>
                                <w:rFonts w:ascii="Courier New" w:hAnsi="Courier New"/>
                                <w:sz w:val="11"/>
                                <w:szCs w:val="11"/>
                              </w:rPr>
                              <w:tab/>
                              <w:t>NSQ</w:t>
                            </w:r>
                          </w:p>
                          <w:p w14:paraId="25061CF0" w14:textId="7825D10D" w:rsidR="00A54C16" w:rsidRPr="00C21E9D" w:rsidRDefault="00A54C16" w:rsidP="00CA437A">
                            <w:pPr>
                              <w:tabs>
                                <w:tab w:val="left" w:pos="284"/>
                              </w:tabs>
                              <w:spacing w:before="0" w:after="0"/>
                              <w:ind w:firstLine="142"/>
                              <w:rPr>
                                <w:rFonts w:ascii="Courier New" w:hAnsi="Courier New" w:cs="Courier New"/>
                                <w:sz w:val="11"/>
                                <w:szCs w:val="11"/>
                              </w:rPr>
                            </w:pPr>
                            <w:r w:rsidRPr="00C21E9D">
                              <w:rPr>
                                <w:rFonts w:ascii="Courier New" w:hAnsi="Courier New"/>
                                <w:sz w:val="11"/>
                                <w:szCs w:val="11"/>
                              </w:rPr>
                              <w:tab/>
                              <w:t>SQ</w:t>
                            </w:r>
                          </w:p>
                          <w:p w14:paraId="5DD1D330" w14:textId="1A021F1E" w:rsidR="00A54C16" w:rsidRPr="00C21E9D" w:rsidRDefault="00A54C16" w:rsidP="00CA437A">
                            <w:pPr>
                              <w:tabs>
                                <w:tab w:val="left" w:pos="284"/>
                              </w:tabs>
                              <w:spacing w:before="0" w:after="0"/>
                              <w:rPr>
                                <w:rFonts w:ascii="Courier New" w:hAnsi="Courier New" w:cs="Courier New"/>
                                <w:sz w:val="11"/>
                                <w:szCs w:val="11"/>
                              </w:rPr>
                            </w:pPr>
                            <w:r w:rsidRPr="00C21E9D">
                              <w:rPr>
                                <w:rFonts w:ascii="Courier New" w:hAnsi="Courier New"/>
                                <w:sz w:val="11"/>
                                <w:szCs w:val="11"/>
                              </w:rPr>
                              <w:t>PD-L1</w:t>
                            </w:r>
                          </w:p>
                          <w:p w14:paraId="5E7079F1" w14:textId="4949102C" w:rsidR="00A54C16" w:rsidRPr="00C21E9D" w:rsidRDefault="00A54C16" w:rsidP="00CA437A">
                            <w:pPr>
                              <w:tabs>
                                <w:tab w:val="left" w:pos="284"/>
                              </w:tabs>
                              <w:spacing w:before="0" w:after="0"/>
                              <w:rPr>
                                <w:rFonts w:ascii="Courier New" w:hAnsi="Courier New" w:cs="Courier New"/>
                                <w:sz w:val="11"/>
                                <w:szCs w:val="11"/>
                              </w:rPr>
                            </w:pPr>
                            <w:r w:rsidRPr="00C21E9D">
                              <w:rPr>
                                <w:rFonts w:ascii="Courier New" w:hAnsi="Courier New"/>
                                <w:sz w:val="11"/>
                                <w:szCs w:val="11"/>
                              </w:rPr>
                              <w:tab/>
                              <w:t>&lt; 1 %</w:t>
                            </w:r>
                          </w:p>
                          <w:p w14:paraId="12FE480C" w14:textId="6D902356" w:rsidR="00A54C16" w:rsidRPr="00C21E9D" w:rsidRDefault="00A54C16" w:rsidP="00CA437A">
                            <w:pPr>
                              <w:tabs>
                                <w:tab w:val="left" w:pos="284"/>
                              </w:tabs>
                              <w:spacing w:before="0" w:after="0"/>
                              <w:rPr>
                                <w:rFonts w:ascii="Courier New" w:hAnsi="Courier New" w:cs="Courier New"/>
                                <w:sz w:val="11"/>
                                <w:szCs w:val="11"/>
                              </w:rPr>
                            </w:pPr>
                            <w:r w:rsidRPr="00C21E9D">
                              <w:rPr>
                                <w:rFonts w:ascii="Courier New" w:hAnsi="Courier New"/>
                                <w:sz w:val="11"/>
                                <w:szCs w:val="11"/>
                              </w:rPr>
                              <w:tab/>
                            </w:r>
                            <w:r w:rsidRPr="00C21E9D">
                              <w:rPr>
                                <w:rFonts w:ascii="Courier New" w:hAnsi="Courier New" w:cs="Courier New"/>
                                <w:sz w:val="11"/>
                                <w:szCs w:val="11"/>
                              </w:rPr>
                              <w:t>≥</w:t>
                            </w:r>
                            <w:r w:rsidRPr="00C21E9D">
                              <w:rPr>
                                <w:rFonts w:ascii="Courier New" w:hAnsi="Courier New"/>
                                <w:sz w:val="11"/>
                                <w:szCs w:val="11"/>
                              </w:rPr>
                              <w:t> 1 %</w:t>
                            </w:r>
                          </w:p>
                          <w:p w14:paraId="6CFD1FFE" w14:textId="4DA891AD" w:rsidR="00A54C16" w:rsidRPr="00C21E9D" w:rsidRDefault="00A54C16" w:rsidP="00CA437A">
                            <w:pPr>
                              <w:tabs>
                                <w:tab w:val="left" w:pos="284"/>
                                <w:tab w:val="left" w:pos="426"/>
                              </w:tabs>
                              <w:spacing w:before="0" w:after="0"/>
                              <w:rPr>
                                <w:rFonts w:ascii="Courier New" w:hAnsi="Courier New" w:cs="Courier New"/>
                                <w:sz w:val="11"/>
                                <w:szCs w:val="11"/>
                              </w:rPr>
                            </w:pPr>
                            <w:r w:rsidRPr="00C21E9D">
                              <w:rPr>
                                <w:rFonts w:ascii="Courier New" w:hAnsi="Courier New"/>
                                <w:sz w:val="11"/>
                                <w:szCs w:val="11"/>
                              </w:rPr>
                              <w:tab/>
                            </w:r>
                            <w:r w:rsidRPr="00C21E9D">
                              <w:rPr>
                                <w:rFonts w:ascii="Courier New" w:hAnsi="Courier New"/>
                                <w:sz w:val="11"/>
                                <w:szCs w:val="11"/>
                              </w:rPr>
                              <w:tab/>
                            </w:r>
                            <w:r w:rsidRPr="00C21E9D">
                              <w:rPr>
                                <w:rFonts w:ascii="Courier New" w:hAnsi="Courier New" w:cs="Courier New"/>
                                <w:sz w:val="11"/>
                                <w:szCs w:val="11"/>
                              </w:rPr>
                              <w:t>≥</w:t>
                            </w:r>
                            <w:r w:rsidRPr="00C21E9D">
                              <w:rPr>
                                <w:rFonts w:ascii="Courier New" w:hAnsi="Courier New"/>
                                <w:sz w:val="11"/>
                                <w:szCs w:val="11"/>
                              </w:rPr>
                              <w:t> 1 % und &lt; 50 %</w:t>
                            </w:r>
                          </w:p>
                          <w:p w14:paraId="41C78EDB" w14:textId="56E9885E" w:rsidR="00A54C16" w:rsidRPr="00C21E9D" w:rsidRDefault="00A54C16" w:rsidP="00CA437A">
                            <w:pPr>
                              <w:tabs>
                                <w:tab w:val="left" w:pos="284"/>
                                <w:tab w:val="left" w:pos="426"/>
                              </w:tabs>
                              <w:spacing w:before="0" w:after="0"/>
                              <w:rPr>
                                <w:rFonts w:ascii="Courier New" w:hAnsi="Courier New" w:cs="Courier New"/>
                                <w:sz w:val="11"/>
                                <w:szCs w:val="11"/>
                              </w:rPr>
                            </w:pPr>
                            <w:r w:rsidRPr="00C21E9D">
                              <w:rPr>
                                <w:rFonts w:ascii="Courier New" w:hAnsi="Courier New"/>
                                <w:sz w:val="11"/>
                                <w:szCs w:val="11"/>
                              </w:rPr>
                              <w:tab/>
                            </w:r>
                            <w:r w:rsidRPr="00C21E9D">
                              <w:rPr>
                                <w:rFonts w:ascii="Courier New" w:hAnsi="Courier New"/>
                                <w:sz w:val="11"/>
                                <w:szCs w:val="11"/>
                              </w:rPr>
                              <w:tab/>
                            </w:r>
                            <w:r w:rsidRPr="00C21E9D">
                              <w:rPr>
                                <w:rFonts w:ascii="Courier New" w:hAnsi="Courier New" w:cs="Courier New"/>
                                <w:sz w:val="11"/>
                                <w:szCs w:val="11"/>
                              </w:rPr>
                              <w:t>≥</w:t>
                            </w:r>
                            <w:r w:rsidRPr="00C21E9D">
                              <w:rPr>
                                <w:rFonts w:ascii="Courier New" w:hAnsi="Courier New"/>
                                <w:sz w:val="11"/>
                                <w:szCs w:val="11"/>
                              </w:rPr>
                              <w:t> 50 %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7B0BA" id="_x0000_s1047" type="#_x0000_t202" style="position:absolute;margin-left:-5pt;margin-top:23.3pt;width:82.1pt;height:71.2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" stroked="f">
                <v:textbox inset="0,0,0,0">
                  <w:txbxContent>
                    <w:p w14:paraId="54BA8769" w14:textId="4AFAADAD" w:rsidR="00A54C16" w:rsidRPr="00C21E9D" w:rsidRDefault="00A54C16" w:rsidP="00CA437A">
                      <w:pPr>
                        <w:spacing w:before="0" w:after="0"/>
                        <w:rPr>
                          <w:rFonts w:ascii="Courier New" w:hAnsi="Courier New" w:cs="Courier New"/>
                          <w:sz w:val="11"/>
                          <w:szCs w:val="11"/>
                        </w:rPr>
                      </w:pPr>
                      <w:r w:rsidRPr="00C21E9D">
                        <w:rPr>
                          <w:rFonts w:ascii="Courier New" w:hAnsi="Courier New"/>
                          <w:sz w:val="11"/>
                          <w:szCs w:val="11"/>
                        </w:rPr>
                        <w:t>Baseline-Risikofaktor</w:t>
                      </w:r>
                    </w:p>
                    <w:p w14:paraId="0DE5AE60" w14:textId="3F5F5B43" w:rsidR="00A54C16" w:rsidRPr="00C21E9D" w:rsidRDefault="00A54C16" w:rsidP="00CA437A">
                      <w:pPr>
                        <w:spacing w:before="0" w:after="0"/>
                        <w:rPr>
                          <w:rFonts w:ascii="Courier New" w:hAnsi="Courier New" w:cs="Courier New"/>
                          <w:sz w:val="11"/>
                          <w:szCs w:val="11"/>
                        </w:rPr>
                      </w:pPr>
                    </w:p>
                    <w:p w14:paraId="483CF0A2" w14:textId="37A4843D" w:rsidR="00A54C16" w:rsidRPr="00C21E9D" w:rsidRDefault="00A54C16" w:rsidP="00CA437A">
                      <w:pPr>
                        <w:spacing w:before="0" w:after="0"/>
                        <w:rPr>
                          <w:rFonts w:ascii="Courier New" w:hAnsi="Courier New" w:cs="Courier New"/>
                          <w:sz w:val="11"/>
                          <w:szCs w:val="11"/>
                        </w:rPr>
                      </w:pPr>
                      <w:r w:rsidRPr="00C21E9D">
                        <w:rPr>
                          <w:rFonts w:ascii="Courier New" w:hAnsi="Courier New"/>
                          <w:sz w:val="11"/>
                          <w:szCs w:val="11"/>
                        </w:rPr>
                        <w:t>Histologietyp</w:t>
                      </w:r>
                    </w:p>
                    <w:p w14:paraId="3D71DC0C" w14:textId="409DF32E" w:rsidR="00A54C16" w:rsidRPr="00C21E9D" w:rsidRDefault="00A54C16" w:rsidP="00CA437A">
                      <w:pPr>
                        <w:tabs>
                          <w:tab w:val="left" w:pos="142"/>
                          <w:tab w:val="left" w:pos="284"/>
                        </w:tabs>
                        <w:spacing w:before="0" w:after="0"/>
                        <w:ind w:firstLine="142"/>
                        <w:rPr>
                          <w:rFonts w:ascii="Courier New" w:hAnsi="Courier New" w:cs="Courier New"/>
                          <w:sz w:val="11"/>
                          <w:szCs w:val="11"/>
                        </w:rPr>
                      </w:pPr>
                      <w:r w:rsidRPr="00C21E9D">
                        <w:rPr>
                          <w:rFonts w:ascii="Courier New" w:hAnsi="Courier New"/>
                          <w:sz w:val="11"/>
                          <w:szCs w:val="11"/>
                        </w:rPr>
                        <w:tab/>
                        <w:t>NSQ</w:t>
                      </w:r>
                    </w:p>
                    <w:p w14:paraId="25061CF0" w14:textId="7825D10D" w:rsidR="00A54C16" w:rsidRPr="00C21E9D" w:rsidRDefault="00A54C16" w:rsidP="00CA437A">
                      <w:pPr>
                        <w:tabs>
                          <w:tab w:val="left" w:pos="284"/>
                        </w:tabs>
                        <w:spacing w:before="0" w:after="0"/>
                        <w:ind w:firstLine="142"/>
                        <w:rPr>
                          <w:rFonts w:ascii="Courier New" w:hAnsi="Courier New" w:cs="Courier New"/>
                          <w:sz w:val="11"/>
                          <w:szCs w:val="11"/>
                        </w:rPr>
                      </w:pPr>
                      <w:r w:rsidRPr="00C21E9D">
                        <w:rPr>
                          <w:rFonts w:ascii="Courier New" w:hAnsi="Courier New"/>
                          <w:sz w:val="11"/>
                          <w:szCs w:val="11"/>
                        </w:rPr>
                        <w:tab/>
                        <w:t>SQ</w:t>
                      </w:r>
                    </w:p>
                    <w:p w14:paraId="5DD1D330" w14:textId="1A021F1E" w:rsidR="00A54C16" w:rsidRPr="00C21E9D" w:rsidRDefault="00A54C16" w:rsidP="00CA437A">
                      <w:pPr>
                        <w:tabs>
                          <w:tab w:val="left" w:pos="284"/>
                        </w:tabs>
                        <w:spacing w:before="0" w:after="0"/>
                        <w:rPr>
                          <w:rFonts w:ascii="Courier New" w:hAnsi="Courier New" w:cs="Courier New"/>
                          <w:sz w:val="11"/>
                          <w:szCs w:val="11"/>
                        </w:rPr>
                      </w:pPr>
                      <w:r w:rsidRPr="00C21E9D">
                        <w:rPr>
                          <w:rFonts w:ascii="Courier New" w:hAnsi="Courier New"/>
                          <w:sz w:val="11"/>
                          <w:szCs w:val="11"/>
                        </w:rPr>
                        <w:t>PD-L1</w:t>
                      </w:r>
                    </w:p>
                    <w:p w14:paraId="5E7079F1" w14:textId="4949102C" w:rsidR="00A54C16" w:rsidRPr="00C21E9D" w:rsidRDefault="00A54C16" w:rsidP="00CA437A">
                      <w:pPr>
                        <w:tabs>
                          <w:tab w:val="left" w:pos="284"/>
                        </w:tabs>
                        <w:spacing w:before="0" w:after="0"/>
                        <w:rPr>
                          <w:rFonts w:ascii="Courier New" w:hAnsi="Courier New" w:cs="Courier New"/>
                          <w:sz w:val="11"/>
                          <w:szCs w:val="11"/>
                        </w:rPr>
                      </w:pPr>
                      <w:r w:rsidRPr="00C21E9D">
                        <w:rPr>
                          <w:rFonts w:ascii="Courier New" w:hAnsi="Courier New"/>
                          <w:sz w:val="11"/>
                          <w:szCs w:val="11"/>
                        </w:rPr>
                        <w:tab/>
                        <w:t>&lt; 1 %</w:t>
                      </w:r>
                    </w:p>
                    <w:p w14:paraId="12FE480C" w14:textId="6D902356" w:rsidR="00A54C16" w:rsidRPr="00C21E9D" w:rsidRDefault="00A54C16" w:rsidP="00CA437A">
                      <w:pPr>
                        <w:tabs>
                          <w:tab w:val="left" w:pos="284"/>
                        </w:tabs>
                        <w:spacing w:before="0" w:after="0"/>
                        <w:rPr>
                          <w:rFonts w:ascii="Courier New" w:hAnsi="Courier New" w:cs="Courier New"/>
                          <w:sz w:val="11"/>
                          <w:szCs w:val="11"/>
                        </w:rPr>
                      </w:pPr>
                      <w:r w:rsidRPr="00C21E9D">
                        <w:rPr>
                          <w:rFonts w:ascii="Courier New" w:hAnsi="Courier New"/>
                          <w:sz w:val="11"/>
                          <w:szCs w:val="11"/>
                        </w:rPr>
                        <w:tab/>
                      </w:r>
                      <w:r w:rsidRPr="00C21E9D">
                        <w:rPr>
                          <w:rFonts w:ascii="Courier New" w:hAnsi="Courier New" w:cs="Courier New"/>
                          <w:sz w:val="11"/>
                          <w:szCs w:val="11"/>
                        </w:rPr>
                        <w:t>≥</w:t>
                      </w:r>
                      <w:r w:rsidRPr="00C21E9D">
                        <w:rPr>
                          <w:rFonts w:ascii="Courier New" w:hAnsi="Courier New"/>
                          <w:sz w:val="11"/>
                          <w:szCs w:val="11"/>
                        </w:rPr>
                        <w:t> 1 %</w:t>
                      </w:r>
                    </w:p>
                    <w:p w14:paraId="6CFD1FFE" w14:textId="4DA891AD" w:rsidR="00A54C16" w:rsidRPr="00C21E9D" w:rsidRDefault="00A54C16" w:rsidP="00CA437A">
                      <w:pPr>
                        <w:tabs>
                          <w:tab w:val="left" w:pos="284"/>
                          <w:tab w:val="left" w:pos="426"/>
                        </w:tabs>
                        <w:spacing w:before="0" w:after="0"/>
                        <w:rPr>
                          <w:rFonts w:ascii="Courier New" w:hAnsi="Courier New" w:cs="Courier New"/>
                          <w:sz w:val="11"/>
                          <w:szCs w:val="11"/>
                        </w:rPr>
                      </w:pPr>
                      <w:r w:rsidRPr="00C21E9D">
                        <w:rPr>
                          <w:rFonts w:ascii="Courier New" w:hAnsi="Courier New"/>
                          <w:sz w:val="11"/>
                          <w:szCs w:val="11"/>
                        </w:rPr>
                        <w:tab/>
                      </w:r>
                      <w:r w:rsidRPr="00C21E9D">
                        <w:rPr>
                          <w:rFonts w:ascii="Courier New" w:hAnsi="Courier New"/>
                          <w:sz w:val="11"/>
                          <w:szCs w:val="11"/>
                        </w:rPr>
                        <w:tab/>
                      </w:r>
                      <w:r w:rsidRPr="00C21E9D">
                        <w:rPr>
                          <w:rFonts w:ascii="Courier New" w:hAnsi="Courier New" w:cs="Courier New"/>
                          <w:sz w:val="11"/>
                          <w:szCs w:val="11"/>
                        </w:rPr>
                        <w:t>≥</w:t>
                      </w:r>
                      <w:r w:rsidRPr="00C21E9D">
                        <w:rPr>
                          <w:rFonts w:ascii="Courier New" w:hAnsi="Courier New"/>
                          <w:sz w:val="11"/>
                          <w:szCs w:val="11"/>
                        </w:rPr>
                        <w:t> 1 % und &lt; 50 %</w:t>
                      </w:r>
                    </w:p>
                    <w:p w14:paraId="41C78EDB" w14:textId="56E9885E" w:rsidR="00A54C16" w:rsidRPr="00C21E9D" w:rsidRDefault="00A54C16" w:rsidP="00CA437A">
                      <w:pPr>
                        <w:tabs>
                          <w:tab w:val="left" w:pos="284"/>
                          <w:tab w:val="left" w:pos="426"/>
                        </w:tabs>
                        <w:spacing w:before="0" w:after="0"/>
                        <w:rPr>
                          <w:rFonts w:ascii="Courier New" w:hAnsi="Courier New" w:cs="Courier New"/>
                          <w:sz w:val="11"/>
                          <w:szCs w:val="11"/>
                        </w:rPr>
                      </w:pPr>
                      <w:r w:rsidRPr="00C21E9D">
                        <w:rPr>
                          <w:rFonts w:ascii="Courier New" w:hAnsi="Courier New"/>
                          <w:sz w:val="11"/>
                          <w:szCs w:val="11"/>
                        </w:rPr>
                        <w:tab/>
                      </w:r>
                      <w:r w:rsidRPr="00C21E9D">
                        <w:rPr>
                          <w:rFonts w:ascii="Courier New" w:hAnsi="Courier New"/>
                          <w:sz w:val="11"/>
                          <w:szCs w:val="11"/>
                        </w:rPr>
                        <w:tab/>
                      </w:r>
                      <w:r w:rsidRPr="00C21E9D">
                        <w:rPr>
                          <w:rFonts w:ascii="Courier New" w:hAnsi="Courier New" w:cs="Courier New"/>
                          <w:sz w:val="11"/>
                          <w:szCs w:val="11"/>
                        </w:rPr>
                        <w:t>≥</w:t>
                      </w:r>
                      <w:r w:rsidRPr="00C21E9D">
                        <w:rPr>
                          <w:rFonts w:ascii="Courier New" w:hAnsi="Courier New"/>
                          <w:sz w:val="11"/>
                          <w:szCs w:val="11"/>
                        </w:rPr>
                        <w:t> 50 %</w:t>
                      </w:r>
                    </w:p>
                  </w:txbxContent>
                </v:textbox>
              </v:shape>
            </w:pict>
          </mc:Fallback>
        </mc:AlternateContent>
      </w:r>
      <w:r w:rsidR="005E4959">
        <w:rPr>
          <w:rFonts w:ascii="Times New Roman" w:eastAsia="等线" w:hAnsi="Times New Roman" w:cs="Times New Roman"/>
          <w:noProof/>
          <w:sz w:val="20"/>
          <w:szCs w:val="20"/>
          <w:lang w:eastAsia="zh-CN"/>
        </w:rPr>
        <w:drawing>
          <wp:inline distT="0" distB="0" distL="0" distR="0" wp14:anchorId="1C7F7730" wp14:editId="74DE7A94">
            <wp:extent cx="5759450" cy="1444625"/>
            <wp:effectExtent l="0" t="0" r="0" b="3175"/>
            <wp:docPr id="45406179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061796" name="Picture 454061796"/>
                    <pic:cNvPicPr/>
                  </pic:nvPicPr>
                  <pic:blipFill>
                    <a:blip r:embed="rId22"/>
                    <a:stretch>
                      <a:fillRect/>
                    </a:stretch>
                  </pic:blipFill>
                  <pic:spPr>
                    <a:xfrm>
                      <a:off x="0" y="0"/>
                      <a:ext cx="5759450" cy="1444625"/>
                    </a:xfrm>
                    <a:prstGeom prst="rect">
                      <a:avLst/>
                    </a:prstGeom>
                  </pic:spPr>
                </pic:pic>
              </a:graphicData>
            </a:graphic>
          </wp:inline>
        </w:drawing>
      </w:r>
    </w:p>
    <w:p w14:paraId="1B419186" w14:textId="48359258" w:rsidR="00250021" w:rsidRPr="002E3E92" w:rsidRDefault="00250021" w:rsidP="00610656">
      <w:pPr>
        <w:pStyle w:val="BodytextAgency"/>
        <w:spacing w:after="0" w:line="240" w:lineRule="auto"/>
        <w:rPr>
          <w:rFonts w:ascii="Times New Roman" w:eastAsia="等线" w:hAnsi="Times New Roman" w:cs="Times New Roman"/>
          <w:sz w:val="20"/>
          <w:szCs w:val="20"/>
        </w:rPr>
      </w:pPr>
      <w:r w:rsidRPr="002E3E92">
        <w:rPr>
          <w:rFonts w:ascii="Times New Roman" w:hAnsi="Times New Roman" w:cs="Times New Roman"/>
          <w:sz w:val="20"/>
          <w:szCs w:val="20"/>
        </w:rPr>
        <w:t>Anmerkung: Die Subgruppenanalysen wurden nicht auf Fehler 1. Art kontrolliert.</w:t>
      </w:r>
    </w:p>
    <w:p w14:paraId="7BF63C35" w14:textId="0D3F9B33" w:rsidR="00B768FC" w:rsidRPr="002E3E92" w:rsidRDefault="00B768FC" w:rsidP="00610656">
      <w:pPr>
        <w:spacing w:before="0" w:after="0"/>
        <w:rPr>
          <w:color w:val="000000" w:themeColor="text1"/>
          <w:sz w:val="20"/>
          <w:szCs w:val="20"/>
        </w:rPr>
      </w:pPr>
    </w:p>
    <w:p w14:paraId="22136092" w14:textId="7BF412FC" w:rsidR="00B768FC" w:rsidRPr="002E3E92" w:rsidRDefault="00B768FC" w:rsidP="00610656">
      <w:pPr>
        <w:spacing w:before="0" w:after="0"/>
        <w:rPr>
          <w:rFonts w:eastAsia="等线"/>
          <w:color w:val="000000" w:themeColor="text1"/>
          <w:sz w:val="22"/>
          <w:szCs w:val="22"/>
        </w:rPr>
      </w:pPr>
      <w:r w:rsidRPr="002E3E92">
        <w:rPr>
          <w:color w:val="000000" w:themeColor="text1"/>
          <w:sz w:val="22"/>
        </w:rPr>
        <w:t>Eine Subgruppenanalyse zeigte Verbesserungen im PFS unter Sugemalimab, unabhängig vom histologischen Subtyp und der PD</w:t>
      </w:r>
      <w:r w:rsidRPr="002E3E92">
        <w:rPr>
          <w:color w:val="000000" w:themeColor="text1"/>
          <w:sz w:val="22"/>
        </w:rPr>
        <w:noBreakHyphen/>
        <w:t>L1</w:t>
      </w:r>
      <w:r w:rsidRPr="002E3E92">
        <w:rPr>
          <w:color w:val="000000" w:themeColor="text1"/>
          <w:sz w:val="22"/>
        </w:rPr>
        <w:noBreakHyphen/>
        <w:t xml:space="preserve">Expression, die mit der gesamten </w:t>
      </w:r>
      <w:r w:rsidRPr="009F706F">
        <w:rPr>
          <w:i/>
          <w:iCs/>
          <w:color w:val="000000" w:themeColor="text1"/>
          <w:sz w:val="22"/>
        </w:rPr>
        <w:t>Intent-to-Treat-Population</w:t>
      </w:r>
      <w:r w:rsidRPr="002E3E92">
        <w:rPr>
          <w:color w:val="000000" w:themeColor="text1"/>
          <w:sz w:val="22"/>
        </w:rPr>
        <w:t xml:space="preserve"> (ITT) übereinstimmen.</w:t>
      </w:r>
    </w:p>
    <w:p w14:paraId="055D0FC2" w14:textId="77777777" w:rsidR="001169BD" w:rsidRPr="002E3E92" w:rsidRDefault="001169BD" w:rsidP="00610656">
      <w:pPr>
        <w:spacing w:before="0" w:after="0"/>
        <w:rPr>
          <w:rFonts w:eastAsia="等线"/>
          <w:color w:val="000000" w:themeColor="text1"/>
          <w:sz w:val="22"/>
          <w:szCs w:val="22"/>
          <w:lang w:eastAsia="zh-CN"/>
        </w:rPr>
      </w:pPr>
    </w:p>
    <w:p w14:paraId="4188DD46" w14:textId="5D8953E4" w:rsidR="001756C4" w:rsidRPr="002E3E92" w:rsidRDefault="00A92E2C" w:rsidP="00610656">
      <w:pPr>
        <w:keepNext/>
        <w:spacing w:before="0" w:after="0"/>
        <w:rPr>
          <w:rFonts w:eastAsia="Times New Roman"/>
          <w:bCs/>
          <w:iCs/>
          <w:color w:val="000000" w:themeColor="text1"/>
          <w:sz w:val="22"/>
          <w:szCs w:val="22"/>
        </w:rPr>
      </w:pPr>
      <w:r w:rsidRPr="002E3E92">
        <w:rPr>
          <w:color w:val="000000" w:themeColor="text1"/>
          <w:sz w:val="22"/>
          <w:u w:val="single"/>
        </w:rPr>
        <w:t>Kinder und Jugendliche</w:t>
      </w:r>
    </w:p>
    <w:p w14:paraId="3A9DAFA1" w14:textId="786445E4" w:rsidR="00E35EDC" w:rsidRPr="002E3E92" w:rsidRDefault="00A92E2C" w:rsidP="00610656">
      <w:pPr>
        <w:keepNext/>
        <w:spacing w:before="0" w:after="0"/>
        <w:rPr>
          <w:rFonts w:eastAsia="Times New Roman"/>
          <w:color w:val="000000" w:themeColor="text1"/>
          <w:sz w:val="22"/>
          <w:szCs w:val="22"/>
        </w:rPr>
      </w:pPr>
      <w:r w:rsidRPr="002E3E92">
        <w:rPr>
          <w:color w:val="000000" w:themeColor="text1"/>
          <w:sz w:val="22"/>
        </w:rPr>
        <w:t xml:space="preserve">Die Europäische Arzneimittel-Agentur hat für Sugemalimab eine Freistellung von der Verpflichtung zur Vorlage von Ergebnissen zu Studien an Kindern und Jugendlichen für die Behandlung des Lungenkarzinoms gewährt (siehe Abschnitt 4.2 bzgl. Informationen zur Anwendung bei Kindern und Jugendlichen). </w:t>
      </w:r>
    </w:p>
    <w:p w14:paraId="4E678E3A" w14:textId="77777777" w:rsidR="00486BD5" w:rsidRPr="00C3797E" w:rsidRDefault="00486BD5" w:rsidP="00610656">
      <w:pPr>
        <w:pStyle w:val="SynchrogenixBodyText"/>
        <w:spacing w:before="0" w:after="0"/>
        <w:rPr>
          <w:color w:val="000000" w:themeColor="text1"/>
          <w:sz w:val="22"/>
          <w:szCs w:val="22"/>
        </w:rPr>
      </w:pPr>
    </w:p>
    <w:p w14:paraId="75C81FA2" w14:textId="77777777" w:rsidR="005E03A8" w:rsidRPr="002E3E92" w:rsidRDefault="00A92E2C" w:rsidP="00610656">
      <w:pPr>
        <w:pStyle w:val="paragraph"/>
        <w:spacing w:before="0" w:beforeAutospacing="0" w:after="0" w:afterAutospacing="0"/>
        <w:jc w:val="both"/>
        <w:textAlignment w:val="baseline"/>
        <w:rPr>
          <w:rStyle w:val="normaltextrun"/>
          <w:rFonts w:eastAsia="Arial Unicode MS"/>
          <w:color w:val="000000" w:themeColor="text1"/>
          <w:sz w:val="22"/>
          <w:szCs w:val="22"/>
          <w:u w:val="single"/>
        </w:rPr>
      </w:pPr>
      <w:r w:rsidRPr="002E3E92">
        <w:rPr>
          <w:rStyle w:val="normaltextrun"/>
          <w:color w:val="000000" w:themeColor="text1"/>
          <w:sz w:val="22"/>
          <w:u w:val="single"/>
        </w:rPr>
        <w:t>Immunogenität</w:t>
      </w:r>
    </w:p>
    <w:p w14:paraId="586C60BF" w14:textId="650DE65E" w:rsidR="005E03A8" w:rsidRPr="002E3E92" w:rsidRDefault="00A92E2C" w:rsidP="00610656">
      <w:pPr>
        <w:spacing w:before="0" w:after="0"/>
        <w:rPr>
          <w:color w:val="000000" w:themeColor="text1"/>
          <w:sz w:val="22"/>
          <w:szCs w:val="22"/>
        </w:rPr>
      </w:pPr>
      <w:r w:rsidRPr="002E3E92">
        <w:rPr>
          <w:color w:val="000000" w:themeColor="text1"/>
          <w:sz w:val="22"/>
        </w:rPr>
        <w:t>In der Phase</w:t>
      </w:r>
      <w:r w:rsidRPr="002E3E92">
        <w:rPr>
          <w:color w:val="000000" w:themeColor="text1"/>
          <w:sz w:val="22"/>
        </w:rPr>
        <w:noBreakHyphen/>
        <w:t>III</w:t>
      </w:r>
      <w:r w:rsidRPr="002E3E92">
        <w:rPr>
          <w:color w:val="000000" w:themeColor="text1"/>
          <w:sz w:val="22"/>
        </w:rPr>
        <w:noBreakHyphen/>
        <w:t>Studie zu NSCLC lag die Prävalenz von Anti-</w:t>
      </w:r>
      <w:r w:rsidR="0060416B">
        <w:rPr>
          <w:color w:val="000000" w:themeColor="text1"/>
          <w:sz w:val="22"/>
        </w:rPr>
        <w:t>Wirkstoff</w:t>
      </w:r>
      <w:r w:rsidRPr="002E3E92">
        <w:rPr>
          <w:color w:val="000000" w:themeColor="text1"/>
          <w:sz w:val="22"/>
        </w:rPr>
        <w:t>-Antikörpern (</w:t>
      </w:r>
      <w:r w:rsidR="0060416B" w:rsidRPr="009F706F">
        <w:rPr>
          <w:i/>
          <w:color w:val="000000" w:themeColor="text1"/>
          <w:sz w:val="22"/>
        </w:rPr>
        <w:t>antidrug antibodies</w:t>
      </w:r>
      <w:r w:rsidR="0060416B">
        <w:rPr>
          <w:color w:val="000000" w:themeColor="text1"/>
          <w:sz w:val="22"/>
        </w:rPr>
        <w:t xml:space="preserve">, </w:t>
      </w:r>
      <w:r w:rsidRPr="002E3E92">
        <w:rPr>
          <w:color w:val="000000" w:themeColor="text1"/>
          <w:sz w:val="22"/>
        </w:rPr>
        <w:t xml:space="preserve">ADA) bei 17 % (53 Patienten), wobei 9 % (28 Patienten) behandlungsbedingte ADA aufwiesen. Es wurde kein Hinweis darauf gefunden, dass ADA einen Einfluss auf die Pharmakokinetik, Wirksamkeit oder Sicherheit haben, allerdings sind die Daten noch begrenzt. </w:t>
      </w:r>
    </w:p>
    <w:p w14:paraId="393256C2" w14:textId="77777777" w:rsidR="00323ED0" w:rsidRPr="00C3797E" w:rsidRDefault="00323ED0" w:rsidP="00610656">
      <w:pPr>
        <w:pStyle w:val="SynchrogenixBodyText"/>
        <w:spacing w:before="0" w:after="0"/>
        <w:rPr>
          <w:color w:val="000000" w:themeColor="text1"/>
          <w:sz w:val="22"/>
          <w:szCs w:val="22"/>
        </w:rPr>
      </w:pPr>
    </w:p>
    <w:p w14:paraId="352D088A" w14:textId="77777777" w:rsidR="00F31E1B" w:rsidRPr="002E3E92" w:rsidRDefault="00A92E2C" w:rsidP="00610656">
      <w:pPr>
        <w:pStyle w:val="Heading2"/>
        <w:numPr>
          <w:ilvl w:val="0"/>
          <w:numId w:val="0"/>
        </w:numPr>
        <w:tabs>
          <w:tab w:val="clear" w:pos="720"/>
        </w:tabs>
        <w:spacing w:before="0" w:after="0"/>
        <w:ind w:left="540" w:hanging="540"/>
        <w:rPr>
          <w:bCs/>
          <w:color w:val="000000" w:themeColor="text1"/>
          <w:sz w:val="22"/>
          <w:szCs w:val="22"/>
        </w:rPr>
      </w:pPr>
      <w:bookmarkStart w:id="61" w:name="_Toc92898005"/>
      <w:r w:rsidRPr="002E3E92">
        <w:rPr>
          <w:color w:val="000000" w:themeColor="text1"/>
          <w:sz w:val="22"/>
        </w:rPr>
        <w:t>5.2</w:t>
      </w:r>
      <w:r w:rsidRPr="002E3E92">
        <w:rPr>
          <w:color w:val="000000" w:themeColor="text1"/>
          <w:sz w:val="22"/>
        </w:rPr>
        <w:tab/>
        <w:t>Pharmakokinetische Eigenschaften</w:t>
      </w:r>
      <w:bookmarkEnd w:id="61"/>
    </w:p>
    <w:p w14:paraId="1BAD6782" w14:textId="77777777" w:rsidR="002B4C4D" w:rsidRPr="002E3E92" w:rsidRDefault="002B4C4D" w:rsidP="00610656">
      <w:pPr>
        <w:pStyle w:val="SynchrogenixBodyText"/>
        <w:keepNext/>
        <w:keepLines/>
        <w:spacing w:before="0" w:after="0"/>
        <w:rPr>
          <w:color w:val="000000" w:themeColor="text1"/>
          <w:sz w:val="22"/>
          <w:szCs w:val="22"/>
        </w:rPr>
      </w:pPr>
      <w:bookmarkStart w:id="62" w:name="_Toc92709865"/>
    </w:p>
    <w:p w14:paraId="6668A3BE" w14:textId="77777777" w:rsidR="00BF2434" w:rsidRPr="002E3E92" w:rsidRDefault="00A92E2C" w:rsidP="00610656">
      <w:pPr>
        <w:keepNext/>
        <w:keepLines/>
        <w:spacing w:before="0" w:after="0"/>
        <w:rPr>
          <w:color w:val="000000" w:themeColor="text1"/>
          <w:sz w:val="22"/>
          <w:szCs w:val="22"/>
        </w:rPr>
      </w:pPr>
      <w:r w:rsidRPr="002E3E92">
        <w:rPr>
          <w:color w:val="000000" w:themeColor="text1"/>
          <w:sz w:val="22"/>
        </w:rPr>
        <w:t>Die PK von Sugemalimab wurde anhand von Populations-PK(Pop-PK)-Analysen mit Konzentrationsdaten von 1 002 Teilnehmern definiert, die Sugemalimab-Dosen im Bereich von 3 bis 40 mg/kg und eine feste Dosis von 1 200 mg intravenös alle 3 Wochen erhielten.</w:t>
      </w:r>
    </w:p>
    <w:p w14:paraId="575E8EBB" w14:textId="77777777" w:rsidR="00252D73" w:rsidRPr="00C3797E" w:rsidRDefault="00252D73" w:rsidP="00610656">
      <w:pPr>
        <w:pStyle w:val="SynchrogenixBodyText"/>
        <w:spacing w:before="0" w:after="0"/>
        <w:rPr>
          <w:color w:val="000000" w:themeColor="text1"/>
          <w:sz w:val="22"/>
          <w:szCs w:val="22"/>
        </w:rPr>
      </w:pPr>
    </w:p>
    <w:p w14:paraId="61968C8D" w14:textId="77777777" w:rsidR="00FE6CE3" w:rsidRPr="002E3E92" w:rsidRDefault="00A92E2C" w:rsidP="00591D6E">
      <w:pPr>
        <w:pStyle w:val="SynchrogenixBodyText"/>
        <w:keepNext/>
        <w:spacing w:before="0" w:after="0"/>
        <w:rPr>
          <w:color w:val="000000" w:themeColor="text1"/>
          <w:sz w:val="22"/>
          <w:szCs w:val="22"/>
          <w:u w:val="single"/>
        </w:rPr>
      </w:pPr>
      <w:r w:rsidRPr="002E3E92">
        <w:rPr>
          <w:color w:val="000000" w:themeColor="text1"/>
          <w:sz w:val="22"/>
          <w:u w:val="single"/>
        </w:rPr>
        <w:t>Resorption</w:t>
      </w:r>
      <w:bookmarkEnd w:id="62"/>
    </w:p>
    <w:p w14:paraId="3A41F219" w14:textId="77777777" w:rsidR="00FE6CE3" w:rsidRPr="002E3E92" w:rsidRDefault="00A92E2C" w:rsidP="00591D6E">
      <w:pPr>
        <w:pStyle w:val="SynchrogenixBodyText"/>
        <w:keepNext/>
        <w:spacing w:before="0" w:after="0"/>
        <w:rPr>
          <w:color w:val="000000" w:themeColor="text1"/>
          <w:sz w:val="22"/>
          <w:szCs w:val="22"/>
        </w:rPr>
      </w:pPr>
      <w:r w:rsidRPr="002E3E92">
        <w:rPr>
          <w:color w:val="000000" w:themeColor="text1"/>
          <w:sz w:val="22"/>
        </w:rPr>
        <w:t xml:space="preserve">Sugemalimab wird durch intravenöse Infusion verabreicht und ist daher sofort und vollständig bioverfügbar.  </w:t>
      </w:r>
    </w:p>
    <w:p w14:paraId="0EF1761D" w14:textId="77777777" w:rsidR="00B56241" w:rsidRPr="00C3797E" w:rsidRDefault="00B56241" w:rsidP="00610656">
      <w:pPr>
        <w:pStyle w:val="SynchrogenixBodyText"/>
        <w:keepNext/>
        <w:spacing w:before="0" w:after="0"/>
        <w:rPr>
          <w:color w:val="000000" w:themeColor="text1"/>
          <w:sz w:val="22"/>
          <w:szCs w:val="22"/>
        </w:rPr>
      </w:pPr>
    </w:p>
    <w:p w14:paraId="604CDF85" w14:textId="77777777" w:rsidR="00ED6597" w:rsidRPr="002E3E92" w:rsidRDefault="00A92E2C" w:rsidP="00610656">
      <w:pPr>
        <w:pStyle w:val="SynchrogenixBodyText"/>
        <w:keepNext/>
        <w:spacing w:before="0" w:after="0"/>
        <w:rPr>
          <w:color w:val="000000" w:themeColor="text1"/>
          <w:sz w:val="22"/>
          <w:szCs w:val="22"/>
        </w:rPr>
      </w:pPr>
      <w:r w:rsidRPr="002E3E92">
        <w:rPr>
          <w:rStyle w:val="normaltextrun"/>
          <w:color w:val="000000" w:themeColor="text1"/>
          <w:sz w:val="22"/>
          <w:shd w:val="clear" w:color="auto" w:fill="FFFFFF"/>
        </w:rPr>
        <w:t>Nach einer Einzeldosis- und Mehrfachdosen-Eskalationsstudie zu Sugemalimab (n = 29) stieg die Sugemalimab-Exposition (AUC und C</w:t>
      </w:r>
      <w:r w:rsidRPr="002E3E92">
        <w:rPr>
          <w:rStyle w:val="normaltextrun"/>
          <w:color w:val="000000" w:themeColor="text1"/>
          <w:sz w:val="22"/>
          <w:shd w:val="clear" w:color="auto" w:fill="FFFFFF"/>
          <w:vertAlign w:val="subscript"/>
        </w:rPr>
        <w:t>max</w:t>
      </w:r>
      <w:r w:rsidRPr="002E3E92">
        <w:rPr>
          <w:rStyle w:val="normaltextrun"/>
          <w:color w:val="000000" w:themeColor="text1"/>
          <w:sz w:val="22"/>
          <w:shd w:val="clear" w:color="auto" w:fill="FFFFFF"/>
        </w:rPr>
        <w:t>) innerhalb des Dosierungsbereichs von 3 mg/kg bis 40 mg/kg, einschließlich einer festen Dosis von 1 200 mg intravenös alle 3 Wochen, in etwa dosisproportional an. Nach mehrfachen intravenösen Infusionen von 1 200 mg alle 3 Wochen (n = 16) kam es zu einer etwa 2</w:t>
      </w:r>
      <w:r w:rsidRPr="002E3E92">
        <w:rPr>
          <w:rStyle w:val="normaltextrun"/>
          <w:color w:val="000000" w:themeColor="text1"/>
          <w:sz w:val="22"/>
          <w:shd w:val="clear" w:color="auto" w:fill="FFFFFF"/>
        </w:rPr>
        <w:noBreakHyphen/>
        <w:t>fachen Akkumulation der Sugemalimab-Exposition (d. h. R</w:t>
      </w:r>
      <w:r w:rsidRPr="002E3E92">
        <w:rPr>
          <w:rStyle w:val="normaltextrun"/>
          <w:color w:val="000000" w:themeColor="text1"/>
          <w:sz w:val="22"/>
          <w:shd w:val="clear" w:color="auto" w:fill="FFFFFF"/>
          <w:vertAlign w:val="subscript"/>
        </w:rPr>
        <w:t>acc[Cmax]</w:t>
      </w:r>
      <w:r w:rsidRPr="002E3E92">
        <w:rPr>
          <w:rStyle w:val="normaltextrun"/>
          <w:color w:val="000000" w:themeColor="text1"/>
          <w:sz w:val="22"/>
          <w:shd w:val="clear" w:color="auto" w:fill="FFFFFF"/>
        </w:rPr>
        <w:t xml:space="preserve"> und R</w:t>
      </w:r>
      <w:r w:rsidRPr="002E3E92">
        <w:rPr>
          <w:rStyle w:val="normaltextrun"/>
          <w:color w:val="000000" w:themeColor="text1"/>
          <w:sz w:val="22"/>
          <w:shd w:val="clear" w:color="auto" w:fill="FFFFFF"/>
          <w:vertAlign w:val="subscript"/>
        </w:rPr>
        <w:t>acc[AUC]</w:t>
      </w:r>
      <w:r w:rsidRPr="002E3E92">
        <w:rPr>
          <w:rStyle w:val="normaltextrun"/>
          <w:color w:val="000000" w:themeColor="text1"/>
          <w:sz w:val="22"/>
          <w:shd w:val="clear" w:color="auto" w:fill="FFFFFF"/>
        </w:rPr>
        <w:t xml:space="preserve"> lagen bei 1,74 bzw. 2,00). </w:t>
      </w:r>
    </w:p>
    <w:p w14:paraId="0027D8DF" w14:textId="77777777" w:rsidR="00886693" w:rsidRPr="00C3797E" w:rsidRDefault="00886693" w:rsidP="00610656">
      <w:pPr>
        <w:pStyle w:val="SynchrogenixBodyText"/>
        <w:spacing w:before="0" w:after="0"/>
        <w:rPr>
          <w:color w:val="000000" w:themeColor="text1"/>
          <w:sz w:val="22"/>
          <w:szCs w:val="22"/>
        </w:rPr>
      </w:pPr>
    </w:p>
    <w:p w14:paraId="13B7978A" w14:textId="77777777" w:rsidR="00FE6CE3" w:rsidRPr="002E3E92" w:rsidRDefault="00A92E2C" w:rsidP="00610656">
      <w:pPr>
        <w:pStyle w:val="SynchrogenixBodyText"/>
        <w:spacing w:before="0" w:after="0"/>
        <w:rPr>
          <w:color w:val="000000" w:themeColor="text1"/>
          <w:sz w:val="22"/>
          <w:szCs w:val="22"/>
          <w:u w:val="single"/>
        </w:rPr>
      </w:pPr>
      <w:bookmarkStart w:id="63" w:name="_Toc92709866"/>
      <w:r w:rsidRPr="002E3E92">
        <w:rPr>
          <w:color w:val="000000" w:themeColor="text1"/>
          <w:sz w:val="22"/>
          <w:u w:val="single"/>
        </w:rPr>
        <w:t>Verteilung</w:t>
      </w:r>
      <w:bookmarkEnd w:id="63"/>
    </w:p>
    <w:p w14:paraId="1B30D6DC" w14:textId="5D55FE57" w:rsidR="00FE6CE3" w:rsidRPr="002E3E92" w:rsidRDefault="00A92E2C" w:rsidP="00610656">
      <w:pPr>
        <w:pStyle w:val="SynchrogenixBodyText"/>
        <w:spacing w:before="0" w:after="0"/>
        <w:rPr>
          <w:color w:val="000000" w:themeColor="text1"/>
          <w:sz w:val="22"/>
          <w:szCs w:val="22"/>
        </w:rPr>
      </w:pPr>
      <w:r w:rsidRPr="002E3E92">
        <w:rPr>
          <w:color w:val="000000" w:themeColor="text1"/>
          <w:sz w:val="22"/>
        </w:rPr>
        <w:t>Aus der Studie GEMSTONE</w:t>
      </w:r>
      <w:r w:rsidRPr="002E3E92">
        <w:rPr>
          <w:color w:val="000000" w:themeColor="text1"/>
          <w:sz w:val="22"/>
        </w:rPr>
        <w:noBreakHyphen/>
        <w:t>302 ergab sich, dass entsprechend einer begrenzten extravaskulären Verteilung von monoklonalen Antikörpern das Verteilungsvolumen von Sugemalimab im Steady-State (V</w:t>
      </w:r>
      <w:r w:rsidRPr="002E3E92">
        <w:rPr>
          <w:color w:val="000000" w:themeColor="text1"/>
          <w:sz w:val="22"/>
          <w:vertAlign w:val="subscript"/>
        </w:rPr>
        <w:t>ss</w:t>
      </w:r>
      <w:r w:rsidRPr="002E3E92">
        <w:rPr>
          <w:color w:val="000000" w:themeColor="text1"/>
          <w:sz w:val="22"/>
        </w:rPr>
        <w:t>) aus der Pop-PK-Analyse gering war, mit einem geometrischen Mittelwert (VK%) des V</w:t>
      </w:r>
      <w:r w:rsidRPr="002E3E92">
        <w:rPr>
          <w:color w:val="000000" w:themeColor="text1"/>
          <w:sz w:val="22"/>
          <w:vertAlign w:val="subscript"/>
        </w:rPr>
        <w:t>ss</w:t>
      </w:r>
      <w:r w:rsidRPr="002E3E92">
        <w:rPr>
          <w:color w:val="000000" w:themeColor="text1"/>
          <w:sz w:val="22"/>
        </w:rPr>
        <w:t xml:space="preserve"> von 5,56 l (21 %) bei Patienten mit NSCLC im Stadium IV. </w:t>
      </w:r>
    </w:p>
    <w:p w14:paraId="3BAF6615" w14:textId="77777777" w:rsidR="000664DD" w:rsidRPr="00C3797E" w:rsidRDefault="000664DD" w:rsidP="00610656">
      <w:pPr>
        <w:pStyle w:val="SynchrogenixBodyText"/>
        <w:spacing w:before="0" w:after="0"/>
        <w:rPr>
          <w:color w:val="000000" w:themeColor="text1"/>
          <w:sz w:val="22"/>
          <w:szCs w:val="22"/>
        </w:rPr>
      </w:pPr>
    </w:p>
    <w:p w14:paraId="52EC0D78" w14:textId="77777777" w:rsidR="00FE6CE3" w:rsidRPr="002E3E92" w:rsidRDefault="00A92E2C" w:rsidP="00610656">
      <w:pPr>
        <w:pStyle w:val="SynchrogenixBodyText"/>
        <w:keepNext/>
        <w:spacing w:before="0" w:after="0"/>
        <w:rPr>
          <w:color w:val="000000" w:themeColor="text1"/>
          <w:sz w:val="22"/>
          <w:szCs w:val="22"/>
          <w:u w:val="single"/>
        </w:rPr>
      </w:pPr>
      <w:bookmarkStart w:id="64" w:name="_Toc92709867"/>
      <w:r w:rsidRPr="002E3E92">
        <w:rPr>
          <w:color w:val="000000" w:themeColor="text1"/>
          <w:sz w:val="22"/>
          <w:u w:val="single"/>
        </w:rPr>
        <w:t>Biotransformation</w:t>
      </w:r>
      <w:bookmarkEnd w:id="64"/>
    </w:p>
    <w:p w14:paraId="1BA4B818" w14:textId="77777777" w:rsidR="00FE6CE3" w:rsidRPr="002E3E92" w:rsidRDefault="00A92E2C" w:rsidP="00610656">
      <w:pPr>
        <w:pStyle w:val="SynchrogenixBodyText"/>
        <w:keepNext/>
        <w:spacing w:before="0" w:after="0"/>
        <w:rPr>
          <w:color w:val="000000" w:themeColor="text1"/>
          <w:sz w:val="22"/>
          <w:szCs w:val="22"/>
        </w:rPr>
      </w:pPr>
      <w:r w:rsidRPr="002E3E92">
        <w:rPr>
          <w:color w:val="000000" w:themeColor="text1"/>
          <w:sz w:val="22"/>
        </w:rPr>
        <w:t>Als Antikörper wird Sugemalimab über unspezifische Wege abgebaut; der Stoffwechsel trägt nicht zu seiner Clearance bei.</w:t>
      </w:r>
    </w:p>
    <w:p w14:paraId="19373EF2" w14:textId="77777777" w:rsidR="00F61D51" w:rsidRPr="00C3797E" w:rsidRDefault="00F61D51" w:rsidP="00610656">
      <w:pPr>
        <w:pStyle w:val="SynchrogenixBodyText"/>
        <w:spacing w:before="0" w:after="0"/>
        <w:rPr>
          <w:color w:val="000000" w:themeColor="text1"/>
          <w:sz w:val="22"/>
          <w:szCs w:val="22"/>
        </w:rPr>
      </w:pPr>
    </w:p>
    <w:p w14:paraId="777695AA" w14:textId="77777777" w:rsidR="00FE6CE3" w:rsidRPr="00C3797E" w:rsidRDefault="00A92E2C" w:rsidP="00610656">
      <w:pPr>
        <w:pStyle w:val="SynchrogenixBodyText"/>
        <w:spacing w:before="0" w:after="0"/>
        <w:rPr>
          <w:color w:val="000000" w:themeColor="text1"/>
          <w:sz w:val="22"/>
          <w:szCs w:val="22"/>
          <w:u w:val="single"/>
        </w:rPr>
      </w:pPr>
      <w:bookmarkStart w:id="65" w:name="_Toc92709868"/>
      <w:r w:rsidRPr="00C3797E">
        <w:rPr>
          <w:color w:val="000000" w:themeColor="text1"/>
          <w:sz w:val="22"/>
          <w:szCs w:val="22"/>
          <w:u w:val="single"/>
        </w:rPr>
        <w:t>Elimination</w:t>
      </w:r>
      <w:bookmarkEnd w:id="65"/>
    </w:p>
    <w:p w14:paraId="2F29D91E" w14:textId="4E3436DC" w:rsidR="007B4A82" w:rsidRPr="00C3797E" w:rsidRDefault="00A92E2C" w:rsidP="00610656">
      <w:pPr>
        <w:spacing w:before="0" w:after="0"/>
        <w:rPr>
          <w:color w:val="000000" w:themeColor="text1"/>
          <w:sz w:val="22"/>
          <w:szCs w:val="22"/>
        </w:rPr>
      </w:pPr>
      <w:bookmarkStart w:id="66" w:name="_Hlk87013048"/>
      <w:r w:rsidRPr="00C3797E">
        <w:rPr>
          <w:sz w:val="22"/>
          <w:szCs w:val="22"/>
        </w:rPr>
        <w:t>In der Pop-PK-Analyse wurde der geometrische Mittelwert (VK%) der Gesamtclearance (CL) nach einer Einzeldosis bei NSCLC-Patienten aus der Studie GEMSTONE</w:t>
      </w:r>
      <w:r w:rsidRPr="00C3797E">
        <w:rPr>
          <w:sz w:val="22"/>
          <w:szCs w:val="22"/>
        </w:rPr>
        <w:noBreakHyphen/>
        <w:t>302 auf 0,235 l/Tag (24,2 %) geschätzt.</w:t>
      </w:r>
      <w:r w:rsidRPr="00C3797E">
        <w:rPr>
          <w:color w:val="000000" w:themeColor="text1"/>
          <w:sz w:val="22"/>
          <w:szCs w:val="22"/>
        </w:rPr>
        <w:t xml:space="preserve"> Im Steady-State ist die Elimination etwas geringer als nach einer Einzeldosis, was auf die zielvermittelte Wirkstoffdisposition zurückzuführen ist. Der geometrische Mittelwert (VK%) der anhand des Pop-PK-Modells geschätzten Eliminationshalbwertszeit (t</w:t>
      </w:r>
      <w:r w:rsidRPr="00C3797E">
        <w:rPr>
          <w:color w:val="000000" w:themeColor="text1"/>
          <w:sz w:val="22"/>
          <w:szCs w:val="22"/>
          <w:vertAlign w:val="subscript"/>
        </w:rPr>
        <w:t>1/2</w:t>
      </w:r>
      <w:r w:rsidRPr="00C3797E">
        <w:rPr>
          <w:color w:val="000000" w:themeColor="text1"/>
          <w:sz w:val="22"/>
          <w:szCs w:val="22"/>
        </w:rPr>
        <w:t>) betrug am Ende von Zyklus 1 bei NSCLC-Patienten aus der Studie GEMSTONE</w:t>
      </w:r>
      <w:r w:rsidRPr="00C3797E">
        <w:rPr>
          <w:color w:val="000000" w:themeColor="text1"/>
          <w:sz w:val="22"/>
          <w:szCs w:val="22"/>
        </w:rPr>
        <w:noBreakHyphen/>
        <w:t>302 etwa 17,9 Tage (25,6 %).</w:t>
      </w:r>
    </w:p>
    <w:p w14:paraId="04B80FC2" w14:textId="77777777" w:rsidR="00484707" w:rsidRPr="00C3797E" w:rsidRDefault="00484707" w:rsidP="00610656">
      <w:pPr>
        <w:pStyle w:val="SynchrogenixBodyText"/>
        <w:spacing w:before="0" w:after="0"/>
        <w:rPr>
          <w:color w:val="000000" w:themeColor="text1"/>
          <w:sz w:val="22"/>
          <w:szCs w:val="22"/>
        </w:rPr>
      </w:pPr>
    </w:p>
    <w:p w14:paraId="532150AC" w14:textId="77777777" w:rsidR="0025153F" w:rsidRPr="00C3797E" w:rsidRDefault="00A92E2C" w:rsidP="00610656">
      <w:pPr>
        <w:spacing w:before="0" w:after="0"/>
        <w:rPr>
          <w:rFonts w:eastAsia="Times New Roman"/>
          <w:color w:val="000000" w:themeColor="text1"/>
          <w:sz w:val="22"/>
          <w:szCs w:val="22"/>
          <w:u w:val="single"/>
        </w:rPr>
      </w:pPr>
      <w:bookmarkStart w:id="67" w:name="OLE_LINK3"/>
      <w:r w:rsidRPr="00C3797E">
        <w:rPr>
          <w:color w:val="000000" w:themeColor="text1"/>
          <w:sz w:val="22"/>
          <w:szCs w:val="22"/>
          <w:u w:val="single"/>
        </w:rPr>
        <w:t>Besondere Patientengruppen</w:t>
      </w:r>
      <w:bookmarkEnd w:id="67"/>
    </w:p>
    <w:p w14:paraId="44C247AA" w14:textId="77777777" w:rsidR="0025153F" w:rsidRPr="002E3E92" w:rsidRDefault="00A92E2C" w:rsidP="00610656">
      <w:pPr>
        <w:spacing w:before="0" w:after="0"/>
        <w:rPr>
          <w:rFonts w:eastAsia="Times New Roman"/>
          <w:i/>
          <w:color w:val="000000" w:themeColor="text1"/>
          <w:sz w:val="22"/>
        </w:rPr>
      </w:pPr>
      <w:r w:rsidRPr="002E3E92">
        <w:rPr>
          <w:i/>
          <w:color w:val="000000" w:themeColor="text1"/>
          <w:sz w:val="22"/>
        </w:rPr>
        <w:t>Alter, Geschlecht, Körpergewicht, Tumortyp und Anti-Drug-Antikörper-Status</w:t>
      </w:r>
    </w:p>
    <w:p w14:paraId="59803E10" w14:textId="3FB77BC4" w:rsidR="000B4858" w:rsidRPr="002E3E92" w:rsidRDefault="00A92E2C" w:rsidP="00610656">
      <w:pPr>
        <w:spacing w:before="0" w:after="0"/>
        <w:rPr>
          <w:rFonts w:eastAsia="等线"/>
          <w:color w:val="000000" w:themeColor="text1"/>
          <w:sz w:val="22"/>
          <w:szCs w:val="22"/>
        </w:rPr>
      </w:pPr>
      <w:r w:rsidRPr="002E3E92">
        <w:rPr>
          <w:color w:val="000000" w:themeColor="text1"/>
          <w:sz w:val="22"/>
        </w:rPr>
        <w:t>Die Pop-PK-Analyse zeigte statistisch nicht signifikanten Einfluss der Kovariate des Alters (18</w:t>
      </w:r>
      <w:r w:rsidRPr="002E3E92">
        <w:rPr>
          <w:color w:val="000000" w:themeColor="text1"/>
          <w:sz w:val="22"/>
        </w:rPr>
        <w:noBreakHyphen/>
        <w:t xml:space="preserve">78 Jahre) auf die Sugemalimab-Exposition. </w:t>
      </w:r>
      <w:bookmarkStart w:id="68" w:name="_Ref73995933"/>
      <w:bookmarkStart w:id="69" w:name="_Hlk75430312"/>
      <w:r w:rsidRPr="002E3E92">
        <w:rPr>
          <w:rStyle w:val="normaltextrun"/>
          <w:color w:val="000000" w:themeColor="text1"/>
          <w:sz w:val="22"/>
          <w:bdr w:val="none" w:sz="0" w:space="0" w:color="auto" w:frame="1"/>
        </w:rPr>
        <w:t xml:space="preserve">Die Auswirkungen anderer Kovariaten (Albumin, Geschlecht, Anti-Drug-Antikörper und Tumortyp) auf die systemische Exposition von Sugemalimab wurden als klinisch nicht relevant angesehen. </w:t>
      </w:r>
      <w:r w:rsidRPr="002E3E92">
        <w:rPr>
          <w:color w:val="000000" w:themeColor="text1"/>
          <w:sz w:val="22"/>
        </w:rPr>
        <w:t xml:space="preserve">Basierend auf den Modell- und Simulationsergebnissen wird erwartet, dass eine Erhöhung der Dosierung auf 1 500 mg alle 3 Wochen für Patienten mit einem Körpergewicht von </w:t>
      </w:r>
      <w:r w:rsidR="00BA1F71">
        <w:rPr>
          <w:color w:val="000000" w:themeColor="text1"/>
          <w:sz w:val="22"/>
        </w:rPr>
        <w:t xml:space="preserve">mehr als </w:t>
      </w:r>
      <w:r w:rsidRPr="002E3E92">
        <w:rPr>
          <w:color w:val="000000" w:themeColor="text1"/>
          <w:sz w:val="22"/>
        </w:rPr>
        <w:t>115 kg eine vergleichbare Exposition wie bei den Patienten in der Zulassungsstudie GEMSTONE</w:t>
      </w:r>
      <w:r w:rsidRPr="002E3E92">
        <w:rPr>
          <w:color w:val="000000" w:themeColor="text1"/>
          <w:sz w:val="22"/>
        </w:rPr>
        <w:noBreakHyphen/>
        <w:t>302, die 1 200 mg alle 3 Wochen erhielten, erreichen würde.</w:t>
      </w:r>
    </w:p>
    <w:p w14:paraId="0EA7E9E8" w14:textId="77777777" w:rsidR="00CF4AA6" w:rsidRPr="002E3E92" w:rsidRDefault="00CF4AA6" w:rsidP="00610656">
      <w:pPr>
        <w:spacing w:before="0" w:after="0"/>
        <w:rPr>
          <w:rFonts w:eastAsia="等线"/>
          <w:color w:val="000000" w:themeColor="text1"/>
          <w:sz w:val="22"/>
          <w:szCs w:val="22"/>
          <w:lang w:eastAsia="zh-CN"/>
        </w:rPr>
      </w:pPr>
    </w:p>
    <w:p w14:paraId="5AC51916" w14:textId="77777777" w:rsidR="00BD4F40" w:rsidRPr="002E3E92" w:rsidRDefault="00A92E2C" w:rsidP="00610656">
      <w:pPr>
        <w:spacing w:before="0" w:after="0"/>
        <w:rPr>
          <w:rFonts w:eastAsia="Times New Roman"/>
          <w:i/>
          <w:iCs/>
          <w:color w:val="000000" w:themeColor="text1"/>
          <w:sz w:val="22"/>
          <w:szCs w:val="22"/>
        </w:rPr>
      </w:pPr>
      <w:r w:rsidRPr="002E3E92">
        <w:rPr>
          <w:i/>
          <w:color w:val="000000" w:themeColor="text1"/>
          <w:sz w:val="22"/>
        </w:rPr>
        <w:t>Ethnische Zugehörigkeit</w:t>
      </w:r>
    </w:p>
    <w:p w14:paraId="5660367C" w14:textId="77777777" w:rsidR="00027F3F" w:rsidRPr="002E3E92" w:rsidRDefault="00A92E2C" w:rsidP="00610656">
      <w:pPr>
        <w:pStyle w:val="C-BodyText"/>
        <w:spacing w:before="0" w:after="0" w:line="240" w:lineRule="auto"/>
        <w:rPr>
          <w:color w:val="000000" w:themeColor="text1"/>
          <w:sz w:val="22"/>
          <w:szCs w:val="22"/>
        </w:rPr>
      </w:pPr>
      <w:r w:rsidRPr="002E3E92">
        <w:rPr>
          <w:color w:val="000000" w:themeColor="text1"/>
          <w:sz w:val="22"/>
        </w:rPr>
        <w:t>Die Auswirkung der ethnischen Zugehörigkeit bei Teilnehmern mit fortgeschrittenen soliden Tumoren (einschließlich NSCLC), die Sugemalimab erhielten, wurde mittels Pop-PK-Analyse bewertet, und es wurde kein Einfluss der ethnischen Zugehörigkeit auf die PK von Sugemalimab festgestellt. Insbesondere wurde bei Sugemalimab kein PK-Unterschied zwischen asiatischen und nicht asiatischen Teilnehmern beobachtet.</w:t>
      </w:r>
    </w:p>
    <w:p w14:paraId="4417168D" w14:textId="77777777" w:rsidR="005D54B9" w:rsidRPr="00C3797E" w:rsidRDefault="005D54B9" w:rsidP="00610656">
      <w:pPr>
        <w:pStyle w:val="C-BodyText"/>
        <w:spacing w:before="0" w:after="0" w:line="240" w:lineRule="auto"/>
        <w:rPr>
          <w:color w:val="000000" w:themeColor="text1"/>
          <w:sz w:val="22"/>
          <w:szCs w:val="22"/>
        </w:rPr>
      </w:pPr>
    </w:p>
    <w:p w14:paraId="44C90174" w14:textId="77777777" w:rsidR="0025153F" w:rsidRPr="002E3E92" w:rsidRDefault="00A92E2C" w:rsidP="00610656">
      <w:pPr>
        <w:spacing w:before="0" w:after="0"/>
        <w:rPr>
          <w:rFonts w:eastAsia="Times New Roman"/>
          <w:i/>
          <w:iCs/>
          <w:color w:val="000000" w:themeColor="text1"/>
          <w:sz w:val="22"/>
          <w:szCs w:val="22"/>
        </w:rPr>
      </w:pPr>
      <w:r w:rsidRPr="002E3E92">
        <w:rPr>
          <w:i/>
          <w:color w:val="000000" w:themeColor="text1"/>
          <w:sz w:val="22"/>
        </w:rPr>
        <w:t>Leberfunktionsstörung</w:t>
      </w:r>
      <w:bookmarkEnd w:id="68"/>
    </w:p>
    <w:p w14:paraId="6E499DFF" w14:textId="5733C8ED" w:rsidR="00C636B6" w:rsidRPr="002E3E92" w:rsidRDefault="00A92E2C" w:rsidP="00610656">
      <w:pPr>
        <w:pStyle w:val="SynchrogenixBodyText"/>
        <w:spacing w:before="0" w:after="0"/>
        <w:rPr>
          <w:rStyle w:val="normaltextrun"/>
          <w:color w:val="000000" w:themeColor="text1"/>
          <w:sz w:val="22"/>
          <w:szCs w:val="22"/>
          <w:shd w:val="clear" w:color="auto" w:fill="FFFFFF"/>
        </w:rPr>
      </w:pPr>
      <w:r w:rsidRPr="002E3E92">
        <w:rPr>
          <w:rStyle w:val="normaltextrun"/>
          <w:color w:val="000000" w:themeColor="text1"/>
          <w:sz w:val="22"/>
          <w:shd w:val="clear" w:color="auto" w:fill="FFFFFF"/>
        </w:rPr>
        <w:t xml:space="preserve">Die Auswirkungen einer leichten Leberfunktionsstörung auf die PK von Sugemalimab wurden mithilfe von </w:t>
      </w:r>
      <w:r w:rsidRPr="002E3E92">
        <w:rPr>
          <w:color w:val="000000" w:themeColor="text1"/>
          <w:sz w:val="22"/>
        </w:rPr>
        <w:t>Pop-PK-</w:t>
      </w:r>
      <w:r w:rsidRPr="002E3E92">
        <w:rPr>
          <w:rStyle w:val="normaltextrun"/>
          <w:color w:val="000000" w:themeColor="text1"/>
          <w:sz w:val="22"/>
          <w:shd w:val="clear" w:color="auto" w:fill="FFFFFF"/>
        </w:rPr>
        <w:t>Analysen bewertet. Die Kovarianzanalyse ergab keine statistisch signifikante Auswirkung von Leberfunktionsmarkern (AST und ALT) auf die Sugemalimab-Exposition.</w:t>
      </w:r>
    </w:p>
    <w:bookmarkEnd w:id="69"/>
    <w:p w14:paraId="2B73B7DF" w14:textId="77777777" w:rsidR="002903FD" w:rsidRPr="00C3797E" w:rsidRDefault="002903FD" w:rsidP="00610656">
      <w:pPr>
        <w:pStyle w:val="SynchrogenixBodyText"/>
        <w:spacing w:before="0" w:after="0"/>
        <w:rPr>
          <w:color w:val="000000" w:themeColor="text1"/>
          <w:sz w:val="22"/>
          <w:szCs w:val="22"/>
        </w:rPr>
      </w:pPr>
    </w:p>
    <w:p w14:paraId="2A41AFB3" w14:textId="77777777" w:rsidR="0025153F" w:rsidRPr="002E3E92" w:rsidRDefault="00A92E2C" w:rsidP="00610656">
      <w:pPr>
        <w:spacing w:before="0" w:after="0"/>
        <w:rPr>
          <w:rFonts w:eastAsia="Times New Roman"/>
          <w:i/>
          <w:color w:val="000000" w:themeColor="text1"/>
          <w:sz w:val="22"/>
          <w:szCs w:val="22"/>
        </w:rPr>
      </w:pPr>
      <w:r w:rsidRPr="002E3E92">
        <w:rPr>
          <w:i/>
          <w:color w:val="000000" w:themeColor="text1"/>
          <w:sz w:val="22"/>
        </w:rPr>
        <w:t>Nierenfunktionsstörung</w:t>
      </w:r>
    </w:p>
    <w:p w14:paraId="34FE2DF6" w14:textId="77777777" w:rsidR="00474251" w:rsidRPr="002E3E92" w:rsidRDefault="00A92E2C" w:rsidP="00610656">
      <w:pPr>
        <w:pStyle w:val="paragraph"/>
        <w:spacing w:before="0" w:beforeAutospacing="0" w:after="0" w:afterAutospacing="0"/>
        <w:textAlignment w:val="baseline"/>
        <w:rPr>
          <w:rStyle w:val="normaltextrun"/>
          <w:rFonts w:eastAsia="Arial Unicode MS"/>
          <w:color w:val="000000" w:themeColor="text1"/>
          <w:sz w:val="22"/>
          <w:szCs w:val="22"/>
        </w:rPr>
      </w:pPr>
      <w:r w:rsidRPr="002E3E92">
        <w:rPr>
          <w:rStyle w:val="normaltextrun"/>
          <w:color w:val="000000" w:themeColor="text1"/>
          <w:sz w:val="22"/>
        </w:rPr>
        <w:t>Die Auswirkung von Nierenfunktionsstörungen auf die Clearance von Sugemalimab wurde anhand von Pop-PK-Analysen bei Teilnehmern mit leichter oder mittelschwerer Nierenfunktionsstörung im Vergleich zu Teilnehmern mit normaler Nierenfunktion untersucht. Es ergab sich kein Einfluss der Nierenfunktion auf die PK von Sugemalimab.</w:t>
      </w:r>
    </w:p>
    <w:p w14:paraId="1635F83B" w14:textId="77777777" w:rsidR="001343AE" w:rsidRPr="002E3E92" w:rsidRDefault="001343AE" w:rsidP="00610656">
      <w:pPr>
        <w:pStyle w:val="paragraph"/>
        <w:spacing w:before="0" w:beforeAutospacing="0" w:after="0" w:afterAutospacing="0"/>
        <w:jc w:val="both"/>
        <w:textAlignment w:val="baseline"/>
        <w:rPr>
          <w:color w:val="000000" w:themeColor="text1"/>
          <w:sz w:val="22"/>
          <w:szCs w:val="22"/>
        </w:rPr>
      </w:pPr>
    </w:p>
    <w:p w14:paraId="2F80BC50" w14:textId="77777777" w:rsidR="006B5715" w:rsidRPr="002E3E92" w:rsidRDefault="00A92E2C" w:rsidP="00610656">
      <w:pPr>
        <w:pStyle w:val="Heading2"/>
        <w:keepNext w:val="0"/>
        <w:keepLines w:val="0"/>
        <w:numPr>
          <w:ilvl w:val="0"/>
          <w:numId w:val="0"/>
        </w:numPr>
        <w:tabs>
          <w:tab w:val="clear" w:pos="720"/>
        </w:tabs>
        <w:spacing w:before="0" w:after="0"/>
        <w:ind w:left="540" w:hanging="540"/>
        <w:rPr>
          <w:bCs/>
          <w:color w:val="000000" w:themeColor="text1"/>
          <w:sz w:val="22"/>
          <w:szCs w:val="22"/>
        </w:rPr>
      </w:pPr>
      <w:r w:rsidRPr="002E3E92">
        <w:rPr>
          <w:color w:val="000000" w:themeColor="text1"/>
          <w:sz w:val="22"/>
          <w:u w:color="000000"/>
        </w:rPr>
        <w:t>5.3</w:t>
      </w:r>
      <w:r w:rsidRPr="002E3E92">
        <w:rPr>
          <w:color w:val="000000" w:themeColor="text1"/>
          <w:sz w:val="22"/>
          <w:u w:color="000000"/>
        </w:rPr>
        <w:tab/>
        <w:t>Präklinische Daten zur Sicherheit</w:t>
      </w:r>
    </w:p>
    <w:p w14:paraId="78C50A79" w14:textId="77777777" w:rsidR="006B5715" w:rsidRPr="002E3E92" w:rsidRDefault="006B5715" w:rsidP="00610656">
      <w:pPr>
        <w:spacing w:before="0" w:after="0"/>
        <w:ind w:right="43" w:hanging="14"/>
        <w:rPr>
          <w:rFonts w:eastAsia="Times New Roman"/>
          <w:color w:val="000000" w:themeColor="text1"/>
          <w:sz w:val="22"/>
          <w:szCs w:val="22"/>
        </w:rPr>
      </w:pPr>
    </w:p>
    <w:p w14:paraId="3A2FB3C0" w14:textId="77777777" w:rsidR="00CD72FC" w:rsidRPr="002E3E92" w:rsidRDefault="00A92E2C" w:rsidP="00610656">
      <w:pPr>
        <w:spacing w:before="0" w:after="0"/>
        <w:ind w:right="43" w:hanging="14"/>
        <w:rPr>
          <w:rFonts w:eastAsia="Calibri"/>
          <w:color w:val="000000" w:themeColor="text1"/>
          <w:sz w:val="22"/>
          <w:szCs w:val="22"/>
        </w:rPr>
      </w:pPr>
      <w:r w:rsidRPr="002E3E92">
        <w:rPr>
          <w:color w:val="000000" w:themeColor="text1"/>
          <w:sz w:val="22"/>
        </w:rPr>
        <w:t>Mit Sugemalimab wurden keine Studien zum kanzerogenen Potential oder zur Reproduktionstoxizität durchgeführt.</w:t>
      </w:r>
    </w:p>
    <w:p w14:paraId="530FA6E3" w14:textId="77777777" w:rsidR="00CD72FC" w:rsidRPr="002E3E92" w:rsidRDefault="00CD72FC" w:rsidP="00610656">
      <w:pPr>
        <w:spacing w:before="0" w:after="0"/>
        <w:ind w:right="43" w:hanging="14"/>
        <w:rPr>
          <w:rFonts w:eastAsia="Times New Roman"/>
          <w:color w:val="000000" w:themeColor="text1"/>
          <w:sz w:val="22"/>
          <w:szCs w:val="22"/>
        </w:rPr>
      </w:pPr>
    </w:p>
    <w:p w14:paraId="1A824003" w14:textId="15258204" w:rsidR="0072775A" w:rsidRPr="002E3E92" w:rsidRDefault="00A92E2C" w:rsidP="00610656">
      <w:pPr>
        <w:spacing w:before="0" w:after="0"/>
        <w:ind w:right="43" w:hanging="14"/>
        <w:rPr>
          <w:rStyle w:val="normaltextrun"/>
          <w:color w:val="000000" w:themeColor="text1"/>
          <w:sz w:val="22"/>
          <w:szCs w:val="22"/>
          <w:shd w:val="clear" w:color="auto" w:fill="FFFFFF"/>
        </w:rPr>
      </w:pPr>
      <w:r w:rsidRPr="002E3E92">
        <w:rPr>
          <w:rStyle w:val="normaltextrun"/>
          <w:color w:val="000000" w:themeColor="text1"/>
          <w:sz w:val="22"/>
          <w:shd w:val="clear" w:color="auto" w:fill="FFFFFF"/>
        </w:rPr>
        <w:t>Aus der Literatur geht hervor, dass der PD</w:t>
      </w:r>
      <w:r w:rsidRPr="002E3E92">
        <w:rPr>
          <w:rStyle w:val="normaltextrun"/>
          <w:color w:val="000000" w:themeColor="text1"/>
          <w:sz w:val="22"/>
          <w:shd w:val="clear" w:color="auto" w:fill="FFFFFF"/>
        </w:rPr>
        <w:noBreakHyphen/>
        <w:t>L1/PD</w:t>
      </w:r>
      <w:r w:rsidRPr="002E3E92">
        <w:rPr>
          <w:rStyle w:val="normaltextrun"/>
          <w:color w:val="000000" w:themeColor="text1"/>
          <w:sz w:val="22"/>
          <w:shd w:val="clear" w:color="auto" w:fill="FFFFFF"/>
        </w:rPr>
        <w:noBreakHyphen/>
        <w:t>1</w:t>
      </w:r>
      <w:r w:rsidRPr="002E3E92">
        <w:rPr>
          <w:rStyle w:val="normaltextrun"/>
          <w:color w:val="000000" w:themeColor="text1"/>
          <w:sz w:val="22"/>
          <w:shd w:val="clear" w:color="auto" w:fill="FFFFFF"/>
        </w:rPr>
        <w:noBreakHyphen/>
        <w:t>Signalweg in der Schwangerschaft eine Rolle spielt, indem er die mütterliche Immuntoleranz gegenüber dem Fötus aufrechterhält. Im Mausmodell zur Schwangerschaft kann die Blockierung der PD</w:t>
      </w:r>
      <w:r w:rsidRPr="002E3E92">
        <w:rPr>
          <w:rStyle w:val="normaltextrun"/>
          <w:color w:val="000000" w:themeColor="text1"/>
          <w:sz w:val="22"/>
          <w:shd w:val="clear" w:color="auto" w:fill="FFFFFF"/>
        </w:rPr>
        <w:noBreakHyphen/>
        <w:t>L1</w:t>
      </w:r>
      <w:r w:rsidRPr="002E3E92">
        <w:rPr>
          <w:rStyle w:val="normaltextrun"/>
          <w:color w:val="000000" w:themeColor="text1"/>
          <w:sz w:val="22"/>
          <w:shd w:val="clear" w:color="auto" w:fill="FFFFFF"/>
        </w:rPr>
        <w:noBreakHyphen/>
        <w:t>Signalübertragung die Immuntoleranz gegenüber dem Fötus aufheben und die Zahl der Fehlgeburten erhöhen. In der Literatur wurden keine fötalen Fehlbildungen im Zusammenhang mit der Blockierung des PD</w:t>
      </w:r>
      <w:r w:rsidRPr="002E3E92">
        <w:rPr>
          <w:rStyle w:val="normaltextrun"/>
          <w:color w:val="000000" w:themeColor="text1"/>
          <w:sz w:val="22"/>
          <w:shd w:val="clear" w:color="auto" w:fill="FFFFFF"/>
        </w:rPr>
        <w:noBreakHyphen/>
        <w:t>L1/PD</w:t>
      </w:r>
      <w:r w:rsidRPr="002E3E92">
        <w:rPr>
          <w:rStyle w:val="normaltextrun"/>
          <w:color w:val="000000" w:themeColor="text1"/>
          <w:sz w:val="22"/>
          <w:shd w:val="clear" w:color="auto" w:fill="FFFFFF"/>
        </w:rPr>
        <w:noBreakHyphen/>
        <w:t>1-Signalwegs beschrieben, aber bei Mäusen mit PD-1- und PD-L1-Gen-Knockout wurden immunbedingte Krankheiten beobachtet. Aufgrund seines Wirkmechanismus kann die Exposition des Fötus gegenüber Sugemalimab das Risiko für die Entwicklung immunologischer Störungen oder die Veränderung normaler Immunreaktionen erhöhen.</w:t>
      </w:r>
    </w:p>
    <w:p w14:paraId="1608E2AD" w14:textId="77777777" w:rsidR="00BA16FB" w:rsidRPr="00C3797E" w:rsidRDefault="00BA16FB" w:rsidP="00610656">
      <w:pPr>
        <w:pStyle w:val="SynchrogenixBodyText"/>
        <w:spacing w:before="0" w:after="0"/>
        <w:rPr>
          <w:color w:val="000000" w:themeColor="text1"/>
          <w:sz w:val="22"/>
          <w:szCs w:val="22"/>
        </w:rPr>
      </w:pPr>
    </w:p>
    <w:p w14:paraId="6DECD692" w14:textId="1A3B0326" w:rsidR="00BA16FB" w:rsidRPr="002E3E92" w:rsidRDefault="00C124DF" w:rsidP="00610656">
      <w:pPr>
        <w:spacing w:before="0" w:after="0"/>
        <w:ind w:right="43" w:hanging="14"/>
        <w:rPr>
          <w:rStyle w:val="normaltextrun"/>
          <w:color w:val="000000" w:themeColor="text1"/>
          <w:sz w:val="22"/>
          <w:szCs w:val="22"/>
          <w:shd w:val="clear" w:color="auto" w:fill="FFFFFF"/>
        </w:rPr>
      </w:pPr>
      <w:r w:rsidRPr="002E3E92">
        <w:rPr>
          <w:rStyle w:val="normaltextrun"/>
          <w:color w:val="000000" w:themeColor="text1"/>
          <w:sz w:val="22"/>
          <w:shd w:val="clear" w:color="auto" w:fill="FFFFFF"/>
        </w:rPr>
        <w:t>In 4- und 26</w:t>
      </w:r>
      <w:r w:rsidRPr="002E3E92">
        <w:rPr>
          <w:rStyle w:val="normaltextrun"/>
          <w:color w:val="000000" w:themeColor="text1"/>
          <w:sz w:val="22"/>
          <w:shd w:val="clear" w:color="auto" w:fill="FFFFFF"/>
        </w:rPr>
        <w:noBreakHyphen/>
        <w:t xml:space="preserve">wöchigen Toxizitätsstudien mit wiederholter Gabe an Cynomolgus-Affen lässt die Exposition gegenüber Sugemalimab, das einmal wöchentlich intravenös verabreicht wurde, keine besonderen Gefahren erkennen, mit Ausnahme von zwei Beobachtungen an den Augen bei weiblichen Tieren unter hoher Dosis: </w:t>
      </w:r>
      <w:r w:rsidRPr="002E3E92">
        <w:rPr>
          <w:rStyle w:val="normaltextrun"/>
          <w:sz w:val="22"/>
          <w:shd w:val="clear" w:color="auto" w:fill="FFFFFF"/>
        </w:rPr>
        <w:t>1 Fall von Netzhautdepigmentierung und 1 Fall von mittelgroßer fokaler Hornhauttrübung bei 200 mg/kg, was etwa dem 16- bzw. 18</w:t>
      </w:r>
      <w:r w:rsidRPr="002E3E92">
        <w:rPr>
          <w:rStyle w:val="normaltextrun"/>
          <w:sz w:val="22"/>
          <w:shd w:val="clear" w:color="auto" w:fill="FFFFFF"/>
        </w:rPr>
        <w:noBreakHyphen/>
        <w:t>fachen der klinischen AUC bei der empfohlenen klinischen Humandosis entspricht.</w:t>
      </w:r>
    </w:p>
    <w:p w14:paraId="64F49647" w14:textId="77777777" w:rsidR="00A3231F" w:rsidRPr="002E3E92" w:rsidRDefault="00A3231F" w:rsidP="00610656">
      <w:pPr>
        <w:spacing w:before="0" w:after="0"/>
        <w:ind w:right="43" w:hanging="14"/>
        <w:rPr>
          <w:rStyle w:val="normaltextrun"/>
          <w:color w:val="000000" w:themeColor="text1"/>
          <w:sz w:val="22"/>
          <w:szCs w:val="22"/>
          <w:shd w:val="clear" w:color="auto" w:fill="FFFFFF"/>
        </w:rPr>
      </w:pPr>
    </w:p>
    <w:p w14:paraId="19E91E10" w14:textId="77777777" w:rsidR="004E0660" w:rsidRPr="002E3E92" w:rsidRDefault="004E0660" w:rsidP="00610656">
      <w:pPr>
        <w:spacing w:before="0" w:after="0"/>
        <w:ind w:right="43" w:hanging="14"/>
        <w:rPr>
          <w:rStyle w:val="normaltextrun"/>
          <w:color w:val="000000" w:themeColor="text1"/>
          <w:sz w:val="22"/>
          <w:szCs w:val="22"/>
          <w:shd w:val="clear" w:color="auto" w:fill="FFFFFF"/>
        </w:rPr>
      </w:pPr>
    </w:p>
    <w:p w14:paraId="746B1E6C" w14:textId="3829FAF1" w:rsidR="00DB4C74" w:rsidRPr="002E3E92" w:rsidRDefault="00591D6E" w:rsidP="00591D6E">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70" w:name="_Toc92898006"/>
      <w:bookmarkStart w:id="71" w:name="_Toc92709864"/>
      <w:bookmarkStart w:id="72" w:name="_Ref534270910"/>
      <w:bookmarkEnd w:id="66"/>
      <w:r w:rsidRPr="002E3E92">
        <w:rPr>
          <w:color w:val="000000" w:themeColor="text1"/>
          <w:sz w:val="22"/>
        </w:rPr>
        <w:t>6.</w:t>
      </w:r>
      <w:r w:rsidRPr="002E3E92">
        <w:rPr>
          <w:color w:val="000000" w:themeColor="text1"/>
          <w:sz w:val="22"/>
        </w:rPr>
        <w:tab/>
        <w:t>Pharmazeutische Angaben</w:t>
      </w:r>
      <w:bookmarkEnd w:id="70"/>
    </w:p>
    <w:bookmarkEnd w:id="71"/>
    <w:bookmarkEnd w:id="72"/>
    <w:p w14:paraId="4C7AFD9C" w14:textId="77777777" w:rsidR="00F61D51" w:rsidRPr="00C3797E" w:rsidRDefault="00F61D51" w:rsidP="00610656">
      <w:pPr>
        <w:pStyle w:val="SynchrogenixBodyText"/>
        <w:spacing w:before="0" w:after="0"/>
        <w:rPr>
          <w:color w:val="000000" w:themeColor="text1"/>
          <w:sz w:val="22"/>
          <w:szCs w:val="22"/>
        </w:rPr>
      </w:pPr>
    </w:p>
    <w:p w14:paraId="25602490" w14:textId="77777777" w:rsidR="002B35BB" w:rsidRPr="002E3E92" w:rsidRDefault="00A92E2C" w:rsidP="00591D6E">
      <w:pPr>
        <w:pStyle w:val="Heading2"/>
        <w:keepNext w:val="0"/>
        <w:keepLines w:val="0"/>
        <w:numPr>
          <w:ilvl w:val="0"/>
          <w:numId w:val="0"/>
        </w:numPr>
        <w:tabs>
          <w:tab w:val="clear" w:pos="720"/>
        </w:tabs>
        <w:spacing w:before="0" w:after="0"/>
        <w:ind w:left="567" w:hanging="567"/>
        <w:rPr>
          <w:color w:val="000000" w:themeColor="text1"/>
          <w:sz w:val="22"/>
          <w:szCs w:val="22"/>
        </w:rPr>
      </w:pPr>
      <w:bookmarkStart w:id="73" w:name="_Ref534270162"/>
      <w:bookmarkStart w:id="74" w:name="_Toc92709871"/>
      <w:bookmarkStart w:id="75" w:name="_Toc92898007"/>
      <w:r w:rsidRPr="002E3E92">
        <w:rPr>
          <w:color w:val="000000" w:themeColor="text1"/>
          <w:sz w:val="22"/>
        </w:rPr>
        <w:t>6.1</w:t>
      </w:r>
      <w:r w:rsidRPr="002E3E92">
        <w:rPr>
          <w:color w:val="000000" w:themeColor="text1"/>
          <w:sz w:val="22"/>
        </w:rPr>
        <w:tab/>
        <w:t>Liste der sonstigen Bestandteile</w:t>
      </w:r>
      <w:bookmarkEnd w:id="73"/>
      <w:bookmarkEnd w:id="74"/>
      <w:bookmarkEnd w:id="75"/>
    </w:p>
    <w:p w14:paraId="74676873" w14:textId="77777777" w:rsidR="00F60928" w:rsidRPr="00C3797E" w:rsidRDefault="00F60928" w:rsidP="00610656">
      <w:pPr>
        <w:pStyle w:val="SynchrogenixBodyText"/>
        <w:spacing w:before="0" w:after="0"/>
        <w:rPr>
          <w:color w:val="000000" w:themeColor="text1"/>
          <w:sz w:val="22"/>
          <w:szCs w:val="22"/>
        </w:rPr>
      </w:pPr>
    </w:p>
    <w:p w14:paraId="3E1EF033" w14:textId="77777777" w:rsidR="002B35BB" w:rsidRPr="00C3797E" w:rsidRDefault="00A92E2C" w:rsidP="00610656">
      <w:pPr>
        <w:pStyle w:val="SynchrogenixBodyText"/>
        <w:spacing w:before="0" w:after="0"/>
        <w:rPr>
          <w:color w:val="000000" w:themeColor="text1"/>
          <w:sz w:val="22"/>
          <w:szCs w:val="22"/>
          <w:lang w:val="sv-SE"/>
        </w:rPr>
      </w:pPr>
      <w:r w:rsidRPr="00C3797E">
        <w:rPr>
          <w:color w:val="000000" w:themeColor="text1"/>
          <w:sz w:val="22"/>
          <w:lang w:val="sv-SE"/>
        </w:rPr>
        <w:t>Histidin</w:t>
      </w:r>
    </w:p>
    <w:p w14:paraId="43F1A813" w14:textId="77777777" w:rsidR="002B35BB" w:rsidRPr="00C3797E" w:rsidRDefault="00A92E2C" w:rsidP="00610656">
      <w:pPr>
        <w:pStyle w:val="SynchrogenixBodyText"/>
        <w:spacing w:before="0" w:after="0"/>
        <w:rPr>
          <w:color w:val="000000" w:themeColor="text1"/>
          <w:sz w:val="22"/>
          <w:szCs w:val="22"/>
          <w:lang w:val="sv-SE"/>
        </w:rPr>
      </w:pPr>
      <w:r w:rsidRPr="00C3797E">
        <w:rPr>
          <w:color w:val="000000" w:themeColor="text1"/>
          <w:sz w:val="22"/>
          <w:lang w:val="sv-SE"/>
        </w:rPr>
        <w:t>Histidin-Monohydrochlorid</w:t>
      </w:r>
    </w:p>
    <w:p w14:paraId="28C9A8AF" w14:textId="77777777" w:rsidR="002B35BB" w:rsidRPr="002E3E92" w:rsidRDefault="00A92E2C" w:rsidP="00610656">
      <w:pPr>
        <w:pStyle w:val="SynchrogenixBodyText"/>
        <w:spacing w:before="0" w:after="0"/>
        <w:rPr>
          <w:color w:val="000000" w:themeColor="text1"/>
          <w:sz w:val="22"/>
          <w:szCs w:val="22"/>
        </w:rPr>
      </w:pPr>
      <w:bookmarkStart w:id="76" w:name="_Hlk109824710"/>
      <w:r w:rsidRPr="00C3797E">
        <w:rPr>
          <w:color w:val="000000" w:themeColor="text1"/>
          <w:sz w:val="22"/>
          <w:lang w:val="sv-SE"/>
        </w:rPr>
        <w:t xml:space="preserve">Mannitol (Ph.Eur.) </w:t>
      </w:r>
      <w:r w:rsidRPr="002E3E92">
        <w:rPr>
          <w:color w:val="000000" w:themeColor="text1"/>
          <w:sz w:val="22"/>
        </w:rPr>
        <w:t>(E 421)</w:t>
      </w:r>
    </w:p>
    <w:p w14:paraId="5B591BDD" w14:textId="77777777" w:rsidR="002B35BB" w:rsidRPr="002E3E92" w:rsidRDefault="00A92E2C" w:rsidP="00610656">
      <w:pPr>
        <w:pStyle w:val="SynchrogenixBodyText"/>
        <w:spacing w:before="0" w:after="0"/>
        <w:rPr>
          <w:color w:val="000000" w:themeColor="text1"/>
          <w:sz w:val="22"/>
          <w:szCs w:val="22"/>
        </w:rPr>
      </w:pPr>
      <w:r w:rsidRPr="002E3E92">
        <w:rPr>
          <w:color w:val="000000" w:themeColor="text1"/>
          <w:sz w:val="22"/>
        </w:rPr>
        <w:t>Natriumchlorid</w:t>
      </w:r>
    </w:p>
    <w:p w14:paraId="048EC268" w14:textId="77777777" w:rsidR="002B35BB" w:rsidRPr="002E3E92" w:rsidRDefault="00A92E2C" w:rsidP="00610656">
      <w:pPr>
        <w:pStyle w:val="SynchrogenixBodyText"/>
        <w:spacing w:before="0" w:after="0"/>
        <w:rPr>
          <w:color w:val="000000" w:themeColor="text1"/>
          <w:sz w:val="22"/>
          <w:szCs w:val="22"/>
        </w:rPr>
      </w:pPr>
      <w:r w:rsidRPr="002E3E92">
        <w:rPr>
          <w:color w:val="000000" w:themeColor="text1"/>
          <w:sz w:val="22"/>
        </w:rPr>
        <w:t>Polysorbat 80 (E 433)</w:t>
      </w:r>
    </w:p>
    <w:bookmarkEnd w:id="76"/>
    <w:p w14:paraId="73C4D071" w14:textId="77777777" w:rsidR="002B35BB" w:rsidRPr="002E3E92" w:rsidRDefault="00A92E2C" w:rsidP="00610656">
      <w:pPr>
        <w:pStyle w:val="SynchrogenixBodyText"/>
        <w:spacing w:before="0" w:after="0"/>
        <w:rPr>
          <w:color w:val="000000" w:themeColor="text1"/>
          <w:sz w:val="22"/>
          <w:szCs w:val="22"/>
        </w:rPr>
      </w:pPr>
      <w:r w:rsidRPr="002E3E92">
        <w:rPr>
          <w:color w:val="000000" w:themeColor="text1"/>
          <w:sz w:val="22"/>
        </w:rPr>
        <w:t>Wasser für Injektionszwecke</w:t>
      </w:r>
    </w:p>
    <w:p w14:paraId="607D75E3" w14:textId="77777777" w:rsidR="00FD68B3" w:rsidRPr="00C3797E" w:rsidRDefault="00FD68B3" w:rsidP="00610656">
      <w:pPr>
        <w:pStyle w:val="SynchrogenixBodyText"/>
        <w:spacing w:before="0" w:after="0"/>
        <w:rPr>
          <w:color w:val="000000" w:themeColor="text1"/>
          <w:sz w:val="22"/>
          <w:szCs w:val="22"/>
        </w:rPr>
      </w:pPr>
    </w:p>
    <w:p w14:paraId="4820629A" w14:textId="77777777" w:rsidR="002B35BB" w:rsidRPr="002E3E92" w:rsidRDefault="00A92E2C" w:rsidP="00591D6E">
      <w:pPr>
        <w:pStyle w:val="Heading2"/>
        <w:keepNext w:val="0"/>
        <w:keepLines w:val="0"/>
        <w:numPr>
          <w:ilvl w:val="0"/>
          <w:numId w:val="0"/>
        </w:numPr>
        <w:tabs>
          <w:tab w:val="clear" w:pos="720"/>
        </w:tabs>
        <w:spacing w:before="0" w:after="0"/>
        <w:ind w:left="567" w:hanging="567"/>
        <w:rPr>
          <w:color w:val="000000" w:themeColor="text1"/>
          <w:sz w:val="22"/>
          <w:szCs w:val="22"/>
        </w:rPr>
      </w:pPr>
      <w:bookmarkStart w:id="77" w:name="_Toc92709872"/>
      <w:bookmarkStart w:id="78" w:name="_Toc92898008"/>
      <w:r w:rsidRPr="002E3E92">
        <w:rPr>
          <w:color w:val="000000" w:themeColor="text1"/>
          <w:sz w:val="22"/>
        </w:rPr>
        <w:t>6.2</w:t>
      </w:r>
      <w:r w:rsidRPr="002E3E92">
        <w:rPr>
          <w:color w:val="000000" w:themeColor="text1"/>
          <w:sz w:val="22"/>
        </w:rPr>
        <w:tab/>
        <w:t>Inkompatibilitäten</w:t>
      </w:r>
      <w:bookmarkEnd w:id="77"/>
      <w:bookmarkEnd w:id="78"/>
    </w:p>
    <w:p w14:paraId="1D737F52" w14:textId="77777777" w:rsidR="00F60928" w:rsidRPr="00C3797E" w:rsidRDefault="00F60928" w:rsidP="00610656">
      <w:pPr>
        <w:pStyle w:val="SynchrogenixBodyText"/>
        <w:spacing w:before="0" w:after="0"/>
        <w:rPr>
          <w:color w:val="000000" w:themeColor="text1"/>
          <w:sz w:val="22"/>
          <w:szCs w:val="22"/>
        </w:rPr>
      </w:pPr>
    </w:p>
    <w:p w14:paraId="72E82A4D" w14:textId="72886B47" w:rsidR="002B35BB" w:rsidRPr="002E3E92" w:rsidRDefault="00A92E2C" w:rsidP="00610656">
      <w:pPr>
        <w:pStyle w:val="SynchrogenixBodyText"/>
        <w:spacing w:before="0" w:after="0"/>
        <w:rPr>
          <w:color w:val="000000" w:themeColor="text1"/>
          <w:sz w:val="22"/>
          <w:szCs w:val="22"/>
        </w:rPr>
      </w:pPr>
      <w:r w:rsidRPr="002E3E92">
        <w:rPr>
          <w:color w:val="000000" w:themeColor="text1"/>
          <w:sz w:val="22"/>
        </w:rPr>
        <w:t>Da keine Kompatibilitätsstudien durchgeführt wurden, darf dieses Arzneimittel nicht mit anderen Arzneimitteln in derselben Infusionsleitung gemischt werden, mit Ausnahme der in Abschnitt 6.6 genannten.</w:t>
      </w:r>
    </w:p>
    <w:p w14:paraId="4FABD10B" w14:textId="77777777" w:rsidR="00FE5C21" w:rsidRPr="00C3797E" w:rsidRDefault="00FE5C21" w:rsidP="00610656">
      <w:pPr>
        <w:pStyle w:val="SynchrogenixBodyText"/>
        <w:spacing w:before="0" w:after="0"/>
        <w:rPr>
          <w:color w:val="000000" w:themeColor="text1"/>
          <w:sz w:val="22"/>
          <w:szCs w:val="22"/>
        </w:rPr>
      </w:pPr>
    </w:p>
    <w:p w14:paraId="0D7F839E" w14:textId="77777777" w:rsidR="002B35BB" w:rsidRPr="002E3E92" w:rsidRDefault="00A92E2C" w:rsidP="00591D6E">
      <w:pPr>
        <w:pStyle w:val="Heading2"/>
        <w:keepNext w:val="0"/>
        <w:keepLines w:val="0"/>
        <w:numPr>
          <w:ilvl w:val="0"/>
          <w:numId w:val="0"/>
        </w:numPr>
        <w:tabs>
          <w:tab w:val="clear" w:pos="720"/>
        </w:tabs>
        <w:spacing w:before="0" w:after="0"/>
        <w:ind w:left="567" w:hanging="567"/>
        <w:rPr>
          <w:color w:val="000000" w:themeColor="text1"/>
          <w:sz w:val="22"/>
          <w:szCs w:val="22"/>
        </w:rPr>
      </w:pPr>
      <w:bookmarkStart w:id="79" w:name="_Ref534274421"/>
      <w:bookmarkStart w:id="80" w:name="_Toc92709873"/>
      <w:bookmarkStart w:id="81" w:name="_Toc92898009"/>
      <w:r w:rsidRPr="002E3E92">
        <w:rPr>
          <w:color w:val="000000" w:themeColor="text1"/>
          <w:sz w:val="22"/>
        </w:rPr>
        <w:t>6.3</w:t>
      </w:r>
      <w:r w:rsidRPr="002E3E92">
        <w:rPr>
          <w:color w:val="000000" w:themeColor="text1"/>
          <w:sz w:val="22"/>
        </w:rPr>
        <w:tab/>
        <w:t>Dauer der Haltbarkeit</w:t>
      </w:r>
      <w:bookmarkEnd w:id="79"/>
      <w:bookmarkEnd w:id="80"/>
      <w:bookmarkEnd w:id="81"/>
    </w:p>
    <w:p w14:paraId="6FE8F819" w14:textId="77777777" w:rsidR="00F60928" w:rsidRPr="00C3797E" w:rsidRDefault="00F60928" w:rsidP="00610656">
      <w:pPr>
        <w:pStyle w:val="SynchrogenixBodyText"/>
        <w:spacing w:before="0" w:after="0"/>
        <w:rPr>
          <w:color w:val="000000" w:themeColor="text1"/>
          <w:sz w:val="22"/>
          <w:szCs w:val="22"/>
        </w:rPr>
      </w:pPr>
    </w:p>
    <w:p w14:paraId="5782BDA8" w14:textId="77777777" w:rsidR="00BD4725" w:rsidRPr="002E3E92" w:rsidRDefault="00A92E2C" w:rsidP="00610656">
      <w:pPr>
        <w:pStyle w:val="SynchrogenixBodyText"/>
        <w:spacing w:before="0" w:after="0"/>
        <w:rPr>
          <w:color w:val="000000" w:themeColor="text1"/>
          <w:sz w:val="22"/>
          <w:szCs w:val="22"/>
          <w:u w:val="single"/>
        </w:rPr>
      </w:pPr>
      <w:r w:rsidRPr="002E3E92">
        <w:rPr>
          <w:color w:val="000000" w:themeColor="text1"/>
          <w:sz w:val="22"/>
          <w:u w:val="single"/>
        </w:rPr>
        <w:t>Ungeöffnete Durchstechflasche</w:t>
      </w:r>
    </w:p>
    <w:p w14:paraId="5EE8E374" w14:textId="2F5E2A64" w:rsidR="002B35BB" w:rsidRPr="002E3E92" w:rsidRDefault="00C35348" w:rsidP="00610656">
      <w:pPr>
        <w:pStyle w:val="SynchrogenixBodyText"/>
        <w:spacing w:before="0" w:after="0"/>
        <w:rPr>
          <w:color w:val="000000" w:themeColor="text1"/>
          <w:sz w:val="22"/>
          <w:szCs w:val="22"/>
        </w:rPr>
      </w:pPr>
      <w:r>
        <w:rPr>
          <w:rFonts w:eastAsia="等线" w:hint="eastAsia"/>
          <w:color w:val="000000" w:themeColor="text1"/>
          <w:sz w:val="22"/>
          <w:lang w:eastAsia="zh-CN"/>
        </w:rPr>
        <w:t>3</w:t>
      </w:r>
      <w:r w:rsidR="00AC2B24">
        <w:rPr>
          <w:color w:val="000000" w:themeColor="text1"/>
          <w:sz w:val="22"/>
        </w:rPr>
        <w:t>6</w:t>
      </w:r>
      <w:r w:rsidRPr="002E3E92">
        <w:rPr>
          <w:color w:val="000000" w:themeColor="text1"/>
          <w:sz w:val="22"/>
        </w:rPr>
        <w:t> </w:t>
      </w:r>
      <w:r w:rsidR="00016CA4" w:rsidRPr="002E3E92">
        <w:rPr>
          <w:color w:val="000000" w:themeColor="text1"/>
          <w:sz w:val="22"/>
        </w:rPr>
        <w:t>Monate</w:t>
      </w:r>
    </w:p>
    <w:p w14:paraId="276ABC93" w14:textId="77777777" w:rsidR="00F60928" w:rsidRPr="00C3797E" w:rsidRDefault="00F60928" w:rsidP="00610656">
      <w:pPr>
        <w:pStyle w:val="SynchrogenixBodyText"/>
        <w:spacing w:before="0" w:after="0"/>
        <w:rPr>
          <w:color w:val="000000" w:themeColor="text1"/>
          <w:sz w:val="22"/>
          <w:szCs w:val="22"/>
        </w:rPr>
      </w:pPr>
    </w:p>
    <w:p w14:paraId="44D1084D" w14:textId="77777777" w:rsidR="00241A00" w:rsidRPr="002E3E92" w:rsidRDefault="00A92E2C" w:rsidP="00610656">
      <w:pPr>
        <w:pStyle w:val="SynchrogenixBodyText"/>
        <w:spacing w:before="0" w:after="0"/>
        <w:rPr>
          <w:color w:val="000000" w:themeColor="text1"/>
          <w:sz w:val="22"/>
          <w:szCs w:val="22"/>
          <w:u w:val="single"/>
        </w:rPr>
      </w:pPr>
      <w:r w:rsidRPr="002E3E92">
        <w:rPr>
          <w:color w:val="000000" w:themeColor="text1"/>
          <w:sz w:val="22"/>
          <w:u w:val="single"/>
        </w:rPr>
        <w:t>Verdünntes Arzneimittel zubereitet zur Infusion</w:t>
      </w:r>
    </w:p>
    <w:p w14:paraId="661FEC74" w14:textId="53186826" w:rsidR="000A781B" w:rsidRPr="002E3E92" w:rsidRDefault="00A92E2C" w:rsidP="00610656">
      <w:pPr>
        <w:pStyle w:val="SynchrogenixBodyText"/>
        <w:spacing w:before="0" w:after="0"/>
        <w:rPr>
          <w:color w:val="000000" w:themeColor="text1"/>
          <w:sz w:val="22"/>
          <w:szCs w:val="22"/>
        </w:rPr>
      </w:pPr>
      <w:r w:rsidRPr="002E3E92">
        <w:rPr>
          <w:color w:val="000000" w:themeColor="text1"/>
          <w:sz w:val="22"/>
        </w:rPr>
        <w:t>Die chemische und physikalische Stabilität bei Verwendung wurde für bis zu 24 Stunden bei 2°C bis 8°C und für bis zu 4 Stunden bei Raumtemperatur (bis zu 25°C) ab dem Zeitpunkt der Zubereitung nachgewiesen. Unter mikrobiologischen Gesichtspunkten soll das Arzneimittel sofort verwendet werden. Wenn es nicht sofort verwendet wird, liegen die Aufbewahrungszeiten und -bedingungen vor der Verwendung in der Verantwortung des Anwenders und sollen normalerweise nicht länger als 24 Stunden bei 2°C bis 8°C betragen, es sei denn, die Verdünnung erfolgte unter kontrollierten und validierten aseptischen Bedingungen.</w:t>
      </w:r>
    </w:p>
    <w:p w14:paraId="71BF19D8" w14:textId="77777777" w:rsidR="00355C90" w:rsidRDefault="00355C90" w:rsidP="00610656">
      <w:pPr>
        <w:pStyle w:val="SynchrogenixBodyText"/>
        <w:spacing w:before="0" w:after="0"/>
        <w:rPr>
          <w:color w:val="000000" w:themeColor="text1"/>
          <w:sz w:val="22"/>
          <w:szCs w:val="22"/>
        </w:rPr>
      </w:pPr>
    </w:p>
    <w:p w14:paraId="4A0376B0" w14:textId="77777777" w:rsidR="001E47AC" w:rsidRDefault="001E47AC" w:rsidP="00610656">
      <w:pPr>
        <w:pStyle w:val="SynchrogenixBodyText"/>
        <w:spacing w:before="0" w:after="0"/>
        <w:rPr>
          <w:color w:val="000000" w:themeColor="text1"/>
          <w:sz w:val="22"/>
          <w:szCs w:val="22"/>
        </w:rPr>
      </w:pPr>
    </w:p>
    <w:p w14:paraId="54A88D59" w14:textId="77777777" w:rsidR="001E47AC" w:rsidRPr="00C3797E" w:rsidRDefault="001E47AC" w:rsidP="00610656">
      <w:pPr>
        <w:pStyle w:val="SynchrogenixBodyText"/>
        <w:spacing w:before="0" w:after="0"/>
        <w:rPr>
          <w:color w:val="000000" w:themeColor="text1"/>
          <w:sz w:val="22"/>
          <w:szCs w:val="22"/>
        </w:rPr>
      </w:pPr>
    </w:p>
    <w:p w14:paraId="4B4F6F66" w14:textId="77777777" w:rsidR="002B35BB" w:rsidRPr="002E3E92" w:rsidRDefault="00A92E2C" w:rsidP="00591D6E">
      <w:pPr>
        <w:pStyle w:val="Heading2"/>
        <w:numPr>
          <w:ilvl w:val="0"/>
          <w:numId w:val="0"/>
        </w:numPr>
        <w:tabs>
          <w:tab w:val="clear" w:pos="720"/>
        </w:tabs>
        <w:spacing w:before="0" w:after="0"/>
        <w:ind w:left="567" w:hanging="567"/>
        <w:rPr>
          <w:color w:val="000000" w:themeColor="text1"/>
          <w:sz w:val="22"/>
          <w:szCs w:val="22"/>
        </w:rPr>
      </w:pPr>
      <w:bookmarkStart w:id="82" w:name="_Ref534274367"/>
      <w:bookmarkStart w:id="83" w:name="_Toc92709874"/>
      <w:bookmarkStart w:id="84" w:name="_Toc92898010"/>
      <w:r w:rsidRPr="002E3E92">
        <w:rPr>
          <w:color w:val="000000" w:themeColor="text1"/>
          <w:sz w:val="22"/>
        </w:rPr>
        <w:t>6.4</w:t>
      </w:r>
      <w:r w:rsidRPr="002E3E92">
        <w:rPr>
          <w:color w:val="000000" w:themeColor="text1"/>
          <w:sz w:val="22"/>
        </w:rPr>
        <w:tab/>
        <w:t>Besondere Vorsichtsmaßnahmen für die Aufbewahrung</w:t>
      </w:r>
      <w:bookmarkEnd w:id="82"/>
      <w:bookmarkEnd w:id="83"/>
      <w:bookmarkEnd w:id="84"/>
    </w:p>
    <w:p w14:paraId="417186AE" w14:textId="77777777" w:rsidR="00F60928" w:rsidRPr="00C3797E" w:rsidRDefault="00F60928" w:rsidP="00610656">
      <w:pPr>
        <w:pStyle w:val="SynchrogenixBodyText"/>
        <w:spacing w:before="0" w:after="0"/>
        <w:rPr>
          <w:color w:val="000000" w:themeColor="text1"/>
          <w:sz w:val="22"/>
          <w:szCs w:val="22"/>
        </w:rPr>
      </w:pPr>
    </w:p>
    <w:p w14:paraId="3B4886E5" w14:textId="10ED1885" w:rsidR="00BC7667" w:rsidRPr="002E3E92" w:rsidRDefault="00A92E2C" w:rsidP="00610656">
      <w:pPr>
        <w:pStyle w:val="SynchrogenixBodyText"/>
        <w:spacing w:before="0" w:after="0"/>
        <w:rPr>
          <w:color w:val="000000" w:themeColor="text1"/>
          <w:sz w:val="22"/>
          <w:szCs w:val="22"/>
          <w:shd w:val="clear" w:color="auto" w:fill="FAF9F8"/>
        </w:rPr>
      </w:pPr>
      <w:r w:rsidRPr="002E3E92">
        <w:rPr>
          <w:color w:val="000000" w:themeColor="text1"/>
          <w:sz w:val="22"/>
        </w:rPr>
        <w:t>Im Kühlschrank lagern (2°C</w:t>
      </w:r>
      <w:r w:rsidR="001E47AC">
        <w:rPr>
          <w:color w:val="000000" w:themeColor="text1"/>
          <w:sz w:val="22"/>
        </w:rPr>
        <w:t xml:space="preserve"> </w:t>
      </w:r>
      <w:r w:rsidRPr="002E3E92">
        <w:rPr>
          <w:color w:val="000000" w:themeColor="text1"/>
          <w:sz w:val="22"/>
        </w:rPr>
        <w:t>-</w:t>
      </w:r>
      <w:r w:rsidR="001E47AC">
        <w:rPr>
          <w:color w:val="000000" w:themeColor="text1"/>
          <w:sz w:val="22"/>
        </w:rPr>
        <w:t xml:space="preserve"> </w:t>
      </w:r>
      <w:r w:rsidRPr="002E3E92">
        <w:rPr>
          <w:color w:val="000000" w:themeColor="text1"/>
          <w:sz w:val="22"/>
        </w:rPr>
        <w:t>8°C).</w:t>
      </w:r>
    </w:p>
    <w:p w14:paraId="686BD62E" w14:textId="77777777" w:rsidR="00BC7667" w:rsidRPr="00C3797E" w:rsidRDefault="00BC7667" w:rsidP="00610656">
      <w:pPr>
        <w:pStyle w:val="SynchrogenixBodyText"/>
        <w:spacing w:before="0" w:after="0"/>
        <w:rPr>
          <w:color w:val="000000" w:themeColor="text1"/>
          <w:sz w:val="22"/>
          <w:szCs w:val="22"/>
          <w:shd w:val="clear" w:color="auto" w:fill="FAF9F8"/>
        </w:rPr>
      </w:pPr>
    </w:p>
    <w:p w14:paraId="0C049E7F" w14:textId="77777777" w:rsidR="00BC7667" w:rsidRPr="002E3E92" w:rsidRDefault="00A92E2C" w:rsidP="00610656">
      <w:pPr>
        <w:pStyle w:val="SynchrogenixBodyText"/>
        <w:spacing w:before="0" w:after="0"/>
        <w:rPr>
          <w:color w:val="000000" w:themeColor="text1"/>
          <w:sz w:val="22"/>
          <w:szCs w:val="22"/>
          <w:shd w:val="clear" w:color="auto" w:fill="FAF9F8"/>
        </w:rPr>
      </w:pPr>
      <w:r w:rsidRPr="002E3E92">
        <w:rPr>
          <w:color w:val="000000" w:themeColor="text1"/>
          <w:sz w:val="22"/>
        </w:rPr>
        <w:t>Nicht einfrieren.</w:t>
      </w:r>
    </w:p>
    <w:p w14:paraId="28412450" w14:textId="77777777" w:rsidR="00BC7667" w:rsidRPr="00C3797E" w:rsidRDefault="00BC7667" w:rsidP="00610656">
      <w:pPr>
        <w:pStyle w:val="SynchrogenixBodyText"/>
        <w:spacing w:before="0" w:after="0"/>
        <w:rPr>
          <w:color w:val="000000" w:themeColor="text1"/>
          <w:sz w:val="22"/>
          <w:szCs w:val="22"/>
          <w:shd w:val="clear" w:color="auto" w:fill="FAF9F8"/>
        </w:rPr>
      </w:pPr>
    </w:p>
    <w:p w14:paraId="661AD10D" w14:textId="77777777" w:rsidR="00BC7667" w:rsidRPr="002E3E92" w:rsidRDefault="00A92E2C" w:rsidP="00610656">
      <w:pPr>
        <w:pStyle w:val="SynchrogenixBodyText"/>
        <w:spacing w:before="0" w:after="0"/>
        <w:rPr>
          <w:color w:val="000000" w:themeColor="text1"/>
          <w:sz w:val="22"/>
          <w:szCs w:val="22"/>
          <w:shd w:val="clear" w:color="auto" w:fill="FAF9F8"/>
        </w:rPr>
      </w:pPr>
      <w:r w:rsidRPr="002E3E92">
        <w:rPr>
          <w:color w:val="000000" w:themeColor="text1"/>
          <w:sz w:val="22"/>
        </w:rPr>
        <w:t>Die Durchstechflasche im Umkarton aufbewahren, um den Inhalt vor Licht zu schützen.</w:t>
      </w:r>
    </w:p>
    <w:p w14:paraId="2DD2BE35" w14:textId="77777777" w:rsidR="00BC7667" w:rsidRPr="00C3797E" w:rsidRDefault="00BC7667" w:rsidP="00610656">
      <w:pPr>
        <w:pStyle w:val="SynchrogenixBodyText"/>
        <w:spacing w:before="0" w:after="0"/>
        <w:rPr>
          <w:color w:val="000000" w:themeColor="text1"/>
          <w:sz w:val="22"/>
          <w:szCs w:val="22"/>
          <w:shd w:val="clear" w:color="auto" w:fill="FAF9F8"/>
        </w:rPr>
      </w:pPr>
    </w:p>
    <w:p w14:paraId="08D7D2F8" w14:textId="77777777" w:rsidR="002B35BB" w:rsidRPr="002E3E92" w:rsidRDefault="00A92E2C" w:rsidP="00610656">
      <w:pPr>
        <w:pStyle w:val="SynchrogenixBodyText"/>
        <w:spacing w:before="0" w:after="0"/>
        <w:rPr>
          <w:color w:val="000000" w:themeColor="text1"/>
          <w:sz w:val="22"/>
          <w:szCs w:val="22"/>
          <w:shd w:val="clear" w:color="auto" w:fill="FAF9F8"/>
        </w:rPr>
      </w:pPr>
      <w:r w:rsidRPr="002E3E92">
        <w:rPr>
          <w:color w:val="000000" w:themeColor="text1"/>
          <w:sz w:val="22"/>
        </w:rPr>
        <w:t>Aufbewahrungsbedingungen nach Verdünnung des Arzneimittels, siehe Abschnitt 6.3.</w:t>
      </w:r>
    </w:p>
    <w:p w14:paraId="5AC53428" w14:textId="77777777" w:rsidR="002A3F89" w:rsidRPr="00C3797E" w:rsidRDefault="002A3F89" w:rsidP="00610656">
      <w:pPr>
        <w:pStyle w:val="SynchrogenixBodyText"/>
        <w:spacing w:before="0" w:after="0"/>
        <w:rPr>
          <w:color w:val="000000" w:themeColor="text1"/>
          <w:sz w:val="22"/>
          <w:szCs w:val="22"/>
          <w:shd w:val="clear" w:color="auto" w:fill="FAF9F8"/>
        </w:rPr>
      </w:pPr>
    </w:p>
    <w:p w14:paraId="5A6EC7FC" w14:textId="77777777" w:rsidR="002A3F89" w:rsidRPr="002E3E92" w:rsidRDefault="00A92E2C" w:rsidP="00591D6E">
      <w:pPr>
        <w:pStyle w:val="Heading2"/>
        <w:numPr>
          <w:ilvl w:val="0"/>
          <w:numId w:val="0"/>
        </w:numPr>
        <w:tabs>
          <w:tab w:val="clear" w:pos="720"/>
        </w:tabs>
        <w:spacing w:before="0" w:after="0"/>
        <w:ind w:left="567" w:hanging="567"/>
        <w:rPr>
          <w:color w:val="000000" w:themeColor="text1"/>
          <w:sz w:val="22"/>
          <w:szCs w:val="22"/>
          <w:shd w:val="clear" w:color="auto" w:fill="FAF9F8"/>
        </w:rPr>
      </w:pPr>
      <w:r w:rsidRPr="002E3E92">
        <w:rPr>
          <w:color w:val="000000" w:themeColor="text1"/>
          <w:sz w:val="22"/>
        </w:rPr>
        <w:t>6.5</w:t>
      </w:r>
      <w:r w:rsidRPr="002E3E92">
        <w:rPr>
          <w:color w:val="000000" w:themeColor="text1"/>
          <w:sz w:val="22"/>
        </w:rPr>
        <w:tab/>
        <w:t>Art und Inhalt des Behältnisses</w:t>
      </w:r>
    </w:p>
    <w:p w14:paraId="66FAE623" w14:textId="77777777" w:rsidR="002A3F89" w:rsidRPr="00C3797E" w:rsidRDefault="002A3F89" w:rsidP="00610656">
      <w:pPr>
        <w:pStyle w:val="SynchrogenixBodyText"/>
        <w:keepNext/>
        <w:spacing w:before="0" w:after="0"/>
        <w:rPr>
          <w:color w:val="000000" w:themeColor="text1"/>
          <w:sz w:val="22"/>
          <w:szCs w:val="22"/>
          <w:shd w:val="clear" w:color="auto" w:fill="FAF9F8"/>
        </w:rPr>
      </w:pPr>
    </w:p>
    <w:p w14:paraId="425BB384" w14:textId="5492CFE8" w:rsidR="002A3F89" w:rsidRPr="002E3E92" w:rsidRDefault="00A92E2C" w:rsidP="00610656">
      <w:pPr>
        <w:pStyle w:val="SynchrogenixBodyText"/>
        <w:keepNext/>
        <w:spacing w:before="0" w:after="0"/>
        <w:rPr>
          <w:color w:val="000000" w:themeColor="text1"/>
          <w:sz w:val="22"/>
          <w:szCs w:val="22"/>
          <w:shd w:val="clear" w:color="auto" w:fill="FAF9F8"/>
        </w:rPr>
      </w:pPr>
      <w:r w:rsidRPr="002E3E92">
        <w:rPr>
          <w:color w:val="000000" w:themeColor="text1"/>
          <w:sz w:val="22"/>
        </w:rPr>
        <w:t>20 ml Konzentrat zur Herstellung einer Infusionslösung in einer Durchstechflasche aus Typ</w:t>
      </w:r>
      <w:r w:rsidRPr="002E3E92">
        <w:rPr>
          <w:color w:val="000000" w:themeColor="text1"/>
          <w:sz w:val="22"/>
        </w:rPr>
        <w:noBreakHyphen/>
        <w:t>1</w:t>
      </w:r>
      <w:r w:rsidRPr="002E3E92">
        <w:rPr>
          <w:color w:val="000000" w:themeColor="text1"/>
          <w:sz w:val="22"/>
        </w:rPr>
        <w:noBreakHyphen/>
        <w:t>Glas mit einem Elastomerstopfen und einem blauen Flip-off-Aluminiumverschluss, die 600 mg Sugemalimab enthält.</w:t>
      </w:r>
    </w:p>
    <w:p w14:paraId="5302B0E2" w14:textId="77777777" w:rsidR="002A3F89" w:rsidRPr="00C3797E" w:rsidRDefault="002A3F89" w:rsidP="00610656">
      <w:pPr>
        <w:pStyle w:val="SynchrogenixBodyText"/>
        <w:spacing w:before="0" w:after="0"/>
        <w:rPr>
          <w:color w:val="000000" w:themeColor="text1"/>
          <w:sz w:val="22"/>
          <w:szCs w:val="22"/>
          <w:shd w:val="clear" w:color="auto" w:fill="FAF9F8"/>
        </w:rPr>
      </w:pPr>
    </w:p>
    <w:p w14:paraId="2948B774" w14:textId="0CB006E1" w:rsidR="00284F02" w:rsidRPr="002E3E92" w:rsidRDefault="00A92E2C" w:rsidP="00610656">
      <w:pPr>
        <w:pStyle w:val="SynchrogenixBodyText"/>
        <w:spacing w:before="0" w:after="0"/>
        <w:rPr>
          <w:color w:val="000000" w:themeColor="text1"/>
          <w:sz w:val="22"/>
          <w:szCs w:val="22"/>
          <w:shd w:val="clear" w:color="auto" w:fill="FAF9F8"/>
        </w:rPr>
      </w:pPr>
      <w:r w:rsidRPr="002E3E92">
        <w:rPr>
          <w:color w:val="000000" w:themeColor="text1"/>
          <w:sz w:val="22"/>
        </w:rPr>
        <w:t>Packungsgröße: 2 Durchstechflaschen.</w:t>
      </w:r>
    </w:p>
    <w:p w14:paraId="65B29F73" w14:textId="77777777" w:rsidR="00284F02" w:rsidRPr="00C3797E" w:rsidRDefault="00284F02" w:rsidP="00610656">
      <w:pPr>
        <w:pStyle w:val="SynchrogenixBodyText"/>
        <w:spacing w:before="0" w:after="0"/>
        <w:rPr>
          <w:color w:val="000000" w:themeColor="text1"/>
          <w:sz w:val="22"/>
          <w:szCs w:val="22"/>
          <w:shd w:val="clear" w:color="auto" w:fill="FAF9F8"/>
        </w:rPr>
      </w:pPr>
    </w:p>
    <w:p w14:paraId="109BF578" w14:textId="77777777" w:rsidR="00BC7667" w:rsidRPr="002E3E92" w:rsidRDefault="00A92E2C" w:rsidP="00591D6E">
      <w:pPr>
        <w:pStyle w:val="Heading2"/>
        <w:numPr>
          <w:ilvl w:val="0"/>
          <w:numId w:val="0"/>
        </w:numPr>
        <w:tabs>
          <w:tab w:val="clear" w:pos="720"/>
        </w:tabs>
        <w:spacing w:before="0" w:after="0"/>
        <w:ind w:left="567" w:hanging="567"/>
        <w:rPr>
          <w:color w:val="000000" w:themeColor="text1"/>
          <w:sz w:val="22"/>
          <w:szCs w:val="22"/>
          <w:shd w:val="clear" w:color="auto" w:fill="FAF9F8"/>
        </w:rPr>
      </w:pPr>
      <w:r w:rsidRPr="002E3E92">
        <w:rPr>
          <w:color w:val="000000" w:themeColor="text1"/>
          <w:sz w:val="22"/>
        </w:rPr>
        <w:t>6.6</w:t>
      </w:r>
      <w:r w:rsidRPr="002E3E92">
        <w:rPr>
          <w:color w:val="000000" w:themeColor="text1"/>
          <w:sz w:val="22"/>
        </w:rPr>
        <w:tab/>
        <w:t>Besondere Vorsichtsmaßnahmen für die Beseitigung und sonstige Hinweise zur Handhabung</w:t>
      </w:r>
    </w:p>
    <w:p w14:paraId="7AE586D5" w14:textId="2993AB92" w:rsidR="00EC6525" w:rsidRPr="00C3797E" w:rsidRDefault="00EC6525" w:rsidP="00610656">
      <w:pPr>
        <w:pStyle w:val="SynchrogenixBodyText"/>
        <w:spacing w:before="0" w:after="0"/>
        <w:rPr>
          <w:color w:val="000000" w:themeColor="text1"/>
          <w:sz w:val="22"/>
          <w:szCs w:val="22"/>
        </w:rPr>
      </w:pPr>
    </w:p>
    <w:p w14:paraId="0E5B9ED5" w14:textId="2D8C5327" w:rsidR="00A22A54" w:rsidRPr="002E3E92" w:rsidRDefault="003E55B1" w:rsidP="00610656">
      <w:pPr>
        <w:pStyle w:val="SynchrogenixBodyText"/>
        <w:spacing w:before="0" w:after="0"/>
        <w:rPr>
          <w:color w:val="000000" w:themeColor="text1"/>
          <w:sz w:val="22"/>
          <w:szCs w:val="22"/>
        </w:rPr>
      </w:pPr>
      <w:r w:rsidRPr="58C1A0BD">
        <w:rPr>
          <w:color w:val="000000" w:themeColor="text1"/>
          <w:sz w:val="22"/>
          <w:szCs w:val="22"/>
        </w:rPr>
        <w:t xml:space="preserve">Cejemly wird als Durchstechflasche zum Einmalgebrauch bereitgestellt und enthält keine Konservierungsstoffe. Bei der Zubereitung und Verabreichung muss eine aseptische Technik angewandt werden. </w:t>
      </w:r>
    </w:p>
    <w:p w14:paraId="45962428" w14:textId="77777777" w:rsidR="005176BB" w:rsidRPr="00C3797E" w:rsidRDefault="005176BB" w:rsidP="00610656">
      <w:pPr>
        <w:pStyle w:val="SynchrogenixBodyText"/>
        <w:spacing w:before="0" w:after="0"/>
        <w:rPr>
          <w:color w:val="000000" w:themeColor="text1"/>
          <w:sz w:val="22"/>
          <w:szCs w:val="22"/>
        </w:rPr>
      </w:pPr>
    </w:p>
    <w:p w14:paraId="6D31916D" w14:textId="124FFB37" w:rsidR="005176BB" w:rsidRPr="002E3E92" w:rsidRDefault="00A92E2C" w:rsidP="00610656">
      <w:pPr>
        <w:pStyle w:val="SynchrogenixBodyText"/>
        <w:spacing w:before="0" w:after="0"/>
        <w:rPr>
          <w:color w:val="000000" w:themeColor="text1"/>
          <w:sz w:val="22"/>
          <w:szCs w:val="22"/>
        </w:rPr>
      </w:pPr>
      <w:r w:rsidRPr="002E3E92">
        <w:rPr>
          <w:color w:val="000000" w:themeColor="text1"/>
          <w:sz w:val="22"/>
        </w:rPr>
        <w:t xml:space="preserve">Siehe die Fachinformationen </w:t>
      </w:r>
      <w:r w:rsidR="00BC706D">
        <w:rPr>
          <w:color w:val="000000" w:themeColor="text1"/>
          <w:sz w:val="22"/>
        </w:rPr>
        <w:t xml:space="preserve">(Zusammenfassung der Merkmale des Arzneimittels, SmPC) </w:t>
      </w:r>
      <w:r w:rsidRPr="002E3E92">
        <w:rPr>
          <w:color w:val="000000" w:themeColor="text1"/>
          <w:sz w:val="22"/>
        </w:rPr>
        <w:t>von platinhaltigen Chemotherapeutika und Pemetrexed oder Paclitaxel für die Zubereitung.</w:t>
      </w:r>
    </w:p>
    <w:p w14:paraId="6BE90620" w14:textId="77777777" w:rsidR="0055737C" w:rsidRPr="00C3797E" w:rsidRDefault="0055737C" w:rsidP="00610656">
      <w:pPr>
        <w:pStyle w:val="SynchrogenixBodyText"/>
        <w:spacing w:before="0" w:after="0"/>
        <w:rPr>
          <w:color w:val="000000" w:themeColor="text1"/>
          <w:sz w:val="22"/>
          <w:szCs w:val="22"/>
          <w:shd w:val="clear" w:color="auto" w:fill="FAF9F8"/>
        </w:rPr>
      </w:pPr>
    </w:p>
    <w:p w14:paraId="659CF508" w14:textId="117919B2" w:rsidR="00075CC7" w:rsidRPr="002E3E92" w:rsidRDefault="00A92E2C" w:rsidP="00610656">
      <w:pPr>
        <w:pStyle w:val="SynchrogenixBodyText"/>
        <w:keepNext/>
        <w:spacing w:before="0" w:after="0"/>
        <w:rPr>
          <w:color w:val="000000" w:themeColor="text1"/>
          <w:sz w:val="22"/>
          <w:szCs w:val="22"/>
          <w:u w:val="single"/>
          <w:shd w:val="clear" w:color="auto" w:fill="FAF9F8"/>
        </w:rPr>
      </w:pPr>
      <w:r w:rsidRPr="58C1A0BD">
        <w:rPr>
          <w:color w:val="000000" w:themeColor="text1"/>
          <w:sz w:val="22"/>
          <w:szCs w:val="22"/>
          <w:u w:val="single"/>
        </w:rPr>
        <w:t>Zubereitung und Anwendung von Cejemly Konzentrat zur Herstellung einer Infusionslösung</w:t>
      </w:r>
    </w:p>
    <w:p w14:paraId="7A1A9F31" w14:textId="77777777" w:rsidR="00A50CF4" w:rsidRPr="002E3E92" w:rsidRDefault="00A92E2C" w:rsidP="00610656">
      <w:pPr>
        <w:pStyle w:val="SynchrogenixBodyText"/>
        <w:numPr>
          <w:ilvl w:val="0"/>
          <w:numId w:val="52"/>
        </w:numPr>
        <w:spacing w:before="0" w:after="0"/>
        <w:rPr>
          <w:color w:val="000000" w:themeColor="text1"/>
          <w:sz w:val="22"/>
          <w:szCs w:val="22"/>
          <w:shd w:val="clear" w:color="auto" w:fill="FAF9F8"/>
        </w:rPr>
      </w:pPr>
      <w:r w:rsidRPr="002E3E92">
        <w:rPr>
          <w:color w:val="000000" w:themeColor="text1"/>
          <w:sz w:val="22"/>
        </w:rPr>
        <w:t>Die Durchstechflasche nicht schütteln.</w:t>
      </w:r>
    </w:p>
    <w:p w14:paraId="6A5A19A7" w14:textId="77777777" w:rsidR="00A50CF4" w:rsidRPr="002E3E92" w:rsidRDefault="00A50CF4" w:rsidP="00610656">
      <w:pPr>
        <w:pStyle w:val="SynchrogenixBodyText"/>
        <w:spacing w:before="0" w:after="0"/>
        <w:rPr>
          <w:color w:val="000000" w:themeColor="text1"/>
          <w:sz w:val="22"/>
          <w:szCs w:val="22"/>
          <w:shd w:val="clear" w:color="auto" w:fill="FAF9F8"/>
          <w:lang w:val="en-GB"/>
        </w:rPr>
      </w:pPr>
    </w:p>
    <w:p w14:paraId="652CED65" w14:textId="556D1E10" w:rsidR="071EEBD7" w:rsidRPr="002E3E92" w:rsidRDefault="33299843" w:rsidP="00610656">
      <w:pPr>
        <w:pStyle w:val="SynchrogenixBodyText"/>
        <w:numPr>
          <w:ilvl w:val="0"/>
          <w:numId w:val="52"/>
        </w:numPr>
        <w:spacing w:before="0" w:after="0"/>
        <w:rPr>
          <w:color w:val="000000" w:themeColor="text1"/>
          <w:sz w:val="22"/>
          <w:szCs w:val="22"/>
        </w:rPr>
      </w:pPr>
      <w:r w:rsidRPr="002E3E92">
        <w:rPr>
          <w:b/>
          <w:color w:val="000000" w:themeColor="text1"/>
          <w:sz w:val="22"/>
        </w:rPr>
        <w:t>1 200</w:t>
      </w:r>
      <w:r w:rsidRPr="002E3E92">
        <w:rPr>
          <w:b/>
          <w:color w:val="000000" w:themeColor="text1"/>
          <w:sz w:val="22"/>
        </w:rPr>
        <w:noBreakHyphen/>
        <w:t>mg</w:t>
      </w:r>
      <w:r w:rsidRPr="002E3E92">
        <w:rPr>
          <w:b/>
          <w:color w:val="000000" w:themeColor="text1"/>
          <w:sz w:val="22"/>
        </w:rPr>
        <w:noBreakHyphen/>
        <w:t>Dosis</w:t>
      </w:r>
    </w:p>
    <w:p w14:paraId="338E0097" w14:textId="369047C1" w:rsidR="00A92E2C" w:rsidRPr="002E3E92" w:rsidRDefault="00A92E2C" w:rsidP="00610656">
      <w:pPr>
        <w:pStyle w:val="SynchrogenixBodyText"/>
        <w:spacing w:before="0" w:after="0"/>
        <w:ind w:left="720"/>
        <w:rPr>
          <w:color w:val="000000" w:themeColor="text1"/>
          <w:sz w:val="22"/>
          <w:szCs w:val="22"/>
        </w:rPr>
      </w:pPr>
      <w:bookmarkStart w:id="85" w:name="_Hlk108538773"/>
      <w:r w:rsidRPr="58C1A0BD">
        <w:rPr>
          <w:color w:val="000000" w:themeColor="text1"/>
          <w:sz w:val="22"/>
          <w:szCs w:val="22"/>
        </w:rPr>
        <w:t>Mit einer sterilen Spritze 20 ml aus jeder der 2 Durchstechflaschen (insgesamt 40 ml) an Cejemly entnehmen und dieses in einen 250mlInfusionsbeutel mit 0,9%iger Natriumchloridlösung (9 mg/ml) für eine Gesamtdosis von 1 200 mg überführen. Die verdünnte Lösung durch vorsichtiges Schwenken mischen. Die Lösung nicht einfrieren oder schütteln.</w:t>
      </w:r>
    </w:p>
    <w:p w14:paraId="53798570" w14:textId="18450191" w:rsidR="32D7BF86" w:rsidRPr="002E3E92" w:rsidRDefault="32D7BF86" w:rsidP="00610656">
      <w:pPr>
        <w:pStyle w:val="SynchrogenixBodyText"/>
        <w:spacing w:before="0" w:after="0"/>
        <w:ind w:left="720"/>
        <w:rPr>
          <w:color w:val="000000" w:themeColor="text1"/>
          <w:sz w:val="22"/>
          <w:szCs w:val="22"/>
        </w:rPr>
      </w:pPr>
      <w:r w:rsidRPr="002E3E92">
        <w:rPr>
          <w:b/>
          <w:color w:val="000000" w:themeColor="text1"/>
          <w:sz w:val="22"/>
        </w:rPr>
        <w:t>1 500</w:t>
      </w:r>
      <w:r w:rsidRPr="002E3E92">
        <w:rPr>
          <w:b/>
          <w:color w:val="000000" w:themeColor="text1"/>
          <w:sz w:val="22"/>
        </w:rPr>
        <w:noBreakHyphen/>
        <w:t>mg</w:t>
      </w:r>
      <w:r w:rsidRPr="002E3E92">
        <w:rPr>
          <w:b/>
          <w:color w:val="000000" w:themeColor="text1"/>
          <w:sz w:val="22"/>
        </w:rPr>
        <w:noBreakHyphen/>
        <w:t>Dosis</w:t>
      </w:r>
    </w:p>
    <w:p w14:paraId="14D7BAB7" w14:textId="30049F4E" w:rsidR="32D7BF86" w:rsidRPr="002E3E92" w:rsidRDefault="32D7BF86" w:rsidP="00610656">
      <w:pPr>
        <w:pStyle w:val="SynchrogenixBodyText"/>
        <w:spacing w:before="0" w:after="0"/>
        <w:ind w:left="720"/>
        <w:rPr>
          <w:color w:val="000000" w:themeColor="text1"/>
          <w:sz w:val="22"/>
          <w:szCs w:val="22"/>
        </w:rPr>
      </w:pPr>
      <w:r w:rsidRPr="58C1A0BD">
        <w:rPr>
          <w:color w:val="000000" w:themeColor="text1"/>
          <w:sz w:val="22"/>
          <w:szCs w:val="22"/>
        </w:rPr>
        <w:t>Mit einer sterilen Spritze 20 ml aus jeder der 2 Durchstechflaschen und 10 ml aus 1 Durchstechflasche (insgesamt 50 ml) an Cejemly entnehmen und dieses in einen 250mlInfusionsbeutel mit 0,9%iger Natriumchloridlösung (9 mg/ml) für eine Gesamtdosis von 1 500 mg überführen. Die verdünnte Lösung durch vorsichtiges Schwenken mischen. Die Lösung nicht einfrieren oder schütteln.</w:t>
      </w:r>
    </w:p>
    <w:p w14:paraId="5F304AAF" w14:textId="77777777" w:rsidR="2C2E4BCE" w:rsidRPr="002E3E92" w:rsidRDefault="2C2E4BCE" w:rsidP="00610656">
      <w:pPr>
        <w:spacing w:before="0" w:after="0"/>
        <w:ind w:right="130"/>
        <w:rPr>
          <w:rFonts w:eastAsia="等线"/>
          <w:color w:val="000000" w:themeColor="text1"/>
          <w:sz w:val="22"/>
          <w:szCs w:val="22"/>
          <w:lang w:eastAsia="zh-CN"/>
        </w:rPr>
      </w:pPr>
    </w:p>
    <w:p w14:paraId="4FC450DC" w14:textId="7E2E5762" w:rsidR="00C5380A" w:rsidRPr="002E3E92" w:rsidRDefault="00A92E2C" w:rsidP="00610656">
      <w:pPr>
        <w:pStyle w:val="SynchrogenixBodyText"/>
        <w:numPr>
          <w:ilvl w:val="0"/>
          <w:numId w:val="52"/>
        </w:numPr>
        <w:spacing w:before="0" w:after="0"/>
        <w:rPr>
          <w:color w:val="000000" w:themeColor="text1"/>
          <w:sz w:val="22"/>
          <w:szCs w:val="22"/>
        </w:rPr>
      </w:pPr>
      <w:r w:rsidRPr="002E3E92">
        <w:rPr>
          <w:color w:val="000000" w:themeColor="text1"/>
          <w:sz w:val="22"/>
        </w:rPr>
        <w:t xml:space="preserve">Nicht gleichzeitig andere Arzneimittel über dieselbe Infusionsleitung verabreichen. </w:t>
      </w:r>
      <w:r w:rsidRPr="002E3E92">
        <w:rPr>
          <w:sz w:val="22"/>
        </w:rPr>
        <w:t>Die Infusionslösung ist über eine Infusionsleitung zu verabreichen, die einen sterilen In-Line-</w:t>
      </w:r>
      <w:r w:rsidR="005C5E88">
        <w:rPr>
          <w:sz w:val="22"/>
        </w:rPr>
        <w:t xml:space="preserve"> oder Add-on-</w:t>
      </w:r>
      <w:r w:rsidRPr="002E3E92">
        <w:rPr>
          <w:sz w:val="22"/>
        </w:rPr>
        <w:t xml:space="preserve">Filter </w:t>
      </w:r>
      <w:r w:rsidR="004B03F4">
        <w:rPr>
          <w:sz w:val="22"/>
        </w:rPr>
        <w:t>aus</w:t>
      </w:r>
      <w:r w:rsidR="004B03F4" w:rsidRPr="002E3E92">
        <w:rPr>
          <w:sz w:val="22"/>
        </w:rPr>
        <w:t xml:space="preserve"> </w:t>
      </w:r>
      <w:r w:rsidRPr="002E3E92">
        <w:rPr>
          <w:sz w:val="22"/>
        </w:rPr>
        <w:t>Polyethersulfon (PES) mit niedriger Proteinbindungskapazität und einer Porengröße von 0,22 Micron enthält.</w:t>
      </w:r>
    </w:p>
    <w:p w14:paraId="395EED13" w14:textId="77777777" w:rsidR="00A50CF4" w:rsidRPr="00C3797E" w:rsidRDefault="00A50CF4" w:rsidP="00610656">
      <w:pPr>
        <w:pStyle w:val="SynchrogenixBodyText"/>
        <w:spacing w:before="0" w:after="0"/>
        <w:rPr>
          <w:color w:val="000000" w:themeColor="text1"/>
          <w:sz w:val="22"/>
          <w:szCs w:val="22"/>
        </w:rPr>
      </w:pPr>
    </w:p>
    <w:p w14:paraId="09B9D3FD" w14:textId="777A340C" w:rsidR="002A705D" w:rsidRPr="002E3E92" w:rsidRDefault="00A92E2C" w:rsidP="00610656">
      <w:pPr>
        <w:pStyle w:val="SynchrogenixBodyText"/>
        <w:numPr>
          <w:ilvl w:val="0"/>
          <w:numId w:val="52"/>
        </w:numPr>
        <w:spacing w:before="0" w:after="0"/>
        <w:rPr>
          <w:color w:val="000000" w:themeColor="text1"/>
          <w:sz w:val="22"/>
          <w:szCs w:val="22"/>
          <w:shd w:val="clear" w:color="auto" w:fill="FAF9F8"/>
        </w:rPr>
      </w:pPr>
      <w:r w:rsidRPr="002E3E92">
        <w:rPr>
          <w:color w:val="000000" w:themeColor="text1"/>
          <w:sz w:val="22"/>
        </w:rPr>
        <w:t>Die verdünnte Lösung vor der Verabreichung Raumtemperatur annehmen lassen.</w:t>
      </w:r>
    </w:p>
    <w:p w14:paraId="39063B78" w14:textId="77777777" w:rsidR="00731862" w:rsidRPr="00C3797E" w:rsidRDefault="00731862" w:rsidP="00610656">
      <w:pPr>
        <w:pStyle w:val="SynchrogenixBodyText"/>
        <w:spacing w:before="0" w:after="0"/>
        <w:rPr>
          <w:color w:val="000000" w:themeColor="text1"/>
          <w:sz w:val="22"/>
          <w:szCs w:val="22"/>
          <w:shd w:val="clear" w:color="auto" w:fill="FAF9F8"/>
        </w:rPr>
      </w:pPr>
    </w:p>
    <w:p w14:paraId="3F244B07" w14:textId="77777777" w:rsidR="00731862" w:rsidRPr="002E3E92" w:rsidRDefault="00A92E2C" w:rsidP="00610656">
      <w:pPr>
        <w:pStyle w:val="SynchrogenixBodyText"/>
        <w:numPr>
          <w:ilvl w:val="0"/>
          <w:numId w:val="52"/>
        </w:numPr>
        <w:spacing w:before="0" w:after="0"/>
        <w:rPr>
          <w:color w:val="000000" w:themeColor="text1"/>
          <w:sz w:val="22"/>
          <w:szCs w:val="22"/>
          <w:shd w:val="clear" w:color="auto" w:fill="FAF9F8"/>
        </w:rPr>
      </w:pPr>
      <w:r w:rsidRPr="002E3E92">
        <w:rPr>
          <w:color w:val="000000" w:themeColor="text1"/>
          <w:sz w:val="22"/>
        </w:rPr>
        <w:t>Ungenutzte Reste in der Durchstechflasche verwerfen.</w:t>
      </w:r>
    </w:p>
    <w:p w14:paraId="6E5F1C9D" w14:textId="77777777" w:rsidR="00A50CF4" w:rsidRPr="00C3797E" w:rsidRDefault="00A50CF4" w:rsidP="00610656">
      <w:pPr>
        <w:pStyle w:val="SynchrogenixBodyText"/>
        <w:spacing w:before="0" w:after="0"/>
        <w:rPr>
          <w:color w:val="000000" w:themeColor="text1"/>
          <w:sz w:val="22"/>
          <w:szCs w:val="22"/>
        </w:rPr>
      </w:pPr>
    </w:p>
    <w:p w14:paraId="51D9A167" w14:textId="77777777" w:rsidR="00841D73" w:rsidRPr="002E3E92" w:rsidRDefault="00A92E2C" w:rsidP="00610656">
      <w:pPr>
        <w:pStyle w:val="SynchrogenixBodyText"/>
        <w:spacing w:before="0" w:after="0"/>
        <w:rPr>
          <w:color w:val="000000" w:themeColor="text1"/>
          <w:sz w:val="22"/>
          <w:szCs w:val="22"/>
        </w:rPr>
      </w:pPr>
      <w:r w:rsidRPr="002E3E92">
        <w:rPr>
          <w:color w:val="000000" w:themeColor="text1"/>
          <w:sz w:val="22"/>
        </w:rPr>
        <w:t>Nicht verwendetes Arzneimittel oder Abfallmaterial ist entsprechend den nationalen Anforderungen zu beseitigen.</w:t>
      </w:r>
    </w:p>
    <w:bookmarkEnd w:id="85"/>
    <w:p w14:paraId="2511DBB0" w14:textId="16361AF4" w:rsidR="00F173D3" w:rsidRPr="00C3797E" w:rsidRDefault="00F173D3" w:rsidP="00610656">
      <w:pPr>
        <w:pStyle w:val="SynchrogenixBodyText"/>
        <w:spacing w:before="0" w:after="0"/>
        <w:rPr>
          <w:color w:val="000000" w:themeColor="text1"/>
          <w:sz w:val="22"/>
          <w:szCs w:val="22"/>
          <w:shd w:val="clear" w:color="auto" w:fill="FAF9F8"/>
        </w:rPr>
      </w:pPr>
    </w:p>
    <w:p w14:paraId="34B4D177" w14:textId="77777777" w:rsidR="00A3231F" w:rsidRPr="00C3797E" w:rsidRDefault="00A3231F" w:rsidP="00610656">
      <w:pPr>
        <w:pStyle w:val="SynchrogenixBodyText"/>
        <w:spacing w:before="0" w:after="0"/>
        <w:rPr>
          <w:color w:val="000000" w:themeColor="text1"/>
          <w:sz w:val="22"/>
          <w:szCs w:val="22"/>
          <w:shd w:val="clear" w:color="auto" w:fill="FAF9F8"/>
        </w:rPr>
      </w:pPr>
    </w:p>
    <w:p w14:paraId="3925BEA9" w14:textId="50F83970" w:rsidR="002B35BB" w:rsidRPr="002E3E92" w:rsidRDefault="00591D6E" w:rsidP="00C3797E">
      <w:pPr>
        <w:pStyle w:val="Heading1"/>
        <w:keepLines w:val="0"/>
        <w:pageBreakBefore w:val="0"/>
        <w:numPr>
          <w:ilvl w:val="0"/>
          <w:numId w:val="0"/>
        </w:numPr>
        <w:tabs>
          <w:tab w:val="clear" w:pos="720"/>
        </w:tabs>
        <w:spacing w:before="0" w:after="0"/>
        <w:ind w:left="567" w:hanging="567"/>
        <w:rPr>
          <w:color w:val="000000" w:themeColor="text1"/>
          <w:sz w:val="22"/>
          <w:szCs w:val="22"/>
        </w:rPr>
      </w:pPr>
      <w:bookmarkStart w:id="86" w:name="_Toc92709875"/>
      <w:bookmarkStart w:id="87" w:name="_Toc92898011"/>
      <w:r w:rsidRPr="002E3E92">
        <w:rPr>
          <w:color w:val="000000" w:themeColor="text1"/>
          <w:sz w:val="22"/>
        </w:rPr>
        <w:t>7.</w:t>
      </w:r>
      <w:r w:rsidRPr="002E3E92">
        <w:rPr>
          <w:color w:val="000000" w:themeColor="text1"/>
          <w:sz w:val="22"/>
        </w:rPr>
        <w:tab/>
        <w:t>Inhaber der Zulassung</w:t>
      </w:r>
      <w:bookmarkEnd w:id="86"/>
      <w:bookmarkEnd w:id="87"/>
    </w:p>
    <w:p w14:paraId="78103D6C" w14:textId="77777777" w:rsidR="004E3F01" w:rsidRPr="00C3797E" w:rsidRDefault="004E3F01" w:rsidP="00C3797E">
      <w:pPr>
        <w:pStyle w:val="SynchrogenixBodyText"/>
        <w:keepNext/>
        <w:spacing w:before="0" w:after="0"/>
        <w:ind w:left="540" w:hanging="540"/>
        <w:rPr>
          <w:color w:val="000000" w:themeColor="text1"/>
          <w:sz w:val="22"/>
          <w:szCs w:val="22"/>
        </w:rPr>
      </w:pPr>
    </w:p>
    <w:p w14:paraId="334E609C" w14:textId="77777777" w:rsidR="003E38FC" w:rsidRPr="003E38FC" w:rsidRDefault="003E38FC" w:rsidP="003E38FC">
      <w:pPr>
        <w:keepNext/>
        <w:spacing w:before="0" w:after="0"/>
        <w:rPr>
          <w:color w:val="000000" w:themeColor="text1"/>
          <w:sz w:val="22"/>
        </w:rPr>
      </w:pPr>
      <w:r w:rsidRPr="003E38FC">
        <w:rPr>
          <w:color w:val="000000" w:themeColor="text1"/>
          <w:sz w:val="22"/>
        </w:rPr>
        <w:t>CStone Pharmaceuticals Ireland Limited</w:t>
      </w:r>
    </w:p>
    <w:p w14:paraId="60DD0980" w14:textId="77777777" w:rsidR="003E38FC" w:rsidRPr="00AD4349" w:rsidRDefault="003E38FC" w:rsidP="003E38FC">
      <w:pPr>
        <w:keepNext/>
        <w:spacing w:before="0" w:after="0"/>
        <w:rPr>
          <w:color w:val="000000" w:themeColor="text1"/>
          <w:sz w:val="22"/>
          <w:lang w:val="en-US"/>
        </w:rPr>
      </w:pPr>
      <w:r w:rsidRPr="00AD4349">
        <w:rPr>
          <w:color w:val="000000" w:themeColor="text1"/>
          <w:sz w:val="22"/>
          <w:lang w:val="en-US"/>
        </w:rPr>
        <w:t xml:space="preserve">117-126 Sheriff Street Upper </w:t>
      </w:r>
    </w:p>
    <w:p w14:paraId="1AC2629F" w14:textId="77777777" w:rsidR="003E38FC" w:rsidRPr="00AD4349" w:rsidRDefault="003E38FC" w:rsidP="003E38FC">
      <w:pPr>
        <w:keepNext/>
        <w:spacing w:before="0" w:after="0"/>
        <w:rPr>
          <w:color w:val="000000" w:themeColor="text1"/>
          <w:sz w:val="22"/>
          <w:lang w:val="en-US"/>
        </w:rPr>
      </w:pPr>
      <w:r w:rsidRPr="00AD4349">
        <w:rPr>
          <w:color w:val="000000" w:themeColor="text1"/>
          <w:sz w:val="22"/>
          <w:lang w:val="en-US"/>
        </w:rPr>
        <w:t xml:space="preserve">Dublin 1, D01 YC43 </w:t>
      </w:r>
    </w:p>
    <w:p w14:paraId="75AF9F3B" w14:textId="654172EC" w:rsidR="00E52E89" w:rsidRPr="00C3797E" w:rsidRDefault="003E38FC" w:rsidP="00610656">
      <w:pPr>
        <w:pStyle w:val="SynchrogenixBodyText"/>
        <w:spacing w:before="0" w:after="0"/>
        <w:rPr>
          <w:color w:val="000000" w:themeColor="text1"/>
          <w:sz w:val="22"/>
          <w:szCs w:val="22"/>
        </w:rPr>
      </w:pPr>
      <w:r w:rsidRPr="003E38FC">
        <w:rPr>
          <w:color w:val="000000" w:themeColor="text1"/>
          <w:sz w:val="22"/>
        </w:rPr>
        <w:t>Irland</w:t>
      </w:r>
    </w:p>
    <w:p w14:paraId="52F2AA85" w14:textId="77777777" w:rsidR="00A3231F" w:rsidRDefault="00A3231F" w:rsidP="00610656">
      <w:pPr>
        <w:pStyle w:val="SynchrogenixBodyText"/>
        <w:spacing w:before="0" w:after="0"/>
        <w:rPr>
          <w:rFonts w:eastAsia="等线"/>
          <w:color w:val="000000" w:themeColor="text1"/>
          <w:sz w:val="22"/>
          <w:szCs w:val="22"/>
          <w:lang w:eastAsia="zh-CN"/>
        </w:rPr>
      </w:pPr>
    </w:p>
    <w:p w14:paraId="58FCFCD4" w14:textId="77777777" w:rsidR="00D1528C" w:rsidRPr="0063333F" w:rsidRDefault="00D1528C" w:rsidP="00610656">
      <w:pPr>
        <w:pStyle w:val="SynchrogenixBodyText"/>
        <w:spacing w:before="0" w:after="0"/>
        <w:rPr>
          <w:rFonts w:eastAsia="等线"/>
          <w:color w:val="000000" w:themeColor="text1"/>
          <w:sz w:val="22"/>
          <w:szCs w:val="22"/>
          <w:lang w:eastAsia="zh-CN"/>
        </w:rPr>
      </w:pPr>
    </w:p>
    <w:p w14:paraId="6D7C8CD9" w14:textId="72D24DA7" w:rsidR="002B35BB" w:rsidRPr="002E3E92" w:rsidRDefault="00591D6E" w:rsidP="00591D6E">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88" w:name="_Toc92709876"/>
      <w:bookmarkStart w:id="89" w:name="_Toc92898012"/>
      <w:r w:rsidRPr="002E3E92">
        <w:rPr>
          <w:color w:val="000000" w:themeColor="text1"/>
          <w:sz w:val="22"/>
        </w:rPr>
        <w:t>8.</w:t>
      </w:r>
      <w:r w:rsidRPr="002E3E92">
        <w:rPr>
          <w:color w:val="000000" w:themeColor="text1"/>
          <w:sz w:val="22"/>
        </w:rPr>
        <w:tab/>
        <w:t>Zulassungsnummer</w:t>
      </w:r>
      <w:bookmarkEnd w:id="88"/>
      <w:bookmarkEnd w:id="89"/>
    </w:p>
    <w:p w14:paraId="5E3448C2" w14:textId="77777777" w:rsidR="004E3F01" w:rsidRPr="00C3797E" w:rsidRDefault="004E3F01" w:rsidP="00610656">
      <w:pPr>
        <w:pStyle w:val="SynchrogenixBodyText"/>
        <w:spacing w:before="0" w:after="0"/>
        <w:rPr>
          <w:color w:val="000000" w:themeColor="text1"/>
          <w:sz w:val="22"/>
          <w:szCs w:val="22"/>
        </w:rPr>
      </w:pPr>
    </w:p>
    <w:p w14:paraId="3045CC0E" w14:textId="00DCFF1D" w:rsidR="00C51C8D" w:rsidRPr="00C3797E" w:rsidRDefault="00C51C8D" w:rsidP="00610656">
      <w:pPr>
        <w:pStyle w:val="SynchrogenixBodyText"/>
        <w:spacing w:before="0" w:after="0"/>
        <w:rPr>
          <w:color w:val="000000" w:themeColor="text1"/>
          <w:sz w:val="22"/>
          <w:szCs w:val="22"/>
        </w:rPr>
      </w:pPr>
      <w:r w:rsidRPr="00C3797E">
        <w:rPr>
          <w:color w:val="000000" w:themeColor="text1"/>
          <w:sz w:val="22"/>
          <w:szCs w:val="22"/>
        </w:rPr>
        <w:t>EU/1/24/1833/001</w:t>
      </w:r>
    </w:p>
    <w:p w14:paraId="3B8F7A28" w14:textId="77777777" w:rsidR="006279BC" w:rsidRPr="00C3797E" w:rsidRDefault="006279BC" w:rsidP="00610656">
      <w:pPr>
        <w:pStyle w:val="SynchrogenixBodyText"/>
        <w:spacing w:before="0" w:after="0"/>
        <w:rPr>
          <w:color w:val="000000" w:themeColor="text1"/>
          <w:sz w:val="22"/>
          <w:szCs w:val="22"/>
        </w:rPr>
      </w:pPr>
    </w:p>
    <w:p w14:paraId="7A343D3C" w14:textId="77777777" w:rsidR="004E3F01" w:rsidRPr="00C3797E" w:rsidRDefault="004E3F01" w:rsidP="00610656">
      <w:pPr>
        <w:pStyle w:val="SynchrogenixBodyText"/>
        <w:spacing w:before="0" w:after="0"/>
        <w:rPr>
          <w:color w:val="000000" w:themeColor="text1"/>
          <w:sz w:val="22"/>
          <w:szCs w:val="22"/>
        </w:rPr>
      </w:pPr>
    </w:p>
    <w:p w14:paraId="411E10F8" w14:textId="07874E5D" w:rsidR="002B35BB" w:rsidRPr="002E3E92" w:rsidRDefault="00591D6E" w:rsidP="00591D6E">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90" w:name="_Toc92709877"/>
      <w:bookmarkStart w:id="91" w:name="_Toc92898013"/>
      <w:r w:rsidRPr="002E3E92">
        <w:rPr>
          <w:color w:val="000000" w:themeColor="text1"/>
          <w:sz w:val="22"/>
        </w:rPr>
        <w:t>9.</w:t>
      </w:r>
      <w:r w:rsidRPr="002E3E92">
        <w:rPr>
          <w:color w:val="000000" w:themeColor="text1"/>
          <w:sz w:val="22"/>
        </w:rPr>
        <w:tab/>
        <w:t>Datum der Erteilung der Zulassung/Verlängerung der Zulassung</w:t>
      </w:r>
      <w:bookmarkEnd w:id="90"/>
      <w:bookmarkEnd w:id="91"/>
    </w:p>
    <w:p w14:paraId="3DB618B1" w14:textId="77777777" w:rsidR="00986358" w:rsidRDefault="00986358" w:rsidP="00610656">
      <w:pPr>
        <w:pStyle w:val="SynchrogenixBodyText"/>
        <w:spacing w:before="0" w:after="0"/>
        <w:rPr>
          <w:color w:val="000000" w:themeColor="text1"/>
          <w:sz w:val="22"/>
          <w:szCs w:val="22"/>
        </w:rPr>
      </w:pPr>
    </w:p>
    <w:p w14:paraId="1C77CB50" w14:textId="3CB38FED" w:rsidR="000C60AA" w:rsidRPr="00C3797E" w:rsidRDefault="000C60AA" w:rsidP="00610656">
      <w:pPr>
        <w:pStyle w:val="SynchrogenixBodyText"/>
        <w:spacing w:before="0" w:after="0"/>
        <w:rPr>
          <w:color w:val="000000" w:themeColor="text1"/>
          <w:sz w:val="22"/>
          <w:szCs w:val="22"/>
        </w:rPr>
      </w:pPr>
      <w:r w:rsidRPr="009F3AB0">
        <w:rPr>
          <w:sz w:val="22"/>
          <w:szCs w:val="22"/>
          <w:lang w:val="pt-BR"/>
        </w:rPr>
        <w:t>Datum der Erteilung der Zulassung:</w:t>
      </w:r>
      <w:r>
        <w:rPr>
          <w:sz w:val="22"/>
          <w:szCs w:val="22"/>
          <w:lang w:val="pt-BR"/>
        </w:rPr>
        <w:t xml:space="preserve"> 24. Juli 2024</w:t>
      </w:r>
    </w:p>
    <w:p w14:paraId="73DE4CE0" w14:textId="77777777" w:rsidR="00DF5604" w:rsidRPr="00C3797E" w:rsidRDefault="00DF5604" w:rsidP="00610656">
      <w:pPr>
        <w:pStyle w:val="SynchrogenixBodyText"/>
        <w:spacing w:before="0" w:after="0"/>
        <w:rPr>
          <w:color w:val="000000" w:themeColor="text1"/>
          <w:sz w:val="22"/>
          <w:szCs w:val="22"/>
        </w:rPr>
      </w:pPr>
    </w:p>
    <w:p w14:paraId="32381F6B" w14:textId="77777777" w:rsidR="00DF5604" w:rsidRPr="002E3E92" w:rsidRDefault="00A92E2C" w:rsidP="00591D6E">
      <w:pPr>
        <w:keepNext/>
        <w:spacing w:before="0" w:after="0"/>
        <w:ind w:left="567" w:hanging="567"/>
        <w:outlineLvl w:val="0"/>
        <w:rPr>
          <w:rFonts w:eastAsia="Times New Roman"/>
          <w:b/>
          <w:color w:val="000000" w:themeColor="text1"/>
          <w:kern w:val="28"/>
          <w:sz w:val="22"/>
          <w:szCs w:val="22"/>
        </w:rPr>
      </w:pPr>
      <w:r w:rsidRPr="002E3E92">
        <w:rPr>
          <w:b/>
          <w:color w:val="000000" w:themeColor="text1"/>
          <w:sz w:val="22"/>
        </w:rPr>
        <w:t>10.</w:t>
      </w:r>
      <w:r w:rsidRPr="002E3E92">
        <w:rPr>
          <w:b/>
          <w:color w:val="000000" w:themeColor="text1"/>
          <w:sz w:val="22"/>
        </w:rPr>
        <w:tab/>
        <w:t>STAND DER INFORMATION</w:t>
      </w:r>
    </w:p>
    <w:p w14:paraId="2E1A1108" w14:textId="77777777" w:rsidR="00DF5604" w:rsidRPr="002E3E92" w:rsidRDefault="00DF5604" w:rsidP="00610656">
      <w:pPr>
        <w:spacing w:before="0" w:after="0"/>
        <w:rPr>
          <w:rFonts w:eastAsia="Times New Roman"/>
          <w:color w:val="000000" w:themeColor="text1"/>
          <w:sz w:val="22"/>
          <w:szCs w:val="22"/>
          <w:lang w:eastAsia="en-GB"/>
        </w:rPr>
      </w:pPr>
    </w:p>
    <w:p w14:paraId="390C2C7C" w14:textId="77777777" w:rsidR="00DF5604" w:rsidRPr="002E3E92" w:rsidRDefault="00A92E2C" w:rsidP="00610656">
      <w:pPr>
        <w:spacing w:before="0" w:after="0"/>
        <w:rPr>
          <w:color w:val="000000" w:themeColor="text1"/>
          <w:sz w:val="22"/>
          <w:szCs w:val="22"/>
        </w:rPr>
      </w:pPr>
      <w:r w:rsidRPr="002E3E92">
        <w:rPr>
          <w:sz w:val="22"/>
          <w:szCs w:val="22"/>
        </w:rPr>
        <w:t>Ausführliche Informationen zu diesem Arzneimittel sind auf den Internetseiten der Europäischen Arzneimittel-</w:t>
      </w:r>
      <w:r w:rsidRPr="00D448F3">
        <w:rPr>
          <w:sz w:val="22"/>
          <w:szCs w:val="22"/>
        </w:rPr>
        <w:t xml:space="preserve">Agentur </w:t>
      </w:r>
      <w:hyperlink r:id="rId23" w:history="1">
        <w:r w:rsidRPr="00D448F3">
          <w:rPr>
            <w:rStyle w:val="Hyperlink"/>
            <w:color w:val="auto"/>
            <w:sz w:val="22"/>
            <w:szCs w:val="22"/>
          </w:rPr>
          <w:t>https://www.ema.europa.eu</w:t>
        </w:r>
      </w:hyperlink>
      <w:r w:rsidRPr="002E3E92">
        <w:rPr>
          <w:sz w:val="22"/>
          <w:szCs w:val="22"/>
        </w:rPr>
        <w:t xml:space="preserve"> verfügbar</w:t>
      </w:r>
      <w:r w:rsidRPr="002E3E92">
        <w:rPr>
          <w:color w:val="000000" w:themeColor="text1"/>
          <w:sz w:val="22"/>
          <w:szCs w:val="22"/>
        </w:rPr>
        <w:t>.</w:t>
      </w:r>
    </w:p>
    <w:p w14:paraId="23135CF4" w14:textId="77777777" w:rsidR="00EA7DE4" w:rsidRPr="00C3797E" w:rsidRDefault="00EA7DE4" w:rsidP="00610656">
      <w:pPr>
        <w:pStyle w:val="SynchrogenixBodyText"/>
        <w:spacing w:before="0" w:after="0"/>
        <w:rPr>
          <w:color w:val="000000" w:themeColor="text1"/>
          <w:sz w:val="22"/>
        </w:rPr>
      </w:pPr>
    </w:p>
    <w:p w14:paraId="38E1B031" w14:textId="77777777" w:rsidR="007C12F3" w:rsidRPr="00C3797E" w:rsidRDefault="007C12F3" w:rsidP="00610656">
      <w:pPr>
        <w:pStyle w:val="SynchrogenixBodyText"/>
        <w:spacing w:before="0" w:after="0"/>
        <w:rPr>
          <w:color w:val="000000" w:themeColor="text1"/>
          <w:sz w:val="22"/>
        </w:rPr>
        <w:sectPr w:rsidR="007C12F3" w:rsidRPr="00C3797E" w:rsidSect="00F53218">
          <w:footerReference w:type="default" r:id="rId24"/>
          <w:endnotePr>
            <w:numFmt w:val="decimal"/>
          </w:endnotePr>
          <w:pgSz w:w="11906" w:h="16838" w:code="9"/>
          <w:pgMar w:top="1134" w:right="1418" w:bottom="1134" w:left="1418" w:header="737" w:footer="737" w:gutter="0"/>
          <w:cols w:space="720"/>
          <w:docGrid w:linePitch="360"/>
        </w:sectPr>
      </w:pPr>
    </w:p>
    <w:p w14:paraId="45312071" w14:textId="77777777" w:rsidR="002F5529" w:rsidRPr="002E3E92" w:rsidRDefault="002F5529" w:rsidP="00610656">
      <w:pPr>
        <w:tabs>
          <w:tab w:val="left" w:pos="567"/>
        </w:tabs>
        <w:spacing w:before="0" w:after="0"/>
        <w:rPr>
          <w:rFonts w:eastAsia="Times New Roman"/>
          <w:color w:val="000000" w:themeColor="text1"/>
          <w:sz w:val="22"/>
          <w:szCs w:val="22"/>
        </w:rPr>
      </w:pPr>
    </w:p>
    <w:p w14:paraId="08B66453" w14:textId="77777777" w:rsidR="002F5529" w:rsidRPr="002E3E92" w:rsidRDefault="002F5529" w:rsidP="00610656">
      <w:pPr>
        <w:tabs>
          <w:tab w:val="left" w:pos="567"/>
        </w:tabs>
        <w:spacing w:before="0" w:after="0"/>
        <w:rPr>
          <w:rFonts w:eastAsia="Times New Roman"/>
          <w:color w:val="000000" w:themeColor="text1"/>
          <w:sz w:val="22"/>
          <w:szCs w:val="22"/>
        </w:rPr>
      </w:pPr>
    </w:p>
    <w:p w14:paraId="58336C63" w14:textId="77777777" w:rsidR="002F5529" w:rsidRPr="002E3E92" w:rsidRDefault="002F5529" w:rsidP="00610656">
      <w:pPr>
        <w:tabs>
          <w:tab w:val="left" w:pos="567"/>
        </w:tabs>
        <w:spacing w:before="0" w:after="0"/>
        <w:rPr>
          <w:rFonts w:eastAsia="Times New Roman"/>
          <w:color w:val="000000" w:themeColor="text1"/>
          <w:sz w:val="22"/>
          <w:szCs w:val="22"/>
        </w:rPr>
      </w:pPr>
    </w:p>
    <w:p w14:paraId="47D2008F" w14:textId="77777777" w:rsidR="002F5529" w:rsidRPr="002E3E92" w:rsidRDefault="002F5529" w:rsidP="00610656">
      <w:pPr>
        <w:tabs>
          <w:tab w:val="left" w:pos="567"/>
        </w:tabs>
        <w:spacing w:before="0" w:after="0"/>
        <w:rPr>
          <w:rFonts w:eastAsia="Times New Roman"/>
          <w:color w:val="000000" w:themeColor="text1"/>
          <w:sz w:val="22"/>
          <w:szCs w:val="22"/>
        </w:rPr>
      </w:pPr>
    </w:p>
    <w:p w14:paraId="5E6C4BAF" w14:textId="77777777" w:rsidR="002F5529" w:rsidRPr="002E3E92" w:rsidRDefault="002F5529" w:rsidP="00610656">
      <w:pPr>
        <w:tabs>
          <w:tab w:val="left" w:pos="567"/>
        </w:tabs>
        <w:spacing w:before="0" w:after="0"/>
        <w:rPr>
          <w:rFonts w:eastAsia="Times New Roman"/>
          <w:color w:val="000000" w:themeColor="text1"/>
          <w:sz w:val="22"/>
          <w:szCs w:val="22"/>
        </w:rPr>
      </w:pPr>
    </w:p>
    <w:p w14:paraId="7BA05B54" w14:textId="77777777" w:rsidR="002F5529" w:rsidRPr="002E3E92" w:rsidRDefault="002F5529" w:rsidP="00610656">
      <w:pPr>
        <w:tabs>
          <w:tab w:val="left" w:pos="567"/>
        </w:tabs>
        <w:spacing w:before="0" w:after="0"/>
        <w:rPr>
          <w:rFonts w:eastAsia="Times New Roman"/>
          <w:color w:val="000000" w:themeColor="text1"/>
          <w:sz w:val="22"/>
          <w:szCs w:val="22"/>
        </w:rPr>
      </w:pPr>
    </w:p>
    <w:p w14:paraId="51DC8ECA" w14:textId="77777777" w:rsidR="002F5529" w:rsidRPr="002E3E92" w:rsidRDefault="002F5529" w:rsidP="00610656">
      <w:pPr>
        <w:tabs>
          <w:tab w:val="left" w:pos="567"/>
        </w:tabs>
        <w:spacing w:before="0" w:after="0"/>
        <w:rPr>
          <w:rFonts w:eastAsia="Times New Roman"/>
          <w:color w:val="000000" w:themeColor="text1"/>
          <w:sz w:val="22"/>
          <w:szCs w:val="22"/>
        </w:rPr>
      </w:pPr>
    </w:p>
    <w:p w14:paraId="155EBD2B" w14:textId="77777777" w:rsidR="002F5529" w:rsidRPr="002E3E92" w:rsidRDefault="002F5529" w:rsidP="00610656">
      <w:pPr>
        <w:tabs>
          <w:tab w:val="left" w:pos="567"/>
        </w:tabs>
        <w:spacing w:before="0" w:after="0"/>
        <w:rPr>
          <w:rFonts w:eastAsia="Times New Roman"/>
          <w:color w:val="000000" w:themeColor="text1"/>
          <w:sz w:val="22"/>
          <w:szCs w:val="22"/>
        </w:rPr>
      </w:pPr>
    </w:p>
    <w:p w14:paraId="6E8BCFAB" w14:textId="77777777" w:rsidR="002F5529" w:rsidRPr="002E3E92" w:rsidRDefault="002F5529" w:rsidP="00610656">
      <w:pPr>
        <w:tabs>
          <w:tab w:val="left" w:pos="567"/>
        </w:tabs>
        <w:spacing w:before="0" w:after="0"/>
        <w:rPr>
          <w:rFonts w:eastAsia="Times New Roman"/>
          <w:color w:val="000000" w:themeColor="text1"/>
          <w:sz w:val="22"/>
          <w:szCs w:val="22"/>
        </w:rPr>
      </w:pPr>
    </w:p>
    <w:p w14:paraId="04AAC40B" w14:textId="77777777" w:rsidR="002F5529" w:rsidRPr="002E3E92" w:rsidRDefault="002F5529" w:rsidP="00610656">
      <w:pPr>
        <w:tabs>
          <w:tab w:val="left" w:pos="567"/>
        </w:tabs>
        <w:spacing w:before="0" w:after="0"/>
        <w:rPr>
          <w:rFonts w:eastAsia="Times New Roman"/>
          <w:color w:val="000000" w:themeColor="text1"/>
          <w:sz w:val="22"/>
          <w:szCs w:val="22"/>
        </w:rPr>
      </w:pPr>
    </w:p>
    <w:p w14:paraId="262F8349" w14:textId="77777777" w:rsidR="002F5529" w:rsidRPr="002E3E92" w:rsidRDefault="002F5529" w:rsidP="00610656">
      <w:pPr>
        <w:tabs>
          <w:tab w:val="left" w:pos="567"/>
        </w:tabs>
        <w:spacing w:before="0" w:after="0"/>
        <w:rPr>
          <w:rFonts w:eastAsia="Times New Roman"/>
          <w:color w:val="000000" w:themeColor="text1"/>
          <w:sz w:val="22"/>
          <w:szCs w:val="22"/>
        </w:rPr>
      </w:pPr>
    </w:p>
    <w:p w14:paraId="07CC3E39" w14:textId="77777777" w:rsidR="002F5529" w:rsidRPr="002E3E92" w:rsidRDefault="002F5529" w:rsidP="00610656">
      <w:pPr>
        <w:tabs>
          <w:tab w:val="left" w:pos="567"/>
        </w:tabs>
        <w:spacing w:before="0" w:after="0"/>
        <w:rPr>
          <w:rFonts w:eastAsia="Times New Roman"/>
          <w:color w:val="000000" w:themeColor="text1"/>
          <w:sz w:val="22"/>
          <w:szCs w:val="22"/>
        </w:rPr>
      </w:pPr>
    </w:p>
    <w:p w14:paraId="417BB4BF" w14:textId="77777777" w:rsidR="002F5529" w:rsidRPr="002E3E92" w:rsidRDefault="002F5529" w:rsidP="00610656">
      <w:pPr>
        <w:tabs>
          <w:tab w:val="left" w:pos="567"/>
        </w:tabs>
        <w:spacing w:before="0" w:after="0"/>
        <w:rPr>
          <w:rFonts w:eastAsia="Times New Roman"/>
          <w:color w:val="000000" w:themeColor="text1"/>
          <w:sz w:val="22"/>
          <w:szCs w:val="22"/>
        </w:rPr>
      </w:pPr>
    </w:p>
    <w:p w14:paraId="41D1EB63" w14:textId="77777777" w:rsidR="002F5529" w:rsidRPr="002E3E92" w:rsidRDefault="002F5529" w:rsidP="00610656">
      <w:pPr>
        <w:tabs>
          <w:tab w:val="left" w:pos="567"/>
        </w:tabs>
        <w:spacing w:before="0" w:after="0"/>
        <w:rPr>
          <w:rFonts w:eastAsia="Times New Roman"/>
          <w:color w:val="000000" w:themeColor="text1"/>
          <w:sz w:val="22"/>
          <w:szCs w:val="22"/>
        </w:rPr>
      </w:pPr>
    </w:p>
    <w:p w14:paraId="2D40134D" w14:textId="77777777" w:rsidR="002F5529" w:rsidRPr="002E3E92" w:rsidRDefault="002F5529" w:rsidP="00610656">
      <w:pPr>
        <w:tabs>
          <w:tab w:val="left" w:pos="567"/>
        </w:tabs>
        <w:spacing w:before="0" w:after="0"/>
        <w:rPr>
          <w:rFonts w:eastAsia="Times New Roman"/>
          <w:color w:val="000000" w:themeColor="text1"/>
          <w:sz w:val="22"/>
          <w:szCs w:val="22"/>
        </w:rPr>
      </w:pPr>
    </w:p>
    <w:p w14:paraId="0E313EC0" w14:textId="77777777" w:rsidR="002F5529" w:rsidRPr="002E3E92" w:rsidRDefault="002F5529" w:rsidP="00610656">
      <w:pPr>
        <w:tabs>
          <w:tab w:val="left" w:pos="567"/>
        </w:tabs>
        <w:spacing w:before="0" w:after="0"/>
        <w:rPr>
          <w:rFonts w:eastAsia="Times New Roman"/>
          <w:color w:val="000000" w:themeColor="text1"/>
          <w:sz w:val="22"/>
          <w:szCs w:val="22"/>
        </w:rPr>
      </w:pPr>
    </w:p>
    <w:p w14:paraId="1241140F" w14:textId="77777777" w:rsidR="002F5529" w:rsidRPr="002E3E92" w:rsidRDefault="002F5529" w:rsidP="00610656">
      <w:pPr>
        <w:tabs>
          <w:tab w:val="left" w:pos="567"/>
        </w:tabs>
        <w:spacing w:before="0" w:after="0"/>
        <w:rPr>
          <w:rFonts w:eastAsia="Times New Roman"/>
          <w:color w:val="000000" w:themeColor="text1"/>
          <w:sz w:val="22"/>
          <w:szCs w:val="22"/>
        </w:rPr>
      </w:pPr>
    </w:p>
    <w:p w14:paraId="65AB41CA" w14:textId="77777777" w:rsidR="002F5529" w:rsidRPr="002E3E92" w:rsidRDefault="002F5529" w:rsidP="00610656">
      <w:pPr>
        <w:tabs>
          <w:tab w:val="left" w:pos="567"/>
        </w:tabs>
        <w:spacing w:before="0" w:after="0"/>
        <w:rPr>
          <w:rFonts w:eastAsia="Times New Roman"/>
          <w:color w:val="000000" w:themeColor="text1"/>
          <w:sz w:val="22"/>
          <w:szCs w:val="22"/>
        </w:rPr>
      </w:pPr>
    </w:p>
    <w:p w14:paraId="7607C104" w14:textId="77777777" w:rsidR="002F5529" w:rsidRPr="002E3E92" w:rsidRDefault="002F5529" w:rsidP="00610656">
      <w:pPr>
        <w:tabs>
          <w:tab w:val="left" w:pos="567"/>
        </w:tabs>
        <w:spacing w:before="0" w:after="0"/>
        <w:rPr>
          <w:rFonts w:eastAsia="Times New Roman"/>
          <w:color w:val="000000" w:themeColor="text1"/>
          <w:sz w:val="22"/>
          <w:szCs w:val="22"/>
        </w:rPr>
      </w:pPr>
    </w:p>
    <w:p w14:paraId="2284A01B" w14:textId="77777777" w:rsidR="002F5529" w:rsidRPr="002E3E92" w:rsidRDefault="002F5529" w:rsidP="00610656">
      <w:pPr>
        <w:tabs>
          <w:tab w:val="left" w:pos="567"/>
        </w:tabs>
        <w:spacing w:before="0" w:after="0"/>
        <w:rPr>
          <w:rFonts w:eastAsia="Times New Roman"/>
          <w:color w:val="000000" w:themeColor="text1"/>
          <w:sz w:val="22"/>
          <w:szCs w:val="22"/>
        </w:rPr>
      </w:pPr>
    </w:p>
    <w:p w14:paraId="54FEE3C7" w14:textId="77777777" w:rsidR="002F5529" w:rsidRPr="002E3E92" w:rsidRDefault="002F5529" w:rsidP="00610656">
      <w:pPr>
        <w:tabs>
          <w:tab w:val="left" w:pos="567"/>
        </w:tabs>
        <w:spacing w:before="0" w:after="0"/>
        <w:rPr>
          <w:rFonts w:eastAsia="Times New Roman"/>
          <w:color w:val="000000" w:themeColor="text1"/>
          <w:sz w:val="22"/>
          <w:szCs w:val="22"/>
        </w:rPr>
      </w:pPr>
    </w:p>
    <w:p w14:paraId="51753D6E" w14:textId="77777777" w:rsidR="002F5529" w:rsidRPr="002E3E92" w:rsidRDefault="002F5529" w:rsidP="00610656">
      <w:pPr>
        <w:tabs>
          <w:tab w:val="left" w:pos="567"/>
        </w:tabs>
        <w:spacing w:before="0" w:after="0"/>
        <w:rPr>
          <w:rFonts w:eastAsia="Times New Roman"/>
          <w:color w:val="000000" w:themeColor="text1"/>
          <w:sz w:val="22"/>
          <w:szCs w:val="22"/>
        </w:rPr>
      </w:pPr>
    </w:p>
    <w:p w14:paraId="19C293A2" w14:textId="77777777" w:rsidR="002F5529" w:rsidRPr="002E3E92" w:rsidRDefault="00A92E2C" w:rsidP="00610656">
      <w:pPr>
        <w:tabs>
          <w:tab w:val="left" w:pos="567"/>
        </w:tabs>
        <w:spacing w:before="0" w:after="0"/>
        <w:jc w:val="center"/>
        <w:rPr>
          <w:rFonts w:eastAsia="Times New Roman"/>
          <w:color w:val="000000" w:themeColor="text1"/>
          <w:sz w:val="22"/>
          <w:szCs w:val="22"/>
        </w:rPr>
      </w:pPr>
      <w:r w:rsidRPr="002E3E92">
        <w:rPr>
          <w:b/>
          <w:color w:val="000000" w:themeColor="text1"/>
          <w:sz w:val="22"/>
        </w:rPr>
        <w:t>ANHANG II</w:t>
      </w:r>
    </w:p>
    <w:p w14:paraId="58A66C31" w14:textId="77777777" w:rsidR="002F5529" w:rsidRPr="002E3E92" w:rsidRDefault="002F5529" w:rsidP="00610656">
      <w:pPr>
        <w:tabs>
          <w:tab w:val="left" w:pos="567"/>
        </w:tabs>
        <w:spacing w:before="0" w:after="0"/>
        <w:ind w:right="1416"/>
        <w:rPr>
          <w:rFonts w:eastAsia="Times New Roman"/>
          <w:color w:val="000000" w:themeColor="text1"/>
          <w:sz w:val="22"/>
          <w:szCs w:val="22"/>
        </w:rPr>
      </w:pPr>
    </w:p>
    <w:p w14:paraId="03917270" w14:textId="2F34F7FB" w:rsidR="002F5529" w:rsidRPr="002E3E92" w:rsidRDefault="00A92E2C" w:rsidP="00610656">
      <w:pPr>
        <w:tabs>
          <w:tab w:val="left" w:pos="567"/>
        </w:tabs>
        <w:spacing w:before="0" w:after="0"/>
        <w:ind w:left="1701" w:right="1416" w:hanging="708"/>
        <w:rPr>
          <w:rFonts w:eastAsia="Times New Roman"/>
          <w:b/>
          <w:color w:val="000000" w:themeColor="text1"/>
          <w:sz w:val="22"/>
          <w:szCs w:val="22"/>
        </w:rPr>
      </w:pPr>
      <w:r w:rsidRPr="002E3E92">
        <w:rPr>
          <w:b/>
          <w:color w:val="000000" w:themeColor="text1"/>
          <w:sz w:val="22"/>
        </w:rPr>
        <w:t>A.</w:t>
      </w:r>
      <w:r w:rsidRPr="002E3E92">
        <w:rPr>
          <w:b/>
          <w:color w:val="000000" w:themeColor="text1"/>
          <w:sz w:val="22"/>
        </w:rPr>
        <w:tab/>
        <w:t>HERSTELLER DES WIRKSTOFFS BIOLOGISCHEN URSPRUNGS UND HERSTELLER, DER FÜR DIE CHARGENFREIGABE VERANTWORTLICH IST</w:t>
      </w:r>
    </w:p>
    <w:p w14:paraId="7DDFF5F8" w14:textId="77777777" w:rsidR="002F5529" w:rsidRPr="002E3E92" w:rsidRDefault="002F5529" w:rsidP="00610656">
      <w:pPr>
        <w:tabs>
          <w:tab w:val="left" w:pos="567"/>
        </w:tabs>
        <w:spacing w:before="0" w:after="0"/>
        <w:ind w:left="567" w:hanging="567"/>
        <w:rPr>
          <w:rFonts w:eastAsia="Times New Roman"/>
          <w:color w:val="000000" w:themeColor="text1"/>
          <w:sz w:val="22"/>
          <w:szCs w:val="22"/>
        </w:rPr>
      </w:pPr>
    </w:p>
    <w:p w14:paraId="13EC2FA5" w14:textId="77777777" w:rsidR="002F5529" w:rsidRPr="002E3E92" w:rsidRDefault="00A92E2C" w:rsidP="00610656">
      <w:pPr>
        <w:tabs>
          <w:tab w:val="left" w:pos="567"/>
        </w:tabs>
        <w:spacing w:before="0" w:after="0"/>
        <w:ind w:left="1701" w:right="1418" w:hanging="709"/>
        <w:rPr>
          <w:rFonts w:eastAsia="Times New Roman"/>
          <w:b/>
          <w:color w:val="000000" w:themeColor="text1"/>
          <w:sz w:val="22"/>
          <w:szCs w:val="22"/>
        </w:rPr>
      </w:pPr>
      <w:r w:rsidRPr="002E3E92">
        <w:rPr>
          <w:b/>
          <w:color w:val="000000" w:themeColor="text1"/>
          <w:sz w:val="22"/>
        </w:rPr>
        <w:t>B.</w:t>
      </w:r>
      <w:r w:rsidRPr="002E3E92">
        <w:rPr>
          <w:b/>
          <w:color w:val="000000" w:themeColor="text1"/>
          <w:sz w:val="22"/>
        </w:rPr>
        <w:tab/>
        <w:t>BEDINGUNGEN ODER EINSCHRÄNKUNGEN FÜR DIE ABGABE UND DEN GEBRAUCH</w:t>
      </w:r>
    </w:p>
    <w:p w14:paraId="66EC8CDA" w14:textId="77777777" w:rsidR="002F5529" w:rsidRPr="002E3E92" w:rsidRDefault="002F5529" w:rsidP="00610656">
      <w:pPr>
        <w:tabs>
          <w:tab w:val="left" w:pos="567"/>
        </w:tabs>
        <w:spacing w:before="0" w:after="0"/>
        <w:ind w:left="567" w:hanging="567"/>
        <w:rPr>
          <w:rFonts w:eastAsia="Times New Roman"/>
          <w:color w:val="000000" w:themeColor="text1"/>
          <w:sz w:val="22"/>
          <w:szCs w:val="22"/>
        </w:rPr>
      </w:pPr>
    </w:p>
    <w:p w14:paraId="1BE48514" w14:textId="77777777" w:rsidR="002F5529" w:rsidRPr="002E3E92" w:rsidRDefault="00A92E2C" w:rsidP="00610656">
      <w:pPr>
        <w:tabs>
          <w:tab w:val="left" w:pos="567"/>
        </w:tabs>
        <w:spacing w:before="0" w:after="0"/>
        <w:ind w:left="1701" w:right="1559" w:hanging="709"/>
        <w:rPr>
          <w:rFonts w:eastAsia="Times New Roman"/>
          <w:b/>
          <w:color w:val="000000" w:themeColor="text1"/>
          <w:sz w:val="22"/>
          <w:szCs w:val="22"/>
        </w:rPr>
      </w:pPr>
      <w:r w:rsidRPr="002E3E92">
        <w:rPr>
          <w:b/>
          <w:color w:val="000000" w:themeColor="text1"/>
          <w:sz w:val="22"/>
        </w:rPr>
        <w:t>C.</w:t>
      </w:r>
      <w:r w:rsidRPr="002E3E92">
        <w:rPr>
          <w:b/>
          <w:color w:val="000000" w:themeColor="text1"/>
          <w:sz w:val="22"/>
        </w:rPr>
        <w:tab/>
        <w:t>SONSTIGE BEDINGUNGEN UND AUFLAGEN DER GENEHMIGUNG FÜR DAS INVERKEHRBRINGEN</w:t>
      </w:r>
    </w:p>
    <w:p w14:paraId="28D209BD" w14:textId="77777777" w:rsidR="002F5529" w:rsidRPr="002E3E92" w:rsidRDefault="002F5529" w:rsidP="00610656">
      <w:pPr>
        <w:tabs>
          <w:tab w:val="left" w:pos="567"/>
        </w:tabs>
        <w:spacing w:before="0" w:after="0"/>
        <w:ind w:right="1558"/>
        <w:rPr>
          <w:rFonts w:eastAsia="Times New Roman"/>
          <w:bCs/>
          <w:color w:val="000000" w:themeColor="text1"/>
          <w:sz w:val="22"/>
          <w:szCs w:val="20"/>
        </w:rPr>
      </w:pPr>
    </w:p>
    <w:p w14:paraId="1CCC575A" w14:textId="77777777" w:rsidR="002F5529" w:rsidRPr="002E3E92" w:rsidRDefault="00A92E2C" w:rsidP="00610656">
      <w:pPr>
        <w:tabs>
          <w:tab w:val="left" w:pos="567"/>
        </w:tabs>
        <w:spacing w:before="0" w:after="0"/>
        <w:ind w:left="1701" w:right="1416" w:hanging="708"/>
        <w:rPr>
          <w:rFonts w:eastAsia="Times New Roman"/>
          <w:b/>
          <w:color w:val="000000" w:themeColor="text1"/>
          <w:sz w:val="22"/>
          <w:szCs w:val="20"/>
        </w:rPr>
      </w:pPr>
      <w:r w:rsidRPr="002E3E92">
        <w:rPr>
          <w:b/>
          <w:color w:val="000000" w:themeColor="text1"/>
          <w:sz w:val="22"/>
        </w:rPr>
        <w:t>D.</w:t>
      </w:r>
      <w:r w:rsidRPr="002E3E92">
        <w:rPr>
          <w:b/>
          <w:color w:val="000000" w:themeColor="text1"/>
          <w:sz w:val="22"/>
        </w:rPr>
        <w:tab/>
        <w:t>BEDINGUNGEN ODER EINSCHRÄNKUNGEN FÜR DIE SICHERE UND WIRKSAME ANWENDUNG DES ARZNEIMITTELS</w:t>
      </w:r>
    </w:p>
    <w:p w14:paraId="663FDA4E" w14:textId="77777777" w:rsidR="003A47E7" w:rsidRPr="002E3E92" w:rsidRDefault="00A92E2C" w:rsidP="00610656">
      <w:pPr>
        <w:tabs>
          <w:tab w:val="left" w:pos="567"/>
        </w:tabs>
        <w:spacing w:before="0" w:after="0"/>
        <w:ind w:right="1416"/>
        <w:rPr>
          <w:rFonts w:eastAsia="Times New Roman"/>
          <w:bCs/>
          <w:color w:val="000000" w:themeColor="text1"/>
          <w:sz w:val="22"/>
          <w:szCs w:val="20"/>
        </w:rPr>
      </w:pPr>
      <w:r w:rsidRPr="002E3E92">
        <w:br w:type="page"/>
      </w:r>
    </w:p>
    <w:p w14:paraId="3AA6CE88" w14:textId="77777777" w:rsidR="00FB26C2" w:rsidRPr="002E3E92" w:rsidRDefault="00A92E2C" w:rsidP="00610656">
      <w:pPr>
        <w:pStyle w:val="TitleB"/>
        <w:rPr>
          <w:sz w:val="22"/>
          <w:szCs w:val="22"/>
        </w:rPr>
      </w:pPr>
      <w:r w:rsidRPr="002E3E92">
        <w:rPr>
          <w:sz w:val="22"/>
        </w:rPr>
        <w:t>A.</w:t>
      </w:r>
      <w:r w:rsidRPr="002E3E92">
        <w:rPr>
          <w:sz w:val="22"/>
        </w:rPr>
        <w:tab/>
        <w:t>HERSTELLER DES WIRKSTOFFS BIOLOGISCHEN URSPRUNGS UND HERSTELLER, DER FÜR DIE CHARGENFREIGABE VERANTWORTLICH IST</w:t>
      </w:r>
    </w:p>
    <w:p w14:paraId="2C4E1C56" w14:textId="77777777" w:rsidR="001E77B6" w:rsidRPr="002E3E92" w:rsidRDefault="001E77B6" w:rsidP="00610656">
      <w:pPr>
        <w:spacing w:before="0" w:after="0"/>
        <w:rPr>
          <w:color w:val="000000" w:themeColor="text1"/>
          <w:sz w:val="22"/>
          <w:szCs w:val="22"/>
        </w:rPr>
      </w:pPr>
    </w:p>
    <w:p w14:paraId="4BA1DC6B" w14:textId="77777777" w:rsidR="00FB26C2" w:rsidRPr="002E3E92" w:rsidRDefault="00A92E2C" w:rsidP="00610656">
      <w:pPr>
        <w:spacing w:before="0" w:after="0"/>
        <w:rPr>
          <w:color w:val="000000" w:themeColor="text1"/>
          <w:sz w:val="22"/>
          <w:szCs w:val="22"/>
        </w:rPr>
      </w:pPr>
      <w:r w:rsidRPr="002E3E92">
        <w:rPr>
          <w:color w:val="000000" w:themeColor="text1"/>
          <w:sz w:val="22"/>
          <w:u w:val="single" w:color="000000"/>
        </w:rPr>
        <w:t>Name und Anschrift des Herstellers des Wirkstoffs biologischen Ursprungs</w:t>
      </w:r>
      <w:r w:rsidRPr="002E3E92">
        <w:rPr>
          <w:color w:val="000000" w:themeColor="text1"/>
          <w:sz w:val="22"/>
        </w:rPr>
        <w:t xml:space="preserve"> </w:t>
      </w:r>
    </w:p>
    <w:p w14:paraId="1B91D229" w14:textId="77777777" w:rsidR="00FB26C2" w:rsidRPr="002E3E92" w:rsidRDefault="00FB26C2" w:rsidP="00610656">
      <w:pPr>
        <w:spacing w:before="0" w:after="0"/>
        <w:rPr>
          <w:color w:val="000000" w:themeColor="text1"/>
          <w:sz w:val="22"/>
          <w:szCs w:val="22"/>
        </w:rPr>
      </w:pPr>
    </w:p>
    <w:p w14:paraId="443827D7" w14:textId="107526DD" w:rsidR="00943F41" w:rsidRPr="00C3797E" w:rsidRDefault="00A92E2C" w:rsidP="00610656">
      <w:pPr>
        <w:spacing w:before="0" w:after="0"/>
        <w:rPr>
          <w:rFonts w:eastAsia="Times New Roman"/>
          <w:color w:val="000000" w:themeColor="text1"/>
          <w:sz w:val="22"/>
          <w:szCs w:val="22"/>
          <w:lang w:val="en-GB"/>
        </w:rPr>
      </w:pPr>
      <w:proofErr w:type="spellStart"/>
      <w:r w:rsidRPr="00C3797E">
        <w:rPr>
          <w:color w:val="000000" w:themeColor="text1"/>
          <w:sz w:val="22"/>
          <w:lang w:val="en-GB"/>
        </w:rPr>
        <w:t>WuXi</w:t>
      </w:r>
      <w:proofErr w:type="spellEnd"/>
      <w:r w:rsidRPr="00C3797E">
        <w:rPr>
          <w:color w:val="000000" w:themeColor="text1"/>
          <w:sz w:val="22"/>
          <w:lang w:val="en-GB"/>
        </w:rPr>
        <w:t xml:space="preserve"> Biologics Co., Ltd. </w:t>
      </w:r>
    </w:p>
    <w:p w14:paraId="395D3EBE" w14:textId="77777777" w:rsidR="00943F41" w:rsidRPr="00C3797E" w:rsidRDefault="00A92E2C" w:rsidP="00610656">
      <w:pPr>
        <w:spacing w:before="0" w:after="0"/>
        <w:rPr>
          <w:rFonts w:eastAsia="Times New Roman"/>
          <w:color w:val="000000" w:themeColor="text1"/>
          <w:sz w:val="22"/>
          <w:szCs w:val="22"/>
          <w:lang w:val="en-GB"/>
        </w:rPr>
      </w:pPr>
      <w:r w:rsidRPr="00C3797E">
        <w:rPr>
          <w:color w:val="000000" w:themeColor="text1"/>
          <w:sz w:val="22"/>
          <w:lang w:val="en-GB"/>
        </w:rPr>
        <w:t xml:space="preserve">108 </w:t>
      </w:r>
      <w:proofErr w:type="spellStart"/>
      <w:r w:rsidRPr="00C3797E">
        <w:rPr>
          <w:color w:val="000000" w:themeColor="text1"/>
          <w:sz w:val="22"/>
          <w:lang w:val="en-GB"/>
        </w:rPr>
        <w:t>Meiliang</w:t>
      </w:r>
      <w:proofErr w:type="spellEnd"/>
      <w:r w:rsidRPr="00C3797E">
        <w:rPr>
          <w:color w:val="000000" w:themeColor="text1"/>
          <w:sz w:val="22"/>
          <w:lang w:val="en-GB"/>
        </w:rPr>
        <w:t xml:space="preserve"> Road</w:t>
      </w:r>
    </w:p>
    <w:p w14:paraId="493CDE7B" w14:textId="77777777" w:rsidR="00943F41" w:rsidRPr="002E3E92" w:rsidRDefault="00A92E2C" w:rsidP="00610656">
      <w:pPr>
        <w:spacing w:before="0" w:after="0"/>
        <w:rPr>
          <w:rFonts w:eastAsia="Times New Roman"/>
          <w:color w:val="000000" w:themeColor="text1"/>
          <w:sz w:val="22"/>
          <w:szCs w:val="22"/>
        </w:rPr>
      </w:pPr>
      <w:r w:rsidRPr="002E3E92">
        <w:rPr>
          <w:color w:val="000000" w:themeColor="text1"/>
          <w:sz w:val="22"/>
        </w:rPr>
        <w:t>Mashan, Binhu District</w:t>
      </w:r>
    </w:p>
    <w:p w14:paraId="3F2FFE42" w14:textId="77777777" w:rsidR="00FB26C2" w:rsidRPr="002E3E92" w:rsidRDefault="00A92E2C" w:rsidP="00610656">
      <w:pPr>
        <w:spacing w:before="0" w:after="0"/>
        <w:rPr>
          <w:color w:val="000000" w:themeColor="text1"/>
          <w:sz w:val="22"/>
          <w:szCs w:val="22"/>
        </w:rPr>
      </w:pPr>
      <w:r w:rsidRPr="002E3E92">
        <w:rPr>
          <w:color w:val="000000" w:themeColor="text1"/>
          <w:sz w:val="22"/>
        </w:rPr>
        <w:t>Wuxi, Jiangsu 214092, China</w:t>
      </w:r>
    </w:p>
    <w:p w14:paraId="2F3A0132" w14:textId="77777777" w:rsidR="00FB26C2" w:rsidRPr="002E3E92" w:rsidRDefault="00FB26C2" w:rsidP="00610656">
      <w:pPr>
        <w:spacing w:before="0" w:after="0"/>
        <w:rPr>
          <w:color w:val="000000" w:themeColor="text1"/>
          <w:sz w:val="22"/>
          <w:szCs w:val="22"/>
        </w:rPr>
      </w:pPr>
    </w:p>
    <w:p w14:paraId="5F4C9F1F" w14:textId="77777777" w:rsidR="00FB26C2" w:rsidRPr="002E3E92" w:rsidRDefault="00A92E2C" w:rsidP="00610656">
      <w:pPr>
        <w:spacing w:before="0" w:after="0"/>
        <w:rPr>
          <w:color w:val="000000" w:themeColor="text1"/>
          <w:sz w:val="22"/>
          <w:szCs w:val="22"/>
        </w:rPr>
      </w:pPr>
      <w:r w:rsidRPr="002E3E92">
        <w:rPr>
          <w:color w:val="000000" w:themeColor="text1"/>
          <w:sz w:val="22"/>
          <w:u w:val="single" w:color="000000"/>
        </w:rPr>
        <w:t>Name und Anschrift des Herstellers, der für die Chargenfreigabe verantwortlich ist</w:t>
      </w:r>
      <w:r w:rsidRPr="002E3E92">
        <w:rPr>
          <w:color w:val="000000" w:themeColor="text1"/>
          <w:sz w:val="22"/>
        </w:rPr>
        <w:t xml:space="preserve"> </w:t>
      </w:r>
    </w:p>
    <w:p w14:paraId="19815ECD" w14:textId="77777777" w:rsidR="00FB26C2" w:rsidRPr="002E3E92" w:rsidRDefault="00FB26C2" w:rsidP="00610656">
      <w:pPr>
        <w:spacing w:before="0" w:after="0"/>
        <w:rPr>
          <w:color w:val="000000" w:themeColor="text1"/>
          <w:sz w:val="22"/>
          <w:szCs w:val="22"/>
        </w:rPr>
      </w:pPr>
    </w:p>
    <w:p w14:paraId="131E9F97" w14:textId="77777777" w:rsidR="003E7C40" w:rsidRPr="00C3797E" w:rsidRDefault="00A92E2C" w:rsidP="00610656">
      <w:pPr>
        <w:spacing w:before="0" w:after="0"/>
        <w:ind w:right="11"/>
        <w:rPr>
          <w:rFonts w:eastAsia="Times New Roman"/>
          <w:color w:val="000000" w:themeColor="text1"/>
          <w:sz w:val="22"/>
          <w:szCs w:val="22"/>
          <w:lang w:val="en-GB"/>
        </w:rPr>
      </w:pPr>
      <w:r w:rsidRPr="00C3797E">
        <w:rPr>
          <w:color w:val="000000" w:themeColor="text1"/>
          <w:sz w:val="22"/>
          <w:lang w:val="en-GB"/>
        </w:rPr>
        <w:t xml:space="preserve">Manufacturing Packaging </w:t>
      </w:r>
      <w:proofErr w:type="spellStart"/>
      <w:r w:rsidRPr="00C3797E">
        <w:rPr>
          <w:color w:val="000000" w:themeColor="text1"/>
          <w:sz w:val="22"/>
          <w:lang w:val="en-GB"/>
        </w:rPr>
        <w:t>Farmaca</w:t>
      </w:r>
      <w:proofErr w:type="spellEnd"/>
      <w:r w:rsidRPr="00C3797E">
        <w:rPr>
          <w:color w:val="000000" w:themeColor="text1"/>
          <w:sz w:val="22"/>
          <w:lang w:val="en-GB"/>
        </w:rPr>
        <w:t xml:space="preserve"> (MPF) B.V.  </w:t>
      </w:r>
    </w:p>
    <w:p w14:paraId="18DD116A" w14:textId="77777777" w:rsidR="00FB26C2" w:rsidRPr="002E3E92" w:rsidRDefault="00A92E2C" w:rsidP="00610656">
      <w:pPr>
        <w:spacing w:before="0" w:after="0"/>
        <w:ind w:right="11"/>
        <w:rPr>
          <w:rFonts w:eastAsia="Times New Roman"/>
          <w:color w:val="000000" w:themeColor="text1"/>
          <w:sz w:val="22"/>
          <w:szCs w:val="22"/>
        </w:rPr>
      </w:pPr>
      <w:r w:rsidRPr="002E3E92">
        <w:rPr>
          <w:color w:val="000000" w:themeColor="text1"/>
          <w:sz w:val="22"/>
        </w:rPr>
        <w:t>Neptunus 12, 8448CN Heerenveen, Niederlande</w:t>
      </w:r>
    </w:p>
    <w:p w14:paraId="73F1D3C4" w14:textId="77777777" w:rsidR="003E7C40" w:rsidRPr="002E3E92" w:rsidRDefault="003E7C40" w:rsidP="00610656">
      <w:pPr>
        <w:spacing w:before="0" w:after="0"/>
        <w:ind w:right="11"/>
        <w:rPr>
          <w:color w:val="000000" w:themeColor="text1"/>
          <w:sz w:val="22"/>
          <w:szCs w:val="22"/>
        </w:rPr>
      </w:pPr>
    </w:p>
    <w:p w14:paraId="1F55F241" w14:textId="77777777" w:rsidR="00FB26C2" w:rsidRPr="002E3E92" w:rsidRDefault="00FB26C2" w:rsidP="00610656">
      <w:pPr>
        <w:spacing w:before="0" w:after="0"/>
        <w:rPr>
          <w:color w:val="000000" w:themeColor="text1"/>
          <w:sz w:val="22"/>
          <w:szCs w:val="22"/>
        </w:rPr>
      </w:pPr>
    </w:p>
    <w:p w14:paraId="3F3B5864" w14:textId="77777777" w:rsidR="00FB26C2" w:rsidRPr="002E3E92" w:rsidRDefault="00A92E2C" w:rsidP="00610656">
      <w:pPr>
        <w:pStyle w:val="TitleB"/>
        <w:pageBreakBefore w:val="0"/>
        <w:ind w:left="561" w:hanging="561"/>
        <w:rPr>
          <w:sz w:val="22"/>
          <w:szCs w:val="22"/>
        </w:rPr>
      </w:pPr>
      <w:r w:rsidRPr="002E3E92">
        <w:rPr>
          <w:sz w:val="22"/>
        </w:rPr>
        <w:t>B.</w:t>
      </w:r>
      <w:r w:rsidRPr="002E3E92">
        <w:rPr>
          <w:sz w:val="22"/>
        </w:rPr>
        <w:tab/>
        <w:t>BEDINGUNGEN ODER EINSCHRÄNKUNGEN FÜR DIE ABGABE UND DEN GEBRAUCH</w:t>
      </w:r>
    </w:p>
    <w:p w14:paraId="62BAD7AE" w14:textId="77777777" w:rsidR="00FB26C2" w:rsidRPr="002E3E92" w:rsidRDefault="00FB26C2" w:rsidP="00610656">
      <w:pPr>
        <w:spacing w:before="0" w:after="0"/>
        <w:rPr>
          <w:color w:val="000000" w:themeColor="text1"/>
          <w:sz w:val="22"/>
          <w:szCs w:val="22"/>
        </w:rPr>
      </w:pPr>
    </w:p>
    <w:p w14:paraId="34F128DF" w14:textId="77777777" w:rsidR="00FB26C2" w:rsidRPr="002E3E92" w:rsidRDefault="00A92E2C" w:rsidP="00610656">
      <w:pPr>
        <w:spacing w:before="0" w:after="0"/>
        <w:rPr>
          <w:color w:val="000000" w:themeColor="text1"/>
          <w:sz w:val="22"/>
          <w:szCs w:val="22"/>
        </w:rPr>
      </w:pPr>
      <w:r w:rsidRPr="002E3E92">
        <w:rPr>
          <w:color w:val="000000" w:themeColor="text1"/>
          <w:sz w:val="22"/>
        </w:rPr>
        <w:t>Arzneimittel auf eingeschränkte ärztliche Verschreibung (siehe Anhang I: Zusammenfassung der Merkmale des Arzneimittels, Abschnitt 4.2).</w:t>
      </w:r>
    </w:p>
    <w:p w14:paraId="22B9B3C0" w14:textId="77777777" w:rsidR="00FB26C2" w:rsidRPr="002E3E92" w:rsidRDefault="00FB26C2" w:rsidP="00610656">
      <w:pPr>
        <w:spacing w:before="0" w:after="0"/>
        <w:rPr>
          <w:color w:val="000000" w:themeColor="text1"/>
          <w:sz w:val="22"/>
          <w:szCs w:val="22"/>
        </w:rPr>
      </w:pPr>
    </w:p>
    <w:p w14:paraId="4931A431" w14:textId="77777777" w:rsidR="00FB26C2" w:rsidRPr="002E3E92" w:rsidRDefault="00FB26C2" w:rsidP="00610656">
      <w:pPr>
        <w:spacing w:before="0" w:after="0"/>
        <w:rPr>
          <w:color w:val="000000" w:themeColor="text1"/>
          <w:sz w:val="22"/>
          <w:szCs w:val="22"/>
        </w:rPr>
      </w:pPr>
    </w:p>
    <w:p w14:paraId="1074C4AB" w14:textId="77777777" w:rsidR="00FB26C2" w:rsidRPr="002E3E92" w:rsidRDefault="00A92E2C" w:rsidP="00610656">
      <w:pPr>
        <w:pStyle w:val="TitleB"/>
        <w:pageBreakBefore w:val="0"/>
        <w:ind w:left="561" w:hanging="561"/>
        <w:rPr>
          <w:sz w:val="22"/>
          <w:szCs w:val="22"/>
        </w:rPr>
      </w:pPr>
      <w:r w:rsidRPr="002E3E92">
        <w:rPr>
          <w:sz w:val="22"/>
        </w:rPr>
        <w:t>C.</w:t>
      </w:r>
      <w:r w:rsidRPr="002E3E92">
        <w:rPr>
          <w:sz w:val="22"/>
        </w:rPr>
        <w:tab/>
        <w:t>SONSTIGE BEDINGUNGEN UND AUFLAGEN DER GENEHMIGUNG FÜR DAS INVERKEHRBRINGEN</w:t>
      </w:r>
    </w:p>
    <w:p w14:paraId="6AA997EE" w14:textId="77777777" w:rsidR="00FB26C2" w:rsidRPr="002E3E92" w:rsidRDefault="00FB26C2" w:rsidP="00610656">
      <w:pPr>
        <w:spacing w:before="0" w:after="0"/>
        <w:rPr>
          <w:color w:val="000000" w:themeColor="text1"/>
          <w:sz w:val="22"/>
          <w:szCs w:val="22"/>
        </w:rPr>
      </w:pPr>
    </w:p>
    <w:p w14:paraId="07366E11" w14:textId="77777777" w:rsidR="00FB26C2" w:rsidRPr="002E3E92" w:rsidRDefault="00A92E2C" w:rsidP="00610656">
      <w:pPr>
        <w:pStyle w:val="Heading2"/>
        <w:keepNext w:val="0"/>
        <w:keepLines w:val="0"/>
        <w:numPr>
          <w:ilvl w:val="0"/>
          <w:numId w:val="51"/>
        </w:numPr>
        <w:tabs>
          <w:tab w:val="clear" w:pos="720"/>
          <w:tab w:val="center" w:pos="2450"/>
        </w:tabs>
        <w:spacing w:before="0" w:after="0"/>
        <w:ind w:left="540" w:hanging="540"/>
        <w:rPr>
          <w:color w:val="000000" w:themeColor="text1"/>
          <w:sz w:val="22"/>
          <w:szCs w:val="22"/>
        </w:rPr>
      </w:pPr>
      <w:r w:rsidRPr="002E3E92">
        <w:rPr>
          <w:color w:val="000000" w:themeColor="text1"/>
          <w:sz w:val="22"/>
        </w:rPr>
        <w:t>Regelmäßig aktualisierte Unbedenklichkeitsberichte [Periodic Safety Update Reports (PSURs)]</w:t>
      </w:r>
    </w:p>
    <w:p w14:paraId="4E29252B" w14:textId="77777777" w:rsidR="00FB26C2" w:rsidRPr="002E3E92" w:rsidRDefault="00FB26C2" w:rsidP="00610656">
      <w:pPr>
        <w:spacing w:before="0" w:after="0"/>
        <w:rPr>
          <w:color w:val="000000" w:themeColor="text1"/>
          <w:sz w:val="22"/>
          <w:szCs w:val="22"/>
        </w:rPr>
      </w:pPr>
    </w:p>
    <w:p w14:paraId="1B83B5CB" w14:textId="77777777" w:rsidR="00FB26C2" w:rsidRPr="002E3E92" w:rsidRDefault="00A92E2C" w:rsidP="00610656">
      <w:pPr>
        <w:spacing w:before="0" w:after="0"/>
        <w:rPr>
          <w:color w:val="000000" w:themeColor="text1"/>
          <w:sz w:val="22"/>
          <w:szCs w:val="22"/>
        </w:rPr>
      </w:pPr>
      <w:r w:rsidRPr="002E3E92">
        <w:rPr>
          <w:color w:val="000000" w:themeColor="text1"/>
          <w:sz w:val="22"/>
        </w:rPr>
        <w:t xml:space="preserve">Die Anforderungen an die Einreichung von PSURs für dieses Arzneimittel sind in der nach Artikel 107 c Absatz 7 der Richtlinie 2001/83/EG vorgesehenen und im europäischen Internetportal für Arzneimittel veröffentlichten Liste der in der Union festgelegten Stichtage (EURD-Liste) – und allen künftigen Aktualisierungen – festgelegt. </w:t>
      </w:r>
    </w:p>
    <w:p w14:paraId="26E1F80D" w14:textId="77777777" w:rsidR="00FB26C2" w:rsidRPr="002E3E92" w:rsidRDefault="00FB26C2" w:rsidP="00610656">
      <w:pPr>
        <w:spacing w:before="0" w:after="0"/>
        <w:rPr>
          <w:color w:val="000000" w:themeColor="text1"/>
          <w:sz w:val="22"/>
          <w:szCs w:val="22"/>
        </w:rPr>
      </w:pPr>
    </w:p>
    <w:p w14:paraId="45F5D341" w14:textId="77777777" w:rsidR="00FB26C2" w:rsidRPr="002E3E92" w:rsidRDefault="00A92E2C" w:rsidP="00610656">
      <w:pPr>
        <w:spacing w:before="0" w:after="0"/>
        <w:rPr>
          <w:color w:val="000000" w:themeColor="text1"/>
          <w:sz w:val="22"/>
          <w:szCs w:val="22"/>
        </w:rPr>
      </w:pPr>
      <w:r w:rsidRPr="002E3E92">
        <w:rPr>
          <w:color w:val="000000" w:themeColor="text1"/>
          <w:sz w:val="22"/>
        </w:rPr>
        <w:t>Der Inhaber der Genehmigung für das Inverkehrbringen (MAH) legt den ersten PSUR für dieses Arzneimittel innerhalb von 6 Monaten nach der Zulassung vor.</w:t>
      </w:r>
    </w:p>
    <w:p w14:paraId="02B637DD" w14:textId="77777777" w:rsidR="00FB26C2" w:rsidRPr="002E3E92" w:rsidRDefault="00FB26C2" w:rsidP="00610656">
      <w:pPr>
        <w:spacing w:before="0" w:after="0"/>
        <w:rPr>
          <w:color w:val="000000" w:themeColor="text1"/>
          <w:sz w:val="22"/>
          <w:szCs w:val="22"/>
        </w:rPr>
      </w:pPr>
    </w:p>
    <w:p w14:paraId="2389C532" w14:textId="77777777" w:rsidR="00FB26C2" w:rsidRPr="002E3E92" w:rsidRDefault="00FB26C2" w:rsidP="00610656">
      <w:pPr>
        <w:spacing w:before="0" w:after="0"/>
        <w:rPr>
          <w:color w:val="000000" w:themeColor="text1"/>
          <w:sz w:val="22"/>
          <w:szCs w:val="22"/>
        </w:rPr>
      </w:pPr>
    </w:p>
    <w:p w14:paraId="775ED393" w14:textId="77777777" w:rsidR="00FB26C2" w:rsidRPr="002E3E92" w:rsidRDefault="00A92E2C" w:rsidP="00610656">
      <w:pPr>
        <w:pStyle w:val="TitleB"/>
        <w:pageBreakBefore w:val="0"/>
        <w:ind w:left="561" w:hanging="561"/>
        <w:rPr>
          <w:sz w:val="22"/>
          <w:szCs w:val="22"/>
        </w:rPr>
      </w:pPr>
      <w:r w:rsidRPr="002E3E92">
        <w:rPr>
          <w:sz w:val="22"/>
        </w:rPr>
        <w:t>D-</w:t>
      </w:r>
      <w:r w:rsidRPr="002E3E92">
        <w:rPr>
          <w:sz w:val="22"/>
        </w:rPr>
        <w:tab/>
        <w:t>BEDINGUNGEN ODER EINSCHRÄNKUNGEN FÜR DIE SICHERE UND WIRKSAME ANWENDUNG DES ARZNEIMITTELS</w:t>
      </w:r>
    </w:p>
    <w:p w14:paraId="0BE79907" w14:textId="77777777" w:rsidR="00FB26C2" w:rsidRPr="002E3E92" w:rsidRDefault="00FB26C2" w:rsidP="00610656">
      <w:pPr>
        <w:spacing w:before="0" w:after="0"/>
        <w:rPr>
          <w:color w:val="000000" w:themeColor="text1"/>
          <w:sz w:val="22"/>
          <w:szCs w:val="22"/>
        </w:rPr>
      </w:pPr>
    </w:p>
    <w:p w14:paraId="4EE6674D" w14:textId="77777777" w:rsidR="00FB26C2" w:rsidRPr="002E3E92" w:rsidRDefault="00A92E2C" w:rsidP="00610656">
      <w:pPr>
        <w:pStyle w:val="Heading2"/>
        <w:keepNext w:val="0"/>
        <w:keepLines w:val="0"/>
        <w:numPr>
          <w:ilvl w:val="1"/>
          <w:numId w:val="46"/>
        </w:numPr>
        <w:tabs>
          <w:tab w:val="clear" w:pos="720"/>
          <w:tab w:val="center" w:pos="2037"/>
        </w:tabs>
        <w:spacing w:before="0" w:after="0"/>
        <w:ind w:left="540" w:hanging="540"/>
        <w:rPr>
          <w:color w:val="000000" w:themeColor="text1"/>
          <w:sz w:val="22"/>
          <w:szCs w:val="22"/>
        </w:rPr>
      </w:pPr>
      <w:r w:rsidRPr="002E3E92">
        <w:rPr>
          <w:color w:val="000000" w:themeColor="text1"/>
          <w:sz w:val="22"/>
        </w:rPr>
        <w:t>Risikomanagement-Plan (RMP)</w:t>
      </w:r>
    </w:p>
    <w:p w14:paraId="7815D2EE" w14:textId="77777777" w:rsidR="00FB26C2" w:rsidRPr="002E3E92" w:rsidRDefault="00FB26C2" w:rsidP="00610656">
      <w:pPr>
        <w:spacing w:before="0" w:after="0"/>
        <w:rPr>
          <w:color w:val="000000" w:themeColor="text1"/>
          <w:sz w:val="22"/>
          <w:szCs w:val="22"/>
        </w:rPr>
      </w:pPr>
    </w:p>
    <w:p w14:paraId="7849EC1E" w14:textId="77777777" w:rsidR="00FB26C2" w:rsidRPr="002E3E92" w:rsidRDefault="00A92E2C" w:rsidP="00610656">
      <w:pPr>
        <w:spacing w:before="0" w:after="0"/>
        <w:rPr>
          <w:color w:val="000000" w:themeColor="text1"/>
          <w:sz w:val="22"/>
          <w:szCs w:val="22"/>
        </w:rPr>
      </w:pPr>
      <w:r w:rsidRPr="002E3E92">
        <w:rPr>
          <w:color w:val="000000" w:themeColor="text1"/>
          <w:sz w:val="22"/>
        </w:rPr>
        <w:t>Der Inhaber der Genehmigung für das Inverkehrbringen (MAH) führt die notwendigen, im vereinbarten RMP beschriebenen und in Modul 1.8.2 der Zulassung dargelegten Pharmakovigilanzaktivitäten und Maßnahmen sowie alle künftigen vereinbarten Aktualisierungen des RMP durch.</w:t>
      </w:r>
    </w:p>
    <w:p w14:paraId="46F43E3F" w14:textId="77777777" w:rsidR="00337929" w:rsidRPr="002E3E92" w:rsidRDefault="00337929" w:rsidP="00610656">
      <w:pPr>
        <w:spacing w:before="0" w:after="0"/>
        <w:ind w:left="32"/>
        <w:rPr>
          <w:color w:val="000000" w:themeColor="text1"/>
          <w:sz w:val="22"/>
          <w:szCs w:val="22"/>
        </w:rPr>
      </w:pPr>
    </w:p>
    <w:p w14:paraId="2304E0C3" w14:textId="77777777" w:rsidR="00FB26C2" w:rsidRPr="002E3E92" w:rsidRDefault="00A92E2C" w:rsidP="00610656">
      <w:pPr>
        <w:spacing w:before="0" w:after="0"/>
        <w:rPr>
          <w:color w:val="000000" w:themeColor="text1"/>
          <w:sz w:val="22"/>
          <w:szCs w:val="22"/>
        </w:rPr>
      </w:pPr>
      <w:r w:rsidRPr="002E3E92">
        <w:rPr>
          <w:color w:val="000000" w:themeColor="text1"/>
          <w:sz w:val="22"/>
        </w:rPr>
        <w:t xml:space="preserve">Ein aktualisierter RMP ist einzureichen: </w:t>
      </w:r>
    </w:p>
    <w:p w14:paraId="0D2F6592" w14:textId="77777777" w:rsidR="00FB26C2" w:rsidRPr="002E3E92" w:rsidRDefault="00A92E2C" w:rsidP="00610656">
      <w:pPr>
        <w:pStyle w:val="ListParagraph"/>
        <w:numPr>
          <w:ilvl w:val="0"/>
          <w:numId w:val="47"/>
        </w:numPr>
        <w:spacing w:before="0" w:after="0"/>
        <w:ind w:left="426" w:hanging="284"/>
        <w:contextualSpacing w:val="0"/>
        <w:rPr>
          <w:color w:val="000000" w:themeColor="text1"/>
          <w:sz w:val="22"/>
          <w:szCs w:val="22"/>
        </w:rPr>
      </w:pPr>
      <w:r w:rsidRPr="002E3E92">
        <w:rPr>
          <w:color w:val="000000" w:themeColor="text1"/>
          <w:sz w:val="22"/>
        </w:rPr>
        <w:t>nach Aufforderung durch die Europäische Arzneimittel-Agentur;</w:t>
      </w:r>
    </w:p>
    <w:p w14:paraId="6E584583" w14:textId="77777777" w:rsidR="00FB26C2" w:rsidRPr="002E3E92" w:rsidRDefault="00A92E2C" w:rsidP="00610656">
      <w:pPr>
        <w:pStyle w:val="ListParagraph"/>
        <w:numPr>
          <w:ilvl w:val="0"/>
          <w:numId w:val="47"/>
        </w:numPr>
        <w:spacing w:before="0" w:after="0"/>
        <w:ind w:left="426" w:hanging="284"/>
        <w:contextualSpacing w:val="0"/>
        <w:rPr>
          <w:color w:val="000000" w:themeColor="text1"/>
          <w:sz w:val="22"/>
          <w:szCs w:val="22"/>
        </w:rPr>
      </w:pPr>
      <w:r w:rsidRPr="002E3E92">
        <w:rPr>
          <w:color w:val="000000" w:themeColor="text1"/>
          <w:sz w:val="22"/>
        </w:rPr>
        <w:t xml:space="preserve">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 </w:t>
      </w:r>
    </w:p>
    <w:p w14:paraId="4B6FAAA0" w14:textId="77777777" w:rsidR="007A228E" w:rsidRDefault="007A228E" w:rsidP="00610656">
      <w:pPr>
        <w:pStyle w:val="ListParagraph"/>
        <w:spacing w:before="0" w:after="0"/>
        <w:contextualSpacing w:val="0"/>
        <w:rPr>
          <w:color w:val="000000" w:themeColor="text1"/>
          <w:sz w:val="22"/>
          <w:szCs w:val="22"/>
        </w:rPr>
      </w:pPr>
    </w:p>
    <w:p w14:paraId="7751CB87" w14:textId="77777777" w:rsidR="001E47AC" w:rsidRDefault="001E47AC" w:rsidP="00610656">
      <w:pPr>
        <w:pStyle w:val="ListParagraph"/>
        <w:spacing w:before="0" w:after="0"/>
        <w:contextualSpacing w:val="0"/>
        <w:rPr>
          <w:color w:val="000000" w:themeColor="text1"/>
          <w:sz w:val="22"/>
          <w:szCs w:val="22"/>
        </w:rPr>
      </w:pPr>
    </w:p>
    <w:p w14:paraId="2ED42EF6" w14:textId="77777777" w:rsidR="001E47AC" w:rsidRPr="002E3E92" w:rsidRDefault="001E47AC" w:rsidP="00610656">
      <w:pPr>
        <w:pStyle w:val="ListParagraph"/>
        <w:spacing w:before="0" w:after="0"/>
        <w:contextualSpacing w:val="0"/>
        <w:rPr>
          <w:color w:val="000000" w:themeColor="text1"/>
          <w:sz w:val="22"/>
          <w:szCs w:val="22"/>
        </w:rPr>
      </w:pPr>
    </w:p>
    <w:p w14:paraId="15F195AB" w14:textId="77777777" w:rsidR="00067B5C" w:rsidRPr="002E3E92" w:rsidRDefault="00A92E2C" w:rsidP="00610656">
      <w:pPr>
        <w:pStyle w:val="ListParagraph"/>
        <w:numPr>
          <w:ilvl w:val="0"/>
          <w:numId w:val="54"/>
        </w:numPr>
        <w:spacing w:before="0" w:after="0"/>
        <w:rPr>
          <w:b/>
          <w:color w:val="000000" w:themeColor="text1"/>
          <w:sz w:val="22"/>
          <w:szCs w:val="22"/>
        </w:rPr>
      </w:pPr>
      <w:r w:rsidRPr="002E3E92">
        <w:rPr>
          <w:b/>
          <w:color w:val="000000" w:themeColor="text1"/>
          <w:sz w:val="22"/>
        </w:rPr>
        <w:t>Zusätzliche Maßnahmen zur Risikominimierung</w:t>
      </w:r>
    </w:p>
    <w:p w14:paraId="700776EB" w14:textId="77777777" w:rsidR="00AB442B" w:rsidRPr="002E3E92" w:rsidRDefault="00AB442B" w:rsidP="00610656">
      <w:pPr>
        <w:spacing w:before="0" w:after="0"/>
        <w:rPr>
          <w:color w:val="000000" w:themeColor="text1"/>
          <w:sz w:val="22"/>
          <w:szCs w:val="22"/>
          <w:lang w:eastAsia="zh-CN"/>
        </w:rPr>
      </w:pPr>
    </w:p>
    <w:p w14:paraId="6969FF3E" w14:textId="3FE2107C" w:rsidR="005D4145" w:rsidRPr="002E3E92" w:rsidRDefault="00A92E2C" w:rsidP="00610656">
      <w:pPr>
        <w:spacing w:before="0" w:after="0"/>
        <w:rPr>
          <w:color w:val="000000" w:themeColor="text1"/>
          <w:sz w:val="22"/>
          <w:szCs w:val="22"/>
        </w:rPr>
      </w:pPr>
      <w:r w:rsidRPr="58C1A0BD">
        <w:rPr>
          <w:color w:val="000000" w:themeColor="text1"/>
          <w:sz w:val="22"/>
          <w:szCs w:val="22"/>
        </w:rPr>
        <w:t>Der Inhaber der Genehmigung für das Inverkehrbringen stellt sicher, dass in jedem Mitgliedstaat, in dem Cejemly vermarktet wird, alle Angehörigen der Gesundheitsberufe und Patienten/Betreuungspersonen, die Cejemly verschreiben und anwenden sollen, Zugang zu der Patientenkarte haben bzw.</w:t>
      </w:r>
      <w:r w:rsidR="002E3E92" w:rsidRPr="58C1A0BD">
        <w:rPr>
          <w:color w:val="000000" w:themeColor="text1"/>
          <w:sz w:val="22"/>
          <w:szCs w:val="22"/>
        </w:rPr>
        <w:t xml:space="preserve"> </w:t>
      </w:r>
      <w:r w:rsidRPr="58C1A0BD">
        <w:rPr>
          <w:color w:val="000000" w:themeColor="text1"/>
          <w:sz w:val="22"/>
          <w:szCs w:val="22"/>
        </w:rPr>
        <w:t>diese erhalten.</w:t>
      </w:r>
    </w:p>
    <w:p w14:paraId="2271E0B1" w14:textId="77777777" w:rsidR="00234CF4" w:rsidRPr="002E3E92" w:rsidRDefault="00234CF4" w:rsidP="00610656">
      <w:pPr>
        <w:spacing w:before="0" w:after="0"/>
        <w:rPr>
          <w:color w:val="000000" w:themeColor="text1"/>
          <w:sz w:val="22"/>
          <w:szCs w:val="22"/>
          <w:lang w:eastAsia="zh-CN"/>
        </w:rPr>
      </w:pPr>
    </w:p>
    <w:p w14:paraId="05C5A0C0" w14:textId="55E52EAF" w:rsidR="005D4145" w:rsidRPr="002E3E92" w:rsidRDefault="00A92E2C" w:rsidP="00610656">
      <w:pPr>
        <w:spacing w:before="0" w:after="0"/>
        <w:rPr>
          <w:color w:val="000000" w:themeColor="text1"/>
          <w:sz w:val="22"/>
          <w:szCs w:val="22"/>
        </w:rPr>
      </w:pPr>
      <w:r w:rsidRPr="002E3E92">
        <w:rPr>
          <w:color w:val="000000" w:themeColor="text1"/>
          <w:sz w:val="22"/>
        </w:rPr>
        <w:t>Die Patientenkarte muss die folgenden Hauptelemente enthalten:</w:t>
      </w:r>
    </w:p>
    <w:p w14:paraId="09B48CF1" w14:textId="1E1A22AA" w:rsidR="00651486" w:rsidRPr="002E3E92" w:rsidRDefault="00A92E2C" w:rsidP="00610656">
      <w:pPr>
        <w:pStyle w:val="ListParagraph"/>
        <w:numPr>
          <w:ilvl w:val="0"/>
          <w:numId w:val="54"/>
        </w:numPr>
        <w:spacing w:before="0" w:after="0"/>
        <w:rPr>
          <w:rFonts w:eastAsia="等线"/>
        </w:rPr>
      </w:pPr>
      <w:r w:rsidRPr="002E3E92">
        <w:rPr>
          <w:color w:val="000000" w:themeColor="text1"/>
          <w:sz w:val="22"/>
        </w:rPr>
        <w:t xml:space="preserve">Beschreibung der wichtigsten Anzeichen und Symptome der iNebenwirkungen </w:t>
      </w:r>
      <w:r w:rsidR="00D9391A" w:rsidRPr="001D46CF">
        <w:rPr>
          <w:color w:val="000000" w:themeColor="text1"/>
          <w:sz w:val="22"/>
          <w:szCs w:val="22"/>
        </w:rPr>
        <w:t>im Zusammenhang mit einer Infusion</w:t>
      </w:r>
      <w:r w:rsidR="00D9391A" w:rsidRPr="002E3E92" w:rsidDel="00D9391A">
        <w:rPr>
          <w:color w:val="000000" w:themeColor="text1"/>
          <w:sz w:val="22"/>
          <w:shd w:val="clear" w:color="auto" w:fill="FFFFFF"/>
        </w:rPr>
        <w:t xml:space="preserve"> </w:t>
      </w:r>
      <w:r w:rsidRPr="002E3E92">
        <w:rPr>
          <w:color w:val="000000" w:themeColor="text1"/>
          <w:sz w:val="22"/>
        </w:rPr>
        <w:t>und der Notwendigkeit einer sofortigen Benachrichtigung des behandelnden Arztes beim Auftreten von Symptomen.</w:t>
      </w:r>
    </w:p>
    <w:p w14:paraId="6E8FACF3" w14:textId="543CD999" w:rsidR="00D80939" w:rsidRPr="002E3E92" w:rsidRDefault="00A92E2C" w:rsidP="00610656">
      <w:pPr>
        <w:pStyle w:val="ListParagraph"/>
        <w:widowControl w:val="0"/>
        <w:numPr>
          <w:ilvl w:val="0"/>
          <w:numId w:val="63"/>
        </w:numPr>
        <w:autoSpaceDE w:val="0"/>
        <w:autoSpaceDN w:val="0"/>
        <w:adjustRightInd w:val="0"/>
        <w:spacing w:before="0" w:after="0"/>
        <w:rPr>
          <w:rFonts w:eastAsia="宋体"/>
          <w:color w:val="000000"/>
          <w:sz w:val="22"/>
          <w:szCs w:val="22"/>
        </w:rPr>
      </w:pPr>
      <w:r w:rsidRPr="002E3E92">
        <w:rPr>
          <w:color w:val="000000"/>
          <w:sz w:val="22"/>
        </w:rPr>
        <w:t xml:space="preserve">Erinnerung daran, die Patientenkarte stets bei sich zu tragen. </w:t>
      </w:r>
    </w:p>
    <w:p w14:paraId="6643F4EF" w14:textId="67367E91" w:rsidR="005D4145" w:rsidRPr="002E3E92" w:rsidRDefault="00A92E2C" w:rsidP="00610656">
      <w:pPr>
        <w:pStyle w:val="ListParagraph"/>
        <w:numPr>
          <w:ilvl w:val="0"/>
          <w:numId w:val="55"/>
        </w:numPr>
        <w:spacing w:before="0" w:after="0"/>
        <w:rPr>
          <w:color w:val="000000" w:themeColor="text1"/>
          <w:sz w:val="22"/>
          <w:szCs w:val="22"/>
        </w:rPr>
      </w:pPr>
      <w:r w:rsidRPr="58C1A0BD">
        <w:rPr>
          <w:color w:val="000000" w:themeColor="text1"/>
          <w:sz w:val="22"/>
          <w:szCs w:val="22"/>
        </w:rPr>
        <w:t>Kontaktinformationen des verschreibenden Arztes von Cejemly.</w:t>
      </w:r>
    </w:p>
    <w:p w14:paraId="581855C8" w14:textId="77777777" w:rsidR="005D4145" w:rsidRPr="002E3E92" w:rsidRDefault="005D4145" w:rsidP="00610656">
      <w:pPr>
        <w:spacing w:before="0" w:after="0"/>
        <w:rPr>
          <w:color w:val="000000" w:themeColor="text1"/>
          <w:sz w:val="22"/>
          <w:szCs w:val="22"/>
          <w:lang w:eastAsia="zh-CN"/>
        </w:rPr>
      </w:pPr>
    </w:p>
    <w:p w14:paraId="389FB525" w14:textId="77777777" w:rsidR="007A1055" w:rsidRPr="002E3E92" w:rsidRDefault="007A1055" w:rsidP="00610656">
      <w:pPr>
        <w:spacing w:before="0" w:after="0"/>
        <w:rPr>
          <w:color w:val="000000" w:themeColor="text1"/>
        </w:rPr>
        <w:sectPr w:rsidR="007A1055" w:rsidRPr="002E3E92" w:rsidSect="00F53218">
          <w:footerReference w:type="even" r:id="rId25"/>
          <w:footerReference w:type="default" r:id="rId26"/>
          <w:footerReference w:type="first" r:id="rId27"/>
          <w:pgSz w:w="11906" w:h="16841"/>
          <w:pgMar w:top="1138" w:right="1411" w:bottom="1138" w:left="1411" w:header="734" w:footer="734" w:gutter="0"/>
          <w:cols w:space="720"/>
          <w:docGrid w:linePitch="326"/>
        </w:sectPr>
      </w:pPr>
    </w:p>
    <w:p w14:paraId="61F51DF6" w14:textId="77777777" w:rsidR="007B35FD" w:rsidRPr="002E3E92" w:rsidRDefault="007B35FD" w:rsidP="00610656">
      <w:pPr>
        <w:tabs>
          <w:tab w:val="left" w:pos="567"/>
        </w:tabs>
        <w:spacing w:before="0" w:after="0"/>
        <w:rPr>
          <w:rFonts w:eastAsia="Times New Roman"/>
          <w:color w:val="000000" w:themeColor="text1"/>
          <w:sz w:val="22"/>
          <w:szCs w:val="22"/>
        </w:rPr>
      </w:pPr>
    </w:p>
    <w:p w14:paraId="138B5830" w14:textId="77777777" w:rsidR="007B35FD" w:rsidRPr="002E3E92" w:rsidRDefault="007B35FD" w:rsidP="00610656">
      <w:pPr>
        <w:tabs>
          <w:tab w:val="left" w:pos="567"/>
        </w:tabs>
        <w:spacing w:before="0" w:after="0"/>
        <w:rPr>
          <w:rFonts w:eastAsia="Times New Roman"/>
          <w:color w:val="000000" w:themeColor="text1"/>
          <w:sz w:val="22"/>
          <w:szCs w:val="22"/>
        </w:rPr>
      </w:pPr>
    </w:p>
    <w:p w14:paraId="63C2D98A" w14:textId="77777777" w:rsidR="007B35FD" w:rsidRPr="002E3E92" w:rsidRDefault="007B35FD" w:rsidP="00610656">
      <w:pPr>
        <w:tabs>
          <w:tab w:val="left" w:pos="567"/>
        </w:tabs>
        <w:spacing w:before="0" w:after="0"/>
        <w:rPr>
          <w:rFonts w:eastAsia="Times New Roman"/>
          <w:color w:val="000000" w:themeColor="text1"/>
          <w:sz w:val="22"/>
          <w:szCs w:val="22"/>
        </w:rPr>
      </w:pPr>
    </w:p>
    <w:p w14:paraId="45207480" w14:textId="77777777" w:rsidR="007B35FD" w:rsidRPr="002E3E92" w:rsidRDefault="007B35FD" w:rsidP="00610656">
      <w:pPr>
        <w:tabs>
          <w:tab w:val="left" w:pos="567"/>
        </w:tabs>
        <w:spacing w:before="0" w:after="0"/>
        <w:rPr>
          <w:rFonts w:eastAsia="Times New Roman"/>
          <w:color w:val="000000" w:themeColor="text1"/>
          <w:sz w:val="22"/>
          <w:szCs w:val="20"/>
        </w:rPr>
      </w:pPr>
    </w:p>
    <w:p w14:paraId="09222586" w14:textId="77777777" w:rsidR="007B35FD" w:rsidRPr="002E3E92" w:rsidRDefault="007B35FD" w:rsidP="00610656">
      <w:pPr>
        <w:tabs>
          <w:tab w:val="left" w:pos="567"/>
        </w:tabs>
        <w:spacing w:before="0" w:after="0"/>
        <w:rPr>
          <w:rFonts w:eastAsia="Times New Roman"/>
          <w:color w:val="000000" w:themeColor="text1"/>
          <w:sz w:val="22"/>
          <w:szCs w:val="20"/>
        </w:rPr>
      </w:pPr>
    </w:p>
    <w:p w14:paraId="7E06430B" w14:textId="77777777" w:rsidR="007B35FD" w:rsidRPr="002E3E92" w:rsidRDefault="007B35FD" w:rsidP="00610656">
      <w:pPr>
        <w:tabs>
          <w:tab w:val="left" w:pos="567"/>
        </w:tabs>
        <w:spacing w:before="0" w:after="0"/>
        <w:rPr>
          <w:rFonts w:eastAsia="Times New Roman"/>
          <w:color w:val="000000" w:themeColor="text1"/>
          <w:sz w:val="22"/>
          <w:szCs w:val="20"/>
        </w:rPr>
      </w:pPr>
    </w:p>
    <w:p w14:paraId="5146F422" w14:textId="77777777" w:rsidR="007B35FD" w:rsidRPr="002E3E92" w:rsidRDefault="007B35FD" w:rsidP="00610656">
      <w:pPr>
        <w:tabs>
          <w:tab w:val="left" w:pos="567"/>
        </w:tabs>
        <w:spacing w:before="0" w:after="0"/>
        <w:rPr>
          <w:rFonts w:eastAsia="Times New Roman"/>
          <w:color w:val="000000" w:themeColor="text1"/>
          <w:sz w:val="22"/>
          <w:szCs w:val="20"/>
        </w:rPr>
      </w:pPr>
    </w:p>
    <w:p w14:paraId="2A108F00" w14:textId="77777777" w:rsidR="007B35FD" w:rsidRPr="002E3E92" w:rsidRDefault="007B35FD" w:rsidP="00610656">
      <w:pPr>
        <w:tabs>
          <w:tab w:val="left" w:pos="567"/>
        </w:tabs>
        <w:spacing w:before="0" w:after="0"/>
        <w:rPr>
          <w:rFonts w:eastAsia="Times New Roman"/>
          <w:color w:val="000000" w:themeColor="text1"/>
          <w:sz w:val="22"/>
          <w:szCs w:val="20"/>
        </w:rPr>
      </w:pPr>
    </w:p>
    <w:p w14:paraId="584AB3E3" w14:textId="77777777" w:rsidR="007B35FD" w:rsidRPr="002E3E92" w:rsidRDefault="007B35FD" w:rsidP="00610656">
      <w:pPr>
        <w:tabs>
          <w:tab w:val="left" w:pos="567"/>
        </w:tabs>
        <w:spacing w:before="0" w:after="0"/>
        <w:rPr>
          <w:rFonts w:eastAsia="Times New Roman"/>
          <w:color w:val="000000" w:themeColor="text1"/>
          <w:sz w:val="22"/>
          <w:szCs w:val="22"/>
        </w:rPr>
      </w:pPr>
    </w:p>
    <w:p w14:paraId="44E3F0D8" w14:textId="77777777" w:rsidR="007B35FD" w:rsidRPr="002E3E92" w:rsidRDefault="007B35FD" w:rsidP="00610656">
      <w:pPr>
        <w:tabs>
          <w:tab w:val="left" w:pos="567"/>
        </w:tabs>
        <w:spacing w:before="0" w:after="0"/>
        <w:rPr>
          <w:rFonts w:eastAsia="Times New Roman"/>
          <w:color w:val="000000" w:themeColor="text1"/>
          <w:sz w:val="22"/>
          <w:szCs w:val="22"/>
        </w:rPr>
      </w:pPr>
    </w:p>
    <w:p w14:paraId="779B5F17" w14:textId="77777777" w:rsidR="007B35FD" w:rsidRPr="002E3E92" w:rsidRDefault="007B35FD" w:rsidP="00610656">
      <w:pPr>
        <w:tabs>
          <w:tab w:val="left" w:pos="567"/>
        </w:tabs>
        <w:spacing w:before="0" w:after="0"/>
        <w:rPr>
          <w:rFonts w:eastAsia="Times New Roman"/>
          <w:color w:val="000000" w:themeColor="text1"/>
          <w:sz w:val="22"/>
          <w:szCs w:val="22"/>
        </w:rPr>
      </w:pPr>
    </w:p>
    <w:p w14:paraId="1E9BE048" w14:textId="77777777" w:rsidR="007B35FD" w:rsidRPr="002E3E92" w:rsidRDefault="007B35FD" w:rsidP="00610656">
      <w:pPr>
        <w:tabs>
          <w:tab w:val="left" w:pos="567"/>
        </w:tabs>
        <w:spacing w:before="0" w:after="0"/>
        <w:rPr>
          <w:rFonts w:eastAsia="Times New Roman"/>
          <w:color w:val="000000" w:themeColor="text1"/>
          <w:sz w:val="22"/>
          <w:szCs w:val="22"/>
        </w:rPr>
      </w:pPr>
    </w:p>
    <w:p w14:paraId="5CF7E56C" w14:textId="77777777" w:rsidR="007B35FD" w:rsidRPr="002E3E92" w:rsidRDefault="007B35FD" w:rsidP="00610656">
      <w:pPr>
        <w:tabs>
          <w:tab w:val="left" w:pos="567"/>
        </w:tabs>
        <w:spacing w:before="0" w:after="0"/>
        <w:rPr>
          <w:rFonts w:eastAsia="Times New Roman"/>
          <w:color w:val="000000" w:themeColor="text1"/>
          <w:sz w:val="22"/>
          <w:szCs w:val="22"/>
        </w:rPr>
      </w:pPr>
    </w:p>
    <w:p w14:paraId="2D295413" w14:textId="77777777" w:rsidR="007B35FD" w:rsidRPr="002E3E92" w:rsidRDefault="007B35FD" w:rsidP="00610656">
      <w:pPr>
        <w:tabs>
          <w:tab w:val="left" w:pos="567"/>
        </w:tabs>
        <w:spacing w:before="0" w:after="0"/>
        <w:rPr>
          <w:rFonts w:eastAsia="Times New Roman"/>
          <w:color w:val="000000" w:themeColor="text1"/>
          <w:sz w:val="22"/>
          <w:szCs w:val="22"/>
        </w:rPr>
      </w:pPr>
    </w:p>
    <w:p w14:paraId="258B2FB3" w14:textId="77777777" w:rsidR="007B35FD" w:rsidRPr="002E3E92" w:rsidRDefault="007B35FD" w:rsidP="00610656">
      <w:pPr>
        <w:tabs>
          <w:tab w:val="left" w:pos="567"/>
        </w:tabs>
        <w:spacing w:before="0" w:after="0"/>
        <w:rPr>
          <w:rFonts w:eastAsia="Times New Roman"/>
          <w:color w:val="000000" w:themeColor="text1"/>
          <w:sz w:val="22"/>
          <w:szCs w:val="22"/>
        </w:rPr>
      </w:pPr>
    </w:p>
    <w:p w14:paraId="67B1B4DA" w14:textId="77777777" w:rsidR="007B35FD" w:rsidRPr="002E3E92" w:rsidRDefault="007B35FD" w:rsidP="00610656">
      <w:pPr>
        <w:spacing w:before="0" w:after="0"/>
        <w:rPr>
          <w:rFonts w:eastAsia="Times New Roman"/>
          <w:bCs/>
          <w:color w:val="000000" w:themeColor="text1"/>
          <w:sz w:val="22"/>
          <w:szCs w:val="22"/>
        </w:rPr>
      </w:pPr>
    </w:p>
    <w:p w14:paraId="2773EC55" w14:textId="77777777" w:rsidR="007B35FD" w:rsidRPr="002E3E92" w:rsidRDefault="007B35FD" w:rsidP="00610656">
      <w:pPr>
        <w:spacing w:before="0" w:after="0"/>
        <w:rPr>
          <w:rFonts w:eastAsia="Times New Roman"/>
          <w:bCs/>
          <w:color w:val="000000" w:themeColor="text1"/>
          <w:sz w:val="22"/>
          <w:szCs w:val="22"/>
        </w:rPr>
      </w:pPr>
    </w:p>
    <w:p w14:paraId="253E4A41" w14:textId="77777777" w:rsidR="007B35FD" w:rsidRPr="002E3E92" w:rsidRDefault="007B35FD" w:rsidP="00610656">
      <w:pPr>
        <w:spacing w:before="0" w:after="0"/>
        <w:rPr>
          <w:rFonts w:eastAsia="Times New Roman"/>
          <w:bCs/>
          <w:color w:val="000000" w:themeColor="text1"/>
          <w:sz w:val="22"/>
          <w:szCs w:val="22"/>
        </w:rPr>
      </w:pPr>
    </w:p>
    <w:p w14:paraId="61B35D21" w14:textId="77777777" w:rsidR="007B35FD" w:rsidRPr="002E3E92" w:rsidRDefault="007B35FD" w:rsidP="00610656">
      <w:pPr>
        <w:spacing w:before="0" w:after="0"/>
        <w:rPr>
          <w:rFonts w:eastAsia="Times New Roman"/>
          <w:bCs/>
          <w:color w:val="000000" w:themeColor="text1"/>
          <w:sz w:val="22"/>
          <w:szCs w:val="22"/>
        </w:rPr>
      </w:pPr>
    </w:p>
    <w:p w14:paraId="390899B3" w14:textId="77777777" w:rsidR="007B35FD" w:rsidRPr="002E3E92" w:rsidRDefault="007B35FD" w:rsidP="00610656">
      <w:pPr>
        <w:spacing w:before="0" w:after="0"/>
        <w:rPr>
          <w:rFonts w:eastAsia="Times New Roman"/>
          <w:bCs/>
          <w:color w:val="000000" w:themeColor="text1"/>
          <w:sz w:val="22"/>
          <w:szCs w:val="22"/>
        </w:rPr>
      </w:pPr>
    </w:p>
    <w:p w14:paraId="19FD3249" w14:textId="77777777" w:rsidR="007B35FD" w:rsidRPr="002E3E92" w:rsidRDefault="007B35FD" w:rsidP="00610656">
      <w:pPr>
        <w:spacing w:before="0" w:after="0"/>
        <w:rPr>
          <w:rFonts w:eastAsia="Times New Roman"/>
          <w:bCs/>
          <w:color w:val="000000" w:themeColor="text1"/>
          <w:sz w:val="22"/>
          <w:szCs w:val="22"/>
        </w:rPr>
      </w:pPr>
    </w:p>
    <w:p w14:paraId="217ECE39" w14:textId="77777777" w:rsidR="007B35FD" w:rsidRPr="002E3E92" w:rsidRDefault="00A92E2C" w:rsidP="00610656">
      <w:pPr>
        <w:tabs>
          <w:tab w:val="left" w:pos="567"/>
        </w:tabs>
        <w:spacing w:before="0" w:after="0"/>
        <w:jc w:val="center"/>
        <w:outlineLvl w:val="0"/>
        <w:rPr>
          <w:rFonts w:eastAsia="Times New Roman"/>
          <w:b/>
          <w:color w:val="000000" w:themeColor="text1"/>
          <w:sz w:val="22"/>
          <w:szCs w:val="22"/>
        </w:rPr>
      </w:pPr>
      <w:r w:rsidRPr="002E3E92">
        <w:rPr>
          <w:b/>
          <w:color w:val="000000" w:themeColor="text1"/>
          <w:sz w:val="22"/>
        </w:rPr>
        <w:t>ANHANG III</w:t>
      </w:r>
    </w:p>
    <w:p w14:paraId="18BA20EC" w14:textId="77777777" w:rsidR="007B35FD" w:rsidRPr="002E3E92" w:rsidRDefault="007B35FD" w:rsidP="00610656">
      <w:pPr>
        <w:tabs>
          <w:tab w:val="left" w:pos="567"/>
        </w:tabs>
        <w:spacing w:before="0" w:after="0"/>
        <w:jc w:val="center"/>
        <w:rPr>
          <w:rFonts w:eastAsia="Times New Roman"/>
          <w:bCs/>
          <w:color w:val="000000" w:themeColor="text1"/>
          <w:sz w:val="22"/>
          <w:szCs w:val="22"/>
        </w:rPr>
      </w:pPr>
    </w:p>
    <w:p w14:paraId="378DCAC3" w14:textId="77777777" w:rsidR="007B35FD" w:rsidRPr="002E3E92" w:rsidRDefault="00A92E2C" w:rsidP="00610656">
      <w:pPr>
        <w:tabs>
          <w:tab w:val="left" w:pos="567"/>
        </w:tabs>
        <w:spacing w:before="0" w:after="0"/>
        <w:jc w:val="center"/>
        <w:outlineLvl w:val="0"/>
        <w:rPr>
          <w:rFonts w:eastAsia="Times New Roman"/>
          <w:b/>
          <w:color w:val="000000" w:themeColor="text1"/>
          <w:sz w:val="22"/>
          <w:szCs w:val="22"/>
        </w:rPr>
      </w:pPr>
      <w:r w:rsidRPr="002E3E92">
        <w:rPr>
          <w:b/>
          <w:color w:val="000000" w:themeColor="text1"/>
          <w:sz w:val="22"/>
        </w:rPr>
        <w:t>ETIKETTIERUNG UND PACKUNGSBEILAGE</w:t>
      </w:r>
    </w:p>
    <w:p w14:paraId="55A86A30" w14:textId="77777777" w:rsidR="007B35FD" w:rsidRPr="002E3E92" w:rsidRDefault="00A92E2C" w:rsidP="00610656">
      <w:pPr>
        <w:tabs>
          <w:tab w:val="left" w:pos="567"/>
        </w:tabs>
        <w:spacing w:before="0" w:after="0"/>
        <w:rPr>
          <w:rFonts w:eastAsia="Times New Roman"/>
          <w:b/>
          <w:color w:val="000000" w:themeColor="text1"/>
          <w:sz w:val="22"/>
          <w:szCs w:val="22"/>
        </w:rPr>
      </w:pPr>
      <w:r w:rsidRPr="002E3E92">
        <w:br w:type="page"/>
      </w:r>
    </w:p>
    <w:p w14:paraId="38FE9AFD" w14:textId="77777777" w:rsidR="00521180" w:rsidRPr="002E3E92" w:rsidRDefault="00521180" w:rsidP="00610656">
      <w:pPr>
        <w:spacing w:before="0" w:after="0"/>
        <w:rPr>
          <w:rFonts w:eastAsia="Times New Roman"/>
          <w:bCs/>
          <w:color w:val="000000" w:themeColor="text1"/>
          <w:sz w:val="22"/>
          <w:szCs w:val="22"/>
        </w:rPr>
      </w:pPr>
    </w:p>
    <w:p w14:paraId="1A8CB6CD" w14:textId="77777777" w:rsidR="00521180" w:rsidRPr="002E3E92" w:rsidRDefault="00521180" w:rsidP="00610656">
      <w:pPr>
        <w:spacing w:before="0" w:after="0"/>
        <w:rPr>
          <w:rFonts w:eastAsia="Times New Roman"/>
          <w:bCs/>
          <w:color w:val="000000" w:themeColor="text1"/>
          <w:sz w:val="22"/>
          <w:szCs w:val="22"/>
        </w:rPr>
      </w:pPr>
    </w:p>
    <w:p w14:paraId="234D969D" w14:textId="77777777" w:rsidR="00521180" w:rsidRPr="002E3E92" w:rsidRDefault="00521180" w:rsidP="00610656">
      <w:pPr>
        <w:spacing w:before="0" w:after="0"/>
        <w:rPr>
          <w:rFonts w:eastAsia="Times New Roman"/>
          <w:bCs/>
          <w:color w:val="000000" w:themeColor="text1"/>
          <w:sz w:val="22"/>
          <w:szCs w:val="22"/>
        </w:rPr>
      </w:pPr>
    </w:p>
    <w:p w14:paraId="7297CB17" w14:textId="77777777" w:rsidR="00521180" w:rsidRPr="002E3E92" w:rsidRDefault="00521180" w:rsidP="00610656">
      <w:pPr>
        <w:spacing w:before="0" w:after="0"/>
        <w:rPr>
          <w:rFonts w:eastAsia="Times New Roman"/>
          <w:bCs/>
          <w:color w:val="000000" w:themeColor="text1"/>
          <w:sz w:val="22"/>
          <w:szCs w:val="22"/>
        </w:rPr>
      </w:pPr>
    </w:p>
    <w:p w14:paraId="44572B30" w14:textId="77777777" w:rsidR="00521180" w:rsidRPr="002E3E92" w:rsidRDefault="00521180" w:rsidP="00610656">
      <w:pPr>
        <w:spacing w:before="0" w:after="0"/>
        <w:rPr>
          <w:rFonts w:eastAsia="Times New Roman"/>
          <w:bCs/>
          <w:color w:val="000000" w:themeColor="text1"/>
          <w:sz w:val="22"/>
          <w:szCs w:val="22"/>
        </w:rPr>
      </w:pPr>
    </w:p>
    <w:p w14:paraId="5F20B7C3" w14:textId="77777777" w:rsidR="00521180" w:rsidRPr="002E3E92" w:rsidRDefault="00521180" w:rsidP="00610656">
      <w:pPr>
        <w:spacing w:before="0" w:after="0"/>
        <w:rPr>
          <w:rFonts w:eastAsia="Times New Roman"/>
          <w:bCs/>
          <w:color w:val="000000" w:themeColor="text1"/>
          <w:sz w:val="22"/>
          <w:szCs w:val="22"/>
        </w:rPr>
      </w:pPr>
    </w:p>
    <w:p w14:paraId="0536A031" w14:textId="77777777" w:rsidR="00521180" w:rsidRPr="002E3E92" w:rsidRDefault="00521180" w:rsidP="00610656">
      <w:pPr>
        <w:spacing w:before="0" w:after="0"/>
        <w:rPr>
          <w:rFonts w:eastAsia="Times New Roman"/>
          <w:bCs/>
          <w:color w:val="000000" w:themeColor="text1"/>
          <w:sz w:val="22"/>
          <w:szCs w:val="22"/>
        </w:rPr>
      </w:pPr>
    </w:p>
    <w:p w14:paraId="1BAC1DF1" w14:textId="77777777" w:rsidR="00521180" w:rsidRPr="002E3E92" w:rsidRDefault="00521180" w:rsidP="00610656">
      <w:pPr>
        <w:spacing w:before="0" w:after="0"/>
        <w:rPr>
          <w:rFonts w:eastAsia="Times New Roman"/>
          <w:bCs/>
          <w:color w:val="000000" w:themeColor="text1"/>
          <w:sz w:val="22"/>
          <w:szCs w:val="22"/>
        </w:rPr>
      </w:pPr>
    </w:p>
    <w:p w14:paraId="35056B7C" w14:textId="77777777" w:rsidR="00521180" w:rsidRPr="002E3E92" w:rsidRDefault="00521180" w:rsidP="00610656">
      <w:pPr>
        <w:spacing w:before="0" w:after="0"/>
        <w:rPr>
          <w:rFonts w:eastAsia="Times New Roman"/>
          <w:bCs/>
          <w:color w:val="000000" w:themeColor="text1"/>
          <w:sz w:val="22"/>
          <w:szCs w:val="22"/>
        </w:rPr>
      </w:pPr>
    </w:p>
    <w:p w14:paraId="2BF95215" w14:textId="77777777" w:rsidR="00521180" w:rsidRPr="002E3E92" w:rsidRDefault="00521180" w:rsidP="00610656">
      <w:pPr>
        <w:spacing w:before="0" w:after="0"/>
        <w:rPr>
          <w:rFonts w:eastAsia="Times New Roman"/>
          <w:bCs/>
          <w:color w:val="000000" w:themeColor="text1"/>
          <w:sz w:val="22"/>
          <w:szCs w:val="22"/>
        </w:rPr>
      </w:pPr>
    </w:p>
    <w:p w14:paraId="16CEC7E6" w14:textId="77777777" w:rsidR="00521180" w:rsidRPr="002E3E92" w:rsidRDefault="00521180" w:rsidP="00610656">
      <w:pPr>
        <w:spacing w:before="0" w:after="0"/>
        <w:rPr>
          <w:rFonts w:eastAsia="Times New Roman"/>
          <w:bCs/>
          <w:color w:val="000000" w:themeColor="text1"/>
          <w:sz w:val="22"/>
          <w:szCs w:val="22"/>
        </w:rPr>
      </w:pPr>
    </w:p>
    <w:p w14:paraId="15D774FC" w14:textId="77777777" w:rsidR="00521180" w:rsidRPr="002E3E92" w:rsidRDefault="00521180" w:rsidP="00610656">
      <w:pPr>
        <w:spacing w:before="0" w:after="0"/>
        <w:rPr>
          <w:rFonts w:eastAsia="Times New Roman"/>
          <w:bCs/>
          <w:color w:val="000000" w:themeColor="text1"/>
          <w:sz w:val="22"/>
          <w:szCs w:val="22"/>
        </w:rPr>
      </w:pPr>
    </w:p>
    <w:p w14:paraId="05AFA464" w14:textId="77777777" w:rsidR="00521180" w:rsidRPr="002E3E92" w:rsidRDefault="00521180" w:rsidP="00610656">
      <w:pPr>
        <w:spacing w:before="0" w:after="0"/>
        <w:rPr>
          <w:rFonts w:eastAsia="Times New Roman"/>
          <w:bCs/>
          <w:color w:val="000000" w:themeColor="text1"/>
          <w:sz w:val="22"/>
          <w:szCs w:val="22"/>
        </w:rPr>
      </w:pPr>
    </w:p>
    <w:p w14:paraId="3E4256B0" w14:textId="77777777" w:rsidR="00521180" w:rsidRPr="002E3E92" w:rsidRDefault="00521180" w:rsidP="00610656">
      <w:pPr>
        <w:spacing w:before="0" w:after="0"/>
        <w:rPr>
          <w:rFonts w:eastAsia="Times New Roman"/>
          <w:bCs/>
          <w:color w:val="000000" w:themeColor="text1"/>
          <w:sz w:val="22"/>
          <w:szCs w:val="22"/>
        </w:rPr>
      </w:pPr>
    </w:p>
    <w:p w14:paraId="120466EC" w14:textId="77777777" w:rsidR="00521180" w:rsidRPr="002E3E92" w:rsidRDefault="00521180" w:rsidP="00610656">
      <w:pPr>
        <w:spacing w:before="0" w:after="0"/>
        <w:rPr>
          <w:rFonts w:eastAsia="Times New Roman"/>
          <w:bCs/>
          <w:color w:val="000000" w:themeColor="text1"/>
          <w:sz w:val="22"/>
          <w:szCs w:val="22"/>
        </w:rPr>
      </w:pPr>
    </w:p>
    <w:p w14:paraId="4DED1C10" w14:textId="77777777" w:rsidR="00521180" w:rsidRPr="002E3E92" w:rsidRDefault="00521180" w:rsidP="00610656">
      <w:pPr>
        <w:spacing w:before="0" w:after="0"/>
        <w:rPr>
          <w:rFonts w:eastAsia="Times New Roman"/>
          <w:bCs/>
          <w:color w:val="000000" w:themeColor="text1"/>
          <w:sz w:val="22"/>
          <w:szCs w:val="22"/>
        </w:rPr>
      </w:pPr>
    </w:p>
    <w:p w14:paraId="1C5A71B9" w14:textId="77777777" w:rsidR="00521180" w:rsidRPr="002E3E92" w:rsidRDefault="00521180" w:rsidP="00610656">
      <w:pPr>
        <w:spacing w:before="0" w:after="0"/>
        <w:rPr>
          <w:rFonts w:eastAsia="Times New Roman"/>
          <w:bCs/>
          <w:color w:val="000000" w:themeColor="text1"/>
          <w:sz w:val="22"/>
          <w:szCs w:val="22"/>
        </w:rPr>
      </w:pPr>
    </w:p>
    <w:p w14:paraId="54C98CDD" w14:textId="77777777" w:rsidR="00521180" w:rsidRPr="002E3E92" w:rsidRDefault="00521180" w:rsidP="00610656">
      <w:pPr>
        <w:spacing w:before="0" w:after="0"/>
        <w:rPr>
          <w:rFonts w:eastAsia="Times New Roman"/>
          <w:bCs/>
          <w:color w:val="000000" w:themeColor="text1"/>
          <w:sz w:val="22"/>
          <w:szCs w:val="22"/>
        </w:rPr>
      </w:pPr>
    </w:p>
    <w:p w14:paraId="532DDF23" w14:textId="77777777" w:rsidR="00521180" w:rsidRPr="002E3E92" w:rsidRDefault="00521180" w:rsidP="00610656">
      <w:pPr>
        <w:spacing w:before="0" w:after="0"/>
        <w:rPr>
          <w:rFonts w:eastAsia="Times New Roman"/>
          <w:bCs/>
          <w:color w:val="000000" w:themeColor="text1"/>
          <w:sz w:val="22"/>
          <w:szCs w:val="22"/>
        </w:rPr>
      </w:pPr>
    </w:p>
    <w:p w14:paraId="21D62E4A" w14:textId="77777777" w:rsidR="00521180" w:rsidRPr="002E3E92" w:rsidRDefault="00521180" w:rsidP="00610656">
      <w:pPr>
        <w:spacing w:before="0" w:after="0"/>
        <w:rPr>
          <w:rFonts w:eastAsia="Times New Roman"/>
          <w:bCs/>
          <w:color w:val="000000" w:themeColor="text1"/>
          <w:sz w:val="22"/>
          <w:szCs w:val="22"/>
        </w:rPr>
      </w:pPr>
    </w:p>
    <w:p w14:paraId="30BA87ED" w14:textId="77777777" w:rsidR="00521180" w:rsidRPr="002E3E92" w:rsidRDefault="00521180" w:rsidP="00610656">
      <w:pPr>
        <w:spacing w:before="0" w:after="0"/>
        <w:rPr>
          <w:rFonts w:eastAsia="Times New Roman"/>
          <w:bCs/>
          <w:color w:val="000000" w:themeColor="text1"/>
          <w:sz w:val="22"/>
          <w:szCs w:val="22"/>
        </w:rPr>
      </w:pPr>
    </w:p>
    <w:p w14:paraId="7EFD6E07" w14:textId="77777777" w:rsidR="00521180" w:rsidRPr="002E3E92" w:rsidRDefault="00521180" w:rsidP="00610656">
      <w:pPr>
        <w:spacing w:before="0" w:after="0"/>
        <w:rPr>
          <w:rFonts w:eastAsia="Times New Roman"/>
          <w:bCs/>
          <w:color w:val="000000" w:themeColor="text1"/>
          <w:sz w:val="22"/>
          <w:szCs w:val="22"/>
        </w:rPr>
      </w:pPr>
    </w:p>
    <w:p w14:paraId="5B730810" w14:textId="77777777" w:rsidR="00521180" w:rsidRPr="002E3E92" w:rsidRDefault="00A92E2C" w:rsidP="00610656">
      <w:pPr>
        <w:pStyle w:val="TitleA"/>
        <w:spacing w:before="0" w:after="0"/>
      </w:pPr>
      <w:r w:rsidRPr="002E3E92">
        <w:t>A. ETIKETTIERUNG</w:t>
      </w:r>
    </w:p>
    <w:p w14:paraId="67094206" w14:textId="77777777" w:rsidR="00521180" w:rsidRPr="002E3E92" w:rsidRDefault="00A92E2C" w:rsidP="00610656">
      <w:pPr>
        <w:shd w:val="clear" w:color="auto" w:fill="FFFFFF"/>
        <w:tabs>
          <w:tab w:val="left" w:pos="567"/>
        </w:tabs>
        <w:spacing w:before="0" w:after="0"/>
        <w:rPr>
          <w:rFonts w:eastAsia="Times New Roman"/>
          <w:color w:val="000000" w:themeColor="text1"/>
          <w:sz w:val="22"/>
          <w:szCs w:val="22"/>
        </w:rPr>
      </w:pPr>
      <w:r w:rsidRPr="002E3E92">
        <w:br w:type="page"/>
      </w:r>
    </w:p>
    <w:p w14:paraId="6936D5D1" w14:textId="77777777" w:rsidR="002E3D4F" w:rsidRPr="002E3E92" w:rsidRDefault="00A92E2C" w:rsidP="00170016">
      <w:pPr>
        <w:pBdr>
          <w:top w:val="single" w:sz="4" w:space="1" w:color="auto"/>
          <w:left w:val="single" w:sz="4" w:space="4" w:color="auto"/>
          <w:bottom w:val="single" w:sz="4" w:space="1" w:color="auto"/>
          <w:right w:val="single" w:sz="4" w:space="4" w:color="auto"/>
        </w:pBdr>
        <w:spacing w:before="0" w:after="0"/>
        <w:ind w:left="567" w:hanging="567"/>
        <w:rPr>
          <w:b/>
          <w:bCs/>
          <w:color w:val="000000" w:themeColor="text1"/>
          <w:sz w:val="22"/>
          <w:szCs w:val="22"/>
        </w:rPr>
      </w:pPr>
      <w:r w:rsidRPr="002E3E92">
        <w:rPr>
          <w:b/>
          <w:color w:val="000000" w:themeColor="text1"/>
          <w:sz w:val="22"/>
        </w:rPr>
        <w:t>ANGABEN AUF DER ÄUSSEREN UMHÜLLUNG</w:t>
      </w:r>
    </w:p>
    <w:p w14:paraId="77B59381" w14:textId="77777777" w:rsidR="002E3D4F" w:rsidRPr="002E3E92" w:rsidRDefault="002E3D4F" w:rsidP="00170016">
      <w:pPr>
        <w:pBdr>
          <w:top w:val="single" w:sz="4" w:space="1" w:color="auto"/>
          <w:left w:val="single" w:sz="4" w:space="4" w:color="auto"/>
          <w:bottom w:val="single" w:sz="4" w:space="1" w:color="auto"/>
          <w:right w:val="single" w:sz="4" w:space="4" w:color="auto"/>
        </w:pBdr>
        <w:spacing w:before="0" w:after="0"/>
        <w:ind w:left="567" w:hanging="567"/>
        <w:rPr>
          <w:color w:val="000000" w:themeColor="text1"/>
          <w:sz w:val="22"/>
          <w:szCs w:val="22"/>
        </w:rPr>
      </w:pPr>
    </w:p>
    <w:p w14:paraId="0BE8C13D" w14:textId="77777777" w:rsidR="002E3D4F" w:rsidRPr="002E3E92" w:rsidRDefault="00A92E2C" w:rsidP="00170016">
      <w:pPr>
        <w:pBdr>
          <w:top w:val="single" w:sz="4" w:space="1" w:color="auto"/>
          <w:left w:val="single" w:sz="4" w:space="4" w:color="auto"/>
          <w:bottom w:val="single" w:sz="4" w:space="1" w:color="auto"/>
          <w:right w:val="single" w:sz="4" w:space="4" w:color="auto"/>
        </w:pBdr>
        <w:spacing w:before="0" w:after="0"/>
        <w:ind w:left="567" w:hanging="567"/>
        <w:rPr>
          <w:b/>
          <w:color w:val="000000" w:themeColor="text1"/>
          <w:sz w:val="22"/>
          <w:szCs w:val="22"/>
        </w:rPr>
      </w:pPr>
      <w:r w:rsidRPr="002E3E92">
        <w:rPr>
          <w:b/>
          <w:color w:val="000000" w:themeColor="text1"/>
          <w:sz w:val="22"/>
        </w:rPr>
        <w:t>UMKARTON – 2 DURCHSTECHFLASCHEN</w:t>
      </w:r>
    </w:p>
    <w:p w14:paraId="7B4A00EC" w14:textId="77777777" w:rsidR="002E3D4F" w:rsidRPr="002E3E92" w:rsidRDefault="002E3D4F" w:rsidP="00170016">
      <w:pPr>
        <w:spacing w:before="0" w:after="0"/>
        <w:ind w:left="567" w:hanging="567"/>
        <w:rPr>
          <w:color w:val="000000" w:themeColor="text1"/>
          <w:sz w:val="22"/>
          <w:szCs w:val="22"/>
        </w:rPr>
      </w:pPr>
    </w:p>
    <w:p w14:paraId="61124DAD" w14:textId="77777777" w:rsidR="002E3D4F" w:rsidRPr="002E3E92" w:rsidRDefault="002E3D4F" w:rsidP="00170016">
      <w:pPr>
        <w:spacing w:before="0" w:after="0"/>
        <w:ind w:left="567" w:hanging="567"/>
        <w:rPr>
          <w:color w:val="000000" w:themeColor="text1"/>
          <w:sz w:val="22"/>
          <w:szCs w:val="22"/>
        </w:rPr>
      </w:pPr>
    </w:p>
    <w:p w14:paraId="163ACE13" w14:textId="77777777" w:rsidR="002E3D4F" w:rsidRPr="002E3E92"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2E3E92">
        <w:rPr>
          <w:b/>
          <w:color w:val="000000" w:themeColor="text1"/>
          <w:sz w:val="22"/>
        </w:rPr>
        <w:t>1.</w:t>
      </w:r>
      <w:r w:rsidRPr="002E3E92">
        <w:rPr>
          <w:b/>
          <w:color w:val="000000" w:themeColor="text1"/>
          <w:sz w:val="22"/>
        </w:rPr>
        <w:tab/>
        <w:t>BEZEICHNUNG DES ARZNEIMITTELS</w:t>
      </w:r>
    </w:p>
    <w:p w14:paraId="69007BC7" w14:textId="77777777" w:rsidR="002E3D4F" w:rsidRPr="002E3E92" w:rsidRDefault="002E3D4F" w:rsidP="00610656">
      <w:pPr>
        <w:spacing w:before="0" w:after="0"/>
        <w:rPr>
          <w:color w:val="000000" w:themeColor="text1"/>
          <w:sz w:val="22"/>
          <w:szCs w:val="22"/>
        </w:rPr>
      </w:pPr>
    </w:p>
    <w:p w14:paraId="6260A0F8" w14:textId="7BFBAD05" w:rsidR="002E3D4F" w:rsidRPr="002E3E92" w:rsidRDefault="00891F54" w:rsidP="00610656">
      <w:pPr>
        <w:widowControl w:val="0"/>
        <w:spacing w:before="0" w:after="0"/>
        <w:rPr>
          <w:color w:val="000000" w:themeColor="text1"/>
          <w:sz w:val="22"/>
          <w:szCs w:val="22"/>
        </w:rPr>
      </w:pPr>
      <w:r w:rsidRPr="7F23A8D2">
        <w:rPr>
          <w:color w:val="000000" w:themeColor="text1"/>
          <w:sz w:val="22"/>
          <w:szCs w:val="22"/>
        </w:rPr>
        <w:t xml:space="preserve">Cejemly </w:t>
      </w:r>
      <w:r w:rsidR="00CB128F" w:rsidRPr="7F23A8D2">
        <w:rPr>
          <w:color w:val="000000" w:themeColor="text1"/>
          <w:sz w:val="22"/>
          <w:szCs w:val="22"/>
        </w:rPr>
        <w:t xml:space="preserve">600 mg Konzentrat zur Herstellung einer Infusionslösung </w:t>
      </w:r>
    </w:p>
    <w:p w14:paraId="300C243C" w14:textId="77777777" w:rsidR="002E3D4F" w:rsidRPr="002E3E92" w:rsidRDefault="00A92E2C" w:rsidP="00610656">
      <w:pPr>
        <w:spacing w:before="0" w:after="0"/>
        <w:rPr>
          <w:color w:val="000000" w:themeColor="text1"/>
          <w:sz w:val="22"/>
          <w:szCs w:val="22"/>
        </w:rPr>
      </w:pPr>
      <w:r w:rsidRPr="002E3E92">
        <w:rPr>
          <w:color w:val="000000" w:themeColor="text1"/>
          <w:sz w:val="22"/>
        </w:rPr>
        <w:t>Sugemalimab</w:t>
      </w:r>
    </w:p>
    <w:p w14:paraId="5CD6D8FA" w14:textId="77777777" w:rsidR="002E3D4F" w:rsidRPr="002E3E92" w:rsidRDefault="002E3D4F" w:rsidP="00610656">
      <w:pPr>
        <w:spacing w:before="0" w:after="0"/>
        <w:rPr>
          <w:color w:val="000000" w:themeColor="text1"/>
          <w:sz w:val="22"/>
          <w:szCs w:val="22"/>
        </w:rPr>
      </w:pPr>
    </w:p>
    <w:p w14:paraId="394EDE17" w14:textId="77777777" w:rsidR="00C21390" w:rsidRPr="002E3E92" w:rsidRDefault="00C21390" w:rsidP="00610656">
      <w:pPr>
        <w:spacing w:before="0" w:after="0"/>
        <w:rPr>
          <w:color w:val="000000" w:themeColor="text1"/>
          <w:sz w:val="22"/>
          <w:szCs w:val="22"/>
        </w:rPr>
      </w:pPr>
    </w:p>
    <w:p w14:paraId="21AAE815" w14:textId="6BB09C5C" w:rsidR="00DF614E" w:rsidRPr="002E3E92"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sidRPr="002E3E92">
        <w:rPr>
          <w:b/>
          <w:color w:val="000000" w:themeColor="text1"/>
          <w:sz w:val="22"/>
        </w:rPr>
        <w:t>2.</w:t>
      </w:r>
      <w:r w:rsidRPr="002E3E92">
        <w:rPr>
          <w:b/>
          <w:color w:val="000000" w:themeColor="text1"/>
          <w:sz w:val="22"/>
        </w:rPr>
        <w:tab/>
        <w:t>WIRKSTOFF</w:t>
      </w:r>
    </w:p>
    <w:p w14:paraId="34962B4C" w14:textId="77777777" w:rsidR="000D0590" w:rsidRPr="002E3E92" w:rsidRDefault="000D0590" w:rsidP="00610656">
      <w:pPr>
        <w:autoSpaceDE w:val="0"/>
        <w:autoSpaceDN w:val="0"/>
        <w:adjustRightInd w:val="0"/>
        <w:spacing w:before="0" w:after="0"/>
        <w:rPr>
          <w:rFonts w:eastAsiaTheme="minorHAnsi"/>
          <w:color w:val="000000" w:themeColor="text1"/>
          <w:sz w:val="22"/>
          <w:szCs w:val="22"/>
        </w:rPr>
      </w:pPr>
    </w:p>
    <w:p w14:paraId="0007C8E5" w14:textId="41C2FCCD" w:rsidR="00112D2A" w:rsidRPr="002E3E92" w:rsidRDefault="00A92E2C" w:rsidP="00610656">
      <w:pPr>
        <w:autoSpaceDE w:val="0"/>
        <w:autoSpaceDN w:val="0"/>
        <w:adjustRightInd w:val="0"/>
        <w:spacing w:before="0" w:after="0"/>
        <w:rPr>
          <w:color w:val="000000" w:themeColor="text1"/>
          <w:sz w:val="22"/>
          <w:szCs w:val="22"/>
        </w:rPr>
      </w:pPr>
      <w:r w:rsidRPr="002E3E92">
        <w:rPr>
          <w:color w:val="000000" w:themeColor="text1"/>
          <w:sz w:val="22"/>
        </w:rPr>
        <w:t>Jede Durchstechflasche enthält 600 mg Sugemalimab in 20 ml (30 mg/ml).</w:t>
      </w:r>
    </w:p>
    <w:p w14:paraId="45B2BB34" w14:textId="77777777" w:rsidR="00A119D7" w:rsidRPr="002E3E92" w:rsidRDefault="00A119D7" w:rsidP="00610656">
      <w:pPr>
        <w:spacing w:before="0" w:after="0"/>
        <w:rPr>
          <w:color w:val="000000" w:themeColor="text1"/>
          <w:sz w:val="22"/>
          <w:szCs w:val="22"/>
        </w:rPr>
      </w:pPr>
    </w:p>
    <w:p w14:paraId="74C494B4" w14:textId="77777777" w:rsidR="002E3D4F" w:rsidRPr="002E3E92" w:rsidRDefault="002E3D4F" w:rsidP="00610656">
      <w:pPr>
        <w:spacing w:before="0" w:after="0"/>
        <w:rPr>
          <w:color w:val="000000" w:themeColor="text1"/>
          <w:sz w:val="22"/>
          <w:szCs w:val="22"/>
        </w:rPr>
      </w:pPr>
    </w:p>
    <w:p w14:paraId="3489AA90" w14:textId="77777777" w:rsidR="002E3D4F" w:rsidRPr="002E3E92"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2E3E92">
        <w:rPr>
          <w:b/>
          <w:color w:val="000000" w:themeColor="text1"/>
          <w:sz w:val="22"/>
        </w:rPr>
        <w:t>3.</w:t>
      </w:r>
      <w:r w:rsidRPr="002E3E92">
        <w:rPr>
          <w:b/>
          <w:color w:val="000000" w:themeColor="text1"/>
          <w:sz w:val="22"/>
        </w:rPr>
        <w:tab/>
        <w:t>SONSTIGE BESTANDTEILE</w:t>
      </w:r>
    </w:p>
    <w:p w14:paraId="206122D1" w14:textId="77777777" w:rsidR="002E3D4F" w:rsidRPr="002E3E92" w:rsidRDefault="002E3D4F" w:rsidP="00610656">
      <w:pPr>
        <w:spacing w:before="0" w:after="0"/>
        <w:rPr>
          <w:color w:val="000000" w:themeColor="text1"/>
          <w:sz w:val="22"/>
          <w:szCs w:val="22"/>
        </w:rPr>
      </w:pPr>
    </w:p>
    <w:p w14:paraId="498170DC" w14:textId="5F04D122" w:rsidR="00BD4EBB" w:rsidRPr="002E3E92" w:rsidRDefault="00A92E2C" w:rsidP="00610656">
      <w:pPr>
        <w:shd w:val="clear" w:color="auto" w:fill="FFFFFF" w:themeFill="background1"/>
        <w:spacing w:before="0" w:after="0"/>
        <w:rPr>
          <w:color w:val="000000" w:themeColor="text1"/>
          <w:sz w:val="22"/>
          <w:szCs w:val="22"/>
        </w:rPr>
      </w:pPr>
      <w:r w:rsidRPr="002E3E92">
        <w:rPr>
          <w:color w:val="000000" w:themeColor="text1"/>
          <w:sz w:val="22"/>
        </w:rPr>
        <w:t>Sonstige Bestandteile: Histidin, Histidin-Monohydrochlorid, E 421, Natriumchlorid, E 433, Wasser für Injektionszwecke.</w:t>
      </w:r>
    </w:p>
    <w:p w14:paraId="05D385F6" w14:textId="77777777" w:rsidR="001C43EA" w:rsidRPr="002E3E92" w:rsidRDefault="00A92E2C" w:rsidP="00610656">
      <w:pPr>
        <w:pStyle w:val="SynchrogenixBodyText"/>
        <w:spacing w:before="0" w:after="0"/>
        <w:rPr>
          <w:color w:val="000000" w:themeColor="text1"/>
          <w:sz w:val="22"/>
          <w:szCs w:val="22"/>
        </w:rPr>
      </w:pPr>
      <w:r w:rsidRPr="002E3E92">
        <w:rPr>
          <w:color w:val="000000" w:themeColor="text1"/>
          <w:sz w:val="22"/>
        </w:rPr>
        <w:t>Siehe Packungsbeilage für weitere Informationen.</w:t>
      </w:r>
    </w:p>
    <w:p w14:paraId="1EC6E046" w14:textId="77777777" w:rsidR="002E3D4F" w:rsidRPr="002E3E92" w:rsidRDefault="002E3D4F" w:rsidP="00610656">
      <w:pPr>
        <w:spacing w:before="0" w:after="0"/>
        <w:rPr>
          <w:color w:val="000000" w:themeColor="text1"/>
          <w:sz w:val="22"/>
          <w:szCs w:val="22"/>
        </w:rPr>
      </w:pPr>
    </w:p>
    <w:p w14:paraId="4E968FDB" w14:textId="77777777" w:rsidR="002E3D4F" w:rsidRPr="002E3E92" w:rsidRDefault="002E3D4F" w:rsidP="00610656">
      <w:pPr>
        <w:spacing w:before="0" w:after="0"/>
        <w:rPr>
          <w:color w:val="000000" w:themeColor="text1"/>
          <w:sz w:val="22"/>
          <w:szCs w:val="22"/>
        </w:rPr>
      </w:pPr>
    </w:p>
    <w:p w14:paraId="0119A7C5" w14:textId="77777777" w:rsidR="002E3D4F" w:rsidRPr="002E3E92"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2E3E92">
        <w:rPr>
          <w:b/>
          <w:color w:val="000000" w:themeColor="text1"/>
          <w:sz w:val="22"/>
        </w:rPr>
        <w:t>4.</w:t>
      </w:r>
      <w:r w:rsidRPr="002E3E92">
        <w:rPr>
          <w:b/>
          <w:color w:val="000000" w:themeColor="text1"/>
          <w:sz w:val="22"/>
        </w:rPr>
        <w:tab/>
        <w:t>DARREICHUNGSFORM UND INHALT</w:t>
      </w:r>
    </w:p>
    <w:p w14:paraId="5045D08F" w14:textId="77777777" w:rsidR="002E3D4F" w:rsidRPr="002E3E92" w:rsidRDefault="002E3D4F" w:rsidP="00610656">
      <w:pPr>
        <w:spacing w:before="0" w:after="0"/>
        <w:rPr>
          <w:color w:val="000000" w:themeColor="text1"/>
          <w:sz w:val="22"/>
          <w:szCs w:val="22"/>
        </w:rPr>
      </w:pPr>
    </w:p>
    <w:p w14:paraId="215EED4C" w14:textId="77777777" w:rsidR="002E3D4F" w:rsidRPr="002E3E92" w:rsidRDefault="00A92E2C" w:rsidP="00610656">
      <w:pPr>
        <w:shd w:val="clear" w:color="auto" w:fill="FFFFFF" w:themeFill="background1"/>
        <w:spacing w:before="0" w:after="0"/>
        <w:rPr>
          <w:color w:val="000000" w:themeColor="text1"/>
          <w:sz w:val="22"/>
          <w:szCs w:val="22"/>
        </w:rPr>
      </w:pPr>
      <w:r w:rsidRPr="00D6414C">
        <w:rPr>
          <w:color w:val="000000" w:themeColor="text1"/>
          <w:sz w:val="22"/>
          <w:highlight w:val="lightGray"/>
        </w:rPr>
        <w:t>Konzentrat zur Herstellung einer Infusionslösung</w:t>
      </w:r>
    </w:p>
    <w:p w14:paraId="51C23867" w14:textId="4861F2C6" w:rsidR="002E3D4F" w:rsidRPr="002E3E92" w:rsidRDefault="008A7ABF" w:rsidP="00610656">
      <w:pPr>
        <w:spacing w:before="0" w:after="0"/>
        <w:rPr>
          <w:color w:val="000000" w:themeColor="text1"/>
          <w:sz w:val="22"/>
          <w:szCs w:val="22"/>
        </w:rPr>
      </w:pPr>
      <w:r w:rsidRPr="00D6414C">
        <w:rPr>
          <w:rFonts w:eastAsia="宋体"/>
          <w:color w:val="000000"/>
          <w:sz w:val="22"/>
          <w:szCs w:val="22"/>
          <w:lang w:eastAsia="zh-CN"/>
        </w:rPr>
        <w:t>600 mg / 20 ml</w:t>
      </w:r>
    </w:p>
    <w:p w14:paraId="22FA9F50" w14:textId="77777777" w:rsidR="002E3D4F" w:rsidRPr="002E3E92" w:rsidRDefault="00A92E2C" w:rsidP="00610656">
      <w:pPr>
        <w:spacing w:before="0" w:after="0"/>
        <w:rPr>
          <w:color w:val="000000" w:themeColor="text1"/>
          <w:sz w:val="22"/>
          <w:szCs w:val="22"/>
        </w:rPr>
      </w:pPr>
      <w:r w:rsidRPr="002E3E92">
        <w:rPr>
          <w:color w:val="000000" w:themeColor="text1"/>
          <w:sz w:val="22"/>
        </w:rPr>
        <w:t>2 </w:t>
      </w:r>
      <w:bookmarkStart w:id="92" w:name="OLE_LINK5"/>
      <w:r w:rsidRPr="002E3E92">
        <w:rPr>
          <w:color w:val="000000" w:themeColor="text1"/>
          <w:sz w:val="22"/>
        </w:rPr>
        <w:t>Durchstechflaschen</w:t>
      </w:r>
      <w:bookmarkEnd w:id="92"/>
    </w:p>
    <w:p w14:paraId="03BE7604" w14:textId="77777777" w:rsidR="002E3D4F" w:rsidRPr="002E3E92" w:rsidRDefault="002E3D4F" w:rsidP="00610656">
      <w:pPr>
        <w:spacing w:before="0" w:after="0"/>
        <w:rPr>
          <w:color w:val="000000" w:themeColor="text1"/>
          <w:sz w:val="22"/>
          <w:szCs w:val="22"/>
        </w:rPr>
      </w:pPr>
    </w:p>
    <w:p w14:paraId="3CC2228A" w14:textId="77777777" w:rsidR="002E3D4F" w:rsidRPr="002E3E92" w:rsidRDefault="002E3D4F" w:rsidP="00610656">
      <w:pPr>
        <w:spacing w:before="0" w:after="0"/>
        <w:rPr>
          <w:color w:val="000000" w:themeColor="text1"/>
          <w:sz w:val="22"/>
          <w:szCs w:val="22"/>
        </w:rPr>
      </w:pPr>
    </w:p>
    <w:p w14:paraId="7EB3CC9D" w14:textId="716B75FF" w:rsidR="002E3D4F" w:rsidRPr="002E3E92"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2E3E92">
        <w:rPr>
          <w:b/>
          <w:color w:val="000000" w:themeColor="text1"/>
          <w:sz w:val="22"/>
        </w:rPr>
        <w:t>5.</w:t>
      </w:r>
      <w:r w:rsidRPr="002E3E92">
        <w:rPr>
          <w:b/>
          <w:color w:val="000000" w:themeColor="text1"/>
          <w:sz w:val="22"/>
        </w:rPr>
        <w:tab/>
        <w:t>HINWEISE ZUR UND ART DER ANWENDUNG</w:t>
      </w:r>
    </w:p>
    <w:p w14:paraId="52BDA3FC" w14:textId="77777777" w:rsidR="002E3D4F" w:rsidRPr="002E3E92" w:rsidRDefault="002E3D4F" w:rsidP="00610656">
      <w:pPr>
        <w:spacing w:before="0" w:after="0"/>
        <w:rPr>
          <w:color w:val="000000" w:themeColor="text1"/>
          <w:sz w:val="22"/>
          <w:szCs w:val="22"/>
        </w:rPr>
      </w:pPr>
    </w:p>
    <w:p w14:paraId="5048EB9D" w14:textId="77777777" w:rsidR="002E3D4F" w:rsidRPr="002E3E92" w:rsidRDefault="00A92E2C" w:rsidP="00610656">
      <w:pPr>
        <w:spacing w:before="0" w:after="0"/>
        <w:rPr>
          <w:color w:val="000000" w:themeColor="text1"/>
          <w:sz w:val="22"/>
          <w:szCs w:val="22"/>
        </w:rPr>
      </w:pPr>
      <w:r w:rsidRPr="002E3E92">
        <w:rPr>
          <w:color w:val="000000" w:themeColor="text1"/>
          <w:sz w:val="22"/>
        </w:rPr>
        <w:t xml:space="preserve">Packungsbeilage beachten. </w:t>
      </w:r>
    </w:p>
    <w:p w14:paraId="1883C38C" w14:textId="77777777" w:rsidR="00450A50" w:rsidRPr="002E3E92" w:rsidRDefault="00A92E2C" w:rsidP="00610656">
      <w:pPr>
        <w:spacing w:before="0" w:after="0"/>
        <w:rPr>
          <w:color w:val="000000" w:themeColor="text1"/>
          <w:sz w:val="22"/>
          <w:szCs w:val="22"/>
        </w:rPr>
      </w:pPr>
      <w:r w:rsidRPr="002E3E92">
        <w:rPr>
          <w:color w:val="000000" w:themeColor="text1"/>
          <w:sz w:val="22"/>
        </w:rPr>
        <w:t>Intravenöse Anwendung nach Verdünnung</w:t>
      </w:r>
    </w:p>
    <w:p w14:paraId="11F19FB7" w14:textId="77777777" w:rsidR="002E3D4F" w:rsidRPr="002E3E92" w:rsidRDefault="00A92E2C" w:rsidP="00610656">
      <w:pPr>
        <w:spacing w:before="0" w:after="0"/>
        <w:rPr>
          <w:color w:val="000000" w:themeColor="text1"/>
          <w:sz w:val="22"/>
          <w:szCs w:val="22"/>
        </w:rPr>
      </w:pPr>
      <w:r w:rsidRPr="002E3E92">
        <w:rPr>
          <w:color w:val="000000" w:themeColor="text1"/>
          <w:sz w:val="22"/>
        </w:rPr>
        <w:t>Nur zum Einmalgebrauch</w:t>
      </w:r>
    </w:p>
    <w:p w14:paraId="7D88D863" w14:textId="77777777" w:rsidR="002E3D4F" w:rsidRPr="002E3E92" w:rsidRDefault="002E3D4F" w:rsidP="00610656">
      <w:pPr>
        <w:spacing w:before="0" w:after="0"/>
        <w:rPr>
          <w:color w:val="000000" w:themeColor="text1"/>
          <w:sz w:val="22"/>
          <w:szCs w:val="22"/>
        </w:rPr>
      </w:pPr>
    </w:p>
    <w:p w14:paraId="05E254EA" w14:textId="77777777" w:rsidR="002E3D4F" w:rsidRPr="002E3E92" w:rsidRDefault="002E3D4F" w:rsidP="00610656">
      <w:pPr>
        <w:spacing w:before="0" w:after="0"/>
        <w:rPr>
          <w:color w:val="000000" w:themeColor="text1"/>
          <w:sz w:val="22"/>
          <w:szCs w:val="22"/>
        </w:rPr>
      </w:pPr>
    </w:p>
    <w:p w14:paraId="56E04DBA" w14:textId="77777777" w:rsidR="002E3D4F" w:rsidRPr="002E3E92"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2E3E92">
        <w:rPr>
          <w:b/>
          <w:color w:val="000000" w:themeColor="text1"/>
          <w:sz w:val="22"/>
        </w:rPr>
        <w:t>6.</w:t>
      </w:r>
      <w:r w:rsidRPr="002E3E92">
        <w:rPr>
          <w:b/>
          <w:color w:val="000000" w:themeColor="text1"/>
          <w:sz w:val="22"/>
        </w:rPr>
        <w:tab/>
        <w:t>WARNHINWEIS, DASS DAS ARZNEIMITTEL FÜR KINDER UNZUGÄNGLICH AUFZUBEWAHREN IST</w:t>
      </w:r>
    </w:p>
    <w:p w14:paraId="03F92761" w14:textId="77777777" w:rsidR="004874CD" w:rsidRPr="00D6414C" w:rsidRDefault="004874CD" w:rsidP="00D6414C">
      <w:pPr>
        <w:keepNext/>
        <w:tabs>
          <w:tab w:val="left" w:pos="567"/>
        </w:tabs>
        <w:spacing w:before="0" w:after="0"/>
        <w:rPr>
          <w:sz w:val="22"/>
        </w:rPr>
      </w:pPr>
    </w:p>
    <w:p w14:paraId="0868682B" w14:textId="77777777" w:rsidR="004874CD" w:rsidRPr="004874CD" w:rsidRDefault="004874CD" w:rsidP="004874CD">
      <w:pPr>
        <w:spacing w:before="0" w:after="0"/>
        <w:ind w:left="567" w:hanging="567"/>
        <w:rPr>
          <w:color w:val="000000" w:themeColor="text1"/>
          <w:sz w:val="22"/>
          <w:szCs w:val="22"/>
        </w:rPr>
      </w:pPr>
      <w:r w:rsidRPr="004874CD">
        <w:rPr>
          <w:color w:val="000000" w:themeColor="text1"/>
          <w:sz w:val="22"/>
          <w:szCs w:val="22"/>
        </w:rPr>
        <w:t>Arzneimittel für Kinder unzugänglich aufbewahren.</w:t>
      </w:r>
    </w:p>
    <w:p w14:paraId="7612C5AA" w14:textId="77777777" w:rsidR="002E3D4F" w:rsidRPr="002E3E92" w:rsidRDefault="002E3D4F" w:rsidP="00170016">
      <w:pPr>
        <w:spacing w:before="0" w:after="0"/>
        <w:ind w:left="567" w:hanging="567"/>
        <w:rPr>
          <w:color w:val="000000" w:themeColor="text1"/>
          <w:sz w:val="22"/>
          <w:szCs w:val="22"/>
        </w:rPr>
      </w:pPr>
    </w:p>
    <w:p w14:paraId="4935F694" w14:textId="77777777" w:rsidR="002E3D4F" w:rsidRPr="002E3E92" w:rsidRDefault="002E3D4F" w:rsidP="00170016">
      <w:pPr>
        <w:spacing w:before="0" w:after="0"/>
        <w:ind w:left="567" w:hanging="567"/>
        <w:rPr>
          <w:color w:val="000000" w:themeColor="text1"/>
          <w:sz w:val="22"/>
          <w:szCs w:val="22"/>
        </w:rPr>
      </w:pPr>
    </w:p>
    <w:p w14:paraId="3641744B" w14:textId="77777777" w:rsidR="002E3D4F" w:rsidRPr="002E3E92"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2E3E92">
        <w:rPr>
          <w:b/>
          <w:color w:val="000000" w:themeColor="text1"/>
          <w:sz w:val="22"/>
        </w:rPr>
        <w:t>7.</w:t>
      </w:r>
      <w:r w:rsidRPr="002E3E92">
        <w:rPr>
          <w:b/>
          <w:color w:val="000000" w:themeColor="text1"/>
          <w:sz w:val="22"/>
        </w:rPr>
        <w:tab/>
        <w:t>WEITERE WARNHINWEISE, FALLS ERFORDERLICH</w:t>
      </w:r>
    </w:p>
    <w:p w14:paraId="081723A3" w14:textId="77777777" w:rsidR="002E3D4F" w:rsidRPr="002E3E92" w:rsidRDefault="002E3D4F" w:rsidP="00170016">
      <w:pPr>
        <w:spacing w:before="0" w:after="0"/>
        <w:ind w:left="567" w:hanging="567"/>
        <w:rPr>
          <w:color w:val="000000" w:themeColor="text1"/>
          <w:sz w:val="22"/>
          <w:szCs w:val="22"/>
        </w:rPr>
      </w:pPr>
    </w:p>
    <w:p w14:paraId="7ABED524" w14:textId="77777777" w:rsidR="002E3D4F" w:rsidRPr="002E3E92" w:rsidRDefault="002E3D4F" w:rsidP="00170016">
      <w:pPr>
        <w:tabs>
          <w:tab w:val="left" w:pos="749"/>
        </w:tabs>
        <w:spacing w:before="0" w:after="0"/>
        <w:ind w:left="567" w:hanging="567"/>
        <w:rPr>
          <w:color w:val="000000" w:themeColor="text1"/>
          <w:sz w:val="22"/>
          <w:szCs w:val="22"/>
        </w:rPr>
      </w:pPr>
    </w:p>
    <w:p w14:paraId="0603B760" w14:textId="77777777" w:rsidR="002E3D4F" w:rsidRPr="002E3E92"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2E3E92">
        <w:rPr>
          <w:b/>
          <w:color w:val="000000" w:themeColor="text1"/>
          <w:sz w:val="22"/>
        </w:rPr>
        <w:t>8.</w:t>
      </w:r>
      <w:r w:rsidRPr="002E3E92">
        <w:rPr>
          <w:b/>
          <w:color w:val="000000" w:themeColor="text1"/>
          <w:sz w:val="22"/>
        </w:rPr>
        <w:tab/>
        <w:t>VERFALLDATUM</w:t>
      </w:r>
    </w:p>
    <w:p w14:paraId="579E8390" w14:textId="77777777" w:rsidR="002E3D4F" w:rsidRPr="002E3E92" w:rsidRDefault="002E3D4F" w:rsidP="00610656">
      <w:pPr>
        <w:spacing w:before="0" w:after="0"/>
        <w:rPr>
          <w:color w:val="000000" w:themeColor="text1"/>
          <w:sz w:val="22"/>
          <w:szCs w:val="22"/>
        </w:rPr>
      </w:pPr>
    </w:p>
    <w:p w14:paraId="772A1329" w14:textId="4107FCD9" w:rsidR="002E3D4F" w:rsidRPr="002E3E92" w:rsidRDefault="00A92E2C" w:rsidP="00610656">
      <w:pPr>
        <w:spacing w:before="0" w:after="0"/>
        <w:rPr>
          <w:color w:val="000000" w:themeColor="text1"/>
          <w:sz w:val="22"/>
          <w:szCs w:val="22"/>
        </w:rPr>
      </w:pPr>
      <w:r w:rsidRPr="002E3E92">
        <w:rPr>
          <w:color w:val="000000" w:themeColor="text1"/>
          <w:sz w:val="22"/>
        </w:rPr>
        <w:t>verwendbar bis</w:t>
      </w:r>
    </w:p>
    <w:p w14:paraId="242E02A8" w14:textId="77777777" w:rsidR="002E3D4F" w:rsidRPr="002E3E92" w:rsidRDefault="002E3D4F" w:rsidP="00610656">
      <w:pPr>
        <w:spacing w:before="0" w:after="0"/>
        <w:rPr>
          <w:color w:val="000000" w:themeColor="text1"/>
          <w:sz w:val="22"/>
          <w:szCs w:val="22"/>
        </w:rPr>
      </w:pPr>
    </w:p>
    <w:p w14:paraId="1428BD20" w14:textId="77777777" w:rsidR="002E3D4F" w:rsidRPr="002E3E92" w:rsidRDefault="002E3D4F" w:rsidP="00610656">
      <w:pPr>
        <w:spacing w:before="0" w:after="0"/>
        <w:rPr>
          <w:color w:val="000000" w:themeColor="text1"/>
          <w:sz w:val="22"/>
          <w:szCs w:val="22"/>
        </w:rPr>
      </w:pPr>
    </w:p>
    <w:p w14:paraId="79EC4326" w14:textId="77777777" w:rsidR="002E3D4F" w:rsidRPr="002E3E92"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2E3E92">
        <w:rPr>
          <w:b/>
          <w:color w:val="000000" w:themeColor="text1"/>
          <w:sz w:val="22"/>
        </w:rPr>
        <w:t>9.</w:t>
      </w:r>
      <w:r w:rsidRPr="002E3E92">
        <w:rPr>
          <w:b/>
          <w:color w:val="000000" w:themeColor="text1"/>
          <w:sz w:val="22"/>
        </w:rPr>
        <w:tab/>
        <w:t>BESONDERE VORSICHTSMASSNAHMEN FÜR DIE AUFBEWAHRUNG</w:t>
      </w:r>
    </w:p>
    <w:p w14:paraId="77D8F06D" w14:textId="77777777" w:rsidR="002E3D4F" w:rsidRPr="002E3E92" w:rsidRDefault="002E3D4F" w:rsidP="00610656">
      <w:pPr>
        <w:spacing w:before="0" w:after="0"/>
        <w:rPr>
          <w:color w:val="000000" w:themeColor="text1"/>
          <w:sz w:val="22"/>
          <w:szCs w:val="22"/>
        </w:rPr>
      </w:pPr>
    </w:p>
    <w:p w14:paraId="588C8DE4" w14:textId="77777777" w:rsidR="00C42B1E" w:rsidRPr="002E3E92" w:rsidRDefault="00A92E2C" w:rsidP="00610656">
      <w:pPr>
        <w:spacing w:before="0" w:after="0"/>
        <w:ind w:left="567" w:hanging="567"/>
        <w:rPr>
          <w:color w:val="000000" w:themeColor="text1"/>
          <w:sz w:val="22"/>
          <w:szCs w:val="22"/>
        </w:rPr>
      </w:pPr>
      <w:r w:rsidRPr="002E3E92">
        <w:rPr>
          <w:color w:val="000000" w:themeColor="text1"/>
          <w:sz w:val="22"/>
        </w:rPr>
        <w:t>Im Kühlschrank lagern.</w:t>
      </w:r>
    </w:p>
    <w:p w14:paraId="232C4D41" w14:textId="77777777" w:rsidR="00450A50" w:rsidRPr="002E3E92" w:rsidRDefault="00A92E2C" w:rsidP="00610656">
      <w:pPr>
        <w:spacing w:before="0" w:after="0"/>
        <w:ind w:left="567" w:hanging="567"/>
        <w:rPr>
          <w:color w:val="000000" w:themeColor="text1"/>
          <w:sz w:val="22"/>
          <w:szCs w:val="22"/>
        </w:rPr>
      </w:pPr>
      <w:r w:rsidRPr="002E3E92">
        <w:rPr>
          <w:color w:val="000000" w:themeColor="text1"/>
          <w:sz w:val="22"/>
        </w:rPr>
        <w:t>Nicht einfrieren.</w:t>
      </w:r>
    </w:p>
    <w:p w14:paraId="759C7FE4" w14:textId="77777777" w:rsidR="002E3D4F" w:rsidRPr="002E3E92" w:rsidRDefault="00A92E2C" w:rsidP="00610656">
      <w:pPr>
        <w:spacing w:before="0" w:after="0"/>
        <w:ind w:left="567" w:hanging="567"/>
        <w:rPr>
          <w:color w:val="000000" w:themeColor="text1"/>
          <w:sz w:val="22"/>
          <w:szCs w:val="22"/>
        </w:rPr>
      </w:pPr>
      <w:r w:rsidRPr="002E3E92">
        <w:rPr>
          <w:color w:val="000000" w:themeColor="text1"/>
          <w:sz w:val="22"/>
        </w:rPr>
        <w:t>Die Durchstechflasche im Umkarton aufbewahren, um den Inhalt vor Licht zu schützen.</w:t>
      </w:r>
    </w:p>
    <w:p w14:paraId="0FE34066" w14:textId="77777777" w:rsidR="002E3D4F" w:rsidRPr="002E3E92" w:rsidRDefault="002E3D4F" w:rsidP="00610656">
      <w:pPr>
        <w:spacing w:before="0" w:after="0"/>
        <w:ind w:left="567" w:hanging="567"/>
        <w:rPr>
          <w:color w:val="000000" w:themeColor="text1"/>
          <w:sz w:val="22"/>
          <w:szCs w:val="22"/>
        </w:rPr>
      </w:pPr>
    </w:p>
    <w:p w14:paraId="19D450ED" w14:textId="77777777" w:rsidR="002E3D4F" w:rsidRPr="002E3E92"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sidRPr="002E3E92">
        <w:rPr>
          <w:b/>
          <w:color w:val="000000" w:themeColor="text1"/>
          <w:sz w:val="22"/>
        </w:rPr>
        <w:t>10.</w:t>
      </w:r>
      <w:r w:rsidRPr="002E3E92">
        <w:rPr>
          <w:b/>
          <w:color w:val="000000" w:themeColor="text1"/>
          <w:sz w:val="22"/>
        </w:rPr>
        <w:tab/>
        <w:t>GEGEBENENFALLS BESONDERE VORSICHTSMASSNAHMEN FÜR DIE BESEITIGUNG VON NICHT VERWENDETEM ARZNEIMITTEL ODER DAVON STAMMENDEN ABFALLMATERIALIEN</w:t>
      </w:r>
    </w:p>
    <w:p w14:paraId="013166BF" w14:textId="77777777" w:rsidR="002E3D4F" w:rsidRPr="002E3E92" w:rsidRDefault="002E3D4F" w:rsidP="00170016">
      <w:pPr>
        <w:spacing w:before="0" w:after="0"/>
        <w:ind w:left="567" w:hanging="567"/>
        <w:rPr>
          <w:color w:val="000000" w:themeColor="text1"/>
          <w:sz w:val="22"/>
          <w:szCs w:val="22"/>
        </w:rPr>
      </w:pPr>
    </w:p>
    <w:p w14:paraId="5F3F6E46" w14:textId="77777777" w:rsidR="002E3D4F" w:rsidRPr="002E3E92" w:rsidRDefault="002E3D4F" w:rsidP="00170016">
      <w:pPr>
        <w:spacing w:before="0" w:after="0"/>
        <w:ind w:left="567" w:hanging="567"/>
        <w:rPr>
          <w:color w:val="000000" w:themeColor="text1"/>
          <w:sz w:val="22"/>
          <w:szCs w:val="22"/>
        </w:rPr>
      </w:pPr>
    </w:p>
    <w:p w14:paraId="1F7658D0" w14:textId="77777777" w:rsidR="002E3D4F" w:rsidRPr="002E3E92"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sidRPr="002E3E92">
        <w:rPr>
          <w:b/>
          <w:color w:val="000000" w:themeColor="text1"/>
          <w:sz w:val="22"/>
        </w:rPr>
        <w:t>11.</w:t>
      </w:r>
      <w:r w:rsidRPr="002E3E92">
        <w:rPr>
          <w:b/>
          <w:color w:val="000000" w:themeColor="text1"/>
          <w:sz w:val="22"/>
        </w:rPr>
        <w:tab/>
        <w:t>NAME UND ANSCHRIFT DES PHARMAZEUTISCHEN UNTERNEHMERS</w:t>
      </w:r>
    </w:p>
    <w:p w14:paraId="1A39D94A" w14:textId="77777777" w:rsidR="002E3D4F" w:rsidRPr="002E3E92" w:rsidRDefault="002E3D4F" w:rsidP="00610656">
      <w:pPr>
        <w:tabs>
          <w:tab w:val="left" w:pos="3345"/>
        </w:tabs>
        <w:spacing w:before="0" w:after="0"/>
        <w:rPr>
          <w:color w:val="000000" w:themeColor="text1"/>
          <w:sz w:val="22"/>
          <w:szCs w:val="22"/>
        </w:rPr>
      </w:pPr>
    </w:p>
    <w:p w14:paraId="1C09C08F" w14:textId="77777777" w:rsidR="00A07913" w:rsidRPr="00AD4349" w:rsidRDefault="00A07913" w:rsidP="00A07913">
      <w:pPr>
        <w:spacing w:before="0" w:after="0"/>
        <w:rPr>
          <w:color w:val="000000" w:themeColor="text1"/>
          <w:sz w:val="22"/>
          <w:lang w:val="en-US"/>
        </w:rPr>
      </w:pPr>
      <w:r w:rsidRPr="00AD4349">
        <w:rPr>
          <w:color w:val="000000" w:themeColor="text1"/>
          <w:sz w:val="22"/>
          <w:lang w:val="en-US"/>
        </w:rPr>
        <w:t>CStone Pharmaceuticals Ireland Limited</w:t>
      </w:r>
    </w:p>
    <w:p w14:paraId="5D527991" w14:textId="6799EA93" w:rsidR="00D1528C" w:rsidRPr="00AD4349" w:rsidRDefault="00A07913" w:rsidP="00A07913">
      <w:pPr>
        <w:spacing w:before="0" w:after="0"/>
        <w:rPr>
          <w:rFonts w:eastAsia="Times New Roman"/>
          <w:color w:val="000000" w:themeColor="text1"/>
          <w:sz w:val="22"/>
          <w:szCs w:val="22"/>
          <w:lang w:val="en-US"/>
        </w:rPr>
      </w:pPr>
      <w:r w:rsidRPr="00AD4349">
        <w:rPr>
          <w:color w:val="000000" w:themeColor="text1"/>
          <w:sz w:val="22"/>
          <w:lang w:val="en-US"/>
        </w:rPr>
        <w:t>117-126 Sheriff Street Upper, Dublin 1, D01 YC43, Irland</w:t>
      </w:r>
    </w:p>
    <w:p w14:paraId="6C2B20EE" w14:textId="77777777" w:rsidR="002E3D4F" w:rsidRPr="00AD4349" w:rsidRDefault="002E3D4F" w:rsidP="00610656">
      <w:pPr>
        <w:spacing w:before="0" w:after="0"/>
        <w:rPr>
          <w:color w:val="000000" w:themeColor="text1"/>
          <w:sz w:val="22"/>
          <w:szCs w:val="22"/>
          <w:lang w:val="en-US"/>
        </w:rPr>
      </w:pPr>
    </w:p>
    <w:p w14:paraId="4D9B3875" w14:textId="77777777" w:rsidR="002E3D4F" w:rsidRPr="00AD4349" w:rsidRDefault="002E3D4F" w:rsidP="00610656">
      <w:pPr>
        <w:spacing w:before="0" w:after="0"/>
        <w:rPr>
          <w:color w:val="000000" w:themeColor="text1"/>
          <w:sz w:val="22"/>
          <w:szCs w:val="22"/>
          <w:lang w:val="en-US"/>
        </w:rPr>
      </w:pPr>
    </w:p>
    <w:p w14:paraId="56D1ACDB" w14:textId="429AAC26" w:rsidR="002E3D4F" w:rsidRPr="002E3E92"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2E3E92">
        <w:rPr>
          <w:b/>
          <w:color w:val="000000" w:themeColor="text1"/>
          <w:sz w:val="22"/>
        </w:rPr>
        <w:t>12.</w:t>
      </w:r>
      <w:r w:rsidRPr="002E3E92">
        <w:rPr>
          <w:b/>
          <w:color w:val="000000" w:themeColor="text1"/>
          <w:sz w:val="22"/>
        </w:rPr>
        <w:tab/>
        <w:t>ZULASSUNGSNUMMER</w:t>
      </w:r>
    </w:p>
    <w:p w14:paraId="44E12AEB" w14:textId="77777777" w:rsidR="002E3D4F" w:rsidRPr="002E3E92" w:rsidRDefault="002E3D4F" w:rsidP="00610656">
      <w:pPr>
        <w:spacing w:before="0" w:after="0"/>
        <w:rPr>
          <w:color w:val="000000" w:themeColor="text1"/>
          <w:sz w:val="22"/>
          <w:szCs w:val="22"/>
        </w:rPr>
      </w:pPr>
    </w:p>
    <w:p w14:paraId="0D385FA7" w14:textId="09C867CE" w:rsidR="002E3D4F" w:rsidRPr="002E3E92" w:rsidRDefault="00A92E2C" w:rsidP="00610656">
      <w:pPr>
        <w:spacing w:before="0" w:after="0"/>
        <w:rPr>
          <w:color w:val="000000" w:themeColor="text1"/>
          <w:sz w:val="22"/>
          <w:szCs w:val="22"/>
        </w:rPr>
      </w:pPr>
      <w:r w:rsidRPr="002E3E92">
        <w:rPr>
          <w:color w:val="000000" w:themeColor="text1"/>
          <w:sz w:val="22"/>
        </w:rPr>
        <w:t>EU/</w:t>
      </w:r>
      <w:r w:rsidR="006279BC" w:rsidRPr="00C3797E">
        <w:rPr>
          <w:color w:val="000000" w:themeColor="text1"/>
          <w:sz w:val="22"/>
          <w:szCs w:val="22"/>
        </w:rPr>
        <w:t>1/24/1833/001</w:t>
      </w:r>
    </w:p>
    <w:p w14:paraId="46BA3AD2" w14:textId="77777777" w:rsidR="002E3D4F" w:rsidRPr="002E3E92" w:rsidRDefault="002E3D4F" w:rsidP="00610656">
      <w:pPr>
        <w:spacing w:before="0" w:after="0"/>
        <w:rPr>
          <w:color w:val="000000" w:themeColor="text1"/>
          <w:sz w:val="22"/>
          <w:szCs w:val="22"/>
        </w:rPr>
      </w:pPr>
    </w:p>
    <w:p w14:paraId="716F6A1F" w14:textId="77777777" w:rsidR="009273FB" w:rsidRPr="002E3E92" w:rsidRDefault="009273FB" w:rsidP="00610656">
      <w:pPr>
        <w:spacing w:before="0" w:after="0"/>
        <w:rPr>
          <w:color w:val="000000" w:themeColor="text1"/>
          <w:sz w:val="22"/>
          <w:szCs w:val="22"/>
        </w:rPr>
      </w:pPr>
    </w:p>
    <w:p w14:paraId="5A470D50" w14:textId="77777777" w:rsidR="002E3D4F" w:rsidRPr="002E3E92"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2E3E92">
        <w:rPr>
          <w:b/>
          <w:color w:val="000000" w:themeColor="text1"/>
          <w:sz w:val="22"/>
        </w:rPr>
        <w:t>13.</w:t>
      </w:r>
      <w:r w:rsidRPr="002E3E92">
        <w:rPr>
          <w:b/>
          <w:color w:val="000000" w:themeColor="text1"/>
          <w:sz w:val="22"/>
        </w:rPr>
        <w:tab/>
        <w:t>CHARGENBEZEICHNUNG</w:t>
      </w:r>
    </w:p>
    <w:p w14:paraId="72D69F2F" w14:textId="77777777" w:rsidR="002E3D4F" w:rsidRPr="002E3E92" w:rsidRDefault="002E3D4F" w:rsidP="00610656">
      <w:pPr>
        <w:spacing w:before="0" w:after="0"/>
        <w:rPr>
          <w:color w:val="000000" w:themeColor="text1"/>
          <w:sz w:val="22"/>
          <w:szCs w:val="22"/>
        </w:rPr>
      </w:pPr>
    </w:p>
    <w:p w14:paraId="2EA5C835" w14:textId="77777777" w:rsidR="002E3D4F" w:rsidRPr="002E3E92" w:rsidRDefault="00A92E2C" w:rsidP="00610656">
      <w:pPr>
        <w:spacing w:before="0" w:after="0"/>
        <w:rPr>
          <w:color w:val="000000" w:themeColor="text1"/>
          <w:sz w:val="22"/>
          <w:szCs w:val="22"/>
        </w:rPr>
      </w:pPr>
      <w:r w:rsidRPr="002E3E92">
        <w:rPr>
          <w:color w:val="000000" w:themeColor="text1"/>
          <w:sz w:val="22"/>
        </w:rPr>
        <w:t>Ch.</w:t>
      </w:r>
      <w:r w:rsidRPr="002E3E92">
        <w:rPr>
          <w:color w:val="000000" w:themeColor="text1"/>
          <w:sz w:val="22"/>
        </w:rPr>
        <w:noBreakHyphen/>
        <w:t>B.</w:t>
      </w:r>
    </w:p>
    <w:p w14:paraId="28FE7617" w14:textId="77777777" w:rsidR="002E3D4F" w:rsidRPr="002E3E92" w:rsidRDefault="002E3D4F" w:rsidP="00610656">
      <w:pPr>
        <w:spacing w:before="0" w:after="0"/>
        <w:rPr>
          <w:color w:val="000000" w:themeColor="text1"/>
          <w:sz w:val="22"/>
          <w:szCs w:val="22"/>
          <w:highlight w:val="yellow"/>
        </w:rPr>
      </w:pPr>
    </w:p>
    <w:p w14:paraId="45052C38" w14:textId="77777777" w:rsidR="002E3D4F" w:rsidRPr="002E3E92" w:rsidRDefault="002E3D4F" w:rsidP="00610656">
      <w:pPr>
        <w:spacing w:before="0" w:after="0"/>
        <w:rPr>
          <w:color w:val="000000" w:themeColor="text1"/>
          <w:sz w:val="22"/>
          <w:szCs w:val="22"/>
          <w:highlight w:val="yellow"/>
        </w:rPr>
      </w:pPr>
    </w:p>
    <w:p w14:paraId="727E2E57" w14:textId="77777777" w:rsidR="002E3D4F" w:rsidRPr="002E3E92"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2E3E92">
        <w:rPr>
          <w:b/>
          <w:color w:val="000000" w:themeColor="text1"/>
          <w:sz w:val="22"/>
        </w:rPr>
        <w:t>14.</w:t>
      </w:r>
      <w:r w:rsidRPr="002E3E92">
        <w:rPr>
          <w:b/>
          <w:color w:val="000000" w:themeColor="text1"/>
          <w:sz w:val="22"/>
        </w:rPr>
        <w:tab/>
        <w:t>VERKAUFSABGRENZUNG</w:t>
      </w:r>
    </w:p>
    <w:p w14:paraId="6DC4C32D" w14:textId="77777777" w:rsidR="002E3D4F" w:rsidRPr="002E3E92" w:rsidRDefault="002E3D4F" w:rsidP="00610656">
      <w:pPr>
        <w:spacing w:before="0" w:after="0"/>
        <w:rPr>
          <w:color w:val="000000" w:themeColor="text1"/>
          <w:sz w:val="22"/>
          <w:szCs w:val="22"/>
        </w:rPr>
      </w:pPr>
    </w:p>
    <w:p w14:paraId="3080940D" w14:textId="77777777" w:rsidR="002E3D4F" w:rsidRPr="002E3E92" w:rsidRDefault="002E3D4F" w:rsidP="00610656">
      <w:pPr>
        <w:spacing w:before="0" w:after="0"/>
        <w:rPr>
          <w:color w:val="000000" w:themeColor="text1"/>
          <w:sz w:val="22"/>
          <w:szCs w:val="22"/>
        </w:rPr>
      </w:pPr>
    </w:p>
    <w:p w14:paraId="4FBC968E" w14:textId="77777777" w:rsidR="002E3D4F" w:rsidRPr="002E3E92" w:rsidRDefault="00A92E2C" w:rsidP="00170016">
      <w:pPr>
        <w:pBdr>
          <w:top w:val="single" w:sz="4" w:space="2"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2E3E92">
        <w:rPr>
          <w:b/>
          <w:color w:val="000000" w:themeColor="text1"/>
          <w:sz w:val="22"/>
        </w:rPr>
        <w:t>15.</w:t>
      </w:r>
      <w:r w:rsidRPr="002E3E92">
        <w:rPr>
          <w:b/>
          <w:color w:val="000000" w:themeColor="text1"/>
          <w:sz w:val="22"/>
        </w:rPr>
        <w:tab/>
        <w:t>HINWEISE FÜR DEN GEBRAUCH</w:t>
      </w:r>
    </w:p>
    <w:p w14:paraId="10E8ABA4" w14:textId="77777777" w:rsidR="002E3D4F" w:rsidRPr="002E3E92" w:rsidRDefault="002E3D4F" w:rsidP="00610656">
      <w:pPr>
        <w:spacing w:before="0" w:after="0"/>
        <w:rPr>
          <w:color w:val="000000" w:themeColor="text1"/>
          <w:sz w:val="22"/>
          <w:szCs w:val="22"/>
        </w:rPr>
      </w:pPr>
    </w:p>
    <w:p w14:paraId="490D7530" w14:textId="77777777" w:rsidR="002E3D4F" w:rsidRPr="002E3E92" w:rsidRDefault="002E3D4F" w:rsidP="00610656">
      <w:pPr>
        <w:spacing w:before="0" w:after="0"/>
        <w:rPr>
          <w:color w:val="000000" w:themeColor="text1"/>
          <w:sz w:val="22"/>
          <w:szCs w:val="22"/>
        </w:rPr>
      </w:pPr>
    </w:p>
    <w:p w14:paraId="24559EA3" w14:textId="77777777" w:rsidR="002E3D4F" w:rsidRPr="002E3E92" w:rsidRDefault="00A92E2C" w:rsidP="00170016">
      <w:pPr>
        <w:pBdr>
          <w:top w:val="single" w:sz="4" w:space="2"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sidRPr="002E3E92">
        <w:rPr>
          <w:b/>
          <w:color w:val="000000" w:themeColor="text1"/>
          <w:sz w:val="22"/>
        </w:rPr>
        <w:t>16.</w:t>
      </w:r>
      <w:r w:rsidRPr="002E3E92">
        <w:rPr>
          <w:b/>
          <w:color w:val="000000" w:themeColor="text1"/>
          <w:sz w:val="22"/>
        </w:rPr>
        <w:tab/>
        <w:t>ANGABEN IN BLINDENSCHRIFT</w:t>
      </w:r>
    </w:p>
    <w:p w14:paraId="03B391C9" w14:textId="77777777" w:rsidR="002E3D4F" w:rsidRPr="002E3E92" w:rsidRDefault="002E3D4F" w:rsidP="00610656">
      <w:pPr>
        <w:spacing w:before="0" w:after="0"/>
        <w:rPr>
          <w:color w:val="000000" w:themeColor="text1"/>
          <w:sz w:val="22"/>
          <w:szCs w:val="22"/>
        </w:rPr>
      </w:pPr>
    </w:p>
    <w:p w14:paraId="1AEC72D6" w14:textId="77777777" w:rsidR="002E3D4F" w:rsidRPr="002E3E92" w:rsidRDefault="00A92E2C" w:rsidP="00610656">
      <w:pPr>
        <w:spacing w:before="0" w:after="0"/>
        <w:rPr>
          <w:color w:val="000000" w:themeColor="text1"/>
          <w:sz w:val="22"/>
          <w:szCs w:val="22"/>
        </w:rPr>
      </w:pPr>
      <w:r w:rsidRPr="002E3E92">
        <w:rPr>
          <w:color w:val="000000" w:themeColor="text1"/>
          <w:sz w:val="22"/>
          <w:highlight w:val="lightGray"/>
        </w:rPr>
        <w:t>Der Begründung, keine Angaben in Blindenschrift aufzunehmen, wird zugestimmt.</w:t>
      </w:r>
    </w:p>
    <w:p w14:paraId="7BFE32A9" w14:textId="77777777" w:rsidR="002E3D4F" w:rsidRPr="002E3E92" w:rsidRDefault="002E3D4F" w:rsidP="00610656">
      <w:pPr>
        <w:spacing w:before="0" w:after="0"/>
        <w:rPr>
          <w:color w:val="000000" w:themeColor="text1"/>
          <w:sz w:val="22"/>
          <w:szCs w:val="22"/>
        </w:rPr>
      </w:pPr>
    </w:p>
    <w:p w14:paraId="61EA8311" w14:textId="77777777" w:rsidR="002E3D4F" w:rsidRPr="002E3E92" w:rsidRDefault="002E3D4F" w:rsidP="00610656">
      <w:pPr>
        <w:spacing w:before="0" w:after="0"/>
        <w:rPr>
          <w:color w:val="000000" w:themeColor="text1"/>
          <w:sz w:val="22"/>
          <w:szCs w:val="22"/>
        </w:rPr>
      </w:pPr>
    </w:p>
    <w:p w14:paraId="7CB2FECF" w14:textId="77777777" w:rsidR="002E3D4F" w:rsidRPr="002E3E92" w:rsidRDefault="00A92E2C" w:rsidP="00170016">
      <w:pPr>
        <w:pBdr>
          <w:top w:val="single" w:sz="4" w:space="1" w:color="auto"/>
          <w:left w:val="single" w:sz="4" w:space="4" w:color="auto"/>
          <w:bottom w:val="single" w:sz="4" w:space="0" w:color="auto"/>
          <w:right w:val="single" w:sz="4" w:space="4" w:color="auto"/>
        </w:pBdr>
        <w:spacing w:before="0" w:after="0"/>
        <w:ind w:left="567" w:hanging="567"/>
        <w:rPr>
          <w:i/>
          <w:color w:val="000000" w:themeColor="text1"/>
          <w:sz w:val="22"/>
          <w:szCs w:val="22"/>
        </w:rPr>
      </w:pPr>
      <w:r w:rsidRPr="002E3E92">
        <w:rPr>
          <w:b/>
          <w:color w:val="000000" w:themeColor="text1"/>
          <w:sz w:val="22"/>
        </w:rPr>
        <w:t>17.</w:t>
      </w:r>
      <w:r w:rsidRPr="002E3E92">
        <w:rPr>
          <w:b/>
          <w:color w:val="000000" w:themeColor="text1"/>
          <w:sz w:val="22"/>
        </w:rPr>
        <w:tab/>
        <w:t>INDIVIDUELLES ERKENNUNGSMERKMAL – 2D-BARCODE</w:t>
      </w:r>
    </w:p>
    <w:p w14:paraId="79E65105" w14:textId="77777777" w:rsidR="002E3D4F" w:rsidRPr="002E3E92" w:rsidRDefault="002E3D4F" w:rsidP="00610656">
      <w:pPr>
        <w:spacing w:before="0" w:after="0"/>
        <w:rPr>
          <w:color w:val="000000" w:themeColor="text1"/>
          <w:sz w:val="22"/>
          <w:szCs w:val="22"/>
        </w:rPr>
      </w:pPr>
    </w:p>
    <w:p w14:paraId="13BF168B" w14:textId="77777777" w:rsidR="002E3D4F" w:rsidRPr="002E3E92" w:rsidRDefault="00A92E2C" w:rsidP="00610656">
      <w:pPr>
        <w:spacing w:before="0" w:after="0"/>
        <w:rPr>
          <w:color w:val="000000" w:themeColor="text1"/>
          <w:sz w:val="22"/>
          <w:szCs w:val="22"/>
          <w:shd w:val="clear" w:color="auto" w:fill="CCCCCC"/>
        </w:rPr>
      </w:pPr>
      <w:r w:rsidRPr="002E3E92">
        <w:rPr>
          <w:color w:val="000000" w:themeColor="text1"/>
          <w:sz w:val="22"/>
          <w:highlight w:val="lightGray"/>
        </w:rPr>
        <w:t>2D-Barcode mit individuellem Erkennungsmerkmal.</w:t>
      </w:r>
    </w:p>
    <w:p w14:paraId="24D0915D" w14:textId="77777777" w:rsidR="002E3D4F" w:rsidRPr="002E3E92" w:rsidRDefault="002E3D4F" w:rsidP="00610656">
      <w:pPr>
        <w:spacing w:before="0" w:after="0"/>
        <w:rPr>
          <w:color w:val="000000" w:themeColor="text1"/>
          <w:sz w:val="22"/>
          <w:szCs w:val="22"/>
          <w:shd w:val="clear" w:color="auto" w:fill="CCCCCC"/>
        </w:rPr>
      </w:pPr>
    </w:p>
    <w:p w14:paraId="70655F78" w14:textId="77777777" w:rsidR="002E3D4F" w:rsidRPr="002E3E92" w:rsidRDefault="002E3D4F" w:rsidP="00610656">
      <w:pPr>
        <w:spacing w:before="0" w:after="0"/>
        <w:rPr>
          <w:color w:val="000000" w:themeColor="text1"/>
          <w:sz w:val="22"/>
          <w:szCs w:val="22"/>
        </w:rPr>
      </w:pPr>
    </w:p>
    <w:p w14:paraId="7C0C71C1" w14:textId="77777777" w:rsidR="002E3D4F" w:rsidRPr="002E3E92" w:rsidRDefault="00A92E2C" w:rsidP="00170016">
      <w:pPr>
        <w:pBdr>
          <w:top w:val="single" w:sz="4" w:space="1" w:color="auto"/>
          <w:left w:val="single" w:sz="4" w:space="4" w:color="auto"/>
          <w:bottom w:val="single" w:sz="4" w:space="0" w:color="auto"/>
          <w:right w:val="single" w:sz="4" w:space="4" w:color="auto"/>
        </w:pBdr>
        <w:spacing w:before="0" w:after="0"/>
        <w:ind w:left="567" w:hanging="567"/>
        <w:rPr>
          <w:i/>
          <w:color w:val="000000" w:themeColor="text1"/>
          <w:sz w:val="22"/>
          <w:szCs w:val="22"/>
        </w:rPr>
      </w:pPr>
      <w:r w:rsidRPr="002E3E92">
        <w:rPr>
          <w:b/>
          <w:color w:val="000000" w:themeColor="text1"/>
          <w:sz w:val="22"/>
        </w:rPr>
        <w:t>18.</w:t>
      </w:r>
      <w:r w:rsidRPr="002E3E92">
        <w:rPr>
          <w:b/>
          <w:color w:val="000000" w:themeColor="text1"/>
          <w:sz w:val="22"/>
        </w:rPr>
        <w:tab/>
        <w:t>INDIVIDUELLES ERKENNUNGSMERKMAL – VOM MENSCHEN LESBARES FORMAT</w:t>
      </w:r>
    </w:p>
    <w:p w14:paraId="0475005D" w14:textId="77777777" w:rsidR="002E3D4F" w:rsidRPr="002E3E92" w:rsidRDefault="002E3D4F" w:rsidP="00610656">
      <w:pPr>
        <w:spacing w:before="0" w:after="0"/>
        <w:rPr>
          <w:color w:val="000000" w:themeColor="text1"/>
          <w:sz w:val="22"/>
          <w:szCs w:val="22"/>
        </w:rPr>
      </w:pPr>
    </w:p>
    <w:p w14:paraId="179B9E05" w14:textId="77777777" w:rsidR="002E3D4F" w:rsidRPr="002E3E92" w:rsidRDefault="00A92E2C" w:rsidP="00610656">
      <w:pPr>
        <w:spacing w:before="0" w:after="0"/>
        <w:ind w:left="567" w:hanging="567"/>
        <w:rPr>
          <w:color w:val="000000" w:themeColor="text1"/>
          <w:sz w:val="22"/>
          <w:szCs w:val="22"/>
          <w:shd w:val="clear" w:color="auto" w:fill="CCCCCC"/>
        </w:rPr>
      </w:pPr>
      <w:r w:rsidRPr="002E3E92">
        <w:rPr>
          <w:color w:val="000000" w:themeColor="text1"/>
          <w:sz w:val="22"/>
        </w:rPr>
        <w:t>PC</w:t>
      </w:r>
    </w:p>
    <w:p w14:paraId="4809DC10" w14:textId="77777777" w:rsidR="002E3D4F" w:rsidRPr="002E3E92" w:rsidRDefault="00A92E2C" w:rsidP="00610656">
      <w:pPr>
        <w:spacing w:before="0" w:after="0"/>
        <w:ind w:left="567" w:hanging="567"/>
        <w:rPr>
          <w:color w:val="000000" w:themeColor="text1"/>
          <w:sz w:val="22"/>
          <w:szCs w:val="22"/>
        </w:rPr>
      </w:pPr>
      <w:r w:rsidRPr="002E3E92">
        <w:rPr>
          <w:color w:val="000000" w:themeColor="text1"/>
          <w:sz w:val="22"/>
        </w:rPr>
        <w:t>SN</w:t>
      </w:r>
    </w:p>
    <w:p w14:paraId="3D4C3F22" w14:textId="77777777" w:rsidR="002E3D4F" w:rsidRPr="002E3E92" w:rsidRDefault="00A92E2C" w:rsidP="00610656">
      <w:pPr>
        <w:spacing w:before="0" w:after="0"/>
        <w:ind w:left="567" w:hanging="567"/>
        <w:rPr>
          <w:color w:val="000000" w:themeColor="text1"/>
          <w:sz w:val="22"/>
          <w:szCs w:val="22"/>
          <w:shd w:val="clear" w:color="auto" w:fill="CCCCCC"/>
        </w:rPr>
      </w:pPr>
      <w:r w:rsidRPr="002E3E92">
        <w:rPr>
          <w:color w:val="000000" w:themeColor="text1"/>
          <w:sz w:val="22"/>
        </w:rPr>
        <w:t>NN</w:t>
      </w:r>
    </w:p>
    <w:p w14:paraId="311ED5B7" w14:textId="77777777" w:rsidR="00227574" w:rsidRPr="002E3E92" w:rsidRDefault="00227574" w:rsidP="00610656">
      <w:pPr>
        <w:spacing w:before="0" w:after="0"/>
        <w:rPr>
          <w:color w:val="000000" w:themeColor="text1"/>
          <w:sz w:val="22"/>
          <w:szCs w:val="22"/>
        </w:rPr>
        <w:sectPr w:rsidR="00227574" w:rsidRPr="002E3E92" w:rsidSect="00F53218">
          <w:pgSz w:w="11906" w:h="16841"/>
          <w:pgMar w:top="1138" w:right="1411" w:bottom="1138" w:left="1411" w:header="734" w:footer="734" w:gutter="0"/>
          <w:cols w:space="720"/>
          <w:docGrid w:linePitch="326"/>
        </w:sectPr>
      </w:pPr>
    </w:p>
    <w:p w14:paraId="32EB0295" w14:textId="77777777" w:rsidR="00633C9A" w:rsidRPr="002E3E92" w:rsidRDefault="00A92E2C" w:rsidP="00610656">
      <w:pPr>
        <w:pBdr>
          <w:top w:val="single" w:sz="4" w:space="1" w:color="auto"/>
          <w:left w:val="single" w:sz="4" w:space="4" w:color="auto"/>
          <w:bottom w:val="single" w:sz="4" w:space="1" w:color="auto"/>
          <w:right w:val="single" w:sz="4" w:space="4" w:color="auto"/>
        </w:pBdr>
        <w:spacing w:before="0" w:after="0"/>
        <w:ind w:left="567" w:hanging="567"/>
        <w:rPr>
          <w:b/>
          <w:bCs/>
          <w:color w:val="000000" w:themeColor="text1"/>
          <w:sz w:val="22"/>
          <w:szCs w:val="22"/>
        </w:rPr>
      </w:pPr>
      <w:r w:rsidRPr="002E3E92">
        <w:rPr>
          <w:b/>
          <w:color w:val="000000" w:themeColor="text1"/>
          <w:sz w:val="22"/>
        </w:rPr>
        <w:t>ANGABEN AUF DEM BEHÄLTNIS</w:t>
      </w:r>
    </w:p>
    <w:p w14:paraId="7CCEDEF9" w14:textId="77777777" w:rsidR="00633C9A" w:rsidRPr="002E3E92" w:rsidRDefault="00633C9A" w:rsidP="00610656">
      <w:pPr>
        <w:pBdr>
          <w:top w:val="single" w:sz="4" w:space="1" w:color="auto"/>
          <w:left w:val="single" w:sz="4" w:space="4" w:color="auto"/>
          <w:bottom w:val="single" w:sz="4" w:space="1" w:color="auto"/>
          <w:right w:val="single" w:sz="4" w:space="4" w:color="auto"/>
        </w:pBdr>
        <w:spacing w:before="0" w:after="0"/>
        <w:ind w:left="567" w:hanging="567"/>
        <w:rPr>
          <w:color w:val="000000" w:themeColor="text1"/>
          <w:sz w:val="22"/>
          <w:szCs w:val="22"/>
        </w:rPr>
      </w:pPr>
    </w:p>
    <w:p w14:paraId="274CF649" w14:textId="77777777" w:rsidR="00633C9A" w:rsidRPr="002E3E92" w:rsidRDefault="00A92E2C" w:rsidP="00610656">
      <w:pPr>
        <w:pBdr>
          <w:top w:val="single" w:sz="4" w:space="1" w:color="auto"/>
          <w:left w:val="single" w:sz="4" w:space="4" w:color="auto"/>
          <w:bottom w:val="single" w:sz="4" w:space="1" w:color="auto"/>
          <w:right w:val="single" w:sz="4" w:space="4" w:color="auto"/>
        </w:pBdr>
        <w:spacing w:before="0" w:after="0"/>
        <w:rPr>
          <w:b/>
          <w:color w:val="000000" w:themeColor="text1"/>
          <w:sz w:val="22"/>
          <w:szCs w:val="22"/>
        </w:rPr>
      </w:pPr>
      <w:r w:rsidRPr="002E3E92">
        <w:rPr>
          <w:b/>
          <w:color w:val="000000" w:themeColor="text1"/>
          <w:sz w:val="22"/>
        </w:rPr>
        <w:t>DURCHSTECHFLASCHEN-ETIKETT</w:t>
      </w:r>
    </w:p>
    <w:p w14:paraId="4E9123DD" w14:textId="77777777" w:rsidR="00633C9A" w:rsidRPr="002E3E92" w:rsidRDefault="00633C9A" w:rsidP="00610656">
      <w:pPr>
        <w:spacing w:before="0" w:after="0"/>
        <w:rPr>
          <w:color w:val="000000" w:themeColor="text1"/>
          <w:sz w:val="22"/>
          <w:szCs w:val="22"/>
        </w:rPr>
      </w:pPr>
    </w:p>
    <w:p w14:paraId="3119AADB" w14:textId="77777777" w:rsidR="00633C9A" w:rsidRPr="002E3E92" w:rsidRDefault="00633C9A" w:rsidP="00610656">
      <w:pPr>
        <w:spacing w:before="0" w:after="0"/>
        <w:rPr>
          <w:color w:val="000000" w:themeColor="text1"/>
          <w:sz w:val="22"/>
          <w:szCs w:val="22"/>
        </w:rPr>
      </w:pPr>
    </w:p>
    <w:p w14:paraId="40BC57AB" w14:textId="77777777" w:rsidR="00633C9A" w:rsidRPr="002E3E92"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2E3E92">
        <w:rPr>
          <w:b/>
          <w:color w:val="000000" w:themeColor="text1"/>
          <w:sz w:val="22"/>
        </w:rPr>
        <w:t>1.</w:t>
      </w:r>
      <w:r w:rsidRPr="002E3E92">
        <w:rPr>
          <w:b/>
          <w:color w:val="000000" w:themeColor="text1"/>
          <w:sz w:val="22"/>
        </w:rPr>
        <w:tab/>
        <w:t>BEZEICHNUNG DES ARZNEIMITTELS</w:t>
      </w:r>
    </w:p>
    <w:p w14:paraId="147C193C" w14:textId="77777777" w:rsidR="00633C9A" w:rsidRPr="002E3E92" w:rsidRDefault="00633C9A" w:rsidP="00610656">
      <w:pPr>
        <w:adjustRightInd w:val="0"/>
        <w:snapToGrid w:val="0"/>
        <w:spacing w:before="0" w:after="0"/>
        <w:rPr>
          <w:color w:val="000000" w:themeColor="text1"/>
          <w:sz w:val="22"/>
          <w:szCs w:val="22"/>
        </w:rPr>
      </w:pPr>
    </w:p>
    <w:p w14:paraId="05F233CB" w14:textId="43854627" w:rsidR="00633C9A" w:rsidRPr="002E3E92" w:rsidRDefault="00891F54" w:rsidP="00610656">
      <w:pPr>
        <w:widowControl w:val="0"/>
        <w:adjustRightInd w:val="0"/>
        <w:snapToGrid w:val="0"/>
        <w:spacing w:before="0" w:after="0"/>
        <w:rPr>
          <w:color w:val="000000" w:themeColor="text1"/>
          <w:sz w:val="22"/>
          <w:szCs w:val="22"/>
        </w:rPr>
      </w:pPr>
      <w:r w:rsidRPr="7F23A8D2">
        <w:rPr>
          <w:color w:val="000000" w:themeColor="text1"/>
          <w:sz w:val="22"/>
          <w:szCs w:val="22"/>
        </w:rPr>
        <w:t xml:space="preserve">Cejemly </w:t>
      </w:r>
      <w:r w:rsidR="00CB128F" w:rsidRPr="7F23A8D2">
        <w:rPr>
          <w:color w:val="000000" w:themeColor="text1"/>
          <w:sz w:val="22"/>
          <w:szCs w:val="22"/>
        </w:rPr>
        <w:t xml:space="preserve">600 mg Konzentrat zur Herstellung einer Infusionslösung </w:t>
      </w:r>
    </w:p>
    <w:p w14:paraId="37B9B01D" w14:textId="77777777" w:rsidR="00633C9A" w:rsidRPr="002E3E92" w:rsidRDefault="00A92E2C" w:rsidP="00610656">
      <w:pPr>
        <w:adjustRightInd w:val="0"/>
        <w:snapToGrid w:val="0"/>
        <w:spacing w:before="0" w:after="0"/>
        <w:rPr>
          <w:color w:val="000000" w:themeColor="text1"/>
          <w:sz w:val="22"/>
          <w:szCs w:val="22"/>
        </w:rPr>
      </w:pPr>
      <w:r w:rsidRPr="002E3E92">
        <w:rPr>
          <w:color w:val="000000" w:themeColor="text1"/>
          <w:sz w:val="22"/>
        </w:rPr>
        <w:t>Sugemalimab</w:t>
      </w:r>
    </w:p>
    <w:p w14:paraId="69A6194E" w14:textId="77777777" w:rsidR="00633C9A" w:rsidRPr="002E3E92" w:rsidRDefault="00633C9A" w:rsidP="00610656">
      <w:pPr>
        <w:adjustRightInd w:val="0"/>
        <w:snapToGrid w:val="0"/>
        <w:spacing w:before="0" w:after="0"/>
        <w:rPr>
          <w:color w:val="000000" w:themeColor="text1"/>
          <w:sz w:val="22"/>
          <w:szCs w:val="22"/>
        </w:rPr>
      </w:pPr>
    </w:p>
    <w:p w14:paraId="2425BE33" w14:textId="77777777" w:rsidR="00633C9A" w:rsidRPr="002E3E92" w:rsidRDefault="00633C9A" w:rsidP="00610656">
      <w:pPr>
        <w:adjustRightInd w:val="0"/>
        <w:snapToGrid w:val="0"/>
        <w:spacing w:before="0" w:after="0"/>
        <w:rPr>
          <w:color w:val="000000" w:themeColor="text1"/>
          <w:sz w:val="22"/>
          <w:szCs w:val="22"/>
        </w:rPr>
      </w:pPr>
    </w:p>
    <w:p w14:paraId="56FE5D7A" w14:textId="77777777" w:rsidR="00633C9A" w:rsidRPr="002E3E92"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sidRPr="002E3E92">
        <w:rPr>
          <w:b/>
          <w:color w:val="000000" w:themeColor="text1"/>
          <w:sz w:val="22"/>
        </w:rPr>
        <w:t>2.</w:t>
      </w:r>
      <w:r w:rsidRPr="002E3E92">
        <w:rPr>
          <w:b/>
          <w:color w:val="000000" w:themeColor="text1"/>
          <w:sz w:val="22"/>
        </w:rPr>
        <w:tab/>
        <w:t>WIRKSTOFF(E)</w:t>
      </w:r>
    </w:p>
    <w:p w14:paraId="7754FEF0" w14:textId="77777777" w:rsidR="00633C9A" w:rsidRPr="002E3E92" w:rsidRDefault="00633C9A" w:rsidP="00610656">
      <w:pPr>
        <w:spacing w:before="0" w:after="0"/>
        <w:rPr>
          <w:color w:val="000000" w:themeColor="text1"/>
          <w:sz w:val="22"/>
          <w:szCs w:val="22"/>
        </w:rPr>
      </w:pPr>
    </w:p>
    <w:p w14:paraId="12C5336D" w14:textId="6B6CF464" w:rsidR="00633C9A" w:rsidRPr="002E3E92" w:rsidRDefault="00A92E2C" w:rsidP="00610656">
      <w:pPr>
        <w:autoSpaceDE w:val="0"/>
        <w:autoSpaceDN w:val="0"/>
        <w:adjustRightInd w:val="0"/>
        <w:spacing w:before="0" w:after="0"/>
        <w:rPr>
          <w:color w:val="000000" w:themeColor="text1"/>
          <w:sz w:val="22"/>
          <w:szCs w:val="22"/>
        </w:rPr>
      </w:pPr>
      <w:r w:rsidRPr="002E3E92">
        <w:rPr>
          <w:color w:val="000000" w:themeColor="text1"/>
          <w:sz w:val="22"/>
        </w:rPr>
        <w:t>Jede Durchstechflasche enthält 600 mg Sugemalimab in 20 ml (30 mg/ml).</w:t>
      </w:r>
    </w:p>
    <w:p w14:paraId="3252A85A" w14:textId="77777777" w:rsidR="00633C9A" w:rsidRPr="002E3E92" w:rsidRDefault="00633C9A" w:rsidP="00610656">
      <w:pPr>
        <w:spacing w:before="0" w:after="0"/>
        <w:rPr>
          <w:color w:val="000000" w:themeColor="text1"/>
          <w:sz w:val="22"/>
          <w:szCs w:val="22"/>
        </w:rPr>
      </w:pPr>
    </w:p>
    <w:p w14:paraId="281150AD" w14:textId="77777777" w:rsidR="00633C9A" w:rsidRPr="002E3E92" w:rsidRDefault="00633C9A" w:rsidP="00610656">
      <w:pPr>
        <w:spacing w:before="0" w:after="0"/>
        <w:rPr>
          <w:color w:val="000000" w:themeColor="text1"/>
          <w:sz w:val="22"/>
          <w:szCs w:val="22"/>
        </w:rPr>
      </w:pPr>
    </w:p>
    <w:p w14:paraId="3B50B75E" w14:textId="77777777" w:rsidR="00633C9A" w:rsidRPr="002E3E92"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2E3E92">
        <w:rPr>
          <w:b/>
          <w:color w:val="000000" w:themeColor="text1"/>
          <w:sz w:val="22"/>
        </w:rPr>
        <w:t>3.</w:t>
      </w:r>
      <w:r w:rsidRPr="002E3E92">
        <w:rPr>
          <w:b/>
          <w:color w:val="000000" w:themeColor="text1"/>
          <w:sz w:val="22"/>
        </w:rPr>
        <w:tab/>
        <w:t>SONSTIGE BESTANDTEILE</w:t>
      </w:r>
    </w:p>
    <w:p w14:paraId="229765AB" w14:textId="77777777" w:rsidR="00633C9A" w:rsidRPr="002E3E92" w:rsidRDefault="00633C9A" w:rsidP="00610656">
      <w:pPr>
        <w:spacing w:before="0" w:after="0"/>
        <w:rPr>
          <w:color w:val="000000" w:themeColor="text1"/>
          <w:sz w:val="22"/>
          <w:szCs w:val="22"/>
        </w:rPr>
      </w:pPr>
    </w:p>
    <w:p w14:paraId="252426C4" w14:textId="77777777" w:rsidR="00633C9A" w:rsidRPr="002E3E92" w:rsidRDefault="00A92E2C" w:rsidP="00610656">
      <w:pPr>
        <w:shd w:val="clear" w:color="auto" w:fill="FFFFFF" w:themeFill="background1"/>
        <w:spacing w:before="0" w:after="0"/>
        <w:rPr>
          <w:color w:val="000000" w:themeColor="text1"/>
          <w:sz w:val="22"/>
          <w:szCs w:val="22"/>
          <w:shd w:val="pct15" w:color="auto" w:fill="FFFFFF"/>
        </w:rPr>
      </w:pPr>
      <w:r w:rsidRPr="002E3E92">
        <w:rPr>
          <w:color w:val="000000" w:themeColor="text1"/>
          <w:sz w:val="22"/>
        </w:rPr>
        <w:t xml:space="preserve">Sonstige Bestandteile: Histidin, Histidin-Monohydrochlorid, E 421, Natriumchlorid, E 433, Wasser für Injektionszwecke. </w:t>
      </w:r>
      <w:r w:rsidRPr="002E3E92">
        <w:rPr>
          <w:color w:val="000000" w:themeColor="text1"/>
          <w:sz w:val="22"/>
          <w:shd w:val="pct15" w:color="auto" w:fill="FFFFFF"/>
        </w:rPr>
        <w:t>Siehe Packungsbeilage für weitere Informationen.</w:t>
      </w:r>
    </w:p>
    <w:p w14:paraId="76EFF847" w14:textId="77777777" w:rsidR="00633C9A" w:rsidRPr="002E3E92" w:rsidRDefault="00633C9A" w:rsidP="00610656">
      <w:pPr>
        <w:spacing w:before="0" w:after="0"/>
        <w:rPr>
          <w:color w:val="000000" w:themeColor="text1"/>
          <w:sz w:val="22"/>
          <w:szCs w:val="22"/>
        </w:rPr>
      </w:pPr>
    </w:p>
    <w:p w14:paraId="6F14BC25" w14:textId="77777777" w:rsidR="00633C9A" w:rsidRPr="002E3E92" w:rsidRDefault="00633C9A" w:rsidP="00610656">
      <w:pPr>
        <w:spacing w:before="0" w:after="0"/>
        <w:rPr>
          <w:color w:val="000000" w:themeColor="text1"/>
          <w:sz w:val="22"/>
          <w:szCs w:val="22"/>
        </w:rPr>
      </w:pPr>
    </w:p>
    <w:p w14:paraId="0982B721" w14:textId="77777777" w:rsidR="00633C9A" w:rsidRPr="002E3E92"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2E3E92">
        <w:rPr>
          <w:b/>
          <w:color w:val="000000" w:themeColor="text1"/>
          <w:sz w:val="22"/>
        </w:rPr>
        <w:t>4.</w:t>
      </w:r>
      <w:r w:rsidRPr="002E3E92">
        <w:rPr>
          <w:b/>
          <w:color w:val="000000" w:themeColor="text1"/>
          <w:sz w:val="22"/>
        </w:rPr>
        <w:tab/>
        <w:t>DARREICHUNGSFORM UND INHALT</w:t>
      </w:r>
    </w:p>
    <w:p w14:paraId="76B81ED0" w14:textId="77777777" w:rsidR="00633C9A" w:rsidRPr="002E3E92" w:rsidRDefault="00633C9A" w:rsidP="00170016">
      <w:pPr>
        <w:spacing w:before="0" w:after="0"/>
        <w:ind w:left="567" w:hanging="567"/>
        <w:rPr>
          <w:color w:val="000000" w:themeColor="text1"/>
          <w:sz w:val="22"/>
          <w:szCs w:val="22"/>
        </w:rPr>
      </w:pPr>
    </w:p>
    <w:p w14:paraId="108309C0" w14:textId="77777777" w:rsidR="00633C9A" w:rsidRPr="002E3E92" w:rsidRDefault="00A92E2C" w:rsidP="00610656">
      <w:pPr>
        <w:shd w:val="clear" w:color="auto" w:fill="FFFFFF" w:themeFill="background1"/>
        <w:spacing w:before="0" w:after="0"/>
        <w:rPr>
          <w:color w:val="000000" w:themeColor="text1"/>
          <w:sz w:val="22"/>
          <w:szCs w:val="22"/>
          <w:highlight w:val="lightGray"/>
        </w:rPr>
      </w:pPr>
      <w:r w:rsidRPr="002E3E92">
        <w:rPr>
          <w:color w:val="000000" w:themeColor="text1"/>
          <w:sz w:val="22"/>
          <w:highlight w:val="lightGray"/>
        </w:rPr>
        <w:t>Konzentrat zur Herstellung einer Infusionslösung</w:t>
      </w:r>
    </w:p>
    <w:p w14:paraId="435317CB" w14:textId="77777777" w:rsidR="008A7ABF" w:rsidRPr="00D6414C" w:rsidRDefault="008A7ABF" w:rsidP="008A7ABF">
      <w:pPr>
        <w:spacing w:before="0" w:after="0"/>
        <w:rPr>
          <w:rFonts w:eastAsia="宋体"/>
          <w:color w:val="000000"/>
          <w:sz w:val="22"/>
          <w:szCs w:val="22"/>
          <w:lang w:eastAsia="zh-CN"/>
        </w:rPr>
      </w:pPr>
      <w:r w:rsidRPr="00D6414C">
        <w:rPr>
          <w:rFonts w:eastAsia="宋体"/>
          <w:color w:val="000000"/>
          <w:sz w:val="22"/>
          <w:szCs w:val="22"/>
          <w:lang w:eastAsia="zh-CN"/>
        </w:rPr>
        <w:t>600 mg / 20 ml</w:t>
      </w:r>
    </w:p>
    <w:p w14:paraId="0E19CBB7" w14:textId="77777777" w:rsidR="00633C9A" w:rsidRPr="002E3E92" w:rsidRDefault="00633C9A" w:rsidP="00610656">
      <w:pPr>
        <w:spacing w:before="0" w:after="0"/>
        <w:rPr>
          <w:color w:val="000000" w:themeColor="text1"/>
          <w:sz w:val="22"/>
          <w:szCs w:val="22"/>
        </w:rPr>
      </w:pPr>
    </w:p>
    <w:p w14:paraId="0EA8F178" w14:textId="77777777" w:rsidR="00633C9A" w:rsidRPr="002E3E92" w:rsidRDefault="00633C9A" w:rsidP="00610656">
      <w:pPr>
        <w:spacing w:before="0" w:after="0"/>
        <w:rPr>
          <w:color w:val="000000" w:themeColor="text1"/>
          <w:sz w:val="22"/>
          <w:szCs w:val="22"/>
        </w:rPr>
      </w:pPr>
    </w:p>
    <w:p w14:paraId="02442EBD" w14:textId="77777777" w:rsidR="00633C9A" w:rsidRPr="002E3E92"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2E3E92">
        <w:rPr>
          <w:b/>
          <w:color w:val="000000" w:themeColor="text1"/>
          <w:sz w:val="22"/>
        </w:rPr>
        <w:t>5.</w:t>
      </w:r>
      <w:r w:rsidRPr="002E3E92">
        <w:rPr>
          <w:b/>
          <w:color w:val="000000" w:themeColor="text1"/>
          <w:sz w:val="22"/>
        </w:rPr>
        <w:tab/>
        <w:t>HINWEISE ZUR UND ART(EN) DER ANWENDUNG</w:t>
      </w:r>
    </w:p>
    <w:p w14:paraId="0CC1A73C" w14:textId="77777777" w:rsidR="00633C9A" w:rsidRPr="002E3E92" w:rsidRDefault="00633C9A" w:rsidP="00610656">
      <w:pPr>
        <w:spacing w:before="0" w:after="0"/>
        <w:rPr>
          <w:color w:val="000000" w:themeColor="text1"/>
          <w:sz w:val="22"/>
          <w:szCs w:val="22"/>
        </w:rPr>
      </w:pPr>
    </w:p>
    <w:p w14:paraId="7C396078" w14:textId="77777777" w:rsidR="00633C9A" w:rsidRPr="002E3E92" w:rsidRDefault="00A92E2C" w:rsidP="00610656">
      <w:pPr>
        <w:spacing w:before="0" w:after="0"/>
        <w:rPr>
          <w:color w:val="000000" w:themeColor="text1"/>
          <w:sz w:val="22"/>
          <w:szCs w:val="22"/>
        </w:rPr>
      </w:pPr>
      <w:r w:rsidRPr="002E3E92">
        <w:rPr>
          <w:color w:val="000000" w:themeColor="text1"/>
          <w:sz w:val="22"/>
        </w:rPr>
        <w:t xml:space="preserve">Packungsbeilage beachten. </w:t>
      </w:r>
    </w:p>
    <w:p w14:paraId="4036CADA" w14:textId="048BF89D" w:rsidR="00633C9A" w:rsidRPr="002E3E92" w:rsidRDefault="00333D7C" w:rsidP="00610656">
      <w:pPr>
        <w:spacing w:before="0" w:after="0"/>
        <w:rPr>
          <w:color w:val="000000" w:themeColor="text1"/>
          <w:sz w:val="22"/>
          <w:szCs w:val="22"/>
        </w:rPr>
      </w:pPr>
      <w:r>
        <w:rPr>
          <w:color w:val="000000" w:themeColor="text1"/>
          <w:sz w:val="22"/>
        </w:rPr>
        <w:t xml:space="preserve">i.v. </w:t>
      </w:r>
      <w:r w:rsidR="007F0F6D" w:rsidRPr="002E3E92">
        <w:rPr>
          <w:color w:val="000000" w:themeColor="text1"/>
          <w:sz w:val="22"/>
        </w:rPr>
        <w:t>Anwendung nach Verdünnung</w:t>
      </w:r>
    </w:p>
    <w:p w14:paraId="1110F413" w14:textId="77777777" w:rsidR="00633C9A" w:rsidRPr="002E3E92" w:rsidRDefault="00A92E2C" w:rsidP="00610656">
      <w:pPr>
        <w:spacing w:before="0" w:after="0"/>
        <w:rPr>
          <w:color w:val="000000" w:themeColor="text1"/>
          <w:sz w:val="22"/>
          <w:szCs w:val="22"/>
        </w:rPr>
      </w:pPr>
      <w:r w:rsidRPr="002E3E92">
        <w:rPr>
          <w:color w:val="000000" w:themeColor="text1"/>
          <w:sz w:val="22"/>
        </w:rPr>
        <w:t>Nur zum Einmalgebrauch.</w:t>
      </w:r>
    </w:p>
    <w:p w14:paraId="7FBC5E33" w14:textId="77777777" w:rsidR="009D04A4" w:rsidRPr="00C3797E" w:rsidRDefault="009D04A4" w:rsidP="00610656">
      <w:pPr>
        <w:pStyle w:val="SynchrogenixBodyText"/>
        <w:spacing w:before="0" w:after="0"/>
        <w:rPr>
          <w:color w:val="000000" w:themeColor="text1"/>
          <w:sz w:val="22"/>
          <w:szCs w:val="22"/>
        </w:rPr>
      </w:pPr>
    </w:p>
    <w:p w14:paraId="373E90EB" w14:textId="77777777" w:rsidR="00633C9A" w:rsidRPr="002E3E92" w:rsidRDefault="00633C9A" w:rsidP="00610656">
      <w:pPr>
        <w:spacing w:before="0" w:after="0"/>
        <w:rPr>
          <w:color w:val="000000" w:themeColor="text1"/>
          <w:sz w:val="22"/>
          <w:szCs w:val="22"/>
        </w:rPr>
      </w:pPr>
    </w:p>
    <w:p w14:paraId="764A4A0E" w14:textId="77777777" w:rsidR="00633C9A" w:rsidRPr="002E3E92"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2E3E92">
        <w:rPr>
          <w:b/>
          <w:color w:val="000000" w:themeColor="text1"/>
          <w:sz w:val="22"/>
        </w:rPr>
        <w:t>6.</w:t>
      </w:r>
      <w:r w:rsidRPr="002E3E92">
        <w:rPr>
          <w:b/>
          <w:color w:val="000000" w:themeColor="text1"/>
          <w:sz w:val="22"/>
        </w:rPr>
        <w:tab/>
        <w:t>WARNHINWEIS, DASS DAS ARZNEIMITTEL FÜR KINDER UNZUGÄNGLICH AUFZUBEWAHREN IST</w:t>
      </w:r>
    </w:p>
    <w:p w14:paraId="1B07EE41" w14:textId="77777777" w:rsidR="00633C9A" w:rsidRPr="002E3E92" w:rsidRDefault="00633C9A" w:rsidP="00610656">
      <w:pPr>
        <w:spacing w:before="0" w:after="0"/>
        <w:rPr>
          <w:rFonts w:eastAsia="等线"/>
          <w:color w:val="000000" w:themeColor="text1"/>
          <w:sz w:val="22"/>
          <w:szCs w:val="22"/>
          <w:lang w:eastAsia="zh-CN"/>
        </w:rPr>
      </w:pPr>
    </w:p>
    <w:p w14:paraId="1A4BEE23" w14:textId="77777777" w:rsidR="00633C9A" w:rsidRPr="002E3E92" w:rsidRDefault="00633C9A" w:rsidP="00610656">
      <w:pPr>
        <w:spacing w:before="0" w:after="0"/>
        <w:rPr>
          <w:color w:val="000000" w:themeColor="text1"/>
          <w:sz w:val="22"/>
          <w:szCs w:val="22"/>
        </w:rPr>
      </w:pPr>
    </w:p>
    <w:p w14:paraId="6DFB62DE" w14:textId="77777777" w:rsidR="00633C9A" w:rsidRPr="002E3E92"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2E3E92">
        <w:rPr>
          <w:b/>
          <w:color w:val="000000" w:themeColor="text1"/>
          <w:sz w:val="22"/>
        </w:rPr>
        <w:t>7.</w:t>
      </w:r>
      <w:r w:rsidRPr="002E3E92">
        <w:rPr>
          <w:b/>
          <w:color w:val="000000" w:themeColor="text1"/>
          <w:sz w:val="22"/>
        </w:rPr>
        <w:tab/>
        <w:t>WEITERE WARNHINWEISE, FALLS ERFORDERLICH</w:t>
      </w:r>
    </w:p>
    <w:p w14:paraId="600CDAA7" w14:textId="77777777" w:rsidR="00633C9A" w:rsidRPr="002E3E92" w:rsidRDefault="00633C9A" w:rsidP="00610656">
      <w:pPr>
        <w:spacing w:before="0" w:after="0"/>
        <w:rPr>
          <w:color w:val="000000" w:themeColor="text1"/>
          <w:sz w:val="22"/>
          <w:szCs w:val="22"/>
        </w:rPr>
      </w:pPr>
    </w:p>
    <w:p w14:paraId="682D2A2F" w14:textId="77777777" w:rsidR="00633C9A" w:rsidRPr="002E3E92" w:rsidRDefault="00633C9A" w:rsidP="00610656">
      <w:pPr>
        <w:tabs>
          <w:tab w:val="left" w:pos="749"/>
        </w:tabs>
        <w:spacing w:before="0" w:after="0"/>
        <w:rPr>
          <w:color w:val="000000" w:themeColor="text1"/>
          <w:sz w:val="22"/>
          <w:szCs w:val="22"/>
        </w:rPr>
      </w:pPr>
    </w:p>
    <w:p w14:paraId="27B82E09" w14:textId="77777777" w:rsidR="00633C9A" w:rsidRPr="002E3E92"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2E3E92">
        <w:rPr>
          <w:b/>
          <w:color w:val="000000" w:themeColor="text1"/>
          <w:sz w:val="22"/>
        </w:rPr>
        <w:t>8.</w:t>
      </w:r>
      <w:r w:rsidRPr="002E3E92">
        <w:rPr>
          <w:b/>
          <w:color w:val="000000" w:themeColor="text1"/>
          <w:sz w:val="22"/>
        </w:rPr>
        <w:tab/>
        <w:t>VERFALLDATUM</w:t>
      </w:r>
    </w:p>
    <w:p w14:paraId="5FCAC464" w14:textId="77777777" w:rsidR="00633C9A" w:rsidRPr="002E3E92" w:rsidRDefault="00633C9A" w:rsidP="00610656">
      <w:pPr>
        <w:spacing w:before="0" w:after="0"/>
        <w:rPr>
          <w:color w:val="000000" w:themeColor="text1"/>
          <w:sz w:val="22"/>
          <w:szCs w:val="22"/>
        </w:rPr>
      </w:pPr>
    </w:p>
    <w:p w14:paraId="00DD2838" w14:textId="59166A51" w:rsidR="00633C9A" w:rsidRPr="002E3E92" w:rsidRDefault="00A92E2C" w:rsidP="00610656">
      <w:pPr>
        <w:spacing w:before="0" w:after="0"/>
        <w:rPr>
          <w:color w:val="000000" w:themeColor="text1"/>
          <w:sz w:val="22"/>
          <w:szCs w:val="22"/>
        </w:rPr>
      </w:pPr>
      <w:r w:rsidRPr="002E3E92">
        <w:rPr>
          <w:color w:val="000000" w:themeColor="text1"/>
          <w:sz w:val="22"/>
        </w:rPr>
        <w:t>verwendbar bis</w:t>
      </w:r>
    </w:p>
    <w:p w14:paraId="3F5C916F" w14:textId="77777777" w:rsidR="00633C9A" w:rsidRPr="002E3E92" w:rsidRDefault="00633C9A" w:rsidP="00610656">
      <w:pPr>
        <w:spacing w:before="0" w:after="0"/>
        <w:rPr>
          <w:color w:val="000000" w:themeColor="text1"/>
          <w:sz w:val="22"/>
          <w:szCs w:val="22"/>
        </w:rPr>
      </w:pPr>
    </w:p>
    <w:p w14:paraId="5D4425CB" w14:textId="77777777" w:rsidR="00633C9A" w:rsidRPr="002E3E92" w:rsidRDefault="00633C9A" w:rsidP="00610656">
      <w:pPr>
        <w:spacing w:before="0" w:after="0"/>
        <w:rPr>
          <w:color w:val="000000" w:themeColor="text1"/>
          <w:sz w:val="22"/>
          <w:szCs w:val="22"/>
        </w:rPr>
      </w:pPr>
    </w:p>
    <w:p w14:paraId="1A6AB337" w14:textId="77777777" w:rsidR="00633C9A" w:rsidRPr="002E3E92"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2E3E92">
        <w:rPr>
          <w:b/>
          <w:color w:val="000000" w:themeColor="text1"/>
          <w:sz w:val="22"/>
        </w:rPr>
        <w:t>9.</w:t>
      </w:r>
      <w:r w:rsidRPr="002E3E92">
        <w:rPr>
          <w:b/>
          <w:color w:val="000000" w:themeColor="text1"/>
          <w:sz w:val="22"/>
        </w:rPr>
        <w:tab/>
        <w:t>BESONDERE VORSICHTSMASSNAHMEN FÜR DIE AUFBEWAHRUNG</w:t>
      </w:r>
    </w:p>
    <w:p w14:paraId="0A6A0FFD" w14:textId="77777777" w:rsidR="00633C9A" w:rsidRPr="002E3E92" w:rsidRDefault="00633C9A" w:rsidP="00610656">
      <w:pPr>
        <w:spacing w:before="0" w:after="0"/>
        <w:rPr>
          <w:color w:val="000000" w:themeColor="text1"/>
          <w:sz w:val="22"/>
          <w:szCs w:val="22"/>
        </w:rPr>
      </w:pPr>
    </w:p>
    <w:p w14:paraId="2A1FE368" w14:textId="79E6241E" w:rsidR="00633C9A" w:rsidRPr="002E3E92" w:rsidRDefault="00A92E2C" w:rsidP="00610656">
      <w:pPr>
        <w:spacing w:before="0" w:after="0"/>
        <w:ind w:left="567" w:hanging="567"/>
        <w:rPr>
          <w:color w:val="000000" w:themeColor="text1"/>
          <w:sz w:val="22"/>
          <w:szCs w:val="22"/>
        </w:rPr>
      </w:pPr>
      <w:r w:rsidRPr="002E3E92">
        <w:rPr>
          <w:color w:val="000000" w:themeColor="text1"/>
          <w:sz w:val="22"/>
        </w:rPr>
        <w:t>Im Kühlschrank lagern. Nicht einfrieren.</w:t>
      </w:r>
    </w:p>
    <w:p w14:paraId="2463DD8E" w14:textId="77777777" w:rsidR="00633C9A" w:rsidRPr="002E3E92" w:rsidRDefault="00A92E2C" w:rsidP="00610656">
      <w:pPr>
        <w:spacing w:before="0" w:after="0"/>
        <w:ind w:left="567" w:hanging="567"/>
        <w:rPr>
          <w:color w:val="000000" w:themeColor="text1"/>
          <w:sz w:val="22"/>
          <w:szCs w:val="22"/>
        </w:rPr>
      </w:pPr>
      <w:r w:rsidRPr="002E3E92">
        <w:rPr>
          <w:color w:val="000000" w:themeColor="text1"/>
          <w:sz w:val="22"/>
        </w:rPr>
        <w:t>Die Durchstechflasche im Umkarton aufbewahren, um den Inhalt vor Licht zu schützen.</w:t>
      </w:r>
    </w:p>
    <w:p w14:paraId="26376315" w14:textId="77777777" w:rsidR="00633C9A" w:rsidRPr="002E3E92" w:rsidRDefault="00633C9A" w:rsidP="00610656">
      <w:pPr>
        <w:spacing w:before="0" w:after="0"/>
        <w:ind w:left="567" w:hanging="567"/>
        <w:rPr>
          <w:color w:val="000000" w:themeColor="text1"/>
          <w:sz w:val="22"/>
          <w:szCs w:val="22"/>
        </w:rPr>
      </w:pPr>
    </w:p>
    <w:p w14:paraId="35E0F5F2" w14:textId="77777777" w:rsidR="00633C9A" w:rsidRPr="002E3E92" w:rsidRDefault="00633C9A" w:rsidP="00610656">
      <w:pPr>
        <w:spacing w:before="0" w:after="0"/>
        <w:ind w:left="567" w:hanging="567"/>
        <w:rPr>
          <w:color w:val="000000" w:themeColor="text1"/>
          <w:sz w:val="22"/>
          <w:szCs w:val="22"/>
        </w:rPr>
      </w:pPr>
    </w:p>
    <w:p w14:paraId="12480C2D" w14:textId="77777777" w:rsidR="00633C9A" w:rsidRPr="002E3E92" w:rsidRDefault="00A92E2C" w:rsidP="00610656">
      <w:pPr>
        <w:pBdr>
          <w:top w:val="single" w:sz="4" w:space="1" w:color="auto"/>
          <w:left w:val="single" w:sz="4" w:space="4" w:color="auto"/>
          <w:bottom w:val="single" w:sz="4" w:space="1" w:color="auto"/>
          <w:right w:val="single" w:sz="4" w:space="4" w:color="auto"/>
        </w:pBdr>
        <w:spacing w:before="0" w:after="0"/>
        <w:ind w:left="540" w:hanging="540"/>
        <w:outlineLvl w:val="0"/>
        <w:rPr>
          <w:b/>
          <w:color w:val="000000" w:themeColor="text1"/>
          <w:sz w:val="22"/>
          <w:szCs w:val="22"/>
        </w:rPr>
      </w:pPr>
      <w:r w:rsidRPr="002E3E92">
        <w:rPr>
          <w:b/>
          <w:color w:val="000000" w:themeColor="text1"/>
          <w:sz w:val="22"/>
        </w:rPr>
        <w:t>10.</w:t>
      </w:r>
      <w:r w:rsidRPr="002E3E92">
        <w:rPr>
          <w:b/>
          <w:color w:val="000000" w:themeColor="text1"/>
          <w:sz w:val="22"/>
        </w:rPr>
        <w:tab/>
        <w:t>GEGEBENENFALLS BESONDERE VORSICHTSMASSNAHMEN FÜR DIE BESEITIGUNG VON NICHT VERWENDETEM ARZNEIMITTEL ODER DAVON STAMMENDEN ABFALLMATERIALIEN</w:t>
      </w:r>
    </w:p>
    <w:p w14:paraId="7107C3DB" w14:textId="77777777" w:rsidR="00633C9A" w:rsidRPr="002E3E92" w:rsidRDefault="00633C9A" w:rsidP="00610656">
      <w:pPr>
        <w:spacing w:before="0" w:after="0"/>
        <w:rPr>
          <w:color w:val="000000" w:themeColor="text1"/>
          <w:sz w:val="22"/>
          <w:szCs w:val="22"/>
        </w:rPr>
      </w:pPr>
    </w:p>
    <w:p w14:paraId="51F19A86" w14:textId="77777777" w:rsidR="00633C9A" w:rsidRPr="002E3E92" w:rsidRDefault="00633C9A" w:rsidP="00170016">
      <w:pPr>
        <w:spacing w:before="0" w:after="0"/>
        <w:rPr>
          <w:color w:val="000000" w:themeColor="text1"/>
          <w:sz w:val="22"/>
          <w:szCs w:val="22"/>
        </w:rPr>
      </w:pPr>
    </w:p>
    <w:p w14:paraId="3CC1EB29" w14:textId="77777777" w:rsidR="00633C9A" w:rsidRPr="002E3E92" w:rsidRDefault="00A92E2C" w:rsidP="00610656">
      <w:pPr>
        <w:pBdr>
          <w:top w:val="single" w:sz="4" w:space="1" w:color="auto"/>
          <w:left w:val="single" w:sz="4" w:space="4" w:color="auto"/>
          <w:bottom w:val="single" w:sz="4" w:space="1" w:color="auto"/>
          <w:right w:val="single" w:sz="4" w:space="4" w:color="auto"/>
        </w:pBdr>
        <w:spacing w:before="0" w:after="0"/>
        <w:ind w:left="540" w:hanging="540"/>
        <w:outlineLvl w:val="0"/>
        <w:rPr>
          <w:b/>
          <w:color w:val="000000" w:themeColor="text1"/>
          <w:sz w:val="22"/>
          <w:szCs w:val="22"/>
        </w:rPr>
      </w:pPr>
      <w:r w:rsidRPr="002E3E92">
        <w:rPr>
          <w:b/>
          <w:color w:val="000000" w:themeColor="text1"/>
          <w:sz w:val="22"/>
        </w:rPr>
        <w:t>11.</w:t>
      </w:r>
      <w:r w:rsidRPr="002E3E92">
        <w:rPr>
          <w:b/>
          <w:color w:val="000000" w:themeColor="text1"/>
          <w:sz w:val="22"/>
        </w:rPr>
        <w:tab/>
        <w:t>NAME UND ANSCHRIFT DES PHARMAZEUTISCHEN UNTERNEHMERS</w:t>
      </w:r>
    </w:p>
    <w:p w14:paraId="76674D9F" w14:textId="77777777" w:rsidR="00633C9A" w:rsidRPr="002E3E92" w:rsidRDefault="00633C9A" w:rsidP="00610656">
      <w:pPr>
        <w:tabs>
          <w:tab w:val="left" w:pos="3345"/>
        </w:tabs>
        <w:spacing w:before="0" w:after="0"/>
        <w:rPr>
          <w:color w:val="000000" w:themeColor="text1"/>
          <w:sz w:val="22"/>
          <w:szCs w:val="22"/>
        </w:rPr>
      </w:pPr>
    </w:p>
    <w:p w14:paraId="5D831987" w14:textId="77777777" w:rsidR="00A07913" w:rsidRPr="008033C2" w:rsidRDefault="00A07913" w:rsidP="00A07913">
      <w:pPr>
        <w:spacing w:before="0" w:after="0"/>
        <w:rPr>
          <w:rFonts w:eastAsia="Times New Roman"/>
          <w:color w:val="000000" w:themeColor="text1"/>
          <w:sz w:val="22"/>
          <w:szCs w:val="22"/>
          <w:lang w:eastAsia="en-GB"/>
        </w:rPr>
      </w:pPr>
      <w:r w:rsidRPr="008033C2">
        <w:rPr>
          <w:rFonts w:eastAsia="Times New Roman"/>
          <w:color w:val="000000" w:themeColor="text1"/>
          <w:sz w:val="22"/>
          <w:szCs w:val="22"/>
          <w:lang w:eastAsia="en-GB"/>
        </w:rPr>
        <w:t>CStone Pharmaceuticals Ireland Limited</w:t>
      </w:r>
    </w:p>
    <w:p w14:paraId="1B520311" w14:textId="77777777" w:rsidR="00633C9A" w:rsidRPr="002E3E92" w:rsidRDefault="00633C9A" w:rsidP="00610656">
      <w:pPr>
        <w:spacing w:before="0" w:after="0"/>
        <w:rPr>
          <w:color w:val="000000" w:themeColor="text1"/>
          <w:sz w:val="22"/>
          <w:szCs w:val="22"/>
        </w:rPr>
      </w:pPr>
    </w:p>
    <w:p w14:paraId="344C74A0" w14:textId="77777777" w:rsidR="00633C9A" w:rsidRPr="002E3E92" w:rsidRDefault="00633C9A" w:rsidP="00610656">
      <w:pPr>
        <w:spacing w:before="0" w:after="0"/>
        <w:rPr>
          <w:color w:val="000000" w:themeColor="text1"/>
          <w:sz w:val="22"/>
          <w:szCs w:val="22"/>
        </w:rPr>
      </w:pPr>
    </w:p>
    <w:p w14:paraId="7422E29B" w14:textId="08CD5510" w:rsidR="00633C9A" w:rsidRPr="002E3E92" w:rsidRDefault="00A92E2C" w:rsidP="00610656">
      <w:pPr>
        <w:pBdr>
          <w:top w:val="single" w:sz="4" w:space="1" w:color="auto"/>
          <w:left w:val="single" w:sz="4" w:space="4" w:color="auto"/>
          <w:bottom w:val="single" w:sz="4" w:space="1" w:color="auto"/>
          <w:right w:val="single" w:sz="4" w:space="4" w:color="auto"/>
        </w:pBdr>
        <w:spacing w:before="0" w:after="0"/>
        <w:ind w:left="540" w:hanging="540"/>
        <w:outlineLvl w:val="0"/>
        <w:rPr>
          <w:color w:val="000000" w:themeColor="text1"/>
          <w:sz w:val="22"/>
          <w:szCs w:val="22"/>
        </w:rPr>
      </w:pPr>
      <w:r w:rsidRPr="002E3E92">
        <w:rPr>
          <w:b/>
          <w:color w:val="000000" w:themeColor="text1"/>
          <w:sz w:val="22"/>
        </w:rPr>
        <w:t>12.</w:t>
      </w:r>
      <w:r w:rsidRPr="002E3E92">
        <w:rPr>
          <w:b/>
          <w:color w:val="000000" w:themeColor="text1"/>
          <w:sz w:val="22"/>
        </w:rPr>
        <w:tab/>
        <w:t xml:space="preserve">ZULASSUNGSNUMMER </w:t>
      </w:r>
    </w:p>
    <w:p w14:paraId="795C5542" w14:textId="77777777" w:rsidR="00633C9A" w:rsidRPr="002E3E92" w:rsidRDefault="00633C9A" w:rsidP="00610656">
      <w:pPr>
        <w:spacing w:before="0" w:after="0"/>
        <w:rPr>
          <w:color w:val="000000" w:themeColor="text1"/>
          <w:sz w:val="22"/>
          <w:szCs w:val="22"/>
        </w:rPr>
      </w:pPr>
    </w:p>
    <w:p w14:paraId="663FB60B" w14:textId="6842F179" w:rsidR="00633C9A" w:rsidRPr="002E3E92" w:rsidRDefault="00A92E2C" w:rsidP="00610656">
      <w:pPr>
        <w:spacing w:before="0" w:after="0"/>
        <w:rPr>
          <w:color w:val="000000" w:themeColor="text1"/>
          <w:sz w:val="22"/>
          <w:szCs w:val="22"/>
        </w:rPr>
      </w:pPr>
      <w:r w:rsidRPr="002E3E92">
        <w:rPr>
          <w:color w:val="000000" w:themeColor="text1"/>
          <w:sz w:val="22"/>
        </w:rPr>
        <w:t>EU/</w:t>
      </w:r>
      <w:r w:rsidR="006279BC" w:rsidRPr="00C3797E">
        <w:rPr>
          <w:color w:val="000000" w:themeColor="text1"/>
          <w:sz w:val="22"/>
          <w:szCs w:val="22"/>
        </w:rPr>
        <w:t>1/24/1833/001</w:t>
      </w:r>
    </w:p>
    <w:p w14:paraId="3537A195" w14:textId="7E97FBA0" w:rsidR="00633C9A" w:rsidRPr="002E3E92" w:rsidRDefault="00633C9A" w:rsidP="00610656">
      <w:pPr>
        <w:spacing w:before="0" w:after="0"/>
        <w:rPr>
          <w:color w:val="000000" w:themeColor="text1"/>
          <w:sz w:val="22"/>
          <w:szCs w:val="22"/>
        </w:rPr>
      </w:pPr>
    </w:p>
    <w:p w14:paraId="279D29A1" w14:textId="77777777" w:rsidR="00A3231F" w:rsidRPr="002E3E92" w:rsidRDefault="00A3231F" w:rsidP="00610656">
      <w:pPr>
        <w:spacing w:before="0" w:after="0"/>
        <w:rPr>
          <w:color w:val="000000" w:themeColor="text1"/>
          <w:sz w:val="22"/>
          <w:szCs w:val="22"/>
        </w:rPr>
      </w:pPr>
    </w:p>
    <w:p w14:paraId="323EA5F3" w14:textId="77777777" w:rsidR="00633C9A" w:rsidRPr="002E3E92" w:rsidRDefault="00A92E2C" w:rsidP="00610656">
      <w:pPr>
        <w:pBdr>
          <w:top w:val="single" w:sz="4" w:space="1" w:color="auto"/>
          <w:left w:val="single" w:sz="4" w:space="4" w:color="auto"/>
          <w:bottom w:val="single" w:sz="4" w:space="1" w:color="auto"/>
          <w:right w:val="single" w:sz="4" w:space="4" w:color="auto"/>
        </w:pBdr>
        <w:spacing w:before="0" w:after="0"/>
        <w:ind w:left="540" w:hanging="540"/>
        <w:outlineLvl w:val="0"/>
        <w:rPr>
          <w:color w:val="000000" w:themeColor="text1"/>
          <w:sz w:val="22"/>
          <w:szCs w:val="22"/>
        </w:rPr>
      </w:pPr>
      <w:r w:rsidRPr="002E3E92">
        <w:rPr>
          <w:b/>
          <w:color w:val="000000" w:themeColor="text1"/>
          <w:sz w:val="22"/>
        </w:rPr>
        <w:t>13.</w:t>
      </w:r>
      <w:r w:rsidRPr="002E3E92">
        <w:rPr>
          <w:b/>
          <w:color w:val="000000" w:themeColor="text1"/>
          <w:sz w:val="22"/>
        </w:rPr>
        <w:tab/>
        <w:t>CHARGENBEZEICHNUNG</w:t>
      </w:r>
    </w:p>
    <w:p w14:paraId="2871266F" w14:textId="77777777" w:rsidR="00633C9A" w:rsidRPr="002E3E92" w:rsidRDefault="00633C9A" w:rsidP="00610656">
      <w:pPr>
        <w:spacing w:before="0" w:after="0"/>
        <w:rPr>
          <w:color w:val="000000" w:themeColor="text1"/>
          <w:sz w:val="22"/>
          <w:szCs w:val="22"/>
        </w:rPr>
      </w:pPr>
    </w:p>
    <w:p w14:paraId="17DC2AEC" w14:textId="77777777" w:rsidR="00633C9A" w:rsidRPr="002E3E92" w:rsidRDefault="00A92E2C" w:rsidP="00610656">
      <w:pPr>
        <w:spacing w:before="0" w:after="0"/>
        <w:rPr>
          <w:color w:val="000000" w:themeColor="text1"/>
          <w:sz w:val="22"/>
          <w:szCs w:val="22"/>
          <w:highlight w:val="yellow"/>
        </w:rPr>
      </w:pPr>
      <w:r w:rsidRPr="002E3E92">
        <w:rPr>
          <w:color w:val="000000" w:themeColor="text1"/>
          <w:sz w:val="22"/>
        </w:rPr>
        <w:t>Ch.</w:t>
      </w:r>
      <w:r w:rsidRPr="002E3E92">
        <w:rPr>
          <w:color w:val="000000" w:themeColor="text1"/>
          <w:sz w:val="22"/>
        </w:rPr>
        <w:noBreakHyphen/>
        <w:t>B.</w:t>
      </w:r>
    </w:p>
    <w:p w14:paraId="746754DB" w14:textId="5352CCBF" w:rsidR="00633C9A" w:rsidRPr="002E3E92" w:rsidRDefault="00633C9A" w:rsidP="00610656">
      <w:pPr>
        <w:spacing w:before="0" w:after="0"/>
        <w:rPr>
          <w:color w:val="000000" w:themeColor="text1"/>
          <w:sz w:val="22"/>
          <w:szCs w:val="22"/>
          <w:highlight w:val="yellow"/>
        </w:rPr>
      </w:pPr>
    </w:p>
    <w:p w14:paraId="2A858B43" w14:textId="77777777" w:rsidR="00A3231F" w:rsidRPr="002E3E92" w:rsidRDefault="00A3231F" w:rsidP="00610656">
      <w:pPr>
        <w:spacing w:before="0" w:after="0"/>
        <w:rPr>
          <w:color w:val="000000" w:themeColor="text1"/>
          <w:sz w:val="22"/>
          <w:szCs w:val="22"/>
          <w:highlight w:val="yellow"/>
        </w:rPr>
      </w:pPr>
    </w:p>
    <w:p w14:paraId="3B2F4D72" w14:textId="77777777" w:rsidR="00633C9A" w:rsidRPr="002E3E92" w:rsidRDefault="00A92E2C" w:rsidP="00610656">
      <w:pPr>
        <w:pBdr>
          <w:top w:val="single" w:sz="4" w:space="1" w:color="auto"/>
          <w:left w:val="single" w:sz="4" w:space="4" w:color="auto"/>
          <w:bottom w:val="single" w:sz="4" w:space="1" w:color="auto"/>
          <w:right w:val="single" w:sz="4" w:space="4" w:color="auto"/>
        </w:pBdr>
        <w:spacing w:before="0" w:after="0"/>
        <w:ind w:left="540" w:hanging="540"/>
        <w:outlineLvl w:val="0"/>
        <w:rPr>
          <w:color w:val="000000" w:themeColor="text1"/>
          <w:sz w:val="22"/>
          <w:szCs w:val="22"/>
        </w:rPr>
      </w:pPr>
      <w:r w:rsidRPr="002E3E92">
        <w:rPr>
          <w:b/>
          <w:color w:val="000000" w:themeColor="text1"/>
          <w:sz w:val="22"/>
        </w:rPr>
        <w:t>14.</w:t>
      </w:r>
      <w:r w:rsidRPr="002E3E92">
        <w:rPr>
          <w:b/>
          <w:color w:val="000000" w:themeColor="text1"/>
          <w:sz w:val="22"/>
        </w:rPr>
        <w:tab/>
        <w:t>VERKAUFSABGRENZUNG</w:t>
      </w:r>
    </w:p>
    <w:p w14:paraId="20BAD9DE" w14:textId="77777777" w:rsidR="00633C9A" w:rsidRPr="002E3E92" w:rsidRDefault="00633C9A" w:rsidP="00610656">
      <w:pPr>
        <w:spacing w:before="0" w:after="0"/>
        <w:rPr>
          <w:color w:val="000000" w:themeColor="text1"/>
          <w:sz w:val="22"/>
          <w:szCs w:val="22"/>
        </w:rPr>
      </w:pPr>
    </w:p>
    <w:p w14:paraId="3B44F01E" w14:textId="77777777" w:rsidR="00633C9A" w:rsidRPr="002E3E92" w:rsidRDefault="00633C9A" w:rsidP="00610656">
      <w:pPr>
        <w:spacing w:before="0" w:after="0"/>
        <w:rPr>
          <w:color w:val="000000" w:themeColor="text1"/>
          <w:sz w:val="22"/>
          <w:szCs w:val="22"/>
        </w:rPr>
      </w:pPr>
    </w:p>
    <w:p w14:paraId="5EBC79E6" w14:textId="77777777" w:rsidR="00633C9A" w:rsidRPr="002E3E92" w:rsidRDefault="00A92E2C" w:rsidP="00610656">
      <w:pPr>
        <w:pBdr>
          <w:top w:val="single" w:sz="4" w:space="2" w:color="auto"/>
          <w:left w:val="single" w:sz="4" w:space="4" w:color="auto"/>
          <w:bottom w:val="single" w:sz="4" w:space="1" w:color="auto"/>
          <w:right w:val="single" w:sz="4" w:space="4" w:color="auto"/>
        </w:pBdr>
        <w:spacing w:before="0" w:after="0"/>
        <w:ind w:left="540" w:hanging="540"/>
        <w:outlineLvl w:val="0"/>
        <w:rPr>
          <w:color w:val="000000" w:themeColor="text1"/>
          <w:sz w:val="22"/>
          <w:szCs w:val="22"/>
        </w:rPr>
      </w:pPr>
      <w:r w:rsidRPr="002E3E92">
        <w:rPr>
          <w:b/>
          <w:color w:val="000000" w:themeColor="text1"/>
          <w:sz w:val="22"/>
        </w:rPr>
        <w:t>15.</w:t>
      </w:r>
      <w:r w:rsidRPr="002E3E92">
        <w:rPr>
          <w:b/>
          <w:color w:val="000000" w:themeColor="text1"/>
          <w:sz w:val="22"/>
        </w:rPr>
        <w:tab/>
        <w:t>HINWEISE FÜR DEN GEBRAUCH</w:t>
      </w:r>
    </w:p>
    <w:p w14:paraId="7F9D65EF" w14:textId="77777777" w:rsidR="00633C9A" w:rsidRPr="002E3E92" w:rsidRDefault="00633C9A" w:rsidP="00610656">
      <w:pPr>
        <w:spacing w:before="0" w:after="0"/>
        <w:rPr>
          <w:color w:val="000000" w:themeColor="text1"/>
          <w:sz w:val="22"/>
          <w:szCs w:val="22"/>
        </w:rPr>
      </w:pPr>
    </w:p>
    <w:p w14:paraId="545C8BEB" w14:textId="77777777" w:rsidR="00633C9A" w:rsidRPr="002E3E92" w:rsidRDefault="00633C9A" w:rsidP="00610656">
      <w:pPr>
        <w:spacing w:before="0" w:after="0"/>
        <w:rPr>
          <w:color w:val="000000" w:themeColor="text1"/>
          <w:sz w:val="22"/>
          <w:szCs w:val="22"/>
        </w:rPr>
      </w:pPr>
    </w:p>
    <w:p w14:paraId="7D708737" w14:textId="77777777" w:rsidR="00633C9A" w:rsidRPr="002E3E92" w:rsidRDefault="00A92E2C" w:rsidP="00610656">
      <w:pPr>
        <w:pBdr>
          <w:top w:val="single" w:sz="4" w:space="2" w:color="auto"/>
          <w:left w:val="single" w:sz="4" w:space="4" w:color="auto"/>
          <w:bottom w:val="single" w:sz="4" w:space="1" w:color="auto"/>
          <w:right w:val="single" w:sz="4" w:space="4" w:color="auto"/>
        </w:pBdr>
        <w:spacing w:before="0" w:after="0"/>
        <w:ind w:left="540" w:hanging="540"/>
        <w:outlineLvl w:val="0"/>
        <w:rPr>
          <w:b/>
          <w:color w:val="000000" w:themeColor="text1"/>
          <w:sz w:val="22"/>
          <w:szCs w:val="22"/>
        </w:rPr>
      </w:pPr>
      <w:r w:rsidRPr="002E3E92">
        <w:rPr>
          <w:b/>
          <w:color w:val="000000" w:themeColor="text1"/>
          <w:sz w:val="22"/>
        </w:rPr>
        <w:t>16.</w:t>
      </w:r>
      <w:r w:rsidRPr="002E3E92">
        <w:rPr>
          <w:b/>
          <w:color w:val="000000" w:themeColor="text1"/>
          <w:sz w:val="22"/>
        </w:rPr>
        <w:tab/>
        <w:t>ANGABEN IN BLINDENSCHRIFT</w:t>
      </w:r>
    </w:p>
    <w:p w14:paraId="610048CE" w14:textId="77777777" w:rsidR="00633C9A" w:rsidRPr="002E3E92" w:rsidRDefault="00633C9A" w:rsidP="00610656">
      <w:pPr>
        <w:spacing w:before="0" w:after="0"/>
        <w:rPr>
          <w:color w:val="000000" w:themeColor="text1"/>
          <w:sz w:val="22"/>
          <w:szCs w:val="22"/>
        </w:rPr>
      </w:pPr>
    </w:p>
    <w:p w14:paraId="62F6028A" w14:textId="77777777" w:rsidR="00633C9A" w:rsidRPr="002E3E92" w:rsidRDefault="00A92E2C" w:rsidP="00610656">
      <w:pPr>
        <w:spacing w:before="0" w:after="0"/>
        <w:rPr>
          <w:color w:val="000000" w:themeColor="text1"/>
          <w:sz w:val="22"/>
          <w:szCs w:val="22"/>
        </w:rPr>
      </w:pPr>
      <w:r w:rsidRPr="002E3E92">
        <w:rPr>
          <w:color w:val="000000" w:themeColor="text1"/>
          <w:sz w:val="22"/>
          <w:highlight w:val="lightGray"/>
        </w:rPr>
        <w:t>Der Begründung, keine Angaben in Blindenschrift aufzunehmen, wird zugestimmt.</w:t>
      </w:r>
    </w:p>
    <w:p w14:paraId="12CC6411" w14:textId="77777777" w:rsidR="00633C9A" w:rsidRPr="002E3E92" w:rsidRDefault="00633C9A" w:rsidP="00610656">
      <w:pPr>
        <w:spacing w:before="0" w:after="0"/>
        <w:rPr>
          <w:color w:val="000000" w:themeColor="text1"/>
          <w:sz w:val="22"/>
          <w:szCs w:val="22"/>
        </w:rPr>
      </w:pPr>
    </w:p>
    <w:p w14:paraId="4627A449" w14:textId="77777777" w:rsidR="00633C9A" w:rsidRPr="002E3E92" w:rsidRDefault="00633C9A" w:rsidP="00610656">
      <w:pPr>
        <w:spacing w:before="0" w:after="0"/>
        <w:rPr>
          <w:color w:val="000000" w:themeColor="text1"/>
          <w:sz w:val="22"/>
          <w:szCs w:val="22"/>
        </w:rPr>
      </w:pPr>
    </w:p>
    <w:p w14:paraId="79D662A0" w14:textId="77777777" w:rsidR="00633C9A" w:rsidRPr="002E3E92" w:rsidRDefault="00A92E2C" w:rsidP="00610656">
      <w:pPr>
        <w:pBdr>
          <w:top w:val="single" w:sz="4" w:space="1" w:color="auto"/>
          <w:left w:val="single" w:sz="4" w:space="4" w:color="auto"/>
          <w:bottom w:val="single" w:sz="4" w:space="0" w:color="auto"/>
          <w:right w:val="single" w:sz="4" w:space="4" w:color="auto"/>
        </w:pBdr>
        <w:spacing w:before="0" w:after="0"/>
        <w:ind w:left="540" w:hanging="540"/>
        <w:rPr>
          <w:i/>
          <w:color w:val="000000" w:themeColor="text1"/>
          <w:sz w:val="22"/>
          <w:szCs w:val="22"/>
        </w:rPr>
      </w:pPr>
      <w:r w:rsidRPr="002E3E92">
        <w:rPr>
          <w:b/>
          <w:color w:val="000000" w:themeColor="text1"/>
          <w:sz w:val="22"/>
        </w:rPr>
        <w:t>17.</w:t>
      </w:r>
      <w:r w:rsidRPr="002E3E92">
        <w:rPr>
          <w:b/>
          <w:color w:val="000000" w:themeColor="text1"/>
          <w:sz w:val="22"/>
        </w:rPr>
        <w:tab/>
        <w:t>INDIVIDUELLES ERKENNUNGSMERKMAL – 2D-BARCODE</w:t>
      </w:r>
    </w:p>
    <w:p w14:paraId="309299B9" w14:textId="77777777" w:rsidR="00633C9A" w:rsidRPr="002E3E92" w:rsidRDefault="00633C9A" w:rsidP="00610656">
      <w:pPr>
        <w:spacing w:before="0" w:after="0"/>
        <w:rPr>
          <w:color w:val="000000" w:themeColor="text1"/>
          <w:sz w:val="22"/>
          <w:szCs w:val="22"/>
          <w:shd w:val="clear" w:color="auto" w:fill="CCCCCC"/>
        </w:rPr>
      </w:pPr>
    </w:p>
    <w:p w14:paraId="032022F4" w14:textId="77777777" w:rsidR="00633C9A" w:rsidRPr="002E3E92" w:rsidRDefault="00633C9A" w:rsidP="00610656">
      <w:pPr>
        <w:spacing w:before="0" w:after="0"/>
        <w:rPr>
          <w:color w:val="000000" w:themeColor="text1"/>
          <w:sz w:val="22"/>
          <w:szCs w:val="22"/>
        </w:rPr>
      </w:pPr>
    </w:p>
    <w:p w14:paraId="02E9AED4" w14:textId="77777777" w:rsidR="00633C9A" w:rsidRPr="002E3E92" w:rsidRDefault="00A92E2C" w:rsidP="00170016">
      <w:pPr>
        <w:pBdr>
          <w:top w:val="single" w:sz="4" w:space="1" w:color="auto"/>
          <w:left w:val="single" w:sz="4" w:space="4" w:color="auto"/>
          <w:bottom w:val="single" w:sz="4" w:space="0" w:color="auto"/>
          <w:right w:val="single" w:sz="4" w:space="4" w:color="auto"/>
        </w:pBdr>
        <w:spacing w:before="0" w:after="0"/>
        <w:ind w:left="567" w:hanging="567"/>
        <w:rPr>
          <w:i/>
          <w:color w:val="000000" w:themeColor="text1"/>
          <w:sz w:val="22"/>
          <w:szCs w:val="22"/>
        </w:rPr>
      </w:pPr>
      <w:r w:rsidRPr="002E3E92">
        <w:rPr>
          <w:b/>
          <w:color w:val="000000" w:themeColor="text1"/>
          <w:sz w:val="22"/>
        </w:rPr>
        <w:t>18.</w:t>
      </w:r>
      <w:r w:rsidRPr="002E3E92">
        <w:rPr>
          <w:b/>
          <w:color w:val="000000" w:themeColor="text1"/>
          <w:sz w:val="22"/>
        </w:rPr>
        <w:tab/>
        <w:t>INDIVIDUELLES ERKENNUNGSMERKMAL – VOM MENSCHEN LESBARES FORMAT</w:t>
      </w:r>
    </w:p>
    <w:p w14:paraId="59E4B9BB" w14:textId="77777777" w:rsidR="00C67E56" w:rsidRPr="00C3797E" w:rsidRDefault="00C67E56" w:rsidP="00170016">
      <w:pPr>
        <w:pStyle w:val="SynchrogenixBodyText"/>
        <w:spacing w:before="0" w:after="0"/>
        <w:ind w:left="567" w:hanging="567"/>
        <w:rPr>
          <w:color w:val="000000" w:themeColor="text1"/>
          <w:sz w:val="22"/>
          <w:szCs w:val="22"/>
        </w:rPr>
        <w:sectPr w:rsidR="00C67E56" w:rsidRPr="00C3797E" w:rsidSect="00F53218">
          <w:pgSz w:w="11906" w:h="16841"/>
          <w:pgMar w:top="1440" w:right="1440" w:bottom="1440" w:left="1440" w:header="720" w:footer="706" w:gutter="0"/>
          <w:cols w:space="720"/>
        </w:sectPr>
      </w:pPr>
    </w:p>
    <w:p w14:paraId="36B62D0C" w14:textId="77777777" w:rsidR="008805BA" w:rsidRPr="002E3E92" w:rsidRDefault="008805BA" w:rsidP="00610656">
      <w:pPr>
        <w:spacing w:before="0" w:after="0"/>
        <w:ind w:right="9" w:hanging="10"/>
        <w:rPr>
          <w:rFonts w:eastAsia="Times New Roman"/>
          <w:color w:val="000000" w:themeColor="text1"/>
          <w:sz w:val="22"/>
          <w:szCs w:val="22"/>
        </w:rPr>
      </w:pPr>
    </w:p>
    <w:p w14:paraId="05EAE9B3" w14:textId="603C54F1" w:rsidR="008805BA" w:rsidRPr="002E3E92" w:rsidRDefault="008805BA" w:rsidP="00610656">
      <w:pPr>
        <w:spacing w:before="0" w:after="0"/>
        <w:ind w:right="9" w:hanging="10"/>
        <w:rPr>
          <w:rFonts w:eastAsia="Times New Roman"/>
          <w:color w:val="000000" w:themeColor="text1"/>
          <w:sz w:val="22"/>
          <w:szCs w:val="22"/>
        </w:rPr>
      </w:pPr>
    </w:p>
    <w:p w14:paraId="059385F5" w14:textId="0786CAC5" w:rsidR="00A3231F" w:rsidRPr="002E3E92" w:rsidRDefault="00A3231F" w:rsidP="00610656">
      <w:pPr>
        <w:spacing w:before="0" w:after="0"/>
        <w:ind w:right="9" w:hanging="10"/>
        <w:rPr>
          <w:rFonts w:eastAsia="Times New Roman"/>
          <w:color w:val="000000" w:themeColor="text1"/>
          <w:sz w:val="22"/>
          <w:szCs w:val="22"/>
        </w:rPr>
      </w:pPr>
    </w:p>
    <w:p w14:paraId="591D94F9" w14:textId="5EE8F124" w:rsidR="00A3231F" w:rsidRPr="002E3E92" w:rsidRDefault="00A3231F" w:rsidP="00610656">
      <w:pPr>
        <w:spacing w:before="0" w:after="0"/>
        <w:ind w:right="9" w:hanging="10"/>
        <w:rPr>
          <w:rFonts w:eastAsia="Times New Roman"/>
          <w:color w:val="000000" w:themeColor="text1"/>
          <w:sz w:val="22"/>
          <w:szCs w:val="22"/>
        </w:rPr>
      </w:pPr>
    </w:p>
    <w:p w14:paraId="2977E65E" w14:textId="77CD7A63" w:rsidR="00A3231F" w:rsidRPr="002E3E92" w:rsidRDefault="00A3231F" w:rsidP="00610656">
      <w:pPr>
        <w:spacing w:before="0" w:after="0"/>
        <w:ind w:right="9" w:hanging="10"/>
        <w:rPr>
          <w:rFonts w:eastAsia="Times New Roman"/>
          <w:color w:val="000000" w:themeColor="text1"/>
          <w:sz w:val="22"/>
          <w:szCs w:val="22"/>
        </w:rPr>
      </w:pPr>
    </w:p>
    <w:p w14:paraId="20DD2ACB" w14:textId="5FBF66EA" w:rsidR="00A3231F" w:rsidRPr="002E3E92" w:rsidRDefault="00A3231F" w:rsidP="00610656">
      <w:pPr>
        <w:spacing w:before="0" w:after="0"/>
        <w:ind w:right="9" w:hanging="10"/>
        <w:rPr>
          <w:rFonts w:eastAsia="Times New Roman"/>
          <w:color w:val="000000" w:themeColor="text1"/>
          <w:sz w:val="22"/>
          <w:szCs w:val="22"/>
        </w:rPr>
      </w:pPr>
    </w:p>
    <w:p w14:paraId="4CDC0F8D" w14:textId="314D6752" w:rsidR="00A3231F" w:rsidRPr="002E3E92" w:rsidRDefault="00A3231F" w:rsidP="00610656">
      <w:pPr>
        <w:spacing w:before="0" w:after="0"/>
        <w:ind w:right="9" w:hanging="10"/>
        <w:rPr>
          <w:rFonts w:eastAsia="Times New Roman"/>
          <w:color w:val="000000" w:themeColor="text1"/>
          <w:sz w:val="22"/>
          <w:szCs w:val="22"/>
        </w:rPr>
      </w:pPr>
    </w:p>
    <w:p w14:paraId="01817921" w14:textId="5F108D46" w:rsidR="00A3231F" w:rsidRPr="002E3E92" w:rsidRDefault="00A3231F" w:rsidP="00610656">
      <w:pPr>
        <w:spacing w:before="0" w:after="0"/>
        <w:ind w:right="9" w:hanging="10"/>
        <w:rPr>
          <w:rFonts w:eastAsia="Times New Roman"/>
          <w:color w:val="000000" w:themeColor="text1"/>
          <w:sz w:val="22"/>
          <w:szCs w:val="22"/>
        </w:rPr>
      </w:pPr>
    </w:p>
    <w:p w14:paraId="1908AFAB" w14:textId="7D47EE03" w:rsidR="00A3231F" w:rsidRPr="002E3E92" w:rsidRDefault="00A3231F" w:rsidP="00610656">
      <w:pPr>
        <w:spacing w:before="0" w:after="0"/>
        <w:ind w:right="9" w:hanging="10"/>
        <w:rPr>
          <w:rFonts w:eastAsia="Times New Roman"/>
          <w:color w:val="000000" w:themeColor="text1"/>
          <w:sz w:val="22"/>
          <w:szCs w:val="22"/>
        </w:rPr>
      </w:pPr>
    </w:p>
    <w:p w14:paraId="4B82E073" w14:textId="76E98340" w:rsidR="00A3231F" w:rsidRPr="002E3E92" w:rsidRDefault="00A3231F" w:rsidP="00610656">
      <w:pPr>
        <w:spacing w:before="0" w:after="0"/>
        <w:ind w:right="9" w:hanging="10"/>
        <w:rPr>
          <w:rFonts w:eastAsia="Times New Roman"/>
          <w:color w:val="000000" w:themeColor="text1"/>
          <w:sz w:val="22"/>
          <w:szCs w:val="22"/>
        </w:rPr>
      </w:pPr>
    </w:p>
    <w:p w14:paraId="775D2888" w14:textId="4BE8D407" w:rsidR="00A3231F" w:rsidRPr="002E3E92" w:rsidRDefault="00A3231F" w:rsidP="00610656">
      <w:pPr>
        <w:spacing w:before="0" w:after="0"/>
        <w:ind w:right="9" w:hanging="10"/>
        <w:rPr>
          <w:rFonts w:eastAsia="Times New Roman"/>
          <w:color w:val="000000" w:themeColor="text1"/>
          <w:sz w:val="22"/>
          <w:szCs w:val="22"/>
        </w:rPr>
      </w:pPr>
    </w:p>
    <w:p w14:paraId="3E1AFCAA" w14:textId="2C5BE3B8" w:rsidR="00A3231F" w:rsidRPr="002E3E92" w:rsidRDefault="00A3231F" w:rsidP="00610656">
      <w:pPr>
        <w:spacing w:before="0" w:after="0"/>
        <w:ind w:right="9" w:hanging="10"/>
        <w:rPr>
          <w:rFonts w:eastAsia="Times New Roman"/>
          <w:color w:val="000000" w:themeColor="text1"/>
          <w:sz w:val="22"/>
          <w:szCs w:val="22"/>
        </w:rPr>
      </w:pPr>
    </w:p>
    <w:p w14:paraId="5C3BDB24" w14:textId="7F52D0FC" w:rsidR="00A3231F" w:rsidRPr="002E3E92" w:rsidRDefault="00A3231F" w:rsidP="00610656">
      <w:pPr>
        <w:spacing w:before="0" w:after="0"/>
        <w:ind w:right="9" w:hanging="10"/>
        <w:rPr>
          <w:rFonts w:eastAsia="Times New Roman"/>
          <w:color w:val="000000" w:themeColor="text1"/>
          <w:sz w:val="22"/>
          <w:szCs w:val="22"/>
        </w:rPr>
      </w:pPr>
    </w:p>
    <w:p w14:paraId="27285CBE" w14:textId="527AAEFA" w:rsidR="00A3231F" w:rsidRPr="002E3E92" w:rsidRDefault="00A3231F" w:rsidP="00610656">
      <w:pPr>
        <w:spacing w:before="0" w:after="0"/>
        <w:ind w:right="9" w:hanging="10"/>
        <w:rPr>
          <w:rFonts w:eastAsia="Times New Roman"/>
          <w:color w:val="000000" w:themeColor="text1"/>
          <w:sz w:val="22"/>
          <w:szCs w:val="22"/>
        </w:rPr>
      </w:pPr>
    </w:p>
    <w:p w14:paraId="47979160" w14:textId="1CB0E093" w:rsidR="00A3231F" w:rsidRPr="002E3E92" w:rsidRDefault="00A3231F" w:rsidP="00610656">
      <w:pPr>
        <w:spacing w:before="0" w:after="0"/>
        <w:ind w:right="9" w:hanging="10"/>
        <w:rPr>
          <w:rFonts w:eastAsia="Times New Roman"/>
          <w:color w:val="000000" w:themeColor="text1"/>
          <w:sz w:val="22"/>
          <w:szCs w:val="22"/>
        </w:rPr>
      </w:pPr>
    </w:p>
    <w:p w14:paraId="48A432EE" w14:textId="5E42B1E5" w:rsidR="00A3231F" w:rsidRPr="002E3E92" w:rsidRDefault="00A3231F" w:rsidP="00610656">
      <w:pPr>
        <w:spacing w:before="0" w:after="0"/>
        <w:ind w:right="9" w:hanging="10"/>
        <w:rPr>
          <w:rFonts w:eastAsia="Times New Roman"/>
          <w:color w:val="000000" w:themeColor="text1"/>
          <w:sz w:val="22"/>
          <w:szCs w:val="22"/>
        </w:rPr>
      </w:pPr>
    </w:p>
    <w:p w14:paraId="3FAF8B70" w14:textId="4C851B15" w:rsidR="00A3231F" w:rsidRPr="002E3E92" w:rsidRDefault="00A3231F" w:rsidP="00610656">
      <w:pPr>
        <w:spacing w:before="0" w:after="0"/>
        <w:ind w:right="9" w:hanging="10"/>
        <w:rPr>
          <w:rFonts w:eastAsia="Times New Roman"/>
          <w:color w:val="000000" w:themeColor="text1"/>
          <w:sz w:val="22"/>
          <w:szCs w:val="22"/>
        </w:rPr>
      </w:pPr>
    </w:p>
    <w:p w14:paraId="296CD4D7" w14:textId="4F2DF846" w:rsidR="00A3231F" w:rsidRPr="002E3E92" w:rsidRDefault="00A3231F" w:rsidP="00610656">
      <w:pPr>
        <w:spacing w:before="0" w:after="0"/>
        <w:ind w:right="9" w:hanging="10"/>
        <w:rPr>
          <w:rFonts w:eastAsia="Times New Roman"/>
          <w:color w:val="000000" w:themeColor="text1"/>
          <w:sz w:val="22"/>
          <w:szCs w:val="22"/>
        </w:rPr>
      </w:pPr>
    </w:p>
    <w:p w14:paraId="319A69CD" w14:textId="0BD9A52F" w:rsidR="00A3231F" w:rsidRPr="002E3E92" w:rsidRDefault="00A3231F" w:rsidP="00610656">
      <w:pPr>
        <w:spacing w:before="0" w:after="0"/>
        <w:ind w:right="9" w:hanging="10"/>
        <w:rPr>
          <w:rFonts w:eastAsia="Times New Roman"/>
          <w:color w:val="000000" w:themeColor="text1"/>
          <w:sz w:val="22"/>
          <w:szCs w:val="22"/>
        </w:rPr>
      </w:pPr>
    </w:p>
    <w:p w14:paraId="37A2A908" w14:textId="763B7125" w:rsidR="00A3231F" w:rsidRPr="002E3E92" w:rsidRDefault="00A3231F" w:rsidP="00610656">
      <w:pPr>
        <w:spacing w:before="0" w:after="0"/>
        <w:ind w:right="9" w:hanging="10"/>
        <w:rPr>
          <w:rFonts w:eastAsia="Times New Roman"/>
          <w:color w:val="000000" w:themeColor="text1"/>
          <w:sz w:val="22"/>
          <w:szCs w:val="22"/>
        </w:rPr>
      </w:pPr>
    </w:p>
    <w:p w14:paraId="61707F17" w14:textId="33C88FDD" w:rsidR="00A3231F" w:rsidRPr="002E3E92" w:rsidRDefault="00A3231F" w:rsidP="00610656">
      <w:pPr>
        <w:spacing w:before="0" w:after="0"/>
        <w:ind w:right="9" w:hanging="10"/>
        <w:rPr>
          <w:rFonts w:eastAsia="Times New Roman"/>
          <w:color w:val="000000" w:themeColor="text1"/>
          <w:sz w:val="22"/>
          <w:szCs w:val="22"/>
        </w:rPr>
      </w:pPr>
    </w:p>
    <w:p w14:paraId="3043EA73" w14:textId="38861D76" w:rsidR="00A3231F" w:rsidRPr="002E3E92" w:rsidRDefault="00A3231F" w:rsidP="00610656">
      <w:pPr>
        <w:spacing w:before="0" w:after="0"/>
        <w:ind w:right="9" w:hanging="10"/>
        <w:rPr>
          <w:rFonts w:eastAsia="Times New Roman"/>
          <w:color w:val="000000" w:themeColor="text1"/>
          <w:sz w:val="22"/>
          <w:szCs w:val="22"/>
        </w:rPr>
      </w:pPr>
    </w:p>
    <w:p w14:paraId="0C250FFD" w14:textId="77777777" w:rsidR="00A3231F" w:rsidRPr="002E3E92" w:rsidRDefault="00A3231F" w:rsidP="00610656">
      <w:pPr>
        <w:spacing w:before="0" w:after="0"/>
      </w:pPr>
    </w:p>
    <w:p w14:paraId="20141E51" w14:textId="77777777" w:rsidR="008805BA" w:rsidRPr="002E3E92" w:rsidRDefault="00A92E2C" w:rsidP="00610656">
      <w:pPr>
        <w:pStyle w:val="TitleA"/>
        <w:spacing w:before="0" w:after="0"/>
      </w:pPr>
      <w:r w:rsidRPr="002E3E92">
        <w:t>B. PACKUNGSBEILAGE</w:t>
      </w:r>
    </w:p>
    <w:p w14:paraId="3EDBDC4C" w14:textId="77777777" w:rsidR="00661B59" w:rsidRPr="002E3E92" w:rsidRDefault="00A92E2C" w:rsidP="00610656">
      <w:pPr>
        <w:pStyle w:val="TitleC"/>
        <w:numPr>
          <w:ilvl w:val="0"/>
          <w:numId w:val="0"/>
        </w:numPr>
        <w:ind w:left="360"/>
        <w:rPr>
          <w:b w:val="0"/>
          <w:color w:val="000000" w:themeColor="text1"/>
        </w:rPr>
      </w:pPr>
      <w:r w:rsidRPr="002E3E92">
        <w:br w:type="page"/>
      </w:r>
    </w:p>
    <w:p w14:paraId="139F2568" w14:textId="77777777" w:rsidR="0037619E" w:rsidRPr="002E3E92" w:rsidRDefault="00A92E2C" w:rsidP="00610656">
      <w:pPr>
        <w:spacing w:before="0" w:after="0"/>
        <w:ind w:right="9" w:hanging="10"/>
        <w:jc w:val="center"/>
        <w:rPr>
          <w:rFonts w:eastAsia="Times New Roman"/>
          <w:color w:val="000000" w:themeColor="text1"/>
          <w:sz w:val="22"/>
          <w:szCs w:val="22"/>
        </w:rPr>
      </w:pPr>
      <w:r w:rsidRPr="002E3E92">
        <w:rPr>
          <w:b/>
          <w:color w:val="000000" w:themeColor="text1"/>
          <w:sz w:val="22"/>
        </w:rPr>
        <w:t>Gebrauchsinformation: Information für Patienten</w:t>
      </w:r>
    </w:p>
    <w:p w14:paraId="213F5D57" w14:textId="77777777" w:rsidR="00670555" w:rsidRPr="002E3E92" w:rsidRDefault="00670555" w:rsidP="00610656">
      <w:pPr>
        <w:spacing w:before="0" w:after="0"/>
        <w:ind w:right="79" w:hanging="10"/>
        <w:jc w:val="center"/>
        <w:rPr>
          <w:rFonts w:eastAsia="Times New Roman"/>
          <w:color w:val="000000" w:themeColor="text1"/>
          <w:sz w:val="22"/>
          <w:szCs w:val="22"/>
        </w:rPr>
      </w:pPr>
    </w:p>
    <w:p w14:paraId="2858A913" w14:textId="7B3E73D9" w:rsidR="0037619E" w:rsidRPr="002E3E92" w:rsidRDefault="00CB128F" w:rsidP="00610656">
      <w:pPr>
        <w:spacing w:before="0" w:after="0"/>
        <w:ind w:right="288" w:hanging="10"/>
        <w:jc w:val="center"/>
        <w:outlineLvl w:val="1"/>
        <w:rPr>
          <w:rFonts w:eastAsia="Times New Roman"/>
          <w:color w:val="000000" w:themeColor="text1"/>
          <w:sz w:val="22"/>
          <w:szCs w:val="22"/>
        </w:rPr>
      </w:pPr>
      <w:r w:rsidRPr="58C1A0BD">
        <w:rPr>
          <w:b/>
          <w:bCs/>
          <w:color w:val="000000" w:themeColor="text1"/>
          <w:sz w:val="22"/>
          <w:szCs w:val="22"/>
        </w:rPr>
        <w:t>Cejemly 600 mg Konzentrat zur Herstellung einer Infusionslösung</w:t>
      </w:r>
    </w:p>
    <w:p w14:paraId="6C5AF7E5" w14:textId="77777777" w:rsidR="0037619E" w:rsidRPr="002E3E92" w:rsidRDefault="00A92E2C" w:rsidP="00610656">
      <w:pPr>
        <w:spacing w:before="0" w:after="0"/>
        <w:ind w:right="133" w:hanging="10"/>
        <w:jc w:val="center"/>
        <w:rPr>
          <w:rFonts w:eastAsia="Times New Roman"/>
          <w:color w:val="000000" w:themeColor="text1"/>
          <w:sz w:val="22"/>
          <w:szCs w:val="22"/>
        </w:rPr>
      </w:pPr>
      <w:r w:rsidRPr="002E3E92">
        <w:rPr>
          <w:color w:val="000000" w:themeColor="text1"/>
          <w:sz w:val="22"/>
        </w:rPr>
        <w:t>Sugemalimab</w:t>
      </w:r>
    </w:p>
    <w:p w14:paraId="78E4FCA8" w14:textId="77777777" w:rsidR="0037619E" w:rsidRPr="002E3E92" w:rsidRDefault="0037619E" w:rsidP="00610656">
      <w:pPr>
        <w:spacing w:before="0" w:after="0"/>
        <w:rPr>
          <w:rFonts w:eastAsia="Times New Roman"/>
          <w:color w:val="000000" w:themeColor="text1"/>
          <w:sz w:val="22"/>
          <w:szCs w:val="22"/>
        </w:rPr>
      </w:pPr>
    </w:p>
    <w:p w14:paraId="03BDAB9A" w14:textId="77777777" w:rsidR="00D33C17" w:rsidRPr="002E3E92" w:rsidRDefault="00A92E2C" w:rsidP="00234202">
      <w:pPr>
        <w:spacing w:before="0" w:after="0"/>
        <w:rPr>
          <w:color w:val="000000" w:themeColor="text1"/>
          <w:sz w:val="22"/>
          <w:szCs w:val="22"/>
        </w:rPr>
      </w:pPr>
      <w:r w:rsidRPr="002E3E92">
        <w:rPr>
          <w:noProof/>
          <w:color w:val="000000" w:themeColor="text1"/>
          <w:sz w:val="22"/>
        </w:rPr>
        <w:drawing>
          <wp:inline distT="0" distB="0" distL="0" distR="0" wp14:anchorId="374F3B64" wp14:editId="75A633B5">
            <wp:extent cx="199293" cy="159141"/>
            <wp:effectExtent l="0" t="0" r="0" b="0"/>
            <wp:docPr id="10411" name="Picture 10411"/>
            <wp:cNvGraphicFramePr/>
            <a:graphic xmlns:a="http://schemas.openxmlformats.org/drawingml/2006/main">
              <a:graphicData uri="http://schemas.openxmlformats.org/drawingml/2006/picture">
                <pic:pic xmlns:pic="http://schemas.openxmlformats.org/drawingml/2006/picture">
                  <pic:nvPicPr>
                    <pic:cNvPr id="432997005" name="Picture 10411"/>
                    <pic:cNvPicPr/>
                  </pic:nvPicPr>
                  <pic:blipFill>
                    <a:blip r:embed="rId28"/>
                    <a:stretch>
                      <a:fillRect/>
                    </a:stretch>
                  </pic:blipFill>
                  <pic:spPr>
                    <a:xfrm>
                      <a:off x="0" y="0"/>
                      <a:ext cx="200983" cy="160490"/>
                    </a:xfrm>
                    <a:prstGeom prst="rect">
                      <a:avLst/>
                    </a:prstGeom>
                  </pic:spPr>
                </pic:pic>
              </a:graphicData>
            </a:graphic>
          </wp:inline>
        </w:drawing>
      </w:r>
      <w:r w:rsidRPr="002E3E92">
        <w:t xml:space="preserve"> </w:t>
      </w:r>
      <w:r w:rsidRPr="002E3E92">
        <w:rPr>
          <w:color w:val="000000" w:themeColor="text1"/>
          <w:sz w:val="22"/>
        </w:rPr>
        <w:t>Dieses Arzneimittel unterliegt einer zusätzlichen Überwachung. Dies ermöglicht eine schnelle Identifizierung neuer Erkenntnisse über die Sicherheit. Sie können dabei helfen, indem Sie jede auftretende Nebenwirkung melden. Hinweise zur Meldung von Nebenwirkungen, siehe Ende Abschnitt 4.</w:t>
      </w:r>
    </w:p>
    <w:p w14:paraId="1E6CDC15" w14:textId="77777777" w:rsidR="004B3B0E" w:rsidRPr="002E3E92" w:rsidRDefault="004B3B0E" w:rsidP="00234202">
      <w:pPr>
        <w:spacing w:before="0" w:after="0"/>
        <w:ind w:left="274" w:hanging="274"/>
        <w:rPr>
          <w:rFonts w:eastAsia="Times New Roman"/>
          <w:color w:val="000000" w:themeColor="text1"/>
          <w:sz w:val="22"/>
          <w:szCs w:val="22"/>
          <w:lang w:eastAsia="en-GB"/>
        </w:rPr>
      </w:pPr>
    </w:p>
    <w:p w14:paraId="5143E0C1" w14:textId="77777777" w:rsidR="0037619E" w:rsidRPr="002E3E92" w:rsidRDefault="00A92E2C" w:rsidP="00234202">
      <w:pPr>
        <w:spacing w:before="0" w:after="0"/>
        <w:ind w:left="10" w:hanging="10"/>
        <w:rPr>
          <w:rFonts w:eastAsia="Times New Roman"/>
          <w:color w:val="000000" w:themeColor="text1"/>
          <w:sz w:val="22"/>
          <w:szCs w:val="22"/>
        </w:rPr>
      </w:pPr>
      <w:r w:rsidRPr="002E3E92">
        <w:rPr>
          <w:b/>
          <w:color w:val="000000" w:themeColor="text1"/>
          <w:sz w:val="22"/>
        </w:rPr>
        <w:t>Lesen Sie die gesamte Packungsbeilage sorgfältig durch, bevor Sie dieses Arzneimittel erhalten, denn sie enthält wichtige Informationen.</w:t>
      </w:r>
      <w:r w:rsidRPr="002E3E92">
        <w:rPr>
          <w:color w:val="000000" w:themeColor="text1"/>
          <w:sz w:val="22"/>
        </w:rPr>
        <w:t xml:space="preserve"> </w:t>
      </w:r>
    </w:p>
    <w:p w14:paraId="34121EC3" w14:textId="77777777" w:rsidR="0037619E" w:rsidRPr="002E3E92" w:rsidRDefault="00A92E2C" w:rsidP="00170016">
      <w:pPr>
        <w:numPr>
          <w:ilvl w:val="0"/>
          <w:numId w:val="48"/>
        </w:numPr>
        <w:spacing w:before="0" w:after="0"/>
        <w:ind w:left="567" w:right="130" w:hanging="567"/>
        <w:rPr>
          <w:rFonts w:eastAsia="Times New Roman"/>
          <w:color w:val="000000" w:themeColor="text1"/>
          <w:sz w:val="22"/>
          <w:szCs w:val="22"/>
        </w:rPr>
      </w:pPr>
      <w:r w:rsidRPr="002E3E92">
        <w:rPr>
          <w:color w:val="000000" w:themeColor="text1"/>
          <w:sz w:val="22"/>
        </w:rPr>
        <w:t>Heben Sie die Packungsbeilage auf. Vielleicht möchten Sie diese später nochmals lesen.</w:t>
      </w:r>
    </w:p>
    <w:p w14:paraId="3632DFBB" w14:textId="07CAD153" w:rsidR="008D0B69" w:rsidRPr="002E3E92" w:rsidRDefault="00A92E2C" w:rsidP="00170016">
      <w:pPr>
        <w:numPr>
          <w:ilvl w:val="0"/>
          <w:numId w:val="48"/>
        </w:numPr>
        <w:spacing w:before="0" w:after="0"/>
        <w:ind w:left="567" w:right="130" w:hanging="567"/>
        <w:rPr>
          <w:rFonts w:eastAsia="Times New Roman"/>
          <w:color w:val="000000" w:themeColor="text1"/>
          <w:sz w:val="22"/>
          <w:szCs w:val="22"/>
        </w:rPr>
      </w:pPr>
      <w:r w:rsidRPr="002E3E92">
        <w:rPr>
          <w:color w:val="000000" w:themeColor="text1"/>
          <w:sz w:val="22"/>
        </w:rPr>
        <w:t>Es ist wichtig, dass Sie die Patientenkarte während der Behandlung stets mitführen.</w:t>
      </w:r>
    </w:p>
    <w:p w14:paraId="58BDC7F2" w14:textId="77777777" w:rsidR="0037619E" w:rsidRPr="002E3E92" w:rsidRDefault="00A92E2C" w:rsidP="00170016">
      <w:pPr>
        <w:numPr>
          <w:ilvl w:val="0"/>
          <w:numId w:val="48"/>
        </w:numPr>
        <w:spacing w:before="0" w:after="0"/>
        <w:ind w:left="567" w:right="130" w:hanging="567"/>
        <w:rPr>
          <w:rFonts w:eastAsia="Times New Roman"/>
          <w:color w:val="000000" w:themeColor="text1"/>
          <w:sz w:val="22"/>
          <w:szCs w:val="22"/>
        </w:rPr>
      </w:pPr>
      <w:r w:rsidRPr="002E3E92">
        <w:rPr>
          <w:color w:val="000000" w:themeColor="text1"/>
          <w:sz w:val="22"/>
        </w:rPr>
        <w:t>Wenn Sie weitere Fragen haben, wenden Sie sich an Ihren Arzt oder das medizinische Fachpersonal.</w:t>
      </w:r>
    </w:p>
    <w:p w14:paraId="03AC85E7" w14:textId="77777777" w:rsidR="0037619E" w:rsidRPr="002E3E92" w:rsidRDefault="00A92E2C" w:rsidP="00170016">
      <w:pPr>
        <w:numPr>
          <w:ilvl w:val="0"/>
          <w:numId w:val="48"/>
        </w:numPr>
        <w:spacing w:before="0" w:after="0"/>
        <w:ind w:left="567" w:right="130" w:hanging="567"/>
        <w:rPr>
          <w:rFonts w:eastAsia="Times New Roman"/>
          <w:color w:val="000000" w:themeColor="text1"/>
          <w:sz w:val="22"/>
          <w:szCs w:val="22"/>
        </w:rPr>
      </w:pPr>
      <w:r w:rsidRPr="002E3E92">
        <w:rPr>
          <w:color w:val="000000" w:themeColor="text1"/>
          <w:sz w:val="22"/>
        </w:rPr>
        <w:t>Wenn Sie Nebenwirkungen bemerken, wenden Sie sich an Ihren Arzt Dies gilt auch für Nebenwirkungen, die nicht in dieser Packungsbeilage angegeben sind. Siehe Abschnitt 4.</w:t>
      </w:r>
    </w:p>
    <w:p w14:paraId="0C99B37B" w14:textId="77777777" w:rsidR="0037619E" w:rsidRPr="002E3E92" w:rsidRDefault="0037619E" w:rsidP="00610656">
      <w:pPr>
        <w:spacing w:before="0" w:after="0"/>
        <w:rPr>
          <w:rFonts w:eastAsia="Times New Roman"/>
          <w:color w:val="000000" w:themeColor="text1"/>
          <w:sz w:val="22"/>
          <w:szCs w:val="22"/>
        </w:rPr>
      </w:pPr>
    </w:p>
    <w:p w14:paraId="7F8730E0" w14:textId="77777777" w:rsidR="009B280F" w:rsidRPr="002E3E92" w:rsidRDefault="00A92E2C" w:rsidP="00610656">
      <w:pPr>
        <w:keepNext/>
        <w:keepLines/>
        <w:spacing w:before="0" w:after="0"/>
        <w:ind w:left="-15" w:right="9"/>
        <w:outlineLvl w:val="1"/>
        <w:rPr>
          <w:rFonts w:eastAsia="Times New Roman"/>
          <w:b/>
          <w:color w:val="000000" w:themeColor="text1"/>
          <w:sz w:val="22"/>
          <w:szCs w:val="22"/>
        </w:rPr>
      </w:pPr>
      <w:r w:rsidRPr="002E3E92">
        <w:rPr>
          <w:b/>
          <w:color w:val="000000" w:themeColor="text1"/>
          <w:sz w:val="22"/>
        </w:rPr>
        <w:t>Was in dieser Packungsbeilage steht</w:t>
      </w:r>
    </w:p>
    <w:p w14:paraId="006AEE40" w14:textId="77777777" w:rsidR="009B280F" w:rsidRPr="002E3E92" w:rsidRDefault="009B280F" w:rsidP="00610656">
      <w:pPr>
        <w:spacing w:before="0" w:after="0"/>
        <w:rPr>
          <w:rFonts w:eastAsia="Times New Roman"/>
          <w:color w:val="000000" w:themeColor="text1"/>
          <w:sz w:val="22"/>
          <w:szCs w:val="22"/>
        </w:rPr>
      </w:pPr>
    </w:p>
    <w:p w14:paraId="2142BDE1" w14:textId="1D5E2EE9" w:rsidR="009B280F" w:rsidRPr="002E3E92" w:rsidRDefault="00A3231F" w:rsidP="00610656">
      <w:pPr>
        <w:spacing w:before="0" w:after="0"/>
        <w:ind w:left="567" w:hanging="567"/>
        <w:rPr>
          <w:rFonts w:eastAsia="Times New Roman"/>
          <w:color w:val="000000" w:themeColor="text1"/>
          <w:sz w:val="22"/>
          <w:szCs w:val="22"/>
        </w:rPr>
      </w:pPr>
      <w:r w:rsidRPr="58C1A0BD">
        <w:rPr>
          <w:color w:val="000000" w:themeColor="text1"/>
          <w:sz w:val="22"/>
          <w:szCs w:val="22"/>
        </w:rPr>
        <w:t>1.</w:t>
      </w:r>
      <w:r>
        <w:tab/>
      </w:r>
      <w:r w:rsidRPr="58C1A0BD">
        <w:rPr>
          <w:color w:val="000000" w:themeColor="text1"/>
          <w:sz w:val="22"/>
          <w:szCs w:val="22"/>
        </w:rPr>
        <w:t>Was ist Cejemly und wofür wird es angewendet?</w:t>
      </w:r>
    </w:p>
    <w:p w14:paraId="187B3629" w14:textId="3DCF0A55" w:rsidR="009B280F" w:rsidRPr="002E3E92" w:rsidRDefault="00A3231F" w:rsidP="00610656">
      <w:pPr>
        <w:spacing w:before="0" w:after="0"/>
        <w:ind w:left="567" w:hanging="567"/>
        <w:rPr>
          <w:rFonts w:eastAsia="Times New Roman"/>
          <w:color w:val="000000" w:themeColor="text1"/>
          <w:sz w:val="22"/>
          <w:szCs w:val="22"/>
        </w:rPr>
      </w:pPr>
      <w:r w:rsidRPr="58C1A0BD">
        <w:rPr>
          <w:color w:val="000000" w:themeColor="text1"/>
          <w:sz w:val="22"/>
          <w:szCs w:val="22"/>
        </w:rPr>
        <w:t>2.</w:t>
      </w:r>
      <w:r>
        <w:tab/>
      </w:r>
      <w:r w:rsidRPr="58C1A0BD">
        <w:rPr>
          <w:color w:val="000000" w:themeColor="text1"/>
          <w:sz w:val="22"/>
          <w:szCs w:val="22"/>
        </w:rPr>
        <w:t>Was sollten Sie vor der Anwendung von Cejemly beachten?</w:t>
      </w:r>
    </w:p>
    <w:p w14:paraId="49D98492" w14:textId="5F5A6AF3" w:rsidR="009B280F" w:rsidRPr="002E3E92" w:rsidRDefault="00A3231F" w:rsidP="00610656">
      <w:pPr>
        <w:spacing w:before="0" w:after="0"/>
        <w:ind w:left="567" w:hanging="567"/>
        <w:rPr>
          <w:rFonts w:eastAsia="Times New Roman"/>
          <w:color w:val="000000" w:themeColor="text1"/>
          <w:sz w:val="22"/>
          <w:szCs w:val="22"/>
        </w:rPr>
      </w:pPr>
      <w:r w:rsidRPr="58C1A0BD">
        <w:rPr>
          <w:color w:val="000000" w:themeColor="text1"/>
          <w:sz w:val="22"/>
          <w:szCs w:val="22"/>
        </w:rPr>
        <w:t>3.</w:t>
      </w:r>
      <w:r>
        <w:tab/>
      </w:r>
      <w:r w:rsidRPr="58C1A0BD">
        <w:rPr>
          <w:color w:val="000000" w:themeColor="text1"/>
          <w:sz w:val="22"/>
          <w:szCs w:val="22"/>
        </w:rPr>
        <w:t xml:space="preserve">Wie wird Ihnen Cejemly verabreicht? </w:t>
      </w:r>
    </w:p>
    <w:p w14:paraId="38BFA3AD" w14:textId="6E4ABF18" w:rsidR="009B280F" w:rsidRPr="002E3E92" w:rsidRDefault="00A3231F" w:rsidP="00610656">
      <w:pPr>
        <w:spacing w:before="0" w:after="0"/>
        <w:ind w:left="567" w:hanging="567"/>
        <w:rPr>
          <w:rFonts w:eastAsia="Times New Roman"/>
          <w:color w:val="000000" w:themeColor="text1"/>
          <w:sz w:val="22"/>
          <w:szCs w:val="22"/>
        </w:rPr>
      </w:pPr>
      <w:r w:rsidRPr="002E3E92">
        <w:rPr>
          <w:color w:val="000000" w:themeColor="text1"/>
          <w:sz w:val="22"/>
        </w:rPr>
        <w:t>4.</w:t>
      </w:r>
      <w:r w:rsidRPr="002E3E92">
        <w:rPr>
          <w:color w:val="000000" w:themeColor="text1"/>
          <w:sz w:val="22"/>
        </w:rPr>
        <w:tab/>
        <w:t>Welche Nebenwirkungen sind möglich?</w:t>
      </w:r>
    </w:p>
    <w:p w14:paraId="2AF702B5" w14:textId="6A6FB157" w:rsidR="009B280F" w:rsidRPr="002E3E92" w:rsidRDefault="00A3231F" w:rsidP="00610656">
      <w:pPr>
        <w:spacing w:before="0" w:after="0"/>
        <w:ind w:left="567" w:hanging="567"/>
        <w:rPr>
          <w:rFonts w:eastAsia="Times New Roman"/>
          <w:color w:val="000000" w:themeColor="text1"/>
          <w:sz w:val="22"/>
          <w:szCs w:val="22"/>
        </w:rPr>
      </w:pPr>
      <w:r w:rsidRPr="58C1A0BD">
        <w:rPr>
          <w:color w:val="000000" w:themeColor="text1"/>
          <w:sz w:val="22"/>
          <w:szCs w:val="22"/>
        </w:rPr>
        <w:t>5.</w:t>
      </w:r>
      <w:r>
        <w:tab/>
      </w:r>
      <w:r w:rsidRPr="58C1A0BD">
        <w:rPr>
          <w:color w:val="000000" w:themeColor="text1"/>
          <w:sz w:val="22"/>
          <w:szCs w:val="22"/>
        </w:rPr>
        <w:t>Wie ist Cejemly aufzubewahren?</w:t>
      </w:r>
    </w:p>
    <w:p w14:paraId="612FB1F1" w14:textId="55ED9C6C" w:rsidR="009B280F" w:rsidRPr="002E3E92" w:rsidRDefault="00A3231F" w:rsidP="00610656">
      <w:pPr>
        <w:spacing w:before="0" w:after="0"/>
        <w:ind w:left="567" w:hanging="567"/>
        <w:rPr>
          <w:rFonts w:eastAsia="Times New Roman"/>
          <w:color w:val="000000" w:themeColor="text1"/>
          <w:sz w:val="22"/>
          <w:szCs w:val="22"/>
        </w:rPr>
      </w:pPr>
      <w:r w:rsidRPr="002E3E92">
        <w:rPr>
          <w:color w:val="000000" w:themeColor="text1"/>
          <w:sz w:val="22"/>
        </w:rPr>
        <w:t>6.</w:t>
      </w:r>
      <w:r w:rsidRPr="002E3E92">
        <w:rPr>
          <w:color w:val="000000" w:themeColor="text1"/>
          <w:sz w:val="22"/>
        </w:rPr>
        <w:tab/>
        <w:t>Inhalt der Packung und weitere Informationen</w:t>
      </w:r>
    </w:p>
    <w:p w14:paraId="7DCA62BB" w14:textId="04E30167" w:rsidR="009B280F" w:rsidRPr="002E3E92" w:rsidRDefault="009B280F" w:rsidP="00610656">
      <w:pPr>
        <w:spacing w:before="0" w:after="0"/>
        <w:rPr>
          <w:rFonts w:eastAsia="Times New Roman"/>
          <w:color w:val="000000" w:themeColor="text1"/>
          <w:sz w:val="22"/>
          <w:szCs w:val="22"/>
        </w:rPr>
      </w:pPr>
    </w:p>
    <w:p w14:paraId="13B99181" w14:textId="77777777" w:rsidR="00A3231F" w:rsidRPr="002E3E92" w:rsidRDefault="00A3231F" w:rsidP="00610656">
      <w:pPr>
        <w:spacing w:before="0" w:after="0"/>
        <w:rPr>
          <w:rFonts w:eastAsia="Times New Roman"/>
          <w:color w:val="000000" w:themeColor="text1"/>
          <w:sz w:val="22"/>
          <w:szCs w:val="22"/>
        </w:rPr>
      </w:pPr>
    </w:p>
    <w:p w14:paraId="583AAD9F" w14:textId="21457F80" w:rsidR="009B280F" w:rsidRPr="002E3E92" w:rsidRDefault="00A3231F" w:rsidP="00610656">
      <w:pPr>
        <w:keepNext/>
        <w:keepLines/>
        <w:tabs>
          <w:tab w:val="center" w:pos="2690"/>
        </w:tabs>
        <w:spacing w:before="0" w:after="0"/>
        <w:ind w:left="567" w:hanging="567"/>
        <w:outlineLvl w:val="2"/>
        <w:rPr>
          <w:rFonts w:eastAsia="Times New Roman"/>
          <w:color w:val="000000" w:themeColor="text1"/>
          <w:sz w:val="22"/>
          <w:szCs w:val="22"/>
          <w:u w:val="single" w:color="000000"/>
        </w:rPr>
      </w:pPr>
      <w:r w:rsidRPr="58C1A0BD">
        <w:rPr>
          <w:b/>
          <w:bCs/>
          <w:color w:val="000000" w:themeColor="text1"/>
          <w:sz w:val="22"/>
          <w:szCs w:val="22"/>
        </w:rPr>
        <w:t>1.</w:t>
      </w:r>
      <w:r>
        <w:tab/>
      </w:r>
      <w:r w:rsidRPr="58C1A0BD">
        <w:rPr>
          <w:b/>
          <w:bCs/>
          <w:color w:val="000000" w:themeColor="text1"/>
          <w:sz w:val="22"/>
          <w:szCs w:val="22"/>
        </w:rPr>
        <w:t>Was ist Cejemly und wofür wird es angewendet?</w:t>
      </w:r>
    </w:p>
    <w:p w14:paraId="5E23992E" w14:textId="77777777" w:rsidR="009B280F" w:rsidRPr="002E3E92" w:rsidRDefault="009B280F" w:rsidP="00610656">
      <w:pPr>
        <w:spacing w:before="0" w:after="0"/>
        <w:rPr>
          <w:rFonts w:eastAsia="Times New Roman"/>
          <w:color w:val="000000" w:themeColor="text1"/>
          <w:sz w:val="22"/>
          <w:szCs w:val="22"/>
        </w:rPr>
      </w:pPr>
    </w:p>
    <w:p w14:paraId="16B8738C" w14:textId="26A4A59A" w:rsidR="009B280F" w:rsidRPr="002E3E92" w:rsidRDefault="00A92E2C" w:rsidP="00610656">
      <w:pPr>
        <w:spacing w:before="0" w:after="0"/>
        <w:rPr>
          <w:rFonts w:eastAsia="Times New Roman"/>
          <w:b/>
          <w:bCs/>
          <w:color w:val="000000" w:themeColor="text1"/>
          <w:sz w:val="22"/>
          <w:szCs w:val="22"/>
        </w:rPr>
      </w:pPr>
      <w:r w:rsidRPr="58C1A0BD">
        <w:rPr>
          <w:b/>
          <w:bCs/>
          <w:color w:val="000000" w:themeColor="text1"/>
          <w:sz w:val="22"/>
          <w:szCs w:val="22"/>
        </w:rPr>
        <w:t>Was ist Cejemly?</w:t>
      </w:r>
    </w:p>
    <w:p w14:paraId="541F757C" w14:textId="663A8310" w:rsidR="00043ED0" w:rsidRPr="002E3E92" w:rsidRDefault="00CB128F" w:rsidP="58C1A0BD">
      <w:pPr>
        <w:spacing w:before="0" w:after="0"/>
        <w:rPr>
          <w:rFonts w:eastAsiaTheme="minorEastAsia"/>
          <w:color w:val="000000" w:themeColor="text1"/>
          <w:sz w:val="22"/>
          <w:szCs w:val="22"/>
        </w:rPr>
      </w:pPr>
      <w:r w:rsidRPr="58C1A0BD">
        <w:rPr>
          <w:color w:val="000000" w:themeColor="text1"/>
          <w:sz w:val="22"/>
          <w:szCs w:val="22"/>
        </w:rPr>
        <w:t xml:space="preserve">Cejemly enthält den Wirkstoff Sugemalimab, einen monoklonalen Antikörper </w:t>
      </w:r>
      <w:r w:rsidR="00E77406" w:rsidRPr="58C1A0BD">
        <w:rPr>
          <w:color w:val="000000" w:themeColor="text1"/>
          <w:sz w:val="22"/>
          <w:szCs w:val="22"/>
        </w:rPr>
        <w:t>(</w:t>
      </w:r>
      <w:r w:rsidRPr="58C1A0BD">
        <w:rPr>
          <w:color w:val="000000" w:themeColor="text1"/>
          <w:sz w:val="22"/>
          <w:szCs w:val="22"/>
        </w:rPr>
        <w:t>eine Art von Protein</w:t>
      </w:r>
      <w:r w:rsidR="00E77406" w:rsidRPr="58C1A0BD">
        <w:rPr>
          <w:color w:val="000000" w:themeColor="text1"/>
          <w:sz w:val="22"/>
          <w:szCs w:val="22"/>
        </w:rPr>
        <w:t>)</w:t>
      </w:r>
      <w:r w:rsidRPr="58C1A0BD">
        <w:rPr>
          <w:color w:val="000000" w:themeColor="text1"/>
          <w:sz w:val="22"/>
          <w:szCs w:val="22"/>
        </w:rPr>
        <w:t>, d</w:t>
      </w:r>
      <w:r w:rsidR="00FD4785" w:rsidRPr="58C1A0BD">
        <w:rPr>
          <w:color w:val="000000" w:themeColor="text1"/>
          <w:sz w:val="22"/>
          <w:szCs w:val="22"/>
        </w:rPr>
        <w:t>er</w:t>
      </w:r>
      <w:r w:rsidRPr="58C1A0BD">
        <w:rPr>
          <w:color w:val="000000" w:themeColor="text1"/>
          <w:sz w:val="22"/>
          <w:szCs w:val="22"/>
        </w:rPr>
        <w:t xml:space="preserve"> </w:t>
      </w:r>
      <w:r w:rsidR="00FD4785" w:rsidRPr="58C1A0BD">
        <w:rPr>
          <w:color w:val="000000" w:themeColor="text1"/>
          <w:sz w:val="22"/>
          <w:szCs w:val="22"/>
        </w:rPr>
        <w:t xml:space="preserve">sich an </w:t>
      </w:r>
      <w:r w:rsidRPr="58C1A0BD">
        <w:rPr>
          <w:color w:val="000000" w:themeColor="text1"/>
          <w:sz w:val="22"/>
          <w:szCs w:val="22"/>
        </w:rPr>
        <w:t>ein bestimmtes Ziel im Körper</w:t>
      </w:r>
      <w:r w:rsidR="006E2494" w:rsidRPr="58C1A0BD">
        <w:rPr>
          <w:color w:val="000000" w:themeColor="text1"/>
          <w:sz w:val="22"/>
          <w:szCs w:val="22"/>
        </w:rPr>
        <w:t>, genannt PDL1,</w:t>
      </w:r>
      <w:r w:rsidRPr="58C1A0BD">
        <w:rPr>
          <w:color w:val="000000" w:themeColor="text1"/>
          <w:sz w:val="22"/>
          <w:szCs w:val="22"/>
        </w:rPr>
        <w:t xml:space="preserve"> heftet.</w:t>
      </w:r>
    </w:p>
    <w:p w14:paraId="48E2DEE5" w14:textId="77777777" w:rsidR="009B280F" w:rsidRPr="002E3E92" w:rsidRDefault="009B280F" w:rsidP="00610656">
      <w:pPr>
        <w:spacing w:before="0" w:after="0"/>
        <w:rPr>
          <w:rFonts w:eastAsia="Times New Roman"/>
          <w:color w:val="000000" w:themeColor="text1"/>
          <w:sz w:val="22"/>
          <w:szCs w:val="22"/>
        </w:rPr>
      </w:pPr>
    </w:p>
    <w:p w14:paraId="428DCBEF" w14:textId="75EF5B88" w:rsidR="009B280F" w:rsidRPr="002E3E92" w:rsidRDefault="00A92E2C" w:rsidP="58C1A0BD">
      <w:pPr>
        <w:spacing w:before="0" w:after="0"/>
        <w:ind w:left="10" w:hanging="10"/>
        <w:rPr>
          <w:rFonts w:eastAsia="Times New Roman"/>
          <w:b/>
          <w:bCs/>
          <w:color w:val="000000" w:themeColor="text1"/>
          <w:sz w:val="22"/>
          <w:szCs w:val="22"/>
        </w:rPr>
      </w:pPr>
      <w:r w:rsidRPr="58C1A0BD">
        <w:rPr>
          <w:b/>
          <w:bCs/>
          <w:color w:val="000000" w:themeColor="text1"/>
          <w:sz w:val="22"/>
          <w:szCs w:val="22"/>
        </w:rPr>
        <w:t>Wofür wird Cejemly angewendet?</w:t>
      </w:r>
    </w:p>
    <w:p w14:paraId="2F807A78" w14:textId="0EFA39DC" w:rsidR="00043ED0" w:rsidRPr="002E3E92" w:rsidRDefault="00CB128F" w:rsidP="00610656">
      <w:pPr>
        <w:spacing w:before="0" w:after="0"/>
        <w:ind w:left="10" w:hanging="10"/>
        <w:rPr>
          <w:rFonts w:eastAsia="Times New Roman"/>
          <w:color w:val="000000" w:themeColor="text1"/>
          <w:sz w:val="22"/>
          <w:szCs w:val="22"/>
        </w:rPr>
      </w:pPr>
      <w:r w:rsidRPr="58C1A0BD">
        <w:rPr>
          <w:color w:val="000000" w:themeColor="text1"/>
          <w:sz w:val="22"/>
          <w:szCs w:val="22"/>
        </w:rPr>
        <w:t>Cejemly wird zur Behandlung von Erwachsenen mit einer Art von Lungenkrebs, dem so genannten „nicht kleinzelligen Lungenkrebs“, eingesetzt, der Metastasen gebildet hat. Cejemly wird in Kombination mit platinbasierter Chemotherapie angewendet. Es ist wichtig, dass Sie die Packungsbeilagen der anderen Krebsmedikamente lesen, die Sie möglicherweise erhalten.</w:t>
      </w:r>
    </w:p>
    <w:p w14:paraId="1CC47398" w14:textId="77777777" w:rsidR="009B280F" w:rsidRPr="002E3E92" w:rsidRDefault="009B280F" w:rsidP="00C3797E">
      <w:pPr>
        <w:spacing w:before="0" w:after="0"/>
        <w:ind w:left="10" w:hanging="10"/>
        <w:rPr>
          <w:rFonts w:eastAsia="Times New Roman"/>
          <w:color w:val="000000" w:themeColor="text1"/>
          <w:sz w:val="22"/>
          <w:szCs w:val="22"/>
        </w:rPr>
      </w:pPr>
    </w:p>
    <w:p w14:paraId="379342F8" w14:textId="09D75669" w:rsidR="009B280F" w:rsidRPr="002E3E92" w:rsidRDefault="00A92E2C" w:rsidP="00610656">
      <w:pPr>
        <w:spacing w:before="0" w:after="0"/>
        <w:rPr>
          <w:b/>
          <w:bCs/>
          <w:color w:val="000000" w:themeColor="text1"/>
          <w:sz w:val="22"/>
          <w:szCs w:val="22"/>
        </w:rPr>
      </w:pPr>
      <w:r w:rsidRPr="58C1A0BD">
        <w:rPr>
          <w:b/>
          <w:bCs/>
          <w:color w:val="000000" w:themeColor="text1"/>
          <w:sz w:val="22"/>
          <w:szCs w:val="22"/>
        </w:rPr>
        <w:t>Wir wirkt Cejemly?</w:t>
      </w:r>
    </w:p>
    <w:p w14:paraId="277CF924" w14:textId="604D4892" w:rsidR="005D40D8" w:rsidRPr="002E3E92" w:rsidRDefault="00206341" w:rsidP="00610656">
      <w:pPr>
        <w:spacing w:before="0" w:after="0"/>
        <w:rPr>
          <w:rFonts w:eastAsia="Times New Roman"/>
          <w:color w:val="000000" w:themeColor="text1"/>
          <w:sz w:val="22"/>
          <w:szCs w:val="22"/>
        </w:rPr>
      </w:pPr>
      <w:r w:rsidRPr="58C1A0BD">
        <w:rPr>
          <w:color w:val="000000" w:themeColor="text1"/>
          <w:sz w:val="22"/>
          <w:szCs w:val="22"/>
        </w:rPr>
        <w:t xml:space="preserve">PDL1 ist auf der Oberfläche bestimmter Tumorzellen zu finden </w:t>
      </w:r>
      <w:r w:rsidR="006671BE" w:rsidRPr="58C1A0BD">
        <w:rPr>
          <w:color w:val="000000" w:themeColor="text1"/>
          <w:sz w:val="22"/>
          <w:szCs w:val="22"/>
        </w:rPr>
        <w:t>und</w:t>
      </w:r>
      <w:r w:rsidR="00CB128F" w:rsidRPr="58C1A0BD">
        <w:rPr>
          <w:color w:val="000000" w:themeColor="text1"/>
          <w:sz w:val="22"/>
          <w:szCs w:val="22"/>
        </w:rPr>
        <w:t xml:space="preserve"> </w:t>
      </w:r>
      <w:r w:rsidR="006671BE" w:rsidRPr="58C1A0BD">
        <w:rPr>
          <w:color w:val="000000" w:themeColor="text1"/>
          <w:sz w:val="22"/>
          <w:szCs w:val="22"/>
        </w:rPr>
        <w:t xml:space="preserve">es </w:t>
      </w:r>
      <w:r w:rsidR="00CB128F" w:rsidRPr="58C1A0BD">
        <w:rPr>
          <w:color w:val="000000" w:themeColor="text1"/>
          <w:sz w:val="22"/>
          <w:szCs w:val="22"/>
        </w:rPr>
        <w:t xml:space="preserve">unterdrückt das körpereigene Immun(abwehr)system und schützt so Krebszellen vor dem Angriff der Immunzellen. Durch die </w:t>
      </w:r>
      <w:r w:rsidRPr="58C1A0BD">
        <w:rPr>
          <w:color w:val="000000" w:themeColor="text1"/>
          <w:sz w:val="22"/>
          <w:szCs w:val="22"/>
        </w:rPr>
        <w:t>Cejemly</w:t>
      </w:r>
      <w:r w:rsidR="005376A0" w:rsidRPr="58C1A0BD">
        <w:rPr>
          <w:color w:val="000000" w:themeColor="text1"/>
          <w:sz w:val="22"/>
          <w:szCs w:val="22"/>
        </w:rPr>
        <w:t xml:space="preserve"> </w:t>
      </w:r>
      <w:r w:rsidR="00315A40" w:rsidRPr="58C1A0BD">
        <w:rPr>
          <w:color w:val="000000" w:themeColor="text1"/>
          <w:sz w:val="22"/>
          <w:szCs w:val="22"/>
        </w:rPr>
        <w:t>bindet sich</w:t>
      </w:r>
      <w:r w:rsidR="00CB128F" w:rsidRPr="58C1A0BD">
        <w:rPr>
          <w:color w:val="000000" w:themeColor="text1"/>
          <w:sz w:val="22"/>
          <w:szCs w:val="22"/>
        </w:rPr>
        <w:t xml:space="preserve"> an</w:t>
      </w:r>
      <w:r w:rsidR="00315A40" w:rsidRPr="58C1A0BD">
        <w:rPr>
          <w:color w:val="000000" w:themeColor="text1"/>
          <w:sz w:val="22"/>
          <w:szCs w:val="22"/>
        </w:rPr>
        <w:t xml:space="preserve"> PDL1</w:t>
      </w:r>
      <w:r w:rsidR="00CB128F" w:rsidRPr="58C1A0BD">
        <w:rPr>
          <w:color w:val="000000" w:themeColor="text1"/>
          <w:sz w:val="22"/>
          <w:szCs w:val="22"/>
        </w:rPr>
        <w:t xml:space="preserve"> </w:t>
      </w:r>
      <w:r w:rsidR="00315A40" w:rsidRPr="58C1A0BD">
        <w:rPr>
          <w:color w:val="000000" w:themeColor="text1"/>
          <w:sz w:val="22"/>
          <w:szCs w:val="22"/>
        </w:rPr>
        <w:t>und</w:t>
      </w:r>
      <w:r w:rsidR="00CB128F" w:rsidRPr="58C1A0BD">
        <w:rPr>
          <w:color w:val="000000" w:themeColor="text1"/>
          <w:sz w:val="22"/>
          <w:szCs w:val="22"/>
        </w:rPr>
        <w:t xml:space="preserve"> unterstützt Ihr Immunsystem bei der Bekämpfung Ihres Krebses.</w:t>
      </w:r>
    </w:p>
    <w:p w14:paraId="006E93C7" w14:textId="77777777" w:rsidR="009B280F" w:rsidRPr="002E3E92" w:rsidRDefault="009B280F" w:rsidP="00610656">
      <w:pPr>
        <w:spacing w:before="0" w:after="0"/>
        <w:rPr>
          <w:rFonts w:eastAsia="Times New Roman"/>
          <w:color w:val="000000" w:themeColor="text1"/>
          <w:sz w:val="22"/>
          <w:szCs w:val="22"/>
        </w:rPr>
      </w:pPr>
    </w:p>
    <w:p w14:paraId="2D27E786" w14:textId="77777777" w:rsidR="009B280F" w:rsidRPr="002E3E92" w:rsidRDefault="00A92E2C" w:rsidP="00610656">
      <w:pPr>
        <w:spacing w:before="0" w:after="0"/>
        <w:rPr>
          <w:rFonts w:eastAsia="Times New Roman"/>
          <w:color w:val="000000" w:themeColor="text1"/>
          <w:sz w:val="22"/>
          <w:szCs w:val="22"/>
        </w:rPr>
      </w:pPr>
      <w:r w:rsidRPr="002E3E92">
        <w:rPr>
          <w:color w:val="000000" w:themeColor="text1"/>
          <w:sz w:val="22"/>
        </w:rPr>
        <w:t>Wenn Sie Fragen dazu haben, wie dieses Arzneimittel wirkt oder warum Ihnen dieses Arzneimittel verschrieben wurde, wenden Sie sich an Ihren Arzt.</w:t>
      </w:r>
    </w:p>
    <w:p w14:paraId="6EE9DC4A" w14:textId="510FC779" w:rsidR="009B280F" w:rsidRPr="002E3E92" w:rsidRDefault="009B280F" w:rsidP="00610656">
      <w:pPr>
        <w:spacing w:before="0" w:after="0"/>
        <w:rPr>
          <w:rFonts w:eastAsia="Times New Roman"/>
          <w:color w:val="000000" w:themeColor="text1"/>
          <w:sz w:val="22"/>
          <w:szCs w:val="22"/>
        </w:rPr>
      </w:pPr>
    </w:p>
    <w:p w14:paraId="65643CFA" w14:textId="77777777" w:rsidR="00A3231F" w:rsidRPr="002E3E92" w:rsidRDefault="00A3231F" w:rsidP="00610656">
      <w:pPr>
        <w:spacing w:before="0" w:after="0"/>
        <w:rPr>
          <w:rFonts w:eastAsia="Times New Roman"/>
          <w:color w:val="000000" w:themeColor="text1"/>
          <w:sz w:val="22"/>
          <w:szCs w:val="22"/>
        </w:rPr>
      </w:pPr>
    </w:p>
    <w:p w14:paraId="1CB4FBB5" w14:textId="754D1144" w:rsidR="009B280F" w:rsidRPr="002E3E92" w:rsidRDefault="00A92E2C" w:rsidP="00610656">
      <w:pPr>
        <w:keepNext/>
        <w:keepLines/>
        <w:tabs>
          <w:tab w:val="center" w:pos="3351"/>
        </w:tabs>
        <w:spacing w:before="0" w:after="0"/>
        <w:ind w:left="540" w:hanging="540"/>
        <w:outlineLvl w:val="2"/>
        <w:rPr>
          <w:rFonts w:eastAsia="Times New Roman"/>
          <w:color w:val="000000" w:themeColor="text1"/>
          <w:sz w:val="22"/>
          <w:szCs w:val="22"/>
          <w:u w:val="single" w:color="000000"/>
        </w:rPr>
      </w:pPr>
      <w:r w:rsidRPr="58C1A0BD">
        <w:rPr>
          <w:b/>
          <w:bCs/>
          <w:color w:val="000000" w:themeColor="text1"/>
          <w:sz w:val="22"/>
          <w:szCs w:val="22"/>
        </w:rPr>
        <w:t>2.</w:t>
      </w:r>
      <w:r>
        <w:tab/>
      </w:r>
      <w:r w:rsidRPr="58C1A0BD">
        <w:rPr>
          <w:b/>
          <w:bCs/>
          <w:color w:val="000000" w:themeColor="text1"/>
          <w:sz w:val="22"/>
          <w:szCs w:val="22"/>
        </w:rPr>
        <w:t>Was sollten Sie beachten, bevor Ihnen Cejemly verabreicht wird?</w:t>
      </w:r>
    </w:p>
    <w:p w14:paraId="66291183" w14:textId="77777777" w:rsidR="009B280F" w:rsidRDefault="009B280F" w:rsidP="00610656">
      <w:pPr>
        <w:keepNext/>
        <w:keepLines/>
        <w:spacing w:before="0" w:after="0"/>
        <w:rPr>
          <w:rFonts w:eastAsia="等线"/>
          <w:color w:val="000000" w:themeColor="text1"/>
          <w:sz w:val="22"/>
          <w:szCs w:val="22"/>
          <w:lang w:eastAsia="zh-CN"/>
        </w:rPr>
      </w:pPr>
    </w:p>
    <w:p w14:paraId="7469953A" w14:textId="234539D3" w:rsidR="005F3BD6" w:rsidRPr="0037009E" w:rsidRDefault="005F3BD6" w:rsidP="00610656">
      <w:pPr>
        <w:keepNext/>
        <w:keepLines/>
        <w:spacing w:before="0" w:after="0"/>
        <w:rPr>
          <w:rFonts w:eastAsia="等线"/>
          <w:b/>
          <w:bCs/>
          <w:color w:val="000000" w:themeColor="text1"/>
          <w:sz w:val="22"/>
          <w:szCs w:val="22"/>
          <w:lang w:eastAsia="zh-CN"/>
        </w:rPr>
      </w:pPr>
      <w:r w:rsidRPr="58C1A0BD">
        <w:rPr>
          <w:rFonts w:eastAsia="等线"/>
          <w:b/>
          <w:bCs/>
          <w:color w:val="000000" w:themeColor="text1"/>
          <w:sz w:val="22"/>
          <w:szCs w:val="22"/>
          <w:lang w:eastAsia="zh-CN"/>
        </w:rPr>
        <w:t>Verwenden Sie Cejemly nicht</w:t>
      </w:r>
    </w:p>
    <w:p w14:paraId="5091C8B9" w14:textId="5A175FB4" w:rsidR="009B280F" w:rsidRPr="002E3E92" w:rsidRDefault="00A92E2C" w:rsidP="00610656">
      <w:pPr>
        <w:keepNext/>
        <w:keepLines/>
        <w:spacing w:before="0" w:after="0"/>
        <w:ind w:left="10" w:hanging="10"/>
        <w:rPr>
          <w:rFonts w:eastAsia="Times New Roman"/>
          <w:color w:val="000000" w:themeColor="text1"/>
          <w:sz w:val="22"/>
          <w:szCs w:val="22"/>
        </w:rPr>
      </w:pPr>
      <w:r w:rsidRPr="58C1A0BD">
        <w:rPr>
          <w:color w:val="000000" w:themeColor="text1"/>
          <w:sz w:val="22"/>
          <w:szCs w:val="22"/>
        </w:rPr>
        <w:t>Cejemly darf Ihnen nicht verabreicht werden, wenn Sie allergisch gegen Sugemalimab oder einen der in Abschnitt 6. genannten sonstigen Bestandteile dieses Arzneimittels sind.</w:t>
      </w:r>
    </w:p>
    <w:p w14:paraId="03CE3DE6" w14:textId="77777777" w:rsidR="009B280F" w:rsidRPr="002E3E92" w:rsidRDefault="009B280F" w:rsidP="00610656">
      <w:pPr>
        <w:spacing w:before="0" w:after="0"/>
        <w:ind w:right="129" w:hanging="10"/>
        <w:rPr>
          <w:rFonts w:eastAsia="Times New Roman"/>
          <w:color w:val="000000" w:themeColor="text1"/>
          <w:sz w:val="22"/>
          <w:szCs w:val="22"/>
        </w:rPr>
      </w:pPr>
    </w:p>
    <w:p w14:paraId="1A29481F" w14:textId="77777777" w:rsidR="009B280F" w:rsidRPr="002E3E92" w:rsidRDefault="00A92E2C" w:rsidP="00C3797E">
      <w:pPr>
        <w:keepNext/>
        <w:spacing w:before="0" w:after="0"/>
        <w:rPr>
          <w:rFonts w:eastAsia="Times New Roman"/>
          <w:b/>
          <w:color w:val="000000" w:themeColor="text1"/>
          <w:sz w:val="22"/>
          <w:szCs w:val="22"/>
        </w:rPr>
      </w:pPr>
      <w:r w:rsidRPr="002E3E92">
        <w:rPr>
          <w:b/>
          <w:color w:val="000000" w:themeColor="text1"/>
          <w:sz w:val="22"/>
        </w:rPr>
        <w:t>Warnhinweise und Vorsichtsmaßnahmen</w:t>
      </w:r>
    </w:p>
    <w:p w14:paraId="3F8DAA8A" w14:textId="640C1C9E" w:rsidR="009B280F" w:rsidRPr="002E3E92" w:rsidRDefault="00A92E2C" w:rsidP="00C3797E">
      <w:pPr>
        <w:keepNext/>
        <w:spacing w:before="0" w:after="0"/>
        <w:ind w:left="10" w:hanging="10"/>
        <w:rPr>
          <w:rFonts w:eastAsia="Times New Roman"/>
          <w:color w:val="000000" w:themeColor="text1"/>
          <w:sz w:val="22"/>
          <w:szCs w:val="22"/>
        </w:rPr>
      </w:pPr>
      <w:r w:rsidRPr="58C1A0BD">
        <w:rPr>
          <w:color w:val="000000" w:themeColor="text1"/>
          <w:sz w:val="22"/>
          <w:szCs w:val="22"/>
        </w:rPr>
        <w:t>Bitte sprechen Sie mit Ihrem Arzt oder dem medizinischen Fachpersonal, bevor Ihnen Cejemly verabreicht wird, wenn</w:t>
      </w:r>
    </w:p>
    <w:p w14:paraId="38D44F84" w14:textId="77777777" w:rsidR="009B280F" w:rsidRPr="002E3E92" w:rsidRDefault="00A92E2C" w:rsidP="00170016">
      <w:pPr>
        <w:keepNext/>
        <w:numPr>
          <w:ilvl w:val="0"/>
          <w:numId w:val="32"/>
        </w:numPr>
        <w:spacing w:before="0" w:after="0"/>
        <w:ind w:left="567" w:hanging="567"/>
        <w:rPr>
          <w:rFonts w:eastAsia="Times New Roman"/>
          <w:color w:val="000000" w:themeColor="text1"/>
          <w:sz w:val="22"/>
          <w:szCs w:val="22"/>
        </w:rPr>
      </w:pPr>
      <w:r w:rsidRPr="002E3E92">
        <w:rPr>
          <w:color w:val="000000" w:themeColor="text1"/>
          <w:sz w:val="22"/>
        </w:rPr>
        <w:t>Sie eine Autoimmunkrankheit haben (eine Erkrankung, bei der der Körper körpereigene Zellen angreift).</w:t>
      </w:r>
    </w:p>
    <w:p w14:paraId="1D41124A" w14:textId="1592FCD7" w:rsidR="00E8320D" w:rsidRPr="002E3E92" w:rsidRDefault="00A92E2C" w:rsidP="00170016">
      <w:pPr>
        <w:numPr>
          <w:ilvl w:val="0"/>
          <w:numId w:val="32"/>
        </w:numPr>
        <w:spacing w:before="0" w:after="0"/>
        <w:ind w:left="567" w:hanging="567"/>
        <w:rPr>
          <w:rFonts w:eastAsia="Times New Roman"/>
          <w:color w:val="000000" w:themeColor="text1"/>
          <w:sz w:val="22"/>
          <w:szCs w:val="22"/>
        </w:rPr>
      </w:pPr>
      <w:r w:rsidRPr="002E3E92">
        <w:rPr>
          <w:color w:val="000000" w:themeColor="text1"/>
          <w:sz w:val="22"/>
        </w:rPr>
        <w:t>Sie in den letzten 28 Tagen vor Behandlungsbeginn mit einem Lebendimpfstoff geimpft worden sind.</w:t>
      </w:r>
    </w:p>
    <w:p w14:paraId="64676477" w14:textId="6C1FD5F8" w:rsidR="009B280F" w:rsidRPr="002E3E92" w:rsidRDefault="00A92E2C" w:rsidP="00170016">
      <w:pPr>
        <w:numPr>
          <w:ilvl w:val="0"/>
          <w:numId w:val="32"/>
        </w:numPr>
        <w:spacing w:before="0" w:after="0"/>
        <w:ind w:left="567" w:hanging="567"/>
        <w:rPr>
          <w:rFonts w:eastAsia="Times New Roman"/>
          <w:color w:val="000000" w:themeColor="text1"/>
          <w:sz w:val="22"/>
          <w:szCs w:val="22"/>
        </w:rPr>
      </w:pPr>
      <w:r w:rsidRPr="002E3E92">
        <w:rPr>
          <w:color w:val="000000" w:themeColor="text1"/>
          <w:sz w:val="22"/>
        </w:rPr>
        <w:t>Sie in der Vergangenheit eine Lungenerkrankung namens interstitielle Lungenerkrankung oder idiopathische Lungenfibrose hatten.</w:t>
      </w:r>
    </w:p>
    <w:p w14:paraId="6D862349" w14:textId="1C607831" w:rsidR="001937BB" w:rsidRPr="002E3E92" w:rsidRDefault="00FE1678" w:rsidP="00170016">
      <w:pPr>
        <w:numPr>
          <w:ilvl w:val="0"/>
          <w:numId w:val="32"/>
        </w:numPr>
        <w:spacing w:before="0" w:after="0"/>
        <w:ind w:left="567" w:hanging="567"/>
        <w:rPr>
          <w:rFonts w:eastAsia="Times New Roman"/>
          <w:color w:val="000000" w:themeColor="text1"/>
          <w:sz w:val="22"/>
          <w:szCs w:val="22"/>
        </w:rPr>
      </w:pPr>
      <w:r w:rsidRPr="002E3E92">
        <w:rPr>
          <w:color w:val="000000" w:themeColor="text1"/>
          <w:sz w:val="22"/>
        </w:rPr>
        <w:t xml:space="preserve">Sie eine chronische Virusinfektion der Leber, einschließlich Hepatitis B (HBV) oder Hepatitis C (HCV) haben oder hatten. </w:t>
      </w:r>
    </w:p>
    <w:p w14:paraId="4E04A39A" w14:textId="77777777" w:rsidR="001937BB" w:rsidRPr="002E3E92" w:rsidRDefault="00A92E2C" w:rsidP="00170016">
      <w:pPr>
        <w:numPr>
          <w:ilvl w:val="0"/>
          <w:numId w:val="32"/>
        </w:numPr>
        <w:spacing w:before="0" w:after="0"/>
        <w:ind w:left="567" w:hanging="567"/>
        <w:rPr>
          <w:rFonts w:eastAsia="Times New Roman"/>
          <w:color w:val="000000" w:themeColor="text1"/>
          <w:sz w:val="22"/>
          <w:szCs w:val="22"/>
        </w:rPr>
      </w:pPr>
      <w:r w:rsidRPr="002E3E92">
        <w:rPr>
          <w:color w:val="000000" w:themeColor="text1"/>
          <w:sz w:val="22"/>
        </w:rPr>
        <w:t>Sie eine Infektion mit dem humanen Immundefizienz-Virus (HIV) oder ein erworbenes Immunschwächesyndrom (AIDS) haben.</w:t>
      </w:r>
    </w:p>
    <w:p w14:paraId="16361225" w14:textId="77777777" w:rsidR="001937BB" w:rsidRPr="002E3E92" w:rsidRDefault="00A92E2C" w:rsidP="00170016">
      <w:pPr>
        <w:numPr>
          <w:ilvl w:val="0"/>
          <w:numId w:val="32"/>
        </w:numPr>
        <w:spacing w:before="0" w:after="0"/>
        <w:ind w:left="567" w:hanging="567"/>
        <w:rPr>
          <w:rFonts w:eastAsia="Times New Roman"/>
          <w:color w:val="000000" w:themeColor="text1"/>
          <w:sz w:val="22"/>
          <w:szCs w:val="22"/>
        </w:rPr>
      </w:pPr>
      <w:r w:rsidRPr="002E3E92">
        <w:rPr>
          <w:color w:val="000000" w:themeColor="text1"/>
          <w:sz w:val="22"/>
        </w:rPr>
        <w:t>Sie Leberschäden haben.</w:t>
      </w:r>
    </w:p>
    <w:p w14:paraId="3362CF10" w14:textId="0C3C623D" w:rsidR="00116892" w:rsidRPr="002E3E92" w:rsidRDefault="00A92E2C" w:rsidP="00170016">
      <w:pPr>
        <w:numPr>
          <w:ilvl w:val="0"/>
          <w:numId w:val="32"/>
        </w:numPr>
        <w:spacing w:before="0" w:after="0"/>
        <w:ind w:left="567" w:hanging="567"/>
        <w:rPr>
          <w:rFonts w:eastAsia="Times New Roman"/>
          <w:color w:val="000000" w:themeColor="text1"/>
          <w:sz w:val="22"/>
          <w:szCs w:val="22"/>
        </w:rPr>
      </w:pPr>
      <w:r w:rsidRPr="002E3E92">
        <w:rPr>
          <w:color w:val="000000" w:themeColor="text1"/>
          <w:sz w:val="22"/>
        </w:rPr>
        <w:t>Sie Nierenschäden haben.</w:t>
      </w:r>
    </w:p>
    <w:p w14:paraId="70AE6670" w14:textId="77777777" w:rsidR="009B280F" w:rsidRDefault="009B280F" w:rsidP="00610656">
      <w:pPr>
        <w:spacing w:before="0" w:after="0"/>
        <w:rPr>
          <w:rFonts w:eastAsia="Times New Roman"/>
          <w:color w:val="000000" w:themeColor="text1"/>
          <w:sz w:val="22"/>
          <w:szCs w:val="22"/>
        </w:rPr>
      </w:pPr>
    </w:p>
    <w:p w14:paraId="1114E321" w14:textId="30D1D561" w:rsidR="003D4653" w:rsidRDefault="0062683A" w:rsidP="00610656">
      <w:pPr>
        <w:spacing w:before="0" w:after="0"/>
        <w:rPr>
          <w:rFonts w:eastAsia="Times New Roman"/>
          <w:color w:val="000000" w:themeColor="text1"/>
          <w:sz w:val="22"/>
          <w:szCs w:val="22"/>
        </w:rPr>
      </w:pPr>
      <w:r w:rsidRPr="58C1A0BD">
        <w:rPr>
          <w:rFonts w:eastAsia="Times New Roman"/>
          <w:color w:val="000000" w:themeColor="text1"/>
          <w:sz w:val="22"/>
          <w:szCs w:val="22"/>
        </w:rPr>
        <w:t xml:space="preserve">Wenn Sie Cejemly erhalten, </w:t>
      </w:r>
      <w:r w:rsidR="00210E85" w:rsidRPr="58C1A0BD">
        <w:rPr>
          <w:rFonts w:eastAsia="Times New Roman"/>
          <w:color w:val="000000" w:themeColor="text1"/>
          <w:sz w:val="22"/>
          <w:szCs w:val="22"/>
        </w:rPr>
        <w:t xml:space="preserve">können bei Ihnen einige schwerwiegende Nebenwirkungen auftreten. Diese </w:t>
      </w:r>
      <w:r w:rsidR="005C73DF" w:rsidRPr="58C1A0BD">
        <w:rPr>
          <w:rFonts w:eastAsia="Times New Roman"/>
          <w:color w:val="000000" w:themeColor="text1"/>
          <w:sz w:val="22"/>
          <w:szCs w:val="22"/>
        </w:rPr>
        <w:t xml:space="preserve">Nebenwirkungen können manchmal lebensbedrohlich sein </w:t>
      </w:r>
      <w:r w:rsidR="006F14C0" w:rsidRPr="58C1A0BD">
        <w:rPr>
          <w:rFonts w:eastAsia="Times New Roman"/>
          <w:color w:val="000000" w:themeColor="text1"/>
          <w:sz w:val="22"/>
          <w:szCs w:val="22"/>
        </w:rPr>
        <w:t xml:space="preserve">oder zum Tod führen. Sie </w:t>
      </w:r>
      <w:r w:rsidR="008944DA" w:rsidRPr="58C1A0BD">
        <w:rPr>
          <w:rFonts w:eastAsia="Times New Roman"/>
          <w:color w:val="000000" w:themeColor="text1"/>
          <w:sz w:val="22"/>
          <w:szCs w:val="22"/>
        </w:rPr>
        <w:t>können</w:t>
      </w:r>
      <w:r w:rsidR="006F14C0" w:rsidRPr="58C1A0BD">
        <w:rPr>
          <w:rFonts w:eastAsia="Times New Roman"/>
          <w:color w:val="000000" w:themeColor="text1"/>
          <w:sz w:val="22"/>
          <w:szCs w:val="22"/>
        </w:rPr>
        <w:t xml:space="preserve"> jederzeit während der Behandlung oder sogar Wochen oder Monate nach </w:t>
      </w:r>
      <w:r w:rsidR="009B3667" w:rsidRPr="58C1A0BD">
        <w:rPr>
          <w:rFonts w:eastAsia="Times New Roman"/>
          <w:color w:val="000000" w:themeColor="text1"/>
          <w:sz w:val="22"/>
          <w:szCs w:val="22"/>
        </w:rPr>
        <w:t>dem Ende Ihrer Behandlung auftreten:</w:t>
      </w:r>
    </w:p>
    <w:p w14:paraId="3D2C52BA" w14:textId="6A575CEF" w:rsidR="009B3667" w:rsidRDefault="009B3667" w:rsidP="009B3667">
      <w:pPr>
        <w:pStyle w:val="ListParagraph"/>
        <w:numPr>
          <w:ilvl w:val="0"/>
          <w:numId w:val="68"/>
        </w:numPr>
        <w:spacing w:before="0" w:after="0"/>
        <w:ind w:left="540" w:hanging="540"/>
        <w:rPr>
          <w:rFonts w:eastAsia="Times New Roman"/>
          <w:color w:val="000000" w:themeColor="text1"/>
          <w:sz w:val="22"/>
          <w:szCs w:val="22"/>
        </w:rPr>
      </w:pPr>
      <w:r w:rsidRPr="58C1A0BD">
        <w:rPr>
          <w:rFonts w:eastAsia="Times New Roman"/>
          <w:color w:val="000000" w:themeColor="text1"/>
          <w:sz w:val="22"/>
          <w:szCs w:val="22"/>
        </w:rPr>
        <w:t>Cejemly</w:t>
      </w:r>
      <w:r>
        <w:rPr>
          <w:rFonts w:eastAsia="Times New Roman"/>
          <w:color w:val="000000" w:themeColor="text1"/>
          <w:sz w:val="22"/>
          <w:szCs w:val="22"/>
        </w:rPr>
        <w:t xml:space="preserve"> </w:t>
      </w:r>
      <w:r w:rsidR="008944DA">
        <w:rPr>
          <w:rFonts w:eastAsia="Times New Roman"/>
          <w:color w:val="000000" w:themeColor="text1"/>
          <w:sz w:val="22"/>
          <w:szCs w:val="22"/>
        </w:rPr>
        <w:t>kann</w:t>
      </w:r>
      <w:r w:rsidR="00504462">
        <w:rPr>
          <w:rFonts w:eastAsia="Times New Roman"/>
          <w:color w:val="000000" w:themeColor="text1"/>
          <w:sz w:val="22"/>
          <w:szCs w:val="22"/>
        </w:rPr>
        <w:t xml:space="preserve"> Nebenwirkungen </w:t>
      </w:r>
      <w:r w:rsidR="00D9391A" w:rsidRPr="001D46CF">
        <w:rPr>
          <w:color w:val="000000" w:themeColor="text1"/>
          <w:sz w:val="22"/>
          <w:szCs w:val="22"/>
        </w:rPr>
        <w:t>im Zusammenhang mit einer Infusion</w:t>
      </w:r>
      <w:r w:rsidR="00D9391A" w:rsidRPr="58C1A0BD" w:rsidDel="00D9391A">
        <w:rPr>
          <w:color w:val="000000" w:themeColor="text1"/>
          <w:sz w:val="22"/>
          <w:szCs w:val="22"/>
          <w:shd w:val="clear" w:color="auto" w:fill="FFFFFF"/>
        </w:rPr>
        <w:t xml:space="preserve"> </w:t>
      </w:r>
      <w:r w:rsidR="00423301">
        <w:rPr>
          <w:rFonts w:eastAsia="Times New Roman"/>
          <w:color w:val="000000" w:themeColor="text1"/>
          <w:sz w:val="22"/>
          <w:szCs w:val="22"/>
        </w:rPr>
        <w:t xml:space="preserve">hervorrufen (wie plötzlich starkes Anschwellen von Gesicht/Rachen/Gliedmaßen </w:t>
      </w:r>
      <w:r w:rsidR="00BA5402">
        <w:rPr>
          <w:rFonts w:eastAsia="Times New Roman"/>
          <w:color w:val="000000" w:themeColor="text1"/>
          <w:sz w:val="22"/>
          <w:szCs w:val="22"/>
        </w:rPr>
        <w:t>oder Anaphylaxie).</w:t>
      </w:r>
    </w:p>
    <w:p w14:paraId="0D2592F6" w14:textId="734BDBC0" w:rsidR="00BA5402" w:rsidRDefault="00BA5402" w:rsidP="009B3667">
      <w:pPr>
        <w:pStyle w:val="ListParagraph"/>
        <w:numPr>
          <w:ilvl w:val="0"/>
          <w:numId w:val="68"/>
        </w:numPr>
        <w:spacing w:before="0" w:after="0"/>
        <w:ind w:left="540" w:hanging="540"/>
        <w:rPr>
          <w:rFonts w:eastAsia="Times New Roman"/>
          <w:color w:val="000000" w:themeColor="text1"/>
          <w:sz w:val="22"/>
          <w:szCs w:val="22"/>
        </w:rPr>
      </w:pPr>
      <w:r w:rsidRPr="58C1A0BD">
        <w:rPr>
          <w:rFonts w:eastAsia="Times New Roman"/>
          <w:color w:val="000000" w:themeColor="text1"/>
          <w:sz w:val="22"/>
          <w:szCs w:val="22"/>
        </w:rPr>
        <w:t>Cejemly wirkt auf I</w:t>
      </w:r>
      <w:r w:rsidR="00C21B57" w:rsidRPr="58C1A0BD">
        <w:rPr>
          <w:rFonts w:eastAsia="Times New Roman"/>
          <w:color w:val="000000" w:themeColor="text1"/>
          <w:sz w:val="22"/>
          <w:szCs w:val="22"/>
        </w:rPr>
        <w:t xml:space="preserve">hr Immunsystem und </w:t>
      </w:r>
      <w:r w:rsidR="008944DA" w:rsidRPr="58C1A0BD">
        <w:rPr>
          <w:rFonts w:eastAsia="Times New Roman"/>
          <w:color w:val="000000" w:themeColor="text1"/>
          <w:sz w:val="22"/>
          <w:szCs w:val="22"/>
        </w:rPr>
        <w:t>kann</w:t>
      </w:r>
      <w:r w:rsidR="00C21B57" w:rsidRPr="58C1A0BD">
        <w:rPr>
          <w:rFonts w:eastAsia="Times New Roman"/>
          <w:color w:val="000000" w:themeColor="text1"/>
          <w:sz w:val="22"/>
          <w:szCs w:val="22"/>
        </w:rPr>
        <w:t xml:space="preserve"> </w:t>
      </w:r>
      <w:r w:rsidR="00540C63" w:rsidRPr="58C1A0BD">
        <w:rPr>
          <w:rFonts w:eastAsia="Times New Roman"/>
          <w:color w:val="000000" w:themeColor="text1"/>
          <w:sz w:val="22"/>
          <w:szCs w:val="22"/>
        </w:rPr>
        <w:t xml:space="preserve">in Teilen Ihres Körpers Entzündungen auslösen. Die </w:t>
      </w:r>
      <w:r w:rsidR="009032E1" w:rsidRPr="58C1A0BD">
        <w:rPr>
          <w:rFonts w:eastAsia="Times New Roman"/>
          <w:color w:val="000000" w:themeColor="text1"/>
          <w:sz w:val="22"/>
          <w:szCs w:val="22"/>
        </w:rPr>
        <w:t>Entzündungen</w:t>
      </w:r>
      <w:r w:rsidR="00540C63" w:rsidRPr="58C1A0BD">
        <w:rPr>
          <w:rFonts w:eastAsia="Times New Roman"/>
          <w:color w:val="000000" w:themeColor="text1"/>
          <w:sz w:val="22"/>
          <w:szCs w:val="22"/>
        </w:rPr>
        <w:t xml:space="preserve"> können </w:t>
      </w:r>
      <w:r w:rsidR="009E528D" w:rsidRPr="58C1A0BD">
        <w:rPr>
          <w:rFonts w:eastAsia="Times New Roman"/>
          <w:color w:val="000000" w:themeColor="text1"/>
          <w:sz w:val="22"/>
          <w:szCs w:val="22"/>
        </w:rPr>
        <w:t>ihren Körper ernsthaft schädigen</w:t>
      </w:r>
      <w:r w:rsidR="00CF235E" w:rsidRPr="58C1A0BD">
        <w:rPr>
          <w:rFonts w:eastAsia="Times New Roman"/>
          <w:color w:val="000000" w:themeColor="text1"/>
          <w:sz w:val="22"/>
          <w:szCs w:val="22"/>
        </w:rPr>
        <w:t xml:space="preserve"> und manche </w:t>
      </w:r>
      <w:r w:rsidR="009032E1" w:rsidRPr="58C1A0BD">
        <w:rPr>
          <w:rFonts w:eastAsia="Times New Roman"/>
          <w:color w:val="000000" w:themeColor="text1"/>
          <w:sz w:val="22"/>
          <w:szCs w:val="22"/>
        </w:rPr>
        <w:t>Entzündungszustände</w:t>
      </w:r>
      <w:r w:rsidR="00CF235E" w:rsidRPr="58C1A0BD">
        <w:rPr>
          <w:rFonts w:eastAsia="Times New Roman"/>
          <w:color w:val="000000" w:themeColor="text1"/>
          <w:sz w:val="22"/>
          <w:szCs w:val="22"/>
        </w:rPr>
        <w:t xml:space="preserve"> können zum Tod führen und </w:t>
      </w:r>
      <w:r w:rsidR="00F503C8" w:rsidRPr="58C1A0BD">
        <w:rPr>
          <w:rFonts w:eastAsia="Times New Roman"/>
          <w:color w:val="000000" w:themeColor="text1"/>
          <w:sz w:val="22"/>
          <w:szCs w:val="22"/>
        </w:rPr>
        <w:t>erfordern</w:t>
      </w:r>
      <w:r w:rsidR="002B1D4A" w:rsidRPr="58C1A0BD">
        <w:rPr>
          <w:rFonts w:eastAsia="Times New Roman"/>
          <w:color w:val="000000" w:themeColor="text1"/>
          <w:sz w:val="22"/>
          <w:szCs w:val="22"/>
        </w:rPr>
        <w:t xml:space="preserve"> eine Behandlung oder </w:t>
      </w:r>
      <w:r w:rsidR="00F503C8" w:rsidRPr="58C1A0BD">
        <w:rPr>
          <w:rFonts w:eastAsia="Times New Roman"/>
          <w:color w:val="000000" w:themeColor="text1"/>
          <w:sz w:val="22"/>
          <w:szCs w:val="22"/>
        </w:rPr>
        <w:t>das Absetzen von</w:t>
      </w:r>
      <w:r w:rsidR="002B1D4A" w:rsidRPr="58C1A0BD">
        <w:rPr>
          <w:rFonts w:eastAsia="Times New Roman"/>
          <w:color w:val="000000" w:themeColor="text1"/>
          <w:sz w:val="22"/>
          <w:szCs w:val="22"/>
        </w:rPr>
        <w:t xml:space="preserve"> </w:t>
      </w:r>
      <w:r w:rsidRPr="58C1A0BD">
        <w:rPr>
          <w:rFonts w:eastAsia="Times New Roman"/>
          <w:color w:val="000000" w:themeColor="text1"/>
          <w:sz w:val="22"/>
          <w:szCs w:val="22"/>
        </w:rPr>
        <w:t>Cejemly</w:t>
      </w:r>
      <w:r w:rsidR="002B1D4A" w:rsidRPr="58C1A0BD">
        <w:rPr>
          <w:rFonts w:eastAsia="Times New Roman"/>
          <w:color w:val="000000" w:themeColor="text1"/>
          <w:sz w:val="22"/>
          <w:szCs w:val="22"/>
        </w:rPr>
        <w:t xml:space="preserve">. </w:t>
      </w:r>
      <w:r w:rsidR="00077A63" w:rsidRPr="58C1A0BD">
        <w:rPr>
          <w:rFonts w:eastAsia="Times New Roman"/>
          <w:color w:val="000000" w:themeColor="text1"/>
          <w:sz w:val="22"/>
          <w:szCs w:val="22"/>
        </w:rPr>
        <w:t>Diese Reaktionen können ein oder mehrere Organsysteme betreffen. Dies kann zu Entzündungen und Funktionsverlusten der Lunge, des Magens oder Darms, der Haut, der Leber, der Nieren, des Herzmuskels, anderer Muskeln oder der Hormondrüsen führen.</w:t>
      </w:r>
    </w:p>
    <w:p w14:paraId="4202101D" w14:textId="77777777" w:rsidR="00136501" w:rsidRDefault="00136501" w:rsidP="00136501">
      <w:pPr>
        <w:spacing w:before="0" w:after="0"/>
        <w:rPr>
          <w:rFonts w:eastAsia="Times New Roman"/>
          <w:color w:val="000000" w:themeColor="text1"/>
          <w:sz w:val="22"/>
          <w:szCs w:val="22"/>
        </w:rPr>
      </w:pPr>
    </w:p>
    <w:p w14:paraId="4995FADF" w14:textId="5E29B7F6" w:rsidR="00136501" w:rsidRPr="002E3E92" w:rsidRDefault="00136501" w:rsidP="00136501">
      <w:pPr>
        <w:spacing w:before="0" w:after="0"/>
        <w:ind w:left="10" w:hanging="10"/>
        <w:rPr>
          <w:rFonts w:eastAsia="Times New Roman"/>
          <w:color w:val="000000" w:themeColor="text1"/>
          <w:sz w:val="22"/>
          <w:szCs w:val="22"/>
        </w:rPr>
      </w:pPr>
      <w:r w:rsidRPr="002E3E92">
        <w:rPr>
          <w:color w:val="000000" w:themeColor="text1"/>
          <w:sz w:val="22"/>
        </w:rPr>
        <w:t>Einzelheiten hierzu finden Sie in Abschnitt 4 – „Welche Nebenwirkungen sind möglich?“.</w:t>
      </w:r>
      <w:r w:rsidR="003B55EB">
        <w:rPr>
          <w:color w:val="000000" w:themeColor="text1"/>
          <w:sz w:val="22"/>
        </w:rPr>
        <w:t xml:space="preserve"> </w:t>
      </w:r>
      <w:r w:rsidR="00025AA4" w:rsidRPr="00025AA4">
        <w:rPr>
          <w:color w:val="000000" w:themeColor="text1"/>
          <w:sz w:val="22"/>
        </w:rPr>
        <w:t>Wenn Sie entsprechende Symptome haben, wenden Sie sich bitte sofort an den Arzt.</w:t>
      </w:r>
    </w:p>
    <w:p w14:paraId="6EF50379" w14:textId="77777777" w:rsidR="00136501" w:rsidRPr="00C3797E" w:rsidRDefault="00136501" w:rsidP="00136501">
      <w:pPr>
        <w:spacing w:before="0" w:after="0"/>
        <w:rPr>
          <w:rFonts w:eastAsia="Times New Roman"/>
          <w:color w:val="000000" w:themeColor="text1"/>
          <w:sz w:val="22"/>
          <w:szCs w:val="22"/>
        </w:rPr>
      </w:pPr>
    </w:p>
    <w:p w14:paraId="0D38BFC3" w14:textId="170070DD" w:rsidR="00B66CA6" w:rsidRPr="002E3E92" w:rsidRDefault="00A92E2C" w:rsidP="00610656">
      <w:pPr>
        <w:spacing w:before="0" w:after="0"/>
        <w:ind w:left="-5" w:hanging="10"/>
        <w:rPr>
          <w:rFonts w:eastAsia="Times New Roman"/>
          <w:color w:val="000000" w:themeColor="text1"/>
          <w:sz w:val="22"/>
          <w:szCs w:val="22"/>
        </w:rPr>
      </w:pPr>
      <w:r w:rsidRPr="002E3E92">
        <w:rPr>
          <w:b/>
          <w:color w:val="000000" w:themeColor="text1"/>
          <w:sz w:val="22"/>
        </w:rPr>
        <w:t>Kinder und Jugendliche</w:t>
      </w:r>
    </w:p>
    <w:p w14:paraId="552142A7" w14:textId="2573911E" w:rsidR="001A798B" w:rsidRPr="002E3E92" w:rsidRDefault="00A92E2C" w:rsidP="00610656">
      <w:pPr>
        <w:spacing w:before="0" w:after="0"/>
        <w:ind w:left="24" w:hanging="10"/>
        <w:rPr>
          <w:rFonts w:eastAsia="Times New Roman"/>
          <w:color w:val="000000" w:themeColor="text1"/>
          <w:sz w:val="22"/>
          <w:szCs w:val="22"/>
        </w:rPr>
      </w:pPr>
      <w:r w:rsidRPr="58C1A0BD">
        <w:rPr>
          <w:color w:val="000000" w:themeColor="text1"/>
          <w:sz w:val="22"/>
          <w:szCs w:val="22"/>
        </w:rPr>
        <w:t>Dieses Arzneimittel darf nicht an Patienten unter 18 Jahren verabreicht werden, da Cejemly nicht an Kindern und Jugendlichen untersucht wurde.</w:t>
      </w:r>
    </w:p>
    <w:p w14:paraId="7806DDF3" w14:textId="77777777" w:rsidR="00B66CA6" w:rsidRPr="002E3E92" w:rsidRDefault="00B66CA6" w:rsidP="00610656">
      <w:pPr>
        <w:spacing w:before="0" w:after="0"/>
        <w:rPr>
          <w:rFonts w:eastAsia="Times New Roman"/>
          <w:color w:val="000000" w:themeColor="text1"/>
          <w:sz w:val="22"/>
          <w:szCs w:val="22"/>
        </w:rPr>
      </w:pPr>
    </w:p>
    <w:p w14:paraId="3A7DB8F3" w14:textId="5EC8EC92" w:rsidR="00B66CA6" w:rsidRPr="002E3E92" w:rsidRDefault="00A92E2C" w:rsidP="58C1A0BD">
      <w:pPr>
        <w:keepNext/>
        <w:keepLines/>
        <w:spacing w:before="0" w:after="0"/>
        <w:ind w:left="-5"/>
        <w:outlineLvl w:val="1"/>
        <w:rPr>
          <w:rFonts w:eastAsia="Times New Roman"/>
          <w:b/>
          <w:bCs/>
          <w:color w:val="000000" w:themeColor="text1"/>
          <w:sz w:val="22"/>
          <w:szCs w:val="22"/>
        </w:rPr>
      </w:pPr>
      <w:r w:rsidRPr="58C1A0BD">
        <w:rPr>
          <w:b/>
          <w:bCs/>
          <w:color w:val="000000" w:themeColor="text1"/>
          <w:sz w:val="22"/>
          <w:szCs w:val="22"/>
        </w:rPr>
        <w:t>Anwendung von Cejemly zusammen mit anderen Arzneimitteln</w:t>
      </w:r>
    </w:p>
    <w:p w14:paraId="042D1DEB" w14:textId="5A10089E" w:rsidR="002015CA" w:rsidRPr="002E3E92" w:rsidRDefault="00A92E2C" w:rsidP="00610656">
      <w:pPr>
        <w:spacing w:before="0" w:after="0"/>
        <w:ind w:left="24" w:hanging="10"/>
        <w:rPr>
          <w:rFonts w:eastAsia="Times New Roman"/>
          <w:color w:val="000000" w:themeColor="text1"/>
          <w:sz w:val="22"/>
          <w:szCs w:val="22"/>
        </w:rPr>
      </w:pPr>
      <w:r w:rsidRPr="002E3E92">
        <w:rPr>
          <w:color w:val="000000" w:themeColor="text1"/>
          <w:sz w:val="22"/>
        </w:rPr>
        <w:t xml:space="preserve">Informieren Sie Ihren Arzt oder das medizinische Fachpersonal, wenn Sie </w:t>
      </w:r>
      <w:r w:rsidR="00471D99">
        <w:rPr>
          <w:color w:val="000000" w:themeColor="text1"/>
          <w:sz w:val="22"/>
        </w:rPr>
        <w:t>eine andere immunsuppressive Therapie</w:t>
      </w:r>
      <w:r w:rsidR="00000D72">
        <w:rPr>
          <w:color w:val="000000" w:themeColor="text1"/>
          <w:sz w:val="22"/>
        </w:rPr>
        <w:t xml:space="preserve"> erhalten</w:t>
      </w:r>
      <w:r w:rsidR="00471D99">
        <w:rPr>
          <w:color w:val="000000" w:themeColor="text1"/>
          <w:sz w:val="22"/>
        </w:rPr>
        <w:t xml:space="preserve"> oder </w:t>
      </w:r>
      <w:r w:rsidRPr="002E3E92">
        <w:rPr>
          <w:color w:val="000000" w:themeColor="text1"/>
          <w:sz w:val="22"/>
        </w:rPr>
        <w:t xml:space="preserve">andere Arzneimittel einnehmen, kürzlich </w:t>
      </w:r>
      <w:r w:rsidR="00000D72">
        <w:rPr>
          <w:color w:val="000000" w:themeColor="text1"/>
          <w:sz w:val="22"/>
        </w:rPr>
        <w:t xml:space="preserve">eine solche erhalten oder </w:t>
      </w:r>
      <w:r w:rsidRPr="002E3E92">
        <w:rPr>
          <w:color w:val="000000" w:themeColor="text1"/>
          <w:sz w:val="22"/>
        </w:rPr>
        <w:t>andere Arzneimittel eingenommen haben oder beabsichtigen</w:t>
      </w:r>
      <w:r w:rsidR="00000D72">
        <w:rPr>
          <w:color w:val="000000" w:themeColor="text1"/>
          <w:sz w:val="22"/>
        </w:rPr>
        <w:t>, eine solche zu erhalten oder</w:t>
      </w:r>
      <w:r w:rsidRPr="002E3E92">
        <w:rPr>
          <w:color w:val="000000" w:themeColor="text1"/>
          <w:sz w:val="22"/>
        </w:rPr>
        <w:t xml:space="preserve"> andere Arzneimittel einzunehmen.</w:t>
      </w:r>
    </w:p>
    <w:p w14:paraId="51E17977" w14:textId="77777777" w:rsidR="00B66CA6" w:rsidRPr="002E3E92" w:rsidRDefault="00A92E2C" w:rsidP="00610656">
      <w:pPr>
        <w:spacing w:before="0" w:after="0"/>
        <w:ind w:left="24" w:hanging="10"/>
        <w:rPr>
          <w:rFonts w:eastAsia="Times New Roman"/>
          <w:color w:val="000000" w:themeColor="text1"/>
          <w:sz w:val="22"/>
          <w:szCs w:val="22"/>
        </w:rPr>
      </w:pPr>
      <w:r w:rsidRPr="002E3E92">
        <w:rPr>
          <w:color w:val="000000" w:themeColor="text1"/>
          <w:sz w:val="22"/>
        </w:rPr>
        <w:t xml:space="preserve">Dies gilt auch für nicht verschreibungspflichtige Arzneimittel, einschließlich pflanzlicher Arzneimittel. </w:t>
      </w:r>
    </w:p>
    <w:p w14:paraId="51FDB3CE" w14:textId="77777777" w:rsidR="00C52D15" w:rsidRPr="002E3E92" w:rsidRDefault="00C52D15" w:rsidP="00610656">
      <w:pPr>
        <w:spacing w:before="0" w:after="0"/>
        <w:rPr>
          <w:rFonts w:eastAsia="Times New Roman"/>
          <w:color w:val="000000" w:themeColor="text1"/>
          <w:sz w:val="22"/>
          <w:szCs w:val="22"/>
        </w:rPr>
      </w:pPr>
    </w:p>
    <w:p w14:paraId="0CE7BD0E" w14:textId="77777777" w:rsidR="009B280F" w:rsidRPr="002E3E92" w:rsidRDefault="00A92E2C" w:rsidP="00610656">
      <w:pPr>
        <w:spacing w:before="0" w:after="0"/>
        <w:outlineLvl w:val="1"/>
        <w:rPr>
          <w:rFonts w:eastAsia="Times New Roman"/>
          <w:b/>
          <w:color w:val="000000" w:themeColor="text1"/>
          <w:sz w:val="22"/>
          <w:szCs w:val="22"/>
        </w:rPr>
      </w:pPr>
      <w:r w:rsidRPr="002E3E92">
        <w:rPr>
          <w:b/>
          <w:color w:val="000000" w:themeColor="text1"/>
          <w:sz w:val="22"/>
        </w:rPr>
        <w:t>Schwangerschaft</w:t>
      </w:r>
    </w:p>
    <w:p w14:paraId="314C860C" w14:textId="65CC1423" w:rsidR="009B280F" w:rsidRPr="002E3E92" w:rsidRDefault="00A92E2C" w:rsidP="00610656">
      <w:pPr>
        <w:spacing w:before="0" w:after="0"/>
        <w:ind w:left="10" w:hanging="10"/>
        <w:rPr>
          <w:rFonts w:eastAsia="Times New Roman"/>
          <w:color w:val="000000" w:themeColor="text1"/>
          <w:sz w:val="22"/>
          <w:szCs w:val="22"/>
        </w:rPr>
      </w:pPr>
      <w:r w:rsidRPr="58C1A0BD">
        <w:rPr>
          <w:color w:val="000000" w:themeColor="text1"/>
          <w:sz w:val="22"/>
          <w:szCs w:val="22"/>
        </w:rPr>
        <w:t>Wenn Sie schwanger sind oder wenn Sie vermuten, schwanger zu sein oder beabsichtigen, schwanger zu werden, dürfen Sie dieses Arzneimittel nicht anwenden. Sprechen Sie sofort mit Ihrem Arzt, wenn Sie schwanger werden, während Sie mit Cejemly behandelt werden.</w:t>
      </w:r>
    </w:p>
    <w:p w14:paraId="5FBF4A88" w14:textId="77777777" w:rsidR="009B280F" w:rsidRPr="002E3E92" w:rsidRDefault="009B280F" w:rsidP="00610656">
      <w:pPr>
        <w:spacing w:before="0" w:after="0"/>
        <w:rPr>
          <w:rFonts w:eastAsia="Times New Roman"/>
          <w:color w:val="000000" w:themeColor="text1"/>
          <w:sz w:val="22"/>
          <w:szCs w:val="22"/>
        </w:rPr>
      </w:pPr>
    </w:p>
    <w:p w14:paraId="489B2AE2" w14:textId="77777777" w:rsidR="009B280F" w:rsidRPr="002E3E92" w:rsidRDefault="00A92E2C" w:rsidP="00610656">
      <w:pPr>
        <w:spacing w:before="0" w:after="0"/>
        <w:outlineLvl w:val="1"/>
        <w:rPr>
          <w:rFonts w:eastAsia="Times New Roman"/>
          <w:b/>
          <w:color w:val="000000" w:themeColor="text1"/>
          <w:sz w:val="22"/>
          <w:szCs w:val="22"/>
        </w:rPr>
      </w:pPr>
      <w:r w:rsidRPr="002E3E92">
        <w:rPr>
          <w:b/>
          <w:color w:val="000000" w:themeColor="text1"/>
          <w:sz w:val="22"/>
        </w:rPr>
        <w:t>Schwangerschaftsverhütung</w:t>
      </w:r>
    </w:p>
    <w:p w14:paraId="1932321C" w14:textId="0D0292BF" w:rsidR="00424189" w:rsidRPr="002E3E92" w:rsidRDefault="00A92E2C" w:rsidP="00610656">
      <w:pPr>
        <w:spacing w:before="0" w:after="0"/>
        <w:rPr>
          <w:rFonts w:eastAsia="Times New Roman"/>
          <w:color w:val="000000" w:themeColor="text1"/>
          <w:sz w:val="22"/>
          <w:szCs w:val="22"/>
        </w:rPr>
      </w:pPr>
      <w:r w:rsidRPr="58C1A0BD">
        <w:rPr>
          <w:color w:val="000000" w:themeColor="text1"/>
          <w:sz w:val="22"/>
          <w:szCs w:val="22"/>
        </w:rPr>
        <w:t>Wenn Sie eine Patientin sind, die schwanger werden kann, müssen Sie eine zuverlässige Verhütungsmethode anwenden, um eine Schwangerschaft während der Behandlung mit Cejemly und für mindestens 4 Monate nach der letzten Dosis zu vermeiden.</w:t>
      </w:r>
    </w:p>
    <w:p w14:paraId="70CA926B" w14:textId="35B9144B" w:rsidR="00424189" w:rsidRPr="002E3E92" w:rsidRDefault="00424189" w:rsidP="00610656">
      <w:pPr>
        <w:spacing w:before="0" w:after="0"/>
        <w:rPr>
          <w:rFonts w:eastAsia="Times New Roman"/>
          <w:color w:val="000000" w:themeColor="text1"/>
          <w:sz w:val="22"/>
          <w:szCs w:val="22"/>
        </w:rPr>
      </w:pPr>
    </w:p>
    <w:p w14:paraId="4F464E70" w14:textId="2D0BA3B9" w:rsidR="009B280F" w:rsidRPr="002E3E92" w:rsidRDefault="00A92E2C" w:rsidP="00610656">
      <w:pPr>
        <w:spacing w:before="0" w:after="0"/>
        <w:rPr>
          <w:rFonts w:eastAsia="Times New Roman"/>
          <w:color w:val="000000" w:themeColor="text1"/>
          <w:sz w:val="22"/>
          <w:szCs w:val="22"/>
        </w:rPr>
      </w:pPr>
      <w:r w:rsidRPr="002E3E92">
        <w:rPr>
          <w:color w:val="000000" w:themeColor="text1"/>
          <w:sz w:val="22"/>
        </w:rPr>
        <w:t>Sprechen Sie mit Ihrem Arzt über die zuverlässigen Verhütungsmethoden, die Sie in dieser Zeit anwenden müssen.</w:t>
      </w:r>
    </w:p>
    <w:p w14:paraId="573C0ABC" w14:textId="77777777" w:rsidR="009B280F" w:rsidRPr="002E3E92" w:rsidRDefault="009B280F" w:rsidP="00610656">
      <w:pPr>
        <w:spacing w:before="0" w:after="0"/>
        <w:rPr>
          <w:rFonts w:eastAsia="等线"/>
          <w:color w:val="000000" w:themeColor="text1"/>
          <w:sz w:val="22"/>
          <w:szCs w:val="22"/>
          <w:lang w:eastAsia="zh-CN"/>
        </w:rPr>
      </w:pPr>
    </w:p>
    <w:p w14:paraId="3574A54A" w14:textId="77777777" w:rsidR="009B280F" w:rsidRPr="002E3E92" w:rsidRDefault="00A92E2C" w:rsidP="00C3797E">
      <w:pPr>
        <w:keepNext/>
        <w:spacing w:before="0" w:after="0"/>
        <w:outlineLvl w:val="1"/>
        <w:rPr>
          <w:rFonts w:eastAsia="Times New Roman"/>
          <w:b/>
          <w:color w:val="000000" w:themeColor="text1"/>
          <w:sz w:val="22"/>
          <w:szCs w:val="22"/>
        </w:rPr>
      </w:pPr>
      <w:r w:rsidRPr="002E3E92">
        <w:rPr>
          <w:b/>
          <w:color w:val="000000" w:themeColor="text1"/>
          <w:sz w:val="22"/>
        </w:rPr>
        <w:t>Stillzeit</w:t>
      </w:r>
    </w:p>
    <w:p w14:paraId="56F5DD4D" w14:textId="3E21365E" w:rsidR="009B280F" w:rsidRPr="002E3E92" w:rsidRDefault="00A92E2C" w:rsidP="00C3797E">
      <w:pPr>
        <w:keepNext/>
        <w:spacing w:before="0" w:after="0"/>
        <w:rPr>
          <w:rFonts w:eastAsia="Times New Roman"/>
          <w:color w:val="000000" w:themeColor="text1"/>
          <w:sz w:val="22"/>
          <w:szCs w:val="22"/>
        </w:rPr>
      </w:pPr>
      <w:r w:rsidRPr="002E3E92">
        <w:rPr>
          <w:color w:val="000000" w:themeColor="text1"/>
          <w:sz w:val="22"/>
        </w:rPr>
        <w:t xml:space="preserve">Wenn Sie stillen oder beabsichtigen zu stillen, </w:t>
      </w:r>
      <w:r w:rsidR="00312E78">
        <w:rPr>
          <w:color w:val="000000" w:themeColor="text1"/>
          <w:sz w:val="22"/>
        </w:rPr>
        <w:t>entscheiden Sie gemeinsam mit Ihrem Arzt, ob Sie das Präparat anwenden oder stillen sollen; Sie können nicht beides tun.</w:t>
      </w:r>
    </w:p>
    <w:p w14:paraId="3137AF83" w14:textId="77777777" w:rsidR="009B280F" w:rsidRPr="002E3E92" w:rsidRDefault="009B280F" w:rsidP="00610656">
      <w:pPr>
        <w:spacing w:before="0" w:after="0"/>
        <w:rPr>
          <w:rFonts w:eastAsia="Times New Roman"/>
          <w:color w:val="000000" w:themeColor="text1"/>
          <w:sz w:val="22"/>
          <w:szCs w:val="22"/>
        </w:rPr>
      </w:pPr>
    </w:p>
    <w:p w14:paraId="4054F494" w14:textId="1B2F946F" w:rsidR="009B280F" w:rsidRPr="002E3E92" w:rsidRDefault="00A92E2C" w:rsidP="00610656">
      <w:pPr>
        <w:spacing w:before="0" w:after="0"/>
        <w:outlineLvl w:val="1"/>
        <w:rPr>
          <w:rFonts w:eastAsia="Times New Roman"/>
          <w:b/>
          <w:color w:val="000000" w:themeColor="text1"/>
          <w:sz w:val="22"/>
          <w:szCs w:val="22"/>
        </w:rPr>
      </w:pPr>
      <w:r w:rsidRPr="002E3E92">
        <w:rPr>
          <w:b/>
          <w:color w:val="000000" w:themeColor="text1"/>
          <w:sz w:val="22"/>
        </w:rPr>
        <w:t>Verkehrstüchtigkeit und Fähigkeit zum Bedienen von Maschinen</w:t>
      </w:r>
    </w:p>
    <w:p w14:paraId="1637B041" w14:textId="646128B3" w:rsidR="009B280F" w:rsidRPr="002E3E92" w:rsidRDefault="00CB128F" w:rsidP="00610656">
      <w:pPr>
        <w:spacing w:before="0" w:after="0"/>
        <w:ind w:hanging="10"/>
        <w:rPr>
          <w:rFonts w:eastAsia="Times New Roman"/>
          <w:color w:val="000000" w:themeColor="text1"/>
          <w:sz w:val="22"/>
          <w:szCs w:val="22"/>
        </w:rPr>
      </w:pPr>
      <w:r w:rsidRPr="58C1A0BD">
        <w:rPr>
          <w:color w:val="000000" w:themeColor="text1"/>
          <w:sz w:val="22"/>
          <w:szCs w:val="22"/>
        </w:rPr>
        <w:t>Cejemly könnte einen Einfluss auf Ihre Verkehrstüchtigkeit und Ihre Fähigkeit zum Bedienen von Maschinen haben. Wenn Sie sich müde fühlen, führen Sie kein Fahrzeug und bedienen Sie keine Maschinen.</w:t>
      </w:r>
    </w:p>
    <w:p w14:paraId="717162F6" w14:textId="77777777" w:rsidR="009B280F" w:rsidRPr="002E3E92" w:rsidRDefault="009B280F" w:rsidP="00610656">
      <w:pPr>
        <w:spacing w:before="0" w:after="0"/>
        <w:rPr>
          <w:rFonts w:eastAsia="Times New Roman"/>
          <w:color w:val="000000" w:themeColor="text1"/>
          <w:sz w:val="22"/>
          <w:szCs w:val="22"/>
        </w:rPr>
      </w:pPr>
    </w:p>
    <w:p w14:paraId="25EE5DCC" w14:textId="33FC9B83" w:rsidR="009040D6" w:rsidRPr="002E3E92" w:rsidRDefault="00CB128F" w:rsidP="00610656">
      <w:pPr>
        <w:spacing w:before="0" w:after="0"/>
        <w:outlineLvl w:val="1"/>
        <w:rPr>
          <w:rFonts w:eastAsia="Times New Roman"/>
          <w:color w:val="000000" w:themeColor="text1"/>
          <w:sz w:val="22"/>
          <w:szCs w:val="22"/>
        </w:rPr>
      </w:pPr>
      <w:r w:rsidRPr="58C1A0BD">
        <w:rPr>
          <w:b/>
          <w:bCs/>
          <w:color w:val="000000" w:themeColor="text1"/>
          <w:sz w:val="22"/>
          <w:szCs w:val="22"/>
        </w:rPr>
        <w:t>Cejemly enthält Natrium</w:t>
      </w:r>
    </w:p>
    <w:p w14:paraId="65860D61" w14:textId="594AFD05" w:rsidR="005F3BD6" w:rsidRPr="005F3BD6" w:rsidRDefault="00A92E2C" w:rsidP="58C1A0BD">
      <w:pPr>
        <w:pStyle w:val="SynchrogenixBodyText"/>
        <w:spacing w:before="0" w:after="0"/>
        <w:rPr>
          <w:color w:val="000000" w:themeColor="text1"/>
          <w:sz w:val="22"/>
          <w:szCs w:val="22"/>
          <w:lang w:eastAsia="zh-CN"/>
        </w:rPr>
      </w:pPr>
      <w:r w:rsidRPr="58C1A0BD">
        <w:rPr>
          <w:color w:val="000000" w:themeColor="text1"/>
          <w:sz w:val="22"/>
          <w:szCs w:val="22"/>
        </w:rPr>
        <w:t>Dieses Arzneimittel enthält 51,6 mg Natrium pro 1 200mgDosis und 64,5 mg Natrium pro 1 500mgDosis. Dies entspricht 2,58 % bzw. 3,23 % der für einen Erwachsenen empfohlenen maximalen täglichen Natriumaufnahme mit der Nahrung.</w:t>
      </w:r>
      <w:r w:rsidR="005F3BD6" w:rsidRPr="58C1A0BD">
        <w:rPr>
          <w:color w:val="000000" w:themeColor="text1"/>
          <w:sz w:val="22"/>
          <w:szCs w:val="22"/>
          <w:lang w:eastAsia="zh-CN"/>
        </w:rPr>
        <w:t xml:space="preserve"> Allerdings wird </w:t>
      </w:r>
      <w:r w:rsidRPr="58C1A0BD">
        <w:rPr>
          <w:color w:val="000000" w:themeColor="text1"/>
          <w:sz w:val="22"/>
          <w:szCs w:val="22"/>
          <w:lang w:eastAsia="zh-CN"/>
        </w:rPr>
        <w:t>Cejemly</w:t>
      </w:r>
      <w:r w:rsidR="005F3BD6" w:rsidRPr="58C1A0BD">
        <w:rPr>
          <w:color w:val="000000" w:themeColor="text1"/>
          <w:sz w:val="22"/>
          <w:szCs w:val="22"/>
          <w:lang w:eastAsia="zh-CN"/>
        </w:rPr>
        <w:t xml:space="preserve"> vor der Verabreichung mit einer Lösung gemischt, die Natrium enthält. Sprechen Sie mit Ihrem Arzt, wenn Sie eine natriumarme Diät einhalten.</w:t>
      </w:r>
    </w:p>
    <w:p w14:paraId="420B7FBF" w14:textId="77777777" w:rsidR="005F3BD6" w:rsidRDefault="005F3BD6" w:rsidP="005F3BD6">
      <w:pPr>
        <w:pStyle w:val="SynchrogenixBodyText"/>
        <w:spacing w:before="0" w:after="0"/>
        <w:rPr>
          <w:color w:val="000000" w:themeColor="text1"/>
          <w:sz w:val="22"/>
          <w:lang w:eastAsia="zh-CN"/>
        </w:rPr>
      </w:pPr>
    </w:p>
    <w:p w14:paraId="681D5F73" w14:textId="5E9FF625" w:rsidR="005F3BD6" w:rsidRPr="0037009E" w:rsidRDefault="005F3BD6" w:rsidP="58C1A0BD">
      <w:pPr>
        <w:pStyle w:val="SynchrogenixBodyText"/>
        <w:spacing w:before="0" w:after="0"/>
        <w:rPr>
          <w:b/>
          <w:bCs/>
          <w:color w:val="000000" w:themeColor="text1"/>
          <w:sz w:val="22"/>
          <w:szCs w:val="22"/>
          <w:lang w:eastAsia="zh-CN"/>
        </w:rPr>
      </w:pPr>
      <w:r w:rsidRPr="58C1A0BD">
        <w:rPr>
          <w:b/>
          <w:bCs/>
          <w:color w:val="000000" w:themeColor="text1"/>
          <w:sz w:val="22"/>
          <w:szCs w:val="22"/>
          <w:lang w:eastAsia="zh-CN"/>
        </w:rPr>
        <w:t>Cejemly enthält Polysorbat 80</w:t>
      </w:r>
    </w:p>
    <w:p w14:paraId="55E25639" w14:textId="76D84985" w:rsidR="00946158" w:rsidRPr="0037009E" w:rsidRDefault="005F3BD6" w:rsidP="004D3736">
      <w:pPr>
        <w:pStyle w:val="SynchrogenixBodyText"/>
        <w:spacing w:before="0" w:after="0"/>
        <w:rPr>
          <w:color w:val="000000" w:themeColor="text1"/>
          <w:sz w:val="22"/>
        </w:rPr>
      </w:pPr>
      <w:r w:rsidRPr="005F3BD6">
        <w:rPr>
          <w:color w:val="000000" w:themeColor="text1"/>
          <w:sz w:val="22"/>
          <w:lang w:eastAsia="zh-CN"/>
        </w:rPr>
        <w:t>Dieses Arzneimittel enthält 4,</w:t>
      </w:r>
      <w:r w:rsidR="00A529AC" w:rsidRPr="005F3BD6">
        <w:rPr>
          <w:color w:val="000000" w:themeColor="text1"/>
          <w:sz w:val="22"/>
          <w:lang w:eastAsia="zh-CN"/>
        </w:rPr>
        <w:t>08</w:t>
      </w:r>
      <w:r w:rsidR="00A529AC" w:rsidRPr="00D6414C">
        <w:rPr>
          <w:color w:val="000000" w:themeColor="text1"/>
          <w:sz w:val="22"/>
          <w:lang w:eastAsia="zh-CN"/>
        </w:rPr>
        <w:t> </w:t>
      </w:r>
      <w:r w:rsidR="00A529AC" w:rsidRPr="005F3BD6">
        <w:rPr>
          <w:color w:val="000000" w:themeColor="text1"/>
          <w:sz w:val="22"/>
          <w:lang w:eastAsia="zh-CN"/>
        </w:rPr>
        <w:t xml:space="preserve">mg </w:t>
      </w:r>
      <w:r w:rsidRPr="005F3BD6">
        <w:rPr>
          <w:color w:val="000000" w:themeColor="text1"/>
          <w:sz w:val="22"/>
          <w:lang w:eastAsia="zh-CN"/>
        </w:rPr>
        <w:t>Polysorbat 80 pro 1</w:t>
      </w:r>
      <w:r w:rsidR="00A529AC" w:rsidRPr="00D6414C">
        <w:rPr>
          <w:color w:val="000000" w:themeColor="text1"/>
          <w:sz w:val="22"/>
          <w:lang w:eastAsia="zh-CN"/>
        </w:rPr>
        <w:t> </w:t>
      </w:r>
      <w:r w:rsidR="00A529AC" w:rsidRPr="005F3BD6">
        <w:rPr>
          <w:color w:val="000000" w:themeColor="text1"/>
          <w:sz w:val="22"/>
          <w:lang w:eastAsia="zh-CN"/>
        </w:rPr>
        <w:t>200</w:t>
      </w:r>
      <w:r w:rsidR="00A529AC" w:rsidRPr="00D6414C">
        <w:rPr>
          <w:color w:val="000000" w:themeColor="text1"/>
          <w:sz w:val="22"/>
          <w:lang w:eastAsia="zh-CN"/>
        </w:rPr>
        <w:t> </w:t>
      </w:r>
      <w:r w:rsidR="00A529AC" w:rsidRPr="005F3BD6">
        <w:rPr>
          <w:color w:val="000000" w:themeColor="text1"/>
          <w:sz w:val="22"/>
          <w:lang w:eastAsia="zh-CN"/>
        </w:rPr>
        <w:t>mg</w:t>
      </w:r>
      <w:r w:rsidRPr="005F3BD6">
        <w:rPr>
          <w:color w:val="000000" w:themeColor="text1"/>
          <w:sz w:val="22"/>
          <w:lang w:eastAsia="zh-CN"/>
        </w:rPr>
        <w:t xml:space="preserve">-Dosis und </w:t>
      </w:r>
      <w:r w:rsidR="00676836">
        <w:rPr>
          <w:rFonts w:hint="eastAsia"/>
          <w:color w:val="000000" w:themeColor="text1"/>
          <w:sz w:val="22"/>
          <w:lang w:eastAsia="zh-CN"/>
        </w:rPr>
        <w:t>5</w:t>
      </w:r>
      <w:r w:rsidRPr="005F3BD6">
        <w:rPr>
          <w:color w:val="000000" w:themeColor="text1"/>
          <w:sz w:val="22"/>
          <w:lang w:eastAsia="zh-CN"/>
        </w:rPr>
        <w:t>,</w:t>
      </w:r>
      <w:r w:rsidR="00A529AC" w:rsidRPr="005F3BD6">
        <w:rPr>
          <w:color w:val="000000" w:themeColor="text1"/>
          <w:sz w:val="22"/>
          <w:lang w:eastAsia="zh-CN"/>
        </w:rPr>
        <w:t>1</w:t>
      </w:r>
      <w:r w:rsidR="00A529AC">
        <w:rPr>
          <w:rFonts w:hint="eastAsia"/>
          <w:color w:val="000000" w:themeColor="text1"/>
          <w:sz w:val="22"/>
          <w:lang w:eastAsia="zh-CN"/>
        </w:rPr>
        <w:t>0</w:t>
      </w:r>
      <w:r w:rsidR="00A529AC" w:rsidRPr="00D6414C">
        <w:rPr>
          <w:color w:val="000000" w:themeColor="text1"/>
          <w:sz w:val="22"/>
          <w:lang w:eastAsia="zh-CN"/>
        </w:rPr>
        <w:t> </w:t>
      </w:r>
      <w:r w:rsidR="00A529AC" w:rsidRPr="005F3BD6">
        <w:rPr>
          <w:color w:val="000000" w:themeColor="text1"/>
          <w:sz w:val="22"/>
          <w:lang w:eastAsia="zh-CN"/>
        </w:rPr>
        <w:t xml:space="preserve">mg </w:t>
      </w:r>
      <w:r w:rsidRPr="005F3BD6">
        <w:rPr>
          <w:color w:val="000000" w:themeColor="text1"/>
          <w:sz w:val="22"/>
          <w:lang w:eastAsia="zh-CN"/>
        </w:rPr>
        <w:t xml:space="preserve">Polysorbat 80 pro </w:t>
      </w:r>
      <w:r w:rsidRPr="005F3BD6">
        <w:rPr>
          <w:color w:val="000000" w:themeColor="text1"/>
          <w:sz w:val="22"/>
        </w:rPr>
        <w:t>1</w:t>
      </w:r>
      <w:r w:rsidR="00A529AC">
        <w:rPr>
          <w:color w:val="000000" w:themeColor="text1"/>
          <w:sz w:val="22"/>
        </w:rPr>
        <w:t> </w:t>
      </w:r>
      <w:r w:rsidR="00A529AC" w:rsidRPr="005F3BD6">
        <w:rPr>
          <w:color w:val="000000" w:themeColor="text1"/>
          <w:sz w:val="22"/>
        </w:rPr>
        <w:t>500</w:t>
      </w:r>
      <w:r w:rsidR="00A529AC">
        <w:rPr>
          <w:color w:val="000000" w:themeColor="text1"/>
          <w:sz w:val="22"/>
        </w:rPr>
        <w:t> </w:t>
      </w:r>
      <w:r w:rsidR="00A529AC" w:rsidRPr="005F3BD6">
        <w:rPr>
          <w:color w:val="000000" w:themeColor="text1"/>
          <w:sz w:val="22"/>
        </w:rPr>
        <w:t>mg</w:t>
      </w:r>
      <w:r w:rsidRPr="005F3BD6">
        <w:rPr>
          <w:color w:val="000000" w:themeColor="text1"/>
          <w:sz w:val="22"/>
        </w:rPr>
        <w:t xml:space="preserve">-Dosis. </w:t>
      </w:r>
      <w:r w:rsidR="00FE7742" w:rsidRPr="0037009E">
        <w:rPr>
          <w:color w:val="000000" w:themeColor="text1"/>
          <w:sz w:val="22"/>
        </w:rPr>
        <w:t>Polysorbate können allergische Reaktionen hervorrufen. Teilen Sie Ihrem Arzt mit, ob bei Ihnen in der Vergangenheit schon einmal eine allergische Reaktion beobachtet wurde.</w:t>
      </w:r>
    </w:p>
    <w:p w14:paraId="0DB9BAF7" w14:textId="77777777" w:rsidR="00A3231F" w:rsidRPr="002E3E92" w:rsidRDefault="00A3231F" w:rsidP="00610656">
      <w:pPr>
        <w:spacing w:before="0" w:after="0"/>
        <w:rPr>
          <w:rFonts w:eastAsia="等线"/>
          <w:color w:val="000000" w:themeColor="text1"/>
          <w:sz w:val="22"/>
          <w:szCs w:val="22"/>
          <w:lang w:eastAsia="zh-CN"/>
        </w:rPr>
      </w:pPr>
    </w:p>
    <w:p w14:paraId="46504597" w14:textId="29F9EFD3" w:rsidR="009B280F" w:rsidRPr="002E3E92" w:rsidRDefault="00A92E2C" w:rsidP="00234202">
      <w:pPr>
        <w:keepNext/>
        <w:keepLines/>
        <w:tabs>
          <w:tab w:val="center" w:pos="1952"/>
        </w:tabs>
        <w:spacing w:before="0" w:after="0"/>
        <w:ind w:left="540" w:hanging="540"/>
        <w:outlineLvl w:val="2"/>
        <w:rPr>
          <w:rFonts w:eastAsia="Times New Roman"/>
          <w:color w:val="000000" w:themeColor="text1"/>
          <w:sz w:val="22"/>
          <w:szCs w:val="22"/>
          <w:u w:val="single" w:color="000000"/>
        </w:rPr>
      </w:pPr>
      <w:r w:rsidRPr="58C1A0BD">
        <w:rPr>
          <w:b/>
          <w:bCs/>
          <w:color w:val="000000" w:themeColor="text1"/>
          <w:sz w:val="22"/>
          <w:szCs w:val="22"/>
        </w:rPr>
        <w:t>3.</w:t>
      </w:r>
      <w:r>
        <w:tab/>
      </w:r>
      <w:r w:rsidRPr="58C1A0BD">
        <w:rPr>
          <w:b/>
          <w:bCs/>
          <w:color w:val="000000" w:themeColor="text1"/>
          <w:sz w:val="22"/>
          <w:szCs w:val="22"/>
        </w:rPr>
        <w:t>Wie wird Ihnen Cejemly verabreicht?</w:t>
      </w:r>
    </w:p>
    <w:p w14:paraId="108A942A" w14:textId="77777777" w:rsidR="009B280F" w:rsidRPr="002E3E92" w:rsidRDefault="009B280F" w:rsidP="00234202">
      <w:pPr>
        <w:keepNext/>
        <w:spacing w:before="0" w:after="0"/>
        <w:rPr>
          <w:color w:val="000000" w:themeColor="text1"/>
          <w:sz w:val="22"/>
          <w:szCs w:val="22"/>
        </w:rPr>
      </w:pPr>
    </w:p>
    <w:p w14:paraId="2F62CEB9" w14:textId="77777777" w:rsidR="00C51E07" w:rsidRPr="002E3E92" w:rsidRDefault="00A92E2C" w:rsidP="00234202">
      <w:pPr>
        <w:keepNext/>
        <w:keepLines/>
        <w:spacing w:before="0" w:after="0"/>
        <w:rPr>
          <w:b/>
          <w:bCs/>
          <w:color w:val="000000" w:themeColor="text1"/>
          <w:sz w:val="22"/>
          <w:szCs w:val="22"/>
        </w:rPr>
      </w:pPr>
      <w:r w:rsidRPr="002E3E92">
        <w:rPr>
          <w:b/>
          <w:color w:val="000000" w:themeColor="text1"/>
          <w:sz w:val="22"/>
        </w:rPr>
        <w:t xml:space="preserve">Wie viel wird verabreicht? </w:t>
      </w:r>
    </w:p>
    <w:p w14:paraId="7CA16346" w14:textId="69A9383A" w:rsidR="009260C7" w:rsidRPr="002E3E92" w:rsidRDefault="00A92E2C" w:rsidP="00610656">
      <w:pPr>
        <w:spacing w:before="0" w:after="0"/>
        <w:rPr>
          <w:color w:val="000000" w:themeColor="text1"/>
          <w:sz w:val="22"/>
          <w:szCs w:val="22"/>
        </w:rPr>
      </w:pPr>
      <w:r w:rsidRPr="58C1A0BD">
        <w:rPr>
          <w:color w:val="000000" w:themeColor="text1"/>
          <w:sz w:val="22"/>
          <w:szCs w:val="22"/>
        </w:rPr>
        <w:t>Die empfohlene Dosis von Cejemly beträgt 1 200 mg für Personen mit einem Körpergewicht von bis zu 115 kg und 1 500 mg für Personen, die mehr als 115 kg wiegen.</w:t>
      </w:r>
    </w:p>
    <w:p w14:paraId="566A6CFD" w14:textId="77777777" w:rsidR="009260C7" w:rsidRPr="002E3E92" w:rsidRDefault="009260C7" w:rsidP="00610656">
      <w:pPr>
        <w:spacing w:before="0" w:after="0"/>
        <w:rPr>
          <w:rFonts w:eastAsia="等线"/>
          <w:color w:val="000000" w:themeColor="text1"/>
          <w:sz w:val="22"/>
          <w:szCs w:val="22"/>
          <w:lang w:eastAsia="zh-CN"/>
        </w:rPr>
      </w:pPr>
    </w:p>
    <w:p w14:paraId="4BE409CA" w14:textId="77777777" w:rsidR="00CA5A0E" w:rsidRPr="002E3E92" w:rsidRDefault="00A92E2C" w:rsidP="00610656">
      <w:pPr>
        <w:spacing w:before="0" w:after="0"/>
        <w:rPr>
          <w:rFonts w:eastAsia="Times New Roman"/>
          <w:bCs/>
          <w:color w:val="000000" w:themeColor="text1"/>
          <w:sz w:val="22"/>
          <w:szCs w:val="22"/>
          <w:u w:color="000000"/>
        </w:rPr>
      </w:pPr>
      <w:r w:rsidRPr="002E3E92">
        <w:rPr>
          <w:b/>
          <w:color w:val="000000" w:themeColor="text1"/>
          <w:sz w:val="22"/>
        </w:rPr>
        <w:t>Wie wird das Arzneimittel verabreicht?</w:t>
      </w:r>
    </w:p>
    <w:p w14:paraId="06586919" w14:textId="4CDE08FE" w:rsidR="008874B3" w:rsidRPr="002E3E92" w:rsidRDefault="00CB128F" w:rsidP="00610656">
      <w:pPr>
        <w:spacing w:before="0" w:after="0"/>
        <w:rPr>
          <w:color w:val="000000" w:themeColor="text1"/>
          <w:sz w:val="22"/>
          <w:szCs w:val="22"/>
        </w:rPr>
      </w:pPr>
      <w:r w:rsidRPr="58C1A0BD">
        <w:rPr>
          <w:color w:val="000000" w:themeColor="text1"/>
          <w:sz w:val="22"/>
          <w:szCs w:val="22"/>
        </w:rPr>
        <w:t xml:space="preserve">Cejemly wird Ihnen in einem Krankenhaus oder einer Klinik unter der Aufsicht eines erfahrenen Arztes verabreicht. </w:t>
      </w:r>
      <w:r w:rsidR="005369F1" w:rsidRPr="58C1A0BD">
        <w:rPr>
          <w:color w:val="000000" w:themeColor="text1"/>
          <w:sz w:val="22"/>
          <w:szCs w:val="22"/>
        </w:rPr>
        <w:t>Ihnen wird</w:t>
      </w:r>
      <w:r w:rsidRPr="58C1A0BD">
        <w:rPr>
          <w:color w:val="000000" w:themeColor="text1"/>
          <w:sz w:val="22"/>
          <w:szCs w:val="22"/>
        </w:rPr>
        <w:t xml:space="preserve"> Cejemly alle 3 Wochen als Infusion (Tropf) über 60 Minuten in die Vene verabreich</w:t>
      </w:r>
      <w:r w:rsidR="005369F1" w:rsidRPr="58C1A0BD">
        <w:rPr>
          <w:color w:val="000000" w:themeColor="text1"/>
          <w:sz w:val="22"/>
          <w:szCs w:val="22"/>
        </w:rPr>
        <w:t>t</w:t>
      </w:r>
      <w:r w:rsidRPr="58C1A0BD">
        <w:rPr>
          <w:color w:val="000000" w:themeColor="text1"/>
          <w:sz w:val="22"/>
          <w:szCs w:val="22"/>
        </w:rPr>
        <w:t>.</w:t>
      </w:r>
    </w:p>
    <w:p w14:paraId="218F15E5" w14:textId="00D9D12D" w:rsidR="00E14149" w:rsidRPr="002E3E92" w:rsidRDefault="00CB128F" w:rsidP="00610656">
      <w:pPr>
        <w:spacing w:before="0" w:after="0"/>
        <w:rPr>
          <w:color w:val="000000" w:themeColor="text1"/>
          <w:sz w:val="22"/>
          <w:szCs w:val="22"/>
        </w:rPr>
      </w:pPr>
      <w:r w:rsidRPr="58C1A0BD">
        <w:rPr>
          <w:color w:val="000000" w:themeColor="text1"/>
          <w:sz w:val="22"/>
          <w:szCs w:val="22"/>
        </w:rPr>
        <w:t>Cejemly wird in Kombination mit einer Chemotherapie gegen Ihren Lungenkrebs verabreicht; Sie erhalten zuerst Cejemly und im Anschluss eine Chemotherapie.</w:t>
      </w:r>
    </w:p>
    <w:p w14:paraId="0947BF4C" w14:textId="77777777" w:rsidR="00566CDF" w:rsidRPr="002E3E92" w:rsidRDefault="00566CDF" w:rsidP="00610656">
      <w:pPr>
        <w:spacing w:before="0" w:after="0"/>
        <w:rPr>
          <w:color w:val="000000" w:themeColor="text1"/>
          <w:sz w:val="22"/>
          <w:szCs w:val="22"/>
        </w:rPr>
      </w:pPr>
    </w:p>
    <w:p w14:paraId="20827691" w14:textId="77777777" w:rsidR="009B280F" w:rsidRPr="002E3E92" w:rsidRDefault="00A92E2C" w:rsidP="00610656">
      <w:pPr>
        <w:spacing w:before="0" w:after="0"/>
        <w:outlineLvl w:val="1"/>
        <w:rPr>
          <w:rFonts w:eastAsia="Times New Roman"/>
          <w:b/>
          <w:color w:val="000000" w:themeColor="text1"/>
          <w:sz w:val="22"/>
          <w:szCs w:val="22"/>
        </w:rPr>
      </w:pPr>
      <w:r w:rsidRPr="002E3E92">
        <w:rPr>
          <w:b/>
          <w:color w:val="000000" w:themeColor="text1"/>
          <w:sz w:val="22"/>
        </w:rPr>
        <w:t>Wenn Sie einen Termin versäumen</w:t>
      </w:r>
    </w:p>
    <w:p w14:paraId="480B55BE" w14:textId="47932B68" w:rsidR="009B280F" w:rsidRPr="002E3E92" w:rsidRDefault="00A92E2C" w:rsidP="00610656">
      <w:pPr>
        <w:spacing w:before="0" w:after="0"/>
        <w:ind w:hanging="10"/>
        <w:rPr>
          <w:rFonts w:eastAsia="Times New Roman"/>
          <w:color w:val="000000" w:themeColor="text1"/>
          <w:sz w:val="22"/>
          <w:szCs w:val="22"/>
        </w:rPr>
      </w:pPr>
      <w:r w:rsidRPr="002E3E92">
        <w:rPr>
          <w:color w:val="000000" w:themeColor="text1"/>
          <w:sz w:val="22"/>
        </w:rPr>
        <w:t>Es ist sehr wichtig, dass Sie alle Ihre Termine wahrnehmen. Wenn Sie einen Termin für die Verabreichung Ihrer Medikamente versäumen, vereinbaren Sie so schnell wie möglich einen neuen.</w:t>
      </w:r>
    </w:p>
    <w:p w14:paraId="75E53548" w14:textId="2946557F" w:rsidR="009B280F" w:rsidRPr="002E3E92" w:rsidRDefault="009B280F" w:rsidP="00610656">
      <w:pPr>
        <w:spacing w:before="0" w:after="0"/>
        <w:rPr>
          <w:rFonts w:eastAsia="Times New Roman"/>
          <w:color w:val="000000" w:themeColor="text1"/>
          <w:sz w:val="22"/>
          <w:szCs w:val="22"/>
        </w:rPr>
      </w:pPr>
    </w:p>
    <w:p w14:paraId="0A4AB2B8" w14:textId="77777777" w:rsidR="00A3231F" w:rsidRPr="002E3E92" w:rsidRDefault="00A3231F" w:rsidP="00610656">
      <w:pPr>
        <w:spacing w:before="0" w:after="0"/>
        <w:rPr>
          <w:rFonts w:eastAsia="Times New Roman"/>
          <w:color w:val="000000" w:themeColor="text1"/>
          <w:sz w:val="22"/>
          <w:szCs w:val="22"/>
        </w:rPr>
      </w:pPr>
    </w:p>
    <w:p w14:paraId="753A147F" w14:textId="77777777" w:rsidR="009B280F" w:rsidRPr="002E3E92" w:rsidRDefault="00A92E2C" w:rsidP="00610656">
      <w:pPr>
        <w:keepNext/>
        <w:keepLines/>
        <w:spacing w:before="0" w:after="0"/>
        <w:ind w:left="540" w:hanging="540"/>
        <w:outlineLvl w:val="2"/>
        <w:rPr>
          <w:rFonts w:eastAsia="Times New Roman"/>
          <w:color w:val="000000" w:themeColor="text1"/>
          <w:sz w:val="22"/>
          <w:szCs w:val="22"/>
          <w:u w:val="single" w:color="000000"/>
        </w:rPr>
      </w:pPr>
      <w:r w:rsidRPr="002E3E92">
        <w:rPr>
          <w:b/>
          <w:color w:val="000000" w:themeColor="text1"/>
          <w:sz w:val="22"/>
          <w:u w:color="000000"/>
        </w:rPr>
        <w:t>4.</w:t>
      </w:r>
      <w:r w:rsidRPr="002E3E92">
        <w:rPr>
          <w:b/>
          <w:color w:val="000000" w:themeColor="text1"/>
          <w:sz w:val="22"/>
          <w:u w:color="000000"/>
        </w:rPr>
        <w:tab/>
        <w:t>Welche Nebenwirkungen sind möglich?</w:t>
      </w:r>
    </w:p>
    <w:p w14:paraId="50314A64" w14:textId="77777777" w:rsidR="009B280F" w:rsidRPr="002E3E92" w:rsidRDefault="009B280F" w:rsidP="00610656">
      <w:pPr>
        <w:keepNext/>
        <w:keepLines/>
        <w:spacing w:before="0" w:after="0"/>
        <w:rPr>
          <w:rFonts w:eastAsia="Times New Roman"/>
          <w:color w:val="000000" w:themeColor="text1"/>
          <w:sz w:val="22"/>
          <w:szCs w:val="22"/>
        </w:rPr>
      </w:pPr>
    </w:p>
    <w:p w14:paraId="0DFFBAB8" w14:textId="78761A9D" w:rsidR="009E5D30" w:rsidRDefault="00A92E2C" w:rsidP="58C1A0BD">
      <w:pPr>
        <w:keepNext/>
        <w:keepLines/>
        <w:spacing w:before="0" w:after="0"/>
        <w:ind w:hanging="10"/>
        <w:rPr>
          <w:color w:val="000000" w:themeColor="text1"/>
          <w:sz w:val="22"/>
          <w:szCs w:val="22"/>
        </w:rPr>
      </w:pPr>
      <w:r w:rsidRPr="58C1A0BD">
        <w:rPr>
          <w:color w:val="000000" w:themeColor="text1"/>
          <w:sz w:val="22"/>
          <w:szCs w:val="22"/>
        </w:rPr>
        <w:t>Wie alle Arzneimittel kann auch Cejemly Nebenwirkungen haben, die aber nicht bei jedem auftreten müssen.</w:t>
      </w:r>
      <w:r w:rsidR="00140543" w:rsidRPr="58C1A0BD">
        <w:rPr>
          <w:color w:val="000000" w:themeColor="text1"/>
          <w:sz w:val="22"/>
          <w:szCs w:val="22"/>
        </w:rPr>
        <w:t xml:space="preserve"> Wenn Sie </w:t>
      </w:r>
      <w:r w:rsidRPr="58C1A0BD">
        <w:rPr>
          <w:color w:val="000000" w:themeColor="text1"/>
          <w:sz w:val="22"/>
          <w:szCs w:val="22"/>
        </w:rPr>
        <w:t>Cejemly</w:t>
      </w:r>
      <w:r w:rsidR="00140543" w:rsidRPr="58C1A0BD">
        <w:rPr>
          <w:color w:val="000000" w:themeColor="text1"/>
          <w:sz w:val="22"/>
          <w:szCs w:val="22"/>
        </w:rPr>
        <w:t xml:space="preserve"> erhalten, können bei Ihnen einige schwerwiegende Nebenwirkungen auftreten</w:t>
      </w:r>
      <w:r w:rsidR="00D66782" w:rsidRPr="58C1A0BD">
        <w:rPr>
          <w:color w:val="000000" w:themeColor="text1"/>
          <w:sz w:val="22"/>
          <w:szCs w:val="22"/>
        </w:rPr>
        <w:t xml:space="preserve"> (siehe Abschnitt 2). Ihr Arzt wird diese mit Ihnen besprechen und </w:t>
      </w:r>
      <w:r w:rsidR="001B2CA6" w:rsidRPr="58C1A0BD">
        <w:rPr>
          <w:color w:val="000000" w:themeColor="text1"/>
          <w:sz w:val="22"/>
          <w:szCs w:val="22"/>
        </w:rPr>
        <w:t>Sie</w:t>
      </w:r>
      <w:r w:rsidR="0027328A" w:rsidRPr="58C1A0BD">
        <w:rPr>
          <w:color w:val="000000" w:themeColor="text1"/>
          <w:sz w:val="22"/>
          <w:szCs w:val="22"/>
        </w:rPr>
        <w:t xml:space="preserve"> über Risiken und Nutzen Ihrer Behandlung </w:t>
      </w:r>
      <w:r w:rsidR="001B2CA6" w:rsidRPr="58C1A0BD">
        <w:rPr>
          <w:color w:val="000000" w:themeColor="text1"/>
          <w:sz w:val="22"/>
          <w:szCs w:val="22"/>
        </w:rPr>
        <w:t>aufklären</w:t>
      </w:r>
      <w:r w:rsidR="0027328A" w:rsidRPr="58C1A0BD">
        <w:rPr>
          <w:color w:val="000000" w:themeColor="text1"/>
          <w:sz w:val="22"/>
          <w:szCs w:val="22"/>
        </w:rPr>
        <w:t>.</w:t>
      </w:r>
    </w:p>
    <w:p w14:paraId="34DCC9CF" w14:textId="77777777" w:rsidR="00535337" w:rsidRDefault="00535337" w:rsidP="00610656">
      <w:pPr>
        <w:keepNext/>
        <w:keepLines/>
        <w:spacing w:before="0" w:after="0"/>
        <w:ind w:hanging="10"/>
        <w:rPr>
          <w:color w:val="000000" w:themeColor="text1"/>
          <w:sz w:val="22"/>
        </w:rPr>
      </w:pPr>
    </w:p>
    <w:p w14:paraId="4643C3F8" w14:textId="55EABB26" w:rsidR="00535337" w:rsidRPr="00C3797E" w:rsidRDefault="00F37F73" w:rsidP="00610656">
      <w:pPr>
        <w:keepNext/>
        <w:keepLines/>
        <w:spacing w:before="0" w:after="0"/>
        <w:ind w:hanging="10"/>
        <w:rPr>
          <w:rFonts w:eastAsia="Times New Roman"/>
          <w:b/>
          <w:color w:val="000000" w:themeColor="text1"/>
          <w:sz w:val="22"/>
          <w:szCs w:val="22"/>
        </w:rPr>
      </w:pPr>
      <w:r w:rsidRPr="00F37F73">
        <w:rPr>
          <w:rFonts w:eastAsia="Times New Roman"/>
          <w:b/>
          <w:color w:val="000000" w:themeColor="text1"/>
          <w:sz w:val="22"/>
          <w:szCs w:val="22"/>
        </w:rPr>
        <w:t xml:space="preserve">Suchen Sie dringend einen Arzt auf, wenn </w:t>
      </w:r>
      <w:r w:rsidR="005A1C65">
        <w:rPr>
          <w:rFonts w:eastAsia="Times New Roman"/>
          <w:b/>
          <w:color w:val="000000" w:themeColor="text1"/>
          <w:sz w:val="22"/>
          <w:szCs w:val="22"/>
        </w:rPr>
        <w:t>bei Ihnen eine</w:t>
      </w:r>
      <w:r w:rsidRPr="00F37F73">
        <w:rPr>
          <w:rFonts w:eastAsia="Times New Roman"/>
          <w:b/>
          <w:color w:val="000000" w:themeColor="text1"/>
          <w:sz w:val="22"/>
          <w:szCs w:val="22"/>
        </w:rPr>
        <w:t xml:space="preserve"> Entzündung in irgendeinem Teil Ihres Körpers </w:t>
      </w:r>
      <w:r w:rsidR="005A1C65">
        <w:rPr>
          <w:rFonts w:eastAsia="Times New Roman"/>
          <w:b/>
          <w:color w:val="000000" w:themeColor="text1"/>
          <w:sz w:val="22"/>
          <w:szCs w:val="22"/>
        </w:rPr>
        <w:t>auftritt</w:t>
      </w:r>
      <w:r w:rsidRPr="00F37F73">
        <w:rPr>
          <w:rFonts w:eastAsia="Times New Roman"/>
          <w:b/>
          <w:color w:val="000000" w:themeColor="text1"/>
          <w:sz w:val="22"/>
          <w:szCs w:val="22"/>
        </w:rPr>
        <w:t xml:space="preserve"> oder wenn </w:t>
      </w:r>
      <w:r w:rsidR="005A1C65">
        <w:rPr>
          <w:rFonts w:eastAsia="Times New Roman"/>
          <w:b/>
          <w:color w:val="000000" w:themeColor="text1"/>
          <w:sz w:val="22"/>
          <w:szCs w:val="22"/>
        </w:rPr>
        <w:t>Sie</w:t>
      </w:r>
      <w:r w:rsidRPr="00F37F73">
        <w:rPr>
          <w:rFonts w:eastAsia="Times New Roman"/>
          <w:b/>
          <w:color w:val="000000" w:themeColor="text1"/>
          <w:sz w:val="22"/>
          <w:szCs w:val="22"/>
        </w:rPr>
        <w:t xml:space="preserve"> eine der folgenden Nebenwirkungen </w:t>
      </w:r>
      <w:r w:rsidR="005A1C65">
        <w:rPr>
          <w:rFonts w:eastAsia="Times New Roman"/>
          <w:b/>
          <w:color w:val="000000" w:themeColor="text1"/>
          <w:sz w:val="22"/>
          <w:szCs w:val="22"/>
        </w:rPr>
        <w:t>haben</w:t>
      </w:r>
      <w:r w:rsidR="00544261">
        <w:rPr>
          <w:rFonts w:eastAsia="Times New Roman"/>
          <w:b/>
          <w:color w:val="000000" w:themeColor="text1"/>
          <w:sz w:val="22"/>
          <w:szCs w:val="22"/>
        </w:rPr>
        <w:t>,</w:t>
      </w:r>
      <w:r w:rsidRPr="00F37F73">
        <w:rPr>
          <w:rFonts w:eastAsia="Times New Roman"/>
          <w:b/>
          <w:color w:val="000000" w:themeColor="text1"/>
          <w:sz w:val="22"/>
          <w:szCs w:val="22"/>
        </w:rPr>
        <w:t xml:space="preserve"> </w:t>
      </w:r>
      <w:r w:rsidR="00535337" w:rsidRPr="00C3797E">
        <w:rPr>
          <w:rFonts w:eastAsia="Times New Roman"/>
          <w:b/>
          <w:color w:val="000000" w:themeColor="text1"/>
          <w:sz w:val="22"/>
          <w:szCs w:val="22"/>
        </w:rPr>
        <w:t>oder wenn sich diese verschlimmern:</w:t>
      </w:r>
    </w:p>
    <w:p w14:paraId="21506078" w14:textId="61A7651E" w:rsidR="00FF3BC9" w:rsidRPr="002E3E92" w:rsidRDefault="00FF3BC9" w:rsidP="00610656">
      <w:pPr>
        <w:keepNext/>
        <w:keepLines/>
        <w:spacing w:before="0" w:after="0"/>
        <w:ind w:hanging="10"/>
        <w:rPr>
          <w:rFonts w:eastAsia="Times New Roman"/>
          <w:color w:val="000000" w:themeColor="text1"/>
          <w:sz w:val="22"/>
          <w:szCs w:val="22"/>
        </w:rPr>
      </w:pPr>
    </w:p>
    <w:p w14:paraId="781BAD49" w14:textId="2763FB32" w:rsidR="00FF3BC9" w:rsidRPr="00555DD2" w:rsidRDefault="00D9391A" w:rsidP="00170016">
      <w:pPr>
        <w:numPr>
          <w:ilvl w:val="0"/>
          <w:numId w:val="42"/>
        </w:numPr>
        <w:spacing w:before="0" w:after="0"/>
        <w:ind w:left="567" w:hanging="567"/>
        <w:rPr>
          <w:color w:val="000000" w:themeColor="text1"/>
          <w:sz w:val="22"/>
          <w:szCs w:val="22"/>
        </w:rPr>
      </w:pPr>
      <w:r w:rsidRPr="009F706F">
        <w:rPr>
          <w:b/>
          <w:bCs/>
          <w:color w:val="000000" w:themeColor="text1"/>
          <w:sz w:val="22"/>
          <w:szCs w:val="22"/>
        </w:rPr>
        <w:t>Reaktionen im Zusammenhang mit einer Infusion</w:t>
      </w:r>
      <w:r w:rsidRPr="002E3E92" w:rsidDel="00D9391A">
        <w:rPr>
          <w:color w:val="000000" w:themeColor="text1"/>
          <w:sz w:val="22"/>
          <w:shd w:val="clear" w:color="auto" w:fill="FFFFFF"/>
        </w:rPr>
        <w:t xml:space="preserve"> </w:t>
      </w:r>
      <w:r w:rsidR="00A92E2C" w:rsidRPr="002E3E92">
        <w:rPr>
          <w:color w:val="000000" w:themeColor="text1"/>
          <w:sz w:val="22"/>
        </w:rPr>
        <w:t>wie Schüttelfrost, Beben oder Fieber, Hautprobleme wie Juckreiz oder Ausschlag, Rötung oder geschwollenes Gesicht, Atembeschwerden oder Keuchen, Übelkeit, Erbrechen oder Bauchschmerzen (Infusionsreaktionen können schwerwiegend oder lebensbedrohlich sein – diese Reaktionen werden Anaphylaxie genannt).</w:t>
      </w:r>
    </w:p>
    <w:p w14:paraId="09F2A142" w14:textId="1CDC17C7" w:rsidR="007D495D" w:rsidRPr="00AC25BB" w:rsidRDefault="00BC2F1A" w:rsidP="00C3797E">
      <w:pPr>
        <w:numPr>
          <w:ilvl w:val="0"/>
          <w:numId w:val="42"/>
        </w:numPr>
        <w:spacing w:before="0" w:after="0"/>
        <w:ind w:left="567" w:hanging="567"/>
        <w:rPr>
          <w:color w:val="000000" w:themeColor="text1"/>
          <w:sz w:val="22"/>
          <w:szCs w:val="22"/>
        </w:rPr>
      </w:pPr>
      <w:r>
        <w:rPr>
          <w:b/>
          <w:bCs/>
          <w:color w:val="000000" w:themeColor="text1"/>
          <w:sz w:val="22"/>
        </w:rPr>
        <w:t>Probleme</w:t>
      </w:r>
      <w:r w:rsidR="005B74A0">
        <w:rPr>
          <w:b/>
          <w:bCs/>
          <w:color w:val="000000" w:themeColor="text1"/>
          <w:sz w:val="22"/>
        </w:rPr>
        <w:t xml:space="preserve"> mit den Hormondrüsen</w:t>
      </w:r>
      <w:r>
        <w:rPr>
          <w:bCs/>
          <w:color w:val="000000" w:themeColor="text1"/>
          <w:sz w:val="22"/>
        </w:rPr>
        <w:t xml:space="preserve"> wie</w:t>
      </w:r>
      <w:r w:rsidR="00AC25BB">
        <w:rPr>
          <w:color w:val="000000" w:themeColor="text1"/>
          <w:sz w:val="22"/>
          <w:szCs w:val="22"/>
        </w:rPr>
        <w:t xml:space="preserve"> </w:t>
      </w:r>
      <w:r w:rsidR="00055F9C" w:rsidRPr="00AC25BB">
        <w:rPr>
          <w:color w:val="000000" w:themeColor="text1"/>
          <w:sz w:val="22"/>
          <w:szCs w:val="22"/>
        </w:rPr>
        <w:t xml:space="preserve">Stimmungsschwankungen, </w:t>
      </w:r>
      <w:r w:rsidR="00456AE5" w:rsidRPr="00AC25BB">
        <w:rPr>
          <w:color w:val="000000" w:themeColor="text1"/>
          <w:sz w:val="22"/>
          <w:szCs w:val="22"/>
        </w:rPr>
        <w:t>Ermüdung</w:t>
      </w:r>
      <w:r w:rsidR="00055F9C" w:rsidRPr="00AC25BB">
        <w:rPr>
          <w:color w:val="000000" w:themeColor="text1"/>
          <w:sz w:val="22"/>
          <w:szCs w:val="22"/>
        </w:rPr>
        <w:t>, Schwäche, Gewichtsschwankungen, Veränderungen des Blutzucker- und Cholesterinspiegels</w:t>
      </w:r>
      <w:r w:rsidR="00AB45E3">
        <w:rPr>
          <w:color w:val="000000" w:themeColor="text1"/>
          <w:sz w:val="22"/>
          <w:szCs w:val="22"/>
        </w:rPr>
        <w:t>,</w:t>
      </w:r>
      <w:r w:rsidR="00055F9C" w:rsidRPr="00AC25BB">
        <w:rPr>
          <w:color w:val="000000" w:themeColor="text1"/>
          <w:sz w:val="22"/>
          <w:szCs w:val="22"/>
        </w:rPr>
        <w:t xml:space="preserve"> Seh</w:t>
      </w:r>
      <w:r w:rsidR="00CB7934" w:rsidRPr="00AC25BB">
        <w:rPr>
          <w:color w:val="000000" w:themeColor="text1"/>
          <w:sz w:val="22"/>
          <w:szCs w:val="22"/>
        </w:rPr>
        <w:t>verlust</w:t>
      </w:r>
      <w:r w:rsidR="001D7AF2">
        <w:rPr>
          <w:color w:val="000000" w:themeColor="text1"/>
          <w:sz w:val="22"/>
          <w:szCs w:val="22"/>
        </w:rPr>
        <w:t xml:space="preserve">, </w:t>
      </w:r>
      <w:r w:rsidR="001D7AF2" w:rsidRPr="005B2FEC">
        <w:rPr>
          <w:color w:val="000000" w:themeColor="text1"/>
          <w:sz w:val="22"/>
          <w:szCs w:val="22"/>
        </w:rPr>
        <w:t xml:space="preserve">Kopfschmerzen, die nicht </w:t>
      </w:r>
      <w:r w:rsidR="001D7AF2">
        <w:rPr>
          <w:color w:val="000000" w:themeColor="text1"/>
          <w:sz w:val="22"/>
          <w:szCs w:val="22"/>
        </w:rPr>
        <w:t>vergehen</w:t>
      </w:r>
      <w:r w:rsidR="001D7AF2" w:rsidRPr="005B2FEC">
        <w:rPr>
          <w:color w:val="000000" w:themeColor="text1"/>
          <w:sz w:val="22"/>
          <w:szCs w:val="22"/>
        </w:rPr>
        <w:t xml:space="preserve">, oder ungewöhnliche Kopfschmerzen, schneller Herzschlag, vermehrtes Schwitzen, </w:t>
      </w:r>
      <w:r w:rsidR="001D7AF2">
        <w:rPr>
          <w:color w:val="000000" w:themeColor="text1"/>
          <w:sz w:val="22"/>
          <w:szCs w:val="22"/>
        </w:rPr>
        <w:t xml:space="preserve">ungewöhnliches </w:t>
      </w:r>
      <w:r w:rsidR="001D7AF2" w:rsidRPr="005B2FEC">
        <w:rPr>
          <w:color w:val="000000" w:themeColor="text1"/>
          <w:sz w:val="22"/>
          <w:szCs w:val="22"/>
        </w:rPr>
        <w:t xml:space="preserve">Kälte- oder Hitzegefühl, starke Müdigkeit, Schwindel oder Ohnmacht, </w:t>
      </w:r>
      <w:r w:rsidR="001D7AF2">
        <w:rPr>
          <w:color w:val="000000" w:themeColor="text1"/>
          <w:sz w:val="22"/>
          <w:szCs w:val="22"/>
        </w:rPr>
        <w:t>stärkeres</w:t>
      </w:r>
      <w:r w:rsidR="001D7AF2" w:rsidRPr="00A82CF1">
        <w:rPr>
          <w:color w:val="000000" w:themeColor="text1"/>
          <w:sz w:val="22"/>
          <w:szCs w:val="22"/>
        </w:rPr>
        <w:t xml:space="preserve"> Hunger</w:t>
      </w:r>
      <w:r w:rsidR="001D7AF2">
        <w:rPr>
          <w:color w:val="000000" w:themeColor="text1"/>
          <w:sz w:val="22"/>
          <w:szCs w:val="22"/>
        </w:rPr>
        <w:t>-</w:t>
      </w:r>
      <w:r w:rsidR="001D7AF2" w:rsidRPr="00A82CF1">
        <w:rPr>
          <w:color w:val="000000" w:themeColor="text1"/>
          <w:sz w:val="22"/>
          <w:szCs w:val="22"/>
        </w:rPr>
        <w:t xml:space="preserve"> oder Durst</w:t>
      </w:r>
      <w:r w:rsidR="001D7AF2">
        <w:rPr>
          <w:color w:val="000000" w:themeColor="text1"/>
          <w:sz w:val="22"/>
          <w:szCs w:val="22"/>
        </w:rPr>
        <w:t>gefühl</w:t>
      </w:r>
      <w:r w:rsidR="001D7AF2" w:rsidRPr="00A82CF1">
        <w:rPr>
          <w:color w:val="000000" w:themeColor="text1"/>
          <w:sz w:val="22"/>
          <w:szCs w:val="22"/>
        </w:rPr>
        <w:t xml:space="preserve"> als </w:t>
      </w:r>
      <w:r w:rsidR="001D7AF2">
        <w:rPr>
          <w:color w:val="000000" w:themeColor="text1"/>
          <w:sz w:val="22"/>
          <w:szCs w:val="22"/>
        </w:rPr>
        <w:t>üblich</w:t>
      </w:r>
      <w:r w:rsidR="001D7AF2" w:rsidRPr="005B2FEC">
        <w:rPr>
          <w:color w:val="000000" w:themeColor="text1"/>
          <w:sz w:val="22"/>
          <w:szCs w:val="22"/>
        </w:rPr>
        <w:t>, Haarausfall, Verstopfung, tiefere Stimme, sehr niedriger Blutdruck, häufigeres Wasserlassen als sonst, Übelkeit oder Erbrechen, Magenschmerzen, Stimmungsschwankungen oder Verhaltensänderungen (z.</w:t>
      </w:r>
      <w:r w:rsidR="001D7AF2">
        <w:rPr>
          <w:color w:val="000000" w:themeColor="text1"/>
          <w:sz w:val="22"/>
          <w:szCs w:val="22"/>
        </w:rPr>
        <w:t> </w:t>
      </w:r>
      <w:r w:rsidR="001D7AF2" w:rsidRPr="005B2FEC">
        <w:rPr>
          <w:color w:val="000000" w:themeColor="text1"/>
          <w:sz w:val="22"/>
          <w:szCs w:val="22"/>
        </w:rPr>
        <w:t>B. verminderter Sexualtrieb, Reizbarkeit oder Vergesslichkeit)</w:t>
      </w:r>
      <w:r w:rsidR="00C12FC2">
        <w:rPr>
          <w:rFonts w:hint="eastAsia"/>
          <w:color w:val="000000" w:themeColor="text1"/>
          <w:sz w:val="22"/>
          <w:szCs w:val="22"/>
          <w:lang w:eastAsia="zh-TW"/>
        </w:rPr>
        <w:t>,</w:t>
      </w:r>
      <w:r w:rsidR="00792DE8">
        <w:rPr>
          <w:color w:val="000000" w:themeColor="text1"/>
          <w:sz w:val="22"/>
          <w:szCs w:val="22"/>
        </w:rPr>
        <w:t xml:space="preserve"> </w:t>
      </w:r>
      <w:r w:rsidR="00792DE8" w:rsidRPr="00792DE8">
        <w:rPr>
          <w:color w:val="000000" w:themeColor="text1"/>
          <w:sz w:val="22"/>
          <w:szCs w:val="22"/>
        </w:rPr>
        <w:t>Entzündung der Nebennieren, der Hypophyse oder der Schilddrüse</w:t>
      </w:r>
      <w:r w:rsidR="00055F9C" w:rsidRPr="00AC25BB">
        <w:rPr>
          <w:color w:val="000000" w:themeColor="text1"/>
          <w:sz w:val="22"/>
          <w:szCs w:val="22"/>
        </w:rPr>
        <w:t>.</w:t>
      </w:r>
    </w:p>
    <w:p w14:paraId="55F8A886" w14:textId="548D5686" w:rsidR="008A2493" w:rsidRPr="007D495D" w:rsidRDefault="007D495D" w:rsidP="00C3797E">
      <w:pPr>
        <w:numPr>
          <w:ilvl w:val="0"/>
          <w:numId w:val="42"/>
        </w:numPr>
        <w:spacing w:before="0" w:after="0"/>
        <w:ind w:left="567" w:hanging="567"/>
        <w:rPr>
          <w:color w:val="000000" w:themeColor="text1"/>
          <w:sz w:val="22"/>
          <w:szCs w:val="22"/>
        </w:rPr>
      </w:pPr>
      <w:r w:rsidRPr="00C3797E">
        <w:rPr>
          <w:b/>
          <w:color w:val="000000" w:themeColor="text1"/>
          <w:sz w:val="22"/>
          <w:szCs w:val="22"/>
        </w:rPr>
        <w:t xml:space="preserve">Anzeichen </w:t>
      </w:r>
      <w:r>
        <w:rPr>
          <w:b/>
          <w:color w:val="000000" w:themeColor="text1"/>
          <w:sz w:val="22"/>
          <w:szCs w:val="22"/>
        </w:rPr>
        <w:t>von</w:t>
      </w:r>
      <w:r w:rsidRPr="00C3797E">
        <w:rPr>
          <w:b/>
          <w:color w:val="000000" w:themeColor="text1"/>
          <w:sz w:val="22"/>
          <w:szCs w:val="22"/>
        </w:rPr>
        <w:t xml:space="preserve"> Diabetes</w:t>
      </w:r>
      <w:r>
        <w:rPr>
          <w:color w:val="000000" w:themeColor="text1"/>
          <w:sz w:val="22"/>
          <w:szCs w:val="22"/>
        </w:rPr>
        <w:t xml:space="preserve"> wie </w:t>
      </w:r>
      <w:r w:rsidR="00A82CF1" w:rsidRPr="007D495D">
        <w:rPr>
          <w:color w:val="000000" w:themeColor="text1"/>
          <w:sz w:val="22"/>
          <w:szCs w:val="22"/>
        </w:rPr>
        <w:t xml:space="preserve">stärkeres Hunger- oder Durstgefühl als </w:t>
      </w:r>
      <w:r w:rsidR="00EE4B32" w:rsidRPr="007D495D">
        <w:rPr>
          <w:color w:val="000000" w:themeColor="text1"/>
          <w:sz w:val="22"/>
          <w:szCs w:val="22"/>
        </w:rPr>
        <w:t>üblich</w:t>
      </w:r>
      <w:r w:rsidR="00A82CF1" w:rsidRPr="007D495D">
        <w:rPr>
          <w:color w:val="000000" w:themeColor="text1"/>
          <w:sz w:val="22"/>
          <w:szCs w:val="22"/>
        </w:rPr>
        <w:t xml:space="preserve">, häufigerer Harndrang, Gewichtsverlust, Müdigkeit oder Übelkeit, Magenschmerzen, schnelles und tiefes Atmen, Verwirrtheit, ungewöhnliche Schläfrigkeit, süßlicher Atemgeruch, süßer oder metallischer Geschmack im Mund oder ein </w:t>
      </w:r>
      <w:r w:rsidR="009E3ECF" w:rsidRPr="007D495D">
        <w:rPr>
          <w:color w:val="000000" w:themeColor="text1"/>
          <w:sz w:val="22"/>
          <w:szCs w:val="22"/>
        </w:rPr>
        <w:t>veränderter</w:t>
      </w:r>
      <w:r w:rsidR="00A82CF1" w:rsidRPr="007D495D">
        <w:rPr>
          <w:color w:val="000000" w:themeColor="text1"/>
          <w:sz w:val="22"/>
          <w:szCs w:val="22"/>
        </w:rPr>
        <w:t xml:space="preserve"> </w:t>
      </w:r>
      <w:r w:rsidR="009E3ECF" w:rsidRPr="007D495D">
        <w:rPr>
          <w:color w:val="000000" w:themeColor="text1"/>
          <w:sz w:val="22"/>
          <w:szCs w:val="22"/>
        </w:rPr>
        <w:t>Urin- oder Schweißg</w:t>
      </w:r>
      <w:r w:rsidR="00A82CF1" w:rsidRPr="007D495D">
        <w:rPr>
          <w:color w:val="000000" w:themeColor="text1"/>
          <w:sz w:val="22"/>
          <w:szCs w:val="22"/>
        </w:rPr>
        <w:t>eruch.</w:t>
      </w:r>
    </w:p>
    <w:p w14:paraId="2CA1ECDD" w14:textId="2093944B" w:rsidR="003854F6" w:rsidRDefault="003854F6" w:rsidP="003854F6">
      <w:pPr>
        <w:numPr>
          <w:ilvl w:val="0"/>
          <w:numId w:val="42"/>
        </w:numPr>
        <w:spacing w:before="0" w:after="0"/>
        <w:ind w:left="540" w:hanging="540"/>
        <w:rPr>
          <w:color w:val="000000" w:themeColor="text1"/>
          <w:sz w:val="22"/>
          <w:szCs w:val="22"/>
        </w:rPr>
      </w:pPr>
      <w:r w:rsidRPr="00C3797E">
        <w:rPr>
          <w:b/>
          <w:color w:val="000000" w:themeColor="text1"/>
          <w:sz w:val="22"/>
          <w:szCs w:val="22"/>
        </w:rPr>
        <w:t>Darmprobleme</w:t>
      </w:r>
      <w:r w:rsidRPr="003854F6">
        <w:rPr>
          <w:color w:val="000000" w:themeColor="text1"/>
          <w:sz w:val="22"/>
          <w:szCs w:val="22"/>
        </w:rPr>
        <w:t xml:space="preserve"> wie häufiger Durchfall, oft mit Blut oder Schleim, </w:t>
      </w:r>
      <w:r w:rsidR="001C371A">
        <w:rPr>
          <w:color w:val="000000" w:themeColor="text1"/>
          <w:sz w:val="22"/>
          <w:szCs w:val="22"/>
        </w:rPr>
        <w:t>hä</w:t>
      </w:r>
      <w:r w:rsidR="004544FE">
        <w:rPr>
          <w:color w:val="000000" w:themeColor="text1"/>
          <w:sz w:val="22"/>
          <w:szCs w:val="22"/>
        </w:rPr>
        <w:t>u</w:t>
      </w:r>
      <w:r w:rsidR="001C371A">
        <w:rPr>
          <w:color w:val="000000" w:themeColor="text1"/>
          <w:sz w:val="22"/>
          <w:szCs w:val="22"/>
        </w:rPr>
        <w:t>figerer</w:t>
      </w:r>
      <w:r w:rsidRPr="003854F6">
        <w:rPr>
          <w:color w:val="000000" w:themeColor="text1"/>
          <w:sz w:val="22"/>
          <w:szCs w:val="22"/>
        </w:rPr>
        <w:t xml:space="preserve"> Stuhlgang als gewöhnlich, schwarzer oder </w:t>
      </w:r>
      <w:r w:rsidR="000D416D">
        <w:rPr>
          <w:color w:val="000000" w:themeColor="text1"/>
          <w:sz w:val="22"/>
          <w:szCs w:val="22"/>
        </w:rPr>
        <w:t>teerartiger</w:t>
      </w:r>
      <w:r w:rsidRPr="003854F6">
        <w:rPr>
          <w:color w:val="000000" w:themeColor="text1"/>
          <w:sz w:val="22"/>
          <w:szCs w:val="22"/>
        </w:rPr>
        <w:t xml:space="preserve"> Stuhl und starke </w:t>
      </w:r>
      <w:r w:rsidR="00130476">
        <w:rPr>
          <w:color w:val="000000" w:themeColor="text1"/>
          <w:sz w:val="22"/>
          <w:szCs w:val="22"/>
        </w:rPr>
        <w:t>Magen</w:t>
      </w:r>
      <w:r w:rsidRPr="003854F6">
        <w:rPr>
          <w:color w:val="000000" w:themeColor="text1"/>
          <w:sz w:val="22"/>
          <w:szCs w:val="22"/>
        </w:rPr>
        <w:t>schmerzen oder Empfindlichkeit</w:t>
      </w:r>
      <w:r w:rsidR="004544FE">
        <w:rPr>
          <w:color w:val="000000" w:themeColor="text1"/>
          <w:sz w:val="22"/>
          <w:szCs w:val="22"/>
        </w:rPr>
        <w:t xml:space="preserve"> (Entzündung des D</w:t>
      </w:r>
      <w:r w:rsidR="00311EC8">
        <w:rPr>
          <w:color w:val="000000" w:themeColor="text1"/>
          <w:sz w:val="22"/>
          <w:szCs w:val="22"/>
        </w:rPr>
        <w:t>ickd</w:t>
      </w:r>
      <w:r w:rsidR="004544FE">
        <w:rPr>
          <w:color w:val="000000" w:themeColor="text1"/>
          <w:sz w:val="22"/>
          <w:szCs w:val="22"/>
        </w:rPr>
        <w:t>arms)</w:t>
      </w:r>
      <w:r w:rsidRPr="003854F6">
        <w:rPr>
          <w:color w:val="000000" w:themeColor="text1"/>
          <w:sz w:val="22"/>
          <w:szCs w:val="22"/>
        </w:rPr>
        <w:t>.</w:t>
      </w:r>
    </w:p>
    <w:p w14:paraId="1254AA92" w14:textId="08E2C49D" w:rsidR="0066230A" w:rsidRDefault="0066230A" w:rsidP="003854F6">
      <w:pPr>
        <w:numPr>
          <w:ilvl w:val="0"/>
          <w:numId w:val="42"/>
        </w:numPr>
        <w:spacing w:before="0" w:after="0"/>
        <w:ind w:left="540" w:hanging="540"/>
        <w:rPr>
          <w:color w:val="000000" w:themeColor="text1"/>
          <w:sz w:val="22"/>
          <w:szCs w:val="22"/>
        </w:rPr>
      </w:pPr>
      <w:r w:rsidRPr="00C3797E">
        <w:rPr>
          <w:b/>
          <w:color w:val="000000" w:themeColor="text1"/>
          <w:sz w:val="22"/>
          <w:szCs w:val="22"/>
        </w:rPr>
        <w:t>Nierenprobleme</w:t>
      </w:r>
      <w:r w:rsidRPr="0066230A">
        <w:rPr>
          <w:color w:val="000000" w:themeColor="text1"/>
          <w:sz w:val="22"/>
          <w:szCs w:val="22"/>
        </w:rPr>
        <w:t xml:space="preserve"> </w:t>
      </w:r>
      <w:r>
        <w:rPr>
          <w:color w:val="000000" w:themeColor="text1"/>
          <w:sz w:val="22"/>
          <w:szCs w:val="22"/>
        </w:rPr>
        <w:t>–</w:t>
      </w:r>
      <w:r w:rsidRPr="0066230A">
        <w:rPr>
          <w:color w:val="000000" w:themeColor="text1"/>
          <w:sz w:val="22"/>
          <w:szCs w:val="22"/>
        </w:rPr>
        <w:t xml:space="preserve"> Blutabgang, geschwollene Knöchel.</w:t>
      </w:r>
    </w:p>
    <w:p w14:paraId="3BD94CE2" w14:textId="495A0ECA" w:rsidR="0066230A" w:rsidRDefault="00C90286" w:rsidP="003854F6">
      <w:pPr>
        <w:numPr>
          <w:ilvl w:val="0"/>
          <w:numId w:val="42"/>
        </w:numPr>
        <w:spacing w:before="0" w:after="0"/>
        <w:ind w:left="540" w:hanging="540"/>
        <w:rPr>
          <w:color w:val="000000" w:themeColor="text1"/>
          <w:sz w:val="22"/>
          <w:szCs w:val="22"/>
        </w:rPr>
      </w:pPr>
      <w:r w:rsidRPr="00C3797E">
        <w:rPr>
          <w:b/>
          <w:color w:val="000000" w:themeColor="text1"/>
          <w:sz w:val="22"/>
          <w:szCs w:val="22"/>
        </w:rPr>
        <w:t>Lungenprobleme</w:t>
      </w:r>
      <w:r w:rsidRPr="00C90286">
        <w:rPr>
          <w:color w:val="000000" w:themeColor="text1"/>
          <w:sz w:val="22"/>
          <w:szCs w:val="22"/>
        </w:rPr>
        <w:t xml:space="preserve"> wie neuer oder sich verschlimmernder Husten, Kurzatmigkeit oder Brustschmerzen</w:t>
      </w:r>
      <w:r w:rsidR="0022619E">
        <w:rPr>
          <w:color w:val="000000" w:themeColor="text1"/>
          <w:sz w:val="22"/>
          <w:szCs w:val="22"/>
        </w:rPr>
        <w:t>,</w:t>
      </w:r>
      <w:r w:rsidRPr="00C90286">
        <w:rPr>
          <w:color w:val="000000" w:themeColor="text1"/>
          <w:sz w:val="22"/>
          <w:szCs w:val="22"/>
        </w:rPr>
        <w:t xml:space="preserve"> </w:t>
      </w:r>
      <w:r w:rsidR="00DF4F90">
        <w:rPr>
          <w:color w:val="000000" w:themeColor="text1"/>
          <w:sz w:val="22"/>
          <w:szCs w:val="22"/>
        </w:rPr>
        <w:t>Entzündung der</w:t>
      </w:r>
      <w:r w:rsidRPr="00C90286">
        <w:rPr>
          <w:color w:val="000000" w:themeColor="text1"/>
          <w:sz w:val="22"/>
          <w:szCs w:val="22"/>
        </w:rPr>
        <w:t xml:space="preserve"> Lunge </w:t>
      </w:r>
      <w:r w:rsidR="0022619E">
        <w:rPr>
          <w:color w:val="000000" w:themeColor="text1"/>
          <w:sz w:val="22"/>
          <w:szCs w:val="22"/>
        </w:rPr>
        <w:t>(</w:t>
      </w:r>
      <w:r w:rsidRPr="00C90286">
        <w:rPr>
          <w:color w:val="000000" w:themeColor="text1"/>
          <w:sz w:val="22"/>
          <w:szCs w:val="22"/>
        </w:rPr>
        <w:t>Pneumonitis).</w:t>
      </w:r>
    </w:p>
    <w:p w14:paraId="3F5810C3" w14:textId="1EF628F0" w:rsidR="00DC3E1F" w:rsidRDefault="00DC3E1F" w:rsidP="003854F6">
      <w:pPr>
        <w:numPr>
          <w:ilvl w:val="0"/>
          <w:numId w:val="42"/>
        </w:numPr>
        <w:spacing w:before="0" w:after="0"/>
        <w:ind w:left="540" w:hanging="540"/>
        <w:rPr>
          <w:color w:val="000000" w:themeColor="text1"/>
          <w:sz w:val="22"/>
          <w:szCs w:val="22"/>
        </w:rPr>
      </w:pPr>
      <w:r w:rsidRPr="00C3797E">
        <w:rPr>
          <w:b/>
          <w:color w:val="000000" w:themeColor="text1"/>
          <w:sz w:val="22"/>
          <w:szCs w:val="22"/>
        </w:rPr>
        <w:t>Leberprobleme</w:t>
      </w:r>
      <w:r w:rsidRPr="00DC3E1F">
        <w:rPr>
          <w:color w:val="000000" w:themeColor="text1"/>
          <w:sz w:val="22"/>
          <w:szCs w:val="22"/>
        </w:rPr>
        <w:t xml:space="preserve"> wie Gelbfärbung der Haut oder des Weißen in den Augen, starke Übelkeit oder Erbrechen, Schmerzen </w:t>
      </w:r>
      <w:r w:rsidR="008801D1">
        <w:rPr>
          <w:color w:val="000000" w:themeColor="text1"/>
          <w:sz w:val="22"/>
          <w:szCs w:val="22"/>
        </w:rPr>
        <w:t>im rechten Oberbauch</w:t>
      </w:r>
      <w:r w:rsidRPr="00DC3E1F">
        <w:rPr>
          <w:color w:val="000000" w:themeColor="text1"/>
          <w:sz w:val="22"/>
          <w:szCs w:val="22"/>
        </w:rPr>
        <w:t xml:space="preserve">, </w:t>
      </w:r>
      <w:r w:rsidR="00BD2F91">
        <w:rPr>
          <w:color w:val="000000" w:themeColor="text1"/>
          <w:sz w:val="22"/>
          <w:szCs w:val="22"/>
        </w:rPr>
        <w:t>Schläfrigkeitsgefühl</w:t>
      </w:r>
      <w:r w:rsidRPr="00DC3E1F">
        <w:rPr>
          <w:color w:val="000000" w:themeColor="text1"/>
          <w:sz w:val="22"/>
          <w:szCs w:val="22"/>
        </w:rPr>
        <w:t xml:space="preserve">, dunkler Urin (die Farbe von Tee), Blutungen oder Blutergüsse, die leichter als normal auftreten, und weniger Hunger als </w:t>
      </w:r>
      <w:r w:rsidR="00B14CAD">
        <w:rPr>
          <w:color w:val="000000" w:themeColor="text1"/>
          <w:sz w:val="22"/>
          <w:szCs w:val="22"/>
        </w:rPr>
        <w:t>üblich</w:t>
      </w:r>
      <w:r w:rsidRPr="00DC3E1F">
        <w:rPr>
          <w:color w:val="000000" w:themeColor="text1"/>
          <w:sz w:val="22"/>
          <w:szCs w:val="22"/>
        </w:rPr>
        <w:t xml:space="preserve"> (</w:t>
      </w:r>
      <w:r w:rsidR="00683694">
        <w:rPr>
          <w:color w:val="000000" w:themeColor="text1"/>
          <w:sz w:val="22"/>
          <w:szCs w:val="22"/>
        </w:rPr>
        <w:t>Entzündung der Leber</w:t>
      </w:r>
      <w:r w:rsidRPr="00DC3E1F">
        <w:rPr>
          <w:color w:val="000000" w:themeColor="text1"/>
          <w:sz w:val="22"/>
          <w:szCs w:val="22"/>
        </w:rPr>
        <w:t>).</w:t>
      </w:r>
    </w:p>
    <w:p w14:paraId="4ED732A8" w14:textId="648D3296" w:rsidR="005064F6" w:rsidRDefault="005064F6" w:rsidP="003854F6">
      <w:pPr>
        <w:numPr>
          <w:ilvl w:val="0"/>
          <w:numId w:val="42"/>
        </w:numPr>
        <w:spacing w:before="0" w:after="0"/>
        <w:ind w:left="540" w:hanging="540"/>
        <w:rPr>
          <w:color w:val="000000" w:themeColor="text1"/>
          <w:sz w:val="22"/>
          <w:szCs w:val="22"/>
        </w:rPr>
      </w:pPr>
      <w:r w:rsidRPr="00C3797E">
        <w:rPr>
          <w:b/>
          <w:color w:val="000000" w:themeColor="text1"/>
          <w:sz w:val="22"/>
          <w:szCs w:val="22"/>
        </w:rPr>
        <w:t>Bauchspeicheldrüsenprobleme</w:t>
      </w:r>
      <w:r w:rsidRPr="005064F6">
        <w:rPr>
          <w:color w:val="000000" w:themeColor="text1"/>
          <w:sz w:val="22"/>
          <w:szCs w:val="22"/>
        </w:rPr>
        <w:t xml:space="preserve"> wie </w:t>
      </w:r>
      <w:r w:rsidR="008358FA">
        <w:rPr>
          <w:color w:val="000000" w:themeColor="text1"/>
          <w:sz w:val="22"/>
          <w:szCs w:val="22"/>
        </w:rPr>
        <w:t>Bauchschmerzen, Übelkeit und Erbrechen</w:t>
      </w:r>
      <w:r w:rsidRPr="005064F6">
        <w:rPr>
          <w:color w:val="000000" w:themeColor="text1"/>
          <w:sz w:val="22"/>
          <w:szCs w:val="22"/>
        </w:rPr>
        <w:t xml:space="preserve"> (Pankreatitis).</w:t>
      </w:r>
    </w:p>
    <w:p w14:paraId="32592656" w14:textId="68EAA7FD" w:rsidR="005064F6" w:rsidRDefault="00674776" w:rsidP="003854F6">
      <w:pPr>
        <w:numPr>
          <w:ilvl w:val="0"/>
          <w:numId w:val="42"/>
        </w:numPr>
        <w:spacing w:before="0" w:after="0"/>
        <w:ind w:left="540" w:hanging="540"/>
        <w:rPr>
          <w:color w:val="000000" w:themeColor="text1"/>
          <w:sz w:val="22"/>
          <w:szCs w:val="22"/>
        </w:rPr>
      </w:pPr>
      <w:r w:rsidRPr="00C3797E">
        <w:rPr>
          <w:b/>
          <w:color w:val="000000" w:themeColor="text1"/>
          <w:sz w:val="22"/>
          <w:szCs w:val="22"/>
        </w:rPr>
        <w:t>Hautprobleme</w:t>
      </w:r>
      <w:r w:rsidRPr="00674776">
        <w:rPr>
          <w:color w:val="000000" w:themeColor="text1"/>
          <w:sz w:val="22"/>
          <w:szCs w:val="22"/>
        </w:rPr>
        <w:t xml:space="preserve"> wie Ausschlag oder Juckreiz, Blasen oder Geschwüre in Mund, Nase, Augen und Genitalien</w:t>
      </w:r>
    </w:p>
    <w:p w14:paraId="62C0FE35" w14:textId="00205BAA" w:rsidR="00674776" w:rsidRDefault="00D02FC5" w:rsidP="00674776">
      <w:pPr>
        <w:numPr>
          <w:ilvl w:val="1"/>
          <w:numId w:val="42"/>
        </w:numPr>
        <w:spacing w:before="0" w:after="0"/>
        <w:ind w:left="1170" w:hanging="630"/>
        <w:rPr>
          <w:color w:val="000000" w:themeColor="text1"/>
          <w:sz w:val="22"/>
          <w:szCs w:val="22"/>
        </w:rPr>
      </w:pPr>
      <w:r w:rsidRPr="00D02FC5">
        <w:rPr>
          <w:color w:val="000000" w:themeColor="text1"/>
          <w:sz w:val="22"/>
          <w:szCs w:val="22"/>
        </w:rPr>
        <w:t xml:space="preserve">unerklärliche, weit verbreitete Hautschmerzen, roter oder violetter Ausschlag, der sich ausbreitet, Ablösung der Haut innerhalb von Tagen nach der Blasenbildung </w:t>
      </w:r>
      <w:r w:rsidR="00D41132">
        <w:rPr>
          <w:color w:val="000000" w:themeColor="text1"/>
          <w:sz w:val="22"/>
          <w:szCs w:val="22"/>
        </w:rPr>
        <w:t>–</w:t>
      </w:r>
      <w:r w:rsidRPr="00D02FC5">
        <w:rPr>
          <w:color w:val="000000" w:themeColor="text1"/>
          <w:sz w:val="22"/>
          <w:szCs w:val="22"/>
        </w:rPr>
        <w:t xml:space="preserve"> eine schwere Hauterkrankung, die als „</w:t>
      </w:r>
      <w:r w:rsidRPr="00C3797E">
        <w:rPr>
          <w:b/>
          <w:color w:val="000000" w:themeColor="text1"/>
          <w:sz w:val="22"/>
          <w:szCs w:val="22"/>
        </w:rPr>
        <w:t>Stevens-Johnson-Syndrom</w:t>
      </w:r>
      <w:r w:rsidRPr="00D02FC5">
        <w:rPr>
          <w:color w:val="000000" w:themeColor="text1"/>
          <w:sz w:val="22"/>
          <w:szCs w:val="22"/>
        </w:rPr>
        <w:t>“ bezeichnet wird</w:t>
      </w:r>
      <w:r>
        <w:rPr>
          <w:color w:val="000000" w:themeColor="text1"/>
          <w:sz w:val="22"/>
          <w:szCs w:val="22"/>
        </w:rPr>
        <w:t>.</w:t>
      </w:r>
    </w:p>
    <w:p w14:paraId="054646B1" w14:textId="2BE7F781" w:rsidR="00D02FC5" w:rsidRDefault="004B1DFB" w:rsidP="00674776">
      <w:pPr>
        <w:numPr>
          <w:ilvl w:val="1"/>
          <w:numId w:val="42"/>
        </w:numPr>
        <w:spacing w:before="0" w:after="0"/>
        <w:ind w:left="1170" w:hanging="630"/>
        <w:rPr>
          <w:color w:val="000000" w:themeColor="text1"/>
          <w:sz w:val="22"/>
          <w:szCs w:val="22"/>
        </w:rPr>
      </w:pPr>
      <w:r>
        <w:rPr>
          <w:color w:val="000000" w:themeColor="text1"/>
          <w:sz w:val="22"/>
          <w:szCs w:val="22"/>
        </w:rPr>
        <w:t>S</w:t>
      </w:r>
      <w:r w:rsidR="00D41132" w:rsidRPr="00D41132">
        <w:rPr>
          <w:color w:val="000000" w:themeColor="text1"/>
          <w:sz w:val="22"/>
          <w:szCs w:val="22"/>
        </w:rPr>
        <w:t xml:space="preserve">chälen und Blasenbildung der Haut auf einem Großteil des Körpers </w:t>
      </w:r>
      <w:r w:rsidR="00D41132">
        <w:rPr>
          <w:color w:val="000000" w:themeColor="text1"/>
          <w:sz w:val="22"/>
          <w:szCs w:val="22"/>
        </w:rPr>
        <w:t>–</w:t>
      </w:r>
      <w:r w:rsidR="00D41132" w:rsidRPr="00D41132">
        <w:rPr>
          <w:color w:val="000000" w:themeColor="text1"/>
          <w:sz w:val="22"/>
          <w:szCs w:val="22"/>
        </w:rPr>
        <w:t xml:space="preserve"> ein lebensbedrohlicher Hautzustand, der als „</w:t>
      </w:r>
      <w:r w:rsidR="0018597A" w:rsidRPr="00C3797E">
        <w:rPr>
          <w:b/>
          <w:color w:val="000000" w:themeColor="text1"/>
          <w:sz w:val="22"/>
          <w:szCs w:val="22"/>
        </w:rPr>
        <w:t>t</w:t>
      </w:r>
      <w:r w:rsidR="00D41132" w:rsidRPr="00C3797E">
        <w:rPr>
          <w:b/>
          <w:color w:val="000000" w:themeColor="text1"/>
          <w:sz w:val="22"/>
          <w:szCs w:val="22"/>
        </w:rPr>
        <w:t>oxische epidermale Nekrolyse</w:t>
      </w:r>
      <w:r w:rsidR="00D41132" w:rsidRPr="00D41132">
        <w:rPr>
          <w:color w:val="000000" w:themeColor="text1"/>
          <w:sz w:val="22"/>
          <w:szCs w:val="22"/>
        </w:rPr>
        <w:t>“ bezeichnet wird.</w:t>
      </w:r>
    </w:p>
    <w:p w14:paraId="1F380A01" w14:textId="1A9C3A1F" w:rsidR="006A6553" w:rsidRPr="006A6553" w:rsidRDefault="007B00F6" w:rsidP="00C3797E">
      <w:pPr>
        <w:numPr>
          <w:ilvl w:val="0"/>
          <w:numId w:val="42"/>
        </w:numPr>
        <w:spacing w:before="0" w:after="0"/>
        <w:ind w:left="540" w:hanging="540"/>
        <w:rPr>
          <w:color w:val="000000" w:themeColor="text1"/>
          <w:sz w:val="22"/>
          <w:szCs w:val="22"/>
        </w:rPr>
      </w:pPr>
      <w:r w:rsidRPr="00C3797E">
        <w:rPr>
          <w:b/>
          <w:color w:val="000000" w:themeColor="text1"/>
          <w:sz w:val="22"/>
          <w:szCs w:val="22"/>
        </w:rPr>
        <w:t>Herzprobleme</w:t>
      </w:r>
      <w:r w:rsidRPr="006A6553">
        <w:rPr>
          <w:color w:val="000000" w:themeColor="text1"/>
          <w:sz w:val="22"/>
          <w:szCs w:val="22"/>
        </w:rPr>
        <w:t xml:space="preserve"> wie Veränderungen des Herzschlags, schnelles Herzklopfen, scheinbare Aussetzer</w:t>
      </w:r>
      <w:r w:rsidR="00245E72" w:rsidRPr="006A6553">
        <w:rPr>
          <w:color w:val="000000" w:themeColor="text1"/>
          <w:sz w:val="22"/>
          <w:szCs w:val="22"/>
        </w:rPr>
        <w:t xml:space="preserve"> des Herzschlags</w:t>
      </w:r>
      <w:r w:rsidRPr="006A6553">
        <w:rPr>
          <w:color w:val="000000" w:themeColor="text1"/>
          <w:sz w:val="22"/>
          <w:szCs w:val="22"/>
        </w:rPr>
        <w:t xml:space="preserve"> oder ein pochendes Gefühl, Schmerzen in der Brust, Kurzatmigkeit.</w:t>
      </w:r>
    </w:p>
    <w:p w14:paraId="3635D757" w14:textId="766E717A" w:rsidR="006A6553" w:rsidRPr="006A6553" w:rsidRDefault="00F13341" w:rsidP="00C3797E">
      <w:pPr>
        <w:numPr>
          <w:ilvl w:val="0"/>
          <w:numId w:val="42"/>
        </w:numPr>
        <w:spacing w:before="0" w:after="0"/>
        <w:ind w:left="540" w:hanging="540"/>
        <w:rPr>
          <w:color w:val="000000" w:themeColor="text1"/>
          <w:sz w:val="22"/>
          <w:szCs w:val="22"/>
        </w:rPr>
      </w:pPr>
      <w:r w:rsidRPr="00C3797E">
        <w:rPr>
          <w:b/>
          <w:color w:val="000000" w:themeColor="text1"/>
          <w:sz w:val="22"/>
          <w:szCs w:val="22"/>
        </w:rPr>
        <w:t>Muskel- und Gelenkprobleme</w:t>
      </w:r>
      <w:r w:rsidRPr="006A6553">
        <w:rPr>
          <w:color w:val="000000" w:themeColor="text1"/>
          <w:sz w:val="22"/>
          <w:szCs w:val="22"/>
        </w:rPr>
        <w:t xml:space="preserve"> wie Gelenkschmerzen oder -schwellungen, Muskelschmerzen, -schwäche oder -steifheit.</w:t>
      </w:r>
    </w:p>
    <w:p w14:paraId="564777D7" w14:textId="68542B8A" w:rsidR="001C6964" w:rsidRPr="00C3797E" w:rsidRDefault="00D775CD" w:rsidP="006A6553">
      <w:pPr>
        <w:numPr>
          <w:ilvl w:val="0"/>
          <w:numId w:val="42"/>
        </w:numPr>
        <w:spacing w:before="0" w:after="0"/>
        <w:ind w:left="540" w:hanging="540"/>
        <w:rPr>
          <w:color w:val="000000" w:themeColor="text1"/>
          <w:sz w:val="22"/>
          <w:szCs w:val="22"/>
        </w:rPr>
      </w:pPr>
      <w:r>
        <w:rPr>
          <w:b/>
          <w:color w:val="000000" w:themeColor="text1"/>
          <w:sz w:val="22"/>
          <w:szCs w:val="22"/>
        </w:rPr>
        <w:t xml:space="preserve">Entzündung des </w:t>
      </w:r>
      <w:r w:rsidR="006C352F" w:rsidRPr="00C3797E">
        <w:rPr>
          <w:b/>
          <w:color w:val="000000" w:themeColor="text1"/>
          <w:sz w:val="22"/>
          <w:szCs w:val="22"/>
        </w:rPr>
        <w:t>Gehirn</w:t>
      </w:r>
      <w:r>
        <w:rPr>
          <w:b/>
          <w:color w:val="000000" w:themeColor="text1"/>
          <w:sz w:val="22"/>
          <w:szCs w:val="22"/>
        </w:rPr>
        <w:t>s</w:t>
      </w:r>
      <w:r w:rsidR="00034649">
        <w:rPr>
          <w:b/>
          <w:color w:val="000000" w:themeColor="text1"/>
          <w:sz w:val="22"/>
          <w:szCs w:val="22"/>
        </w:rPr>
        <w:t>,</w:t>
      </w:r>
      <w:r w:rsidR="006C352F" w:rsidRPr="006A6553">
        <w:rPr>
          <w:color w:val="000000" w:themeColor="text1"/>
          <w:sz w:val="22"/>
          <w:szCs w:val="22"/>
        </w:rPr>
        <w:t xml:space="preserve"> w</w:t>
      </w:r>
      <w:r w:rsidR="00034649">
        <w:rPr>
          <w:color w:val="000000" w:themeColor="text1"/>
          <w:sz w:val="22"/>
          <w:szCs w:val="22"/>
        </w:rPr>
        <w:t>as</w:t>
      </w:r>
      <w:r w:rsidR="006C352F" w:rsidRPr="006A6553">
        <w:rPr>
          <w:color w:val="000000" w:themeColor="text1"/>
          <w:sz w:val="22"/>
          <w:szCs w:val="22"/>
        </w:rPr>
        <w:t xml:space="preserve"> Fieber, Kopfschmerzen, Bewegungsstörung</w:t>
      </w:r>
      <w:r w:rsidR="00817F53">
        <w:rPr>
          <w:color w:val="000000" w:themeColor="text1"/>
          <w:sz w:val="22"/>
          <w:szCs w:val="22"/>
        </w:rPr>
        <w:t xml:space="preserve"> oder</w:t>
      </w:r>
      <w:r w:rsidR="006C352F" w:rsidRPr="006A6553">
        <w:rPr>
          <w:color w:val="000000" w:themeColor="text1"/>
          <w:sz w:val="22"/>
          <w:szCs w:val="22"/>
        </w:rPr>
        <w:t xml:space="preserve"> Nackensteifigkeit</w:t>
      </w:r>
      <w:r w:rsidR="00817F53">
        <w:rPr>
          <w:color w:val="000000" w:themeColor="text1"/>
          <w:sz w:val="22"/>
          <w:szCs w:val="22"/>
        </w:rPr>
        <w:t xml:space="preserve"> umfassen kann</w:t>
      </w:r>
      <w:r w:rsidR="006C352F" w:rsidRPr="006A6553">
        <w:rPr>
          <w:color w:val="000000" w:themeColor="text1"/>
          <w:sz w:val="22"/>
          <w:szCs w:val="22"/>
        </w:rPr>
        <w:t>.</w:t>
      </w:r>
    </w:p>
    <w:p w14:paraId="1710CC14" w14:textId="08EEA6ED" w:rsidR="006A6553" w:rsidRDefault="001C6964" w:rsidP="006A6553">
      <w:pPr>
        <w:numPr>
          <w:ilvl w:val="0"/>
          <w:numId w:val="42"/>
        </w:numPr>
        <w:spacing w:before="0" w:after="0"/>
        <w:ind w:left="540" w:hanging="540"/>
        <w:rPr>
          <w:color w:val="000000" w:themeColor="text1"/>
          <w:sz w:val="22"/>
          <w:szCs w:val="22"/>
        </w:rPr>
      </w:pPr>
      <w:r w:rsidRPr="00C3797E">
        <w:rPr>
          <w:b/>
          <w:color w:val="000000" w:themeColor="text1"/>
          <w:sz w:val="22"/>
          <w:szCs w:val="22"/>
        </w:rPr>
        <w:t>Entzündung der Nerven</w:t>
      </w:r>
      <w:r w:rsidR="009C0276">
        <w:rPr>
          <w:b/>
          <w:color w:val="000000" w:themeColor="text1"/>
          <w:sz w:val="22"/>
          <w:szCs w:val="22"/>
        </w:rPr>
        <w:t>,</w:t>
      </w:r>
      <w:r>
        <w:rPr>
          <w:color w:val="000000" w:themeColor="text1"/>
          <w:sz w:val="22"/>
          <w:szCs w:val="22"/>
        </w:rPr>
        <w:t xml:space="preserve"> </w:t>
      </w:r>
      <w:r w:rsidR="005A20E4">
        <w:rPr>
          <w:color w:val="000000" w:themeColor="text1"/>
          <w:sz w:val="22"/>
          <w:szCs w:val="22"/>
        </w:rPr>
        <w:t xml:space="preserve">was </w:t>
      </w:r>
      <w:r w:rsidR="006B0CAF">
        <w:rPr>
          <w:color w:val="000000" w:themeColor="text1"/>
          <w:sz w:val="22"/>
          <w:szCs w:val="22"/>
        </w:rPr>
        <w:t>Schmerzen, Schwäche</w:t>
      </w:r>
      <w:r w:rsidR="00E40121">
        <w:rPr>
          <w:color w:val="000000" w:themeColor="text1"/>
          <w:sz w:val="22"/>
          <w:szCs w:val="22"/>
        </w:rPr>
        <w:t>gefühl</w:t>
      </w:r>
      <w:r w:rsidR="006B0CAF">
        <w:rPr>
          <w:color w:val="000000" w:themeColor="text1"/>
          <w:sz w:val="22"/>
          <w:szCs w:val="22"/>
        </w:rPr>
        <w:t xml:space="preserve"> und </w:t>
      </w:r>
      <w:r w:rsidR="00A34063">
        <w:rPr>
          <w:color w:val="000000" w:themeColor="text1"/>
          <w:sz w:val="22"/>
          <w:szCs w:val="22"/>
        </w:rPr>
        <w:t xml:space="preserve">Lähmung in </w:t>
      </w:r>
      <w:r w:rsidR="009C0276">
        <w:rPr>
          <w:color w:val="000000" w:themeColor="text1"/>
          <w:sz w:val="22"/>
          <w:szCs w:val="22"/>
        </w:rPr>
        <w:t>den Extremitäten (Guillain-Barré-Syndrom) umfassen kann.</w:t>
      </w:r>
    </w:p>
    <w:p w14:paraId="000CDDC3" w14:textId="126592F1" w:rsidR="009C0276" w:rsidRPr="006A6553" w:rsidRDefault="009C0276" w:rsidP="00C3797E">
      <w:pPr>
        <w:numPr>
          <w:ilvl w:val="0"/>
          <w:numId w:val="42"/>
        </w:numPr>
        <w:spacing w:before="0" w:after="0"/>
        <w:ind w:left="540" w:hanging="540"/>
        <w:rPr>
          <w:color w:val="000000" w:themeColor="text1"/>
          <w:sz w:val="22"/>
          <w:szCs w:val="22"/>
        </w:rPr>
      </w:pPr>
      <w:r>
        <w:rPr>
          <w:b/>
          <w:color w:val="000000" w:themeColor="text1"/>
          <w:sz w:val="22"/>
          <w:szCs w:val="22"/>
        </w:rPr>
        <w:t>Entzündung der Augen</w:t>
      </w:r>
      <w:r>
        <w:rPr>
          <w:color w:val="000000" w:themeColor="text1"/>
          <w:sz w:val="22"/>
          <w:szCs w:val="22"/>
        </w:rPr>
        <w:t xml:space="preserve">, was </w:t>
      </w:r>
      <w:r w:rsidR="009365E5">
        <w:rPr>
          <w:color w:val="000000" w:themeColor="text1"/>
          <w:sz w:val="22"/>
          <w:szCs w:val="22"/>
        </w:rPr>
        <w:t>Änderungen des Sehvermögens umfassen kann.</w:t>
      </w:r>
    </w:p>
    <w:p w14:paraId="6DDF08FC" w14:textId="77777777" w:rsidR="00FF3BC9" w:rsidRPr="002E3E92" w:rsidRDefault="00FF3BC9" w:rsidP="00610656">
      <w:pPr>
        <w:keepNext/>
        <w:keepLines/>
        <w:spacing w:before="0" w:after="0"/>
        <w:ind w:hanging="10"/>
        <w:rPr>
          <w:rFonts w:eastAsia="Times New Roman"/>
          <w:color w:val="000000" w:themeColor="text1"/>
          <w:sz w:val="22"/>
          <w:szCs w:val="22"/>
        </w:rPr>
      </w:pPr>
    </w:p>
    <w:p w14:paraId="17FEA27B" w14:textId="014D272C" w:rsidR="00BB0309" w:rsidRPr="00C3797E" w:rsidRDefault="00A92E2C" w:rsidP="00610656">
      <w:pPr>
        <w:spacing w:before="0" w:after="0"/>
        <w:jc w:val="both"/>
        <w:rPr>
          <w:rFonts w:eastAsia="等线"/>
          <w:b/>
          <w:color w:val="000000" w:themeColor="text1"/>
          <w:sz w:val="22"/>
          <w:szCs w:val="22"/>
        </w:rPr>
      </w:pPr>
      <w:r w:rsidRPr="00C3797E">
        <w:rPr>
          <w:b/>
          <w:color w:val="000000" w:themeColor="text1"/>
          <w:sz w:val="22"/>
        </w:rPr>
        <w:t>Weitere Nebenwirkungen</w:t>
      </w:r>
    </w:p>
    <w:p w14:paraId="5A55FCBB" w14:textId="77777777" w:rsidR="009B280F" w:rsidRPr="002E3E92" w:rsidRDefault="009B280F" w:rsidP="00610656">
      <w:pPr>
        <w:spacing w:before="0" w:after="0"/>
        <w:rPr>
          <w:rFonts w:eastAsia="Times New Roman"/>
          <w:color w:val="000000" w:themeColor="text1"/>
          <w:sz w:val="22"/>
          <w:szCs w:val="22"/>
        </w:rPr>
      </w:pPr>
    </w:p>
    <w:p w14:paraId="2FCD8852" w14:textId="77777777" w:rsidR="009B280F" w:rsidRPr="00C3797E" w:rsidRDefault="00A92E2C" w:rsidP="00170016">
      <w:pPr>
        <w:keepNext/>
        <w:spacing w:before="0" w:after="0"/>
        <w:ind w:right="129" w:hanging="10"/>
        <w:rPr>
          <w:rFonts w:eastAsia="Times New Roman"/>
          <w:color w:val="000000" w:themeColor="text1"/>
          <w:sz w:val="22"/>
          <w:szCs w:val="22"/>
        </w:rPr>
      </w:pPr>
      <w:r w:rsidRPr="00C3797E">
        <w:rPr>
          <w:b/>
          <w:bCs/>
          <w:color w:val="000000" w:themeColor="text1"/>
          <w:sz w:val="22"/>
          <w:szCs w:val="22"/>
        </w:rPr>
        <w:t>Sehr häufig</w:t>
      </w:r>
      <w:r w:rsidRPr="00C3797E">
        <w:rPr>
          <w:color w:val="000000" w:themeColor="text1"/>
          <w:sz w:val="22"/>
          <w:szCs w:val="22"/>
        </w:rPr>
        <w:t xml:space="preserve"> (kann mehr als 1 von 10 Behandelten betreffen):</w:t>
      </w:r>
    </w:p>
    <w:p w14:paraId="7AF38B53" w14:textId="77777777" w:rsidR="00922B9A" w:rsidRPr="00C3797E" w:rsidRDefault="00A92E2C" w:rsidP="00170016">
      <w:pPr>
        <w:numPr>
          <w:ilvl w:val="0"/>
          <w:numId w:val="28"/>
        </w:numPr>
        <w:spacing w:before="0" w:after="0"/>
        <w:ind w:left="567" w:right="130" w:hanging="567"/>
        <w:rPr>
          <w:rFonts w:eastAsia="Times New Roman"/>
          <w:color w:val="000000" w:themeColor="text1"/>
          <w:sz w:val="22"/>
          <w:szCs w:val="22"/>
        </w:rPr>
      </w:pPr>
      <w:bookmarkStart w:id="93" w:name="OLE_LINK6"/>
      <w:bookmarkStart w:id="94" w:name="OLE_LINK11"/>
      <w:r w:rsidRPr="00C3797E">
        <w:rPr>
          <w:color w:val="000000" w:themeColor="text1"/>
          <w:sz w:val="22"/>
          <w:szCs w:val="22"/>
        </w:rPr>
        <w:t xml:space="preserve">verminderte Anzahl roter Blutkörperchen, die den Sauerstoff durch den Körper transportieren </w:t>
      </w:r>
    </w:p>
    <w:bookmarkEnd w:id="93"/>
    <w:p w14:paraId="6C34F1AD" w14:textId="77777777" w:rsidR="00A4672E" w:rsidRPr="00C3797E" w:rsidRDefault="00A92E2C" w:rsidP="00170016">
      <w:pPr>
        <w:numPr>
          <w:ilvl w:val="0"/>
          <w:numId w:val="28"/>
        </w:numPr>
        <w:spacing w:before="0" w:after="0"/>
        <w:ind w:left="567" w:right="130" w:hanging="567"/>
        <w:rPr>
          <w:rFonts w:eastAsia="Times New Roman"/>
          <w:color w:val="000000" w:themeColor="text1"/>
          <w:sz w:val="22"/>
          <w:szCs w:val="22"/>
        </w:rPr>
      </w:pPr>
      <w:r w:rsidRPr="00C3797E">
        <w:rPr>
          <w:color w:val="000000" w:themeColor="text1"/>
          <w:sz w:val="22"/>
          <w:szCs w:val="22"/>
        </w:rPr>
        <w:t>erhöhte Leberenzymwerte – AST und ALT – im Blut</w:t>
      </w:r>
    </w:p>
    <w:p w14:paraId="462863DF" w14:textId="37B65D33" w:rsidR="003D7F8C" w:rsidRPr="00C3797E" w:rsidRDefault="00A92E2C" w:rsidP="00170016">
      <w:pPr>
        <w:numPr>
          <w:ilvl w:val="0"/>
          <w:numId w:val="28"/>
        </w:numPr>
        <w:spacing w:before="0" w:after="0"/>
        <w:ind w:left="567" w:right="130" w:hanging="567"/>
        <w:rPr>
          <w:rFonts w:eastAsia="Times New Roman"/>
          <w:color w:val="000000" w:themeColor="text1"/>
          <w:sz w:val="22"/>
          <w:szCs w:val="22"/>
        </w:rPr>
      </w:pPr>
      <w:r w:rsidRPr="00C3797E">
        <w:rPr>
          <w:color w:val="000000" w:themeColor="text1"/>
          <w:sz w:val="22"/>
          <w:szCs w:val="22"/>
        </w:rPr>
        <w:t xml:space="preserve">Erhöhte Werte von Zucker, Triglyceriden und Cholesterin im Blut    </w:t>
      </w:r>
    </w:p>
    <w:p w14:paraId="168C3CC1" w14:textId="77777777" w:rsidR="00AE4158" w:rsidRPr="00C3797E" w:rsidRDefault="00A92E2C" w:rsidP="00170016">
      <w:pPr>
        <w:numPr>
          <w:ilvl w:val="0"/>
          <w:numId w:val="28"/>
        </w:numPr>
        <w:spacing w:before="0" w:after="0"/>
        <w:ind w:left="567" w:hanging="567"/>
        <w:rPr>
          <w:color w:val="000000" w:themeColor="text1"/>
          <w:sz w:val="22"/>
          <w:szCs w:val="22"/>
        </w:rPr>
      </w:pPr>
      <w:r w:rsidRPr="00C3797E">
        <w:rPr>
          <w:color w:val="000000" w:themeColor="text1"/>
          <w:sz w:val="22"/>
          <w:szCs w:val="22"/>
        </w:rPr>
        <w:t>verminderter Kalzium-, Kalium- und Natriumspiegel im Blut</w:t>
      </w:r>
    </w:p>
    <w:p w14:paraId="1D036A51" w14:textId="77777777" w:rsidR="003708BD" w:rsidRPr="00C3797E" w:rsidRDefault="00A92E2C" w:rsidP="00170016">
      <w:pPr>
        <w:numPr>
          <w:ilvl w:val="0"/>
          <w:numId w:val="28"/>
        </w:numPr>
        <w:spacing w:before="0" w:after="0"/>
        <w:ind w:left="567" w:hanging="567"/>
        <w:rPr>
          <w:color w:val="000000" w:themeColor="text1"/>
          <w:sz w:val="22"/>
          <w:szCs w:val="22"/>
        </w:rPr>
      </w:pPr>
      <w:r w:rsidRPr="00C3797E">
        <w:rPr>
          <w:color w:val="000000" w:themeColor="text1"/>
          <w:sz w:val="22"/>
          <w:szCs w:val="22"/>
        </w:rPr>
        <w:t>Verringerung des Schilddrüsenhormonspiegels im Blut</w:t>
      </w:r>
    </w:p>
    <w:p w14:paraId="271273BA" w14:textId="77777777" w:rsidR="00965E26" w:rsidRPr="00C3797E" w:rsidRDefault="00A92E2C" w:rsidP="00170016">
      <w:pPr>
        <w:numPr>
          <w:ilvl w:val="0"/>
          <w:numId w:val="28"/>
        </w:numPr>
        <w:spacing w:before="0" w:after="0"/>
        <w:ind w:left="567" w:right="130" w:hanging="567"/>
        <w:rPr>
          <w:rFonts w:eastAsia="Times New Roman"/>
          <w:color w:val="000000" w:themeColor="text1"/>
          <w:sz w:val="22"/>
          <w:szCs w:val="22"/>
        </w:rPr>
      </w:pPr>
      <w:r w:rsidRPr="00C3797E">
        <w:rPr>
          <w:color w:val="000000" w:themeColor="text1"/>
          <w:sz w:val="22"/>
          <w:szCs w:val="22"/>
        </w:rPr>
        <w:t>Erhöhte Eiweißkonzentration im Urin</w:t>
      </w:r>
    </w:p>
    <w:p w14:paraId="65610263" w14:textId="77777777" w:rsidR="00C23EC1" w:rsidRPr="00C3797E" w:rsidRDefault="00A92E2C" w:rsidP="00170016">
      <w:pPr>
        <w:numPr>
          <w:ilvl w:val="0"/>
          <w:numId w:val="28"/>
        </w:numPr>
        <w:spacing w:before="0" w:after="0"/>
        <w:ind w:left="567" w:right="130" w:hanging="567"/>
        <w:rPr>
          <w:rFonts w:eastAsia="Times New Roman"/>
          <w:color w:val="000000" w:themeColor="text1"/>
          <w:sz w:val="22"/>
          <w:szCs w:val="22"/>
        </w:rPr>
      </w:pPr>
      <w:r w:rsidRPr="00C3797E">
        <w:rPr>
          <w:color w:val="000000" w:themeColor="text1"/>
          <w:sz w:val="22"/>
          <w:szCs w:val="22"/>
        </w:rPr>
        <w:t>Taubheit, Kribbeln oder vermindertes Berührungsempfinden in einem Teil des Körpers</w:t>
      </w:r>
    </w:p>
    <w:bookmarkEnd w:id="94"/>
    <w:p w14:paraId="47E11E1A" w14:textId="77777777" w:rsidR="00BD75A6" w:rsidRPr="00C3797E" w:rsidRDefault="00BD75A6" w:rsidP="00610656">
      <w:pPr>
        <w:spacing w:before="0" w:after="0"/>
        <w:ind w:left="187" w:right="130" w:hanging="14"/>
        <w:rPr>
          <w:rFonts w:eastAsia="Times New Roman"/>
          <w:bCs/>
          <w:color w:val="000000" w:themeColor="text1"/>
          <w:sz w:val="22"/>
          <w:szCs w:val="22"/>
        </w:rPr>
      </w:pPr>
    </w:p>
    <w:p w14:paraId="224C93D4" w14:textId="77777777" w:rsidR="009B280F" w:rsidRPr="00C3797E" w:rsidRDefault="00A92E2C" w:rsidP="00170016">
      <w:pPr>
        <w:spacing w:before="0" w:after="0"/>
        <w:ind w:right="130" w:hanging="14"/>
        <w:rPr>
          <w:rFonts w:eastAsia="Times New Roman"/>
          <w:color w:val="000000" w:themeColor="text1"/>
          <w:sz w:val="22"/>
          <w:szCs w:val="22"/>
        </w:rPr>
      </w:pPr>
      <w:r w:rsidRPr="00C3797E">
        <w:rPr>
          <w:b/>
          <w:bCs/>
          <w:color w:val="000000" w:themeColor="text1"/>
          <w:sz w:val="22"/>
          <w:szCs w:val="22"/>
        </w:rPr>
        <w:t>Häufig</w:t>
      </w:r>
      <w:r w:rsidRPr="00C3797E">
        <w:rPr>
          <w:color w:val="000000" w:themeColor="text1"/>
          <w:sz w:val="22"/>
          <w:szCs w:val="22"/>
        </w:rPr>
        <w:t xml:space="preserve"> (kann bis zu 1 von 10 Behandelten betreffen):</w:t>
      </w:r>
    </w:p>
    <w:p w14:paraId="6ECFF152" w14:textId="77777777" w:rsidR="00046102" w:rsidRPr="00C3797E" w:rsidRDefault="00A92E2C" w:rsidP="00170016">
      <w:pPr>
        <w:numPr>
          <w:ilvl w:val="0"/>
          <w:numId w:val="28"/>
        </w:numPr>
        <w:spacing w:before="0" w:after="0"/>
        <w:ind w:left="567" w:hanging="567"/>
        <w:rPr>
          <w:color w:val="000000" w:themeColor="text1"/>
          <w:sz w:val="22"/>
          <w:szCs w:val="22"/>
        </w:rPr>
      </w:pPr>
      <w:r w:rsidRPr="00C3797E">
        <w:rPr>
          <w:color w:val="000000" w:themeColor="text1"/>
          <w:sz w:val="22"/>
          <w:szCs w:val="22"/>
        </w:rPr>
        <w:t>erhöhte Harnsäurewerte im Blut</w:t>
      </w:r>
    </w:p>
    <w:p w14:paraId="3A69D7AB" w14:textId="77777777" w:rsidR="0050206F" w:rsidRPr="00C3797E" w:rsidRDefault="00A92E2C" w:rsidP="00170016">
      <w:pPr>
        <w:numPr>
          <w:ilvl w:val="0"/>
          <w:numId w:val="28"/>
        </w:numPr>
        <w:spacing w:before="0" w:after="0"/>
        <w:ind w:left="567" w:hanging="567"/>
        <w:rPr>
          <w:color w:val="000000" w:themeColor="text1"/>
          <w:sz w:val="22"/>
          <w:szCs w:val="22"/>
        </w:rPr>
      </w:pPr>
      <w:r w:rsidRPr="00C3797E">
        <w:rPr>
          <w:sz w:val="22"/>
          <w:szCs w:val="22"/>
        </w:rPr>
        <w:t>erhöhter Spiegel der alkalischen Phosphatase im Blut</w:t>
      </w:r>
    </w:p>
    <w:p w14:paraId="09837EC9" w14:textId="77777777" w:rsidR="00046102" w:rsidRPr="00C3797E" w:rsidRDefault="00A92E2C" w:rsidP="00170016">
      <w:pPr>
        <w:numPr>
          <w:ilvl w:val="0"/>
          <w:numId w:val="28"/>
        </w:numPr>
        <w:spacing w:before="0" w:after="0"/>
        <w:ind w:left="567" w:hanging="567"/>
        <w:rPr>
          <w:color w:val="000000" w:themeColor="text1"/>
          <w:sz w:val="22"/>
          <w:szCs w:val="22"/>
        </w:rPr>
      </w:pPr>
      <w:r w:rsidRPr="00C3797E">
        <w:rPr>
          <w:color w:val="000000" w:themeColor="text1"/>
          <w:sz w:val="22"/>
          <w:szCs w:val="22"/>
        </w:rPr>
        <w:t>verminderter Magnesium- und/oder Chloridgehalt im Blut</w:t>
      </w:r>
    </w:p>
    <w:p w14:paraId="14A39953" w14:textId="77777777" w:rsidR="00046102" w:rsidRPr="00C3797E" w:rsidRDefault="00A92E2C" w:rsidP="00170016">
      <w:pPr>
        <w:numPr>
          <w:ilvl w:val="0"/>
          <w:numId w:val="28"/>
        </w:numPr>
        <w:spacing w:before="0" w:after="0"/>
        <w:ind w:left="567" w:hanging="567"/>
        <w:rPr>
          <w:color w:val="000000" w:themeColor="text1"/>
          <w:sz w:val="22"/>
          <w:szCs w:val="22"/>
        </w:rPr>
      </w:pPr>
      <w:r w:rsidRPr="00C3797E">
        <w:rPr>
          <w:color w:val="000000" w:themeColor="text1"/>
          <w:sz w:val="22"/>
          <w:szCs w:val="22"/>
        </w:rPr>
        <w:t>Erhöhung des Schilddrüsenhormonspiegels im Blut</w:t>
      </w:r>
    </w:p>
    <w:p w14:paraId="633DB062" w14:textId="7BF1886E" w:rsidR="004C670E" w:rsidRPr="00C3797E" w:rsidRDefault="00A92E2C" w:rsidP="00170016">
      <w:pPr>
        <w:numPr>
          <w:ilvl w:val="0"/>
          <w:numId w:val="28"/>
        </w:numPr>
        <w:spacing w:before="0" w:after="0"/>
        <w:ind w:left="567" w:hanging="567"/>
        <w:rPr>
          <w:color w:val="000000" w:themeColor="text1"/>
          <w:sz w:val="22"/>
          <w:szCs w:val="22"/>
        </w:rPr>
      </w:pPr>
      <w:r w:rsidRPr="00C3797E">
        <w:rPr>
          <w:color w:val="000000" w:themeColor="text1"/>
          <w:sz w:val="22"/>
          <w:szCs w:val="22"/>
        </w:rPr>
        <w:t>abnorme Leberfunktion oder Lebertests</w:t>
      </w:r>
    </w:p>
    <w:p w14:paraId="5576E04F" w14:textId="77777777" w:rsidR="00046102" w:rsidRPr="00C3797E" w:rsidRDefault="00A92E2C" w:rsidP="00170016">
      <w:pPr>
        <w:numPr>
          <w:ilvl w:val="0"/>
          <w:numId w:val="28"/>
        </w:numPr>
        <w:spacing w:before="0" w:after="0"/>
        <w:ind w:left="567" w:hanging="567"/>
        <w:rPr>
          <w:color w:val="000000" w:themeColor="text1"/>
          <w:sz w:val="22"/>
          <w:szCs w:val="22"/>
        </w:rPr>
      </w:pPr>
      <w:r w:rsidRPr="00C3797E">
        <w:rPr>
          <w:color w:val="000000" w:themeColor="text1"/>
          <w:sz w:val="22"/>
          <w:szCs w:val="22"/>
        </w:rPr>
        <w:t>Erhöhte Werte von Pankreasenzymen (Amylase, Lipase)</w:t>
      </w:r>
    </w:p>
    <w:p w14:paraId="1E84468D" w14:textId="64157981" w:rsidR="0058733C" w:rsidRPr="00C3797E" w:rsidRDefault="00A92E2C" w:rsidP="00170016">
      <w:pPr>
        <w:numPr>
          <w:ilvl w:val="0"/>
          <w:numId w:val="28"/>
        </w:numPr>
        <w:spacing w:before="0" w:after="0"/>
        <w:ind w:left="567" w:hanging="567"/>
        <w:rPr>
          <w:color w:val="000000" w:themeColor="text1"/>
          <w:sz w:val="22"/>
          <w:szCs w:val="22"/>
        </w:rPr>
      </w:pPr>
      <w:r w:rsidRPr="00C3797E">
        <w:rPr>
          <w:color w:val="000000" w:themeColor="text1"/>
          <w:sz w:val="22"/>
          <w:szCs w:val="22"/>
        </w:rPr>
        <w:t>Nervenentzündungen, die Kribbeln, Taubheit, Schwächegefühl oder brennende Schmerzen in den Armen oder Beinen verursachen</w:t>
      </w:r>
      <w:r w:rsidR="00E40121" w:rsidRPr="00C3797E">
        <w:rPr>
          <w:color w:val="000000" w:themeColor="text1"/>
          <w:sz w:val="22"/>
          <w:szCs w:val="22"/>
        </w:rPr>
        <w:t xml:space="preserve"> (Neuropathie)</w:t>
      </w:r>
    </w:p>
    <w:p w14:paraId="57974EFA" w14:textId="1A863347" w:rsidR="0040746C" w:rsidRPr="00C3797E" w:rsidRDefault="00171F55" w:rsidP="00170016">
      <w:pPr>
        <w:numPr>
          <w:ilvl w:val="0"/>
          <w:numId w:val="28"/>
        </w:numPr>
        <w:spacing w:before="0" w:after="0"/>
        <w:ind w:left="567" w:hanging="567"/>
        <w:rPr>
          <w:color w:val="000000" w:themeColor="text1"/>
          <w:sz w:val="22"/>
          <w:szCs w:val="22"/>
        </w:rPr>
      </w:pPr>
      <w:r w:rsidRPr="00C3797E">
        <w:rPr>
          <w:color w:val="000000" w:themeColor="text1"/>
          <w:sz w:val="22"/>
          <w:szCs w:val="22"/>
        </w:rPr>
        <w:t>orale Mukositis, Mundtrockenheit</w:t>
      </w:r>
    </w:p>
    <w:p w14:paraId="62BDB412" w14:textId="30E625BC" w:rsidR="003344E8" w:rsidRPr="00C3797E" w:rsidRDefault="00A92E2C" w:rsidP="00170016">
      <w:pPr>
        <w:numPr>
          <w:ilvl w:val="0"/>
          <w:numId w:val="28"/>
        </w:numPr>
        <w:spacing w:before="0" w:after="0"/>
        <w:ind w:left="567" w:hanging="567"/>
        <w:rPr>
          <w:color w:val="000000" w:themeColor="text1"/>
          <w:sz w:val="22"/>
          <w:szCs w:val="22"/>
        </w:rPr>
      </w:pPr>
      <w:r w:rsidRPr="00C3797E">
        <w:rPr>
          <w:color w:val="000000" w:themeColor="text1"/>
          <w:sz w:val="22"/>
          <w:szCs w:val="22"/>
        </w:rPr>
        <w:t xml:space="preserve">erhöhte Werte der Herzmuskelenzyme im Blut </w:t>
      </w:r>
    </w:p>
    <w:p w14:paraId="211A36FF" w14:textId="62949149" w:rsidR="00046102" w:rsidRPr="00C3797E" w:rsidRDefault="00A92E2C" w:rsidP="00170016">
      <w:pPr>
        <w:numPr>
          <w:ilvl w:val="0"/>
          <w:numId w:val="28"/>
        </w:numPr>
        <w:spacing w:before="0" w:after="0"/>
        <w:ind w:left="567" w:hanging="567"/>
        <w:rPr>
          <w:color w:val="000000" w:themeColor="text1"/>
          <w:sz w:val="22"/>
          <w:szCs w:val="22"/>
        </w:rPr>
      </w:pPr>
      <w:r w:rsidRPr="00C3797E">
        <w:rPr>
          <w:color w:val="000000" w:themeColor="text1"/>
          <w:sz w:val="22"/>
          <w:szCs w:val="22"/>
        </w:rPr>
        <w:t>trockenes Auge, gerötetes Auge (Bindehautentzündung)</w:t>
      </w:r>
    </w:p>
    <w:p w14:paraId="05BC9933" w14:textId="2930643F" w:rsidR="00E47D6F" w:rsidRPr="00C3797E" w:rsidRDefault="00A92E2C" w:rsidP="00170016">
      <w:pPr>
        <w:numPr>
          <w:ilvl w:val="0"/>
          <w:numId w:val="28"/>
        </w:numPr>
        <w:spacing w:before="0" w:after="0"/>
        <w:ind w:left="567" w:hanging="567"/>
        <w:rPr>
          <w:color w:val="000000" w:themeColor="text1"/>
          <w:sz w:val="22"/>
          <w:szCs w:val="22"/>
        </w:rPr>
      </w:pPr>
      <w:r w:rsidRPr="00C3797E">
        <w:rPr>
          <w:color w:val="000000" w:themeColor="text1"/>
          <w:sz w:val="22"/>
          <w:szCs w:val="22"/>
        </w:rPr>
        <w:t>verringerte Konzentration eines Hormons namens Corticotrophin im Blut</w:t>
      </w:r>
    </w:p>
    <w:p w14:paraId="23265F79" w14:textId="5A3D62EE" w:rsidR="003868C4" w:rsidRPr="00C3797E" w:rsidRDefault="0065701F" w:rsidP="00170016">
      <w:pPr>
        <w:numPr>
          <w:ilvl w:val="0"/>
          <w:numId w:val="28"/>
        </w:numPr>
        <w:spacing w:before="0" w:after="0"/>
        <w:ind w:left="567" w:hanging="567"/>
        <w:rPr>
          <w:color w:val="000000" w:themeColor="text1"/>
          <w:sz w:val="22"/>
          <w:szCs w:val="22"/>
        </w:rPr>
      </w:pPr>
      <w:r w:rsidRPr="00C3797E">
        <w:rPr>
          <w:color w:val="000000" w:themeColor="text1"/>
          <w:sz w:val="22"/>
          <w:szCs w:val="22"/>
        </w:rPr>
        <w:t>hoher Blutdruck</w:t>
      </w:r>
    </w:p>
    <w:p w14:paraId="49927AA1" w14:textId="2627A8E3" w:rsidR="00C90AE7" w:rsidRPr="00C3797E" w:rsidRDefault="00C90AE7" w:rsidP="00170016">
      <w:pPr>
        <w:numPr>
          <w:ilvl w:val="0"/>
          <w:numId w:val="28"/>
        </w:numPr>
        <w:spacing w:before="0" w:after="0"/>
        <w:ind w:left="567" w:hanging="567"/>
        <w:rPr>
          <w:color w:val="000000" w:themeColor="text1"/>
          <w:sz w:val="22"/>
          <w:szCs w:val="22"/>
        </w:rPr>
      </w:pPr>
      <w:r w:rsidRPr="00C3797E">
        <w:rPr>
          <w:color w:val="000000" w:themeColor="text1"/>
          <w:sz w:val="22"/>
          <w:szCs w:val="22"/>
        </w:rPr>
        <w:t>erhöhter Kreatininspiegel im Blut</w:t>
      </w:r>
    </w:p>
    <w:p w14:paraId="5A549B9C" w14:textId="77777777" w:rsidR="00A641AC" w:rsidRPr="00C3797E" w:rsidRDefault="00A641AC" w:rsidP="00170016">
      <w:pPr>
        <w:numPr>
          <w:ilvl w:val="0"/>
          <w:numId w:val="28"/>
        </w:numPr>
        <w:spacing w:before="0" w:after="0"/>
        <w:ind w:left="567" w:hanging="567"/>
        <w:rPr>
          <w:color w:val="000000" w:themeColor="text1"/>
          <w:sz w:val="22"/>
          <w:szCs w:val="22"/>
        </w:rPr>
      </w:pPr>
      <w:r w:rsidRPr="00C3797E">
        <w:rPr>
          <w:color w:val="000000" w:themeColor="text1"/>
          <w:sz w:val="22"/>
          <w:szCs w:val="22"/>
        </w:rPr>
        <w:t>Hautverfärbung</w:t>
      </w:r>
    </w:p>
    <w:p w14:paraId="5CB223B7" w14:textId="337D5B6C" w:rsidR="00BD75A6" w:rsidRPr="00C3797E" w:rsidRDefault="00BD75A6" w:rsidP="00C3797E">
      <w:pPr>
        <w:spacing w:before="0" w:after="0"/>
        <w:rPr>
          <w:rFonts w:eastAsia="Times New Roman"/>
          <w:bCs/>
          <w:color w:val="000000" w:themeColor="text1"/>
          <w:sz w:val="22"/>
          <w:szCs w:val="22"/>
        </w:rPr>
      </w:pPr>
    </w:p>
    <w:p w14:paraId="3910FA66" w14:textId="215CB588" w:rsidR="009B280F" w:rsidRPr="002E3E92" w:rsidRDefault="00A92E2C" w:rsidP="00170016">
      <w:pPr>
        <w:keepNext/>
        <w:spacing w:before="0" w:after="0"/>
        <w:ind w:right="130" w:hanging="14"/>
        <w:rPr>
          <w:rFonts w:eastAsia="Times New Roman"/>
          <w:color w:val="000000" w:themeColor="text1"/>
          <w:sz w:val="22"/>
          <w:szCs w:val="22"/>
        </w:rPr>
      </w:pPr>
      <w:r w:rsidRPr="002E3E92">
        <w:rPr>
          <w:b/>
          <w:bCs/>
          <w:color w:val="000000" w:themeColor="text1"/>
          <w:sz w:val="22"/>
        </w:rPr>
        <w:t>Gelegentlich</w:t>
      </w:r>
      <w:r w:rsidRPr="002E3E92">
        <w:rPr>
          <w:color w:val="000000" w:themeColor="text1"/>
          <w:sz w:val="22"/>
        </w:rPr>
        <w:t xml:space="preserve"> (kann bis zu 1 von 100 Behandelten betreffen): </w:t>
      </w:r>
    </w:p>
    <w:p w14:paraId="13F09067" w14:textId="77777777" w:rsidR="00BC31E0" w:rsidRPr="002E3E92" w:rsidRDefault="00A92E2C" w:rsidP="00170016">
      <w:pPr>
        <w:numPr>
          <w:ilvl w:val="0"/>
          <w:numId w:val="45"/>
        </w:numPr>
        <w:spacing w:before="0" w:after="0"/>
        <w:ind w:left="567" w:hanging="567"/>
        <w:rPr>
          <w:color w:val="000000" w:themeColor="text1"/>
          <w:sz w:val="22"/>
          <w:szCs w:val="22"/>
        </w:rPr>
      </w:pPr>
      <w:r w:rsidRPr="002E3E92">
        <w:rPr>
          <w:color w:val="000000" w:themeColor="text1"/>
          <w:sz w:val="22"/>
        </w:rPr>
        <w:t xml:space="preserve">abnorme Blutfette </w:t>
      </w:r>
    </w:p>
    <w:p w14:paraId="15C2D215" w14:textId="4E14EDB8" w:rsidR="008F23AF" w:rsidRPr="002E3E92" w:rsidRDefault="00A92E2C" w:rsidP="00170016">
      <w:pPr>
        <w:numPr>
          <w:ilvl w:val="0"/>
          <w:numId w:val="45"/>
        </w:numPr>
        <w:spacing w:before="0" w:after="0"/>
        <w:ind w:left="567" w:hanging="567"/>
        <w:rPr>
          <w:color w:val="000000" w:themeColor="text1"/>
          <w:sz w:val="22"/>
          <w:szCs w:val="22"/>
        </w:rPr>
      </w:pPr>
      <w:r w:rsidRPr="002E3E92">
        <w:rPr>
          <w:color w:val="000000" w:themeColor="text1"/>
          <w:sz w:val="22"/>
        </w:rPr>
        <w:t>verminderte Funktion der Nebenniere</w:t>
      </w:r>
    </w:p>
    <w:p w14:paraId="6639EFC0" w14:textId="2AA53282" w:rsidR="00A8746C" w:rsidRPr="002E3E92" w:rsidRDefault="00A92E2C" w:rsidP="00170016">
      <w:pPr>
        <w:numPr>
          <w:ilvl w:val="0"/>
          <w:numId w:val="45"/>
        </w:numPr>
        <w:spacing w:before="0" w:after="0"/>
        <w:ind w:left="567" w:hanging="567"/>
        <w:rPr>
          <w:color w:val="000000" w:themeColor="text1"/>
          <w:sz w:val="22"/>
          <w:szCs w:val="22"/>
        </w:rPr>
      </w:pPr>
      <w:r w:rsidRPr="002E3E92">
        <w:rPr>
          <w:color w:val="000000" w:themeColor="text1"/>
          <w:sz w:val="22"/>
        </w:rPr>
        <w:t>verringerte Konzentration des Hormons Cortisol im Blut</w:t>
      </w:r>
    </w:p>
    <w:p w14:paraId="750746F1" w14:textId="33398DC7" w:rsidR="001B6A32" w:rsidRPr="0059234D" w:rsidRDefault="001B6A32" w:rsidP="00170016">
      <w:pPr>
        <w:numPr>
          <w:ilvl w:val="0"/>
          <w:numId w:val="45"/>
        </w:numPr>
        <w:spacing w:before="0" w:after="0"/>
        <w:ind w:left="567" w:hanging="567"/>
        <w:rPr>
          <w:color w:val="000000" w:themeColor="text1"/>
          <w:sz w:val="22"/>
          <w:szCs w:val="22"/>
        </w:rPr>
      </w:pPr>
      <w:r w:rsidRPr="002E3E92">
        <w:rPr>
          <w:color w:val="000000" w:themeColor="text1"/>
          <w:sz w:val="22"/>
        </w:rPr>
        <w:t>Entzündung der Blutgefäße</w:t>
      </w:r>
    </w:p>
    <w:p w14:paraId="08E948AE" w14:textId="3ADED7D4" w:rsidR="0059234D" w:rsidRDefault="00D857ED" w:rsidP="00170016">
      <w:pPr>
        <w:numPr>
          <w:ilvl w:val="0"/>
          <w:numId w:val="45"/>
        </w:numPr>
        <w:spacing w:before="0" w:after="0"/>
        <w:ind w:left="567" w:hanging="567"/>
        <w:rPr>
          <w:color w:val="000000" w:themeColor="text1"/>
          <w:sz w:val="22"/>
          <w:szCs w:val="22"/>
        </w:rPr>
      </w:pPr>
      <w:r w:rsidRPr="00D857ED">
        <w:rPr>
          <w:color w:val="000000" w:themeColor="text1"/>
          <w:sz w:val="22"/>
          <w:szCs w:val="22"/>
        </w:rPr>
        <w:t>eine a</w:t>
      </w:r>
      <w:r w:rsidR="00971CE8">
        <w:rPr>
          <w:color w:val="000000" w:themeColor="text1"/>
          <w:sz w:val="22"/>
          <w:szCs w:val="22"/>
        </w:rPr>
        <w:t>b</w:t>
      </w:r>
      <w:r w:rsidRPr="00D857ED">
        <w:rPr>
          <w:color w:val="000000" w:themeColor="text1"/>
          <w:sz w:val="22"/>
          <w:szCs w:val="22"/>
        </w:rPr>
        <w:t xml:space="preserve">normale Verringerung der Zahl der </w:t>
      </w:r>
      <w:r w:rsidR="007A126D">
        <w:rPr>
          <w:color w:val="000000" w:themeColor="text1"/>
          <w:sz w:val="22"/>
          <w:szCs w:val="22"/>
        </w:rPr>
        <w:t>roten</w:t>
      </w:r>
      <w:r w:rsidRPr="00D857ED">
        <w:rPr>
          <w:color w:val="000000" w:themeColor="text1"/>
          <w:sz w:val="22"/>
          <w:szCs w:val="22"/>
        </w:rPr>
        <w:t xml:space="preserve"> und/oder der weißen Blutkörperchen</w:t>
      </w:r>
    </w:p>
    <w:p w14:paraId="76DD0F11" w14:textId="6A23AD34" w:rsidR="00495C04" w:rsidRDefault="00495C04" w:rsidP="00610656">
      <w:pPr>
        <w:spacing w:before="0" w:after="0"/>
        <w:rPr>
          <w:ins w:id="95" w:author="Author"/>
          <w:rFonts w:eastAsia="等线"/>
          <w:color w:val="000000" w:themeColor="text1"/>
          <w:sz w:val="22"/>
          <w:szCs w:val="22"/>
          <w:lang w:eastAsia="zh-CN"/>
        </w:rPr>
      </w:pPr>
    </w:p>
    <w:p w14:paraId="7164A5D5" w14:textId="343BDDC9" w:rsidR="008D16AB" w:rsidRPr="006F0180" w:rsidRDefault="008D16AB" w:rsidP="008D16AB">
      <w:pPr>
        <w:keepNext/>
        <w:spacing w:before="0" w:after="0"/>
        <w:ind w:right="130" w:hanging="14"/>
        <w:rPr>
          <w:ins w:id="96" w:author="Author"/>
          <w:b/>
          <w:bCs/>
          <w:color w:val="000000" w:themeColor="text1"/>
          <w:sz w:val="22"/>
        </w:rPr>
      </w:pPr>
      <w:ins w:id="97" w:author="Author">
        <w:r w:rsidRPr="006F0180">
          <w:rPr>
            <w:b/>
            <w:bCs/>
            <w:color w:val="000000" w:themeColor="text1"/>
            <w:sz w:val="22"/>
          </w:rPr>
          <w:t>Die folgenden Nebenwirkungen wurden mit</w:t>
        </w:r>
        <w:r w:rsidR="000B65BB">
          <w:rPr>
            <w:rFonts w:eastAsia="PMingLiU" w:hint="eastAsia"/>
            <w:b/>
            <w:bCs/>
            <w:color w:val="000000" w:themeColor="text1"/>
            <w:sz w:val="22"/>
            <w:lang w:eastAsia="zh-TW"/>
          </w:rPr>
          <w:t xml:space="preserve"> </w:t>
        </w:r>
        <w:r w:rsidRPr="006F0180">
          <w:rPr>
            <w:b/>
            <w:bCs/>
            <w:color w:val="000000" w:themeColor="text1"/>
            <w:sz w:val="22"/>
          </w:rPr>
          <w:t>anderen ähnlichen Arzneimitteln berichtet:</w:t>
        </w:r>
      </w:ins>
    </w:p>
    <w:p w14:paraId="5A37F2E4" w14:textId="2A0B2A74" w:rsidR="000B65BB" w:rsidRPr="007E68C4" w:rsidRDefault="008D16AB" w:rsidP="007E68C4">
      <w:pPr>
        <w:numPr>
          <w:ilvl w:val="0"/>
          <w:numId w:val="45"/>
        </w:numPr>
        <w:spacing w:before="0" w:after="0"/>
        <w:ind w:left="567" w:hanging="567"/>
        <w:rPr>
          <w:ins w:id="98" w:author="Author"/>
          <w:color w:val="000000" w:themeColor="text1"/>
          <w:sz w:val="22"/>
        </w:rPr>
      </w:pPr>
      <w:ins w:id="99" w:author="Author">
        <w:r w:rsidRPr="007E68C4">
          <w:rPr>
            <w:color w:val="000000" w:themeColor="text1"/>
            <w:sz w:val="22"/>
          </w:rPr>
          <w:t xml:space="preserve">Mangel oder verminderte Produktion von Verdauungsenzymen durch die Bauchspeicheldrüse </w:t>
        </w:r>
        <w:r w:rsidR="000B65BB" w:rsidRPr="007E68C4">
          <w:rPr>
            <w:color w:val="000000" w:themeColor="text1"/>
            <w:sz w:val="22"/>
          </w:rPr>
          <w:t xml:space="preserve">(exokrine </w:t>
        </w:r>
        <w:r w:rsidR="000B65BB" w:rsidRPr="007E68C4">
          <w:rPr>
            <w:rFonts w:eastAsia="PMingLiU" w:hint="eastAsia"/>
            <w:color w:val="000000" w:themeColor="text1"/>
            <w:sz w:val="22"/>
            <w:lang w:eastAsia="zh-TW"/>
          </w:rPr>
          <w:t>I</w:t>
        </w:r>
        <w:r w:rsidR="000B65BB" w:rsidRPr="007E68C4">
          <w:rPr>
            <w:color w:val="000000" w:themeColor="text1"/>
            <w:sz w:val="22"/>
          </w:rPr>
          <w:t xml:space="preserve">nsuffizienz des </w:t>
        </w:r>
        <w:r w:rsidR="000B65BB" w:rsidRPr="007E68C4">
          <w:rPr>
            <w:rFonts w:eastAsia="PMingLiU" w:hint="eastAsia"/>
            <w:color w:val="000000" w:themeColor="text1"/>
            <w:sz w:val="22"/>
            <w:lang w:eastAsia="zh-TW"/>
          </w:rPr>
          <w:t>P</w:t>
        </w:r>
        <w:r w:rsidR="000B65BB" w:rsidRPr="007E68C4">
          <w:rPr>
            <w:color w:val="000000" w:themeColor="text1"/>
            <w:sz w:val="22"/>
          </w:rPr>
          <w:t>ankreas)</w:t>
        </w:r>
      </w:ins>
    </w:p>
    <w:p w14:paraId="2F6DF736" w14:textId="77777777" w:rsidR="000B65BB" w:rsidRPr="006F0180" w:rsidRDefault="000B65BB" w:rsidP="000B65BB">
      <w:pPr>
        <w:numPr>
          <w:ilvl w:val="0"/>
          <w:numId w:val="45"/>
        </w:numPr>
        <w:spacing w:before="0" w:after="0"/>
        <w:ind w:left="567" w:hanging="567"/>
        <w:rPr>
          <w:ins w:id="100" w:author="Author"/>
          <w:color w:val="000000" w:themeColor="text1"/>
          <w:sz w:val="22"/>
        </w:rPr>
      </w:pPr>
      <w:ins w:id="101" w:author="Author">
        <w:r w:rsidRPr="006F0180">
          <w:rPr>
            <w:color w:val="000000" w:themeColor="text1"/>
            <w:sz w:val="22"/>
          </w:rPr>
          <w:t>Zöliakie (gekennzeichnet durch Symptome wie Bauchschmerzen, Durchfall und Blähungen nach dem Verzehr glutenhaltiger Lebensmittel)</w:t>
        </w:r>
      </w:ins>
    </w:p>
    <w:p w14:paraId="7C520556" w14:textId="77777777" w:rsidR="00E65F73" w:rsidRPr="008D16AB" w:rsidRDefault="00E65F73" w:rsidP="00610656">
      <w:pPr>
        <w:spacing w:before="0" w:after="0"/>
        <w:rPr>
          <w:rFonts w:eastAsia="等线"/>
          <w:color w:val="000000" w:themeColor="text1"/>
          <w:sz w:val="22"/>
          <w:szCs w:val="22"/>
          <w:lang w:eastAsia="zh-CN"/>
        </w:rPr>
      </w:pPr>
    </w:p>
    <w:p w14:paraId="321BAF08" w14:textId="77777777" w:rsidR="009B280F" w:rsidRPr="002E3E92" w:rsidRDefault="00A92E2C" w:rsidP="00610656">
      <w:pPr>
        <w:keepNext/>
        <w:keepLines/>
        <w:spacing w:before="0" w:after="0"/>
        <w:outlineLvl w:val="1"/>
        <w:rPr>
          <w:rFonts w:eastAsia="Times New Roman"/>
          <w:b/>
          <w:color w:val="000000" w:themeColor="text1"/>
          <w:sz w:val="22"/>
          <w:szCs w:val="22"/>
        </w:rPr>
      </w:pPr>
      <w:r w:rsidRPr="002E3E92">
        <w:rPr>
          <w:b/>
          <w:color w:val="000000" w:themeColor="text1"/>
          <w:sz w:val="22"/>
        </w:rPr>
        <w:t>Meldung von Nebenwirkungen</w:t>
      </w:r>
    </w:p>
    <w:p w14:paraId="6B16A6B6" w14:textId="77777777" w:rsidR="001C0419" w:rsidRPr="002E3E92" w:rsidRDefault="00A92E2C" w:rsidP="00610656">
      <w:pPr>
        <w:spacing w:before="0" w:after="0"/>
        <w:rPr>
          <w:rFonts w:eastAsia="Times New Roman"/>
          <w:color w:val="000000" w:themeColor="text1"/>
          <w:sz w:val="22"/>
          <w:szCs w:val="22"/>
        </w:rPr>
      </w:pPr>
      <w:r w:rsidRPr="002E3E92">
        <w:rPr>
          <w:color w:val="000000" w:themeColor="text1"/>
          <w:sz w:val="22"/>
        </w:rPr>
        <w:t xml:space="preserve">Wenn Sie Nebenwirkungen bemerken, wenden Sie sich an Ihren Arzt. Dies gilt auch für Nebenwirkungen, die nicht in dieser Packungsbeilage angegeben sind. </w:t>
      </w:r>
      <w:r w:rsidRPr="002E3E92">
        <w:t xml:space="preserve">Sie können Nebenwirkungen auch direkt über </w:t>
      </w:r>
      <w:r w:rsidRPr="00D448F3">
        <w:rPr>
          <w:sz w:val="22"/>
          <w:highlight w:val="lightGray"/>
        </w:rPr>
        <w:t xml:space="preserve">das in </w:t>
      </w:r>
      <w:hyperlink r:id="rId29" w:history="1">
        <w:r w:rsidRPr="00D448F3">
          <w:rPr>
            <w:sz w:val="22"/>
            <w:u w:val="single" w:color="0000FF"/>
            <w:shd w:val="clear" w:color="auto" w:fill="C0C0C0"/>
          </w:rPr>
          <w:t>Anhang V</w:t>
        </w:r>
      </w:hyperlink>
      <w:r w:rsidRPr="00D448F3">
        <w:rPr>
          <w:sz w:val="22"/>
          <w:highlight w:val="lightGray"/>
        </w:rPr>
        <w:t xml:space="preserve"> aufgeführte </w:t>
      </w:r>
      <w:r w:rsidRPr="002E3E92">
        <w:rPr>
          <w:color w:val="000000" w:themeColor="text1"/>
          <w:sz w:val="22"/>
          <w:highlight w:val="lightGray"/>
        </w:rPr>
        <w:t>nationale Meldesystem</w:t>
      </w:r>
      <w:r w:rsidRPr="002E3E92">
        <w:rPr>
          <w:color w:val="000000" w:themeColor="text1"/>
          <w:sz w:val="22"/>
        </w:rPr>
        <w:t xml:space="preserve"> anzeigen. Indem Sie Nebenwirkungen melden, können Sie dazu beitragen, dass mehr Informationen über die Sicherheit dieses Arzneimittels zur Verfügung gestellt werden.</w:t>
      </w:r>
    </w:p>
    <w:p w14:paraId="5F068808" w14:textId="6EB6FE8E" w:rsidR="009B280F" w:rsidRPr="002E3E92" w:rsidRDefault="009B280F" w:rsidP="00610656">
      <w:pPr>
        <w:spacing w:before="0" w:after="0"/>
        <w:rPr>
          <w:rFonts w:eastAsia="Times New Roman"/>
          <w:color w:val="000000" w:themeColor="text1"/>
          <w:sz w:val="22"/>
          <w:szCs w:val="22"/>
        </w:rPr>
      </w:pPr>
    </w:p>
    <w:p w14:paraId="7D5072E3" w14:textId="77777777" w:rsidR="00A3231F" w:rsidRPr="002E3E92" w:rsidRDefault="00A3231F" w:rsidP="00610656">
      <w:pPr>
        <w:spacing w:before="0" w:after="0"/>
        <w:rPr>
          <w:rFonts w:eastAsia="Times New Roman"/>
          <w:color w:val="000000" w:themeColor="text1"/>
          <w:sz w:val="22"/>
          <w:szCs w:val="22"/>
        </w:rPr>
      </w:pPr>
    </w:p>
    <w:p w14:paraId="189D74BF" w14:textId="735527B9" w:rsidR="009B280F" w:rsidRPr="002E3E92" w:rsidRDefault="00A92E2C" w:rsidP="00610656">
      <w:pPr>
        <w:keepNext/>
        <w:keepLines/>
        <w:tabs>
          <w:tab w:val="center" w:pos="1854"/>
        </w:tabs>
        <w:spacing w:before="0" w:after="0"/>
        <w:ind w:left="540" w:hanging="540"/>
        <w:outlineLvl w:val="2"/>
        <w:rPr>
          <w:rFonts w:eastAsia="Times New Roman"/>
          <w:color w:val="000000" w:themeColor="text1"/>
          <w:sz w:val="22"/>
          <w:szCs w:val="22"/>
          <w:u w:val="single" w:color="000000"/>
        </w:rPr>
      </w:pPr>
      <w:r w:rsidRPr="58C1A0BD">
        <w:rPr>
          <w:b/>
          <w:bCs/>
          <w:color w:val="000000" w:themeColor="text1"/>
          <w:sz w:val="22"/>
          <w:szCs w:val="22"/>
        </w:rPr>
        <w:t>5.</w:t>
      </w:r>
      <w:r>
        <w:tab/>
      </w:r>
      <w:r w:rsidRPr="58C1A0BD">
        <w:rPr>
          <w:b/>
          <w:bCs/>
          <w:color w:val="000000" w:themeColor="text1"/>
          <w:sz w:val="22"/>
          <w:szCs w:val="22"/>
        </w:rPr>
        <w:t>Wie ist Cejemly aufzubewahren?</w:t>
      </w:r>
    </w:p>
    <w:p w14:paraId="6B94950E" w14:textId="77777777" w:rsidR="009B280F" w:rsidRPr="002E3E92" w:rsidRDefault="009B280F" w:rsidP="00610656">
      <w:pPr>
        <w:spacing w:before="0" w:after="0"/>
        <w:rPr>
          <w:rFonts w:eastAsia="Times New Roman"/>
          <w:color w:val="000000" w:themeColor="text1"/>
          <w:sz w:val="22"/>
          <w:szCs w:val="22"/>
        </w:rPr>
      </w:pPr>
    </w:p>
    <w:p w14:paraId="3F463D74" w14:textId="61B99DB9" w:rsidR="00A845C4" w:rsidRDefault="00A845C4" w:rsidP="58C1A0BD">
      <w:pPr>
        <w:spacing w:before="0" w:after="0"/>
        <w:ind w:hanging="10"/>
        <w:rPr>
          <w:color w:val="000000" w:themeColor="text1"/>
          <w:sz w:val="22"/>
          <w:szCs w:val="22"/>
        </w:rPr>
      </w:pPr>
      <w:r w:rsidRPr="58C1A0BD">
        <w:rPr>
          <w:color w:val="000000" w:themeColor="text1"/>
          <w:sz w:val="22"/>
          <w:szCs w:val="22"/>
        </w:rPr>
        <w:t xml:space="preserve">Cejemly wird vom medizinischen Fachpersonal </w:t>
      </w:r>
      <w:r w:rsidR="00576FDF" w:rsidRPr="58C1A0BD">
        <w:rPr>
          <w:color w:val="000000" w:themeColor="text1"/>
          <w:sz w:val="22"/>
          <w:szCs w:val="22"/>
        </w:rPr>
        <w:t>im Krankenhaus oder in der Klinik aufbewahrt.</w:t>
      </w:r>
    </w:p>
    <w:p w14:paraId="38A221E3" w14:textId="77777777" w:rsidR="00A845C4" w:rsidRDefault="00A845C4" w:rsidP="00610656">
      <w:pPr>
        <w:spacing w:before="0" w:after="0"/>
        <w:ind w:hanging="10"/>
        <w:rPr>
          <w:color w:val="000000" w:themeColor="text1"/>
          <w:sz w:val="22"/>
        </w:rPr>
      </w:pPr>
    </w:p>
    <w:p w14:paraId="2F3BEC0F" w14:textId="6DED033D" w:rsidR="009054FD" w:rsidRPr="002E3E92" w:rsidRDefault="009054FD" w:rsidP="00610656">
      <w:pPr>
        <w:spacing w:before="0" w:after="0"/>
        <w:ind w:hanging="10"/>
        <w:rPr>
          <w:rFonts w:eastAsia="Times New Roman"/>
          <w:color w:val="000000" w:themeColor="text1"/>
          <w:sz w:val="22"/>
          <w:szCs w:val="22"/>
        </w:rPr>
      </w:pPr>
      <w:r w:rsidRPr="002E3E92">
        <w:rPr>
          <w:color w:val="000000" w:themeColor="text1"/>
          <w:sz w:val="22"/>
        </w:rPr>
        <w:t>Bewahren Sie dieses Arzneimittel für Kinder unzugänglich auf.</w:t>
      </w:r>
    </w:p>
    <w:p w14:paraId="28DBD0CB" w14:textId="77777777" w:rsidR="009054FD" w:rsidRPr="002E3E92" w:rsidRDefault="009054FD" w:rsidP="00610656">
      <w:pPr>
        <w:spacing w:before="0" w:after="0"/>
        <w:rPr>
          <w:rFonts w:eastAsia="Times New Roman"/>
          <w:color w:val="000000" w:themeColor="text1"/>
          <w:sz w:val="22"/>
          <w:szCs w:val="22"/>
        </w:rPr>
      </w:pPr>
    </w:p>
    <w:p w14:paraId="13E5D151" w14:textId="217376A5" w:rsidR="009054FD" w:rsidRPr="002E3E92" w:rsidRDefault="009054FD" w:rsidP="00610656">
      <w:pPr>
        <w:spacing w:before="0" w:after="0"/>
        <w:ind w:hanging="10"/>
        <w:rPr>
          <w:rFonts w:eastAsia="Times New Roman"/>
          <w:color w:val="000000" w:themeColor="text1"/>
          <w:sz w:val="22"/>
          <w:szCs w:val="22"/>
        </w:rPr>
      </w:pPr>
      <w:r w:rsidRPr="002E3E92">
        <w:rPr>
          <w:color w:val="000000" w:themeColor="text1"/>
          <w:sz w:val="22"/>
        </w:rPr>
        <w:t>Sie dürfen dieses Arzneimittel nach dem auf dem Umkarton und der Durchstechflasche nach „verwendbar bis“ angegebenen Verfalldatum nicht mehr verwenden. Das Verfalldatum bezieht sich auf den letzten Tag des angegebenen Monats.</w:t>
      </w:r>
    </w:p>
    <w:p w14:paraId="729BD488" w14:textId="77777777" w:rsidR="009054FD" w:rsidRPr="002E3E92" w:rsidRDefault="009054FD" w:rsidP="00610656">
      <w:pPr>
        <w:spacing w:before="0" w:after="0"/>
        <w:rPr>
          <w:rFonts w:eastAsia="Times New Roman"/>
          <w:color w:val="000000" w:themeColor="text1"/>
          <w:sz w:val="22"/>
          <w:szCs w:val="22"/>
        </w:rPr>
      </w:pPr>
    </w:p>
    <w:p w14:paraId="5F3569E1" w14:textId="75BB17CA" w:rsidR="009054FD" w:rsidRPr="002E3E92" w:rsidRDefault="009054FD" w:rsidP="00610656">
      <w:pPr>
        <w:spacing w:before="0" w:after="0"/>
        <w:ind w:hanging="10"/>
        <w:rPr>
          <w:rFonts w:eastAsia="Times New Roman"/>
          <w:color w:val="000000" w:themeColor="text1"/>
          <w:sz w:val="22"/>
          <w:szCs w:val="22"/>
        </w:rPr>
      </w:pPr>
      <w:r w:rsidRPr="002E3E92">
        <w:rPr>
          <w:color w:val="000000" w:themeColor="text1"/>
          <w:sz w:val="22"/>
        </w:rPr>
        <w:t>Ungeöffnete Durchstechflaschen: Im Kühlschrank lagern (2°C - 8°C). Nicht einfrieren. Die Durchstechflasche im Umkarton aufbewahren, um den Inhalt vor Licht zu schützen.</w:t>
      </w:r>
    </w:p>
    <w:p w14:paraId="1F2BBBF9" w14:textId="77777777" w:rsidR="009054FD" w:rsidRPr="002E3E92" w:rsidRDefault="009054FD" w:rsidP="00610656">
      <w:pPr>
        <w:spacing w:before="0" w:after="0"/>
        <w:rPr>
          <w:rFonts w:eastAsia="Times New Roman"/>
          <w:color w:val="000000" w:themeColor="text1"/>
          <w:sz w:val="22"/>
          <w:szCs w:val="22"/>
        </w:rPr>
      </w:pPr>
    </w:p>
    <w:p w14:paraId="6BD71420" w14:textId="652BCA3E" w:rsidR="009054FD" w:rsidRPr="00C3797E" w:rsidRDefault="009054FD" w:rsidP="00610656">
      <w:pPr>
        <w:spacing w:before="0" w:after="0"/>
        <w:ind w:hanging="10"/>
        <w:rPr>
          <w:rFonts w:eastAsia="Times New Roman"/>
          <w:color w:val="000000" w:themeColor="text1"/>
          <w:sz w:val="22"/>
          <w:szCs w:val="22"/>
        </w:rPr>
      </w:pPr>
      <w:r w:rsidRPr="58C1A0BD">
        <w:rPr>
          <w:color w:val="000000" w:themeColor="text1"/>
          <w:sz w:val="22"/>
          <w:szCs w:val="22"/>
        </w:rPr>
        <w:t xml:space="preserve">Nach der Verdünnung wird eine sofortige Anwendung empfohlen. Ab dem Zeitpunkt der Zubereitung durch Verdünnung in einem Infusionsbeutel kann Cejemly bis zur Anwendung nicht länger als 4 Stunden bei </w:t>
      </w:r>
      <w:r w:rsidR="00BE2D5E" w:rsidRPr="58C1A0BD">
        <w:rPr>
          <w:color w:val="000000" w:themeColor="text1"/>
          <w:sz w:val="22"/>
          <w:szCs w:val="22"/>
        </w:rPr>
        <w:t>Raumt</w:t>
      </w:r>
      <w:r w:rsidRPr="58C1A0BD">
        <w:rPr>
          <w:color w:val="000000" w:themeColor="text1"/>
          <w:sz w:val="22"/>
          <w:szCs w:val="22"/>
        </w:rPr>
        <w:t>emperaturen bis zu 25°C und nicht länger als 24 Stunden im Kühlschrank (2°C bis 8°C) gelagert werden.</w:t>
      </w:r>
    </w:p>
    <w:p w14:paraId="6203CC9D" w14:textId="77777777" w:rsidR="009054FD" w:rsidRPr="00C3797E" w:rsidRDefault="009054FD" w:rsidP="00610656">
      <w:pPr>
        <w:spacing w:before="0" w:after="0"/>
        <w:rPr>
          <w:rFonts w:eastAsia="Times New Roman"/>
          <w:color w:val="000000" w:themeColor="text1"/>
          <w:sz w:val="22"/>
          <w:szCs w:val="22"/>
        </w:rPr>
      </w:pPr>
    </w:p>
    <w:p w14:paraId="344EA36B" w14:textId="60CFB05A" w:rsidR="00264539" w:rsidRPr="00C3797E" w:rsidRDefault="00264539" w:rsidP="00610656">
      <w:pPr>
        <w:spacing w:before="0" w:after="0"/>
        <w:ind w:hanging="10"/>
        <w:rPr>
          <w:rFonts w:eastAsia="Times New Roman"/>
          <w:color w:val="000000" w:themeColor="text1"/>
          <w:sz w:val="22"/>
          <w:szCs w:val="22"/>
        </w:rPr>
      </w:pPr>
      <w:r w:rsidRPr="00C3797E">
        <w:rPr>
          <w:color w:val="000000" w:themeColor="text1"/>
          <w:sz w:val="22"/>
          <w:szCs w:val="22"/>
        </w:rPr>
        <w:t>Nicht verbrauchte Reste der Infusionslösung sind entsprechend den örtlichen Vorschriften zu entsorgen.</w:t>
      </w:r>
    </w:p>
    <w:p w14:paraId="054809C8" w14:textId="12545E7C" w:rsidR="00264539" w:rsidRPr="00C3797E" w:rsidRDefault="00264539" w:rsidP="00610656">
      <w:pPr>
        <w:spacing w:before="0" w:after="0"/>
        <w:ind w:hanging="10"/>
        <w:rPr>
          <w:rFonts w:eastAsia="Times New Roman"/>
          <w:color w:val="000000" w:themeColor="text1"/>
          <w:sz w:val="22"/>
          <w:szCs w:val="22"/>
        </w:rPr>
      </w:pPr>
    </w:p>
    <w:p w14:paraId="49B983CD" w14:textId="77777777" w:rsidR="00A3231F" w:rsidRPr="00C3797E" w:rsidRDefault="00A3231F" w:rsidP="00610656">
      <w:pPr>
        <w:spacing w:before="0" w:after="0"/>
        <w:ind w:hanging="10"/>
        <w:rPr>
          <w:rFonts w:eastAsia="Times New Roman"/>
          <w:color w:val="000000" w:themeColor="text1"/>
          <w:sz w:val="22"/>
          <w:szCs w:val="22"/>
        </w:rPr>
      </w:pPr>
    </w:p>
    <w:p w14:paraId="723C5780" w14:textId="77777777" w:rsidR="009B280F" w:rsidRPr="00C3797E" w:rsidRDefault="00A92E2C" w:rsidP="00610656">
      <w:pPr>
        <w:keepNext/>
        <w:keepLines/>
        <w:tabs>
          <w:tab w:val="center" w:pos="2762"/>
        </w:tabs>
        <w:spacing w:before="0" w:after="0"/>
        <w:ind w:left="540" w:hanging="540"/>
        <w:rPr>
          <w:rFonts w:eastAsia="Times New Roman"/>
          <w:color w:val="000000" w:themeColor="text1"/>
          <w:sz w:val="22"/>
          <w:szCs w:val="22"/>
        </w:rPr>
      </w:pPr>
      <w:r w:rsidRPr="00C3797E">
        <w:rPr>
          <w:b/>
          <w:color w:val="000000" w:themeColor="text1"/>
          <w:sz w:val="22"/>
          <w:szCs w:val="22"/>
        </w:rPr>
        <w:t>6.</w:t>
      </w:r>
      <w:r w:rsidRPr="00C3797E">
        <w:rPr>
          <w:b/>
          <w:color w:val="000000" w:themeColor="text1"/>
          <w:sz w:val="22"/>
          <w:szCs w:val="22"/>
        </w:rPr>
        <w:tab/>
        <w:t>Inhalt der Packung und weitere Informationen</w:t>
      </w:r>
    </w:p>
    <w:p w14:paraId="0FF5B7BA" w14:textId="77777777" w:rsidR="009B280F" w:rsidRPr="00C3797E" w:rsidRDefault="009B280F" w:rsidP="00610656">
      <w:pPr>
        <w:keepNext/>
        <w:keepLines/>
        <w:spacing w:before="0" w:after="0"/>
        <w:rPr>
          <w:rFonts w:eastAsia="Times New Roman"/>
          <w:color w:val="000000" w:themeColor="text1"/>
          <w:sz w:val="22"/>
          <w:szCs w:val="22"/>
        </w:rPr>
      </w:pPr>
    </w:p>
    <w:p w14:paraId="6096061A" w14:textId="656EBB4F" w:rsidR="009B280F" w:rsidRPr="00C3797E" w:rsidRDefault="00A92E2C" w:rsidP="58C1A0BD">
      <w:pPr>
        <w:keepNext/>
        <w:keepLines/>
        <w:spacing w:before="0" w:after="0"/>
        <w:outlineLvl w:val="1"/>
        <w:rPr>
          <w:rFonts w:eastAsia="Times New Roman"/>
          <w:b/>
          <w:bCs/>
          <w:color w:val="000000" w:themeColor="text1"/>
          <w:sz w:val="22"/>
          <w:szCs w:val="22"/>
        </w:rPr>
      </w:pPr>
      <w:r w:rsidRPr="58C1A0BD">
        <w:rPr>
          <w:b/>
          <w:bCs/>
          <w:color w:val="000000" w:themeColor="text1"/>
          <w:sz w:val="22"/>
          <w:szCs w:val="22"/>
        </w:rPr>
        <w:t>Was Cejemly enthält</w:t>
      </w:r>
    </w:p>
    <w:p w14:paraId="767501BD" w14:textId="77777777" w:rsidR="009B280F" w:rsidRPr="00C3797E" w:rsidRDefault="00A92E2C" w:rsidP="00610656">
      <w:pPr>
        <w:spacing w:before="0" w:after="0"/>
        <w:rPr>
          <w:rFonts w:eastAsia="Times New Roman"/>
          <w:color w:val="000000" w:themeColor="text1"/>
          <w:sz w:val="22"/>
          <w:szCs w:val="22"/>
        </w:rPr>
      </w:pPr>
      <w:r w:rsidRPr="00C3797E">
        <w:rPr>
          <w:color w:val="000000" w:themeColor="text1"/>
          <w:sz w:val="22"/>
          <w:szCs w:val="22"/>
        </w:rPr>
        <w:t>Der Wirkstoff ist: Sugemalimab. Ein ml des Konzentrats zur Herstellung einer Infusionslösung enthält 30 mg Sugemalimab. Jede 20</w:t>
      </w:r>
      <w:r w:rsidRPr="00C3797E">
        <w:rPr>
          <w:color w:val="000000" w:themeColor="text1"/>
          <w:sz w:val="22"/>
          <w:szCs w:val="22"/>
        </w:rPr>
        <w:noBreakHyphen/>
        <w:t>ml</w:t>
      </w:r>
      <w:r w:rsidRPr="00C3797E">
        <w:rPr>
          <w:color w:val="000000" w:themeColor="text1"/>
          <w:sz w:val="22"/>
          <w:szCs w:val="22"/>
        </w:rPr>
        <w:noBreakHyphen/>
        <w:t xml:space="preserve">Durchstechflasche mit Konzentrat zur Herstellung einer Infusionslösung enthält 600 mg Sugemalimab. </w:t>
      </w:r>
    </w:p>
    <w:p w14:paraId="01D097E4" w14:textId="77777777" w:rsidR="00653293" w:rsidRPr="00C3797E" w:rsidRDefault="00653293" w:rsidP="00610656">
      <w:pPr>
        <w:spacing w:before="0" w:after="0"/>
        <w:rPr>
          <w:rFonts w:eastAsia="Times New Roman"/>
          <w:color w:val="000000" w:themeColor="text1"/>
          <w:sz w:val="22"/>
          <w:szCs w:val="22"/>
        </w:rPr>
      </w:pPr>
    </w:p>
    <w:p w14:paraId="3A5FAC6B" w14:textId="66586BB3" w:rsidR="009B280F" w:rsidRPr="00C3797E" w:rsidRDefault="00A92E2C" w:rsidP="00610656">
      <w:pPr>
        <w:spacing w:before="0" w:after="0"/>
        <w:rPr>
          <w:rFonts w:eastAsia="Times New Roman"/>
          <w:color w:val="000000" w:themeColor="text1"/>
          <w:sz w:val="22"/>
          <w:szCs w:val="22"/>
        </w:rPr>
      </w:pPr>
      <w:r w:rsidRPr="58C1A0BD">
        <w:rPr>
          <w:sz w:val="22"/>
          <w:szCs w:val="22"/>
        </w:rPr>
        <w:t xml:space="preserve">Die sonstigen Bestandteile sind: Histidin, Histidin-Monohydrochlorid, Mannitol (Ph.Eur.) (E 421), Natriumchlorid (siehe Abschnitt 2 „Cejemly enthält Natrium“), Polysorbat 80 (E 433) </w:t>
      </w:r>
      <w:r w:rsidR="005F3BD6" w:rsidRPr="58C1A0BD">
        <w:rPr>
          <w:sz w:val="22"/>
          <w:szCs w:val="22"/>
        </w:rPr>
        <w:t>(siehe Abschnitt 2 „</w:t>
      </w:r>
      <w:r w:rsidRPr="58C1A0BD">
        <w:rPr>
          <w:sz w:val="22"/>
          <w:szCs w:val="22"/>
        </w:rPr>
        <w:t>Cejemly</w:t>
      </w:r>
      <w:r w:rsidR="005F3BD6" w:rsidRPr="58C1A0BD">
        <w:rPr>
          <w:sz w:val="22"/>
          <w:szCs w:val="22"/>
        </w:rPr>
        <w:t xml:space="preserve"> enthält Polysorbat 80“)</w:t>
      </w:r>
      <w:r w:rsidR="005F3BD6" w:rsidRPr="58C1A0BD">
        <w:rPr>
          <w:sz w:val="22"/>
          <w:szCs w:val="22"/>
          <w:lang w:eastAsia="zh-CN"/>
        </w:rPr>
        <w:t xml:space="preserve"> </w:t>
      </w:r>
      <w:r w:rsidRPr="58C1A0BD">
        <w:rPr>
          <w:sz w:val="22"/>
          <w:szCs w:val="22"/>
        </w:rPr>
        <w:t>und Wasser für Injektionszwecke.</w:t>
      </w:r>
      <w:r w:rsidRPr="58C1A0BD">
        <w:rPr>
          <w:color w:val="000000" w:themeColor="text1"/>
          <w:sz w:val="22"/>
          <w:szCs w:val="22"/>
        </w:rPr>
        <w:t xml:space="preserve"> </w:t>
      </w:r>
    </w:p>
    <w:p w14:paraId="03664D42" w14:textId="77777777" w:rsidR="009B280F" w:rsidRPr="00C3797E" w:rsidRDefault="009B280F" w:rsidP="00610656">
      <w:pPr>
        <w:spacing w:before="0" w:after="0"/>
        <w:rPr>
          <w:rFonts w:eastAsia="Times New Roman"/>
          <w:color w:val="000000" w:themeColor="text1"/>
          <w:sz w:val="22"/>
          <w:szCs w:val="22"/>
        </w:rPr>
      </w:pPr>
    </w:p>
    <w:p w14:paraId="06AE92EE" w14:textId="67B909A8" w:rsidR="009B280F" w:rsidRPr="00C3797E" w:rsidRDefault="00A92E2C" w:rsidP="58C1A0BD">
      <w:pPr>
        <w:keepNext/>
        <w:keepLines/>
        <w:spacing w:before="0" w:after="0"/>
        <w:outlineLvl w:val="1"/>
        <w:rPr>
          <w:rFonts w:eastAsia="Times New Roman"/>
          <w:b/>
          <w:bCs/>
          <w:color w:val="000000" w:themeColor="text1"/>
          <w:sz w:val="22"/>
          <w:szCs w:val="22"/>
        </w:rPr>
      </w:pPr>
      <w:r w:rsidRPr="58C1A0BD">
        <w:rPr>
          <w:b/>
          <w:bCs/>
          <w:color w:val="000000" w:themeColor="text1"/>
          <w:sz w:val="22"/>
          <w:szCs w:val="22"/>
        </w:rPr>
        <w:t>Wie Cejemly aussieht und Inhalt der Packung</w:t>
      </w:r>
    </w:p>
    <w:p w14:paraId="72475F8B" w14:textId="45E30C83" w:rsidR="009B280F" w:rsidRPr="00C3797E" w:rsidRDefault="00CB128F" w:rsidP="00610656">
      <w:pPr>
        <w:spacing w:before="0" w:after="0"/>
        <w:ind w:hanging="10"/>
        <w:rPr>
          <w:rFonts w:eastAsia="Times New Roman"/>
          <w:color w:val="000000" w:themeColor="text1"/>
          <w:sz w:val="22"/>
          <w:szCs w:val="22"/>
        </w:rPr>
      </w:pPr>
      <w:r w:rsidRPr="58C1A0BD">
        <w:rPr>
          <w:sz w:val="22"/>
          <w:szCs w:val="22"/>
        </w:rPr>
        <w:t>Cejemly Konzentrat zur Herstellung einer Infusionslösung wird als klare bis opaleszente, farblose bis leicht gelbe Lösung bereitgestellt, die im Wesentlichen frei von sichtbaren Partikeln ist.</w:t>
      </w:r>
    </w:p>
    <w:p w14:paraId="37294258" w14:textId="77777777" w:rsidR="009B280F" w:rsidRPr="00C3797E" w:rsidRDefault="009B280F" w:rsidP="00610656">
      <w:pPr>
        <w:spacing w:before="0" w:after="0"/>
        <w:rPr>
          <w:rFonts w:eastAsia="Times New Roman"/>
          <w:color w:val="000000" w:themeColor="text1"/>
          <w:sz w:val="22"/>
          <w:szCs w:val="22"/>
        </w:rPr>
      </w:pPr>
    </w:p>
    <w:p w14:paraId="44E304B5" w14:textId="77777777" w:rsidR="009B280F" w:rsidRPr="00C3797E" w:rsidRDefault="00A92E2C" w:rsidP="00610656">
      <w:pPr>
        <w:spacing w:before="0" w:after="0"/>
        <w:ind w:hanging="10"/>
        <w:rPr>
          <w:rFonts w:eastAsia="Times New Roman"/>
          <w:color w:val="000000" w:themeColor="text1"/>
          <w:sz w:val="22"/>
          <w:szCs w:val="22"/>
        </w:rPr>
      </w:pPr>
      <w:r w:rsidRPr="00C3797E">
        <w:rPr>
          <w:color w:val="000000" w:themeColor="text1"/>
          <w:sz w:val="22"/>
          <w:szCs w:val="22"/>
        </w:rPr>
        <w:t>Jeder Umkarton enthält 2 Durchstechflaschen aus Glas.</w:t>
      </w:r>
    </w:p>
    <w:p w14:paraId="54386C51" w14:textId="77777777" w:rsidR="009B280F" w:rsidRPr="00C3797E" w:rsidRDefault="009B280F" w:rsidP="00610656">
      <w:pPr>
        <w:spacing w:before="0" w:after="0"/>
        <w:rPr>
          <w:rFonts w:eastAsia="Times New Roman"/>
          <w:color w:val="000000" w:themeColor="text1"/>
          <w:sz w:val="22"/>
          <w:szCs w:val="22"/>
        </w:rPr>
      </w:pPr>
    </w:p>
    <w:p w14:paraId="13A05418" w14:textId="376E96D6" w:rsidR="0037619E" w:rsidRPr="00AD4349" w:rsidRDefault="00A92E2C" w:rsidP="00610656">
      <w:pPr>
        <w:keepNext/>
        <w:keepLines/>
        <w:tabs>
          <w:tab w:val="left" w:pos="3595"/>
        </w:tabs>
        <w:spacing w:before="0" w:after="0"/>
        <w:outlineLvl w:val="1"/>
        <w:rPr>
          <w:rFonts w:eastAsia="Times New Roman"/>
          <w:b/>
          <w:color w:val="000000" w:themeColor="text1"/>
          <w:sz w:val="22"/>
          <w:szCs w:val="22"/>
          <w:lang w:val="en-US"/>
        </w:rPr>
      </w:pPr>
      <w:proofErr w:type="spellStart"/>
      <w:r w:rsidRPr="00AD4349">
        <w:rPr>
          <w:b/>
          <w:color w:val="000000" w:themeColor="text1"/>
          <w:sz w:val="22"/>
          <w:lang w:val="en-US"/>
        </w:rPr>
        <w:t>Pharmazeutischer</w:t>
      </w:r>
      <w:proofErr w:type="spellEnd"/>
      <w:r w:rsidRPr="00AD4349">
        <w:rPr>
          <w:b/>
          <w:color w:val="000000" w:themeColor="text1"/>
          <w:sz w:val="22"/>
          <w:lang w:val="en-US"/>
        </w:rPr>
        <w:t xml:space="preserve"> </w:t>
      </w:r>
      <w:proofErr w:type="spellStart"/>
      <w:r w:rsidRPr="00AD4349">
        <w:rPr>
          <w:b/>
          <w:color w:val="000000" w:themeColor="text1"/>
          <w:sz w:val="22"/>
          <w:lang w:val="en-US"/>
        </w:rPr>
        <w:t>Unternehmer</w:t>
      </w:r>
      <w:proofErr w:type="spellEnd"/>
      <w:r w:rsidR="00333D7C" w:rsidRPr="00AD4349">
        <w:rPr>
          <w:b/>
          <w:color w:val="000000" w:themeColor="text1"/>
          <w:sz w:val="22"/>
          <w:lang w:val="en-US"/>
        </w:rPr>
        <w:t>:</w:t>
      </w:r>
    </w:p>
    <w:p w14:paraId="08C6C914" w14:textId="77777777" w:rsidR="0037619E" w:rsidRPr="00AD4349" w:rsidRDefault="0037619E" w:rsidP="00610656">
      <w:pPr>
        <w:spacing w:before="0" w:after="0"/>
        <w:ind w:hanging="10"/>
        <w:rPr>
          <w:rFonts w:eastAsia="Times New Roman"/>
          <w:color w:val="000000" w:themeColor="text1"/>
          <w:sz w:val="22"/>
          <w:szCs w:val="22"/>
          <w:lang w:val="en-US"/>
        </w:rPr>
      </w:pPr>
    </w:p>
    <w:p w14:paraId="164D0CEA" w14:textId="77777777" w:rsidR="00A07913" w:rsidRPr="00AD4349" w:rsidRDefault="00A07913" w:rsidP="00A07913">
      <w:pPr>
        <w:spacing w:before="0" w:after="0"/>
        <w:rPr>
          <w:rFonts w:eastAsia="Times New Roman"/>
          <w:color w:val="000000" w:themeColor="text1"/>
          <w:sz w:val="22"/>
          <w:szCs w:val="22"/>
          <w:lang w:val="en-US" w:eastAsia="en-GB"/>
        </w:rPr>
      </w:pPr>
      <w:r w:rsidRPr="00AD4349">
        <w:rPr>
          <w:rFonts w:eastAsia="Times New Roman"/>
          <w:color w:val="000000" w:themeColor="text1"/>
          <w:sz w:val="22"/>
          <w:szCs w:val="22"/>
          <w:lang w:val="en-US" w:eastAsia="en-GB"/>
        </w:rPr>
        <w:t>CStone Pharmaceuticals Ireland Limited</w:t>
      </w:r>
    </w:p>
    <w:p w14:paraId="098E1EE4" w14:textId="70107057" w:rsidR="00A07913" w:rsidRPr="00AD4349" w:rsidRDefault="00A07913" w:rsidP="00A07913">
      <w:pPr>
        <w:spacing w:before="0" w:after="0"/>
        <w:rPr>
          <w:rFonts w:eastAsia="等线"/>
          <w:color w:val="000000" w:themeColor="text1"/>
          <w:sz w:val="22"/>
          <w:szCs w:val="22"/>
          <w:lang w:val="en-US" w:eastAsia="zh-CN"/>
        </w:rPr>
      </w:pPr>
      <w:r w:rsidRPr="00AD4349">
        <w:rPr>
          <w:rFonts w:eastAsia="Times New Roman"/>
          <w:color w:val="000000" w:themeColor="text1"/>
          <w:sz w:val="22"/>
          <w:szCs w:val="22"/>
          <w:lang w:val="en-US" w:eastAsia="en-GB"/>
        </w:rPr>
        <w:t>117-126 Sheriff Street Upper</w:t>
      </w:r>
      <w:r w:rsidRPr="00AD4349">
        <w:rPr>
          <w:rFonts w:eastAsia="等线" w:hint="eastAsia"/>
          <w:color w:val="000000" w:themeColor="text1"/>
          <w:sz w:val="22"/>
          <w:szCs w:val="22"/>
          <w:lang w:val="en-US" w:eastAsia="zh-CN"/>
        </w:rPr>
        <w:t xml:space="preserve"> </w:t>
      </w:r>
    </w:p>
    <w:p w14:paraId="47414CFC" w14:textId="2A192DF7" w:rsidR="00A07913" w:rsidRPr="00AD4349" w:rsidRDefault="00A07913" w:rsidP="00A07913">
      <w:pPr>
        <w:spacing w:before="0" w:after="0"/>
        <w:rPr>
          <w:rFonts w:eastAsia="等线"/>
          <w:color w:val="000000" w:themeColor="text1"/>
          <w:sz w:val="22"/>
          <w:szCs w:val="22"/>
          <w:lang w:val="en-US" w:eastAsia="zh-CN"/>
        </w:rPr>
      </w:pPr>
      <w:r w:rsidRPr="00AD4349">
        <w:rPr>
          <w:rFonts w:eastAsia="Times New Roman"/>
          <w:color w:val="000000" w:themeColor="text1"/>
          <w:sz w:val="22"/>
          <w:szCs w:val="22"/>
          <w:lang w:val="en-US" w:eastAsia="en-GB"/>
        </w:rPr>
        <w:t>Dublin 1</w:t>
      </w:r>
      <w:r w:rsidRPr="00AD4349">
        <w:rPr>
          <w:rFonts w:eastAsia="等线" w:hint="eastAsia"/>
          <w:color w:val="000000" w:themeColor="text1"/>
          <w:sz w:val="22"/>
          <w:szCs w:val="22"/>
          <w:lang w:val="en-US" w:eastAsia="zh-CN"/>
        </w:rPr>
        <w:t xml:space="preserve">, </w:t>
      </w:r>
      <w:r w:rsidRPr="00AD4349">
        <w:rPr>
          <w:rFonts w:eastAsia="Times New Roman"/>
          <w:color w:val="000000" w:themeColor="text1"/>
          <w:sz w:val="22"/>
          <w:szCs w:val="22"/>
          <w:lang w:val="en-US" w:eastAsia="en-GB"/>
        </w:rPr>
        <w:t>D01 YC43</w:t>
      </w:r>
      <w:r w:rsidRPr="00AD4349">
        <w:rPr>
          <w:rFonts w:eastAsia="等线" w:hint="eastAsia"/>
          <w:color w:val="000000" w:themeColor="text1"/>
          <w:sz w:val="22"/>
          <w:szCs w:val="22"/>
          <w:lang w:val="en-US" w:eastAsia="zh-CN"/>
        </w:rPr>
        <w:t xml:space="preserve"> </w:t>
      </w:r>
    </w:p>
    <w:p w14:paraId="5458972E" w14:textId="63AED871" w:rsidR="0037619E" w:rsidRPr="00AD4349" w:rsidRDefault="00A07913" w:rsidP="00610656">
      <w:pPr>
        <w:spacing w:before="0" w:after="0"/>
        <w:rPr>
          <w:rFonts w:eastAsia="Times New Roman"/>
          <w:color w:val="000000" w:themeColor="text1"/>
          <w:sz w:val="22"/>
          <w:szCs w:val="22"/>
          <w:lang w:val="en-US"/>
        </w:rPr>
      </w:pPr>
      <w:r w:rsidRPr="00AD4349">
        <w:rPr>
          <w:rFonts w:eastAsia="Times New Roman"/>
          <w:color w:val="000000" w:themeColor="text1"/>
          <w:sz w:val="22"/>
          <w:szCs w:val="22"/>
          <w:lang w:val="en-US" w:eastAsia="en-GB"/>
        </w:rPr>
        <w:t>Irland</w:t>
      </w:r>
    </w:p>
    <w:p w14:paraId="65ACAE74" w14:textId="289D5F65" w:rsidR="00616859" w:rsidRPr="00AD4349" w:rsidRDefault="00A92E2C" w:rsidP="00610656">
      <w:pPr>
        <w:spacing w:before="0" w:after="0"/>
        <w:rPr>
          <w:rFonts w:eastAsia="Times New Roman"/>
          <w:b/>
          <w:color w:val="000000" w:themeColor="text1"/>
          <w:sz w:val="22"/>
          <w:szCs w:val="22"/>
          <w:lang w:val="en-US"/>
        </w:rPr>
      </w:pPr>
      <w:proofErr w:type="spellStart"/>
      <w:r w:rsidRPr="00AD4349">
        <w:rPr>
          <w:b/>
          <w:color w:val="000000" w:themeColor="text1"/>
          <w:sz w:val="22"/>
          <w:lang w:val="en-US"/>
        </w:rPr>
        <w:t>Hersteller</w:t>
      </w:r>
      <w:proofErr w:type="spellEnd"/>
      <w:r w:rsidR="00333D7C" w:rsidRPr="00AD4349">
        <w:rPr>
          <w:b/>
          <w:color w:val="000000" w:themeColor="text1"/>
          <w:sz w:val="22"/>
          <w:lang w:val="en-US"/>
        </w:rPr>
        <w:t>:</w:t>
      </w:r>
    </w:p>
    <w:p w14:paraId="2CAD83D0" w14:textId="1AAD5A3E" w:rsidR="007C61C6" w:rsidRPr="00C3797E" w:rsidRDefault="00A92E2C" w:rsidP="00610656">
      <w:pPr>
        <w:spacing w:before="0" w:after="0"/>
        <w:ind w:right="11"/>
        <w:rPr>
          <w:rFonts w:eastAsia="Times New Roman"/>
          <w:color w:val="000000" w:themeColor="text1"/>
          <w:sz w:val="22"/>
          <w:szCs w:val="22"/>
          <w:lang w:val="en-GB"/>
        </w:rPr>
      </w:pPr>
      <w:r w:rsidRPr="00C3797E">
        <w:rPr>
          <w:color w:val="000000" w:themeColor="text1"/>
          <w:sz w:val="22"/>
          <w:lang w:val="en-GB"/>
        </w:rPr>
        <w:t xml:space="preserve">Manufacturing Packaging </w:t>
      </w:r>
      <w:proofErr w:type="spellStart"/>
      <w:r w:rsidRPr="00C3797E">
        <w:rPr>
          <w:color w:val="000000" w:themeColor="text1"/>
          <w:sz w:val="22"/>
          <w:lang w:val="en-GB"/>
        </w:rPr>
        <w:t>Farmaca</w:t>
      </w:r>
      <w:proofErr w:type="spellEnd"/>
      <w:r w:rsidRPr="00C3797E">
        <w:rPr>
          <w:color w:val="000000" w:themeColor="text1"/>
          <w:sz w:val="22"/>
          <w:lang w:val="en-GB"/>
        </w:rPr>
        <w:t> (MPF) B.V. </w:t>
      </w:r>
    </w:p>
    <w:p w14:paraId="6CF2E949" w14:textId="77777777" w:rsidR="00CA0967" w:rsidRDefault="00A92E2C" w:rsidP="00610656">
      <w:pPr>
        <w:spacing w:before="0" w:after="0"/>
        <w:ind w:right="11"/>
        <w:rPr>
          <w:color w:val="000000" w:themeColor="text1"/>
          <w:sz w:val="22"/>
        </w:rPr>
      </w:pPr>
      <w:r w:rsidRPr="002E3E92">
        <w:rPr>
          <w:color w:val="000000" w:themeColor="text1"/>
          <w:sz w:val="22"/>
        </w:rPr>
        <w:t>Neptunus 12</w:t>
      </w:r>
    </w:p>
    <w:p w14:paraId="20C1DB25" w14:textId="076BC56F" w:rsidR="00CA0967" w:rsidRDefault="00A92E2C" w:rsidP="00610656">
      <w:pPr>
        <w:spacing w:before="0" w:after="0"/>
        <w:ind w:right="11"/>
        <w:rPr>
          <w:color w:val="000000" w:themeColor="text1"/>
          <w:sz w:val="22"/>
        </w:rPr>
      </w:pPr>
      <w:r w:rsidRPr="002E3E92">
        <w:rPr>
          <w:color w:val="000000" w:themeColor="text1"/>
          <w:sz w:val="22"/>
        </w:rPr>
        <w:t>8448CN Heerenveen</w:t>
      </w:r>
    </w:p>
    <w:p w14:paraId="17A69D14" w14:textId="4C81DCAF" w:rsidR="007C61C6" w:rsidRPr="002E3E92" w:rsidRDefault="00A92E2C" w:rsidP="00610656">
      <w:pPr>
        <w:spacing w:before="0" w:after="0"/>
        <w:ind w:right="11"/>
        <w:rPr>
          <w:rFonts w:eastAsia="Times New Roman"/>
          <w:color w:val="000000" w:themeColor="text1"/>
          <w:sz w:val="22"/>
          <w:szCs w:val="22"/>
        </w:rPr>
      </w:pPr>
      <w:r w:rsidRPr="002E3E92">
        <w:rPr>
          <w:color w:val="000000" w:themeColor="text1"/>
          <w:sz w:val="22"/>
        </w:rPr>
        <w:t>Niederlande</w:t>
      </w:r>
    </w:p>
    <w:p w14:paraId="6D45C656" w14:textId="77777777" w:rsidR="00A87624" w:rsidRDefault="00A87624" w:rsidP="00A87624">
      <w:pPr>
        <w:spacing w:before="0" w:after="0"/>
        <w:rPr>
          <w:rFonts w:eastAsia="等线"/>
          <w:color w:val="000000" w:themeColor="text1"/>
          <w:sz w:val="22"/>
          <w:szCs w:val="22"/>
          <w:lang w:eastAsia="zh-CN"/>
        </w:rPr>
      </w:pPr>
    </w:p>
    <w:p w14:paraId="333ABD70" w14:textId="77777777" w:rsidR="00661063" w:rsidRDefault="00661063" w:rsidP="00A87624">
      <w:pPr>
        <w:spacing w:before="0" w:after="0"/>
        <w:rPr>
          <w:rFonts w:eastAsia="等线"/>
          <w:color w:val="000000" w:themeColor="text1"/>
          <w:sz w:val="22"/>
          <w:szCs w:val="22"/>
          <w:lang w:eastAsia="zh-CN"/>
        </w:rPr>
      </w:pPr>
      <w:r w:rsidRPr="00661063">
        <w:rPr>
          <w:rFonts w:eastAsia="等线"/>
          <w:color w:val="000000" w:themeColor="text1"/>
          <w:sz w:val="22"/>
          <w:szCs w:val="22"/>
          <w:lang w:eastAsia="zh-CN"/>
        </w:rPr>
        <w:t>Falls Sie weitere Informationen über das Arzneimittel wünschen, setzen Sie sich bitte mit dem örtlichen Vertreter des pharmazeutischen Unternehmers in Verbindung.</w:t>
      </w:r>
    </w:p>
    <w:p w14:paraId="7DCF7AA7" w14:textId="34B23226" w:rsidR="00A87624" w:rsidRPr="00AD4349" w:rsidRDefault="00A87624" w:rsidP="00A87624">
      <w:pPr>
        <w:spacing w:before="0" w:after="0"/>
        <w:rPr>
          <w:rFonts w:eastAsia="等线"/>
          <w:color w:val="000000" w:themeColor="text1"/>
          <w:sz w:val="22"/>
          <w:szCs w:val="22"/>
          <w:lang w:val="en-US" w:eastAsia="zh-CN"/>
        </w:rPr>
      </w:pPr>
      <w:r w:rsidRPr="00AD4349">
        <w:rPr>
          <w:rFonts w:eastAsia="等线"/>
          <w:color w:val="000000" w:themeColor="text1"/>
          <w:sz w:val="22"/>
          <w:szCs w:val="22"/>
          <w:lang w:val="en-US" w:eastAsia="zh-CN"/>
        </w:rPr>
        <w:t>AT / BE / CY / DE / DK /</w:t>
      </w:r>
      <w:r w:rsidRPr="00AD4349">
        <w:rPr>
          <w:rFonts w:eastAsia="等线" w:hint="eastAsia"/>
          <w:color w:val="000000" w:themeColor="text1"/>
          <w:sz w:val="22"/>
          <w:szCs w:val="22"/>
          <w:lang w:val="en-US" w:eastAsia="zh-CN"/>
        </w:rPr>
        <w:t xml:space="preserve"> EL /</w:t>
      </w:r>
      <w:r w:rsidRPr="00AD4349">
        <w:rPr>
          <w:rFonts w:eastAsia="等线"/>
          <w:color w:val="000000" w:themeColor="text1"/>
          <w:sz w:val="22"/>
          <w:szCs w:val="22"/>
          <w:lang w:val="en-US" w:eastAsia="zh-CN"/>
        </w:rPr>
        <w:t xml:space="preserve"> ES / FI / FR / IE / IS / IT / LU / MT / NL / NO / PT / SE </w:t>
      </w:r>
    </w:p>
    <w:p w14:paraId="1BA164B6" w14:textId="77777777" w:rsidR="00A87624" w:rsidRPr="00AD4349" w:rsidRDefault="00A87624" w:rsidP="00A87624">
      <w:pPr>
        <w:spacing w:before="0" w:after="0"/>
        <w:rPr>
          <w:rFonts w:eastAsia="等线"/>
          <w:color w:val="000000" w:themeColor="text1"/>
          <w:sz w:val="22"/>
          <w:szCs w:val="22"/>
          <w:lang w:val="en-US" w:eastAsia="zh-CN"/>
        </w:rPr>
      </w:pPr>
    </w:p>
    <w:p w14:paraId="19A16054" w14:textId="77777777" w:rsidR="00A87624" w:rsidRPr="00AD4349" w:rsidRDefault="00A87624" w:rsidP="00A87624">
      <w:pPr>
        <w:spacing w:before="0" w:after="0"/>
        <w:rPr>
          <w:rFonts w:eastAsia="等线"/>
          <w:color w:val="000000" w:themeColor="text1"/>
          <w:sz w:val="22"/>
          <w:szCs w:val="22"/>
          <w:lang w:val="en-US" w:eastAsia="zh-CN"/>
        </w:rPr>
      </w:pPr>
      <w:r w:rsidRPr="00AD4349">
        <w:rPr>
          <w:rFonts w:eastAsia="等线"/>
          <w:color w:val="000000" w:themeColor="text1"/>
          <w:sz w:val="22"/>
          <w:szCs w:val="22"/>
          <w:lang w:val="en-US" w:eastAsia="zh-CN"/>
        </w:rPr>
        <w:t xml:space="preserve">CStone Pharmaceuticals Ireland Limited </w:t>
      </w:r>
    </w:p>
    <w:p w14:paraId="5EF9318F" w14:textId="77777777" w:rsidR="00A87624" w:rsidRPr="00AD4349" w:rsidRDefault="00A87624" w:rsidP="00A87624">
      <w:pPr>
        <w:spacing w:before="0" w:after="0"/>
        <w:rPr>
          <w:rFonts w:eastAsia="等线"/>
          <w:color w:val="000000" w:themeColor="text1"/>
          <w:sz w:val="22"/>
          <w:szCs w:val="22"/>
          <w:lang w:val="en-US" w:eastAsia="zh-CN"/>
        </w:rPr>
      </w:pPr>
      <w:r w:rsidRPr="00AD4349">
        <w:rPr>
          <w:rFonts w:eastAsia="等线"/>
          <w:color w:val="000000" w:themeColor="text1"/>
          <w:sz w:val="22"/>
          <w:szCs w:val="22"/>
          <w:lang w:val="en-US" w:eastAsia="zh-CN"/>
        </w:rPr>
        <w:t>Ireland</w:t>
      </w:r>
    </w:p>
    <w:p w14:paraId="18EF19E3" w14:textId="78A7C4A9" w:rsidR="00A87624" w:rsidRPr="00AD4349" w:rsidRDefault="00A87624" w:rsidP="00A87624">
      <w:pPr>
        <w:spacing w:before="0" w:after="0"/>
        <w:rPr>
          <w:rFonts w:eastAsia="等线"/>
          <w:color w:val="000000" w:themeColor="text1"/>
          <w:sz w:val="22"/>
          <w:szCs w:val="22"/>
          <w:lang w:val="en-US" w:eastAsia="zh-CN"/>
        </w:rPr>
      </w:pPr>
      <w:r w:rsidRPr="00AD4349">
        <w:rPr>
          <w:rFonts w:eastAsia="等线"/>
          <w:color w:val="000000" w:themeColor="text1"/>
          <w:sz w:val="22"/>
          <w:szCs w:val="22"/>
          <w:lang w:val="en-US" w:eastAsia="zh-CN"/>
        </w:rPr>
        <w:t>Tel</w:t>
      </w:r>
      <w:r w:rsidRPr="00AD4349">
        <w:rPr>
          <w:rFonts w:eastAsia="等线" w:hint="eastAsia"/>
          <w:color w:val="000000" w:themeColor="text1"/>
          <w:sz w:val="22"/>
          <w:szCs w:val="22"/>
          <w:lang w:val="en-US" w:eastAsia="zh-CN"/>
        </w:rPr>
        <w:t>: +</w:t>
      </w:r>
      <w:r w:rsidRPr="00AD4349">
        <w:rPr>
          <w:rFonts w:eastAsia="等线"/>
          <w:color w:val="000000" w:themeColor="text1"/>
          <w:sz w:val="22"/>
          <w:szCs w:val="22"/>
          <w:lang w:val="en-US" w:eastAsia="zh-CN"/>
        </w:rPr>
        <w:t>353</w:t>
      </w:r>
      <w:r w:rsidR="00D274F6" w:rsidRPr="00AD4349">
        <w:rPr>
          <w:rFonts w:eastAsia="等线"/>
          <w:color w:val="000000" w:themeColor="text1"/>
          <w:sz w:val="22"/>
          <w:szCs w:val="22"/>
          <w:lang w:val="en-US" w:eastAsia="zh-CN"/>
        </w:rPr>
        <w:t xml:space="preserve"> </w:t>
      </w:r>
      <w:r w:rsidRPr="00AD4349">
        <w:rPr>
          <w:rFonts w:eastAsia="等线"/>
          <w:color w:val="000000" w:themeColor="text1"/>
          <w:sz w:val="22"/>
          <w:szCs w:val="22"/>
          <w:lang w:val="en-US" w:eastAsia="zh-CN"/>
        </w:rPr>
        <w:t>1</w:t>
      </w:r>
      <w:r w:rsidRPr="00AD4349">
        <w:rPr>
          <w:rFonts w:eastAsia="等线" w:hint="eastAsia"/>
          <w:color w:val="000000" w:themeColor="text1"/>
          <w:sz w:val="22"/>
          <w:szCs w:val="22"/>
          <w:lang w:val="en-US" w:eastAsia="zh-CN"/>
        </w:rPr>
        <w:t xml:space="preserve"> </w:t>
      </w:r>
      <w:r w:rsidRPr="00AD4349">
        <w:rPr>
          <w:rFonts w:eastAsia="等线"/>
          <w:color w:val="000000" w:themeColor="text1"/>
          <w:sz w:val="22"/>
          <w:szCs w:val="22"/>
          <w:lang w:val="en-US" w:eastAsia="zh-CN"/>
        </w:rPr>
        <w:t>437</w:t>
      </w:r>
      <w:r w:rsidRPr="00AD4349">
        <w:rPr>
          <w:rFonts w:eastAsia="等线" w:hint="eastAsia"/>
          <w:color w:val="000000" w:themeColor="text1"/>
          <w:sz w:val="22"/>
          <w:szCs w:val="22"/>
          <w:lang w:val="en-US" w:eastAsia="zh-CN"/>
        </w:rPr>
        <w:t xml:space="preserve"> </w:t>
      </w:r>
      <w:r w:rsidRPr="00AD4349">
        <w:rPr>
          <w:rFonts w:eastAsia="等线"/>
          <w:color w:val="000000" w:themeColor="text1"/>
          <w:sz w:val="22"/>
          <w:szCs w:val="22"/>
          <w:lang w:val="en-US" w:eastAsia="zh-CN"/>
        </w:rPr>
        <w:t>0580</w:t>
      </w:r>
    </w:p>
    <w:p w14:paraId="27C0D243" w14:textId="77777777" w:rsidR="00A87624" w:rsidRPr="00AD4349" w:rsidRDefault="00A87624" w:rsidP="00A87624">
      <w:pPr>
        <w:spacing w:before="0" w:after="0"/>
        <w:rPr>
          <w:rFonts w:eastAsia="等线"/>
          <w:color w:val="000000" w:themeColor="text1"/>
          <w:sz w:val="22"/>
          <w:szCs w:val="22"/>
          <w:lang w:val="en-US" w:eastAsia="zh-CN"/>
        </w:rPr>
      </w:pPr>
    </w:p>
    <w:p w14:paraId="2B4F220B" w14:textId="77777777" w:rsidR="00A87624" w:rsidRPr="00AD4349" w:rsidRDefault="00A87624" w:rsidP="00A87624">
      <w:pPr>
        <w:spacing w:before="0" w:after="0"/>
        <w:rPr>
          <w:rFonts w:eastAsia="等线"/>
          <w:color w:val="000000" w:themeColor="text1"/>
          <w:sz w:val="22"/>
          <w:szCs w:val="22"/>
          <w:lang w:val="en-US"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604"/>
      </w:tblGrid>
      <w:tr w:rsidR="00D274F6" w:rsidRPr="002F40D8" w14:paraId="029B8BDE" w14:textId="77777777" w:rsidTr="18FBE268">
        <w:tc>
          <w:tcPr>
            <w:tcW w:w="4603" w:type="dxa"/>
          </w:tcPr>
          <w:p w14:paraId="15D9C156" w14:textId="77777777" w:rsidR="00A87624" w:rsidRPr="002F40D8" w:rsidRDefault="00A87624" w:rsidP="00A54C16">
            <w:pPr>
              <w:spacing w:before="0" w:after="0"/>
              <w:rPr>
                <w:rFonts w:eastAsia="等线"/>
                <w:b/>
                <w:bCs/>
                <w:color w:val="000000" w:themeColor="text1"/>
                <w:sz w:val="22"/>
                <w:szCs w:val="22"/>
                <w:lang w:val="en-US" w:eastAsia="zh-CN"/>
              </w:rPr>
            </w:pPr>
            <w:r w:rsidRPr="002F40D8">
              <w:rPr>
                <w:rFonts w:eastAsia="等线"/>
                <w:b/>
                <w:bCs/>
                <w:color w:val="000000" w:themeColor="text1"/>
                <w:sz w:val="22"/>
                <w:szCs w:val="22"/>
                <w:lang w:val="en-US" w:eastAsia="zh-CN"/>
              </w:rPr>
              <w:t>Lietuva</w:t>
            </w:r>
          </w:p>
          <w:p w14:paraId="5DDAC2B4" w14:textId="77777777" w:rsidR="00A87624" w:rsidRPr="002F40D8" w:rsidRDefault="00A87624" w:rsidP="00A54C16">
            <w:pPr>
              <w:spacing w:before="0" w:after="0"/>
              <w:rPr>
                <w:rFonts w:eastAsia="等线"/>
                <w:color w:val="000000" w:themeColor="text1"/>
                <w:sz w:val="22"/>
                <w:szCs w:val="22"/>
                <w:lang w:val="en-US" w:eastAsia="zh-CN"/>
              </w:rPr>
            </w:pPr>
            <w:proofErr w:type="spellStart"/>
            <w:r w:rsidRPr="002F40D8">
              <w:rPr>
                <w:rFonts w:eastAsia="等线"/>
                <w:color w:val="000000" w:themeColor="text1"/>
                <w:sz w:val="22"/>
                <w:szCs w:val="22"/>
                <w:lang w:val="en-US" w:eastAsia="zh-CN"/>
              </w:rPr>
              <w:t>Ewopharma</w:t>
            </w:r>
            <w:proofErr w:type="spellEnd"/>
            <w:r w:rsidRPr="002F40D8">
              <w:rPr>
                <w:rFonts w:eastAsia="等线"/>
                <w:color w:val="000000" w:themeColor="text1"/>
                <w:sz w:val="22"/>
                <w:szCs w:val="22"/>
                <w:lang w:val="en-US" w:eastAsia="zh-CN"/>
              </w:rPr>
              <w:t xml:space="preserve"> UAB </w:t>
            </w:r>
          </w:p>
          <w:p w14:paraId="2C6C51A7" w14:textId="77777777" w:rsidR="00A87624" w:rsidRPr="002F40D8" w:rsidRDefault="00A87624" w:rsidP="00A54C16">
            <w:pPr>
              <w:spacing w:before="0" w:after="0"/>
              <w:rPr>
                <w:rFonts w:eastAsia="等线"/>
                <w:color w:val="000000" w:themeColor="text1"/>
                <w:sz w:val="22"/>
                <w:szCs w:val="22"/>
                <w:lang w:val="en-US" w:eastAsia="zh-CN"/>
              </w:rPr>
            </w:pPr>
            <w:r w:rsidRPr="002F40D8">
              <w:rPr>
                <w:rFonts w:eastAsia="等线"/>
                <w:color w:val="000000" w:themeColor="text1"/>
                <w:sz w:val="22"/>
                <w:szCs w:val="22"/>
                <w:lang w:val="en-US" w:eastAsia="zh-CN"/>
              </w:rPr>
              <w:t>Tel.: +370 5248 7350</w:t>
            </w:r>
          </w:p>
          <w:p w14:paraId="52853A79" w14:textId="77777777" w:rsidR="00A87624" w:rsidRPr="002F40D8" w:rsidRDefault="00A87624" w:rsidP="00A54C16">
            <w:pPr>
              <w:spacing w:before="0" w:after="0"/>
              <w:rPr>
                <w:rFonts w:eastAsia="等线"/>
                <w:b/>
                <w:bCs/>
                <w:color w:val="000000" w:themeColor="text1"/>
                <w:sz w:val="22"/>
                <w:szCs w:val="22"/>
                <w:lang w:eastAsia="zh-CN"/>
              </w:rPr>
            </w:pPr>
          </w:p>
        </w:tc>
        <w:tc>
          <w:tcPr>
            <w:tcW w:w="4604" w:type="dxa"/>
          </w:tcPr>
          <w:p w14:paraId="5C2126BF" w14:textId="17AFF15E" w:rsidR="00A87624" w:rsidRPr="002F40D8" w:rsidRDefault="00A87624" w:rsidP="00A54C16">
            <w:pPr>
              <w:spacing w:before="0" w:after="0"/>
              <w:rPr>
                <w:rFonts w:eastAsia="等线"/>
                <w:b/>
                <w:bCs/>
                <w:color w:val="000000" w:themeColor="text1"/>
                <w:sz w:val="22"/>
                <w:szCs w:val="22"/>
                <w:lang w:eastAsia="zh-CN"/>
              </w:rPr>
            </w:pPr>
            <w:r w:rsidRPr="18FBE268">
              <w:rPr>
                <w:rFonts w:eastAsia="等线"/>
                <w:b/>
                <w:bCs/>
                <w:color w:val="000000" w:themeColor="text1"/>
                <w:sz w:val="22"/>
                <w:szCs w:val="22"/>
                <w:lang w:eastAsia="zh-CN"/>
              </w:rPr>
              <w:t>България</w:t>
            </w:r>
          </w:p>
          <w:p w14:paraId="7ED851B6" w14:textId="77777777" w:rsidR="00A87624" w:rsidRPr="002F40D8" w:rsidRDefault="00A87624" w:rsidP="00A54C16">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Евофарма ЕООД</w:t>
            </w:r>
          </w:p>
          <w:p w14:paraId="4BC3BBA3" w14:textId="77777777" w:rsidR="00A87624" w:rsidRPr="002F40D8" w:rsidRDefault="00A87624" w:rsidP="00A54C16">
            <w:pPr>
              <w:spacing w:before="0" w:after="0"/>
              <w:rPr>
                <w:rFonts w:eastAsia="等线"/>
                <w:color w:val="000000" w:themeColor="text1"/>
                <w:sz w:val="22"/>
                <w:szCs w:val="22"/>
                <w:lang w:eastAsia="zh-CN"/>
              </w:rPr>
            </w:pPr>
            <w:r w:rsidRPr="00602BB2">
              <w:rPr>
                <w:rFonts w:eastAsia="等线"/>
                <w:color w:val="000000" w:themeColor="text1"/>
                <w:sz w:val="22"/>
                <w:szCs w:val="22"/>
                <w:lang w:eastAsia="zh-CN"/>
              </w:rPr>
              <w:t>Teл.</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359 2 962 12 00</w:t>
            </w:r>
          </w:p>
          <w:p w14:paraId="2F023442" w14:textId="77777777" w:rsidR="00A87624" w:rsidRPr="002F40D8" w:rsidRDefault="00A87624" w:rsidP="00A54C16">
            <w:pPr>
              <w:spacing w:before="0" w:after="0"/>
              <w:rPr>
                <w:rFonts w:eastAsia="等线"/>
                <w:color w:val="000000" w:themeColor="text1"/>
                <w:sz w:val="22"/>
                <w:szCs w:val="22"/>
                <w:lang w:eastAsia="zh-CN"/>
              </w:rPr>
            </w:pPr>
          </w:p>
        </w:tc>
      </w:tr>
      <w:tr w:rsidR="00D274F6" w:rsidRPr="007641F7" w14:paraId="636C25E1" w14:textId="77777777" w:rsidTr="18FBE268">
        <w:tc>
          <w:tcPr>
            <w:tcW w:w="4603" w:type="dxa"/>
          </w:tcPr>
          <w:p w14:paraId="2451667E" w14:textId="77777777" w:rsidR="00A87624" w:rsidRPr="002F40D8" w:rsidRDefault="00A87624" w:rsidP="00A54C16">
            <w:pPr>
              <w:spacing w:before="0" w:after="0"/>
              <w:rPr>
                <w:rFonts w:eastAsia="等线"/>
                <w:b/>
                <w:bCs/>
                <w:color w:val="000000" w:themeColor="text1"/>
                <w:sz w:val="22"/>
                <w:szCs w:val="22"/>
                <w:lang w:val="pl-PL" w:eastAsia="zh-CN"/>
              </w:rPr>
            </w:pPr>
            <w:r w:rsidRPr="002F40D8">
              <w:rPr>
                <w:rFonts w:eastAsia="等线" w:hint="cs"/>
                <w:b/>
                <w:bCs/>
                <w:color w:val="000000" w:themeColor="text1"/>
                <w:sz w:val="22"/>
                <w:szCs w:val="22"/>
                <w:lang w:val="pl-PL" w:eastAsia="zh-CN"/>
              </w:rPr>
              <w:t>Č</w:t>
            </w:r>
            <w:r w:rsidRPr="002F40D8">
              <w:rPr>
                <w:rFonts w:eastAsia="等线"/>
                <w:b/>
                <w:bCs/>
                <w:color w:val="000000" w:themeColor="text1"/>
                <w:sz w:val="22"/>
                <w:szCs w:val="22"/>
                <w:lang w:val="pl-PL" w:eastAsia="zh-CN"/>
              </w:rPr>
              <w:t>eská republika</w:t>
            </w:r>
          </w:p>
          <w:p w14:paraId="61D5B502" w14:textId="27ACBB81" w:rsidR="00A87624" w:rsidRPr="002F40D8" w:rsidRDefault="00A87624" w:rsidP="00A54C16">
            <w:pPr>
              <w:spacing w:before="0" w:after="0"/>
              <w:rPr>
                <w:rFonts w:eastAsia="等线"/>
                <w:color w:val="000000" w:themeColor="text1"/>
                <w:sz w:val="22"/>
                <w:szCs w:val="22"/>
                <w:lang w:val="pl-PL" w:eastAsia="zh-CN"/>
              </w:rPr>
            </w:pPr>
            <w:r w:rsidRPr="19C41814">
              <w:rPr>
                <w:rFonts w:eastAsia="等线"/>
                <w:color w:val="000000" w:themeColor="text1"/>
                <w:sz w:val="22"/>
                <w:szCs w:val="22"/>
                <w:lang w:val="pl-PL" w:eastAsia="zh-CN"/>
              </w:rPr>
              <w:t>Ewopharma, spol. s r.</w:t>
            </w:r>
            <w:r w:rsidR="33EBF5A4" w:rsidRPr="19C41814">
              <w:rPr>
                <w:rFonts w:eastAsia="等线"/>
                <w:color w:val="000000" w:themeColor="text1"/>
                <w:sz w:val="22"/>
                <w:szCs w:val="22"/>
                <w:lang w:val="pl-PL" w:eastAsia="zh-CN"/>
              </w:rPr>
              <w:t xml:space="preserve"> </w:t>
            </w:r>
            <w:r w:rsidRPr="19C41814">
              <w:rPr>
                <w:rFonts w:eastAsia="等线"/>
                <w:color w:val="000000" w:themeColor="text1"/>
                <w:sz w:val="22"/>
                <w:szCs w:val="22"/>
                <w:lang w:val="pl-PL" w:eastAsia="zh-CN"/>
              </w:rPr>
              <w:t>o.</w:t>
            </w:r>
          </w:p>
          <w:p w14:paraId="5E8DF846" w14:textId="77777777" w:rsidR="00A87624" w:rsidRPr="002F40D8" w:rsidRDefault="00A87624" w:rsidP="00A54C16">
            <w:pPr>
              <w:spacing w:before="0" w:after="0"/>
              <w:rPr>
                <w:rFonts w:eastAsia="等线"/>
                <w:color w:val="000000" w:themeColor="text1"/>
                <w:sz w:val="22"/>
                <w:szCs w:val="22"/>
                <w:lang w:eastAsia="zh-CN"/>
              </w:rPr>
            </w:pPr>
            <w:r w:rsidRPr="002F40D8">
              <w:rPr>
                <w:rFonts w:eastAsia="等线" w:hint="eastAsia"/>
                <w:color w:val="000000" w:themeColor="text1"/>
                <w:sz w:val="22"/>
                <w:szCs w:val="22"/>
                <w:lang w:eastAsia="zh-CN"/>
              </w:rPr>
              <w:t>Tel:</w:t>
            </w:r>
            <w:r w:rsidRPr="002F40D8">
              <w:rPr>
                <w:rFonts w:eastAsia="等线"/>
                <w:color w:val="000000" w:themeColor="text1"/>
                <w:sz w:val="22"/>
                <w:szCs w:val="22"/>
                <w:lang w:eastAsia="zh-CN"/>
              </w:rPr>
              <w:t xml:space="preserve"> +</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420 2 673 11 613</w:t>
            </w:r>
          </w:p>
          <w:p w14:paraId="077A7A83" w14:textId="77777777" w:rsidR="00A87624" w:rsidRPr="002F40D8" w:rsidRDefault="00A87624" w:rsidP="00A54C16">
            <w:pPr>
              <w:spacing w:before="0" w:after="0"/>
              <w:rPr>
                <w:rFonts w:eastAsia="等线"/>
                <w:b/>
                <w:bCs/>
                <w:color w:val="000000" w:themeColor="text1"/>
                <w:sz w:val="22"/>
                <w:szCs w:val="22"/>
                <w:lang w:eastAsia="zh-CN"/>
              </w:rPr>
            </w:pPr>
          </w:p>
        </w:tc>
        <w:tc>
          <w:tcPr>
            <w:tcW w:w="4604" w:type="dxa"/>
          </w:tcPr>
          <w:p w14:paraId="00BAA858" w14:textId="77777777" w:rsidR="00A87624" w:rsidRPr="00162691" w:rsidRDefault="00A87624" w:rsidP="00A54C16">
            <w:pPr>
              <w:spacing w:before="0" w:after="0"/>
              <w:rPr>
                <w:rFonts w:eastAsia="等线"/>
                <w:b/>
                <w:bCs/>
                <w:color w:val="000000" w:themeColor="text1"/>
                <w:sz w:val="22"/>
                <w:szCs w:val="22"/>
                <w:lang w:eastAsia="zh-CN"/>
              </w:rPr>
            </w:pPr>
            <w:r w:rsidRPr="00162691">
              <w:rPr>
                <w:rFonts w:eastAsia="等线"/>
                <w:b/>
                <w:bCs/>
                <w:color w:val="000000" w:themeColor="text1"/>
                <w:sz w:val="22"/>
                <w:szCs w:val="22"/>
                <w:lang w:eastAsia="zh-CN"/>
              </w:rPr>
              <w:t>Magyarország</w:t>
            </w:r>
          </w:p>
          <w:p w14:paraId="13D8E6A7" w14:textId="77777777" w:rsidR="00A87624" w:rsidRPr="00162691" w:rsidRDefault="00A87624" w:rsidP="00A54C16">
            <w:pPr>
              <w:spacing w:before="0" w:after="0"/>
              <w:rPr>
                <w:rFonts w:eastAsia="等线"/>
                <w:color w:val="000000" w:themeColor="text1"/>
                <w:sz w:val="22"/>
                <w:szCs w:val="22"/>
                <w:lang w:eastAsia="zh-CN"/>
              </w:rPr>
            </w:pPr>
            <w:r w:rsidRPr="00162691">
              <w:rPr>
                <w:rFonts w:eastAsia="等线"/>
                <w:color w:val="000000" w:themeColor="text1"/>
                <w:sz w:val="22"/>
                <w:szCs w:val="22"/>
                <w:lang w:eastAsia="zh-CN"/>
              </w:rPr>
              <w:t>Ewopharma Hungary Ltd.</w:t>
            </w:r>
          </w:p>
          <w:p w14:paraId="03154E5E" w14:textId="77777777" w:rsidR="00A87624" w:rsidRPr="007E68C4" w:rsidRDefault="00A87624" w:rsidP="00A54C16">
            <w:pPr>
              <w:spacing w:before="0" w:after="0"/>
              <w:rPr>
                <w:rFonts w:eastAsia="等线"/>
                <w:b/>
                <w:bCs/>
                <w:color w:val="000000" w:themeColor="text1"/>
                <w:sz w:val="22"/>
                <w:szCs w:val="22"/>
                <w:lang w:val="en-US" w:eastAsia="zh-CN"/>
              </w:rPr>
            </w:pPr>
            <w:r w:rsidRPr="007E68C4">
              <w:rPr>
                <w:rFonts w:eastAsia="等线"/>
                <w:color w:val="000000" w:themeColor="text1"/>
                <w:sz w:val="22"/>
                <w:szCs w:val="22"/>
                <w:lang w:val="en-US" w:eastAsia="zh-CN"/>
              </w:rPr>
              <w:t>Tel.: + 36 1 200 46 50</w:t>
            </w:r>
          </w:p>
        </w:tc>
      </w:tr>
      <w:tr w:rsidR="00D274F6" w:rsidRPr="002F40D8" w14:paraId="5CFEAB82" w14:textId="77777777" w:rsidTr="18FBE268">
        <w:tc>
          <w:tcPr>
            <w:tcW w:w="4603" w:type="dxa"/>
          </w:tcPr>
          <w:p w14:paraId="46F61400" w14:textId="77777777" w:rsidR="00A87624" w:rsidRPr="002F40D8" w:rsidRDefault="00A87624" w:rsidP="00A54C16">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Eesti</w:t>
            </w:r>
          </w:p>
          <w:p w14:paraId="696A2255" w14:textId="77777777" w:rsidR="00A87624" w:rsidRPr="002F40D8" w:rsidRDefault="00A87624" w:rsidP="00A54C16">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Ewopharma OÜ</w:t>
            </w:r>
          </w:p>
          <w:p w14:paraId="27B40B05" w14:textId="77777777" w:rsidR="00A87624" w:rsidRPr="002F40D8" w:rsidRDefault="00A87624" w:rsidP="00A54C16">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Tel: + 372 600 4440</w:t>
            </w:r>
          </w:p>
          <w:p w14:paraId="4117871F" w14:textId="77777777" w:rsidR="00A87624" w:rsidRPr="002F40D8" w:rsidRDefault="00A87624" w:rsidP="00A54C16">
            <w:pPr>
              <w:spacing w:before="0" w:after="0"/>
              <w:rPr>
                <w:rFonts w:eastAsia="等线"/>
                <w:b/>
                <w:bCs/>
                <w:color w:val="000000" w:themeColor="text1"/>
                <w:sz w:val="22"/>
                <w:szCs w:val="22"/>
                <w:lang w:eastAsia="zh-CN"/>
              </w:rPr>
            </w:pPr>
          </w:p>
        </w:tc>
        <w:tc>
          <w:tcPr>
            <w:tcW w:w="4604" w:type="dxa"/>
          </w:tcPr>
          <w:p w14:paraId="3EA794F7" w14:textId="77777777" w:rsidR="00A87624" w:rsidRPr="002F40D8" w:rsidRDefault="00A87624" w:rsidP="00A54C16">
            <w:pPr>
              <w:spacing w:before="0" w:after="0"/>
              <w:rPr>
                <w:rFonts w:eastAsia="等线"/>
                <w:b/>
                <w:bCs/>
                <w:color w:val="000000" w:themeColor="text1"/>
                <w:sz w:val="22"/>
                <w:szCs w:val="22"/>
                <w:lang w:val="pl-PL" w:eastAsia="zh-CN"/>
              </w:rPr>
            </w:pPr>
            <w:r w:rsidRPr="002F40D8">
              <w:rPr>
                <w:rFonts w:eastAsia="等线"/>
                <w:b/>
                <w:bCs/>
                <w:color w:val="000000" w:themeColor="text1"/>
                <w:sz w:val="22"/>
                <w:szCs w:val="22"/>
                <w:lang w:val="pl-PL" w:eastAsia="zh-CN"/>
              </w:rPr>
              <w:t>Polska</w:t>
            </w:r>
          </w:p>
          <w:p w14:paraId="3E0AA65E" w14:textId="77777777" w:rsidR="00A87624" w:rsidRPr="002F40D8" w:rsidRDefault="00A87624" w:rsidP="00A54C16">
            <w:pPr>
              <w:spacing w:before="0" w:after="0"/>
              <w:rPr>
                <w:rFonts w:eastAsia="等线"/>
                <w:color w:val="000000" w:themeColor="text1"/>
                <w:sz w:val="22"/>
                <w:szCs w:val="22"/>
                <w:lang w:val="pl-PL" w:eastAsia="zh-CN"/>
              </w:rPr>
            </w:pPr>
            <w:r w:rsidRPr="002F40D8">
              <w:rPr>
                <w:rFonts w:eastAsia="等线"/>
                <w:color w:val="000000" w:themeColor="text1"/>
                <w:sz w:val="22"/>
                <w:szCs w:val="22"/>
                <w:lang w:val="pl-PL" w:eastAsia="zh-CN"/>
              </w:rPr>
              <w:t>Ewopharma AG Sp. z o.o.</w:t>
            </w:r>
          </w:p>
          <w:p w14:paraId="399D276F" w14:textId="77777777" w:rsidR="00A87624" w:rsidRPr="002F40D8" w:rsidRDefault="00A87624" w:rsidP="00A54C16">
            <w:pPr>
              <w:spacing w:before="0" w:after="0"/>
              <w:rPr>
                <w:rFonts w:eastAsia="等线"/>
                <w:b/>
                <w:bCs/>
                <w:color w:val="000000" w:themeColor="text1"/>
                <w:sz w:val="22"/>
                <w:szCs w:val="22"/>
                <w:lang w:eastAsia="zh-CN"/>
              </w:rPr>
            </w:pPr>
            <w:r w:rsidRPr="002F40D8">
              <w:rPr>
                <w:rFonts w:eastAsia="等线"/>
                <w:color w:val="000000" w:themeColor="text1"/>
                <w:sz w:val="22"/>
                <w:szCs w:val="22"/>
                <w:lang w:eastAsia="zh-CN"/>
              </w:rPr>
              <w:t>Tel.: +</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48 22 620 11 71</w:t>
            </w:r>
          </w:p>
        </w:tc>
      </w:tr>
      <w:tr w:rsidR="00D274F6" w:rsidRPr="007641F7" w14:paraId="7FE3661C" w14:textId="77777777" w:rsidTr="18FBE268">
        <w:tc>
          <w:tcPr>
            <w:tcW w:w="4603" w:type="dxa"/>
          </w:tcPr>
          <w:p w14:paraId="3106806E" w14:textId="77777777" w:rsidR="00A87624" w:rsidRPr="002F40D8" w:rsidRDefault="00A87624" w:rsidP="00A54C16">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Hrvatska</w:t>
            </w:r>
          </w:p>
          <w:p w14:paraId="6179CC82" w14:textId="77777777" w:rsidR="00A87624" w:rsidRPr="002F40D8" w:rsidRDefault="00A87624" w:rsidP="00A54C16">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Ewopharma d.o.o.</w:t>
            </w:r>
          </w:p>
          <w:p w14:paraId="18A77B2F" w14:textId="77777777" w:rsidR="00A87624" w:rsidRPr="002F40D8" w:rsidRDefault="00A87624" w:rsidP="00A54C16">
            <w:pPr>
              <w:spacing w:before="0" w:after="0"/>
              <w:rPr>
                <w:rFonts w:eastAsia="等线"/>
                <w:color w:val="000000" w:themeColor="text1"/>
                <w:sz w:val="22"/>
                <w:szCs w:val="22"/>
                <w:lang w:val="pl-PL" w:eastAsia="zh-CN"/>
              </w:rPr>
            </w:pPr>
            <w:r w:rsidRPr="002F40D8">
              <w:rPr>
                <w:rFonts w:eastAsia="等线"/>
                <w:color w:val="000000" w:themeColor="text1"/>
                <w:sz w:val="22"/>
                <w:szCs w:val="22"/>
                <w:lang w:val="pl-PL" w:eastAsia="zh-CN"/>
              </w:rPr>
              <w:t>Tel: +</w:t>
            </w:r>
            <w:r w:rsidRPr="002F40D8">
              <w:rPr>
                <w:rFonts w:eastAsia="等线" w:hint="eastAsia"/>
                <w:color w:val="000000" w:themeColor="text1"/>
                <w:sz w:val="22"/>
                <w:szCs w:val="22"/>
                <w:lang w:val="pl-PL" w:eastAsia="zh-CN"/>
              </w:rPr>
              <w:t xml:space="preserve"> </w:t>
            </w:r>
            <w:r w:rsidRPr="002F40D8">
              <w:rPr>
                <w:rFonts w:eastAsia="等线"/>
                <w:color w:val="000000" w:themeColor="text1"/>
                <w:sz w:val="22"/>
                <w:szCs w:val="22"/>
                <w:lang w:val="pl-PL" w:eastAsia="zh-CN"/>
              </w:rPr>
              <w:t>385 1 6646 563</w:t>
            </w:r>
          </w:p>
          <w:p w14:paraId="6C2D7963" w14:textId="77777777" w:rsidR="00A87624" w:rsidRPr="002F40D8" w:rsidRDefault="00A87624" w:rsidP="00A54C16">
            <w:pPr>
              <w:spacing w:before="0" w:after="0"/>
              <w:rPr>
                <w:rFonts w:eastAsia="等线"/>
                <w:color w:val="000000" w:themeColor="text1"/>
                <w:sz w:val="22"/>
                <w:szCs w:val="22"/>
                <w:lang w:val="pl-PL" w:eastAsia="zh-CN"/>
              </w:rPr>
            </w:pPr>
          </w:p>
        </w:tc>
        <w:tc>
          <w:tcPr>
            <w:tcW w:w="4604" w:type="dxa"/>
          </w:tcPr>
          <w:p w14:paraId="2796B776" w14:textId="77777777" w:rsidR="00A87624" w:rsidRPr="002F40D8" w:rsidRDefault="00A87624" w:rsidP="00A54C16">
            <w:pPr>
              <w:spacing w:before="0" w:after="0"/>
              <w:rPr>
                <w:rFonts w:eastAsia="等线"/>
                <w:b/>
                <w:bCs/>
                <w:color w:val="000000" w:themeColor="text1"/>
                <w:sz w:val="22"/>
                <w:szCs w:val="22"/>
                <w:lang w:val="pl-PL" w:eastAsia="zh-CN"/>
              </w:rPr>
            </w:pPr>
            <w:r w:rsidRPr="002F40D8">
              <w:rPr>
                <w:rFonts w:eastAsia="等线"/>
                <w:b/>
                <w:bCs/>
                <w:color w:val="000000" w:themeColor="text1"/>
                <w:sz w:val="22"/>
                <w:szCs w:val="22"/>
                <w:lang w:val="pl-PL" w:eastAsia="zh-CN"/>
              </w:rPr>
              <w:t>România</w:t>
            </w:r>
          </w:p>
          <w:p w14:paraId="5C09044E" w14:textId="77777777" w:rsidR="00A87624" w:rsidRPr="002F40D8" w:rsidRDefault="00A87624" w:rsidP="00A54C16">
            <w:pPr>
              <w:spacing w:before="0" w:after="0"/>
              <w:rPr>
                <w:rFonts w:eastAsia="等线"/>
                <w:color w:val="000000" w:themeColor="text1"/>
                <w:sz w:val="22"/>
                <w:szCs w:val="22"/>
                <w:lang w:val="pl-PL" w:eastAsia="zh-CN"/>
              </w:rPr>
            </w:pPr>
            <w:r w:rsidRPr="002F40D8">
              <w:rPr>
                <w:rFonts w:eastAsia="等线"/>
                <w:color w:val="000000" w:themeColor="text1"/>
                <w:sz w:val="22"/>
                <w:szCs w:val="22"/>
                <w:lang w:val="pl-PL" w:eastAsia="zh-CN"/>
              </w:rPr>
              <w:t>Ewopharma România SRL</w:t>
            </w:r>
          </w:p>
          <w:p w14:paraId="60F70764" w14:textId="77777777" w:rsidR="00A87624" w:rsidRPr="007E68C4" w:rsidRDefault="00A87624" w:rsidP="00A54C16">
            <w:pPr>
              <w:spacing w:before="0" w:after="0"/>
              <w:rPr>
                <w:rFonts w:eastAsia="等线"/>
                <w:b/>
                <w:bCs/>
                <w:color w:val="000000" w:themeColor="text1"/>
                <w:sz w:val="22"/>
                <w:szCs w:val="22"/>
                <w:lang w:val="en-US" w:eastAsia="zh-CN"/>
              </w:rPr>
            </w:pPr>
            <w:r w:rsidRPr="007E68C4">
              <w:rPr>
                <w:rFonts w:eastAsia="等线"/>
                <w:color w:val="000000" w:themeColor="text1"/>
                <w:sz w:val="22"/>
                <w:szCs w:val="22"/>
                <w:lang w:val="en-US" w:eastAsia="zh-CN"/>
              </w:rPr>
              <w:t>Tel: + 40 21 260 13 44</w:t>
            </w:r>
          </w:p>
        </w:tc>
      </w:tr>
      <w:tr w:rsidR="00D274F6" w:rsidRPr="002F40D8" w14:paraId="0A872DA0" w14:textId="77777777" w:rsidTr="18FBE268">
        <w:tc>
          <w:tcPr>
            <w:tcW w:w="4603" w:type="dxa"/>
          </w:tcPr>
          <w:p w14:paraId="51D137C2" w14:textId="77777777" w:rsidR="00A87624" w:rsidRPr="00162691" w:rsidRDefault="00A87624" w:rsidP="00A54C16">
            <w:pPr>
              <w:spacing w:before="0" w:after="0"/>
              <w:rPr>
                <w:rFonts w:eastAsia="等线"/>
                <w:b/>
                <w:bCs/>
                <w:color w:val="000000" w:themeColor="text1"/>
                <w:sz w:val="22"/>
                <w:szCs w:val="22"/>
                <w:lang w:eastAsia="zh-CN"/>
              </w:rPr>
            </w:pPr>
            <w:r w:rsidRPr="00162691">
              <w:rPr>
                <w:rFonts w:eastAsia="等线"/>
                <w:b/>
                <w:bCs/>
                <w:color w:val="000000" w:themeColor="text1"/>
                <w:sz w:val="22"/>
                <w:szCs w:val="22"/>
                <w:lang w:eastAsia="zh-CN"/>
              </w:rPr>
              <w:t>Slovenija</w:t>
            </w:r>
          </w:p>
          <w:p w14:paraId="6254E36B" w14:textId="77777777" w:rsidR="00A87624" w:rsidRPr="00162691" w:rsidRDefault="00A87624" w:rsidP="00A54C16">
            <w:pPr>
              <w:spacing w:before="0" w:after="0"/>
              <w:rPr>
                <w:rFonts w:eastAsia="等线"/>
                <w:color w:val="000000" w:themeColor="text1"/>
                <w:sz w:val="22"/>
                <w:szCs w:val="22"/>
                <w:lang w:eastAsia="zh-CN"/>
              </w:rPr>
            </w:pPr>
            <w:r w:rsidRPr="00162691">
              <w:rPr>
                <w:rFonts w:eastAsia="等线"/>
                <w:color w:val="000000" w:themeColor="text1"/>
                <w:sz w:val="22"/>
                <w:szCs w:val="22"/>
                <w:lang w:eastAsia="zh-CN"/>
              </w:rPr>
              <w:t>Ewopharma d.o.o.</w:t>
            </w:r>
          </w:p>
          <w:p w14:paraId="6DA566D2" w14:textId="77777777" w:rsidR="00A87624" w:rsidRPr="002F40D8" w:rsidRDefault="00A87624" w:rsidP="00A54C16">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Tel: +</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386 590 848 40</w:t>
            </w:r>
          </w:p>
          <w:p w14:paraId="7D667627" w14:textId="77777777" w:rsidR="00A87624" w:rsidRPr="002F40D8" w:rsidRDefault="00A87624" w:rsidP="00A54C16">
            <w:pPr>
              <w:spacing w:before="0" w:after="0"/>
              <w:rPr>
                <w:rFonts w:eastAsia="等线"/>
                <w:b/>
                <w:bCs/>
                <w:color w:val="000000" w:themeColor="text1"/>
                <w:sz w:val="22"/>
                <w:szCs w:val="22"/>
                <w:lang w:eastAsia="zh-CN"/>
              </w:rPr>
            </w:pPr>
          </w:p>
        </w:tc>
        <w:tc>
          <w:tcPr>
            <w:tcW w:w="4604" w:type="dxa"/>
          </w:tcPr>
          <w:p w14:paraId="5ECFBDB6" w14:textId="77777777" w:rsidR="00A87624" w:rsidRPr="002F40D8" w:rsidRDefault="00A87624" w:rsidP="00A54C16">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Slovenská republika</w:t>
            </w:r>
          </w:p>
          <w:p w14:paraId="62ADDF95" w14:textId="77777777" w:rsidR="00A87624" w:rsidRPr="002F40D8" w:rsidRDefault="00A87624" w:rsidP="00A54C16">
            <w:pPr>
              <w:spacing w:before="0" w:after="0"/>
              <w:rPr>
                <w:rFonts w:eastAsia="等线"/>
                <w:color w:val="000000" w:themeColor="text1"/>
                <w:sz w:val="22"/>
                <w:szCs w:val="22"/>
                <w:lang w:val="pl-PL" w:eastAsia="zh-CN"/>
              </w:rPr>
            </w:pPr>
            <w:r w:rsidRPr="002F40D8">
              <w:rPr>
                <w:rFonts w:eastAsia="等线"/>
                <w:color w:val="000000" w:themeColor="text1"/>
                <w:sz w:val="22"/>
                <w:szCs w:val="22"/>
                <w:lang w:val="pl-PL" w:eastAsia="zh-CN"/>
              </w:rPr>
              <w:t>Ewopharma spol. s r.o.</w:t>
            </w:r>
          </w:p>
          <w:p w14:paraId="4367499F" w14:textId="77777777" w:rsidR="00A87624" w:rsidRPr="002F40D8" w:rsidRDefault="00A87624" w:rsidP="00A54C16">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Tel: +</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421 2 54 79 35 08</w:t>
            </w:r>
          </w:p>
          <w:p w14:paraId="6C802137" w14:textId="77777777" w:rsidR="00A87624" w:rsidRPr="002F40D8" w:rsidRDefault="00A87624" w:rsidP="00A54C16">
            <w:pPr>
              <w:spacing w:before="0" w:after="0"/>
              <w:rPr>
                <w:rFonts w:eastAsia="等线"/>
                <w:b/>
                <w:bCs/>
                <w:color w:val="000000" w:themeColor="text1"/>
                <w:sz w:val="22"/>
                <w:szCs w:val="22"/>
                <w:lang w:eastAsia="zh-CN"/>
              </w:rPr>
            </w:pPr>
          </w:p>
        </w:tc>
      </w:tr>
      <w:tr w:rsidR="00D274F6" w:rsidRPr="002F40D8" w14:paraId="4E7777F8" w14:textId="77777777" w:rsidTr="18FBE268">
        <w:tc>
          <w:tcPr>
            <w:tcW w:w="4603" w:type="dxa"/>
          </w:tcPr>
          <w:p w14:paraId="7EEE034D" w14:textId="77777777" w:rsidR="00A87624" w:rsidRPr="002F40D8" w:rsidRDefault="00A87624" w:rsidP="00A54C16">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Latvija</w:t>
            </w:r>
          </w:p>
          <w:p w14:paraId="0C019950" w14:textId="77777777" w:rsidR="00A87624" w:rsidRPr="002F40D8" w:rsidRDefault="00A87624" w:rsidP="00A54C16">
            <w:pPr>
              <w:spacing w:before="0" w:after="0"/>
              <w:rPr>
                <w:rFonts w:eastAsia="等线"/>
                <w:color w:val="000000" w:themeColor="text1"/>
                <w:sz w:val="22"/>
                <w:szCs w:val="22"/>
                <w:lang w:val="en-US" w:eastAsia="zh-CN"/>
              </w:rPr>
            </w:pPr>
            <w:proofErr w:type="spellStart"/>
            <w:r w:rsidRPr="002F40D8">
              <w:rPr>
                <w:rFonts w:eastAsia="等线"/>
                <w:color w:val="000000" w:themeColor="text1"/>
                <w:sz w:val="22"/>
                <w:szCs w:val="22"/>
                <w:lang w:val="en-US" w:eastAsia="zh-CN"/>
              </w:rPr>
              <w:t>Ewopharma</w:t>
            </w:r>
            <w:proofErr w:type="spellEnd"/>
            <w:r w:rsidRPr="002F40D8">
              <w:rPr>
                <w:rFonts w:eastAsia="等线"/>
                <w:color w:val="000000" w:themeColor="text1"/>
                <w:sz w:val="22"/>
                <w:szCs w:val="22"/>
                <w:lang w:val="en-US" w:eastAsia="zh-CN"/>
              </w:rPr>
              <w:t xml:space="preserve"> SIA</w:t>
            </w:r>
          </w:p>
          <w:p w14:paraId="34633AC0" w14:textId="77777777" w:rsidR="00A87624" w:rsidRPr="002F40D8" w:rsidRDefault="00A87624" w:rsidP="00A54C16">
            <w:pPr>
              <w:spacing w:before="0" w:after="0"/>
              <w:rPr>
                <w:rFonts w:eastAsia="等线"/>
                <w:b/>
                <w:bCs/>
                <w:color w:val="000000" w:themeColor="text1"/>
                <w:sz w:val="22"/>
                <w:szCs w:val="22"/>
                <w:lang w:val="en-US" w:eastAsia="zh-CN"/>
              </w:rPr>
            </w:pPr>
            <w:r w:rsidRPr="002F40D8">
              <w:rPr>
                <w:rFonts w:eastAsia="等线"/>
                <w:color w:val="000000" w:themeColor="text1"/>
                <w:sz w:val="22"/>
                <w:szCs w:val="22"/>
                <w:lang w:val="en-US" w:eastAsia="zh-CN"/>
              </w:rPr>
              <w:t>Tel: + 371 6770 4000</w:t>
            </w:r>
          </w:p>
        </w:tc>
        <w:tc>
          <w:tcPr>
            <w:tcW w:w="4604" w:type="dxa"/>
          </w:tcPr>
          <w:p w14:paraId="5DD1A36D" w14:textId="77777777" w:rsidR="00A87624" w:rsidRPr="002F40D8" w:rsidRDefault="00A87624" w:rsidP="00A54C16">
            <w:pPr>
              <w:spacing w:before="0" w:after="0"/>
              <w:rPr>
                <w:rFonts w:eastAsia="等线"/>
                <w:b/>
                <w:bCs/>
                <w:color w:val="000000" w:themeColor="text1"/>
                <w:sz w:val="22"/>
                <w:szCs w:val="22"/>
                <w:lang w:val="en-US" w:eastAsia="zh-CN"/>
              </w:rPr>
            </w:pPr>
          </w:p>
        </w:tc>
      </w:tr>
    </w:tbl>
    <w:p w14:paraId="6DE4CBEC" w14:textId="77777777" w:rsidR="004C1862" w:rsidRPr="002E3E92" w:rsidRDefault="004C1862" w:rsidP="00610656">
      <w:pPr>
        <w:spacing w:before="0" w:after="0"/>
        <w:rPr>
          <w:rFonts w:eastAsia="Times New Roman"/>
          <w:color w:val="000000" w:themeColor="text1"/>
          <w:sz w:val="22"/>
          <w:szCs w:val="22"/>
        </w:rPr>
      </w:pPr>
    </w:p>
    <w:p w14:paraId="11C9C673" w14:textId="0131A466" w:rsidR="00D95058" w:rsidRPr="002E3E92" w:rsidRDefault="00D95058" w:rsidP="00610656">
      <w:pPr>
        <w:spacing w:before="0" w:after="0"/>
        <w:rPr>
          <w:rFonts w:eastAsia="Times New Roman"/>
          <w:b/>
          <w:bCs/>
          <w:color w:val="000000" w:themeColor="text1"/>
          <w:sz w:val="22"/>
          <w:szCs w:val="22"/>
        </w:rPr>
      </w:pPr>
      <w:r w:rsidRPr="002E3E92">
        <w:rPr>
          <w:b/>
          <w:color w:val="000000" w:themeColor="text1"/>
          <w:sz w:val="22"/>
        </w:rPr>
        <w:t xml:space="preserve">Diese Packungsbeilage wurde zuletzt überarbeitet im </w:t>
      </w:r>
      <w:r w:rsidR="00137DD3" w:rsidRPr="00137DD3">
        <w:rPr>
          <w:b/>
          <w:color w:val="000000" w:themeColor="text1"/>
          <w:sz w:val="22"/>
        </w:rPr>
        <w:t>&lt;</w:t>
      </w:r>
      <w:r w:rsidR="00203CA8" w:rsidRPr="00203CA8">
        <w:t xml:space="preserve"> </w:t>
      </w:r>
      <w:r w:rsidR="00203CA8" w:rsidRPr="00203CA8">
        <w:rPr>
          <w:b/>
          <w:color w:val="000000" w:themeColor="text1"/>
          <w:sz w:val="22"/>
        </w:rPr>
        <w:t>MM.JJJJ</w:t>
      </w:r>
      <w:r w:rsidR="00203CA8" w:rsidRPr="00203CA8" w:rsidDel="00203CA8">
        <w:rPr>
          <w:b/>
          <w:color w:val="000000" w:themeColor="text1"/>
          <w:sz w:val="22"/>
        </w:rPr>
        <w:t xml:space="preserve"> </w:t>
      </w:r>
      <w:r w:rsidR="00137DD3" w:rsidRPr="00137DD3">
        <w:rPr>
          <w:b/>
          <w:color w:val="000000" w:themeColor="text1"/>
          <w:sz w:val="22"/>
        </w:rPr>
        <w:t>&gt;</w:t>
      </w:r>
    </w:p>
    <w:p w14:paraId="78C5D98A" w14:textId="77777777" w:rsidR="00B144EA" w:rsidRPr="002E3E92" w:rsidRDefault="00B144EA" w:rsidP="00610656">
      <w:pPr>
        <w:spacing w:before="0" w:after="0"/>
        <w:rPr>
          <w:rFonts w:eastAsia="Times New Roman"/>
          <w:b/>
          <w:bCs/>
          <w:color w:val="000000" w:themeColor="text1"/>
          <w:sz w:val="22"/>
          <w:szCs w:val="22"/>
        </w:rPr>
      </w:pPr>
    </w:p>
    <w:p w14:paraId="3FFBCCDC" w14:textId="1C73425E" w:rsidR="00B144EA" w:rsidRPr="002E3E92" w:rsidRDefault="00B144EA" w:rsidP="00610656">
      <w:pPr>
        <w:spacing w:before="0" w:after="0"/>
        <w:rPr>
          <w:rFonts w:eastAsia="Times New Roman"/>
          <w:b/>
          <w:bCs/>
          <w:color w:val="000000" w:themeColor="text1"/>
          <w:sz w:val="22"/>
          <w:szCs w:val="22"/>
        </w:rPr>
      </w:pPr>
      <w:r w:rsidRPr="002E3E92">
        <w:rPr>
          <w:b/>
          <w:color w:val="000000" w:themeColor="text1"/>
          <w:sz w:val="22"/>
        </w:rPr>
        <w:t>Weitere Informationsquellen</w:t>
      </w:r>
    </w:p>
    <w:p w14:paraId="1F26D7E0" w14:textId="4D6A6CCD" w:rsidR="00B144EA" w:rsidRPr="002E3E92" w:rsidRDefault="00B144EA" w:rsidP="00610656">
      <w:pPr>
        <w:spacing w:before="0" w:after="0"/>
        <w:rPr>
          <w:rFonts w:eastAsia="Times New Roman"/>
          <w:color w:val="000000" w:themeColor="text1"/>
          <w:sz w:val="22"/>
          <w:szCs w:val="22"/>
        </w:rPr>
      </w:pPr>
      <w:r w:rsidRPr="002E3E92">
        <w:rPr>
          <w:color w:val="000000" w:themeColor="text1"/>
          <w:sz w:val="22"/>
        </w:rPr>
        <w:t xml:space="preserve">Ausführliche Informationen zu diesem Arzneimittel sind auf den Internetseiten der Europäischen Arzneimittel-Agentur </w:t>
      </w:r>
      <w:hyperlink r:id="rId30" w:history="1">
        <w:r w:rsidR="007C56C7" w:rsidRPr="00D448F3">
          <w:rPr>
            <w:rStyle w:val="Hyperlink"/>
            <w:color w:val="auto"/>
            <w:sz w:val="22"/>
          </w:rPr>
          <w:t>https://www.ema.europa.eu</w:t>
        </w:r>
      </w:hyperlink>
      <w:r w:rsidR="007C56C7" w:rsidRPr="00D448F3">
        <w:rPr>
          <w:sz w:val="22"/>
        </w:rPr>
        <w:t xml:space="preserve"> </w:t>
      </w:r>
      <w:r w:rsidRPr="00D448F3">
        <w:rPr>
          <w:sz w:val="22"/>
        </w:rPr>
        <w:t>v</w:t>
      </w:r>
      <w:r w:rsidRPr="002E3E92">
        <w:rPr>
          <w:color w:val="000000" w:themeColor="text1"/>
          <w:sz w:val="22"/>
        </w:rPr>
        <w:t>erfügbar.</w:t>
      </w:r>
    </w:p>
    <w:p w14:paraId="63361E6D" w14:textId="77777777" w:rsidR="00D77DAA" w:rsidRPr="002E3E92" w:rsidRDefault="00D77DAA" w:rsidP="00610656">
      <w:pPr>
        <w:spacing w:before="0" w:after="0"/>
        <w:rPr>
          <w:rFonts w:eastAsia="Times New Roman"/>
          <w:color w:val="000000" w:themeColor="text1"/>
          <w:sz w:val="22"/>
          <w:szCs w:val="22"/>
        </w:rPr>
      </w:pPr>
    </w:p>
    <w:p w14:paraId="080704AA" w14:textId="40F22926" w:rsidR="00B144EA" w:rsidRPr="002E3E92" w:rsidRDefault="00B144EA" w:rsidP="00610656">
      <w:pPr>
        <w:spacing w:before="0" w:after="0"/>
        <w:rPr>
          <w:rFonts w:eastAsia="Times New Roman"/>
          <w:color w:val="000000" w:themeColor="text1"/>
          <w:sz w:val="22"/>
          <w:szCs w:val="22"/>
        </w:rPr>
      </w:pPr>
      <w:r w:rsidRPr="002E3E92">
        <w:rPr>
          <w:color w:val="000000" w:themeColor="text1"/>
          <w:sz w:val="22"/>
        </w:rPr>
        <w:t>Diese Packungsbeilage ist auf den Internetseiten der Europäischen Arzneimittel-Agentur in allen EU-Amtssprachen verfügbar.</w:t>
      </w:r>
    </w:p>
    <w:p w14:paraId="5CFC0DDA" w14:textId="77777777" w:rsidR="00957A5B" w:rsidRPr="002E3E92" w:rsidRDefault="00957A5B" w:rsidP="00610656">
      <w:pPr>
        <w:spacing w:before="0" w:after="0"/>
        <w:rPr>
          <w:rFonts w:eastAsia="Times New Roman"/>
          <w:color w:val="000000" w:themeColor="text1"/>
          <w:sz w:val="22"/>
          <w:szCs w:val="22"/>
        </w:rPr>
      </w:pPr>
    </w:p>
    <w:p w14:paraId="40EA8FDA" w14:textId="77777777" w:rsidR="00957A5B" w:rsidRPr="002E3E92" w:rsidRDefault="00957A5B" w:rsidP="00610656">
      <w:pPr>
        <w:spacing w:before="0" w:after="0"/>
        <w:rPr>
          <w:rFonts w:eastAsia="Times New Roman"/>
          <w:color w:val="000000" w:themeColor="text1"/>
          <w:sz w:val="22"/>
          <w:szCs w:val="22"/>
        </w:rPr>
      </w:pPr>
    </w:p>
    <w:p w14:paraId="0A9D7895" w14:textId="6D02379F" w:rsidR="00AA59D8" w:rsidRPr="002E3E92" w:rsidRDefault="00AA59D8" w:rsidP="00610656">
      <w:pPr>
        <w:spacing w:before="0" w:after="0"/>
        <w:rPr>
          <w:rFonts w:eastAsia="Times New Roman"/>
          <w:color w:val="000000" w:themeColor="text1"/>
          <w:sz w:val="22"/>
          <w:szCs w:val="22"/>
        </w:rPr>
      </w:pPr>
    </w:p>
    <w:p w14:paraId="7D701DC2" w14:textId="77777777" w:rsidR="005043E2" w:rsidRPr="002E3E92" w:rsidRDefault="005043E2" w:rsidP="00610656">
      <w:pPr>
        <w:spacing w:before="0" w:after="0"/>
        <w:ind w:left="24" w:right="129" w:hanging="10"/>
        <w:rPr>
          <w:rFonts w:eastAsia="Times New Roman"/>
          <w:color w:val="000000" w:themeColor="text1"/>
          <w:sz w:val="22"/>
          <w:szCs w:val="22"/>
        </w:rPr>
        <w:sectPr w:rsidR="005043E2" w:rsidRPr="002E3E92" w:rsidSect="00F53218">
          <w:pgSz w:w="11906" w:h="16841"/>
          <w:pgMar w:top="727" w:right="1277" w:bottom="699" w:left="1412" w:header="720" w:footer="699" w:gutter="0"/>
          <w:cols w:space="720"/>
        </w:sectPr>
      </w:pPr>
    </w:p>
    <w:p w14:paraId="51329396" w14:textId="77777777" w:rsidR="0037619E" w:rsidRPr="002E3E92" w:rsidRDefault="00A92E2C" w:rsidP="00610656">
      <w:pPr>
        <w:spacing w:before="0" w:after="0"/>
        <w:ind w:left="24" w:right="129" w:hanging="10"/>
        <w:rPr>
          <w:rFonts w:eastAsia="Times New Roman"/>
          <w:color w:val="000000" w:themeColor="text1"/>
          <w:sz w:val="22"/>
          <w:szCs w:val="22"/>
        </w:rPr>
      </w:pPr>
      <w:r w:rsidRPr="002E3E92">
        <w:rPr>
          <w:color w:val="000000" w:themeColor="text1"/>
          <w:sz w:val="22"/>
        </w:rPr>
        <w:t>------------------------------------------------------------------------------------------------------------------------</w:t>
      </w:r>
    </w:p>
    <w:p w14:paraId="1C54C1ED" w14:textId="77777777" w:rsidR="00DF2EE3" w:rsidRPr="002E3E92" w:rsidRDefault="00A92E2C" w:rsidP="00610656">
      <w:pPr>
        <w:spacing w:before="0" w:after="0"/>
        <w:ind w:left="29"/>
        <w:rPr>
          <w:rFonts w:eastAsia="Times New Roman"/>
          <w:color w:val="000000" w:themeColor="text1"/>
          <w:sz w:val="22"/>
          <w:szCs w:val="22"/>
        </w:rPr>
      </w:pPr>
      <w:r w:rsidRPr="002E3E92">
        <w:rPr>
          <w:color w:val="000000" w:themeColor="text1"/>
          <w:sz w:val="22"/>
        </w:rPr>
        <w:t>Die folgenden Informationen sind für medizinisches Fachpersonal bestimmt:</w:t>
      </w:r>
    </w:p>
    <w:p w14:paraId="7AA0722B" w14:textId="77777777" w:rsidR="00DF2EE3" w:rsidRPr="002E3E92" w:rsidRDefault="00A92E2C" w:rsidP="00610656">
      <w:pPr>
        <w:spacing w:before="0" w:after="0"/>
        <w:rPr>
          <w:rFonts w:eastAsia="Times New Roman"/>
          <w:color w:val="000000" w:themeColor="text1"/>
          <w:sz w:val="22"/>
          <w:szCs w:val="22"/>
          <w:u w:color="000000"/>
        </w:rPr>
      </w:pPr>
      <w:r w:rsidRPr="002E3E92">
        <w:rPr>
          <w:color w:val="000000" w:themeColor="text1"/>
          <w:sz w:val="22"/>
          <w:u w:val="single" w:color="000000"/>
        </w:rPr>
        <w:t>Hinweise für den Gebrauch</w:t>
      </w:r>
    </w:p>
    <w:p w14:paraId="7848C9FD" w14:textId="11B0ACBD" w:rsidR="00797028" w:rsidRPr="002E3E92" w:rsidRDefault="00A92E2C" w:rsidP="58C1A0BD">
      <w:pPr>
        <w:spacing w:before="0" w:after="0"/>
        <w:rPr>
          <w:rFonts w:eastAsia="Times New Roman"/>
          <w:i/>
          <w:iCs/>
          <w:color w:val="000000" w:themeColor="text1"/>
          <w:sz w:val="22"/>
          <w:szCs w:val="22"/>
        </w:rPr>
      </w:pPr>
      <w:bookmarkStart w:id="102" w:name="_Hlk164686960"/>
      <w:r w:rsidRPr="58C1A0BD">
        <w:rPr>
          <w:i/>
          <w:iCs/>
          <w:color w:val="000000" w:themeColor="text1"/>
          <w:sz w:val="22"/>
          <w:szCs w:val="22"/>
        </w:rPr>
        <w:t xml:space="preserve">Zubereitung und Anwendung </w:t>
      </w:r>
      <w:r w:rsidR="00E22EAC" w:rsidRPr="58C1A0BD">
        <w:rPr>
          <w:i/>
          <w:iCs/>
          <w:color w:val="000000" w:themeColor="text1"/>
          <w:sz w:val="22"/>
          <w:szCs w:val="22"/>
        </w:rPr>
        <w:t xml:space="preserve">von </w:t>
      </w:r>
      <w:r w:rsidRPr="58C1A0BD">
        <w:rPr>
          <w:i/>
          <w:iCs/>
          <w:color w:val="000000" w:themeColor="text1"/>
          <w:sz w:val="22"/>
          <w:szCs w:val="22"/>
        </w:rPr>
        <w:t>Cejemly</w:t>
      </w:r>
      <w:r w:rsidR="00E22EAC" w:rsidRPr="58C1A0BD">
        <w:rPr>
          <w:i/>
          <w:iCs/>
          <w:color w:val="000000" w:themeColor="text1"/>
          <w:sz w:val="22"/>
          <w:szCs w:val="22"/>
        </w:rPr>
        <w:t xml:space="preserve"> Konzentrat zur Herstellung einer</w:t>
      </w:r>
      <w:r w:rsidRPr="58C1A0BD">
        <w:rPr>
          <w:i/>
          <w:iCs/>
          <w:color w:val="000000" w:themeColor="text1"/>
          <w:sz w:val="22"/>
          <w:szCs w:val="22"/>
        </w:rPr>
        <w:t xml:space="preserve"> Infusionslösung</w:t>
      </w:r>
    </w:p>
    <w:bookmarkEnd w:id="102"/>
    <w:p w14:paraId="1B79DE2E" w14:textId="5D0D2E9A" w:rsidR="00797028" w:rsidRPr="00C3797E" w:rsidRDefault="00A92E2C" w:rsidP="00C3797E">
      <w:pPr>
        <w:pStyle w:val="ListParagraph"/>
        <w:numPr>
          <w:ilvl w:val="0"/>
          <w:numId w:val="67"/>
        </w:numPr>
        <w:spacing w:before="0" w:after="0"/>
        <w:ind w:left="540" w:hanging="270"/>
        <w:rPr>
          <w:rFonts w:eastAsia="Times New Roman"/>
          <w:color w:val="000000" w:themeColor="text1"/>
          <w:sz w:val="22"/>
          <w:szCs w:val="22"/>
        </w:rPr>
      </w:pPr>
      <w:r w:rsidRPr="00C3797E">
        <w:rPr>
          <w:color w:val="000000" w:themeColor="text1"/>
          <w:sz w:val="22"/>
        </w:rPr>
        <w:t>Die Durchstechflasche nicht schütteln.</w:t>
      </w:r>
    </w:p>
    <w:p w14:paraId="3E8E4F40" w14:textId="77777777" w:rsidR="00CB183C" w:rsidRPr="00C3797E" w:rsidRDefault="00CB183C" w:rsidP="00C3797E">
      <w:pPr>
        <w:spacing w:before="0" w:after="0"/>
        <w:ind w:left="540" w:hanging="270"/>
        <w:rPr>
          <w:rFonts w:eastAsia="Times New Roman"/>
          <w:color w:val="000000" w:themeColor="text1"/>
          <w:sz w:val="22"/>
          <w:szCs w:val="22"/>
        </w:rPr>
      </w:pPr>
    </w:p>
    <w:p w14:paraId="09C67687" w14:textId="53215DBC" w:rsidR="71096FE4" w:rsidRPr="00C3797E" w:rsidRDefault="71096FE4" w:rsidP="00C3797E">
      <w:pPr>
        <w:pStyle w:val="SynchrogenixBodyText"/>
        <w:numPr>
          <w:ilvl w:val="0"/>
          <w:numId w:val="67"/>
        </w:numPr>
        <w:spacing w:before="0" w:after="0"/>
        <w:ind w:left="540" w:hanging="270"/>
        <w:rPr>
          <w:color w:val="000000" w:themeColor="text1"/>
          <w:sz w:val="22"/>
          <w:szCs w:val="22"/>
        </w:rPr>
      </w:pPr>
      <w:r w:rsidRPr="001B2773">
        <w:rPr>
          <w:b/>
          <w:color w:val="000000" w:themeColor="text1"/>
          <w:sz w:val="22"/>
        </w:rPr>
        <w:t>1 200</w:t>
      </w:r>
      <w:r w:rsidRPr="001B2773">
        <w:rPr>
          <w:b/>
          <w:color w:val="000000" w:themeColor="text1"/>
          <w:sz w:val="22"/>
        </w:rPr>
        <w:noBreakHyphen/>
        <w:t>mg</w:t>
      </w:r>
      <w:r w:rsidRPr="001B2773">
        <w:rPr>
          <w:b/>
          <w:color w:val="000000" w:themeColor="text1"/>
          <w:sz w:val="22"/>
        </w:rPr>
        <w:noBreakHyphen/>
        <w:t>Dosis</w:t>
      </w:r>
    </w:p>
    <w:p w14:paraId="2D4D5A83" w14:textId="76CE3137" w:rsidR="00AA2215" w:rsidRPr="002E3E92" w:rsidRDefault="00A92E2C" w:rsidP="005654E4">
      <w:pPr>
        <w:pStyle w:val="SynchrogenixBodyText"/>
        <w:spacing w:before="0" w:after="0"/>
        <w:ind w:left="540"/>
        <w:rPr>
          <w:color w:val="000000" w:themeColor="text1"/>
          <w:sz w:val="22"/>
          <w:szCs w:val="22"/>
          <w:shd w:val="clear" w:color="auto" w:fill="FAF9F8"/>
        </w:rPr>
      </w:pPr>
      <w:r w:rsidRPr="58C1A0BD">
        <w:rPr>
          <w:color w:val="000000" w:themeColor="text1"/>
          <w:sz w:val="22"/>
          <w:szCs w:val="22"/>
        </w:rPr>
        <w:t>Mit einer sterilen Spritze 20 ml aus jeder der 2 Durchstechflaschen (insgesamt 40 ml) an Cejemly entnehmen und dieses in einen 250mlInfusionsbeutel mit 0,9%iger Natriumchloridlösung (9 mg/ml) für eine Gesamtdosis von 1 200 mg überführen. Die verdünnte Lösung durch vorsichtiges Schwenken mischen. Die Lösung nicht einfrieren oder schütteln.</w:t>
      </w:r>
    </w:p>
    <w:p w14:paraId="7C25CB47" w14:textId="3AD25132" w:rsidR="7B6E3DB5" w:rsidRPr="002E3E92" w:rsidRDefault="7B6E3DB5" w:rsidP="005654E4">
      <w:pPr>
        <w:pStyle w:val="SynchrogenixBodyText"/>
        <w:spacing w:before="0" w:after="0"/>
        <w:ind w:left="540"/>
        <w:rPr>
          <w:color w:val="000000" w:themeColor="text1"/>
          <w:sz w:val="22"/>
          <w:szCs w:val="22"/>
        </w:rPr>
      </w:pPr>
      <w:r w:rsidRPr="002E3E92">
        <w:rPr>
          <w:b/>
          <w:color w:val="000000" w:themeColor="text1"/>
          <w:sz w:val="22"/>
        </w:rPr>
        <w:t>1 500</w:t>
      </w:r>
      <w:r w:rsidRPr="002E3E92">
        <w:rPr>
          <w:b/>
          <w:color w:val="000000" w:themeColor="text1"/>
          <w:sz w:val="22"/>
        </w:rPr>
        <w:noBreakHyphen/>
        <w:t>mg</w:t>
      </w:r>
      <w:r w:rsidRPr="002E3E92">
        <w:rPr>
          <w:b/>
          <w:color w:val="000000" w:themeColor="text1"/>
          <w:sz w:val="22"/>
        </w:rPr>
        <w:noBreakHyphen/>
        <w:t>Dosis</w:t>
      </w:r>
    </w:p>
    <w:p w14:paraId="2E6515BE" w14:textId="5499B360" w:rsidR="52451207" w:rsidRDefault="7B6E3DB5" w:rsidP="58C1A0BD">
      <w:pPr>
        <w:pStyle w:val="SynchrogenixBodyText"/>
        <w:spacing w:before="0" w:after="0"/>
        <w:ind w:left="540"/>
        <w:rPr>
          <w:color w:val="000000" w:themeColor="text1"/>
          <w:sz w:val="22"/>
          <w:szCs w:val="22"/>
        </w:rPr>
      </w:pPr>
      <w:r w:rsidRPr="58C1A0BD">
        <w:rPr>
          <w:color w:val="000000" w:themeColor="text1"/>
          <w:sz w:val="22"/>
          <w:szCs w:val="22"/>
        </w:rPr>
        <w:t>Mit einer sterilen Spritze 20 ml aus jeder der 2 Durchstechflaschen und 10 ml aus 1 Durchstechflasche (insgesamt 50 ml) an Cejemly entnehmen und dieses in einen 250mlInfusionsbeutel mit 0,9%iger Natriumchloridlösung (9 mg/ml) überführen. Die verdünnte Lösung durch vorsichtiges Schwenken mischen. Die Lösung nicht einfrieren oder schütteln.</w:t>
      </w:r>
    </w:p>
    <w:p w14:paraId="3B55D13B" w14:textId="77777777" w:rsidR="00CB183C" w:rsidRPr="002E3E92" w:rsidRDefault="00CB183C" w:rsidP="005654E4">
      <w:pPr>
        <w:pStyle w:val="SynchrogenixBodyText"/>
        <w:spacing w:before="0" w:after="0"/>
        <w:ind w:left="540"/>
        <w:rPr>
          <w:rFonts w:eastAsia="等线"/>
          <w:color w:val="000000" w:themeColor="text1"/>
          <w:sz w:val="22"/>
          <w:szCs w:val="22"/>
        </w:rPr>
      </w:pPr>
    </w:p>
    <w:p w14:paraId="182C2B3C" w14:textId="74F708A3" w:rsidR="007B6A5C" w:rsidRPr="00C3797E" w:rsidRDefault="0076059B" w:rsidP="00C3797E">
      <w:pPr>
        <w:pStyle w:val="SynchrogenixBodyText"/>
        <w:numPr>
          <w:ilvl w:val="0"/>
          <w:numId w:val="67"/>
        </w:numPr>
        <w:spacing w:before="0" w:after="0"/>
        <w:ind w:left="540" w:hanging="270"/>
        <w:rPr>
          <w:color w:val="000000" w:themeColor="text1"/>
          <w:sz w:val="22"/>
          <w:szCs w:val="22"/>
        </w:rPr>
      </w:pPr>
      <w:r w:rsidRPr="002E3E92">
        <w:rPr>
          <w:color w:val="000000" w:themeColor="text1"/>
          <w:sz w:val="22"/>
        </w:rPr>
        <w:t>Nicht gleichzeitig andere Arzneimittel über dieselbe Infusionsleitung verabreichen.</w:t>
      </w:r>
      <w:r>
        <w:rPr>
          <w:color w:val="000000" w:themeColor="text1"/>
          <w:sz w:val="22"/>
        </w:rPr>
        <w:t xml:space="preserve"> </w:t>
      </w:r>
      <w:r w:rsidR="00A92E2C" w:rsidRPr="002E3E92">
        <w:rPr>
          <w:sz w:val="22"/>
        </w:rPr>
        <w:t xml:space="preserve">Die Infusionslösung ist über eine Infusionsleitung zu verabreichen, die einen sterilen </w:t>
      </w:r>
      <w:r w:rsidR="0025326A">
        <w:rPr>
          <w:sz w:val="22"/>
        </w:rPr>
        <w:t>In-Line- oder Add-on-</w:t>
      </w:r>
      <w:r w:rsidR="00A92E2C" w:rsidRPr="002E3E92">
        <w:rPr>
          <w:sz w:val="22"/>
        </w:rPr>
        <w:t xml:space="preserve">Filter </w:t>
      </w:r>
      <w:r w:rsidR="0025326A">
        <w:rPr>
          <w:sz w:val="22"/>
        </w:rPr>
        <w:t>aus</w:t>
      </w:r>
      <w:r w:rsidR="0025326A" w:rsidRPr="002E3E92">
        <w:rPr>
          <w:sz w:val="22"/>
        </w:rPr>
        <w:t xml:space="preserve"> </w:t>
      </w:r>
      <w:r w:rsidR="00A92E2C" w:rsidRPr="002E3E92">
        <w:rPr>
          <w:sz w:val="22"/>
        </w:rPr>
        <w:t>Polyethersulfon (PES) mit niedriger Proteinbindungskapazität und einer Porengröße von 0,22 Micron enthält.</w:t>
      </w:r>
    </w:p>
    <w:p w14:paraId="5E5487B7" w14:textId="77777777" w:rsidR="00CB183C" w:rsidRPr="002E3E92" w:rsidRDefault="00CB183C" w:rsidP="00C3797E">
      <w:pPr>
        <w:pStyle w:val="SynchrogenixBodyText"/>
        <w:spacing w:before="0" w:after="0"/>
        <w:ind w:left="540"/>
        <w:rPr>
          <w:color w:val="000000" w:themeColor="text1"/>
          <w:sz w:val="22"/>
          <w:szCs w:val="22"/>
        </w:rPr>
      </w:pPr>
    </w:p>
    <w:p w14:paraId="66E4B526" w14:textId="77777777" w:rsidR="00FE281B" w:rsidRPr="00C3797E" w:rsidRDefault="00FE281B" w:rsidP="00F5344C">
      <w:pPr>
        <w:pStyle w:val="SynchrogenixBodyText"/>
        <w:numPr>
          <w:ilvl w:val="0"/>
          <w:numId w:val="67"/>
        </w:numPr>
        <w:spacing w:before="0" w:after="0"/>
        <w:ind w:left="540" w:hanging="270"/>
        <w:rPr>
          <w:color w:val="000000" w:themeColor="text1"/>
          <w:sz w:val="22"/>
          <w:szCs w:val="22"/>
          <w:shd w:val="clear" w:color="auto" w:fill="FAF9F8"/>
        </w:rPr>
      </w:pPr>
      <w:r w:rsidRPr="002E3E92">
        <w:rPr>
          <w:color w:val="000000" w:themeColor="text1"/>
          <w:sz w:val="22"/>
        </w:rPr>
        <w:t>Die verdünnte Lösung vor der Verabreichung Raumtemperatur annehmen lassen.</w:t>
      </w:r>
    </w:p>
    <w:p w14:paraId="550D4E98" w14:textId="77777777" w:rsidR="00CB183C" w:rsidRPr="002E3E92" w:rsidRDefault="00CB183C" w:rsidP="00C3797E">
      <w:pPr>
        <w:pStyle w:val="SynchrogenixBodyText"/>
        <w:spacing w:before="0" w:after="0"/>
        <w:ind w:left="540" w:hanging="270"/>
        <w:rPr>
          <w:color w:val="000000" w:themeColor="text1"/>
          <w:sz w:val="22"/>
          <w:szCs w:val="22"/>
          <w:shd w:val="clear" w:color="auto" w:fill="FAF9F8"/>
        </w:rPr>
      </w:pPr>
    </w:p>
    <w:p w14:paraId="71835F2E" w14:textId="77777777" w:rsidR="007B6A5C" w:rsidRPr="002E3E92" w:rsidRDefault="00A92E2C" w:rsidP="00C3797E">
      <w:pPr>
        <w:pStyle w:val="ListParagraph"/>
        <w:numPr>
          <w:ilvl w:val="0"/>
          <w:numId w:val="67"/>
        </w:numPr>
        <w:spacing w:before="0" w:after="0"/>
        <w:ind w:left="540" w:hanging="270"/>
        <w:contextualSpacing w:val="0"/>
        <w:rPr>
          <w:rFonts w:eastAsia="Times New Roman"/>
          <w:color w:val="000000" w:themeColor="text1"/>
          <w:sz w:val="22"/>
          <w:szCs w:val="22"/>
        </w:rPr>
      </w:pPr>
      <w:r w:rsidRPr="002E3E92">
        <w:rPr>
          <w:color w:val="000000" w:themeColor="text1"/>
          <w:sz w:val="22"/>
        </w:rPr>
        <w:t>Ungenutzte Reste in der Durchstechflasche verwerfen.</w:t>
      </w:r>
    </w:p>
    <w:p w14:paraId="57E7655D" w14:textId="77777777" w:rsidR="004C1862" w:rsidRPr="002E3E92" w:rsidRDefault="004C1862" w:rsidP="00610656">
      <w:pPr>
        <w:spacing w:before="0" w:after="0"/>
        <w:ind w:right="130"/>
        <w:rPr>
          <w:rFonts w:eastAsia="等线"/>
          <w:color w:val="000000" w:themeColor="text1"/>
          <w:sz w:val="22"/>
          <w:szCs w:val="22"/>
          <w:lang w:eastAsia="zh-CN"/>
        </w:rPr>
      </w:pPr>
    </w:p>
    <w:p w14:paraId="63289226" w14:textId="77777777" w:rsidR="0037619E" w:rsidRPr="002E3E92" w:rsidRDefault="00A92E2C" w:rsidP="00610656">
      <w:pPr>
        <w:keepNext/>
        <w:keepLines/>
        <w:spacing w:before="0" w:after="0"/>
        <w:outlineLvl w:val="3"/>
        <w:rPr>
          <w:rFonts w:eastAsia="Times New Roman"/>
          <w:i/>
          <w:color w:val="000000" w:themeColor="text1"/>
          <w:sz w:val="22"/>
          <w:szCs w:val="22"/>
        </w:rPr>
      </w:pPr>
      <w:r w:rsidRPr="002E3E92">
        <w:rPr>
          <w:i/>
          <w:color w:val="000000" w:themeColor="text1"/>
          <w:sz w:val="22"/>
        </w:rPr>
        <w:t xml:space="preserve">Aufbewahrung der verdünnten Lösung </w:t>
      </w:r>
    </w:p>
    <w:p w14:paraId="267BB531" w14:textId="5B65F311" w:rsidR="0037619E" w:rsidRPr="002E3E92" w:rsidRDefault="00CB128F" w:rsidP="00610656">
      <w:pPr>
        <w:spacing w:before="0" w:after="0"/>
        <w:ind w:left="24" w:right="129" w:hanging="10"/>
        <w:rPr>
          <w:rFonts w:eastAsia="Times New Roman"/>
          <w:color w:val="000000" w:themeColor="text1"/>
          <w:sz w:val="22"/>
          <w:szCs w:val="22"/>
        </w:rPr>
      </w:pPr>
      <w:r w:rsidRPr="58C1A0BD">
        <w:rPr>
          <w:color w:val="000000" w:themeColor="text1"/>
          <w:sz w:val="22"/>
          <w:szCs w:val="22"/>
        </w:rPr>
        <w:t>Cejemly enthält keine Konservierungsstoffe.</w:t>
      </w:r>
    </w:p>
    <w:p w14:paraId="72E2D62A" w14:textId="77777777" w:rsidR="00B52DA7" w:rsidRPr="002E3E92" w:rsidRDefault="00B52DA7" w:rsidP="00610656">
      <w:pPr>
        <w:spacing w:before="0" w:after="0"/>
        <w:ind w:left="24" w:right="129" w:hanging="10"/>
        <w:rPr>
          <w:rFonts w:eastAsia="Times New Roman"/>
          <w:color w:val="000000" w:themeColor="text1"/>
          <w:sz w:val="22"/>
          <w:szCs w:val="22"/>
        </w:rPr>
      </w:pPr>
    </w:p>
    <w:p w14:paraId="033F0066" w14:textId="77777777" w:rsidR="0037619E" w:rsidRPr="002E3E92" w:rsidRDefault="00A92E2C" w:rsidP="00610656">
      <w:pPr>
        <w:spacing w:before="0" w:after="0"/>
        <w:ind w:left="24" w:right="129" w:hanging="10"/>
        <w:rPr>
          <w:rFonts w:eastAsia="Times New Roman"/>
          <w:color w:val="000000" w:themeColor="text1"/>
          <w:sz w:val="22"/>
          <w:szCs w:val="22"/>
        </w:rPr>
      </w:pPr>
      <w:r w:rsidRPr="002E3E92">
        <w:rPr>
          <w:color w:val="000000" w:themeColor="text1"/>
          <w:sz w:val="22"/>
        </w:rPr>
        <w:t>Nach der Zubereitung die verdünnte Lösung sofort verabreichen. Wenn die verdünnte Lösung nicht sofort verabreicht wird, kann sie vorübergehend gelagert werden, und zwar entweder:</w:t>
      </w:r>
    </w:p>
    <w:p w14:paraId="22FEF557" w14:textId="77777777" w:rsidR="00B52DA7" w:rsidRPr="002E3E92" w:rsidRDefault="00B52DA7" w:rsidP="00610656">
      <w:pPr>
        <w:spacing w:before="0" w:after="0"/>
        <w:ind w:left="24" w:right="129" w:hanging="10"/>
        <w:rPr>
          <w:rFonts w:eastAsia="Times New Roman"/>
          <w:color w:val="000000" w:themeColor="text1"/>
          <w:sz w:val="22"/>
          <w:szCs w:val="22"/>
        </w:rPr>
      </w:pPr>
    </w:p>
    <w:p w14:paraId="2A16CB7F" w14:textId="06DCC04E" w:rsidR="0037619E" w:rsidRPr="002E3E92" w:rsidRDefault="00A92E2C" w:rsidP="00610656">
      <w:pPr>
        <w:numPr>
          <w:ilvl w:val="0"/>
          <w:numId w:val="26"/>
        </w:numPr>
        <w:spacing w:before="0" w:after="0"/>
        <w:ind w:left="540" w:right="130" w:hanging="270"/>
        <w:rPr>
          <w:rFonts w:eastAsia="Times New Roman"/>
          <w:color w:val="000000" w:themeColor="text1"/>
          <w:sz w:val="22"/>
          <w:szCs w:val="22"/>
        </w:rPr>
      </w:pPr>
      <w:r w:rsidRPr="002E3E92">
        <w:rPr>
          <w:color w:val="000000" w:themeColor="text1"/>
          <w:sz w:val="22"/>
        </w:rPr>
        <w:t>bei Raumtemperatur bis zu 25°C für höchstens 4 Stunden ab dem Zeitpunkt der Zubereitung bis zum Ende der Infusion.</w:t>
      </w:r>
    </w:p>
    <w:p w14:paraId="47899D27" w14:textId="77777777" w:rsidR="0037619E" w:rsidRPr="002E3E92" w:rsidRDefault="00A92E2C" w:rsidP="00610656">
      <w:pPr>
        <w:spacing w:before="0" w:after="0"/>
        <w:ind w:left="540" w:right="129" w:hanging="270"/>
        <w:rPr>
          <w:rFonts w:eastAsia="Times New Roman"/>
          <w:color w:val="000000" w:themeColor="text1"/>
          <w:sz w:val="22"/>
          <w:szCs w:val="22"/>
        </w:rPr>
      </w:pPr>
      <w:r w:rsidRPr="002E3E92">
        <w:rPr>
          <w:color w:val="000000" w:themeColor="text1"/>
          <w:sz w:val="22"/>
        </w:rPr>
        <w:t>oder</w:t>
      </w:r>
    </w:p>
    <w:p w14:paraId="055ECF17" w14:textId="2DC44022" w:rsidR="0037619E" w:rsidRPr="002E3E92" w:rsidRDefault="00A92E2C" w:rsidP="00610656">
      <w:pPr>
        <w:numPr>
          <w:ilvl w:val="0"/>
          <w:numId w:val="26"/>
        </w:numPr>
        <w:spacing w:before="0" w:after="0"/>
        <w:ind w:left="540" w:right="130" w:hanging="270"/>
        <w:rPr>
          <w:rFonts w:eastAsia="Times New Roman"/>
          <w:color w:val="000000" w:themeColor="text1"/>
          <w:sz w:val="22"/>
          <w:szCs w:val="22"/>
        </w:rPr>
      </w:pPr>
      <w:r w:rsidRPr="002E3E92">
        <w:rPr>
          <w:color w:val="000000" w:themeColor="text1"/>
          <w:sz w:val="22"/>
        </w:rPr>
        <w:t>gekühlt bei 2°C bis 8°C für höchstens 24 Stunden ab dem Zeitpunkt der Zubereitung bis zum Ende der Infusion. Die verdünnte Lösung vor der Verabreichung Raumtemperatur annehmen lassen.</w:t>
      </w:r>
    </w:p>
    <w:p w14:paraId="213B6ABE" w14:textId="77777777" w:rsidR="000D2E35" w:rsidRPr="002E3E92" w:rsidRDefault="000D2E35" w:rsidP="00610656">
      <w:pPr>
        <w:spacing w:before="0" w:after="0"/>
        <w:ind w:left="14" w:right="130" w:hanging="14"/>
        <w:rPr>
          <w:rFonts w:eastAsia="Times New Roman"/>
          <w:color w:val="000000" w:themeColor="text1"/>
          <w:sz w:val="22"/>
          <w:szCs w:val="22"/>
        </w:rPr>
      </w:pPr>
    </w:p>
    <w:p w14:paraId="7F7AB623" w14:textId="77777777" w:rsidR="0037619E" w:rsidRPr="002E3E92" w:rsidRDefault="00A92E2C" w:rsidP="00610656">
      <w:pPr>
        <w:spacing w:before="0" w:after="0"/>
        <w:ind w:left="14" w:right="130" w:hanging="14"/>
        <w:rPr>
          <w:rFonts w:eastAsia="Times New Roman"/>
          <w:color w:val="000000" w:themeColor="text1"/>
          <w:sz w:val="22"/>
          <w:szCs w:val="22"/>
        </w:rPr>
      </w:pPr>
      <w:r w:rsidRPr="002E3E92">
        <w:rPr>
          <w:color w:val="000000" w:themeColor="text1"/>
          <w:sz w:val="22"/>
        </w:rPr>
        <w:t>Nicht einfrieren.</w:t>
      </w:r>
    </w:p>
    <w:p w14:paraId="21AA68FC" w14:textId="77777777" w:rsidR="00CD22D7" w:rsidRPr="002E3E92" w:rsidRDefault="00CD22D7" w:rsidP="00610656">
      <w:pPr>
        <w:spacing w:before="0" w:after="0"/>
        <w:ind w:left="14" w:right="130" w:hanging="14"/>
        <w:rPr>
          <w:rFonts w:eastAsia="Times New Roman"/>
          <w:color w:val="000000" w:themeColor="text1"/>
          <w:sz w:val="22"/>
          <w:szCs w:val="22"/>
        </w:rPr>
      </w:pPr>
    </w:p>
    <w:p w14:paraId="488F7522" w14:textId="77777777" w:rsidR="005259A8" w:rsidRPr="002E3E92" w:rsidRDefault="00A92E2C" w:rsidP="00610656">
      <w:pPr>
        <w:spacing w:before="0" w:after="0"/>
        <w:ind w:left="14" w:right="130" w:hanging="14"/>
        <w:rPr>
          <w:i/>
          <w:iCs/>
          <w:color w:val="000000" w:themeColor="text1"/>
          <w:sz w:val="22"/>
          <w:szCs w:val="22"/>
        </w:rPr>
      </w:pPr>
      <w:r w:rsidRPr="002E3E92">
        <w:rPr>
          <w:i/>
          <w:color w:val="000000" w:themeColor="text1"/>
          <w:sz w:val="22"/>
        </w:rPr>
        <w:t>Entsorgung</w:t>
      </w:r>
    </w:p>
    <w:p w14:paraId="218A4039" w14:textId="0176CA7E" w:rsidR="00A5337B" w:rsidRPr="002E3E92" w:rsidRDefault="00616BF0" w:rsidP="00610656">
      <w:pPr>
        <w:spacing w:before="0" w:after="0"/>
        <w:ind w:left="14" w:right="130" w:hanging="14"/>
        <w:rPr>
          <w:rFonts w:eastAsia="Times New Roman"/>
          <w:color w:val="000000" w:themeColor="text1"/>
          <w:sz w:val="22"/>
          <w:szCs w:val="22"/>
        </w:rPr>
      </w:pPr>
      <w:r>
        <w:rPr>
          <w:color w:val="000000" w:themeColor="text1"/>
          <w:sz w:val="22"/>
        </w:rPr>
        <w:t>K</w:t>
      </w:r>
      <w:r w:rsidR="005E666D">
        <w:rPr>
          <w:color w:val="000000" w:themeColor="text1"/>
          <w:sz w:val="22"/>
        </w:rPr>
        <w:t>eine ungenutzten Reste der Infusionslösung zur Wiederverwendung auf</w:t>
      </w:r>
      <w:r>
        <w:rPr>
          <w:color w:val="000000" w:themeColor="text1"/>
          <w:sz w:val="22"/>
        </w:rPr>
        <w:t>bewahren</w:t>
      </w:r>
      <w:r w:rsidR="005E666D">
        <w:rPr>
          <w:color w:val="000000" w:themeColor="text1"/>
          <w:sz w:val="22"/>
        </w:rPr>
        <w:t xml:space="preserve">. </w:t>
      </w:r>
      <w:r w:rsidR="00A92E2C" w:rsidRPr="002E3E92">
        <w:rPr>
          <w:color w:val="000000" w:themeColor="text1"/>
          <w:sz w:val="22"/>
        </w:rPr>
        <w:t>Nicht verwendetes Arzneimittel oder Abfallmaterial ist entsprechend den nationalen Anforderungen zu beseitigen.</w:t>
      </w:r>
    </w:p>
    <w:p w14:paraId="4FCE98C8" w14:textId="06CFAEA3" w:rsidR="00E65F73" w:rsidRDefault="00E65F73">
      <w:pPr>
        <w:spacing w:before="0" w:after="160" w:line="259" w:lineRule="auto"/>
        <w:rPr>
          <w:rFonts w:eastAsia="Times New Roman"/>
          <w:color w:val="000000" w:themeColor="text1"/>
          <w:sz w:val="22"/>
          <w:szCs w:val="22"/>
        </w:rPr>
      </w:pPr>
      <w:r>
        <w:rPr>
          <w:rFonts w:eastAsia="Times New Roman"/>
          <w:color w:val="000000" w:themeColor="text1"/>
          <w:sz w:val="22"/>
          <w:szCs w:val="22"/>
        </w:rPr>
        <w:br w:type="page"/>
      </w:r>
    </w:p>
    <w:p w14:paraId="71EAA1BF" w14:textId="77777777" w:rsidR="00D54659" w:rsidRPr="007E68C4" w:rsidRDefault="00D54659" w:rsidP="00D54659">
      <w:pPr>
        <w:keepNext/>
        <w:spacing w:before="0" w:after="0"/>
        <w:jc w:val="center"/>
        <w:outlineLvl w:val="2"/>
        <w:rPr>
          <w:ins w:id="103" w:author="Author"/>
          <w:rFonts w:eastAsia="Verdana"/>
          <w:b/>
          <w:bCs/>
          <w:kern w:val="32"/>
          <w:sz w:val="22"/>
          <w:szCs w:val="22"/>
          <w:lang w:val="de-CH" w:eastAsia="x-none"/>
        </w:rPr>
      </w:pPr>
    </w:p>
    <w:p w14:paraId="514C0BA8" w14:textId="77777777" w:rsidR="00D54659" w:rsidRPr="007E68C4" w:rsidRDefault="00D54659" w:rsidP="00D54659">
      <w:pPr>
        <w:keepNext/>
        <w:spacing w:before="0" w:after="0"/>
        <w:jc w:val="center"/>
        <w:outlineLvl w:val="2"/>
        <w:rPr>
          <w:ins w:id="104" w:author="Author"/>
          <w:rFonts w:eastAsia="Verdana"/>
          <w:b/>
          <w:bCs/>
          <w:kern w:val="32"/>
          <w:sz w:val="22"/>
          <w:szCs w:val="22"/>
          <w:lang w:val="de-CH" w:eastAsia="x-none"/>
        </w:rPr>
      </w:pPr>
    </w:p>
    <w:p w14:paraId="6D67FBD4" w14:textId="77777777" w:rsidR="00D54659" w:rsidRPr="007E68C4" w:rsidRDefault="00D54659" w:rsidP="00D54659">
      <w:pPr>
        <w:keepNext/>
        <w:spacing w:before="0" w:after="0"/>
        <w:jc w:val="center"/>
        <w:outlineLvl w:val="2"/>
        <w:rPr>
          <w:ins w:id="105" w:author="Author"/>
          <w:rFonts w:eastAsia="Verdana"/>
          <w:b/>
          <w:bCs/>
          <w:kern w:val="32"/>
          <w:sz w:val="22"/>
          <w:szCs w:val="22"/>
          <w:lang w:val="de-CH" w:eastAsia="x-none"/>
        </w:rPr>
      </w:pPr>
    </w:p>
    <w:p w14:paraId="4934DF03" w14:textId="77777777" w:rsidR="00D54659" w:rsidRPr="007E68C4" w:rsidRDefault="00D54659" w:rsidP="00D54659">
      <w:pPr>
        <w:keepNext/>
        <w:spacing w:before="0" w:after="0"/>
        <w:jc w:val="center"/>
        <w:outlineLvl w:val="2"/>
        <w:rPr>
          <w:ins w:id="106" w:author="Author"/>
          <w:rFonts w:eastAsia="Verdana"/>
          <w:b/>
          <w:bCs/>
          <w:kern w:val="32"/>
          <w:sz w:val="22"/>
          <w:szCs w:val="22"/>
          <w:lang w:val="de-CH" w:eastAsia="x-none"/>
        </w:rPr>
      </w:pPr>
    </w:p>
    <w:p w14:paraId="0C5C5E9E" w14:textId="77777777" w:rsidR="00D54659" w:rsidRPr="007E68C4" w:rsidRDefault="00D54659" w:rsidP="00D54659">
      <w:pPr>
        <w:keepNext/>
        <w:spacing w:before="0" w:after="0"/>
        <w:jc w:val="center"/>
        <w:outlineLvl w:val="2"/>
        <w:rPr>
          <w:ins w:id="107" w:author="Author"/>
          <w:rFonts w:eastAsia="Verdana"/>
          <w:b/>
          <w:bCs/>
          <w:kern w:val="32"/>
          <w:sz w:val="22"/>
          <w:szCs w:val="22"/>
          <w:lang w:val="de-CH" w:eastAsia="x-none"/>
        </w:rPr>
      </w:pPr>
    </w:p>
    <w:p w14:paraId="4EA695C9" w14:textId="77777777" w:rsidR="00D54659" w:rsidRPr="007E68C4" w:rsidRDefault="00D54659" w:rsidP="00D54659">
      <w:pPr>
        <w:keepNext/>
        <w:spacing w:before="0" w:after="0"/>
        <w:jc w:val="center"/>
        <w:outlineLvl w:val="2"/>
        <w:rPr>
          <w:ins w:id="108" w:author="Author"/>
          <w:rFonts w:eastAsia="Verdana"/>
          <w:b/>
          <w:bCs/>
          <w:kern w:val="32"/>
          <w:sz w:val="22"/>
          <w:szCs w:val="22"/>
          <w:lang w:val="de-CH" w:eastAsia="x-none"/>
        </w:rPr>
      </w:pPr>
    </w:p>
    <w:p w14:paraId="67CD174F" w14:textId="77777777" w:rsidR="00D54659" w:rsidRPr="007E68C4" w:rsidRDefault="00D54659" w:rsidP="00D54659">
      <w:pPr>
        <w:keepNext/>
        <w:spacing w:before="0" w:after="0"/>
        <w:jc w:val="center"/>
        <w:outlineLvl w:val="2"/>
        <w:rPr>
          <w:ins w:id="109" w:author="Author"/>
          <w:rFonts w:eastAsia="Verdana"/>
          <w:b/>
          <w:bCs/>
          <w:kern w:val="32"/>
          <w:sz w:val="22"/>
          <w:szCs w:val="22"/>
          <w:lang w:val="de-CH" w:eastAsia="x-none"/>
        </w:rPr>
      </w:pPr>
    </w:p>
    <w:p w14:paraId="420422FE" w14:textId="77777777" w:rsidR="00D54659" w:rsidRPr="007E68C4" w:rsidRDefault="00D54659" w:rsidP="00D54659">
      <w:pPr>
        <w:keepNext/>
        <w:spacing w:before="0" w:after="0"/>
        <w:jc w:val="center"/>
        <w:outlineLvl w:val="2"/>
        <w:rPr>
          <w:ins w:id="110" w:author="Author"/>
          <w:rFonts w:eastAsia="Verdana"/>
          <w:b/>
          <w:bCs/>
          <w:kern w:val="32"/>
          <w:sz w:val="22"/>
          <w:szCs w:val="22"/>
          <w:lang w:val="de-CH" w:eastAsia="x-none"/>
        </w:rPr>
      </w:pPr>
    </w:p>
    <w:p w14:paraId="33BF3654" w14:textId="77777777" w:rsidR="00D54659" w:rsidRPr="007E68C4" w:rsidRDefault="00D54659" w:rsidP="00D54659">
      <w:pPr>
        <w:keepNext/>
        <w:spacing w:before="0" w:after="0"/>
        <w:jc w:val="center"/>
        <w:outlineLvl w:val="2"/>
        <w:rPr>
          <w:ins w:id="111" w:author="Author"/>
          <w:rFonts w:eastAsia="Verdana"/>
          <w:b/>
          <w:bCs/>
          <w:kern w:val="32"/>
          <w:sz w:val="22"/>
          <w:szCs w:val="22"/>
          <w:lang w:val="de-CH" w:eastAsia="x-none"/>
        </w:rPr>
      </w:pPr>
    </w:p>
    <w:p w14:paraId="4993F601" w14:textId="77777777" w:rsidR="00D54659" w:rsidRPr="007E68C4" w:rsidRDefault="00D54659" w:rsidP="00D54659">
      <w:pPr>
        <w:keepNext/>
        <w:spacing w:before="0" w:after="0"/>
        <w:jc w:val="center"/>
        <w:outlineLvl w:val="2"/>
        <w:rPr>
          <w:ins w:id="112" w:author="Author"/>
          <w:rFonts w:eastAsia="Verdana"/>
          <w:b/>
          <w:bCs/>
          <w:kern w:val="32"/>
          <w:sz w:val="22"/>
          <w:szCs w:val="22"/>
          <w:lang w:val="de-CH" w:eastAsia="x-none"/>
        </w:rPr>
      </w:pPr>
    </w:p>
    <w:p w14:paraId="4C5154C3" w14:textId="77777777" w:rsidR="00D54659" w:rsidRPr="007E68C4" w:rsidRDefault="00D54659" w:rsidP="00D54659">
      <w:pPr>
        <w:keepNext/>
        <w:spacing w:before="0" w:after="0"/>
        <w:jc w:val="center"/>
        <w:outlineLvl w:val="2"/>
        <w:rPr>
          <w:ins w:id="113" w:author="Author"/>
          <w:rFonts w:eastAsia="Verdana"/>
          <w:b/>
          <w:bCs/>
          <w:kern w:val="32"/>
          <w:sz w:val="22"/>
          <w:szCs w:val="22"/>
          <w:lang w:val="de-CH" w:eastAsia="x-none"/>
        </w:rPr>
      </w:pPr>
    </w:p>
    <w:p w14:paraId="672D92DB" w14:textId="77777777" w:rsidR="00D54659" w:rsidRPr="007E68C4" w:rsidRDefault="00D54659" w:rsidP="00D54659">
      <w:pPr>
        <w:keepNext/>
        <w:spacing w:before="0" w:after="0"/>
        <w:jc w:val="center"/>
        <w:outlineLvl w:val="2"/>
        <w:rPr>
          <w:ins w:id="114" w:author="Author"/>
          <w:rFonts w:eastAsia="Verdana"/>
          <w:b/>
          <w:bCs/>
          <w:kern w:val="32"/>
          <w:sz w:val="22"/>
          <w:szCs w:val="22"/>
          <w:lang w:val="de-CH" w:eastAsia="x-none"/>
        </w:rPr>
      </w:pPr>
    </w:p>
    <w:p w14:paraId="5A67C97A" w14:textId="77777777" w:rsidR="00D54659" w:rsidRPr="007E68C4" w:rsidRDefault="00D54659" w:rsidP="00D54659">
      <w:pPr>
        <w:keepNext/>
        <w:spacing w:before="0" w:after="0"/>
        <w:jc w:val="center"/>
        <w:outlineLvl w:val="2"/>
        <w:rPr>
          <w:ins w:id="115" w:author="Author"/>
          <w:rFonts w:eastAsia="Verdana"/>
          <w:b/>
          <w:bCs/>
          <w:kern w:val="32"/>
          <w:sz w:val="22"/>
          <w:szCs w:val="22"/>
          <w:lang w:val="de-CH" w:eastAsia="x-none"/>
        </w:rPr>
      </w:pPr>
    </w:p>
    <w:p w14:paraId="5AA93911" w14:textId="77777777" w:rsidR="00D54659" w:rsidRPr="007E68C4" w:rsidRDefault="00D54659" w:rsidP="00D54659">
      <w:pPr>
        <w:keepNext/>
        <w:spacing w:before="0" w:after="0"/>
        <w:jc w:val="center"/>
        <w:outlineLvl w:val="2"/>
        <w:rPr>
          <w:ins w:id="116" w:author="Author"/>
          <w:rFonts w:eastAsia="Verdana"/>
          <w:b/>
          <w:bCs/>
          <w:kern w:val="32"/>
          <w:sz w:val="22"/>
          <w:szCs w:val="22"/>
          <w:lang w:val="de-CH" w:eastAsia="x-none"/>
        </w:rPr>
      </w:pPr>
    </w:p>
    <w:p w14:paraId="28FF22A9" w14:textId="77777777" w:rsidR="00D54659" w:rsidRPr="007E68C4" w:rsidRDefault="00D54659" w:rsidP="00D54659">
      <w:pPr>
        <w:keepNext/>
        <w:spacing w:before="0" w:after="0"/>
        <w:jc w:val="center"/>
        <w:outlineLvl w:val="2"/>
        <w:rPr>
          <w:ins w:id="117" w:author="Author"/>
          <w:rFonts w:eastAsia="Verdana"/>
          <w:b/>
          <w:bCs/>
          <w:kern w:val="32"/>
          <w:sz w:val="22"/>
          <w:szCs w:val="22"/>
          <w:lang w:val="de-CH" w:eastAsia="x-none"/>
        </w:rPr>
      </w:pPr>
    </w:p>
    <w:p w14:paraId="5EE16CEF" w14:textId="77777777" w:rsidR="00D54659" w:rsidRPr="007E68C4" w:rsidRDefault="00D54659" w:rsidP="00D54659">
      <w:pPr>
        <w:keepNext/>
        <w:spacing w:before="0" w:after="0"/>
        <w:jc w:val="center"/>
        <w:outlineLvl w:val="2"/>
        <w:rPr>
          <w:ins w:id="118" w:author="Author"/>
          <w:rFonts w:eastAsia="Verdana"/>
          <w:b/>
          <w:bCs/>
          <w:kern w:val="32"/>
          <w:sz w:val="22"/>
          <w:szCs w:val="22"/>
          <w:lang w:val="de-CH" w:eastAsia="x-none"/>
        </w:rPr>
      </w:pPr>
    </w:p>
    <w:p w14:paraId="091CE7DE" w14:textId="77777777" w:rsidR="00D54659" w:rsidRPr="007E68C4" w:rsidRDefault="00D54659" w:rsidP="00D54659">
      <w:pPr>
        <w:keepNext/>
        <w:spacing w:before="0" w:after="0"/>
        <w:jc w:val="center"/>
        <w:outlineLvl w:val="2"/>
        <w:rPr>
          <w:ins w:id="119" w:author="Author"/>
          <w:rFonts w:eastAsia="Verdana"/>
          <w:b/>
          <w:bCs/>
          <w:kern w:val="32"/>
          <w:sz w:val="22"/>
          <w:szCs w:val="22"/>
          <w:lang w:val="de-CH" w:eastAsia="x-none"/>
        </w:rPr>
      </w:pPr>
    </w:p>
    <w:p w14:paraId="34F7D75D" w14:textId="77777777" w:rsidR="00D54659" w:rsidRPr="007E68C4" w:rsidRDefault="00D54659" w:rsidP="00D54659">
      <w:pPr>
        <w:keepNext/>
        <w:spacing w:before="0" w:after="0"/>
        <w:jc w:val="center"/>
        <w:outlineLvl w:val="2"/>
        <w:rPr>
          <w:ins w:id="120" w:author="Author"/>
          <w:rFonts w:eastAsia="Verdana"/>
          <w:b/>
          <w:bCs/>
          <w:kern w:val="32"/>
          <w:sz w:val="22"/>
          <w:szCs w:val="22"/>
          <w:lang w:val="de-CH" w:eastAsia="x-none"/>
        </w:rPr>
      </w:pPr>
    </w:p>
    <w:p w14:paraId="230DC89A" w14:textId="77777777" w:rsidR="00D54659" w:rsidRPr="007E68C4" w:rsidRDefault="00D54659" w:rsidP="00D54659">
      <w:pPr>
        <w:keepNext/>
        <w:spacing w:before="0" w:after="0"/>
        <w:jc w:val="center"/>
        <w:outlineLvl w:val="2"/>
        <w:rPr>
          <w:ins w:id="121" w:author="Author"/>
          <w:rFonts w:eastAsia="Verdana"/>
          <w:b/>
          <w:bCs/>
          <w:kern w:val="32"/>
          <w:sz w:val="22"/>
          <w:szCs w:val="22"/>
          <w:lang w:val="de-CH" w:eastAsia="x-none"/>
        </w:rPr>
      </w:pPr>
    </w:p>
    <w:p w14:paraId="62D5902A" w14:textId="77777777" w:rsidR="00D54659" w:rsidRPr="007E68C4" w:rsidRDefault="00D54659" w:rsidP="00D54659">
      <w:pPr>
        <w:keepNext/>
        <w:spacing w:before="0" w:after="0"/>
        <w:jc w:val="center"/>
        <w:outlineLvl w:val="2"/>
        <w:rPr>
          <w:ins w:id="122" w:author="Author"/>
          <w:rFonts w:eastAsia="Verdana"/>
          <w:b/>
          <w:bCs/>
          <w:kern w:val="32"/>
          <w:sz w:val="22"/>
          <w:szCs w:val="22"/>
          <w:lang w:val="de-CH" w:eastAsia="x-none"/>
        </w:rPr>
      </w:pPr>
    </w:p>
    <w:p w14:paraId="36087B64" w14:textId="77777777" w:rsidR="00D54659" w:rsidRPr="007E68C4" w:rsidRDefault="00D54659" w:rsidP="00D54659">
      <w:pPr>
        <w:keepNext/>
        <w:spacing w:before="0" w:after="0"/>
        <w:jc w:val="center"/>
        <w:outlineLvl w:val="2"/>
        <w:rPr>
          <w:ins w:id="123" w:author="Author"/>
          <w:rFonts w:eastAsia="Verdana"/>
          <w:b/>
          <w:bCs/>
          <w:kern w:val="32"/>
          <w:sz w:val="22"/>
          <w:szCs w:val="22"/>
          <w:lang w:val="de-CH" w:eastAsia="x-none"/>
        </w:rPr>
      </w:pPr>
    </w:p>
    <w:p w14:paraId="7E7286E3" w14:textId="77777777" w:rsidR="00D54659" w:rsidRPr="007E68C4" w:rsidRDefault="00D54659" w:rsidP="00D54659">
      <w:pPr>
        <w:keepNext/>
        <w:spacing w:before="0" w:after="0"/>
        <w:jc w:val="center"/>
        <w:outlineLvl w:val="2"/>
        <w:rPr>
          <w:ins w:id="124" w:author="Author"/>
          <w:rFonts w:eastAsia="Verdana"/>
          <w:b/>
          <w:bCs/>
          <w:kern w:val="32"/>
          <w:sz w:val="22"/>
          <w:szCs w:val="22"/>
          <w:lang w:val="de-CH" w:eastAsia="x-none"/>
        </w:rPr>
      </w:pPr>
    </w:p>
    <w:p w14:paraId="0AADB152" w14:textId="77777777" w:rsidR="00D54659" w:rsidRPr="007E68C4" w:rsidRDefault="00D54659" w:rsidP="00D54659">
      <w:pPr>
        <w:keepNext/>
        <w:spacing w:before="0" w:after="0"/>
        <w:jc w:val="center"/>
        <w:outlineLvl w:val="2"/>
        <w:rPr>
          <w:ins w:id="125" w:author="Author"/>
          <w:rFonts w:eastAsia="Verdana"/>
          <w:b/>
          <w:bCs/>
          <w:kern w:val="32"/>
          <w:sz w:val="22"/>
          <w:szCs w:val="22"/>
          <w:lang w:val="de-CH" w:eastAsia="x-none"/>
        </w:rPr>
      </w:pPr>
    </w:p>
    <w:p w14:paraId="6F18FBB0" w14:textId="22BDD902" w:rsidR="00AD4349" w:rsidRDefault="00AD4349" w:rsidP="00141E10">
      <w:pPr>
        <w:pStyle w:val="No-numheading3Agency"/>
        <w:spacing w:before="0" w:after="0"/>
        <w:jc w:val="center"/>
        <w:rPr>
          <w:ins w:id="126" w:author="Author"/>
          <w:rFonts w:ascii="Times New Roman" w:hAnsi="Times New Roman"/>
        </w:rPr>
      </w:pPr>
      <w:ins w:id="127" w:author="Author">
        <w:r w:rsidRPr="007E68C4">
          <w:rPr>
            <w:rFonts w:ascii="Times New Roman" w:hAnsi="Times New Roman"/>
          </w:rPr>
          <w:t>ANHANG</w:t>
        </w:r>
      </w:ins>
      <w:r w:rsidR="00AF23B6" w:rsidRPr="007E68C4">
        <w:rPr>
          <w:rFonts w:ascii="Times New Roman" w:hAnsi="Times New Roman"/>
        </w:rPr>
        <w:t> </w:t>
      </w:r>
      <w:ins w:id="128" w:author="Author">
        <w:r w:rsidRPr="007E68C4">
          <w:rPr>
            <w:rFonts w:ascii="Times New Roman" w:hAnsi="Times New Roman"/>
          </w:rPr>
          <w:t>IV</w:t>
        </w:r>
      </w:ins>
    </w:p>
    <w:p w14:paraId="443EA355" w14:textId="77777777" w:rsidR="00141E10" w:rsidRPr="007E68C4" w:rsidRDefault="00141E10" w:rsidP="007E68C4">
      <w:pPr>
        <w:pStyle w:val="BodytextAgency"/>
        <w:spacing w:after="0" w:line="240" w:lineRule="auto"/>
        <w:rPr>
          <w:ins w:id="129" w:author="Author"/>
          <w:sz w:val="22"/>
          <w:szCs w:val="22"/>
          <w:lang w:eastAsia="x-none"/>
        </w:rPr>
      </w:pPr>
    </w:p>
    <w:p w14:paraId="38075A65" w14:textId="01E0614B" w:rsidR="00E65F73" w:rsidRPr="007E68C4" w:rsidRDefault="00AD4349" w:rsidP="007E68C4">
      <w:pPr>
        <w:pStyle w:val="No-numheading3Agency"/>
        <w:spacing w:before="0" w:after="0"/>
        <w:jc w:val="center"/>
        <w:rPr>
          <w:b w:val="0"/>
          <w:bCs w:val="0"/>
        </w:rPr>
      </w:pPr>
      <w:ins w:id="130" w:author="Author">
        <w:r w:rsidRPr="007E68C4">
          <w:rPr>
            <w:rFonts w:ascii="Times New Roman" w:hAnsi="Times New Roman"/>
          </w:rPr>
          <w:t>WISSENSCHAFTLICHE SCHLUSSFOLGERUNGEN UND GRÜNDE</w:t>
        </w:r>
        <w:r w:rsidR="00141E10">
          <w:rPr>
            <w:rFonts w:ascii="Times New Roman" w:hAnsi="Times New Roman"/>
          </w:rPr>
          <w:t xml:space="preserve"> </w:t>
        </w:r>
        <w:r w:rsidRPr="007E68C4">
          <w:rPr>
            <w:rFonts w:ascii="Times New Roman" w:hAnsi="Times New Roman"/>
          </w:rPr>
          <w:t>FÜR DIE ÄNDERUNG DER BEDINGUNGEN DER GENEHMIGUNG(EN) FÜR DAS INVERKEHRBRINGEN</w:t>
        </w:r>
      </w:ins>
    </w:p>
    <w:p w14:paraId="357CA1A5" w14:textId="77777777" w:rsidR="00E65F73" w:rsidRDefault="00E65F73">
      <w:pPr>
        <w:spacing w:before="0" w:after="160" w:line="259" w:lineRule="auto"/>
        <w:rPr>
          <w:rFonts w:eastAsia="宋体"/>
          <w:b/>
          <w:bCs/>
          <w:sz w:val="22"/>
          <w:szCs w:val="22"/>
        </w:rPr>
      </w:pPr>
      <w:r>
        <w:rPr>
          <w:rFonts w:eastAsia="宋体"/>
          <w:b/>
          <w:bCs/>
          <w:sz w:val="22"/>
          <w:szCs w:val="22"/>
        </w:rPr>
        <w:br w:type="page"/>
      </w:r>
    </w:p>
    <w:p w14:paraId="2E572F7E" w14:textId="77777777" w:rsidR="00765433" w:rsidRPr="00A867AA" w:rsidRDefault="00765433" w:rsidP="00765433">
      <w:pPr>
        <w:keepNext/>
        <w:keepLines/>
        <w:tabs>
          <w:tab w:val="left" w:pos="3595"/>
        </w:tabs>
        <w:spacing w:before="0" w:after="0"/>
        <w:outlineLvl w:val="1"/>
        <w:rPr>
          <w:ins w:id="131" w:author="Author"/>
          <w:b/>
          <w:color w:val="000000" w:themeColor="text1"/>
          <w:sz w:val="22"/>
        </w:rPr>
      </w:pPr>
      <w:ins w:id="132" w:author="Author">
        <w:r w:rsidRPr="00A867AA">
          <w:rPr>
            <w:b/>
            <w:bCs/>
            <w:color w:val="000000" w:themeColor="text1"/>
          </w:rPr>
          <w:t>Wissenschaftliche Schlussfolgerungen</w:t>
        </w:r>
      </w:ins>
    </w:p>
    <w:p w14:paraId="61C5B296" w14:textId="77777777" w:rsidR="00765433" w:rsidRPr="007C53E2" w:rsidRDefault="00765433" w:rsidP="00765433">
      <w:pPr>
        <w:widowControl w:val="0"/>
        <w:autoSpaceDE w:val="0"/>
        <w:autoSpaceDN w:val="0"/>
        <w:adjustRightInd w:val="0"/>
        <w:spacing w:line="280" w:lineRule="atLeast"/>
        <w:ind w:right="120"/>
        <w:rPr>
          <w:ins w:id="133" w:author="Author"/>
          <w:rFonts w:cs="Verdana"/>
          <w:color w:val="000000"/>
          <w:sz w:val="22"/>
          <w:szCs w:val="22"/>
        </w:rPr>
      </w:pPr>
      <w:ins w:id="134" w:author="Author">
        <w:r w:rsidRPr="007C53E2">
          <w:rPr>
            <w:rFonts w:cs="Verdana"/>
            <w:color w:val="000000"/>
            <w:sz w:val="22"/>
            <w:szCs w:val="22"/>
          </w:rPr>
          <w:t>Unter Berücksichtigung des PRAC-Bewertungsberichts zum/zu den PSUR(s) für Sugemalimab lauten die wissenschaftlichen Schlussfolgerungen des PRAC wie folgt:</w:t>
        </w:r>
      </w:ins>
    </w:p>
    <w:p w14:paraId="78611F12" w14:textId="4EC4EFC0" w:rsidR="00765433" w:rsidRPr="007C53E2" w:rsidRDefault="00765433" w:rsidP="00765433">
      <w:pPr>
        <w:widowControl w:val="0"/>
        <w:autoSpaceDE w:val="0"/>
        <w:autoSpaceDN w:val="0"/>
        <w:adjustRightInd w:val="0"/>
        <w:spacing w:line="280" w:lineRule="atLeast"/>
        <w:ind w:right="120"/>
        <w:rPr>
          <w:ins w:id="135" w:author="Author"/>
          <w:rFonts w:cs="Verdana"/>
          <w:color w:val="000000"/>
          <w:sz w:val="22"/>
          <w:szCs w:val="22"/>
        </w:rPr>
      </w:pPr>
      <w:ins w:id="136" w:author="Author">
        <w:r w:rsidRPr="007C53E2">
          <w:rPr>
            <w:rFonts w:cs="Verdana"/>
            <w:color w:val="000000"/>
            <w:sz w:val="22"/>
            <w:szCs w:val="22"/>
          </w:rPr>
          <w:t>Im Hinblick auf die veröffentlichten PRAC-Empfehlungen zu den Signalen „Zöliakie</w:t>
        </w:r>
        <w:r w:rsidR="007E68C4" w:rsidRPr="007C53E2">
          <w:rPr>
            <w:rFonts w:cs="Verdana"/>
            <w:color w:val="000000"/>
            <w:sz w:val="22"/>
            <w:szCs w:val="22"/>
          </w:rPr>
          <w:t>“ und „</w:t>
        </w:r>
        <w:r w:rsidR="007E68C4">
          <w:rPr>
            <w:rFonts w:eastAsia="宋体"/>
            <w:sz w:val="22"/>
            <w:szCs w:val="22"/>
          </w:rPr>
          <w:t>I</w:t>
        </w:r>
        <w:r w:rsidR="007E68C4" w:rsidRPr="00C24ED7">
          <w:rPr>
            <w:rFonts w:eastAsia="宋体"/>
            <w:sz w:val="22"/>
            <w:szCs w:val="22"/>
          </w:rPr>
          <w:t xml:space="preserve">nsuffizienz des </w:t>
        </w:r>
        <w:r w:rsidR="007E68C4">
          <w:rPr>
            <w:rFonts w:eastAsia="PMingLiU" w:hint="eastAsia"/>
            <w:sz w:val="22"/>
            <w:szCs w:val="22"/>
            <w:lang w:eastAsia="zh-TW"/>
          </w:rPr>
          <w:t>P</w:t>
        </w:r>
        <w:r w:rsidR="007E68C4" w:rsidRPr="00C24ED7">
          <w:rPr>
            <w:rFonts w:eastAsia="宋体"/>
            <w:sz w:val="22"/>
            <w:szCs w:val="22"/>
          </w:rPr>
          <w:t>ankreas</w:t>
        </w:r>
        <w:r w:rsidR="007E68C4" w:rsidRPr="007C53E2">
          <w:rPr>
            <w:rFonts w:cs="Verdana"/>
            <w:color w:val="000000"/>
            <w:sz w:val="22"/>
            <w:szCs w:val="22"/>
          </w:rPr>
          <w:t xml:space="preserve">“ </w:t>
        </w:r>
        <w:r w:rsidRPr="007C53E2">
          <w:rPr>
            <w:rFonts w:cs="Verdana"/>
            <w:color w:val="000000"/>
            <w:sz w:val="22"/>
            <w:szCs w:val="22"/>
          </w:rPr>
          <w:t>in Zusammenhang mit Immun-Checkpoint-Inhibitoren kam der PRAC zu dem Schluss, dass die Produktinformation von Sugemalimab entsprechend angepasst werden sollte.</w:t>
        </w:r>
      </w:ins>
    </w:p>
    <w:p w14:paraId="40F1FC09" w14:textId="77777777" w:rsidR="00765433" w:rsidRPr="007C53E2" w:rsidRDefault="00765433" w:rsidP="00765433">
      <w:pPr>
        <w:widowControl w:val="0"/>
        <w:autoSpaceDE w:val="0"/>
        <w:autoSpaceDN w:val="0"/>
        <w:adjustRightInd w:val="0"/>
        <w:spacing w:line="280" w:lineRule="atLeast"/>
        <w:ind w:right="120"/>
        <w:rPr>
          <w:ins w:id="137" w:author="Author"/>
          <w:rFonts w:cs="Verdana"/>
          <w:color w:val="000000"/>
          <w:sz w:val="22"/>
          <w:szCs w:val="22"/>
        </w:rPr>
      </w:pPr>
      <w:ins w:id="138" w:author="Author">
        <w:r w:rsidRPr="007C53E2">
          <w:rPr>
            <w:rFonts w:cs="Verdana"/>
            <w:color w:val="000000"/>
            <w:sz w:val="22"/>
            <w:szCs w:val="22"/>
          </w:rPr>
          <w:t>Nach Prüfung der PRAC-Empfehlung stimmt der CHMP den  allgemeinen Schlussfolgerungen und Begründungen des PRAC für die Empfehlung zu.</w:t>
        </w:r>
      </w:ins>
    </w:p>
    <w:p w14:paraId="1E5EC0E9" w14:textId="77777777" w:rsidR="00765433" w:rsidRPr="00A867AA" w:rsidRDefault="00765433" w:rsidP="00765433">
      <w:pPr>
        <w:keepNext/>
        <w:keepLines/>
        <w:tabs>
          <w:tab w:val="left" w:pos="3595"/>
        </w:tabs>
        <w:spacing w:before="0" w:after="0"/>
        <w:outlineLvl w:val="1"/>
        <w:rPr>
          <w:ins w:id="139" w:author="Author"/>
          <w:b/>
          <w:bCs/>
          <w:color w:val="000000" w:themeColor="text1"/>
        </w:rPr>
      </w:pPr>
      <w:ins w:id="140" w:author="Author">
        <w:r w:rsidRPr="00240159">
          <w:rPr>
            <w:b/>
            <w:bCs/>
            <w:sz w:val="22"/>
            <w:szCs w:val="22"/>
          </w:rPr>
          <w:t>Gründe</w:t>
        </w:r>
        <w:r w:rsidRPr="00A867AA" w:rsidDel="00594F32">
          <w:rPr>
            <w:b/>
            <w:bCs/>
            <w:color w:val="000000" w:themeColor="text1"/>
          </w:rPr>
          <w:t xml:space="preserve"> </w:t>
        </w:r>
        <w:r w:rsidRPr="00A867AA">
          <w:rPr>
            <w:b/>
            <w:bCs/>
            <w:color w:val="000000" w:themeColor="text1"/>
          </w:rPr>
          <w:t xml:space="preserve"> für die Änderung der Bedingungen der </w:t>
        </w:r>
        <w:r w:rsidRPr="00240159">
          <w:rPr>
            <w:b/>
            <w:bCs/>
            <w:sz w:val="22"/>
            <w:szCs w:val="22"/>
          </w:rPr>
          <w:t>Genehmigung(en) für das Inverkehrbringen</w:t>
        </w:r>
        <w:r w:rsidRPr="00A867AA" w:rsidDel="00594F32">
          <w:rPr>
            <w:b/>
            <w:bCs/>
            <w:color w:val="000000" w:themeColor="text1"/>
          </w:rPr>
          <w:t xml:space="preserve"> </w:t>
        </w:r>
      </w:ins>
    </w:p>
    <w:p w14:paraId="341B63BE" w14:textId="77777777" w:rsidR="00765433" w:rsidRPr="007C53E2" w:rsidRDefault="00765433" w:rsidP="002A04C8">
      <w:pPr>
        <w:widowControl w:val="0"/>
        <w:autoSpaceDE w:val="0"/>
        <w:autoSpaceDN w:val="0"/>
        <w:adjustRightInd w:val="0"/>
        <w:spacing w:line="280" w:lineRule="atLeast"/>
        <w:ind w:right="120"/>
        <w:rPr>
          <w:ins w:id="141" w:author="Author"/>
          <w:rFonts w:cs="Verdana"/>
          <w:color w:val="000000"/>
          <w:sz w:val="22"/>
          <w:szCs w:val="22"/>
        </w:rPr>
      </w:pPr>
      <w:ins w:id="142" w:author="Author">
        <w:r w:rsidRPr="007C53E2">
          <w:rPr>
            <w:rFonts w:cs="Verdana"/>
            <w:color w:val="000000"/>
            <w:sz w:val="22"/>
            <w:szCs w:val="22"/>
          </w:rPr>
          <w:t>Auf Grundlage der wissenschaftlichen Schlussfolgerungen zu Sugemalimab ist der CHMP der Auffassung, dass das Nutzen-Risiko-Verhältnis des/der Arzneimittel(s) mit Sugemalimab unter Berücksichtigung der vorgeschlagenen Änderungen der Produktinformation unverändert bleibt.</w:t>
        </w:r>
      </w:ins>
    </w:p>
    <w:p w14:paraId="19CE333D" w14:textId="77777777" w:rsidR="00765433" w:rsidRPr="00C24ED7" w:rsidRDefault="00765433" w:rsidP="002A04C8">
      <w:pPr>
        <w:widowControl w:val="0"/>
        <w:autoSpaceDE w:val="0"/>
        <w:autoSpaceDN w:val="0"/>
        <w:adjustRightInd w:val="0"/>
        <w:spacing w:line="280" w:lineRule="atLeast"/>
        <w:ind w:right="120"/>
        <w:rPr>
          <w:ins w:id="143" w:author="Author"/>
          <w:rFonts w:cs="Verdana"/>
          <w:color w:val="000000"/>
          <w:sz w:val="22"/>
          <w:szCs w:val="22"/>
        </w:rPr>
      </w:pPr>
      <w:ins w:id="144" w:author="Author">
        <w:r w:rsidRPr="00C24ED7">
          <w:rPr>
            <w:rFonts w:cs="Verdana"/>
            <w:color w:val="000000"/>
            <w:sz w:val="22"/>
            <w:szCs w:val="22"/>
          </w:rPr>
          <w:t>Das CHMP empfiehlt, dass die Bedingungen der Genehmigung(en) für das Inverkehrbringen geändert werden sollten</w:t>
        </w:r>
        <w:r w:rsidRPr="00C24ED7">
          <w:rPr>
            <w:rFonts w:cs="Verdana" w:hint="eastAsia"/>
            <w:color w:val="000000"/>
            <w:sz w:val="22"/>
            <w:szCs w:val="22"/>
          </w:rPr>
          <w:t>.</w:t>
        </w:r>
      </w:ins>
    </w:p>
    <w:p w14:paraId="686B50B2" w14:textId="77777777" w:rsidR="00CD22D7" w:rsidRPr="00765433" w:rsidRDefault="00CD22D7" w:rsidP="00610656">
      <w:pPr>
        <w:spacing w:before="0" w:after="0"/>
        <w:ind w:right="129"/>
        <w:rPr>
          <w:rFonts w:eastAsia="Times New Roman"/>
          <w:color w:val="000000" w:themeColor="text1"/>
          <w:sz w:val="22"/>
          <w:szCs w:val="22"/>
        </w:rPr>
      </w:pPr>
    </w:p>
    <w:sectPr w:rsidR="00CD22D7" w:rsidRPr="00765433" w:rsidSect="00F53218">
      <w:pgSz w:w="11906" w:h="16841"/>
      <w:pgMar w:top="727" w:right="1277" w:bottom="699" w:left="1412" w:header="72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F3B24" w14:textId="77777777" w:rsidR="00A54C16" w:rsidRDefault="00A54C16">
      <w:pPr>
        <w:spacing w:before="0" w:after="0"/>
      </w:pPr>
      <w:r>
        <w:separator/>
      </w:r>
    </w:p>
    <w:p w14:paraId="529C9EEE" w14:textId="77777777" w:rsidR="00A54C16" w:rsidRDefault="00A54C16"/>
  </w:endnote>
  <w:endnote w:type="continuationSeparator" w:id="0">
    <w:p w14:paraId="1191DF42" w14:textId="77777777" w:rsidR="00A54C16" w:rsidRDefault="00A54C16">
      <w:pPr>
        <w:spacing w:before="0" w:after="0"/>
      </w:pPr>
      <w:r>
        <w:continuationSeparator/>
      </w:r>
    </w:p>
    <w:p w14:paraId="242E90A4" w14:textId="77777777" w:rsidR="00A54C16" w:rsidRDefault="00A54C16"/>
  </w:endnote>
  <w:endnote w:type="continuationNotice" w:id="1">
    <w:p w14:paraId="38F74647" w14:textId="77777777" w:rsidR="00A54C16" w:rsidRDefault="00A54C16">
      <w:pPr>
        <w:spacing w:before="0" w:after="0"/>
      </w:pPr>
    </w:p>
    <w:p w14:paraId="014FD54F" w14:textId="77777777" w:rsidR="00A54C16" w:rsidRDefault="00A54C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Arial"/>
    <w:panose1 w:val="020B0604020202020204"/>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仿宋_GB2312">
    <w:altName w:val="Microsoft YaHei"/>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DCEC6" w14:textId="77777777" w:rsidR="00A54C16" w:rsidRPr="00171246" w:rsidRDefault="00A54C16" w:rsidP="00E92BC5">
    <w:pPr>
      <w:pStyle w:val="Footer"/>
      <w:jc w:val="center"/>
      <w:rPr>
        <w:rFonts w:ascii="Arial" w:hAnsi="Arial" w:cs="Arial"/>
        <w:sz w:val="16"/>
        <w:szCs w:val="16"/>
      </w:rPr>
    </w:pPr>
    <w:r w:rsidRPr="00171246">
      <w:rPr>
        <w:rFonts w:ascii="Arial" w:hAnsi="Arial" w:cs="Arial"/>
        <w:sz w:val="16"/>
      </w:rPr>
      <w:fldChar w:fldCharType="begin"/>
    </w:r>
    <w:r w:rsidRPr="00171246">
      <w:rPr>
        <w:rFonts w:ascii="Arial" w:hAnsi="Arial" w:cs="Arial"/>
        <w:sz w:val="16"/>
      </w:rPr>
      <w:instrText xml:space="preserve"> PAGE   \* MERGEFORMAT </w:instrText>
    </w:r>
    <w:r w:rsidRPr="00171246">
      <w:rPr>
        <w:rFonts w:ascii="Arial" w:hAnsi="Arial" w:cs="Arial"/>
        <w:sz w:val="16"/>
      </w:rPr>
      <w:fldChar w:fldCharType="separate"/>
    </w:r>
    <w:r w:rsidRPr="00171246">
      <w:rPr>
        <w:rFonts w:ascii="Arial" w:hAnsi="Arial" w:cs="Arial"/>
        <w:sz w:val="16"/>
      </w:rPr>
      <w:t>22</w:t>
    </w:r>
    <w:r w:rsidRPr="00171246">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D6672" w14:textId="77777777" w:rsidR="00A54C16" w:rsidRPr="00161BEF" w:rsidRDefault="00A54C16">
    <w:pPr>
      <w:spacing w:after="0" w:line="259" w:lineRule="auto"/>
      <w:ind w:right="131"/>
      <w:jc w:val="center"/>
    </w:pPr>
    <w:r w:rsidRPr="00161BEF">
      <w:fldChar w:fldCharType="begin"/>
    </w:r>
    <w:r w:rsidRPr="00161BEF">
      <w:instrText xml:space="preserve"> PAGE   \* MERGEFORMAT </w:instrText>
    </w:r>
    <w:r w:rsidRPr="00161BEF">
      <w:fldChar w:fldCharType="separate"/>
    </w:r>
    <w:r w:rsidRPr="00161BEF">
      <w:rPr>
        <w:rFonts w:ascii="Arial" w:eastAsia="Arial" w:hAnsi="Arial" w:cs="Arial"/>
        <w:sz w:val="16"/>
      </w:rPr>
      <w:t>3</w:t>
    </w:r>
    <w:r w:rsidRPr="00161BEF">
      <w:rPr>
        <w:rFonts w:ascii="Arial" w:eastAsia="Arial" w:hAnsi="Arial" w:cs="Arial"/>
        <w:sz w:val="16"/>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2451" w14:textId="77777777" w:rsidR="00A54C16" w:rsidRPr="00161BEF" w:rsidRDefault="00A54C16">
    <w:pPr>
      <w:spacing w:after="0" w:line="259" w:lineRule="auto"/>
      <w:ind w:right="131"/>
      <w:jc w:val="center"/>
    </w:pPr>
    <w:r w:rsidRPr="00161BEF">
      <w:fldChar w:fldCharType="begin"/>
    </w:r>
    <w:r w:rsidRPr="00161BEF">
      <w:instrText xml:space="preserve"> PAGE   \* MERGEFORMAT </w:instrText>
    </w:r>
    <w:r w:rsidRPr="00161BEF">
      <w:fldChar w:fldCharType="separate"/>
    </w:r>
    <w:r w:rsidRPr="00161BEF">
      <w:rPr>
        <w:rFonts w:ascii="Arial" w:eastAsia="Arial" w:hAnsi="Arial" w:cs="Arial"/>
        <w:sz w:val="16"/>
      </w:rPr>
      <w:t>38</w:t>
    </w:r>
    <w:r w:rsidRPr="00161BEF">
      <w:rPr>
        <w:rFonts w:ascii="Arial" w:eastAsia="Arial" w:hAnsi="Arial" w:cs="Arial"/>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D304" w14:textId="77777777" w:rsidR="00A54C16" w:rsidRPr="00161BEF" w:rsidRDefault="00A54C16">
    <w:pPr>
      <w:spacing w:after="0" w:line="259" w:lineRule="auto"/>
      <w:ind w:right="131"/>
      <w:jc w:val="center"/>
    </w:pPr>
    <w:r w:rsidRPr="00161BEF">
      <w:fldChar w:fldCharType="begin"/>
    </w:r>
    <w:r w:rsidRPr="00161BEF">
      <w:instrText xml:space="preserve"> PAGE   \* MERGEFORMAT </w:instrText>
    </w:r>
    <w:r w:rsidRPr="00161BEF">
      <w:fldChar w:fldCharType="separate"/>
    </w:r>
    <w:r w:rsidRPr="00161BEF">
      <w:rPr>
        <w:rFonts w:ascii="Arial" w:eastAsia="Arial" w:hAnsi="Arial" w:cs="Arial"/>
        <w:sz w:val="16"/>
      </w:rPr>
      <w:t>3</w:t>
    </w:r>
    <w:r w:rsidRPr="00161BEF">
      <w:rPr>
        <w:rFonts w:ascii="Arial" w:eastAsia="Arial" w:hAnsi="Arial" w:cs="Arial"/>
        <w:sz w:val="16"/>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CE08E" w14:textId="77777777" w:rsidR="00A54C16" w:rsidRDefault="00A54C16">
      <w:pPr>
        <w:spacing w:before="0" w:after="0"/>
      </w:pPr>
      <w:r>
        <w:separator/>
      </w:r>
    </w:p>
    <w:p w14:paraId="535F7BF4" w14:textId="77777777" w:rsidR="00A54C16" w:rsidRDefault="00A54C16"/>
  </w:footnote>
  <w:footnote w:type="continuationSeparator" w:id="0">
    <w:p w14:paraId="0D9D7271" w14:textId="77777777" w:rsidR="00A54C16" w:rsidRDefault="00A54C16">
      <w:pPr>
        <w:spacing w:before="0" w:after="0"/>
      </w:pPr>
      <w:r>
        <w:continuationSeparator/>
      </w:r>
    </w:p>
    <w:p w14:paraId="6C3C0BED" w14:textId="77777777" w:rsidR="00A54C16" w:rsidRDefault="00A54C16"/>
  </w:footnote>
  <w:footnote w:type="continuationNotice" w:id="1">
    <w:p w14:paraId="2FBFBEE5" w14:textId="77777777" w:rsidR="00A54C16" w:rsidRDefault="00A54C16">
      <w:pPr>
        <w:spacing w:before="0" w:after="0"/>
      </w:pPr>
    </w:p>
    <w:p w14:paraId="6A0B305B" w14:textId="77777777" w:rsidR="00A54C16" w:rsidRDefault="00A54C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2AF89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682767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978BD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080D24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95E6A3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0D8AA1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3DCEE7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CE73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01C80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89A14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B335D"/>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27162CD"/>
    <w:multiLevelType w:val="hybridMultilevel"/>
    <w:tmpl w:val="607E6184"/>
    <w:lvl w:ilvl="0" w:tplc="5322DB06">
      <w:start w:val="1"/>
      <w:numFmt w:val="lowerLetter"/>
      <w:lvlText w:val="%1."/>
      <w:lvlJc w:val="left"/>
      <w:pPr>
        <w:ind w:left="720" w:hanging="360"/>
      </w:pPr>
      <w:rPr>
        <w:rFonts w:hint="default"/>
      </w:rPr>
    </w:lvl>
    <w:lvl w:ilvl="1" w:tplc="26D4D60A">
      <w:start w:val="1"/>
      <w:numFmt w:val="bullet"/>
      <w:lvlText w:val=""/>
      <w:lvlJc w:val="left"/>
      <w:pPr>
        <w:ind w:left="720" w:hanging="360"/>
      </w:pPr>
      <w:rPr>
        <w:rFonts w:ascii="Symbol" w:hAnsi="Symbol" w:hint="default"/>
      </w:rPr>
    </w:lvl>
    <w:lvl w:ilvl="2" w:tplc="C4E06DE0" w:tentative="1">
      <w:start w:val="1"/>
      <w:numFmt w:val="bullet"/>
      <w:lvlText w:val=""/>
      <w:lvlJc w:val="left"/>
      <w:pPr>
        <w:ind w:left="2160" w:hanging="360"/>
      </w:pPr>
      <w:rPr>
        <w:rFonts w:ascii="Wingdings" w:hAnsi="Wingdings" w:hint="default"/>
      </w:rPr>
    </w:lvl>
    <w:lvl w:ilvl="3" w:tplc="AB78AAF0" w:tentative="1">
      <w:start w:val="1"/>
      <w:numFmt w:val="bullet"/>
      <w:lvlText w:val=""/>
      <w:lvlJc w:val="left"/>
      <w:pPr>
        <w:ind w:left="2880" w:hanging="360"/>
      </w:pPr>
      <w:rPr>
        <w:rFonts w:ascii="Symbol" w:hAnsi="Symbol" w:hint="default"/>
      </w:rPr>
    </w:lvl>
    <w:lvl w:ilvl="4" w:tplc="590EF1CA" w:tentative="1">
      <w:start w:val="1"/>
      <w:numFmt w:val="bullet"/>
      <w:lvlText w:val="o"/>
      <w:lvlJc w:val="left"/>
      <w:pPr>
        <w:ind w:left="3600" w:hanging="360"/>
      </w:pPr>
      <w:rPr>
        <w:rFonts w:ascii="Courier New" w:hAnsi="Courier New" w:cs="Courier New" w:hint="default"/>
      </w:rPr>
    </w:lvl>
    <w:lvl w:ilvl="5" w:tplc="8C3E9CDC" w:tentative="1">
      <w:start w:val="1"/>
      <w:numFmt w:val="bullet"/>
      <w:lvlText w:val=""/>
      <w:lvlJc w:val="left"/>
      <w:pPr>
        <w:ind w:left="4320" w:hanging="360"/>
      </w:pPr>
      <w:rPr>
        <w:rFonts w:ascii="Wingdings" w:hAnsi="Wingdings" w:hint="default"/>
      </w:rPr>
    </w:lvl>
    <w:lvl w:ilvl="6" w:tplc="4412F08A" w:tentative="1">
      <w:start w:val="1"/>
      <w:numFmt w:val="bullet"/>
      <w:lvlText w:val=""/>
      <w:lvlJc w:val="left"/>
      <w:pPr>
        <w:ind w:left="5040" w:hanging="360"/>
      </w:pPr>
      <w:rPr>
        <w:rFonts w:ascii="Symbol" w:hAnsi="Symbol" w:hint="default"/>
      </w:rPr>
    </w:lvl>
    <w:lvl w:ilvl="7" w:tplc="95E28094" w:tentative="1">
      <w:start w:val="1"/>
      <w:numFmt w:val="bullet"/>
      <w:lvlText w:val="o"/>
      <w:lvlJc w:val="left"/>
      <w:pPr>
        <w:ind w:left="5760" w:hanging="360"/>
      </w:pPr>
      <w:rPr>
        <w:rFonts w:ascii="Courier New" w:hAnsi="Courier New" w:cs="Courier New" w:hint="default"/>
      </w:rPr>
    </w:lvl>
    <w:lvl w:ilvl="8" w:tplc="4F42305C" w:tentative="1">
      <w:start w:val="1"/>
      <w:numFmt w:val="bullet"/>
      <w:lvlText w:val=""/>
      <w:lvlJc w:val="left"/>
      <w:pPr>
        <w:ind w:left="6480" w:hanging="360"/>
      </w:pPr>
      <w:rPr>
        <w:rFonts w:ascii="Wingdings" w:hAnsi="Wingdings" w:hint="default"/>
      </w:rPr>
    </w:lvl>
  </w:abstractNum>
  <w:abstractNum w:abstractNumId="12" w15:restartNumberingAfterBreak="0">
    <w:nsid w:val="02C579E0"/>
    <w:multiLevelType w:val="hybridMultilevel"/>
    <w:tmpl w:val="AF98F05E"/>
    <w:lvl w:ilvl="0" w:tplc="BA7EF362">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DDA0D4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70A9B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98D85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CC647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B647D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7C97A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08D1F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E80EB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5321143"/>
    <w:multiLevelType w:val="hybridMultilevel"/>
    <w:tmpl w:val="CD18B3BC"/>
    <w:lvl w:ilvl="0" w:tplc="9A264DD8">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1A64C4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60ADC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96936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F4C9C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96CC4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606906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087DC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00AFE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8264866"/>
    <w:multiLevelType w:val="hybridMultilevel"/>
    <w:tmpl w:val="E8A80D9A"/>
    <w:lvl w:ilvl="0" w:tplc="C9402724">
      <w:start w:val="1"/>
      <w:numFmt w:val="decimal"/>
      <w:lvlText w:val="%1."/>
      <w:lvlJc w:val="left"/>
      <w:pPr>
        <w:ind w:left="720" w:hanging="360"/>
      </w:pPr>
      <w:rPr>
        <w:rFonts w:hint="default"/>
      </w:rPr>
    </w:lvl>
    <w:lvl w:ilvl="1" w:tplc="E7A2C876" w:tentative="1">
      <w:start w:val="1"/>
      <w:numFmt w:val="lowerLetter"/>
      <w:lvlText w:val="%2."/>
      <w:lvlJc w:val="left"/>
      <w:pPr>
        <w:ind w:left="1440" w:hanging="360"/>
      </w:pPr>
    </w:lvl>
    <w:lvl w:ilvl="2" w:tplc="FE7EBAFE" w:tentative="1">
      <w:start w:val="1"/>
      <w:numFmt w:val="lowerRoman"/>
      <w:lvlText w:val="%3."/>
      <w:lvlJc w:val="right"/>
      <w:pPr>
        <w:ind w:left="2160" w:hanging="180"/>
      </w:pPr>
    </w:lvl>
    <w:lvl w:ilvl="3" w:tplc="5198AD50" w:tentative="1">
      <w:start w:val="1"/>
      <w:numFmt w:val="decimal"/>
      <w:lvlText w:val="%4."/>
      <w:lvlJc w:val="left"/>
      <w:pPr>
        <w:ind w:left="2880" w:hanging="360"/>
      </w:pPr>
    </w:lvl>
    <w:lvl w:ilvl="4" w:tplc="84066718" w:tentative="1">
      <w:start w:val="1"/>
      <w:numFmt w:val="lowerLetter"/>
      <w:lvlText w:val="%5."/>
      <w:lvlJc w:val="left"/>
      <w:pPr>
        <w:ind w:left="3600" w:hanging="360"/>
      </w:pPr>
    </w:lvl>
    <w:lvl w:ilvl="5" w:tplc="95182394" w:tentative="1">
      <w:start w:val="1"/>
      <w:numFmt w:val="lowerRoman"/>
      <w:lvlText w:val="%6."/>
      <w:lvlJc w:val="right"/>
      <w:pPr>
        <w:ind w:left="4320" w:hanging="180"/>
      </w:pPr>
    </w:lvl>
    <w:lvl w:ilvl="6" w:tplc="26028BC2" w:tentative="1">
      <w:start w:val="1"/>
      <w:numFmt w:val="decimal"/>
      <w:lvlText w:val="%7."/>
      <w:lvlJc w:val="left"/>
      <w:pPr>
        <w:ind w:left="5040" w:hanging="360"/>
      </w:pPr>
    </w:lvl>
    <w:lvl w:ilvl="7" w:tplc="28D6258E" w:tentative="1">
      <w:start w:val="1"/>
      <w:numFmt w:val="lowerLetter"/>
      <w:lvlText w:val="%8."/>
      <w:lvlJc w:val="left"/>
      <w:pPr>
        <w:ind w:left="5760" w:hanging="360"/>
      </w:pPr>
    </w:lvl>
    <w:lvl w:ilvl="8" w:tplc="29AE7C44" w:tentative="1">
      <w:start w:val="1"/>
      <w:numFmt w:val="lowerRoman"/>
      <w:lvlText w:val="%9."/>
      <w:lvlJc w:val="right"/>
      <w:pPr>
        <w:ind w:left="6480" w:hanging="180"/>
      </w:pPr>
    </w:lvl>
  </w:abstractNum>
  <w:abstractNum w:abstractNumId="15" w15:restartNumberingAfterBreak="0">
    <w:nsid w:val="08927B7A"/>
    <w:multiLevelType w:val="hybridMultilevel"/>
    <w:tmpl w:val="A01A6FA0"/>
    <w:lvl w:ilvl="0" w:tplc="1040C52C">
      <w:start w:val="1"/>
      <w:numFmt w:val="bullet"/>
      <w:lvlText w:val=""/>
      <w:lvlJc w:val="left"/>
      <w:pPr>
        <w:ind w:left="440" w:hanging="4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9221468" w:tentative="1">
      <w:start w:val="1"/>
      <w:numFmt w:val="bullet"/>
      <w:lvlText w:val=""/>
      <w:lvlJc w:val="left"/>
      <w:pPr>
        <w:ind w:left="880" w:hanging="440"/>
      </w:pPr>
      <w:rPr>
        <w:rFonts w:ascii="Wingdings" w:hAnsi="Wingdings" w:hint="default"/>
      </w:rPr>
    </w:lvl>
    <w:lvl w:ilvl="2" w:tplc="33767C20" w:tentative="1">
      <w:start w:val="1"/>
      <w:numFmt w:val="bullet"/>
      <w:lvlText w:val=""/>
      <w:lvlJc w:val="left"/>
      <w:pPr>
        <w:ind w:left="1320" w:hanging="440"/>
      </w:pPr>
      <w:rPr>
        <w:rFonts w:ascii="Wingdings" w:hAnsi="Wingdings" w:hint="default"/>
      </w:rPr>
    </w:lvl>
    <w:lvl w:ilvl="3" w:tplc="42CAB3AE" w:tentative="1">
      <w:start w:val="1"/>
      <w:numFmt w:val="bullet"/>
      <w:lvlText w:val=""/>
      <w:lvlJc w:val="left"/>
      <w:pPr>
        <w:ind w:left="1760" w:hanging="440"/>
      </w:pPr>
      <w:rPr>
        <w:rFonts w:ascii="Wingdings" w:hAnsi="Wingdings" w:hint="default"/>
      </w:rPr>
    </w:lvl>
    <w:lvl w:ilvl="4" w:tplc="CD3C2BC8" w:tentative="1">
      <w:start w:val="1"/>
      <w:numFmt w:val="bullet"/>
      <w:lvlText w:val=""/>
      <w:lvlJc w:val="left"/>
      <w:pPr>
        <w:ind w:left="2200" w:hanging="440"/>
      </w:pPr>
      <w:rPr>
        <w:rFonts w:ascii="Wingdings" w:hAnsi="Wingdings" w:hint="default"/>
      </w:rPr>
    </w:lvl>
    <w:lvl w:ilvl="5" w:tplc="DE82D1C4" w:tentative="1">
      <w:start w:val="1"/>
      <w:numFmt w:val="bullet"/>
      <w:lvlText w:val=""/>
      <w:lvlJc w:val="left"/>
      <w:pPr>
        <w:ind w:left="2640" w:hanging="440"/>
      </w:pPr>
      <w:rPr>
        <w:rFonts w:ascii="Wingdings" w:hAnsi="Wingdings" w:hint="default"/>
      </w:rPr>
    </w:lvl>
    <w:lvl w:ilvl="6" w:tplc="DE52ABB8" w:tentative="1">
      <w:start w:val="1"/>
      <w:numFmt w:val="bullet"/>
      <w:lvlText w:val=""/>
      <w:lvlJc w:val="left"/>
      <w:pPr>
        <w:ind w:left="3080" w:hanging="440"/>
      </w:pPr>
      <w:rPr>
        <w:rFonts w:ascii="Wingdings" w:hAnsi="Wingdings" w:hint="default"/>
      </w:rPr>
    </w:lvl>
    <w:lvl w:ilvl="7" w:tplc="4DEE315C" w:tentative="1">
      <w:start w:val="1"/>
      <w:numFmt w:val="bullet"/>
      <w:lvlText w:val=""/>
      <w:lvlJc w:val="left"/>
      <w:pPr>
        <w:ind w:left="3520" w:hanging="440"/>
      </w:pPr>
      <w:rPr>
        <w:rFonts w:ascii="Wingdings" w:hAnsi="Wingdings" w:hint="default"/>
      </w:rPr>
    </w:lvl>
    <w:lvl w:ilvl="8" w:tplc="F27C339C" w:tentative="1">
      <w:start w:val="1"/>
      <w:numFmt w:val="bullet"/>
      <w:lvlText w:val=""/>
      <w:lvlJc w:val="left"/>
      <w:pPr>
        <w:ind w:left="3960" w:hanging="440"/>
      </w:pPr>
      <w:rPr>
        <w:rFonts w:ascii="Wingdings" w:hAnsi="Wingdings" w:hint="default"/>
      </w:rPr>
    </w:lvl>
  </w:abstractNum>
  <w:abstractNum w:abstractNumId="16" w15:restartNumberingAfterBreak="0">
    <w:nsid w:val="094D1063"/>
    <w:multiLevelType w:val="multilevel"/>
    <w:tmpl w:val="743A6548"/>
    <w:styleLink w:val="Style1"/>
    <w:lvl w:ilvl="0">
      <w:start w:val="5"/>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0ABA2068"/>
    <w:multiLevelType w:val="multilevel"/>
    <w:tmpl w:val="EC5C0A30"/>
    <w:lvl w:ilvl="0">
      <w:start w:val="1"/>
      <w:numFmt w:val="decimal"/>
      <w:pStyle w:val="Appendix1"/>
      <w:lvlText w:val="Appendix %1"/>
      <w:lvlJc w:val="left"/>
      <w:pPr>
        <w:tabs>
          <w:tab w:val="num" w:pos="1701"/>
        </w:tabs>
        <w:ind w:left="1701" w:hanging="1701"/>
      </w:pPr>
      <w:rPr>
        <w:rFonts w:hint="default"/>
      </w:rPr>
    </w:lvl>
    <w:lvl w:ilvl="1">
      <w:start w:val="1"/>
      <w:numFmt w:val="decimal"/>
      <w:pStyle w:val="Appendix2"/>
      <w:isLgl/>
      <w:lvlText w:val="Appendix %1.%2"/>
      <w:lvlJc w:val="left"/>
      <w:pPr>
        <w:tabs>
          <w:tab w:val="num" w:pos="1701"/>
        </w:tabs>
        <w:ind w:left="1701" w:hanging="1701"/>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18" w15:restartNumberingAfterBreak="0">
    <w:nsid w:val="0AE46F69"/>
    <w:multiLevelType w:val="hybridMultilevel"/>
    <w:tmpl w:val="F6E2D826"/>
    <w:lvl w:ilvl="0" w:tplc="5B506CC8">
      <w:start w:val="1"/>
      <w:numFmt w:val="bullet"/>
      <w:lvlText w:val=""/>
      <w:lvlJc w:val="left"/>
      <w:pPr>
        <w:ind w:left="7136"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9F78712C" w:tentative="1">
      <w:start w:val="1"/>
      <w:numFmt w:val="bullet"/>
      <w:lvlText w:val="o"/>
      <w:lvlJc w:val="left"/>
      <w:pPr>
        <w:ind w:left="7856" w:hanging="360"/>
      </w:pPr>
      <w:rPr>
        <w:rFonts w:ascii="Courier New" w:hAnsi="Courier New" w:cs="Courier New" w:hint="default"/>
      </w:rPr>
    </w:lvl>
    <w:lvl w:ilvl="2" w:tplc="0CBE2E9A" w:tentative="1">
      <w:start w:val="1"/>
      <w:numFmt w:val="bullet"/>
      <w:lvlText w:val=""/>
      <w:lvlJc w:val="left"/>
      <w:pPr>
        <w:ind w:left="8576" w:hanging="360"/>
      </w:pPr>
      <w:rPr>
        <w:rFonts w:ascii="Wingdings" w:hAnsi="Wingdings" w:hint="default"/>
      </w:rPr>
    </w:lvl>
    <w:lvl w:ilvl="3" w:tplc="1444CA80" w:tentative="1">
      <w:start w:val="1"/>
      <w:numFmt w:val="bullet"/>
      <w:lvlText w:val=""/>
      <w:lvlJc w:val="left"/>
      <w:pPr>
        <w:ind w:left="9296" w:hanging="360"/>
      </w:pPr>
      <w:rPr>
        <w:rFonts w:ascii="Symbol" w:hAnsi="Symbol" w:hint="default"/>
      </w:rPr>
    </w:lvl>
    <w:lvl w:ilvl="4" w:tplc="45183860" w:tentative="1">
      <w:start w:val="1"/>
      <w:numFmt w:val="bullet"/>
      <w:lvlText w:val="o"/>
      <w:lvlJc w:val="left"/>
      <w:pPr>
        <w:ind w:left="10016" w:hanging="360"/>
      </w:pPr>
      <w:rPr>
        <w:rFonts w:ascii="Courier New" w:hAnsi="Courier New" w:cs="Courier New" w:hint="default"/>
      </w:rPr>
    </w:lvl>
    <w:lvl w:ilvl="5" w:tplc="1018B272" w:tentative="1">
      <w:start w:val="1"/>
      <w:numFmt w:val="bullet"/>
      <w:lvlText w:val=""/>
      <w:lvlJc w:val="left"/>
      <w:pPr>
        <w:ind w:left="10736" w:hanging="360"/>
      </w:pPr>
      <w:rPr>
        <w:rFonts w:ascii="Wingdings" w:hAnsi="Wingdings" w:hint="default"/>
      </w:rPr>
    </w:lvl>
    <w:lvl w:ilvl="6" w:tplc="74A0B832" w:tentative="1">
      <w:start w:val="1"/>
      <w:numFmt w:val="bullet"/>
      <w:lvlText w:val=""/>
      <w:lvlJc w:val="left"/>
      <w:pPr>
        <w:ind w:left="11456" w:hanging="360"/>
      </w:pPr>
      <w:rPr>
        <w:rFonts w:ascii="Symbol" w:hAnsi="Symbol" w:hint="default"/>
      </w:rPr>
    </w:lvl>
    <w:lvl w:ilvl="7" w:tplc="EF9E2CC6" w:tentative="1">
      <w:start w:val="1"/>
      <w:numFmt w:val="bullet"/>
      <w:lvlText w:val="o"/>
      <w:lvlJc w:val="left"/>
      <w:pPr>
        <w:ind w:left="12176" w:hanging="360"/>
      </w:pPr>
      <w:rPr>
        <w:rFonts w:ascii="Courier New" w:hAnsi="Courier New" w:cs="Courier New" w:hint="default"/>
      </w:rPr>
    </w:lvl>
    <w:lvl w:ilvl="8" w:tplc="320429F2" w:tentative="1">
      <w:start w:val="1"/>
      <w:numFmt w:val="bullet"/>
      <w:lvlText w:val=""/>
      <w:lvlJc w:val="left"/>
      <w:pPr>
        <w:ind w:left="12896" w:hanging="360"/>
      </w:pPr>
      <w:rPr>
        <w:rFonts w:ascii="Wingdings" w:hAnsi="Wingdings" w:hint="default"/>
      </w:rPr>
    </w:lvl>
  </w:abstractNum>
  <w:abstractNum w:abstractNumId="19" w15:restartNumberingAfterBreak="0">
    <w:nsid w:val="0BF02AAC"/>
    <w:multiLevelType w:val="hybridMultilevel"/>
    <w:tmpl w:val="6B08AF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0C7C227E"/>
    <w:multiLevelType w:val="hybridMultilevel"/>
    <w:tmpl w:val="38126F22"/>
    <w:lvl w:ilvl="0" w:tplc="4586A9A2">
      <w:start w:val="1"/>
      <w:numFmt w:val="bullet"/>
      <w:lvlText w:val=""/>
      <w:lvlJc w:val="left"/>
      <w:pPr>
        <w:ind w:left="440" w:hanging="4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05AEFC0" w:tentative="1">
      <w:start w:val="1"/>
      <w:numFmt w:val="bullet"/>
      <w:lvlText w:val=""/>
      <w:lvlJc w:val="left"/>
      <w:pPr>
        <w:ind w:left="880" w:hanging="440"/>
      </w:pPr>
      <w:rPr>
        <w:rFonts w:ascii="Wingdings" w:hAnsi="Wingdings" w:hint="default"/>
      </w:rPr>
    </w:lvl>
    <w:lvl w:ilvl="2" w:tplc="29E48DDE" w:tentative="1">
      <w:start w:val="1"/>
      <w:numFmt w:val="bullet"/>
      <w:lvlText w:val=""/>
      <w:lvlJc w:val="left"/>
      <w:pPr>
        <w:ind w:left="1320" w:hanging="440"/>
      </w:pPr>
      <w:rPr>
        <w:rFonts w:ascii="Wingdings" w:hAnsi="Wingdings" w:hint="default"/>
      </w:rPr>
    </w:lvl>
    <w:lvl w:ilvl="3" w:tplc="1B04DDD6" w:tentative="1">
      <w:start w:val="1"/>
      <w:numFmt w:val="bullet"/>
      <w:lvlText w:val=""/>
      <w:lvlJc w:val="left"/>
      <w:pPr>
        <w:ind w:left="1760" w:hanging="440"/>
      </w:pPr>
      <w:rPr>
        <w:rFonts w:ascii="Wingdings" w:hAnsi="Wingdings" w:hint="default"/>
      </w:rPr>
    </w:lvl>
    <w:lvl w:ilvl="4" w:tplc="E5DA7CD0" w:tentative="1">
      <w:start w:val="1"/>
      <w:numFmt w:val="bullet"/>
      <w:lvlText w:val=""/>
      <w:lvlJc w:val="left"/>
      <w:pPr>
        <w:ind w:left="2200" w:hanging="440"/>
      </w:pPr>
      <w:rPr>
        <w:rFonts w:ascii="Wingdings" w:hAnsi="Wingdings" w:hint="default"/>
      </w:rPr>
    </w:lvl>
    <w:lvl w:ilvl="5" w:tplc="96D4E9A6" w:tentative="1">
      <w:start w:val="1"/>
      <w:numFmt w:val="bullet"/>
      <w:lvlText w:val=""/>
      <w:lvlJc w:val="left"/>
      <w:pPr>
        <w:ind w:left="2640" w:hanging="440"/>
      </w:pPr>
      <w:rPr>
        <w:rFonts w:ascii="Wingdings" w:hAnsi="Wingdings" w:hint="default"/>
      </w:rPr>
    </w:lvl>
    <w:lvl w:ilvl="6" w:tplc="20104E18" w:tentative="1">
      <w:start w:val="1"/>
      <w:numFmt w:val="bullet"/>
      <w:lvlText w:val=""/>
      <w:lvlJc w:val="left"/>
      <w:pPr>
        <w:ind w:left="3080" w:hanging="440"/>
      </w:pPr>
      <w:rPr>
        <w:rFonts w:ascii="Wingdings" w:hAnsi="Wingdings" w:hint="default"/>
      </w:rPr>
    </w:lvl>
    <w:lvl w:ilvl="7" w:tplc="5CDCD092" w:tentative="1">
      <w:start w:val="1"/>
      <w:numFmt w:val="bullet"/>
      <w:lvlText w:val=""/>
      <w:lvlJc w:val="left"/>
      <w:pPr>
        <w:ind w:left="3520" w:hanging="440"/>
      </w:pPr>
      <w:rPr>
        <w:rFonts w:ascii="Wingdings" w:hAnsi="Wingdings" w:hint="default"/>
      </w:rPr>
    </w:lvl>
    <w:lvl w:ilvl="8" w:tplc="02EC5942" w:tentative="1">
      <w:start w:val="1"/>
      <w:numFmt w:val="bullet"/>
      <w:lvlText w:val=""/>
      <w:lvlJc w:val="left"/>
      <w:pPr>
        <w:ind w:left="3960" w:hanging="440"/>
      </w:pPr>
      <w:rPr>
        <w:rFonts w:ascii="Wingdings" w:hAnsi="Wingdings" w:hint="default"/>
      </w:rPr>
    </w:lvl>
  </w:abstractNum>
  <w:abstractNum w:abstractNumId="21" w15:restartNumberingAfterBreak="0">
    <w:nsid w:val="0F317149"/>
    <w:multiLevelType w:val="hybridMultilevel"/>
    <w:tmpl w:val="8D38077A"/>
    <w:lvl w:ilvl="0" w:tplc="18B8CB1A">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10BD6562"/>
    <w:multiLevelType w:val="hybridMultilevel"/>
    <w:tmpl w:val="4CBC53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15AA5A79"/>
    <w:multiLevelType w:val="hybridMultilevel"/>
    <w:tmpl w:val="1D84ACD2"/>
    <w:lvl w:ilvl="0" w:tplc="0A76AB10">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D506A7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FCAF4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6ACAF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14742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B410A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5274F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0A1F5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7C2E6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8B9389D"/>
    <w:multiLevelType w:val="hybridMultilevel"/>
    <w:tmpl w:val="6406CC58"/>
    <w:lvl w:ilvl="0" w:tplc="51D00BD0">
      <w:start w:val="1"/>
      <w:numFmt w:val="bullet"/>
      <w:lvlText w:val=""/>
      <w:lvlJc w:val="left"/>
      <w:pPr>
        <w:ind w:left="720" w:hanging="360"/>
      </w:pPr>
      <w:rPr>
        <w:rFonts w:ascii="Symbol" w:hAnsi="Symbol" w:hint="default"/>
      </w:rPr>
    </w:lvl>
    <w:lvl w:ilvl="1" w:tplc="69266C58">
      <w:start w:val="1"/>
      <w:numFmt w:val="bullet"/>
      <w:lvlText w:val="o"/>
      <w:lvlJc w:val="left"/>
      <w:pPr>
        <w:ind w:left="1440" w:hanging="360"/>
      </w:pPr>
      <w:rPr>
        <w:rFonts w:ascii="Courier New" w:hAnsi="Courier New" w:cs="Courier New" w:hint="default"/>
      </w:rPr>
    </w:lvl>
    <w:lvl w:ilvl="2" w:tplc="F642E34C" w:tentative="1">
      <w:start w:val="1"/>
      <w:numFmt w:val="bullet"/>
      <w:lvlText w:val=""/>
      <w:lvlJc w:val="left"/>
      <w:pPr>
        <w:ind w:left="2160" w:hanging="360"/>
      </w:pPr>
      <w:rPr>
        <w:rFonts w:ascii="Wingdings" w:hAnsi="Wingdings" w:hint="default"/>
      </w:rPr>
    </w:lvl>
    <w:lvl w:ilvl="3" w:tplc="6BD8CA26" w:tentative="1">
      <w:start w:val="1"/>
      <w:numFmt w:val="bullet"/>
      <w:lvlText w:val=""/>
      <w:lvlJc w:val="left"/>
      <w:pPr>
        <w:ind w:left="2880" w:hanging="360"/>
      </w:pPr>
      <w:rPr>
        <w:rFonts w:ascii="Symbol" w:hAnsi="Symbol" w:hint="default"/>
      </w:rPr>
    </w:lvl>
    <w:lvl w:ilvl="4" w:tplc="914215EA" w:tentative="1">
      <w:start w:val="1"/>
      <w:numFmt w:val="bullet"/>
      <w:lvlText w:val="o"/>
      <w:lvlJc w:val="left"/>
      <w:pPr>
        <w:ind w:left="3600" w:hanging="360"/>
      </w:pPr>
      <w:rPr>
        <w:rFonts w:ascii="Courier New" w:hAnsi="Courier New" w:cs="Courier New" w:hint="default"/>
      </w:rPr>
    </w:lvl>
    <w:lvl w:ilvl="5" w:tplc="0A92BE6C" w:tentative="1">
      <w:start w:val="1"/>
      <w:numFmt w:val="bullet"/>
      <w:lvlText w:val=""/>
      <w:lvlJc w:val="left"/>
      <w:pPr>
        <w:ind w:left="4320" w:hanging="360"/>
      </w:pPr>
      <w:rPr>
        <w:rFonts w:ascii="Wingdings" w:hAnsi="Wingdings" w:hint="default"/>
      </w:rPr>
    </w:lvl>
    <w:lvl w:ilvl="6" w:tplc="B854F99C" w:tentative="1">
      <w:start w:val="1"/>
      <w:numFmt w:val="bullet"/>
      <w:lvlText w:val=""/>
      <w:lvlJc w:val="left"/>
      <w:pPr>
        <w:ind w:left="5040" w:hanging="360"/>
      </w:pPr>
      <w:rPr>
        <w:rFonts w:ascii="Symbol" w:hAnsi="Symbol" w:hint="default"/>
      </w:rPr>
    </w:lvl>
    <w:lvl w:ilvl="7" w:tplc="89BC94CE" w:tentative="1">
      <w:start w:val="1"/>
      <w:numFmt w:val="bullet"/>
      <w:lvlText w:val="o"/>
      <w:lvlJc w:val="left"/>
      <w:pPr>
        <w:ind w:left="5760" w:hanging="360"/>
      </w:pPr>
      <w:rPr>
        <w:rFonts w:ascii="Courier New" w:hAnsi="Courier New" w:cs="Courier New" w:hint="default"/>
      </w:rPr>
    </w:lvl>
    <w:lvl w:ilvl="8" w:tplc="3CFC1430" w:tentative="1">
      <w:start w:val="1"/>
      <w:numFmt w:val="bullet"/>
      <w:lvlText w:val=""/>
      <w:lvlJc w:val="left"/>
      <w:pPr>
        <w:ind w:left="6480" w:hanging="360"/>
      </w:pPr>
      <w:rPr>
        <w:rFonts w:ascii="Wingdings" w:hAnsi="Wingdings" w:hint="default"/>
      </w:rPr>
    </w:lvl>
  </w:abstractNum>
  <w:abstractNum w:abstractNumId="25" w15:restartNumberingAfterBreak="0">
    <w:nsid w:val="196447A9"/>
    <w:multiLevelType w:val="hybridMultilevel"/>
    <w:tmpl w:val="CED0B998"/>
    <w:lvl w:ilvl="0" w:tplc="29B67C26">
      <w:start w:val="1"/>
      <w:numFmt w:val="bullet"/>
      <w:lvlText w:val=""/>
      <w:lvlJc w:val="left"/>
      <w:pPr>
        <w:ind w:left="440" w:hanging="440"/>
      </w:pPr>
      <w:rPr>
        <w:rFonts w:ascii="Symbol" w:hAnsi="Symbol" w:hint="default"/>
      </w:rPr>
    </w:lvl>
    <w:lvl w:ilvl="1" w:tplc="39CA8976" w:tentative="1">
      <w:start w:val="1"/>
      <w:numFmt w:val="bullet"/>
      <w:lvlText w:val=""/>
      <w:lvlJc w:val="left"/>
      <w:pPr>
        <w:ind w:left="880" w:hanging="440"/>
      </w:pPr>
      <w:rPr>
        <w:rFonts w:ascii="Wingdings" w:hAnsi="Wingdings" w:hint="default"/>
      </w:rPr>
    </w:lvl>
    <w:lvl w:ilvl="2" w:tplc="103E69AC" w:tentative="1">
      <w:start w:val="1"/>
      <w:numFmt w:val="bullet"/>
      <w:lvlText w:val=""/>
      <w:lvlJc w:val="left"/>
      <w:pPr>
        <w:ind w:left="1320" w:hanging="440"/>
      </w:pPr>
      <w:rPr>
        <w:rFonts w:ascii="Wingdings" w:hAnsi="Wingdings" w:hint="default"/>
      </w:rPr>
    </w:lvl>
    <w:lvl w:ilvl="3" w:tplc="4B5EEBAC" w:tentative="1">
      <w:start w:val="1"/>
      <w:numFmt w:val="bullet"/>
      <w:lvlText w:val=""/>
      <w:lvlJc w:val="left"/>
      <w:pPr>
        <w:ind w:left="1760" w:hanging="440"/>
      </w:pPr>
      <w:rPr>
        <w:rFonts w:ascii="Wingdings" w:hAnsi="Wingdings" w:hint="default"/>
      </w:rPr>
    </w:lvl>
    <w:lvl w:ilvl="4" w:tplc="ADBA5A84" w:tentative="1">
      <w:start w:val="1"/>
      <w:numFmt w:val="bullet"/>
      <w:lvlText w:val=""/>
      <w:lvlJc w:val="left"/>
      <w:pPr>
        <w:ind w:left="2200" w:hanging="440"/>
      </w:pPr>
      <w:rPr>
        <w:rFonts w:ascii="Wingdings" w:hAnsi="Wingdings" w:hint="default"/>
      </w:rPr>
    </w:lvl>
    <w:lvl w:ilvl="5" w:tplc="025269AC" w:tentative="1">
      <w:start w:val="1"/>
      <w:numFmt w:val="bullet"/>
      <w:lvlText w:val=""/>
      <w:lvlJc w:val="left"/>
      <w:pPr>
        <w:ind w:left="2640" w:hanging="440"/>
      </w:pPr>
      <w:rPr>
        <w:rFonts w:ascii="Wingdings" w:hAnsi="Wingdings" w:hint="default"/>
      </w:rPr>
    </w:lvl>
    <w:lvl w:ilvl="6" w:tplc="691A9260" w:tentative="1">
      <w:start w:val="1"/>
      <w:numFmt w:val="bullet"/>
      <w:lvlText w:val=""/>
      <w:lvlJc w:val="left"/>
      <w:pPr>
        <w:ind w:left="3080" w:hanging="440"/>
      </w:pPr>
      <w:rPr>
        <w:rFonts w:ascii="Wingdings" w:hAnsi="Wingdings" w:hint="default"/>
      </w:rPr>
    </w:lvl>
    <w:lvl w:ilvl="7" w:tplc="EA624724" w:tentative="1">
      <w:start w:val="1"/>
      <w:numFmt w:val="bullet"/>
      <w:lvlText w:val=""/>
      <w:lvlJc w:val="left"/>
      <w:pPr>
        <w:ind w:left="3520" w:hanging="440"/>
      </w:pPr>
      <w:rPr>
        <w:rFonts w:ascii="Wingdings" w:hAnsi="Wingdings" w:hint="default"/>
      </w:rPr>
    </w:lvl>
    <w:lvl w:ilvl="8" w:tplc="90D6E618" w:tentative="1">
      <w:start w:val="1"/>
      <w:numFmt w:val="bullet"/>
      <w:lvlText w:val=""/>
      <w:lvlJc w:val="left"/>
      <w:pPr>
        <w:ind w:left="3960" w:hanging="440"/>
      </w:pPr>
      <w:rPr>
        <w:rFonts w:ascii="Wingdings" w:hAnsi="Wingdings" w:hint="default"/>
      </w:rPr>
    </w:lvl>
  </w:abstractNum>
  <w:abstractNum w:abstractNumId="26" w15:restartNumberingAfterBreak="0">
    <w:nsid w:val="1B205016"/>
    <w:multiLevelType w:val="multilevel"/>
    <w:tmpl w:val="74544B76"/>
    <w:lvl w:ilvl="0">
      <w:start w:val="1"/>
      <w:numFmt w:val="decimal"/>
      <w:lvlText w:val="%1."/>
      <w:lvlJc w:val="left"/>
      <w:pPr>
        <w:tabs>
          <w:tab w:val="num" w:pos="720"/>
        </w:tabs>
        <w:ind w:left="360" w:firstLine="0"/>
      </w:pPr>
      <w:rPr>
        <w:rFonts w:ascii="Times New Roman" w:hAnsi="Times New Roman" w:hint="default"/>
        <w:b w:val="0"/>
        <w:i w:val="0"/>
        <w:sz w:val="24"/>
      </w:rPr>
    </w:lvl>
    <w:lvl w:ilvl="1">
      <w:start w:val="1"/>
      <w:numFmt w:val="lowerLetter"/>
      <w:pStyle w:val="SynchrogenixListNumber2"/>
      <w:lvlText w:val="%2."/>
      <w:lvlJc w:val="left"/>
      <w:pPr>
        <w:tabs>
          <w:tab w:val="num" w:pos="1080"/>
        </w:tabs>
        <w:ind w:left="1080" w:hanging="360"/>
      </w:pPr>
      <w:rPr>
        <w:rFonts w:ascii="Times New Roman" w:hAnsi="Times New Roman" w:hint="default"/>
        <w:b w:val="0"/>
        <w:i w:val="0"/>
        <w:sz w:val="24"/>
      </w:rPr>
    </w:lvl>
    <w:lvl w:ilvl="2">
      <w:start w:val="1"/>
      <w:numFmt w:val="lowerRoman"/>
      <w:lvlText w:val="%3."/>
      <w:lvlJc w:val="left"/>
      <w:pPr>
        <w:tabs>
          <w:tab w:val="num" w:pos="1440"/>
        </w:tabs>
        <w:ind w:left="1080" w:firstLine="0"/>
      </w:pPr>
      <w:rPr>
        <w:rFonts w:ascii="Times New Roman" w:hAnsi="Times New Roman" w:hint="default"/>
        <w:b w:val="0"/>
        <w:i w:val="0"/>
        <w:sz w:val="24"/>
      </w:rPr>
    </w:lvl>
    <w:lvl w:ilvl="3">
      <w:start w:val="1"/>
      <w:numFmt w:val="upperLetter"/>
      <w:lvlText w:val="%4."/>
      <w:lvlJc w:val="left"/>
      <w:pPr>
        <w:tabs>
          <w:tab w:val="num" w:pos="1800"/>
        </w:tabs>
        <w:ind w:left="1440" w:firstLine="0"/>
      </w:pPr>
      <w:rPr>
        <w:rFonts w:ascii="Times New Roman" w:hAnsi="Times New Roman" w:hint="default"/>
        <w:b w:val="0"/>
        <w:i w:val="0"/>
        <w:sz w:val="24"/>
      </w:rPr>
    </w:lvl>
    <w:lvl w:ilvl="4">
      <w:start w:val="1"/>
      <w:numFmt w:val="none"/>
      <w:lvlRestart w:val="0"/>
      <w:lvlText w:val=""/>
      <w:lvlJc w:val="left"/>
      <w:pPr>
        <w:tabs>
          <w:tab w:val="num" w:pos="1800"/>
        </w:tabs>
        <w:ind w:left="1440" w:firstLine="0"/>
      </w:pPr>
      <w:rPr>
        <w:rFonts w:ascii="Times New Roman" w:hAnsi="Times New Roman" w:hint="default"/>
        <w:b w:val="0"/>
        <w:i w:val="0"/>
        <w:sz w:val="24"/>
      </w:rPr>
    </w:lvl>
    <w:lvl w:ilvl="5">
      <w:start w:val="1"/>
      <w:numFmt w:val="none"/>
      <w:lvlRestart w:val="0"/>
      <w:lvlText w:val=""/>
      <w:lvlJc w:val="left"/>
      <w:pPr>
        <w:tabs>
          <w:tab w:val="num" w:pos="1800"/>
        </w:tabs>
        <w:ind w:left="1440" w:firstLine="0"/>
      </w:pPr>
      <w:rPr>
        <w:rFonts w:ascii="Times New Roman" w:hAnsi="Times New Roman" w:hint="default"/>
        <w:b w:val="0"/>
        <w:i w:val="0"/>
        <w:sz w:val="24"/>
      </w:rPr>
    </w:lvl>
    <w:lvl w:ilvl="6">
      <w:start w:val="1"/>
      <w:numFmt w:val="none"/>
      <w:lvlRestart w:val="0"/>
      <w:lvlText w:val=""/>
      <w:lvlJc w:val="left"/>
      <w:pPr>
        <w:tabs>
          <w:tab w:val="num" w:pos="1800"/>
        </w:tabs>
        <w:ind w:left="1440" w:firstLine="0"/>
      </w:pPr>
      <w:rPr>
        <w:rFonts w:ascii="Times New Roman" w:hAnsi="Times New Roman" w:hint="default"/>
        <w:b w:val="0"/>
        <w:i w:val="0"/>
        <w:sz w:val="24"/>
      </w:rPr>
    </w:lvl>
    <w:lvl w:ilvl="7">
      <w:start w:val="1"/>
      <w:numFmt w:val="none"/>
      <w:lvlRestart w:val="0"/>
      <w:lvlText w:val=""/>
      <w:lvlJc w:val="left"/>
      <w:pPr>
        <w:tabs>
          <w:tab w:val="num" w:pos="1800"/>
        </w:tabs>
        <w:ind w:left="1440" w:firstLine="0"/>
      </w:pPr>
      <w:rPr>
        <w:rFonts w:ascii="Times New Roman" w:hAnsi="Times New Roman" w:hint="default"/>
        <w:b w:val="0"/>
        <w:i w:val="0"/>
        <w:sz w:val="24"/>
      </w:rPr>
    </w:lvl>
    <w:lvl w:ilvl="8">
      <w:start w:val="1"/>
      <w:numFmt w:val="none"/>
      <w:lvlRestart w:val="0"/>
      <w:lvlText w:val=""/>
      <w:lvlJc w:val="left"/>
      <w:pPr>
        <w:tabs>
          <w:tab w:val="num" w:pos="1800"/>
        </w:tabs>
        <w:ind w:left="1440" w:firstLine="0"/>
      </w:pPr>
      <w:rPr>
        <w:rFonts w:ascii="Times New Roman" w:hAnsi="Times New Roman" w:hint="default"/>
        <w:b w:val="0"/>
        <w:i w:val="0"/>
        <w:sz w:val="24"/>
      </w:rPr>
    </w:lvl>
  </w:abstractNum>
  <w:abstractNum w:abstractNumId="27" w15:restartNumberingAfterBreak="0">
    <w:nsid w:val="23B76B53"/>
    <w:multiLevelType w:val="hybridMultilevel"/>
    <w:tmpl w:val="9C4ECB16"/>
    <w:lvl w:ilvl="0" w:tplc="CF3CBC22">
      <w:start w:val="2"/>
      <w:numFmt w:val="bullet"/>
      <w:lvlText w:val="•"/>
      <w:lvlJc w:val="left"/>
      <w:pPr>
        <w:ind w:left="360" w:hanging="360"/>
      </w:pPr>
      <w:rPr>
        <w:rFonts w:ascii="等线" w:eastAsia="等线" w:hAnsi="等线" w:cs="Times New Roman" w:hint="eastAsia"/>
      </w:rPr>
    </w:lvl>
    <w:lvl w:ilvl="1" w:tplc="0D9A52B8" w:tentative="1">
      <w:start w:val="1"/>
      <w:numFmt w:val="bullet"/>
      <w:lvlText w:val=""/>
      <w:lvlJc w:val="left"/>
      <w:pPr>
        <w:ind w:left="880" w:hanging="440"/>
      </w:pPr>
      <w:rPr>
        <w:rFonts w:ascii="Wingdings" w:hAnsi="Wingdings" w:hint="default"/>
      </w:rPr>
    </w:lvl>
    <w:lvl w:ilvl="2" w:tplc="E94A592E" w:tentative="1">
      <w:start w:val="1"/>
      <w:numFmt w:val="bullet"/>
      <w:lvlText w:val=""/>
      <w:lvlJc w:val="left"/>
      <w:pPr>
        <w:ind w:left="1320" w:hanging="440"/>
      </w:pPr>
      <w:rPr>
        <w:rFonts w:ascii="Wingdings" w:hAnsi="Wingdings" w:hint="default"/>
      </w:rPr>
    </w:lvl>
    <w:lvl w:ilvl="3" w:tplc="C3842FD6" w:tentative="1">
      <w:start w:val="1"/>
      <w:numFmt w:val="bullet"/>
      <w:lvlText w:val=""/>
      <w:lvlJc w:val="left"/>
      <w:pPr>
        <w:ind w:left="1760" w:hanging="440"/>
      </w:pPr>
      <w:rPr>
        <w:rFonts w:ascii="Wingdings" w:hAnsi="Wingdings" w:hint="default"/>
      </w:rPr>
    </w:lvl>
    <w:lvl w:ilvl="4" w:tplc="6E8C5EE2" w:tentative="1">
      <w:start w:val="1"/>
      <w:numFmt w:val="bullet"/>
      <w:lvlText w:val=""/>
      <w:lvlJc w:val="left"/>
      <w:pPr>
        <w:ind w:left="2200" w:hanging="440"/>
      </w:pPr>
      <w:rPr>
        <w:rFonts w:ascii="Wingdings" w:hAnsi="Wingdings" w:hint="default"/>
      </w:rPr>
    </w:lvl>
    <w:lvl w:ilvl="5" w:tplc="9202F37A" w:tentative="1">
      <w:start w:val="1"/>
      <w:numFmt w:val="bullet"/>
      <w:lvlText w:val=""/>
      <w:lvlJc w:val="left"/>
      <w:pPr>
        <w:ind w:left="2640" w:hanging="440"/>
      </w:pPr>
      <w:rPr>
        <w:rFonts w:ascii="Wingdings" w:hAnsi="Wingdings" w:hint="default"/>
      </w:rPr>
    </w:lvl>
    <w:lvl w:ilvl="6" w:tplc="2C66A6CA" w:tentative="1">
      <w:start w:val="1"/>
      <w:numFmt w:val="bullet"/>
      <w:lvlText w:val=""/>
      <w:lvlJc w:val="left"/>
      <w:pPr>
        <w:ind w:left="3080" w:hanging="440"/>
      </w:pPr>
      <w:rPr>
        <w:rFonts w:ascii="Wingdings" w:hAnsi="Wingdings" w:hint="default"/>
      </w:rPr>
    </w:lvl>
    <w:lvl w:ilvl="7" w:tplc="3F6A4A54" w:tentative="1">
      <w:start w:val="1"/>
      <w:numFmt w:val="bullet"/>
      <w:lvlText w:val=""/>
      <w:lvlJc w:val="left"/>
      <w:pPr>
        <w:ind w:left="3520" w:hanging="440"/>
      </w:pPr>
      <w:rPr>
        <w:rFonts w:ascii="Wingdings" w:hAnsi="Wingdings" w:hint="default"/>
      </w:rPr>
    </w:lvl>
    <w:lvl w:ilvl="8" w:tplc="C6FC55CC" w:tentative="1">
      <w:start w:val="1"/>
      <w:numFmt w:val="bullet"/>
      <w:lvlText w:val=""/>
      <w:lvlJc w:val="left"/>
      <w:pPr>
        <w:ind w:left="3960" w:hanging="440"/>
      </w:pPr>
      <w:rPr>
        <w:rFonts w:ascii="Wingdings" w:hAnsi="Wingdings" w:hint="default"/>
      </w:rPr>
    </w:lvl>
  </w:abstractNum>
  <w:abstractNum w:abstractNumId="28" w15:restartNumberingAfterBreak="0">
    <w:nsid w:val="260D0B37"/>
    <w:multiLevelType w:val="hybridMultilevel"/>
    <w:tmpl w:val="20CEC590"/>
    <w:lvl w:ilvl="0" w:tplc="D982F3D2">
      <w:start w:val="1"/>
      <w:numFmt w:val="bullet"/>
      <w:lvlText w:val=""/>
      <w:lvlJc w:val="left"/>
      <w:pPr>
        <w:ind w:left="720" w:hanging="360"/>
      </w:pPr>
      <w:rPr>
        <w:rFonts w:ascii="Symbol" w:hAnsi="Symbol" w:hint="default"/>
      </w:rPr>
    </w:lvl>
    <w:lvl w:ilvl="1" w:tplc="6FB4BEE2">
      <w:start w:val="1"/>
      <w:numFmt w:val="bullet"/>
      <w:lvlText w:val="o"/>
      <w:lvlJc w:val="left"/>
      <w:pPr>
        <w:ind w:left="1440" w:hanging="360"/>
      </w:pPr>
      <w:rPr>
        <w:rFonts w:ascii="Courier New" w:hAnsi="Courier New" w:cs="Courier New" w:hint="default"/>
      </w:rPr>
    </w:lvl>
    <w:lvl w:ilvl="2" w:tplc="7F9C1110" w:tentative="1">
      <w:start w:val="1"/>
      <w:numFmt w:val="bullet"/>
      <w:lvlText w:val=""/>
      <w:lvlJc w:val="left"/>
      <w:pPr>
        <w:ind w:left="2160" w:hanging="360"/>
      </w:pPr>
      <w:rPr>
        <w:rFonts w:ascii="Wingdings" w:hAnsi="Wingdings" w:hint="default"/>
      </w:rPr>
    </w:lvl>
    <w:lvl w:ilvl="3" w:tplc="F752AFBE" w:tentative="1">
      <w:start w:val="1"/>
      <w:numFmt w:val="bullet"/>
      <w:lvlText w:val=""/>
      <w:lvlJc w:val="left"/>
      <w:pPr>
        <w:ind w:left="2880" w:hanging="360"/>
      </w:pPr>
      <w:rPr>
        <w:rFonts w:ascii="Symbol" w:hAnsi="Symbol" w:hint="default"/>
      </w:rPr>
    </w:lvl>
    <w:lvl w:ilvl="4" w:tplc="77988112" w:tentative="1">
      <w:start w:val="1"/>
      <w:numFmt w:val="bullet"/>
      <w:lvlText w:val="o"/>
      <w:lvlJc w:val="left"/>
      <w:pPr>
        <w:ind w:left="3600" w:hanging="360"/>
      </w:pPr>
      <w:rPr>
        <w:rFonts w:ascii="Courier New" w:hAnsi="Courier New" w:cs="Courier New" w:hint="default"/>
      </w:rPr>
    </w:lvl>
    <w:lvl w:ilvl="5" w:tplc="1374BA3C" w:tentative="1">
      <w:start w:val="1"/>
      <w:numFmt w:val="bullet"/>
      <w:lvlText w:val=""/>
      <w:lvlJc w:val="left"/>
      <w:pPr>
        <w:ind w:left="4320" w:hanging="360"/>
      </w:pPr>
      <w:rPr>
        <w:rFonts w:ascii="Wingdings" w:hAnsi="Wingdings" w:hint="default"/>
      </w:rPr>
    </w:lvl>
    <w:lvl w:ilvl="6" w:tplc="08D4F5A4" w:tentative="1">
      <w:start w:val="1"/>
      <w:numFmt w:val="bullet"/>
      <w:lvlText w:val=""/>
      <w:lvlJc w:val="left"/>
      <w:pPr>
        <w:ind w:left="5040" w:hanging="360"/>
      </w:pPr>
      <w:rPr>
        <w:rFonts w:ascii="Symbol" w:hAnsi="Symbol" w:hint="default"/>
      </w:rPr>
    </w:lvl>
    <w:lvl w:ilvl="7" w:tplc="58287712" w:tentative="1">
      <w:start w:val="1"/>
      <w:numFmt w:val="bullet"/>
      <w:lvlText w:val="o"/>
      <w:lvlJc w:val="left"/>
      <w:pPr>
        <w:ind w:left="5760" w:hanging="360"/>
      </w:pPr>
      <w:rPr>
        <w:rFonts w:ascii="Courier New" w:hAnsi="Courier New" w:cs="Courier New" w:hint="default"/>
      </w:rPr>
    </w:lvl>
    <w:lvl w:ilvl="8" w:tplc="67DE4912" w:tentative="1">
      <w:start w:val="1"/>
      <w:numFmt w:val="bullet"/>
      <w:lvlText w:val=""/>
      <w:lvlJc w:val="left"/>
      <w:pPr>
        <w:ind w:left="6480" w:hanging="360"/>
      </w:pPr>
      <w:rPr>
        <w:rFonts w:ascii="Wingdings" w:hAnsi="Wingdings" w:hint="default"/>
      </w:rPr>
    </w:lvl>
  </w:abstractNum>
  <w:abstractNum w:abstractNumId="29" w15:restartNumberingAfterBreak="0">
    <w:nsid w:val="2825461B"/>
    <w:multiLevelType w:val="hybridMultilevel"/>
    <w:tmpl w:val="6024A14C"/>
    <w:lvl w:ilvl="0" w:tplc="716498E4">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B48F89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B8EE7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1251F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8C0AC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E84F9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62184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7E960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88E0C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4F71F3D"/>
    <w:multiLevelType w:val="hybridMultilevel"/>
    <w:tmpl w:val="0B1A4E46"/>
    <w:lvl w:ilvl="0" w:tplc="BF40725A">
      <w:start w:val="1"/>
      <w:numFmt w:val="bullet"/>
      <w:lvlText w:val=""/>
      <w:lvlJc w:val="left"/>
      <w:pPr>
        <w:ind w:left="360" w:hanging="360"/>
      </w:pPr>
      <w:rPr>
        <w:rFonts w:ascii="Symbol" w:hAnsi="Symbol" w:hint="default"/>
      </w:rPr>
    </w:lvl>
    <w:lvl w:ilvl="1" w:tplc="4D46EAF6" w:tentative="1">
      <w:start w:val="1"/>
      <w:numFmt w:val="bullet"/>
      <w:lvlText w:val="o"/>
      <w:lvlJc w:val="left"/>
      <w:pPr>
        <w:ind w:left="1080" w:hanging="360"/>
      </w:pPr>
      <w:rPr>
        <w:rFonts w:ascii="Courier New" w:hAnsi="Courier New" w:cs="Courier New" w:hint="default"/>
      </w:rPr>
    </w:lvl>
    <w:lvl w:ilvl="2" w:tplc="8B082496" w:tentative="1">
      <w:start w:val="1"/>
      <w:numFmt w:val="bullet"/>
      <w:lvlText w:val=""/>
      <w:lvlJc w:val="left"/>
      <w:pPr>
        <w:ind w:left="1800" w:hanging="360"/>
      </w:pPr>
      <w:rPr>
        <w:rFonts w:ascii="Wingdings" w:hAnsi="Wingdings" w:hint="default"/>
      </w:rPr>
    </w:lvl>
    <w:lvl w:ilvl="3" w:tplc="DF404E94" w:tentative="1">
      <w:start w:val="1"/>
      <w:numFmt w:val="bullet"/>
      <w:lvlText w:val=""/>
      <w:lvlJc w:val="left"/>
      <w:pPr>
        <w:ind w:left="2520" w:hanging="360"/>
      </w:pPr>
      <w:rPr>
        <w:rFonts w:ascii="Symbol" w:hAnsi="Symbol" w:hint="default"/>
      </w:rPr>
    </w:lvl>
    <w:lvl w:ilvl="4" w:tplc="1DC67B16" w:tentative="1">
      <w:start w:val="1"/>
      <w:numFmt w:val="bullet"/>
      <w:lvlText w:val="o"/>
      <w:lvlJc w:val="left"/>
      <w:pPr>
        <w:ind w:left="3240" w:hanging="360"/>
      </w:pPr>
      <w:rPr>
        <w:rFonts w:ascii="Courier New" w:hAnsi="Courier New" w:cs="Courier New" w:hint="default"/>
      </w:rPr>
    </w:lvl>
    <w:lvl w:ilvl="5" w:tplc="A222770C" w:tentative="1">
      <w:start w:val="1"/>
      <w:numFmt w:val="bullet"/>
      <w:lvlText w:val=""/>
      <w:lvlJc w:val="left"/>
      <w:pPr>
        <w:ind w:left="3960" w:hanging="360"/>
      </w:pPr>
      <w:rPr>
        <w:rFonts w:ascii="Wingdings" w:hAnsi="Wingdings" w:hint="default"/>
      </w:rPr>
    </w:lvl>
    <w:lvl w:ilvl="6" w:tplc="AA482438" w:tentative="1">
      <w:start w:val="1"/>
      <w:numFmt w:val="bullet"/>
      <w:lvlText w:val=""/>
      <w:lvlJc w:val="left"/>
      <w:pPr>
        <w:ind w:left="4680" w:hanging="360"/>
      </w:pPr>
      <w:rPr>
        <w:rFonts w:ascii="Symbol" w:hAnsi="Symbol" w:hint="default"/>
      </w:rPr>
    </w:lvl>
    <w:lvl w:ilvl="7" w:tplc="E98AF4E0" w:tentative="1">
      <w:start w:val="1"/>
      <w:numFmt w:val="bullet"/>
      <w:lvlText w:val="o"/>
      <w:lvlJc w:val="left"/>
      <w:pPr>
        <w:ind w:left="5400" w:hanging="360"/>
      </w:pPr>
      <w:rPr>
        <w:rFonts w:ascii="Courier New" w:hAnsi="Courier New" w:cs="Courier New" w:hint="default"/>
      </w:rPr>
    </w:lvl>
    <w:lvl w:ilvl="8" w:tplc="CC580BD6" w:tentative="1">
      <w:start w:val="1"/>
      <w:numFmt w:val="bullet"/>
      <w:lvlText w:val=""/>
      <w:lvlJc w:val="left"/>
      <w:pPr>
        <w:ind w:left="6120" w:hanging="360"/>
      </w:pPr>
      <w:rPr>
        <w:rFonts w:ascii="Wingdings" w:hAnsi="Wingdings" w:hint="default"/>
      </w:rPr>
    </w:lvl>
  </w:abstractNum>
  <w:abstractNum w:abstractNumId="31" w15:restartNumberingAfterBreak="0">
    <w:nsid w:val="35041CCD"/>
    <w:multiLevelType w:val="hybridMultilevel"/>
    <w:tmpl w:val="A1F6D774"/>
    <w:lvl w:ilvl="0" w:tplc="FA3449F0">
      <w:start w:val="1"/>
      <w:numFmt w:val="bullet"/>
      <w:lvlText w:val=""/>
      <w:lvlJc w:val="left"/>
      <w:pPr>
        <w:ind w:left="1109"/>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AD0BED0">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52EE6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4AA1D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509672">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AC46F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66E91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9EB0A0">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AE726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B601729"/>
    <w:multiLevelType w:val="hybridMultilevel"/>
    <w:tmpl w:val="73BEE060"/>
    <w:lvl w:ilvl="0" w:tplc="4F980480">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A64F3B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30488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9E896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A00F4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AA599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9AD11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AEC60C">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7CC2D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D860305"/>
    <w:multiLevelType w:val="hybridMultilevel"/>
    <w:tmpl w:val="720214B8"/>
    <w:lvl w:ilvl="0" w:tplc="2F1839DE">
      <w:start w:val="1"/>
      <w:numFmt w:val="bullet"/>
      <w:lvlText w:val=""/>
      <w:lvlJc w:val="left"/>
      <w:pPr>
        <w:ind w:left="1109"/>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45A8AFC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3818A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6A742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F8F9A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3E609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28C64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0C782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2C2DF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0A37A97"/>
    <w:multiLevelType w:val="hybridMultilevel"/>
    <w:tmpl w:val="77B6E4AE"/>
    <w:lvl w:ilvl="0" w:tplc="61DE06E0">
      <w:start w:val="1"/>
      <w:numFmt w:val="bullet"/>
      <w:pStyle w:val="C-PLR-BulletIndented"/>
      <w:lvlText w:val="-"/>
      <w:lvlJc w:val="left"/>
      <w:pPr>
        <w:tabs>
          <w:tab w:val="num" w:pos="1080"/>
        </w:tabs>
        <w:ind w:left="1080" w:hanging="360"/>
      </w:pPr>
      <w:rPr>
        <w:rFonts w:ascii="Symbol" w:hAnsi="Symbol" w:hint="default"/>
      </w:rPr>
    </w:lvl>
    <w:lvl w:ilvl="1" w:tplc="223CCF22" w:tentative="1">
      <w:start w:val="1"/>
      <w:numFmt w:val="bullet"/>
      <w:lvlText w:val="o"/>
      <w:lvlJc w:val="left"/>
      <w:pPr>
        <w:tabs>
          <w:tab w:val="num" w:pos="1440"/>
        </w:tabs>
        <w:ind w:left="1440" w:hanging="360"/>
      </w:pPr>
      <w:rPr>
        <w:rFonts w:ascii="Courier New" w:hAnsi="Courier New" w:hint="default"/>
      </w:rPr>
    </w:lvl>
    <w:lvl w:ilvl="2" w:tplc="DB10972A" w:tentative="1">
      <w:start w:val="1"/>
      <w:numFmt w:val="bullet"/>
      <w:lvlText w:val="§"/>
      <w:lvlJc w:val="left"/>
      <w:pPr>
        <w:tabs>
          <w:tab w:val="num" w:pos="2160"/>
        </w:tabs>
        <w:ind w:left="2160" w:hanging="360"/>
      </w:pPr>
      <w:rPr>
        <w:rFonts w:ascii="Wingdings" w:hAnsi="Wingdings" w:hint="default"/>
      </w:rPr>
    </w:lvl>
    <w:lvl w:ilvl="3" w:tplc="A9F2338E" w:tentative="1">
      <w:start w:val="1"/>
      <w:numFmt w:val="bullet"/>
      <w:lvlText w:val="·"/>
      <w:lvlJc w:val="left"/>
      <w:pPr>
        <w:tabs>
          <w:tab w:val="num" w:pos="2880"/>
        </w:tabs>
        <w:ind w:left="2880" w:hanging="360"/>
      </w:pPr>
      <w:rPr>
        <w:rFonts w:ascii="Symbol" w:hAnsi="Symbol" w:hint="default"/>
      </w:rPr>
    </w:lvl>
    <w:lvl w:ilvl="4" w:tplc="1FAAFD42" w:tentative="1">
      <w:start w:val="1"/>
      <w:numFmt w:val="bullet"/>
      <w:lvlText w:val="o"/>
      <w:lvlJc w:val="left"/>
      <w:pPr>
        <w:tabs>
          <w:tab w:val="num" w:pos="3600"/>
        </w:tabs>
        <w:ind w:left="3600" w:hanging="360"/>
      </w:pPr>
      <w:rPr>
        <w:rFonts w:ascii="Courier New" w:hAnsi="Courier New" w:hint="default"/>
      </w:rPr>
    </w:lvl>
    <w:lvl w:ilvl="5" w:tplc="8AA2F64C" w:tentative="1">
      <w:start w:val="1"/>
      <w:numFmt w:val="bullet"/>
      <w:lvlText w:val="§"/>
      <w:lvlJc w:val="left"/>
      <w:pPr>
        <w:tabs>
          <w:tab w:val="num" w:pos="4320"/>
        </w:tabs>
        <w:ind w:left="4320" w:hanging="360"/>
      </w:pPr>
      <w:rPr>
        <w:rFonts w:ascii="Wingdings" w:hAnsi="Wingdings" w:hint="default"/>
      </w:rPr>
    </w:lvl>
    <w:lvl w:ilvl="6" w:tplc="89BC837A" w:tentative="1">
      <w:start w:val="1"/>
      <w:numFmt w:val="bullet"/>
      <w:lvlText w:val="·"/>
      <w:lvlJc w:val="left"/>
      <w:pPr>
        <w:tabs>
          <w:tab w:val="num" w:pos="5040"/>
        </w:tabs>
        <w:ind w:left="5040" w:hanging="360"/>
      </w:pPr>
      <w:rPr>
        <w:rFonts w:ascii="Symbol" w:hAnsi="Symbol" w:hint="default"/>
      </w:rPr>
    </w:lvl>
    <w:lvl w:ilvl="7" w:tplc="68EE010E" w:tentative="1">
      <w:start w:val="1"/>
      <w:numFmt w:val="bullet"/>
      <w:lvlText w:val="o"/>
      <w:lvlJc w:val="left"/>
      <w:pPr>
        <w:tabs>
          <w:tab w:val="num" w:pos="5760"/>
        </w:tabs>
        <w:ind w:left="5760" w:hanging="360"/>
      </w:pPr>
      <w:rPr>
        <w:rFonts w:ascii="Courier New" w:hAnsi="Courier New" w:hint="default"/>
      </w:rPr>
    </w:lvl>
    <w:lvl w:ilvl="8" w:tplc="B29203E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31C47AE"/>
    <w:multiLevelType w:val="hybridMultilevel"/>
    <w:tmpl w:val="611A9CE2"/>
    <w:lvl w:ilvl="0" w:tplc="8E943056">
      <w:start w:val="1"/>
      <w:numFmt w:val="bullet"/>
      <w:lvlText w:val=""/>
      <w:lvlJc w:val="left"/>
      <w:pPr>
        <w:ind w:left="440" w:hanging="440"/>
      </w:pPr>
      <w:rPr>
        <w:rFonts w:ascii="Symbol" w:hAnsi="Symbol" w:hint="default"/>
      </w:rPr>
    </w:lvl>
    <w:lvl w:ilvl="1" w:tplc="CE7AD466" w:tentative="1">
      <w:start w:val="1"/>
      <w:numFmt w:val="bullet"/>
      <w:lvlText w:val=""/>
      <w:lvlJc w:val="left"/>
      <w:pPr>
        <w:ind w:left="880" w:hanging="440"/>
      </w:pPr>
      <w:rPr>
        <w:rFonts w:ascii="Wingdings" w:hAnsi="Wingdings" w:hint="default"/>
      </w:rPr>
    </w:lvl>
    <w:lvl w:ilvl="2" w:tplc="E5105D38" w:tentative="1">
      <w:start w:val="1"/>
      <w:numFmt w:val="bullet"/>
      <w:lvlText w:val=""/>
      <w:lvlJc w:val="left"/>
      <w:pPr>
        <w:ind w:left="1320" w:hanging="440"/>
      </w:pPr>
      <w:rPr>
        <w:rFonts w:ascii="Wingdings" w:hAnsi="Wingdings" w:hint="default"/>
      </w:rPr>
    </w:lvl>
    <w:lvl w:ilvl="3" w:tplc="A238C82C" w:tentative="1">
      <w:start w:val="1"/>
      <w:numFmt w:val="bullet"/>
      <w:lvlText w:val=""/>
      <w:lvlJc w:val="left"/>
      <w:pPr>
        <w:ind w:left="1760" w:hanging="440"/>
      </w:pPr>
      <w:rPr>
        <w:rFonts w:ascii="Wingdings" w:hAnsi="Wingdings" w:hint="default"/>
      </w:rPr>
    </w:lvl>
    <w:lvl w:ilvl="4" w:tplc="F15CEA56" w:tentative="1">
      <w:start w:val="1"/>
      <w:numFmt w:val="bullet"/>
      <w:lvlText w:val=""/>
      <w:lvlJc w:val="left"/>
      <w:pPr>
        <w:ind w:left="2200" w:hanging="440"/>
      </w:pPr>
      <w:rPr>
        <w:rFonts w:ascii="Wingdings" w:hAnsi="Wingdings" w:hint="default"/>
      </w:rPr>
    </w:lvl>
    <w:lvl w:ilvl="5" w:tplc="69C63E72" w:tentative="1">
      <w:start w:val="1"/>
      <w:numFmt w:val="bullet"/>
      <w:lvlText w:val=""/>
      <w:lvlJc w:val="left"/>
      <w:pPr>
        <w:ind w:left="2640" w:hanging="440"/>
      </w:pPr>
      <w:rPr>
        <w:rFonts w:ascii="Wingdings" w:hAnsi="Wingdings" w:hint="default"/>
      </w:rPr>
    </w:lvl>
    <w:lvl w:ilvl="6" w:tplc="FF82A834" w:tentative="1">
      <w:start w:val="1"/>
      <w:numFmt w:val="bullet"/>
      <w:lvlText w:val=""/>
      <w:lvlJc w:val="left"/>
      <w:pPr>
        <w:ind w:left="3080" w:hanging="440"/>
      </w:pPr>
      <w:rPr>
        <w:rFonts w:ascii="Wingdings" w:hAnsi="Wingdings" w:hint="default"/>
      </w:rPr>
    </w:lvl>
    <w:lvl w:ilvl="7" w:tplc="75AA6166" w:tentative="1">
      <w:start w:val="1"/>
      <w:numFmt w:val="bullet"/>
      <w:lvlText w:val=""/>
      <w:lvlJc w:val="left"/>
      <w:pPr>
        <w:ind w:left="3520" w:hanging="440"/>
      </w:pPr>
      <w:rPr>
        <w:rFonts w:ascii="Wingdings" w:hAnsi="Wingdings" w:hint="default"/>
      </w:rPr>
    </w:lvl>
    <w:lvl w:ilvl="8" w:tplc="1660D822" w:tentative="1">
      <w:start w:val="1"/>
      <w:numFmt w:val="bullet"/>
      <w:lvlText w:val=""/>
      <w:lvlJc w:val="left"/>
      <w:pPr>
        <w:ind w:left="3960" w:hanging="440"/>
      </w:pPr>
      <w:rPr>
        <w:rFonts w:ascii="Wingdings" w:hAnsi="Wingdings" w:hint="default"/>
      </w:rPr>
    </w:lvl>
  </w:abstractNum>
  <w:abstractNum w:abstractNumId="36" w15:restartNumberingAfterBreak="0">
    <w:nsid w:val="459D4953"/>
    <w:multiLevelType w:val="hybridMultilevel"/>
    <w:tmpl w:val="8C52CC92"/>
    <w:lvl w:ilvl="0" w:tplc="FDCACFF2">
      <w:start w:val="1"/>
      <w:numFmt w:val="bullet"/>
      <w:lvlText w:val=""/>
      <w:lvlJc w:val="left"/>
      <w:pPr>
        <w:ind w:left="2880" w:hanging="360"/>
      </w:pPr>
      <w:rPr>
        <w:rFonts w:ascii="Symbol" w:hAnsi="Symbol" w:hint="default"/>
      </w:rPr>
    </w:lvl>
    <w:lvl w:ilvl="1" w:tplc="0CD6B59C" w:tentative="1">
      <w:start w:val="1"/>
      <w:numFmt w:val="bullet"/>
      <w:lvlText w:val="o"/>
      <w:lvlJc w:val="left"/>
      <w:pPr>
        <w:ind w:left="3600" w:hanging="360"/>
      </w:pPr>
      <w:rPr>
        <w:rFonts w:ascii="Courier New" w:hAnsi="Courier New" w:cs="Courier New" w:hint="default"/>
      </w:rPr>
    </w:lvl>
    <w:lvl w:ilvl="2" w:tplc="9B54595A" w:tentative="1">
      <w:start w:val="1"/>
      <w:numFmt w:val="bullet"/>
      <w:lvlText w:val=""/>
      <w:lvlJc w:val="left"/>
      <w:pPr>
        <w:ind w:left="4320" w:hanging="360"/>
      </w:pPr>
      <w:rPr>
        <w:rFonts w:ascii="Wingdings" w:hAnsi="Wingdings" w:hint="default"/>
      </w:rPr>
    </w:lvl>
    <w:lvl w:ilvl="3" w:tplc="6AF49106" w:tentative="1">
      <w:start w:val="1"/>
      <w:numFmt w:val="bullet"/>
      <w:lvlText w:val=""/>
      <w:lvlJc w:val="left"/>
      <w:pPr>
        <w:ind w:left="5040" w:hanging="360"/>
      </w:pPr>
      <w:rPr>
        <w:rFonts w:ascii="Symbol" w:hAnsi="Symbol" w:hint="default"/>
      </w:rPr>
    </w:lvl>
    <w:lvl w:ilvl="4" w:tplc="21D43858" w:tentative="1">
      <w:start w:val="1"/>
      <w:numFmt w:val="bullet"/>
      <w:lvlText w:val="o"/>
      <w:lvlJc w:val="left"/>
      <w:pPr>
        <w:ind w:left="5760" w:hanging="360"/>
      </w:pPr>
      <w:rPr>
        <w:rFonts w:ascii="Courier New" w:hAnsi="Courier New" w:cs="Courier New" w:hint="default"/>
      </w:rPr>
    </w:lvl>
    <w:lvl w:ilvl="5" w:tplc="09CC2A1E" w:tentative="1">
      <w:start w:val="1"/>
      <w:numFmt w:val="bullet"/>
      <w:lvlText w:val=""/>
      <w:lvlJc w:val="left"/>
      <w:pPr>
        <w:ind w:left="6480" w:hanging="360"/>
      </w:pPr>
      <w:rPr>
        <w:rFonts w:ascii="Wingdings" w:hAnsi="Wingdings" w:hint="default"/>
      </w:rPr>
    </w:lvl>
    <w:lvl w:ilvl="6" w:tplc="3B464A5E" w:tentative="1">
      <w:start w:val="1"/>
      <w:numFmt w:val="bullet"/>
      <w:lvlText w:val=""/>
      <w:lvlJc w:val="left"/>
      <w:pPr>
        <w:ind w:left="7200" w:hanging="360"/>
      </w:pPr>
      <w:rPr>
        <w:rFonts w:ascii="Symbol" w:hAnsi="Symbol" w:hint="default"/>
      </w:rPr>
    </w:lvl>
    <w:lvl w:ilvl="7" w:tplc="7A78F0DC" w:tentative="1">
      <w:start w:val="1"/>
      <w:numFmt w:val="bullet"/>
      <w:lvlText w:val="o"/>
      <w:lvlJc w:val="left"/>
      <w:pPr>
        <w:ind w:left="7920" w:hanging="360"/>
      </w:pPr>
      <w:rPr>
        <w:rFonts w:ascii="Courier New" w:hAnsi="Courier New" w:cs="Courier New" w:hint="default"/>
      </w:rPr>
    </w:lvl>
    <w:lvl w:ilvl="8" w:tplc="EBB29F38" w:tentative="1">
      <w:start w:val="1"/>
      <w:numFmt w:val="bullet"/>
      <w:lvlText w:val=""/>
      <w:lvlJc w:val="left"/>
      <w:pPr>
        <w:ind w:left="8640" w:hanging="360"/>
      </w:pPr>
      <w:rPr>
        <w:rFonts w:ascii="Wingdings" w:hAnsi="Wingdings" w:hint="default"/>
      </w:rPr>
    </w:lvl>
  </w:abstractNum>
  <w:abstractNum w:abstractNumId="37" w15:restartNumberingAfterBreak="0">
    <w:nsid w:val="472C216D"/>
    <w:multiLevelType w:val="hybridMultilevel"/>
    <w:tmpl w:val="E7A0675E"/>
    <w:lvl w:ilvl="0" w:tplc="EBA4B4A8">
      <w:numFmt w:val="bullet"/>
      <w:lvlText w:val="•"/>
      <w:lvlJc w:val="left"/>
      <w:pPr>
        <w:ind w:left="360" w:hanging="360"/>
      </w:pPr>
      <w:rPr>
        <w:rFonts w:ascii="Arial Unicode MS" w:eastAsia="Arial Unicode MS" w:hAnsi="Arial Unicode MS" w:cs="Arial Unicode MS" w:hint="eastAsia"/>
      </w:rPr>
    </w:lvl>
    <w:lvl w:ilvl="1" w:tplc="FF9C8B08" w:tentative="1">
      <w:start w:val="1"/>
      <w:numFmt w:val="bullet"/>
      <w:lvlText w:val=""/>
      <w:lvlJc w:val="left"/>
      <w:pPr>
        <w:ind w:left="880" w:hanging="440"/>
      </w:pPr>
      <w:rPr>
        <w:rFonts w:ascii="Wingdings" w:hAnsi="Wingdings" w:hint="default"/>
      </w:rPr>
    </w:lvl>
    <w:lvl w:ilvl="2" w:tplc="39B08A3A" w:tentative="1">
      <w:start w:val="1"/>
      <w:numFmt w:val="bullet"/>
      <w:lvlText w:val=""/>
      <w:lvlJc w:val="left"/>
      <w:pPr>
        <w:ind w:left="1320" w:hanging="440"/>
      </w:pPr>
      <w:rPr>
        <w:rFonts w:ascii="Wingdings" w:hAnsi="Wingdings" w:hint="default"/>
      </w:rPr>
    </w:lvl>
    <w:lvl w:ilvl="3" w:tplc="4F02747A" w:tentative="1">
      <w:start w:val="1"/>
      <w:numFmt w:val="bullet"/>
      <w:lvlText w:val=""/>
      <w:lvlJc w:val="left"/>
      <w:pPr>
        <w:ind w:left="1760" w:hanging="440"/>
      </w:pPr>
      <w:rPr>
        <w:rFonts w:ascii="Wingdings" w:hAnsi="Wingdings" w:hint="default"/>
      </w:rPr>
    </w:lvl>
    <w:lvl w:ilvl="4" w:tplc="04BA8B34" w:tentative="1">
      <w:start w:val="1"/>
      <w:numFmt w:val="bullet"/>
      <w:lvlText w:val=""/>
      <w:lvlJc w:val="left"/>
      <w:pPr>
        <w:ind w:left="2200" w:hanging="440"/>
      </w:pPr>
      <w:rPr>
        <w:rFonts w:ascii="Wingdings" w:hAnsi="Wingdings" w:hint="default"/>
      </w:rPr>
    </w:lvl>
    <w:lvl w:ilvl="5" w:tplc="C3726980" w:tentative="1">
      <w:start w:val="1"/>
      <w:numFmt w:val="bullet"/>
      <w:lvlText w:val=""/>
      <w:lvlJc w:val="left"/>
      <w:pPr>
        <w:ind w:left="2640" w:hanging="440"/>
      </w:pPr>
      <w:rPr>
        <w:rFonts w:ascii="Wingdings" w:hAnsi="Wingdings" w:hint="default"/>
      </w:rPr>
    </w:lvl>
    <w:lvl w:ilvl="6" w:tplc="DEECC3EC" w:tentative="1">
      <w:start w:val="1"/>
      <w:numFmt w:val="bullet"/>
      <w:lvlText w:val=""/>
      <w:lvlJc w:val="left"/>
      <w:pPr>
        <w:ind w:left="3080" w:hanging="440"/>
      </w:pPr>
      <w:rPr>
        <w:rFonts w:ascii="Wingdings" w:hAnsi="Wingdings" w:hint="default"/>
      </w:rPr>
    </w:lvl>
    <w:lvl w:ilvl="7" w:tplc="BA5CE670" w:tentative="1">
      <w:start w:val="1"/>
      <w:numFmt w:val="bullet"/>
      <w:lvlText w:val=""/>
      <w:lvlJc w:val="left"/>
      <w:pPr>
        <w:ind w:left="3520" w:hanging="440"/>
      </w:pPr>
      <w:rPr>
        <w:rFonts w:ascii="Wingdings" w:hAnsi="Wingdings" w:hint="default"/>
      </w:rPr>
    </w:lvl>
    <w:lvl w:ilvl="8" w:tplc="036A5424" w:tentative="1">
      <w:start w:val="1"/>
      <w:numFmt w:val="bullet"/>
      <w:lvlText w:val=""/>
      <w:lvlJc w:val="left"/>
      <w:pPr>
        <w:ind w:left="3960" w:hanging="440"/>
      </w:pPr>
      <w:rPr>
        <w:rFonts w:ascii="Wingdings" w:hAnsi="Wingdings" w:hint="default"/>
      </w:rPr>
    </w:lvl>
  </w:abstractNum>
  <w:abstractNum w:abstractNumId="38" w15:restartNumberingAfterBreak="0">
    <w:nsid w:val="49366C9F"/>
    <w:multiLevelType w:val="hybridMultilevel"/>
    <w:tmpl w:val="DBB8BB08"/>
    <w:lvl w:ilvl="0" w:tplc="3A682B28">
      <w:start w:val="1"/>
      <w:numFmt w:val="bullet"/>
      <w:lvlText w:val=""/>
      <w:lvlJc w:val="left"/>
      <w:pPr>
        <w:ind w:left="1117" w:hanging="360"/>
      </w:pPr>
      <w:rPr>
        <w:rFonts w:ascii="Symbol" w:hAnsi="Symbol" w:hint="default"/>
      </w:rPr>
    </w:lvl>
    <w:lvl w:ilvl="1" w:tplc="E9389A2A" w:tentative="1">
      <w:start w:val="1"/>
      <w:numFmt w:val="bullet"/>
      <w:lvlText w:val="o"/>
      <w:lvlJc w:val="left"/>
      <w:pPr>
        <w:ind w:left="1837" w:hanging="360"/>
      </w:pPr>
      <w:rPr>
        <w:rFonts w:ascii="Courier New" w:hAnsi="Courier New" w:cs="Courier New" w:hint="default"/>
      </w:rPr>
    </w:lvl>
    <w:lvl w:ilvl="2" w:tplc="A4FE1CAE" w:tentative="1">
      <w:start w:val="1"/>
      <w:numFmt w:val="bullet"/>
      <w:lvlText w:val=""/>
      <w:lvlJc w:val="left"/>
      <w:pPr>
        <w:ind w:left="2557" w:hanging="360"/>
      </w:pPr>
      <w:rPr>
        <w:rFonts w:ascii="Wingdings" w:hAnsi="Wingdings" w:hint="default"/>
      </w:rPr>
    </w:lvl>
    <w:lvl w:ilvl="3" w:tplc="91EEB96C" w:tentative="1">
      <w:start w:val="1"/>
      <w:numFmt w:val="bullet"/>
      <w:lvlText w:val=""/>
      <w:lvlJc w:val="left"/>
      <w:pPr>
        <w:ind w:left="3277" w:hanging="360"/>
      </w:pPr>
      <w:rPr>
        <w:rFonts w:ascii="Symbol" w:hAnsi="Symbol" w:hint="default"/>
      </w:rPr>
    </w:lvl>
    <w:lvl w:ilvl="4" w:tplc="11A69530" w:tentative="1">
      <w:start w:val="1"/>
      <w:numFmt w:val="bullet"/>
      <w:lvlText w:val="o"/>
      <w:lvlJc w:val="left"/>
      <w:pPr>
        <w:ind w:left="3997" w:hanging="360"/>
      </w:pPr>
      <w:rPr>
        <w:rFonts w:ascii="Courier New" w:hAnsi="Courier New" w:cs="Courier New" w:hint="default"/>
      </w:rPr>
    </w:lvl>
    <w:lvl w:ilvl="5" w:tplc="F1D62D14" w:tentative="1">
      <w:start w:val="1"/>
      <w:numFmt w:val="bullet"/>
      <w:lvlText w:val=""/>
      <w:lvlJc w:val="left"/>
      <w:pPr>
        <w:ind w:left="4717" w:hanging="360"/>
      </w:pPr>
      <w:rPr>
        <w:rFonts w:ascii="Wingdings" w:hAnsi="Wingdings" w:hint="default"/>
      </w:rPr>
    </w:lvl>
    <w:lvl w:ilvl="6" w:tplc="AE0EC8FE" w:tentative="1">
      <w:start w:val="1"/>
      <w:numFmt w:val="bullet"/>
      <w:lvlText w:val=""/>
      <w:lvlJc w:val="left"/>
      <w:pPr>
        <w:ind w:left="5437" w:hanging="360"/>
      </w:pPr>
      <w:rPr>
        <w:rFonts w:ascii="Symbol" w:hAnsi="Symbol" w:hint="default"/>
      </w:rPr>
    </w:lvl>
    <w:lvl w:ilvl="7" w:tplc="374AA2D4" w:tentative="1">
      <w:start w:val="1"/>
      <w:numFmt w:val="bullet"/>
      <w:lvlText w:val="o"/>
      <w:lvlJc w:val="left"/>
      <w:pPr>
        <w:ind w:left="6157" w:hanging="360"/>
      </w:pPr>
      <w:rPr>
        <w:rFonts w:ascii="Courier New" w:hAnsi="Courier New" w:cs="Courier New" w:hint="default"/>
      </w:rPr>
    </w:lvl>
    <w:lvl w:ilvl="8" w:tplc="29E22F7A" w:tentative="1">
      <w:start w:val="1"/>
      <w:numFmt w:val="bullet"/>
      <w:lvlText w:val=""/>
      <w:lvlJc w:val="left"/>
      <w:pPr>
        <w:ind w:left="6877" w:hanging="360"/>
      </w:pPr>
      <w:rPr>
        <w:rFonts w:ascii="Wingdings" w:hAnsi="Wingdings" w:hint="default"/>
      </w:rPr>
    </w:lvl>
  </w:abstractNum>
  <w:abstractNum w:abstractNumId="39" w15:restartNumberingAfterBreak="0">
    <w:nsid w:val="49F039FF"/>
    <w:multiLevelType w:val="hybridMultilevel"/>
    <w:tmpl w:val="AA945D64"/>
    <w:lvl w:ilvl="0" w:tplc="790C35D0">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7A764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34F01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74857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4C114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94E086">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7E3D4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32B4F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3C7C5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AAD15B8"/>
    <w:multiLevelType w:val="multilevel"/>
    <w:tmpl w:val="C7BC1D40"/>
    <w:lvl w:ilvl="0">
      <w:start w:val="1"/>
      <w:numFmt w:val="bullet"/>
      <w:pStyle w:val="SynchrogenixListBullet"/>
      <w:lvlText w:val=""/>
      <w:lvlJc w:val="left"/>
      <w:pPr>
        <w:tabs>
          <w:tab w:val="num" w:pos="720"/>
        </w:tabs>
        <w:ind w:left="360" w:firstLine="0"/>
      </w:pPr>
      <w:rPr>
        <w:rFonts w:ascii="Symbol" w:hAnsi="Symbol" w:hint="default"/>
      </w:rPr>
    </w:lvl>
    <w:lvl w:ilvl="1">
      <w:start w:val="1"/>
      <w:numFmt w:val="bullet"/>
      <w:lvlText w:val=""/>
      <w:lvlJc w:val="left"/>
      <w:pPr>
        <w:tabs>
          <w:tab w:val="num" w:pos="1080"/>
        </w:tabs>
        <w:ind w:left="720" w:firstLine="0"/>
      </w:pPr>
      <w:rPr>
        <w:rFonts w:ascii="Symbol" w:hAnsi="Symbol" w:hint="default"/>
      </w:rPr>
    </w:lvl>
    <w:lvl w:ilvl="2">
      <w:start w:val="1"/>
      <w:numFmt w:val="bullet"/>
      <w:lvlText w:val="o"/>
      <w:lvlJc w:val="left"/>
      <w:pPr>
        <w:tabs>
          <w:tab w:val="num" w:pos="1440"/>
        </w:tabs>
        <w:ind w:left="1080" w:firstLine="0"/>
      </w:pPr>
      <w:rPr>
        <w:rFonts w:ascii="Courier New" w:hAnsi="Courier New" w:hint="default"/>
      </w:rPr>
    </w:lvl>
    <w:lvl w:ilvl="3">
      <w:start w:val="1"/>
      <w:numFmt w:val="bullet"/>
      <w:lvlText w:val=""/>
      <w:lvlJc w:val="left"/>
      <w:pPr>
        <w:tabs>
          <w:tab w:val="num" w:pos="1800"/>
        </w:tabs>
        <w:ind w:left="1440" w:firstLine="0"/>
      </w:pPr>
      <w:rPr>
        <w:rFonts w:ascii="Wingdings" w:hAnsi="Wingdings" w:hint="default"/>
      </w:rPr>
    </w:lvl>
    <w:lvl w:ilvl="4">
      <w:start w:val="1"/>
      <w:numFmt w:val="bullet"/>
      <w:lvlText w:val=""/>
      <w:lvlJc w:val="left"/>
      <w:pPr>
        <w:tabs>
          <w:tab w:val="num" w:pos="1800"/>
        </w:tabs>
        <w:ind w:left="1440" w:firstLine="0"/>
      </w:pPr>
      <w:rPr>
        <w:rFonts w:ascii="Wingdings" w:hAnsi="Wingdings" w:hint="default"/>
      </w:rPr>
    </w:lvl>
    <w:lvl w:ilvl="5">
      <w:start w:val="1"/>
      <w:numFmt w:val="bullet"/>
      <w:lvlText w:val=""/>
      <w:lvlJc w:val="left"/>
      <w:pPr>
        <w:tabs>
          <w:tab w:val="num" w:pos="1800"/>
        </w:tabs>
        <w:ind w:left="1440" w:firstLine="0"/>
      </w:pPr>
      <w:rPr>
        <w:rFonts w:ascii="Wingdings" w:hAnsi="Wingdings" w:hint="default"/>
      </w:rPr>
    </w:lvl>
    <w:lvl w:ilvl="6">
      <w:start w:val="1"/>
      <w:numFmt w:val="bullet"/>
      <w:lvlText w:val=""/>
      <w:lvlJc w:val="left"/>
      <w:pPr>
        <w:tabs>
          <w:tab w:val="num" w:pos="1800"/>
        </w:tabs>
        <w:ind w:left="1440" w:firstLine="0"/>
      </w:pPr>
      <w:rPr>
        <w:rFonts w:ascii="Wingdings" w:hAnsi="Wingdings" w:hint="default"/>
      </w:rPr>
    </w:lvl>
    <w:lvl w:ilvl="7">
      <w:start w:val="1"/>
      <w:numFmt w:val="bullet"/>
      <w:lvlText w:val=""/>
      <w:lvlJc w:val="left"/>
      <w:pPr>
        <w:tabs>
          <w:tab w:val="num" w:pos="1800"/>
        </w:tabs>
        <w:ind w:left="1440" w:firstLine="0"/>
      </w:pPr>
      <w:rPr>
        <w:rFonts w:ascii="Wingdings" w:hAnsi="Wingdings" w:hint="default"/>
      </w:rPr>
    </w:lvl>
    <w:lvl w:ilvl="8">
      <w:start w:val="1"/>
      <w:numFmt w:val="bullet"/>
      <w:lvlText w:val=""/>
      <w:lvlJc w:val="left"/>
      <w:pPr>
        <w:tabs>
          <w:tab w:val="num" w:pos="1800"/>
        </w:tabs>
        <w:ind w:left="1440" w:firstLine="0"/>
      </w:pPr>
      <w:rPr>
        <w:rFonts w:ascii="Wingdings" w:hAnsi="Wingdings" w:hint="default"/>
      </w:rPr>
    </w:lvl>
  </w:abstractNum>
  <w:abstractNum w:abstractNumId="41" w15:restartNumberingAfterBreak="0">
    <w:nsid w:val="4DA87D52"/>
    <w:multiLevelType w:val="hybridMultilevel"/>
    <w:tmpl w:val="586C8686"/>
    <w:lvl w:ilvl="0" w:tplc="B7DE3B3C">
      <w:start w:val="1"/>
      <w:numFmt w:val="decimal"/>
      <w:lvlText w:val="%1."/>
      <w:lvlJc w:val="left"/>
      <w:pPr>
        <w:ind w:left="720" w:hanging="360"/>
      </w:pPr>
      <w:rPr>
        <w:rFonts w:hint="default"/>
      </w:rPr>
    </w:lvl>
    <w:lvl w:ilvl="1" w:tplc="B6F8E0B0" w:tentative="1">
      <w:start w:val="1"/>
      <w:numFmt w:val="lowerLetter"/>
      <w:lvlText w:val="%2."/>
      <w:lvlJc w:val="left"/>
      <w:pPr>
        <w:ind w:left="1440" w:hanging="360"/>
      </w:pPr>
    </w:lvl>
    <w:lvl w:ilvl="2" w:tplc="6E1CB78E" w:tentative="1">
      <w:start w:val="1"/>
      <w:numFmt w:val="lowerRoman"/>
      <w:lvlText w:val="%3."/>
      <w:lvlJc w:val="right"/>
      <w:pPr>
        <w:ind w:left="2160" w:hanging="180"/>
      </w:pPr>
    </w:lvl>
    <w:lvl w:ilvl="3" w:tplc="34BA4D1E" w:tentative="1">
      <w:start w:val="1"/>
      <w:numFmt w:val="decimal"/>
      <w:lvlText w:val="%4."/>
      <w:lvlJc w:val="left"/>
      <w:pPr>
        <w:ind w:left="2880" w:hanging="360"/>
      </w:pPr>
    </w:lvl>
    <w:lvl w:ilvl="4" w:tplc="DB0037C0" w:tentative="1">
      <w:start w:val="1"/>
      <w:numFmt w:val="lowerLetter"/>
      <w:lvlText w:val="%5."/>
      <w:lvlJc w:val="left"/>
      <w:pPr>
        <w:ind w:left="3600" w:hanging="360"/>
      </w:pPr>
    </w:lvl>
    <w:lvl w:ilvl="5" w:tplc="510C9DB4" w:tentative="1">
      <w:start w:val="1"/>
      <w:numFmt w:val="lowerRoman"/>
      <w:lvlText w:val="%6."/>
      <w:lvlJc w:val="right"/>
      <w:pPr>
        <w:ind w:left="4320" w:hanging="180"/>
      </w:pPr>
    </w:lvl>
    <w:lvl w:ilvl="6" w:tplc="A83C8D0C" w:tentative="1">
      <w:start w:val="1"/>
      <w:numFmt w:val="decimal"/>
      <w:lvlText w:val="%7."/>
      <w:lvlJc w:val="left"/>
      <w:pPr>
        <w:ind w:left="5040" w:hanging="360"/>
      </w:pPr>
    </w:lvl>
    <w:lvl w:ilvl="7" w:tplc="91DE5822" w:tentative="1">
      <w:start w:val="1"/>
      <w:numFmt w:val="lowerLetter"/>
      <w:lvlText w:val="%8."/>
      <w:lvlJc w:val="left"/>
      <w:pPr>
        <w:ind w:left="5760" w:hanging="360"/>
      </w:pPr>
    </w:lvl>
    <w:lvl w:ilvl="8" w:tplc="9468FAE8" w:tentative="1">
      <w:start w:val="1"/>
      <w:numFmt w:val="lowerRoman"/>
      <w:lvlText w:val="%9."/>
      <w:lvlJc w:val="right"/>
      <w:pPr>
        <w:ind w:left="6480" w:hanging="180"/>
      </w:pPr>
    </w:lvl>
  </w:abstractNum>
  <w:abstractNum w:abstractNumId="42" w15:restartNumberingAfterBreak="0">
    <w:nsid w:val="4F425783"/>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0365F69"/>
    <w:multiLevelType w:val="multilevel"/>
    <w:tmpl w:val="37C0101E"/>
    <w:lvl w:ilvl="0">
      <w:start w:val="1"/>
      <w:numFmt w:val="decimal"/>
      <w:pStyle w:val="Heading1"/>
      <w:lvlText w:val="%1"/>
      <w:lvlJc w:val="left"/>
      <w:pPr>
        <w:tabs>
          <w:tab w:val="num" w:pos="6"/>
        </w:tabs>
        <w:ind w:left="6" w:hanging="6"/>
      </w:pPr>
      <w:rPr>
        <w:rFonts w:hint="default"/>
      </w:rPr>
    </w:lvl>
    <w:lvl w:ilvl="1">
      <w:start w:val="1"/>
      <w:numFmt w:val="decimal"/>
      <w:pStyle w:val="Heading2"/>
      <w:lvlText w:val="%1.%2"/>
      <w:lvlJc w:val="left"/>
      <w:pPr>
        <w:tabs>
          <w:tab w:val="num" w:pos="10"/>
        </w:tabs>
        <w:ind w:left="10" w:hanging="10"/>
      </w:pPr>
      <w:rPr>
        <w:rFonts w:ascii="Times New Roman" w:hAnsi="Times New Roman" w:cs="Times New Roman" w:hint="default"/>
      </w:rPr>
    </w:lvl>
    <w:lvl w:ilvl="2">
      <w:start w:val="1"/>
      <w:numFmt w:val="decimal"/>
      <w:pStyle w:val="Heading3"/>
      <w:lvlText w:val="%1.%2.%3"/>
      <w:lvlJc w:val="left"/>
      <w:pPr>
        <w:tabs>
          <w:tab w:val="num" w:pos="15"/>
        </w:tabs>
        <w:ind w:left="15" w:hanging="15"/>
      </w:pPr>
      <w:rPr>
        <w:rFonts w:hint="default"/>
      </w:rPr>
    </w:lvl>
    <w:lvl w:ilvl="3">
      <w:start w:val="1"/>
      <w:numFmt w:val="decimal"/>
      <w:pStyle w:val="Heading4"/>
      <w:lvlText w:val="%1.%2.%3.%4"/>
      <w:lvlJc w:val="left"/>
      <w:pPr>
        <w:tabs>
          <w:tab w:val="num" w:pos="20"/>
        </w:tabs>
        <w:ind w:left="20" w:hanging="20"/>
      </w:pPr>
      <w:rPr>
        <w:rFonts w:hint="default"/>
      </w:rPr>
    </w:lvl>
    <w:lvl w:ilvl="4">
      <w:start w:val="1"/>
      <w:numFmt w:val="decimal"/>
      <w:pStyle w:val="Heading5"/>
      <w:lvlText w:val="%1.%2.%3.%4.%5"/>
      <w:lvlJc w:val="left"/>
      <w:pPr>
        <w:tabs>
          <w:tab w:val="num" w:pos="25"/>
        </w:tabs>
        <w:ind w:left="25" w:hanging="25"/>
      </w:pPr>
      <w:rPr>
        <w:rFonts w:hint="default"/>
      </w:rPr>
    </w:lvl>
    <w:lvl w:ilvl="5">
      <w:start w:val="1"/>
      <w:numFmt w:val="decimal"/>
      <w:pStyle w:val="Heading6"/>
      <w:lvlText w:val="%1.%2.%3.%4.%5.%6"/>
      <w:lvlJc w:val="left"/>
      <w:pPr>
        <w:tabs>
          <w:tab w:val="num" w:pos="30"/>
        </w:tabs>
        <w:ind w:left="30" w:hanging="30"/>
      </w:pPr>
      <w:rPr>
        <w:rFonts w:hint="default"/>
      </w:rPr>
    </w:lvl>
    <w:lvl w:ilvl="6">
      <w:start w:val="1"/>
      <w:numFmt w:val="decimal"/>
      <w:pStyle w:val="Heading7"/>
      <w:lvlText w:val="%1.%2.%3.%4.%5.%6.%7"/>
      <w:lvlJc w:val="left"/>
      <w:pPr>
        <w:tabs>
          <w:tab w:val="num" w:pos="35"/>
        </w:tabs>
        <w:ind w:left="35" w:hanging="35"/>
      </w:pPr>
      <w:rPr>
        <w:rFonts w:hint="default"/>
      </w:rPr>
    </w:lvl>
    <w:lvl w:ilvl="7">
      <w:start w:val="1"/>
      <w:numFmt w:val="decimal"/>
      <w:pStyle w:val="Heading8"/>
      <w:lvlText w:val="%1.%2.%3.%4.%5.%6.%7.%8"/>
      <w:lvlJc w:val="left"/>
      <w:pPr>
        <w:tabs>
          <w:tab w:val="num" w:pos="40"/>
        </w:tabs>
        <w:ind w:left="40" w:hanging="40"/>
      </w:pPr>
      <w:rPr>
        <w:rFonts w:hint="default"/>
      </w:rPr>
    </w:lvl>
    <w:lvl w:ilvl="8">
      <w:start w:val="1"/>
      <w:numFmt w:val="decimal"/>
      <w:lvlText w:val="%1.%2.%3.%4.%5.%6.%7.%8.%9"/>
      <w:lvlJc w:val="left"/>
      <w:pPr>
        <w:tabs>
          <w:tab w:val="num" w:pos="45"/>
        </w:tabs>
        <w:ind w:left="45" w:hanging="45"/>
      </w:pPr>
      <w:rPr>
        <w:rFonts w:hint="default"/>
      </w:rPr>
    </w:lvl>
  </w:abstractNum>
  <w:abstractNum w:abstractNumId="44" w15:restartNumberingAfterBreak="0">
    <w:nsid w:val="56221C82"/>
    <w:multiLevelType w:val="hybridMultilevel"/>
    <w:tmpl w:val="C8005032"/>
    <w:lvl w:ilvl="0" w:tplc="E58EFC2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3469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F8245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E04EC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023AF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A65A2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92042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48CE4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5CF2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6735158"/>
    <w:multiLevelType w:val="hybridMultilevel"/>
    <w:tmpl w:val="F0208D30"/>
    <w:lvl w:ilvl="0" w:tplc="8E969AAE">
      <w:start w:val="1"/>
      <w:numFmt w:val="upperLetter"/>
      <w:pStyle w:val="TitleC"/>
      <w:lvlText w:val="%1."/>
      <w:lvlJc w:val="left"/>
      <w:pPr>
        <w:ind w:left="720" w:hanging="360"/>
      </w:pPr>
      <w:rPr>
        <w:rFonts w:hint="default"/>
      </w:rPr>
    </w:lvl>
    <w:lvl w:ilvl="1" w:tplc="B34CDC3E" w:tentative="1">
      <w:start w:val="1"/>
      <w:numFmt w:val="lowerLetter"/>
      <w:lvlText w:val="%2."/>
      <w:lvlJc w:val="left"/>
      <w:pPr>
        <w:ind w:left="1440" w:hanging="360"/>
      </w:pPr>
    </w:lvl>
    <w:lvl w:ilvl="2" w:tplc="F7AAFCAA" w:tentative="1">
      <w:start w:val="1"/>
      <w:numFmt w:val="lowerRoman"/>
      <w:lvlText w:val="%3."/>
      <w:lvlJc w:val="right"/>
      <w:pPr>
        <w:ind w:left="2160" w:hanging="180"/>
      </w:pPr>
    </w:lvl>
    <w:lvl w:ilvl="3" w:tplc="CF22D1F6" w:tentative="1">
      <w:start w:val="1"/>
      <w:numFmt w:val="decimal"/>
      <w:lvlText w:val="%4."/>
      <w:lvlJc w:val="left"/>
      <w:pPr>
        <w:ind w:left="2880" w:hanging="360"/>
      </w:pPr>
    </w:lvl>
    <w:lvl w:ilvl="4" w:tplc="787A3F32" w:tentative="1">
      <w:start w:val="1"/>
      <w:numFmt w:val="lowerLetter"/>
      <w:lvlText w:val="%5."/>
      <w:lvlJc w:val="left"/>
      <w:pPr>
        <w:ind w:left="3600" w:hanging="360"/>
      </w:pPr>
    </w:lvl>
    <w:lvl w:ilvl="5" w:tplc="AEC8A70E" w:tentative="1">
      <w:start w:val="1"/>
      <w:numFmt w:val="lowerRoman"/>
      <w:lvlText w:val="%6."/>
      <w:lvlJc w:val="right"/>
      <w:pPr>
        <w:ind w:left="4320" w:hanging="180"/>
      </w:pPr>
    </w:lvl>
    <w:lvl w:ilvl="6" w:tplc="5A1EBFE0" w:tentative="1">
      <w:start w:val="1"/>
      <w:numFmt w:val="decimal"/>
      <w:lvlText w:val="%7."/>
      <w:lvlJc w:val="left"/>
      <w:pPr>
        <w:ind w:left="5040" w:hanging="360"/>
      </w:pPr>
    </w:lvl>
    <w:lvl w:ilvl="7" w:tplc="89C24AB2" w:tentative="1">
      <w:start w:val="1"/>
      <w:numFmt w:val="lowerLetter"/>
      <w:lvlText w:val="%8."/>
      <w:lvlJc w:val="left"/>
      <w:pPr>
        <w:ind w:left="5760" w:hanging="360"/>
      </w:pPr>
    </w:lvl>
    <w:lvl w:ilvl="8" w:tplc="07D26AB8" w:tentative="1">
      <w:start w:val="1"/>
      <w:numFmt w:val="lowerRoman"/>
      <w:lvlText w:val="%9."/>
      <w:lvlJc w:val="right"/>
      <w:pPr>
        <w:ind w:left="6480" w:hanging="180"/>
      </w:pPr>
    </w:lvl>
  </w:abstractNum>
  <w:abstractNum w:abstractNumId="46" w15:restartNumberingAfterBreak="0">
    <w:nsid w:val="56DC7AE5"/>
    <w:multiLevelType w:val="hybridMultilevel"/>
    <w:tmpl w:val="F1502544"/>
    <w:lvl w:ilvl="0" w:tplc="52C254DC">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CE6494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BA9F0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90C60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A06AC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F0620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A4B8A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B0C54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2CFC2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843512B"/>
    <w:multiLevelType w:val="multilevel"/>
    <w:tmpl w:val="AAC4D10C"/>
    <w:lvl w:ilvl="0">
      <w:start w:val="1"/>
      <w:numFmt w:val="bullet"/>
      <w:lvlText w:val=""/>
      <w:lvlJc w:val="left"/>
      <w:pPr>
        <w:tabs>
          <w:tab w:val="num" w:pos="720"/>
        </w:tabs>
        <w:ind w:left="360" w:firstLine="0"/>
      </w:pPr>
      <w:rPr>
        <w:rFonts w:ascii="Symbol" w:hAnsi="Symbol" w:hint="default"/>
      </w:rPr>
    </w:lvl>
    <w:lvl w:ilvl="1">
      <w:start w:val="1"/>
      <w:numFmt w:val="bullet"/>
      <w:pStyle w:val="SynchrogenixListBullet2"/>
      <w:lvlText w:val=""/>
      <w:lvlJc w:val="left"/>
      <w:pPr>
        <w:tabs>
          <w:tab w:val="num" w:pos="1080"/>
        </w:tabs>
        <w:ind w:left="720" w:firstLine="0"/>
      </w:pPr>
      <w:rPr>
        <w:rFonts w:ascii="Symbol" w:hAnsi="Symbol" w:hint="default"/>
      </w:rPr>
    </w:lvl>
    <w:lvl w:ilvl="2">
      <w:start w:val="1"/>
      <w:numFmt w:val="bullet"/>
      <w:lvlText w:val="o"/>
      <w:lvlJc w:val="left"/>
      <w:pPr>
        <w:tabs>
          <w:tab w:val="num" w:pos="1440"/>
        </w:tabs>
        <w:ind w:left="1080" w:firstLine="0"/>
      </w:pPr>
      <w:rPr>
        <w:rFonts w:ascii="Courier New" w:hAnsi="Courier New" w:hint="default"/>
      </w:rPr>
    </w:lvl>
    <w:lvl w:ilvl="3">
      <w:start w:val="1"/>
      <w:numFmt w:val="bullet"/>
      <w:lvlText w:val=""/>
      <w:lvlJc w:val="left"/>
      <w:pPr>
        <w:tabs>
          <w:tab w:val="num" w:pos="1800"/>
        </w:tabs>
        <w:ind w:left="1440" w:firstLine="0"/>
      </w:pPr>
      <w:rPr>
        <w:rFonts w:ascii="Wingdings" w:hAnsi="Wingdings" w:hint="default"/>
      </w:rPr>
    </w:lvl>
    <w:lvl w:ilvl="4">
      <w:start w:val="1"/>
      <w:numFmt w:val="bullet"/>
      <w:lvlText w:val=""/>
      <w:lvlJc w:val="left"/>
      <w:pPr>
        <w:tabs>
          <w:tab w:val="num" w:pos="1800"/>
        </w:tabs>
        <w:ind w:left="1440" w:firstLine="0"/>
      </w:pPr>
      <w:rPr>
        <w:rFonts w:ascii="Wingdings" w:hAnsi="Wingdings" w:hint="default"/>
      </w:rPr>
    </w:lvl>
    <w:lvl w:ilvl="5">
      <w:start w:val="1"/>
      <w:numFmt w:val="bullet"/>
      <w:lvlText w:val=""/>
      <w:lvlJc w:val="left"/>
      <w:pPr>
        <w:tabs>
          <w:tab w:val="num" w:pos="1800"/>
        </w:tabs>
        <w:ind w:left="1440" w:firstLine="0"/>
      </w:pPr>
      <w:rPr>
        <w:rFonts w:ascii="Wingdings" w:hAnsi="Wingdings" w:hint="default"/>
      </w:rPr>
    </w:lvl>
    <w:lvl w:ilvl="6">
      <w:start w:val="1"/>
      <w:numFmt w:val="bullet"/>
      <w:lvlText w:val=""/>
      <w:lvlJc w:val="left"/>
      <w:pPr>
        <w:tabs>
          <w:tab w:val="num" w:pos="1800"/>
        </w:tabs>
        <w:ind w:left="1440" w:firstLine="0"/>
      </w:pPr>
      <w:rPr>
        <w:rFonts w:ascii="Wingdings" w:hAnsi="Wingdings" w:hint="default"/>
      </w:rPr>
    </w:lvl>
    <w:lvl w:ilvl="7">
      <w:start w:val="1"/>
      <w:numFmt w:val="bullet"/>
      <w:lvlText w:val=""/>
      <w:lvlJc w:val="left"/>
      <w:pPr>
        <w:tabs>
          <w:tab w:val="num" w:pos="1800"/>
        </w:tabs>
        <w:ind w:left="1440" w:firstLine="0"/>
      </w:pPr>
      <w:rPr>
        <w:rFonts w:ascii="Wingdings" w:hAnsi="Wingdings" w:hint="default"/>
      </w:rPr>
    </w:lvl>
    <w:lvl w:ilvl="8">
      <w:start w:val="1"/>
      <w:numFmt w:val="bullet"/>
      <w:lvlText w:val=""/>
      <w:lvlJc w:val="left"/>
      <w:pPr>
        <w:tabs>
          <w:tab w:val="num" w:pos="1800"/>
        </w:tabs>
        <w:ind w:left="1440" w:firstLine="0"/>
      </w:pPr>
      <w:rPr>
        <w:rFonts w:ascii="Wingdings" w:hAnsi="Wingdings" w:hint="default"/>
      </w:rPr>
    </w:lvl>
  </w:abstractNum>
  <w:abstractNum w:abstractNumId="48" w15:restartNumberingAfterBreak="0">
    <w:nsid w:val="5B4F1EA4"/>
    <w:multiLevelType w:val="hybridMultilevel"/>
    <w:tmpl w:val="48042340"/>
    <w:lvl w:ilvl="0" w:tplc="1982DEAA">
      <w:start w:val="1"/>
      <w:numFmt w:val="bullet"/>
      <w:pStyle w:val="SynchrogenixTableBulletList"/>
      <w:lvlText w:val=""/>
      <w:lvlJc w:val="left"/>
      <w:pPr>
        <w:ind w:left="749" w:hanging="360"/>
      </w:pPr>
      <w:rPr>
        <w:rFonts w:ascii="Symbol" w:hAnsi="Symbol" w:hint="default"/>
      </w:rPr>
    </w:lvl>
    <w:lvl w:ilvl="1" w:tplc="D6B21C98" w:tentative="1">
      <w:start w:val="1"/>
      <w:numFmt w:val="bullet"/>
      <w:lvlText w:val="o"/>
      <w:lvlJc w:val="left"/>
      <w:pPr>
        <w:ind w:left="1469" w:hanging="360"/>
      </w:pPr>
      <w:rPr>
        <w:rFonts w:ascii="Courier New" w:hAnsi="Courier New" w:cs="Courier New" w:hint="default"/>
      </w:rPr>
    </w:lvl>
    <w:lvl w:ilvl="2" w:tplc="7156708C" w:tentative="1">
      <w:start w:val="1"/>
      <w:numFmt w:val="bullet"/>
      <w:lvlText w:val=""/>
      <w:lvlJc w:val="left"/>
      <w:pPr>
        <w:ind w:left="2189" w:hanging="360"/>
      </w:pPr>
      <w:rPr>
        <w:rFonts w:ascii="Wingdings" w:hAnsi="Wingdings" w:hint="default"/>
      </w:rPr>
    </w:lvl>
    <w:lvl w:ilvl="3" w:tplc="3E747504" w:tentative="1">
      <w:start w:val="1"/>
      <w:numFmt w:val="bullet"/>
      <w:lvlText w:val=""/>
      <w:lvlJc w:val="left"/>
      <w:pPr>
        <w:ind w:left="2909" w:hanging="360"/>
      </w:pPr>
      <w:rPr>
        <w:rFonts w:ascii="Symbol" w:hAnsi="Symbol" w:hint="default"/>
      </w:rPr>
    </w:lvl>
    <w:lvl w:ilvl="4" w:tplc="9780A068" w:tentative="1">
      <w:start w:val="1"/>
      <w:numFmt w:val="bullet"/>
      <w:lvlText w:val="o"/>
      <w:lvlJc w:val="left"/>
      <w:pPr>
        <w:ind w:left="3629" w:hanging="360"/>
      </w:pPr>
      <w:rPr>
        <w:rFonts w:ascii="Courier New" w:hAnsi="Courier New" w:cs="Courier New" w:hint="default"/>
      </w:rPr>
    </w:lvl>
    <w:lvl w:ilvl="5" w:tplc="1F6A705E" w:tentative="1">
      <w:start w:val="1"/>
      <w:numFmt w:val="bullet"/>
      <w:lvlText w:val=""/>
      <w:lvlJc w:val="left"/>
      <w:pPr>
        <w:ind w:left="4349" w:hanging="360"/>
      </w:pPr>
      <w:rPr>
        <w:rFonts w:ascii="Wingdings" w:hAnsi="Wingdings" w:hint="default"/>
      </w:rPr>
    </w:lvl>
    <w:lvl w:ilvl="6" w:tplc="5AAAA678" w:tentative="1">
      <w:start w:val="1"/>
      <w:numFmt w:val="bullet"/>
      <w:lvlText w:val=""/>
      <w:lvlJc w:val="left"/>
      <w:pPr>
        <w:ind w:left="5069" w:hanging="360"/>
      </w:pPr>
      <w:rPr>
        <w:rFonts w:ascii="Symbol" w:hAnsi="Symbol" w:hint="default"/>
      </w:rPr>
    </w:lvl>
    <w:lvl w:ilvl="7" w:tplc="C5F614F4" w:tentative="1">
      <w:start w:val="1"/>
      <w:numFmt w:val="bullet"/>
      <w:lvlText w:val="o"/>
      <w:lvlJc w:val="left"/>
      <w:pPr>
        <w:ind w:left="5789" w:hanging="360"/>
      </w:pPr>
      <w:rPr>
        <w:rFonts w:ascii="Courier New" w:hAnsi="Courier New" w:cs="Courier New" w:hint="default"/>
      </w:rPr>
    </w:lvl>
    <w:lvl w:ilvl="8" w:tplc="42CA9010" w:tentative="1">
      <w:start w:val="1"/>
      <w:numFmt w:val="bullet"/>
      <w:lvlText w:val=""/>
      <w:lvlJc w:val="left"/>
      <w:pPr>
        <w:ind w:left="6509" w:hanging="360"/>
      </w:pPr>
      <w:rPr>
        <w:rFonts w:ascii="Wingdings" w:hAnsi="Wingdings" w:hint="default"/>
      </w:rPr>
    </w:lvl>
  </w:abstractNum>
  <w:abstractNum w:abstractNumId="49" w15:restartNumberingAfterBreak="0">
    <w:nsid w:val="5DCD4194"/>
    <w:multiLevelType w:val="hybridMultilevel"/>
    <w:tmpl w:val="3D5EA368"/>
    <w:lvl w:ilvl="0" w:tplc="325A027E">
      <w:start w:val="1"/>
      <w:numFmt w:val="decimal"/>
      <w:lvlText w:val="%1."/>
      <w:lvlJc w:val="left"/>
      <w:pPr>
        <w:ind w:left="1080" w:hanging="720"/>
      </w:pPr>
      <w:rPr>
        <w:rFonts w:hint="default"/>
      </w:rPr>
    </w:lvl>
    <w:lvl w:ilvl="1" w:tplc="18B8CB1A">
      <w:start w:val="1"/>
      <w:numFmt w:val="lowerLetter"/>
      <w:lvlText w:val="%2."/>
      <w:lvlJc w:val="left"/>
      <w:pPr>
        <w:ind w:left="1440" w:hanging="360"/>
      </w:pPr>
    </w:lvl>
    <w:lvl w:ilvl="2" w:tplc="56C2A0BC" w:tentative="1">
      <w:start w:val="1"/>
      <w:numFmt w:val="lowerRoman"/>
      <w:lvlText w:val="%3."/>
      <w:lvlJc w:val="right"/>
      <w:pPr>
        <w:ind w:left="2160" w:hanging="180"/>
      </w:pPr>
    </w:lvl>
    <w:lvl w:ilvl="3" w:tplc="F482B82C" w:tentative="1">
      <w:start w:val="1"/>
      <w:numFmt w:val="decimal"/>
      <w:lvlText w:val="%4."/>
      <w:lvlJc w:val="left"/>
      <w:pPr>
        <w:ind w:left="2880" w:hanging="360"/>
      </w:pPr>
    </w:lvl>
    <w:lvl w:ilvl="4" w:tplc="194A7D26" w:tentative="1">
      <w:start w:val="1"/>
      <w:numFmt w:val="lowerLetter"/>
      <w:lvlText w:val="%5."/>
      <w:lvlJc w:val="left"/>
      <w:pPr>
        <w:ind w:left="3600" w:hanging="360"/>
      </w:pPr>
    </w:lvl>
    <w:lvl w:ilvl="5" w:tplc="9BB0201A" w:tentative="1">
      <w:start w:val="1"/>
      <w:numFmt w:val="lowerRoman"/>
      <w:lvlText w:val="%6."/>
      <w:lvlJc w:val="right"/>
      <w:pPr>
        <w:ind w:left="4320" w:hanging="180"/>
      </w:pPr>
    </w:lvl>
    <w:lvl w:ilvl="6" w:tplc="D318E3CA" w:tentative="1">
      <w:start w:val="1"/>
      <w:numFmt w:val="decimal"/>
      <w:lvlText w:val="%7."/>
      <w:lvlJc w:val="left"/>
      <w:pPr>
        <w:ind w:left="5040" w:hanging="360"/>
      </w:pPr>
    </w:lvl>
    <w:lvl w:ilvl="7" w:tplc="3E5EF286" w:tentative="1">
      <w:start w:val="1"/>
      <w:numFmt w:val="lowerLetter"/>
      <w:lvlText w:val="%8."/>
      <w:lvlJc w:val="left"/>
      <w:pPr>
        <w:ind w:left="5760" w:hanging="360"/>
      </w:pPr>
    </w:lvl>
    <w:lvl w:ilvl="8" w:tplc="84EA85CA" w:tentative="1">
      <w:start w:val="1"/>
      <w:numFmt w:val="lowerRoman"/>
      <w:lvlText w:val="%9."/>
      <w:lvlJc w:val="right"/>
      <w:pPr>
        <w:ind w:left="6480" w:hanging="180"/>
      </w:pPr>
    </w:lvl>
  </w:abstractNum>
  <w:abstractNum w:abstractNumId="50" w15:restartNumberingAfterBreak="0">
    <w:nsid w:val="5DDF72D1"/>
    <w:multiLevelType w:val="hybridMultilevel"/>
    <w:tmpl w:val="2E98CC56"/>
    <w:lvl w:ilvl="0" w:tplc="57B656AC">
      <w:start w:val="1"/>
      <w:numFmt w:val="bullet"/>
      <w:lvlText w:val=""/>
      <w:lvlJc w:val="left"/>
      <w:pPr>
        <w:ind w:left="720" w:hanging="360"/>
      </w:pPr>
      <w:rPr>
        <w:rFonts w:ascii="Symbol" w:hAnsi="Symbol" w:hint="default"/>
      </w:rPr>
    </w:lvl>
    <w:lvl w:ilvl="1" w:tplc="81E4A57A">
      <w:start w:val="1"/>
      <w:numFmt w:val="bullet"/>
      <w:lvlText w:val=""/>
      <w:lvlJc w:val="left"/>
      <w:pPr>
        <w:ind w:left="720" w:hanging="360"/>
      </w:pPr>
      <w:rPr>
        <w:rFonts w:ascii="Symbol" w:hAnsi="Symbol" w:hint="default"/>
      </w:rPr>
    </w:lvl>
    <w:lvl w:ilvl="2" w:tplc="C5AA8A2E" w:tentative="1">
      <w:start w:val="1"/>
      <w:numFmt w:val="bullet"/>
      <w:lvlText w:val=""/>
      <w:lvlJc w:val="left"/>
      <w:pPr>
        <w:ind w:left="2160" w:hanging="360"/>
      </w:pPr>
      <w:rPr>
        <w:rFonts w:ascii="Wingdings" w:hAnsi="Wingdings" w:hint="default"/>
      </w:rPr>
    </w:lvl>
    <w:lvl w:ilvl="3" w:tplc="AC221884" w:tentative="1">
      <w:start w:val="1"/>
      <w:numFmt w:val="bullet"/>
      <w:lvlText w:val=""/>
      <w:lvlJc w:val="left"/>
      <w:pPr>
        <w:ind w:left="2880" w:hanging="360"/>
      </w:pPr>
      <w:rPr>
        <w:rFonts w:ascii="Symbol" w:hAnsi="Symbol" w:hint="default"/>
      </w:rPr>
    </w:lvl>
    <w:lvl w:ilvl="4" w:tplc="E7E02364" w:tentative="1">
      <w:start w:val="1"/>
      <w:numFmt w:val="bullet"/>
      <w:lvlText w:val="o"/>
      <w:lvlJc w:val="left"/>
      <w:pPr>
        <w:ind w:left="3600" w:hanging="360"/>
      </w:pPr>
      <w:rPr>
        <w:rFonts w:ascii="Courier New" w:hAnsi="Courier New" w:cs="Courier New" w:hint="default"/>
      </w:rPr>
    </w:lvl>
    <w:lvl w:ilvl="5" w:tplc="1B585F9E" w:tentative="1">
      <w:start w:val="1"/>
      <w:numFmt w:val="bullet"/>
      <w:lvlText w:val=""/>
      <w:lvlJc w:val="left"/>
      <w:pPr>
        <w:ind w:left="4320" w:hanging="360"/>
      </w:pPr>
      <w:rPr>
        <w:rFonts w:ascii="Wingdings" w:hAnsi="Wingdings" w:hint="default"/>
      </w:rPr>
    </w:lvl>
    <w:lvl w:ilvl="6" w:tplc="C80C0C1E" w:tentative="1">
      <w:start w:val="1"/>
      <w:numFmt w:val="bullet"/>
      <w:lvlText w:val=""/>
      <w:lvlJc w:val="left"/>
      <w:pPr>
        <w:ind w:left="5040" w:hanging="360"/>
      </w:pPr>
      <w:rPr>
        <w:rFonts w:ascii="Symbol" w:hAnsi="Symbol" w:hint="default"/>
      </w:rPr>
    </w:lvl>
    <w:lvl w:ilvl="7" w:tplc="2ECEE7C4" w:tentative="1">
      <w:start w:val="1"/>
      <w:numFmt w:val="bullet"/>
      <w:lvlText w:val="o"/>
      <w:lvlJc w:val="left"/>
      <w:pPr>
        <w:ind w:left="5760" w:hanging="360"/>
      </w:pPr>
      <w:rPr>
        <w:rFonts w:ascii="Courier New" w:hAnsi="Courier New" w:cs="Courier New" w:hint="default"/>
      </w:rPr>
    </w:lvl>
    <w:lvl w:ilvl="8" w:tplc="09CAF7E4" w:tentative="1">
      <w:start w:val="1"/>
      <w:numFmt w:val="bullet"/>
      <w:lvlText w:val=""/>
      <w:lvlJc w:val="left"/>
      <w:pPr>
        <w:ind w:left="6480" w:hanging="360"/>
      </w:pPr>
      <w:rPr>
        <w:rFonts w:ascii="Wingdings" w:hAnsi="Wingdings" w:hint="default"/>
      </w:rPr>
    </w:lvl>
  </w:abstractNum>
  <w:abstractNum w:abstractNumId="51" w15:restartNumberingAfterBreak="0">
    <w:nsid w:val="5FE22F74"/>
    <w:multiLevelType w:val="hybridMultilevel"/>
    <w:tmpl w:val="3E745CC0"/>
    <w:lvl w:ilvl="0" w:tplc="35A4480E">
      <w:start w:val="1"/>
      <w:numFmt w:val="bullet"/>
      <w:lvlText w:val=""/>
      <w:lvlJc w:val="left"/>
      <w:pPr>
        <w:ind w:left="720" w:hanging="360"/>
      </w:pPr>
      <w:rPr>
        <w:rFonts w:ascii="Symbol" w:hAnsi="Symbol" w:hint="default"/>
      </w:rPr>
    </w:lvl>
    <w:lvl w:ilvl="1" w:tplc="D86C50E4" w:tentative="1">
      <w:start w:val="1"/>
      <w:numFmt w:val="bullet"/>
      <w:lvlText w:val="o"/>
      <w:lvlJc w:val="left"/>
      <w:pPr>
        <w:ind w:left="1440" w:hanging="360"/>
      </w:pPr>
      <w:rPr>
        <w:rFonts w:ascii="Courier New" w:hAnsi="Courier New" w:cs="Courier New" w:hint="default"/>
      </w:rPr>
    </w:lvl>
    <w:lvl w:ilvl="2" w:tplc="8FAAEDA6" w:tentative="1">
      <w:start w:val="1"/>
      <w:numFmt w:val="bullet"/>
      <w:lvlText w:val=""/>
      <w:lvlJc w:val="left"/>
      <w:pPr>
        <w:ind w:left="2160" w:hanging="360"/>
      </w:pPr>
      <w:rPr>
        <w:rFonts w:ascii="Wingdings" w:hAnsi="Wingdings" w:hint="default"/>
      </w:rPr>
    </w:lvl>
    <w:lvl w:ilvl="3" w:tplc="AB487F00" w:tentative="1">
      <w:start w:val="1"/>
      <w:numFmt w:val="bullet"/>
      <w:lvlText w:val=""/>
      <w:lvlJc w:val="left"/>
      <w:pPr>
        <w:ind w:left="2880" w:hanging="360"/>
      </w:pPr>
      <w:rPr>
        <w:rFonts w:ascii="Symbol" w:hAnsi="Symbol" w:hint="default"/>
      </w:rPr>
    </w:lvl>
    <w:lvl w:ilvl="4" w:tplc="856A934A" w:tentative="1">
      <w:start w:val="1"/>
      <w:numFmt w:val="bullet"/>
      <w:lvlText w:val="o"/>
      <w:lvlJc w:val="left"/>
      <w:pPr>
        <w:ind w:left="3600" w:hanging="360"/>
      </w:pPr>
      <w:rPr>
        <w:rFonts w:ascii="Courier New" w:hAnsi="Courier New" w:cs="Courier New" w:hint="default"/>
      </w:rPr>
    </w:lvl>
    <w:lvl w:ilvl="5" w:tplc="23969AC8" w:tentative="1">
      <w:start w:val="1"/>
      <w:numFmt w:val="bullet"/>
      <w:lvlText w:val=""/>
      <w:lvlJc w:val="left"/>
      <w:pPr>
        <w:ind w:left="4320" w:hanging="360"/>
      </w:pPr>
      <w:rPr>
        <w:rFonts w:ascii="Wingdings" w:hAnsi="Wingdings" w:hint="default"/>
      </w:rPr>
    </w:lvl>
    <w:lvl w:ilvl="6" w:tplc="6CF436B6" w:tentative="1">
      <w:start w:val="1"/>
      <w:numFmt w:val="bullet"/>
      <w:lvlText w:val=""/>
      <w:lvlJc w:val="left"/>
      <w:pPr>
        <w:ind w:left="5040" w:hanging="360"/>
      </w:pPr>
      <w:rPr>
        <w:rFonts w:ascii="Symbol" w:hAnsi="Symbol" w:hint="default"/>
      </w:rPr>
    </w:lvl>
    <w:lvl w:ilvl="7" w:tplc="620E303A" w:tentative="1">
      <w:start w:val="1"/>
      <w:numFmt w:val="bullet"/>
      <w:lvlText w:val="o"/>
      <w:lvlJc w:val="left"/>
      <w:pPr>
        <w:ind w:left="5760" w:hanging="360"/>
      </w:pPr>
      <w:rPr>
        <w:rFonts w:ascii="Courier New" w:hAnsi="Courier New" w:cs="Courier New" w:hint="default"/>
      </w:rPr>
    </w:lvl>
    <w:lvl w:ilvl="8" w:tplc="7302710C" w:tentative="1">
      <w:start w:val="1"/>
      <w:numFmt w:val="bullet"/>
      <w:lvlText w:val=""/>
      <w:lvlJc w:val="left"/>
      <w:pPr>
        <w:ind w:left="6480" w:hanging="360"/>
      </w:pPr>
      <w:rPr>
        <w:rFonts w:ascii="Wingdings" w:hAnsi="Wingdings" w:hint="default"/>
      </w:rPr>
    </w:lvl>
  </w:abstractNum>
  <w:abstractNum w:abstractNumId="52" w15:restartNumberingAfterBreak="0">
    <w:nsid w:val="6215111F"/>
    <w:multiLevelType w:val="multilevel"/>
    <w:tmpl w:val="CA76B17C"/>
    <w:lvl w:ilvl="0">
      <w:start w:val="1"/>
      <w:numFmt w:val="decimal"/>
      <w:pStyle w:val="SynchrogenixListNumber"/>
      <w:lvlText w:val="%1."/>
      <w:lvlJc w:val="left"/>
      <w:pPr>
        <w:tabs>
          <w:tab w:val="num" w:pos="720"/>
        </w:tabs>
        <w:ind w:left="720" w:hanging="360"/>
      </w:pPr>
      <w:rPr>
        <w:rFonts w:ascii="Times New Roman" w:hAnsi="Times New Roman" w:hint="default"/>
        <w:b w:val="0"/>
        <w:i w:val="0"/>
        <w:sz w:val="24"/>
      </w:rPr>
    </w:lvl>
    <w:lvl w:ilvl="1">
      <w:start w:val="1"/>
      <w:numFmt w:val="lowerLetter"/>
      <w:lvlText w:val="%2."/>
      <w:lvlJc w:val="left"/>
      <w:pPr>
        <w:tabs>
          <w:tab w:val="num" w:pos="1080"/>
        </w:tabs>
        <w:ind w:left="720" w:firstLine="0"/>
      </w:pPr>
      <w:rPr>
        <w:rFonts w:ascii="Times New Roman" w:hAnsi="Times New Roman" w:hint="default"/>
        <w:b w:val="0"/>
        <w:i w:val="0"/>
        <w:sz w:val="24"/>
      </w:rPr>
    </w:lvl>
    <w:lvl w:ilvl="2">
      <w:start w:val="1"/>
      <w:numFmt w:val="lowerRoman"/>
      <w:lvlText w:val="%3."/>
      <w:lvlJc w:val="left"/>
      <w:pPr>
        <w:tabs>
          <w:tab w:val="num" w:pos="1440"/>
        </w:tabs>
        <w:ind w:left="1080" w:firstLine="0"/>
      </w:pPr>
      <w:rPr>
        <w:rFonts w:ascii="Times New Roman" w:hAnsi="Times New Roman" w:hint="default"/>
        <w:b w:val="0"/>
        <w:i w:val="0"/>
        <w:sz w:val="24"/>
      </w:rPr>
    </w:lvl>
    <w:lvl w:ilvl="3">
      <w:start w:val="1"/>
      <w:numFmt w:val="upperLetter"/>
      <w:lvlText w:val="%4."/>
      <w:lvlJc w:val="left"/>
      <w:pPr>
        <w:tabs>
          <w:tab w:val="num" w:pos="1800"/>
        </w:tabs>
        <w:ind w:left="1440" w:firstLine="0"/>
      </w:pPr>
      <w:rPr>
        <w:rFonts w:ascii="Times New Roman" w:hAnsi="Times New Roman" w:hint="default"/>
        <w:b w:val="0"/>
        <w:i w:val="0"/>
        <w:sz w:val="24"/>
      </w:rPr>
    </w:lvl>
    <w:lvl w:ilvl="4">
      <w:start w:val="1"/>
      <w:numFmt w:val="none"/>
      <w:lvlRestart w:val="0"/>
      <w:lvlText w:val=""/>
      <w:lvlJc w:val="left"/>
      <w:pPr>
        <w:tabs>
          <w:tab w:val="num" w:pos="1800"/>
        </w:tabs>
        <w:ind w:left="1440" w:firstLine="0"/>
      </w:pPr>
      <w:rPr>
        <w:rFonts w:ascii="Times New Roman" w:hAnsi="Times New Roman" w:hint="default"/>
        <w:b w:val="0"/>
        <w:i w:val="0"/>
        <w:sz w:val="24"/>
      </w:rPr>
    </w:lvl>
    <w:lvl w:ilvl="5">
      <w:start w:val="1"/>
      <w:numFmt w:val="none"/>
      <w:lvlRestart w:val="0"/>
      <w:lvlText w:val=""/>
      <w:lvlJc w:val="left"/>
      <w:pPr>
        <w:tabs>
          <w:tab w:val="num" w:pos="1800"/>
        </w:tabs>
        <w:ind w:left="1440" w:firstLine="0"/>
      </w:pPr>
      <w:rPr>
        <w:rFonts w:ascii="Times New Roman" w:hAnsi="Times New Roman" w:hint="default"/>
        <w:b w:val="0"/>
        <w:i w:val="0"/>
        <w:sz w:val="24"/>
      </w:rPr>
    </w:lvl>
    <w:lvl w:ilvl="6">
      <w:start w:val="1"/>
      <w:numFmt w:val="none"/>
      <w:lvlRestart w:val="0"/>
      <w:lvlText w:val=""/>
      <w:lvlJc w:val="left"/>
      <w:pPr>
        <w:tabs>
          <w:tab w:val="num" w:pos="1800"/>
        </w:tabs>
        <w:ind w:left="1440" w:firstLine="0"/>
      </w:pPr>
      <w:rPr>
        <w:rFonts w:ascii="Times New Roman" w:hAnsi="Times New Roman" w:hint="default"/>
        <w:b w:val="0"/>
        <w:i w:val="0"/>
        <w:sz w:val="24"/>
      </w:rPr>
    </w:lvl>
    <w:lvl w:ilvl="7">
      <w:start w:val="1"/>
      <w:numFmt w:val="none"/>
      <w:lvlRestart w:val="0"/>
      <w:lvlText w:val=""/>
      <w:lvlJc w:val="left"/>
      <w:pPr>
        <w:tabs>
          <w:tab w:val="num" w:pos="1800"/>
        </w:tabs>
        <w:ind w:left="1440" w:firstLine="0"/>
      </w:pPr>
      <w:rPr>
        <w:rFonts w:ascii="Times New Roman" w:hAnsi="Times New Roman" w:hint="default"/>
        <w:b w:val="0"/>
        <w:i w:val="0"/>
        <w:sz w:val="24"/>
      </w:rPr>
    </w:lvl>
    <w:lvl w:ilvl="8">
      <w:start w:val="1"/>
      <w:numFmt w:val="none"/>
      <w:lvlRestart w:val="0"/>
      <w:lvlText w:val=""/>
      <w:lvlJc w:val="left"/>
      <w:pPr>
        <w:tabs>
          <w:tab w:val="num" w:pos="1800"/>
        </w:tabs>
        <w:ind w:left="1440" w:firstLine="0"/>
      </w:pPr>
      <w:rPr>
        <w:rFonts w:ascii="Times New Roman" w:hAnsi="Times New Roman" w:hint="default"/>
        <w:b w:val="0"/>
        <w:i w:val="0"/>
        <w:sz w:val="24"/>
      </w:rPr>
    </w:lvl>
  </w:abstractNum>
  <w:abstractNum w:abstractNumId="53" w15:restartNumberingAfterBreak="0">
    <w:nsid w:val="6318607C"/>
    <w:multiLevelType w:val="hybridMultilevel"/>
    <w:tmpl w:val="5B2613AE"/>
    <w:lvl w:ilvl="0" w:tplc="51EE9E8A">
      <w:numFmt w:val="bullet"/>
      <w:lvlText w:val="−"/>
      <w:lvlJc w:val="left"/>
      <w:pPr>
        <w:ind w:left="72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1" w:tplc="8DA46E7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28AF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BC97A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046F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66699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5812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3C2D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9E4E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34057FA"/>
    <w:multiLevelType w:val="hybridMultilevel"/>
    <w:tmpl w:val="04822D46"/>
    <w:lvl w:ilvl="0" w:tplc="DA5451DC">
      <w:start w:val="1"/>
      <w:numFmt w:val="bullet"/>
      <w:lvlText w:val="·"/>
      <w:lvlJc w:val="left"/>
      <w:pPr>
        <w:ind w:left="440" w:hanging="440"/>
      </w:pPr>
      <w:rPr>
        <w:rFonts w:ascii="Symbol" w:hAnsi="Symbol"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72EC20">
      <w:numFmt w:val="bullet"/>
      <w:lvlText w:val="•"/>
      <w:lvlJc w:val="left"/>
      <w:pPr>
        <w:ind w:left="800" w:hanging="360"/>
      </w:pPr>
      <w:rPr>
        <w:rFonts w:ascii="Times New Roman" w:eastAsia="宋体" w:hAnsi="Times New Roman" w:cs="Times New Roman" w:hint="default"/>
      </w:rPr>
    </w:lvl>
    <w:lvl w:ilvl="2" w:tplc="3D4A9BB6" w:tentative="1">
      <w:start w:val="1"/>
      <w:numFmt w:val="bullet"/>
      <w:lvlText w:val=""/>
      <w:lvlJc w:val="left"/>
      <w:pPr>
        <w:ind w:left="1320" w:hanging="440"/>
      </w:pPr>
      <w:rPr>
        <w:rFonts w:ascii="Wingdings" w:hAnsi="Wingdings" w:hint="default"/>
      </w:rPr>
    </w:lvl>
    <w:lvl w:ilvl="3" w:tplc="01EAA806" w:tentative="1">
      <w:start w:val="1"/>
      <w:numFmt w:val="bullet"/>
      <w:lvlText w:val=""/>
      <w:lvlJc w:val="left"/>
      <w:pPr>
        <w:ind w:left="1760" w:hanging="440"/>
      </w:pPr>
      <w:rPr>
        <w:rFonts w:ascii="Wingdings" w:hAnsi="Wingdings" w:hint="default"/>
      </w:rPr>
    </w:lvl>
    <w:lvl w:ilvl="4" w:tplc="6DAA6E52" w:tentative="1">
      <w:start w:val="1"/>
      <w:numFmt w:val="bullet"/>
      <w:lvlText w:val=""/>
      <w:lvlJc w:val="left"/>
      <w:pPr>
        <w:ind w:left="2200" w:hanging="440"/>
      </w:pPr>
      <w:rPr>
        <w:rFonts w:ascii="Wingdings" w:hAnsi="Wingdings" w:hint="default"/>
      </w:rPr>
    </w:lvl>
    <w:lvl w:ilvl="5" w:tplc="E2821022" w:tentative="1">
      <w:start w:val="1"/>
      <w:numFmt w:val="bullet"/>
      <w:lvlText w:val=""/>
      <w:lvlJc w:val="left"/>
      <w:pPr>
        <w:ind w:left="2640" w:hanging="440"/>
      </w:pPr>
      <w:rPr>
        <w:rFonts w:ascii="Wingdings" w:hAnsi="Wingdings" w:hint="default"/>
      </w:rPr>
    </w:lvl>
    <w:lvl w:ilvl="6" w:tplc="48D0ABC8" w:tentative="1">
      <w:start w:val="1"/>
      <w:numFmt w:val="bullet"/>
      <w:lvlText w:val=""/>
      <w:lvlJc w:val="left"/>
      <w:pPr>
        <w:ind w:left="3080" w:hanging="440"/>
      </w:pPr>
      <w:rPr>
        <w:rFonts w:ascii="Wingdings" w:hAnsi="Wingdings" w:hint="default"/>
      </w:rPr>
    </w:lvl>
    <w:lvl w:ilvl="7" w:tplc="9A5EB872" w:tentative="1">
      <w:start w:val="1"/>
      <w:numFmt w:val="bullet"/>
      <w:lvlText w:val=""/>
      <w:lvlJc w:val="left"/>
      <w:pPr>
        <w:ind w:left="3520" w:hanging="440"/>
      </w:pPr>
      <w:rPr>
        <w:rFonts w:ascii="Wingdings" w:hAnsi="Wingdings" w:hint="default"/>
      </w:rPr>
    </w:lvl>
    <w:lvl w:ilvl="8" w:tplc="70886AFE" w:tentative="1">
      <w:start w:val="1"/>
      <w:numFmt w:val="bullet"/>
      <w:lvlText w:val=""/>
      <w:lvlJc w:val="left"/>
      <w:pPr>
        <w:ind w:left="3960" w:hanging="440"/>
      </w:pPr>
      <w:rPr>
        <w:rFonts w:ascii="Wingdings" w:hAnsi="Wingdings" w:hint="default"/>
      </w:rPr>
    </w:lvl>
  </w:abstractNum>
  <w:abstractNum w:abstractNumId="55" w15:restartNumberingAfterBreak="0">
    <w:nsid w:val="63463EDB"/>
    <w:multiLevelType w:val="hybridMultilevel"/>
    <w:tmpl w:val="A9C2F6B8"/>
    <w:lvl w:ilvl="0" w:tplc="215E7194">
      <w:start w:val="1"/>
      <w:numFmt w:val="bullet"/>
      <w:lvlText w:val=""/>
      <w:lvlJc w:val="left"/>
      <w:pPr>
        <w:ind w:left="440" w:hanging="440"/>
      </w:pPr>
      <w:rPr>
        <w:rFonts w:ascii="Wingdings" w:hAnsi="Wingdings" w:hint="default"/>
        <w:w w:val="100"/>
        <w:sz w:val="24"/>
        <w:szCs w:val="24"/>
      </w:rPr>
    </w:lvl>
    <w:lvl w:ilvl="1" w:tplc="DB68CE34" w:tentative="1">
      <w:start w:val="1"/>
      <w:numFmt w:val="bullet"/>
      <w:lvlText w:val=""/>
      <w:lvlJc w:val="left"/>
      <w:pPr>
        <w:ind w:left="880" w:hanging="440"/>
      </w:pPr>
      <w:rPr>
        <w:rFonts w:ascii="Wingdings" w:hAnsi="Wingdings" w:hint="default"/>
      </w:rPr>
    </w:lvl>
    <w:lvl w:ilvl="2" w:tplc="534E5C12" w:tentative="1">
      <w:start w:val="1"/>
      <w:numFmt w:val="bullet"/>
      <w:lvlText w:val=""/>
      <w:lvlJc w:val="left"/>
      <w:pPr>
        <w:ind w:left="1320" w:hanging="440"/>
      </w:pPr>
      <w:rPr>
        <w:rFonts w:ascii="Wingdings" w:hAnsi="Wingdings" w:hint="default"/>
      </w:rPr>
    </w:lvl>
    <w:lvl w:ilvl="3" w:tplc="B8DC6CDC" w:tentative="1">
      <w:start w:val="1"/>
      <w:numFmt w:val="bullet"/>
      <w:lvlText w:val=""/>
      <w:lvlJc w:val="left"/>
      <w:pPr>
        <w:ind w:left="1760" w:hanging="440"/>
      </w:pPr>
      <w:rPr>
        <w:rFonts w:ascii="Wingdings" w:hAnsi="Wingdings" w:hint="default"/>
      </w:rPr>
    </w:lvl>
    <w:lvl w:ilvl="4" w:tplc="8EF61360" w:tentative="1">
      <w:start w:val="1"/>
      <w:numFmt w:val="bullet"/>
      <w:lvlText w:val=""/>
      <w:lvlJc w:val="left"/>
      <w:pPr>
        <w:ind w:left="2200" w:hanging="440"/>
      </w:pPr>
      <w:rPr>
        <w:rFonts w:ascii="Wingdings" w:hAnsi="Wingdings" w:hint="default"/>
      </w:rPr>
    </w:lvl>
    <w:lvl w:ilvl="5" w:tplc="B78E63B4" w:tentative="1">
      <w:start w:val="1"/>
      <w:numFmt w:val="bullet"/>
      <w:lvlText w:val=""/>
      <w:lvlJc w:val="left"/>
      <w:pPr>
        <w:ind w:left="2640" w:hanging="440"/>
      </w:pPr>
      <w:rPr>
        <w:rFonts w:ascii="Wingdings" w:hAnsi="Wingdings" w:hint="default"/>
      </w:rPr>
    </w:lvl>
    <w:lvl w:ilvl="6" w:tplc="84729AD6" w:tentative="1">
      <w:start w:val="1"/>
      <w:numFmt w:val="bullet"/>
      <w:lvlText w:val=""/>
      <w:lvlJc w:val="left"/>
      <w:pPr>
        <w:ind w:left="3080" w:hanging="440"/>
      </w:pPr>
      <w:rPr>
        <w:rFonts w:ascii="Wingdings" w:hAnsi="Wingdings" w:hint="default"/>
      </w:rPr>
    </w:lvl>
    <w:lvl w:ilvl="7" w:tplc="98E06E00" w:tentative="1">
      <w:start w:val="1"/>
      <w:numFmt w:val="bullet"/>
      <w:lvlText w:val=""/>
      <w:lvlJc w:val="left"/>
      <w:pPr>
        <w:ind w:left="3520" w:hanging="440"/>
      </w:pPr>
      <w:rPr>
        <w:rFonts w:ascii="Wingdings" w:hAnsi="Wingdings" w:hint="default"/>
      </w:rPr>
    </w:lvl>
    <w:lvl w:ilvl="8" w:tplc="9528C64E" w:tentative="1">
      <w:start w:val="1"/>
      <w:numFmt w:val="bullet"/>
      <w:lvlText w:val=""/>
      <w:lvlJc w:val="left"/>
      <w:pPr>
        <w:ind w:left="3960" w:hanging="440"/>
      </w:pPr>
      <w:rPr>
        <w:rFonts w:ascii="Wingdings" w:hAnsi="Wingdings" w:hint="default"/>
      </w:rPr>
    </w:lvl>
  </w:abstractNum>
  <w:abstractNum w:abstractNumId="56" w15:restartNumberingAfterBreak="0">
    <w:nsid w:val="64EF7D26"/>
    <w:multiLevelType w:val="hybridMultilevel"/>
    <w:tmpl w:val="D138F9E2"/>
    <w:lvl w:ilvl="0" w:tplc="852C68CC">
      <w:start w:val="1"/>
      <w:numFmt w:val="bullet"/>
      <w:lvlText w:val=""/>
      <w:lvlJc w:val="left"/>
      <w:pPr>
        <w:ind w:left="440" w:hanging="440"/>
      </w:pPr>
      <w:rPr>
        <w:rFonts w:ascii="Wingdings" w:hAnsi="Wingdings" w:hint="default"/>
        <w:w w:val="100"/>
        <w:sz w:val="24"/>
        <w:szCs w:val="24"/>
      </w:rPr>
    </w:lvl>
    <w:lvl w:ilvl="1" w:tplc="FA74D06C" w:tentative="1">
      <w:start w:val="1"/>
      <w:numFmt w:val="bullet"/>
      <w:lvlText w:val=""/>
      <w:lvlJc w:val="left"/>
      <w:pPr>
        <w:ind w:left="880" w:hanging="440"/>
      </w:pPr>
      <w:rPr>
        <w:rFonts w:ascii="Wingdings" w:hAnsi="Wingdings" w:hint="default"/>
      </w:rPr>
    </w:lvl>
    <w:lvl w:ilvl="2" w:tplc="68B45F16" w:tentative="1">
      <w:start w:val="1"/>
      <w:numFmt w:val="bullet"/>
      <w:lvlText w:val=""/>
      <w:lvlJc w:val="left"/>
      <w:pPr>
        <w:ind w:left="1320" w:hanging="440"/>
      </w:pPr>
      <w:rPr>
        <w:rFonts w:ascii="Wingdings" w:hAnsi="Wingdings" w:hint="default"/>
      </w:rPr>
    </w:lvl>
    <w:lvl w:ilvl="3" w:tplc="528A11CA" w:tentative="1">
      <w:start w:val="1"/>
      <w:numFmt w:val="bullet"/>
      <w:lvlText w:val=""/>
      <w:lvlJc w:val="left"/>
      <w:pPr>
        <w:ind w:left="1760" w:hanging="440"/>
      </w:pPr>
      <w:rPr>
        <w:rFonts w:ascii="Wingdings" w:hAnsi="Wingdings" w:hint="default"/>
      </w:rPr>
    </w:lvl>
    <w:lvl w:ilvl="4" w:tplc="E848CA3C" w:tentative="1">
      <w:start w:val="1"/>
      <w:numFmt w:val="bullet"/>
      <w:lvlText w:val=""/>
      <w:lvlJc w:val="left"/>
      <w:pPr>
        <w:ind w:left="2200" w:hanging="440"/>
      </w:pPr>
      <w:rPr>
        <w:rFonts w:ascii="Wingdings" w:hAnsi="Wingdings" w:hint="default"/>
      </w:rPr>
    </w:lvl>
    <w:lvl w:ilvl="5" w:tplc="F2CE864A" w:tentative="1">
      <w:start w:val="1"/>
      <w:numFmt w:val="bullet"/>
      <w:lvlText w:val=""/>
      <w:lvlJc w:val="left"/>
      <w:pPr>
        <w:ind w:left="2640" w:hanging="440"/>
      </w:pPr>
      <w:rPr>
        <w:rFonts w:ascii="Wingdings" w:hAnsi="Wingdings" w:hint="default"/>
      </w:rPr>
    </w:lvl>
    <w:lvl w:ilvl="6" w:tplc="23C6E20E" w:tentative="1">
      <w:start w:val="1"/>
      <w:numFmt w:val="bullet"/>
      <w:lvlText w:val=""/>
      <w:lvlJc w:val="left"/>
      <w:pPr>
        <w:ind w:left="3080" w:hanging="440"/>
      </w:pPr>
      <w:rPr>
        <w:rFonts w:ascii="Wingdings" w:hAnsi="Wingdings" w:hint="default"/>
      </w:rPr>
    </w:lvl>
    <w:lvl w:ilvl="7" w:tplc="DFFA315E" w:tentative="1">
      <w:start w:val="1"/>
      <w:numFmt w:val="bullet"/>
      <w:lvlText w:val=""/>
      <w:lvlJc w:val="left"/>
      <w:pPr>
        <w:ind w:left="3520" w:hanging="440"/>
      </w:pPr>
      <w:rPr>
        <w:rFonts w:ascii="Wingdings" w:hAnsi="Wingdings" w:hint="default"/>
      </w:rPr>
    </w:lvl>
    <w:lvl w:ilvl="8" w:tplc="4E5ED440" w:tentative="1">
      <w:start w:val="1"/>
      <w:numFmt w:val="bullet"/>
      <w:lvlText w:val=""/>
      <w:lvlJc w:val="left"/>
      <w:pPr>
        <w:ind w:left="3960" w:hanging="440"/>
      </w:pPr>
      <w:rPr>
        <w:rFonts w:ascii="Wingdings" w:hAnsi="Wingdings" w:hint="default"/>
      </w:rPr>
    </w:lvl>
  </w:abstractNum>
  <w:abstractNum w:abstractNumId="57" w15:restartNumberingAfterBreak="0">
    <w:nsid w:val="67F32860"/>
    <w:multiLevelType w:val="hybridMultilevel"/>
    <w:tmpl w:val="5A26E834"/>
    <w:lvl w:ilvl="0" w:tplc="A9804410">
      <w:start w:val="1"/>
      <w:numFmt w:val="bullet"/>
      <w:lvlText w:val=""/>
      <w:lvlJc w:val="left"/>
      <w:pPr>
        <w:ind w:left="440" w:hanging="440"/>
      </w:pPr>
      <w:rPr>
        <w:rFonts w:ascii="Wingdings" w:hAnsi="Wingdings" w:hint="default"/>
      </w:rPr>
    </w:lvl>
    <w:lvl w:ilvl="1" w:tplc="73E830BE" w:tentative="1">
      <w:start w:val="1"/>
      <w:numFmt w:val="bullet"/>
      <w:lvlText w:val=""/>
      <w:lvlJc w:val="left"/>
      <w:pPr>
        <w:ind w:left="880" w:hanging="440"/>
      </w:pPr>
      <w:rPr>
        <w:rFonts w:ascii="Wingdings" w:hAnsi="Wingdings" w:hint="default"/>
      </w:rPr>
    </w:lvl>
    <w:lvl w:ilvl="2" w:tplc="2E443496" w:tentative="1">
      <w:start w:val="1"/>
      <w:numFmt w:val="bullet"/>
      <w:lvlText w:val=""/>
      <w:lvlJc w:val="left"/>
      <w:pPr>
        <w:ind w:left="1320" w:hanging="440"/>
      </w:pPr>
      <w:rPr>
        <w:rFonts w:ascii="Wingdings" w:hAnsi="Wingdings" w:hint="default"/>
      </w:rPr>
    </w:lvl>
    <w:lvl w:ilvl="3" w:tplc="C28A99A6" w:tentative="1">
      <w:start w:val="1"/>
      <w:numFmt w:val="bullet"/>
      <w:lvlText w:val=""/>
      <w:lvlJc w:val="left"/>
      <w:pPr>
        <w:ind w:left="1760" w:hanging="440"/>
      </w:pPr>
      <w:rPr>
        <w:rFonts w:ascii="Wingdings" w:hAnsi="Wingdings" w:hint="default"/>
      </w:rPr>
    </w:lvl>
    <w:lvl w:ilvl="4" w:tplc="F41C8B76" w:tentative="1">
      <w:start w:val="1"/>
      <w:numFmt w:val="bullet"/>
      <w:lvlText w:val=""/>
      <w:lvlJc w:val="left"/>
      <w:pPr>
        <w:ind w:left="2200" w:hanging="440"/>
      </w:pPr>
      <w:rPr>
        <w:rFonts w:ascii="Wingdings" w:hAnsi="Wingdings" w:hint="default"/>
      </w:rPr>
    </w:lvl>
    <w:lvl w:ilvl="5" w:tplc="9502EB48" w:tentative="1">
      <w:start w:val="1"/>
      <w:numFmt w:val="bullet"/>
      <w:lvlText w:val=""/>
      <w:lvlJc w:val="left"/>
      <w:pPr>
        <w:ind w:left="2640" w:hanging="440"/>
      </w:pPr>
      <w:rPr>
        <w:rFonts w:ascii="Wingdings" w:hAnsi="Wingdings" w:hint="default"/>
      </w:rPr>
    </w:lvl>
    <w:lvl w:ilvl="6" w:tplc="CD2CABBC" w:tentative="1">
      <w:start w:val="1"/>
      <w:numFmt w:val="bullet"/>
      <w:lvlText w:val=""/>
      <w:lvlJc w:val="left"/>
      <w:pPr>
        <w:ind w:left="3080" w:hanging="440"/>
      </w:pPr>
      <w:rPr>
        <w:rFonts w:ascii="Wingdings" w:hAnsi="Wingdings" w:hint="default"/>
      </w:rPr>
    </w:lvl>
    <w:lvl w:ilvl="7" w:tplc="F9E6A192" w:tentative="1">
      <w:start w:val="1"/>
      <w:numFmt w:val="bullet"/>
      <w:lvlText w:val=""/>
      <w:lvlJc w:val="left"/>
      <w:pPr>
        <w:ind w:left="3520" w:hanging="440"/>
      </w:pPr>
      <w:rPr>
        <w:rFonts w:ascii="Wingdings" w:hAnsi="Wingdings" w:hint="default"/>
      </w:rPr>
    </w:lvl>
    <w:lvl w:ilvl="8" w:tplc="FE140FE4" w:tentative="1">
      <w:start w:val="1"/>
      <w:numFmt w:val="bullet"/>
      <w:lvlText w:val=""/>
      <w:lvlJc w:val="left"/>
      <w:pPr>
        <w:ind w:left="3960" w:hanging="440"/>
      </w:pPr>
      <w:rPr>
        <w:rFonts w:ascii="Wingdings" w:hAnsi="Wingdings" w:hint="default"/>
      </w:rPr>
    </w:lvl>
  </w:abstractNum>
  <w:abstractNum w:abstractNumId="58" w15:restartNumberingAfterBreak="0">
    <w:nsid w:val="684C6C92"/>
    <w:multiLevelType w:val="hybridMultilevel"/>
    <w:tmpl w:val="0D7A71F2"/>
    <w:lvl w:ilvl="0" w:tplc="F7C02D5A">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3042F4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6EB64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80641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6804E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BEC9F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3C589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C8C24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88374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68AC4EA0"/>
    <w:multiLevelType w:val="hybridMultilevel"/>
    <w:tmpl w:val="1EB0C76C"/>
    <w:lvl w:ilvl="0" w:tplc="4120EA2A">
      <w:start w:val="1"/>
      <w:numFmt w:val="decimal"/>
      <w:lvlText w:val="%1."/>
      <w:lvlJc w:val="left"/>
      <w:pPr>
        <w:ind w:left="345" w:hanging="360"/>
      </w:pPr>
      <w:rPr>
        <w:rFonts w:hint="default"/>
        <w:b/>
        <w:u w:val="none"/>
      </w:rPr>
    </w:lvl>
    <w:lvl w:ilvl="1" w:tplc="EFF41810" w:tentative="1">
      <w:start w:val="1"/>
      <w:numFmt w:val="lowerLetter"/>
      <w:lvlText w:val="%2."/>
      <w:lvlJc w:val="left"/>
      <w:pPr>
        <w:ind w:left="1065" w:hanging="360"/>
      </w:pPr>
    </w:lvl>
    <w:lvl w:ilvl="2" w:tplc="A0905F10" w:tentative="1">
      <w:start w:val="1"/>
      <w:numFmt w:val="lowerRoman"/>
      <w:lvlText w:val="%3."/>
      <w:lvlJc w:val="right"/>
      <w:pPr>
        <w:ind w:left="1785" w:hanging="180"/>
      </w:pPr>
    </w:lvl>
    <w:lvl w:ilvl="3" w:tplc="6B88975A" w:tentative="1">
      <w:start w:val="1"/>
      <w:numFmt w:val="decimal"/>
      <w:lvlText w:val="%4."/>
      <w:lvlJc w:val="left"/>
      <w:pPr>
        <w:ind w:left="2505" w:hanging="360"/>
      </w:pPr>
    </w:lvl>
    <w:lvl w:ilvl="4" w:tplc="03C645B6" w:tentative="1">
      <w:start w:val="1"/>
      <w:numFmt w:val="lowerLetter"/>
      <w:lvlText w:val="%5."/>
      <w:lvlJc w:val="left"/>
      <w:pPr>
        <w:ind w:left="3225" w:hanging="360"/>
      </w:pPr>
    </w:lvl>
    <w:lvl w:ilvl="5" w:tplc="D0EC8928" w:tentative="1">
      <w:start w:val="1"/>
      <w:numFmt w:val="lowerRoman"/>
      <w:lvlText w:val="%6."/>
      <w:lvlJc w:val="right"/>
      <w:pPr>
        <w:ind w:left="3945" w:hanging="180"/>
      </w:pPr>
    </w:lvl>
    <w:lvl w:ilvl="6" w:tplc="425C3666" w:tentative="1">
      <w:start w:val="1"/>
      <w:numFmt w:val="decimal"/>
      <w:lvlText w:val="%7."/>
      <w:lvlJc w:val="left"/>
      <w:pPr>
        <w:ind w:left="4665" w:hanging="360"/>
      </w:pPr>
    </w:lvl>
    <w:lvl w:ilvl="7" w:tplc="5CACC6D2" w:tentative="1">
      <w:start w:val="1"/>
      <w:numFmt w:val="lowerLetter"/>
      <w:lvlText w:val="%8."/>
      <w:lvlJc w:val="left"/>
      <w:pPr>
        <w:ind w:left="5385" w:hanging="360"/>
      </w:pPr>
    </w:lvl>
    <w:lvl w:ilvl="8" w:tplc="24A4F7F0" w:tentative="1">
      <w:start w:val="1"/>
      <w:numFmt w:val="lowerRoman"/>
      <w:lvlText w:val="%9."/>
      <w:lvlJc w:val="right"/>
      <w:pPr>
        <w:ind w:left="6105" w:hanging="180"/>
      </w:pPr>
    </w:lvl>
  </w:abstractNum>
  <w:abstractNum w:abstractNumId="60"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61" w15:restartNumberingAfterBreak="0">
    <w:nsid w:val="6A42211F"/>
    <w:multiLevelType w:val="multilevel"/>
    <w:tmpl w:val="743A6548"/>
    <w:numStyleLink w:val="Style1"/>
  </w:abstractNum>
  <w:abstractNum w:abstractNumId="62" w15:restartNumberingAfterBreak="0">
    <w:nsid w:val="6C721AF8"/>
    <w:multiLevelType w:val="hybridMultilevel"/>
    <w:tmpl w:val="6F0ECD68"/>
    <w:lvl w:ilvl="0" w:tplc="BEE6304C">
      <w:start w:val="1"/>
      <w:numFmt w:val="lowerLetter"/>
      <w:pStyle w:val="SynchrogenixTableAlphaList"/>
      <w:lvlText w:val="%1."/>
      <w:lvlJc w:val="left"/>
      <w:pPr>
        <w:ind w:left="749" w:hanging="360"/>
      </w:pPr>
    </w:lvl>
    <w:lvl w:ilvl="1" w:tplc="48228DCC" w:tentative="1">
      <w:start w:val="1"/>
      <w:numFmt w:val="lowerLetter"/>
      <w:lvlText w:val="%2."/>
      <w:lvlJc w:val="left"/>
      <w:pPr>
        <w:ind w:left="1469" w:hanging="360"/>
      </w:pPr>
    </w:lvl>
    <w:lvl w:ilvl="2" w:tplc="584A7EE6" w:tentative="1">
      <w:start w:val="1"/>
      <w:numFmt w:val="lowerRoman"/>
      <w:lvlText w:val="%3."/>
      <w:lvlJc w:val="right"/>
      <w:pPr>
        <w:ind w:left="2189" w:hanging="180"/>
      </w:pPr>
    </w:lvl>
    <w:lvl w:ilvl="3" w:tplc="B61AA800" w:tentative="1">
      <w:start w:val="1"/>
      <w:numFmt w:val="decimal"/>
      <w:lvlText w:val="%4."/>
      <w:lvlJc w:val="left"/>
      <w:pPr>
        <w:ind w:left="2909" w:hanging="360"/>
      </w:pPr>
    </w:lvl>
    <w:lvl w:ilvl="4" w:tplc="7A8CD028" w:tentative="1">
      <w:start w:val="1"/>
      <w:numFmt w:val="lowerLetter"/>
      <w:lvlText w:val="%5."/>
      <w:lvlJc w:val="left"/>
      <w:pPr>
        <w:ind w:left="3629" w:hanging="360"/>
      </w:pPr>
    </w:lvl>
    <w:lvl w:ilvl="5" w:tplc="05E2F554" w:tentative="1">
      <w:start w:val="1"/>
      <w:numFmt w:val="lowerRoman"/>
      <w:lvlText w:val="%6."/>
      <w:lvlJc w:val="right"/>
      <w:pPr>
        <w:ind w:left="4349" w:hanging="180"/>
      </w:pPr>
    </w:lvl>
    <w:lvl w:ilvl="6" w:tplc="3FB45CAE" w:tentative="1">
      <w:start w:val="1"/>
      <w:numFmt w:val="decimal"/>
      <w:lvlText w:val="%7."/>
      <w:lvlJc w:val="left"/>
      <w:pPr>
        <w:ind w:left="5069" w:hanging="360"/>
      </w:pPr>
    </w:lvl>
    <w:lvl w:ilvl="7" w:tplc="F488CC6E" w:tentative="1">
      <w:start w:val="1"/>
      <w:numFmt w:val="lowerLetter"/>
      <w:lvlText w:val="%8."/>
      <w:lvlJc w:val="left"/>
      <w:pPr>
        <w:ind w:left="5789" w:hanging="360"/>
      </w:pPr>
    </w:lvl>
    <w:lvl w:ilvl="8" w:tplc="18C2116E" w:tentative="1">
      <w:start w:val="1"/>
      <w:numFmt w:val="lowerRoman"/>
      <w:lvlText w:val="%9."/>
      <w:lvlJc w:val="right"/>
      <w:pPr>
        <w:ind w:left="6509" w:hanging="180"/>
      </w:pPr>
    </w:lvl>
  </w:abstractNum>
  <w:abstractNum w:abstractNumId="63" w15:restartNumberingAfterBreak="0">
    <w:nsid w:val="6C845CBA"/>
    <w:multiLevelType w:val="hybridMultilevel"/>
    <w:tmpl w:val="6832A72E"/>
    <w:lvl w:ilvl="0" w:tplc="62142420">
      <w:start w:val="1"/>
      <w:numFmt w:val="lowerLetter"/>
      <w:lvlText w:val="%1."/>
      <w:lvlJc w:val="left"/>
      <w:pPr>
        <w:ind w:left="720" w:hanging="360"/>
      </w:pPr>
      <w:rPr>
        <w:rFonts w:eastAsia="Arial Unicode M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4" w15:restartNumberingAfterBreak="0">
    <w:nsid w:val="70D91178"/>
    <w:multiLevelType w:val="hybridMultilevel"/>
    <w:tmpl w:val="A5240758"/>
    <w:lvl w:ilvl="0" w:tplc="BC7420D2">
      <w:start w:val="1"/>
      <w:numFmt w:val="bullet"/>
      <w:lvlText w:val=""/>
      <w:lvlJc w:val="left"/>
      <w:pPr>
        <w:ind w:left="360" w:hanging="360"/>
      </w:pPr>
      <w:rPr>
        <w:rFonts w:ascii="Symbol" w:hAnsi="Symbol" w:hint="default"/>
      </w:rPr>
    </w:lvl>
    <w:lvl w:ilvl="1" w:tplc="9DB6EBB0" w:tentative="1">
      <w:start w:val="1"/>
      <w:numFmt w:val="bullet"/>
      <w:lvlText w:val="o"/>
      <w:lvlJc w:val="left"/>
      <w:pPr>
        <w:ind w:left="1080" w:hanging="360"/>
      </w:pPr>
      <w:rPr>
        <w:rFonts w:ascii="Courier New" w:hAnsi="Courier New" w:cs="Courier New" w:hint="default"/>
      </w:rPr>
    </w:lvl>
    <w:lvl w:ilvl="2" w:tplc="5706FAB6" w:tentative="1">
      <w:start w:val="1"/>
      <w:numFmt w:val="bullet"/>
      <w:lvlText w:val=""/>
      <w:lvlJc w:val="left"/>
      <w:pPr>
        <w:ind w:left="1800" w:hanging="360"/>
      </w:pPr>
      <w:rPr>
        <w:rFonts w:ascii="Wingdings" w:hAnsi="Wingdings" w:hint="default"/>
      </w:rPr>
    </w:lvl>
    <w:lvl w:ilvl="3" w:tplc="BA9C9106" w:tentative="1">
      <w:start w:val="1"/>
      <w:numFmt w:val="bullet"/>
      <w:lvlText w:val=""/>
      <w:lvlJc w:val="left"/>
      <w:pPr>
        <w:ind w:left="2520" w:hanging="360"/>
      </w:pPr>
      <w:rPr>
        <w:rFonts w:ascii="Symbol" w:hAnsi="Symbol" w:hint="default"/>
      </w:rPr>
    </w:lvl>
    <w:lvl w:ilvl="4" w:tplc="FDB83854" w:tentative="1">
      <w:start w:val="1"/>
      <w:numFmt w:val="bullet"/>
      <w:lvlText w:val="o"/>
      <w:lvlJc w:val="left"/>
      <w:pPr>
        <w:ind w:left="3240" w:hanging="360"/>
      </w:pPr>
      <w:rPr>
        <w:rFonts w:ascii="Courier New" w:hAnsi="Courier New" w:cs="Courier New" w:hint="default"/>
      </w:rPr>
    </w:lvl>
    <w:lvl w:ilvl="5" w:tplc="3E42E840" w:tentative="1">
      <w:start w:val="1"/>
      <w:numFmt w:val="bullet"/>
      <w:lvlText w:val=""/>
      <w:lvlJc w:val="left"/>
      <w:pPr>
        <w:ind w:left="3960" w:hanging="360"/>
      </w:pPr>
      <w:rPr>
        <w:rFonts w:ascii="Wingdings" w:hAnsi="Wingdings" w:hint="default"/>
      </w:rPr>
    </w:lvl>
    <w:lvl w:ilvl="6" w:tplc="8A28AC34" w:tentative="1">
      <w:start w:val="1"/>
      <w:numFmt w:val="bullet"/>
      <w:lvlText w:val=""/>
      <w:lvlJc w:val="left"/>
      <w:pPr>
        <w:ind w:left="4680" w:hanging="360"/>
      </w:pPr>
      <w:rPr>
        <w:rFonts w:ascii="Symbol" w:hAnsi="Symbol" w:hint="default"/>
      </w:rPr>
    </w:lvl>
    <w:lvl w:ilvl="7" w:tplc="E3302A46" w:tentative="1">
      <w:start w:val="1"/>
      <w:numFmt w:val="bullet"/>
      <w:lvlText w:val="o"/>
      <w:lvlJc w:val="left"/>
      <w:pPr>
        <w:ind w:left="5400" w:hanging="360"/>
      </w:pPr>
      <w:rPr>
        <w:rFonts w:ascii="Courier New" w:hAnsi="Courier New" w:cs="Courier New" w:hint="default"/>
      </w:rPr>
    </w:lvl>
    <w:lvl w:ilvl="8" w:tplc="0BBC8CBE" w:tentative="1">
      <w:start w:val="1"/>
      <w:numFmt w:val="bullet"/>
      <w:lvlText w:val=""/>
      <w:lvlJc w:val="left"/>
      <w:pPr>
        <w:ind w:left="6120" w:hanging="360"/>
      </w:pPr>
      <w:rPr>
        <w:rFonts w:ascii="Wingdings" w:hAnsi="Wingdings" w:hint="default"/>
      </w:rPr>
    </w:lvl>
  </w:abstractNum>
  <w:abstractNum w:abstractNumId="65" w15:restartNumberingAfterBreak="0">
    <w:nsid w:val="7B820B51"/>
    <w:multiLevelType w:val="hybridMultilevel"/>
    <w:tmpl w:val="8AC663AE"/>
    <w:lvl w:ilvl="0" w:tplc="722C9AF0">
      <w:start w:val="1"/>
      <w:numFmt w:val="bullet"/>
      <w:lvlText w:val="o"/>
      <w:lvlJc w:val="left"/>
      <w:pPr>
        <w:ind w:left="224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9A6CB352">
      <w:start w:val="1"/>
      <w:numFmt w:val="bullet"/>
      <w:lvlText w:val="o"/>
      <w:lvlJc w:val="left"/>
      <w:pPr>
        <w:ind w:left="2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0C7A90">
      <w:start w:val="1"/>
      <w:numFmt w:val="bullet"/>
      <w:lvlText w:val="▪"/>
      <w:lvlJc w:val="left"/>
      <w:pPr>
        <w:ind w:left="3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1AA64E">
      <w:start w:val="1"/>
      <w:numFmt w:val="bullet"/>
      <w:lvlText w:val="•"/>
      <w:lvlJc w:val="left"/>
      <w:pPr>
        <w:ind w:left="4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8A1F4C">
      <w:start w:val="1"/>
      <w:numFmt w:val="bullet"/>
      <w:lvlText w:val="o"/>
      <w:lvlJc w:val="left"/>
      <w:pPr>
        <w:ind w:left="5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F6BB7E">
      <w:start w:val="1"/>
      <w:numFmt w:val="bullet"/>
      <w:lvlText w:val="▪"/>
      <w:lvlJc w:val="left"/>
      <w:pPr>
        <w:ind w:left="5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FA151E">
      <w:start w:val="1"/>
      <w:numFmt w:val="bullet"/>
      <w:lvlText w:val="•"/>
      <w:lvlJc w:val="left"/>
      <w:pPr>
        <w:ind w:left="6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50BFBC">
      <w:start w:val="1"/>
      <w:numFmt w:val="bullet"/>
      <w:lvlText w:val="o"/>
      <w:lvlJc w:val="left"/>
      <w:pPr>
        <w:ind w:left="7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B23762">
      <w:start w:val="1"/>
      <w:numFmt w:val="bullet"/>
      <w:lvlText w:val="▪"/>
      <w:lvlJc w:val="left"/>
      <w:pPr>
        <w:ind w:left="8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7DF609C6"/>
    <w:multiLevelType w:val="hybridMultilevel"/>
    <w:tmpl w:val="2F461978"/>
    <w:lvl w:ilvl="0" w:tplc="9FD8B1A6">
      <w:start w:val="1"/>
      <w:numFmt w:val="bullet"/>
      <w:lvlText w:val=""/>
      <w:lvlJc w:val="left"/>
      <w:pPr>
        <w:ind w:left="780" w:hanging="360"/>
      </w:pPr>
      <w:rPr>
        <w:rFonts w:ascii="Symbol" w:hAnsi="Symbol" w:hint="default"/>
      </w:rPr>
    </w:lvl>
    <w:lvl w:ilvl="1" w:tplc="A7FE6BA6" w:tentative="1">
      <w:start w:val="1"/>
      <w:numFmt w:val="bullet"/>
      <w:lvlText w:val="o"/>
      <w:lvlJc w:val="left"/>
      <w:pPr>
        <w:ind w:left="1500" w:hanging="360"/>
      </w:pPr>
      <w:rPr>
        <w:rFonts w:ascii="Courier New" w:hAnsi="Courier New" w:cs="Courier New" w:hint="default"/>
      </w:rPr>
    </w:lvl>
    <w:lvl w:ilvl="2" w:tplc="53543C4A" w:tentative="1">
      <w:start w:val="1"/>
      <w:numFmt w:val="bullet"/>
      <w:lvlText w:val=""/>
      <w:lvlJc w:val="left"/>
      <w:pPr>
        <w:ind w:left="2220" w:hanging="360"/>
      </w:pPr>
      <w:rPr>
        <w:rFonts w:ascii="Wingdings" w:hAnsi="Wingdings" w:hint="default"/>
      </w:rPr>
    </w:lvl>
    <w:lvl w:ilvl="3" w:tplc="4DB6BF7E" w:tentative="1">
      <w:start w:val="1"/>
      <w:numFmt w:val="bullet"/>
      <w:lvlText w:val=""/>
      <w:lvlJc w:val="left"/>
      <w:pPr>
        <w:ind w:left="2940" w:hanging="360"/>
      </w:pPr>
      <w:rPr>
        <w:rFonts w:ascii="Symbol" w:hAnsi="Symbol" w:hint="default"/>
      </w:rPr>
    </w:lvl>
    <w:lvl w:ilvl="4" w:tplc="F3AA5F0C" w:tentative="1">
      <w:start w:val="1"/>
      <w:numFmt w:val="bullet"/>
      <w:lvlText w:val="o"/>
      <w:lvlJc w:val="left"/>
      <w:pPr>
        <w:ind w:left="3660" w:hanging="360"/>
      </w:pPr>
      <w:rPr>
        <w:rFonts w:ascii="Courier New" w:hAnsi="Courier New" w:cs="Courier New" w:hint="default"/>
      </w:rPr>
    </w:lvl>
    <w:lvl w:ilvl="5" w:tplc="C15467A4" w:tentative="1">
      <w:start w:val="1"/>
      <w:numFmt w:val="bullet"/>
      <w:lvlText w:val=""/>
      <w:lvlJc w:val="left"/>
      <w:pPr>
        <w:ind w:left="4380" w:hanging="360"/>
      </w:pPr>
      <w:rPr>
        <w:rFonts w:ascii="Wingdings" w:hAnsi="Wingdings" w:hint="default"/>
      </w:rPr>
    </w:lvl>
    <w:lvl w:ilvl="6" w:tplc="92B6C6D0" w:tentative="1">
      <w:start w:val="1"/>
      <w:numFmt w:val="bullet"/>
      <w:lvlText w:val=""/>
      <w:lvlJc w:val="left"/>
      <w:pPr>
        <w:ind w:left="5100" w:hanging="360"/>
      </w:pPr>
      <w:rPr>
        <w:rFonts w:ascii="Symbol" w:hAnsi="Symbol" w:hint="default"/>
      </w:rPr>
    </w:lvl>
    <w:lvl w:ilvl="7" w:tplc="C8E0E126" w:tentative="1">
      <w:start w:val="1"/>
      <w:numFmt w:val="bullet"/>
      <w:lvlText w:val="o"/>
      <w:lvlJc w:val="left"/>
      <w:pPr>
        <w:ind w:left="5820" w:hanging="360"/>
      </w:pPr>
      <w:rPr>
        <w:rFonts w:ascii="Courier New" w:hAnsi="Courier New" w:cs="Courier New" w:hint="default"/>
      </w:rPr>
    </w:lvl>
    <w:lvl w:ilvl="8" w:tplc="171611D4" w:tentative="1">
      <w:start w:val="1"/>
      <w:numFmt w:val="bullet"/>
      <w:lvlText w:val=""/>
      <w:lvlJc w:val="left"/>
      <w:pPr>
        <w:ind w:left="6540" w:hanging="360"/>
      </w:pPr>
      <w:rPr>
        <w:rFonts w:ascii="Wingdings" w:hAnsi="Wingdings" w:hint="default"/>
      </w:rPr>
    </w:lvl>
  </w:abstractNum>
  <w:abstractNum w:abstractNumId="67" w15:restartNumberingAfterBreak="0">
    <w:nsid w:val="7F1A6421"/>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649543">
    <w:abstractNumId w:val="43"/>
  </w:num>
  <w:num w:numId="2" w16cid:durableId="1549803588">
    <w:abstractNumId w:val="26"/>
  </w:num>
  <w:num w:numId="3" w16cid:durableId="1539464746">
    <w:abstractNumId w:val="47"/>
  </w:num>
  <w:num w:numId="4" w16cid:durableId="2112166883">
    <w:abstractNumId w:val="40"/>
  </w:num>
  <w:num w:numId="5" w16cid:durableId="732854027">
    <w:abstractNumId w:val="48"/>
  </w:num>
  <w:num w:numId="6" w16cid:durableId="1377192434">
    <w:abstractNumId w:val="9"/>
  </w:num>
  <w:num w:numId="7" w16cid:durableId="756056035">
    <w:abstractNumId w:val="7"/>
  </w:num>
  <w:num w:numId="8" w16cid:durableId="241839708">
    <w:abstractNumId w:val="6"/>
  </w:num>
  <w:num w:numId="9" w16cid:durableId="237784559">
    <w:abstractNumId w:val="5"/>
  </w:num>
  <w:num w:numId="10" w16cid:durableId="1624313341">
    <w:abstractNumId w:val="4"/>
  </w:num>
  <w:num w:numId="11" w16cid:durableId="1151681451">
    <w:abstractNumId w:val="8"/>
  </w:num>
  <w:num w:numId="12" w16cid:durableId="17853988">
    <w:abstractNumId w:val="3"/>
  </w:num>
  <w:num w:numId="13" w16cid:durableId="1831168924">
    <w:abstractNumId w:val="2"/>
  </w:num>
  <w:num w:numId="14" w16cid:durableId="1498687676">
    <w:abstractNumId w:val="1"/>
  </w:num>
  <w:num w:numId="15" w16cid:durableId="1950427642">
    <w:abstractNumId w:val="0"/>
  </w:num>
  <w:num w:numId="16" w16cid:durableId="198916793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2074719">
    <w:abstractNumId w:val="42"/>
  </w:num>
  <w:num w:numId="18" w16cid:durableId="2043747758">
    <w:abstractNumId w:val="67"/>
  </w:num>
  <w:num w:numId="19" w16cid:durableId="1450978513">
    <w:abstractNumId w:val="10"/>
  </w:num>
  <w:num w:numId="20" w16cid:durableId="155850555">
    <w:abstractNumId w:val="62"/>
    <w:lvlOverride w:ilvl="0">
      <w:startOverride w:val="1"/>
    </w:lvlOverride>
  </w:num>
  <w:num w:numId="21" w16cid:durableId="838737674">
    <w:abstractNumId w:val="17"/>
  </w:num>
  <w:num w:numId="22" w16cid:durableId="2003849390">
    <w:abstractNumId w:val="49"/>
  </w:num>
  <w:num w:numId="23" w16cid:durableId="860781701">
    <w:abstractNumId w:val="61"/>
  </w:num>
  <w:num w:numId="24" w16cid:durableId="1084110815">
    <w:abstractNumId w:val="44"/>
  </w:num>
  <w:num w:numId="25" w16cid:durableId="356348621">
    <w:abstractNumId w:val="31"/>
  </w:num>
  <w:num w:numId="26" w16cid:durableId="771972409">
    <w:abstractNumId w:val="33"/>
  </w:num>
  <w:num w:numId="27" w16cid:durableId="1695038606">
    <w:abstractNumId w:val="36"/>
  </w:num>
  <w:num w:numId="28" w16cid:durableId="337272823">
    <w:abstractNumId w:val="46"/>
  </w:num>
  <w:num w:numId="29" w16cid:durableId="442112875">
    <w:abstractNumId w:val="59"/>
  </w:num>
  <w:num w:numId="30" w16cid:durableId="144206444">
    <w:abstractNumId w:val="64"/>
  </w:num>
  <w:num w:numId="31" w16cid:durableId="2093968700">
    <w:abstractNumId w:val="30"/>
  </w:num>
  <w:num w:numId="32" w16cid:durableId="1781953024">
    <w:abstractNumId w:val="32"/>
  </w:num>
  <w:num w:numId="33" w16cid:durableId="1159275674">
    <w:abstractNumId w:val="51"/>
  </w:num>
  <w:num w:numId="34" w16cid:durableId="459421631">
    <w:abstractNumId w:val="13"/>
  </w:num>
  <w:num w:numId="35" w16cid:durableId="1711689707">
    <w:abstractNumId w:val="39"/>
  </w:num>
  <w:num w:numId="36" w16cid:durableId="795756371">
    <w:abstractNumId w:val="18"/>
  </w:num>
  <w:num w:numId="37" w16cid:durableId="1015380651">
    <w:abstractNumId w:val="34"/>
  </w:num>
  <w:num w:numId="38" w16cid:durableId="1723096116">
    <w:abstractNumId w:val="60"/>
  </w:num>
  <w:num w:numId="39" w16cid:durableId="233315767">
    <w:abstractNumId w:val="58"/>
  </w:num>
  <w:num w:numId="40" w16cid:durableId="586228688">
    <w:abstractNumId w:val="65"/>
  </w:num>
  <w:num w:numId="41" w16cid:durableId="1609310814">
    <w:abstractNumId w:val="45"/>
  </w:num>
  <w:num w:numId="42" w16cid:durableId="1009405253">
    <w:abstractNumId w:val="23"/>
  </w:num>
  <w:num w:numId="43" w16cid:durableId="445779954">
    <w:abstractNumId w:val="28"/>
  </w:num>
  <w:num w:numId="44" w16cid:durableId="646595733">
    <w:abstractNumId w:val="29"/>
  </w:num>
  <w:num w:numId="45" w16cid:durableId="1877814265">
    <w:abstractNumId w:val="12"/>
  </w:num>
  <w:num w:numId="46" w16cid:durableId="1557622094">
    <w:abstractNumId w:val="50"/>
  </w:num>
  <w:num w:numId="47" w16cid:durableId="1979332989">
    <w:abstractNumId w:val="38"/>
  </w:num>
  <w:num w:numId="48" w16cid:durableId="106462256">
    <w:abstractNumId w:val="53"/>
  </w:num>
  <w:num w:numId="49" w16cid:durableId="1990009913">
    <w:abstractNumId w:val="16"/>
  </w:num>
  <w:num w:numId="50" w16cid:durableId="1683047668">
    <w:abstractNumId w:val="66"/>
  </w:num>
  <w:num w:numId="51" w16cid:durableId="1285503064">
    <w:abstractNumId w:val="24"/>
  </w:num>
  <w:num w:numId="52" w16cid:durableId="780687477">
    <w:abstractNumId w:val="11"/>
  </w:num>
  <w:num w:numId="53" w16cid:durableId="1783694954">
    <w:abstractNumId w:val="41"/>
  </w:num>
  <w:num w:numId="54" w16cid:durableId="547960440">
    <w:abstractNumId w:val="20"/>
  </w:num>
  <w:num w:numId="55" w16cid:durableId="2108843855">
    <w:abstractNumId w:val="15"/>
  </w:num>
  <w:num w:numId="56" w16cid:durableId="1690179232">
    <w:abstractNumId w:val="37"/>
  </w:num>
  <w:num w:numId="57" w16cid:durableId="134028858">
    <w:abstractNumId w:val="14"/>
  </w:num>
  <w:num w:numId="58" w16cid:durableId="1249193001">
    <w:abstractNumId w:val="55"/>
  </w:num>
  <w:num w:numId="59" w16cid:durableId="2032611715">
    <w:abstractNumId w:val="35"/>
  </w:num>
  <w:num w:numId="60" w16cid:durableId="578099054">
    <w:abstractNumId w:val="27"/>
  </w:num>
  <w:num w:numId="61" w16cid:durableId="516115988">
    <w:abstractNumId w:val="57"/>
  </w:num>
  <w:num w:numId="62" w16cid:durableId="1764958474">
    <w:abstractNumId w:val="25"/>
  </w:num>
  <w:num w:numId="63" w16cid:durableId="1872373806">
    <w:abstractNumId w:val="54"/>
  </w:num>
  <w:num w:numId="64" w16cid:durableId="334187057">
    <w:abstractNumId w:val="56"/>
  </w:num>
  <w:num w:numId="65" w16cid:durableId="361977171">
    <w:abstractNumId w:val="21"/>
  </w:num>
  <w:num w:numId="66" w16cid:durableId="2033066408">
    <w:abstractNumId w:val="22"/>
  </w:num>
  <w:num w:numId="67" w16cid:durableId="1382632918">
    <w:abstractNumId w:val="63"/>
  </w:num>
  <w:num w:numId="68" w16cid:durableId="1221018353">
    <w:abstractNumId w:val="19"/>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2" w:allStyles="0" w:customStyles="1"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0MLawtDSysDQ2MzBV0lEKTi0uzszPAykwrgUAOnvx5SwAAAA="/>
  </w:docVars>
  <w:rsids>
    <w:rsidRoot w:val="00AF3B4D"/>
    <w:rsid w:val="00000019"/>
    <w:rsid w:val="00000AB1"/>
    <w:rsid w:val="00000D72"/>
    <w:rsid w:val="00000F1D"/>
    <w:rsid w:val="00001182"/>
    <w:rsid w:val="000011D3"/>
    <w:rsid w:val="000011FF"/>
    <w:rsid w:val="0000128F"/>
    <w:rsid w:val="000012DE"/>
    <w:rsid w:val="00001367"/>
    <w:rsid w:val="000014AC"/>
    <w:rsid w:val="0000170A"/>
    <w:rsid w:val="0000171E"/>
    <w:rsid w:val="00001A1E"/>
    <w:rsid w:val="00001A22"/>
    <w:rsid w:val="00001C80"/>
    <w:rsid w:val="00001CFD"/>
    <w:rsid w:val="00001D92"/>
    <w:rsid w:val="00001EDD"/>
    <w:rsid w:val="00001FA4"/>
    <w:rsid w:val="00001FA5"/>
    <w:rsid w:val="00001FB2"/>
    <w:rsid w:val="0000202F"/>
    <w:rsid w:val="0000212E"/>
    <w:rsid w:val="000022D7"/>
    <w:rsid w:val="000024EE"/>
    <w:rsid w:val="00002502"/>
    <w:rsid w:val="00002699"/>
    <w:rsid w:val="00002B57"/>
    <w:rsid w:val="00002BFB"/>
    <w:rsid w:val="00002C4E"/>
    <w:rsid w:val="00002D93"/>
    <w:rsid w:val="00002DA2"/>
    <w:rsid w:val="00002DE7"/>
    <w:rsid w:val="000030AA"/>
    <w:rsid w:val="00003443"/>
    <w:rsid w:val="00003590"/>
    <w:rsid w:val="00003835"/>
    <w:rsid w:val="00003BF1"/>
    <w:rsid w:val="00003DBF"/>
    <w:rsid w:val="00004154"/>
    <w:rsid w:val="000048CA"/>
    <w:rsid w:val="000048DB"/>
    <w:rsid w:val="0000497A"/>
    <w:rsid w:val="000049DE"/>
    <w:rsid w:val="00004B5E"/>
    <w:rsid w:val="00004D56"/>
    <w:rsid w:val="00004EF6"/>
    <w:rsid w:val="000050CD"/>
    <w:rsid w:val="0000529D"/>
    <w:rsid w:val="000052EE"/>
    <w:rsid w:val="00005545"/>
    <w:rsid w:val="000055F9"/>
    <w:rsid w:val="000059C5"/>
    <w:rsid w:val="00005BBC"/>
    <w:rsid w:val="00005CD2"/>
    <w:rsid w:val="00005EB0"/>
    <w:rsid w:val="00005F99"/>
    <w:rsid w:val="00006575"/>
    <w:rsid w:val="00006594"/>
    <w:rsid w:val="000067EF"/>
    <w:rsid w:val="00007084"/>
    <w:rsid w:val="000070DB"/>
    <w:rsid w:val="0000725C"/>
    <w:rsid w:val="0000764B"/>
    <w:rsid w:val="00007DD9"/>
    <w:rsid w:val="00007F4F"/>
    <w:rsid w:val="000100B5"/>
    <w:rsid w:val="000100D4"/>
    <w:rsid w:val="0001044D"/>
    <w:rsid w:val="0001066C"/>
    <w:rsid w:val="000109D4"/>
    <w:rsid w:val="00010B2A"/>
    <w:rsid w:val="00011667"/>
    <w:rsid w:val="00011BD9"/>
    <w:rsid w:val="00011BEA"/>
    <w:rsid w:val="00011C65"/>
    <w:rsid w:val="00011D4C"/>
    <w:rsid w:val="00011DE4"/>
    <w:rsid w:val="00011F61"/>
    <w:rsid w:val="000120ED"/>
    <w:rsid w:val="000121ED"/>
    <w:rsid w:val="0001295F"/>
    <w:rsid w:val="00012A2F"/>
    <w:rsid w:val="00012E18"/>
    <w:rsid w:val="00012E4D"/>
    <w:rsid w:val="00012FB1"/>
    <w:rsid w:val="000132CE"/>
    <w:rsid w:val="00013372"/>
    <w:rsid w:val="000137A9"/>
    <w:rsid w:val="00013B8A"/>
    <w:rsid w:val="00013B9F"/>
    <w:rsid w:val="00013C6D"/>
    <w:rsid w:val="00013DC0"/>
    <w:rsid w:val="00013E53"/>
    <w:rsid w:val="00014287"/>
    <w:rsid w:val="000142D8"/>
    <w:rsid w:val="00014435"/>
    <w:rsid w:val="0001470C"/>
    <w:rsid w:val="00014960"/>
    <w:rsid w:val="000149B1"/>
    <w:rsid w:val="00014F0C"/>
    <w:rsid w:val="00015223"/>
    <w:rsid w:val="00015244"/>
    <w:rsid w:val="000153A8"/>
    <w:rsid w:val="000154DF"/>
    <w:rsid w:val="00015682"/>
    <w:rsid w:val="0001578F"/>
    <w:rsid w:val="0001579D"/>
    <w:rsid w:val="00015809"/>
    <w:rsid w:val="00015B25"/>
    <w:rsid w:val="00015E7B"/>
    <w:rsid w:val="000160E1"/>
    <w:rsid w:val="000161EF"/>
    <w:rsid w:val="00016506"/>
    <w:rsid w:val="0001654E"/>
    <w:rsid w:val="00016558"/>
    <w:rsid w:val="000165E8"/>
    <w:rsid w:val="00016741"/>
    <w:rsid w:val="00016A2A"/>
    <w:rsid w:val="00016A4A"/>
    <w:rsid w:val="00016AA5"/>
    <w:rsid w:val="00016CA4"/>
    <w:rsid w:val="00016D2E"/>
    <w:rsid w:val="00017140"/>
    <w:rsid w:val="00017343"/>
    <w:rsid w:val="0001737F"/>
    <w:rsid w:val="000173CF"/>
    <w:rsid w:val="000175B2"/>
    <w:rsid w:val="0001791A"/>
    <w:rsid w:val="00017B70"/>
    <w:rsid w:val="00017B96"/>
    <w:rsid w:val="00017BA4"/>
    <w:rsid w:val="00017BB9"/>
    <w:rsid w:val="00017C27"/>
    <w:rsid w:val="00017D4E"/>
    <w:rsid w:val="00017E69"/>
    <w:rsid w:val="00020156"/>
    <w:rsid w:val="000201BE"/>
    <w:rsid w:val="000201C6"/>
    <w:rsid w:val="0002064B"/>
    <w:rsid w:val="000209F5"/>
    <w:rsid w:val="00020C46"/>
    <w:rsid w:val="00021217"/>
    <w:rsid w:val="00021638"/>
    <w:rsid w:val="0002174F"/>
    <w:rsid w:val="0002193C"/>
    <w:rsid w:val="000219AE"/>
    <w:rsid w:val="00021E25"/>
    <w:rsid w:val="00021FD3"/>
    <w:rsid w:val="000220C1"/>
    <w:rsid w:val="0002235E"/>
    <w:rsid w:val="00022714"/>
    <w:rsid w:val="00022819"/>
    <w:rsid w:val="00022B7E"/>
    <w:rsid w:val="00022EC7"/>
    <w:rsid w:val="00022FC6"/>
    <w:rsid w:val="00022FE9"/>
    <w:rsid w:val="00023025"/>
    <w:rsid w:val="00023141"/>
    <w:rsid w:val="00023257"/>
    <w:rsid w:val="000232EB"/>
    <w:rsid w:val="00023A1A"/>
    <w:rsid w:val="00023CA3"/>
    <w:rsid w:val="00023F90"/>
    <w:rsid w:val="000244A0"/>
    <w:rsid w:val="00024634"/>
    <w:rsid w:val="0002464F"/>
    <w:rsid w:val="00024885"/>
    <w:rsid w:val="00024D02"/>
    <w:rsid w:val="00024F0E"/>
    <w:rsid w:val="00025170"/>
    <w:rsid w:val="000251A9"/>
    <w:rsid w:val="00025924"/>
    <w:rsid w:val="000259AE"/>
    <w:rsid w:val="00025AA4"/>
    <w:rsid w:val="00025CE5"/>
    <w:rsid w:val="00025EE6"/>
    <w:rsid w:val="00025EF1"/>
    <w:rsid w:val="00025F9A"/>
    <w:rsid w:val="000261FE"/>
    <w:rsid w:val="00026278"/>
    <w:rsid w:val="00026698"/>
    <w:rsid w:val="00026782"/>
    <w:rsid w:val="000267C9"/>
    <w:rsid w:val="00026B51"/>
    <w:rsid w:val="00026DB9"/>
    <w:rsid w:val="0002708A"/>
    <w:rsid w:val="0002722F"/>
    <w:rsid w:val="00027873"/>
    <w:rsid w:val="00027947"/>
    <w:rsid w:val="0002798F"/>
    <w:rsid w:val="000279ED"/>
    <w:rsid w:val="00027B21"/>
    <w:rsid w:val="00027F3F"/>
    <w:rsid w:val="00030546"/>
    <w:rsid w:val="000305EA"/>
    <w:rsid w:val="00030667"/>
    <w:rsid w:val="000306F5"/>
    <w:rsid w:val="000307CB"/>
    <w:rsid w:val="00030AFE"/>
    <w:rsid w:val="000312EE"/>
    <w:rsid w:val="0003149A"/>
    <w:rsid w:val="000314B4"/>
    <w:rsid w:val="00031614"/>
    <w:rsid w:val="00031853"/>
    <w:rsid w:val="00031959"/>
    <w:rsid w:val="00031985"/>
    <w:rsid w:val="00031A8F"/>
    <w:rsid w:val="00031AC7"/>
    <w:rsid w:val="00031BA3"/>
    <w:rsid w:val="00031E29"/>
    <w:rsid w:val="00031E6C"/>
    <w:rsid w:val="00031E99"/>
    <w:rsid w:val="00031EA3"/>
    <w:rsid w:val="000323AD"/>
    <w:rsid w:val="000325B9"/>
    <w:rsid w:val="000327F7"/>
    <w:rsid w:val="0003286A"/>
    <w:rsid w:val="0003289E"/>
    <w:rsid w:val="00032A50"/>
    <w:rsid w:val="00032AC8"/>
    <w:rsid w:val="00032E48"/>
    <w:rsid w:val="00032F76"/>
    <w:rsid w:val="0003310F"/>
    <w:rsid w:val="0003362C"/>
    <w:rsid w:val="0003367C"/>
    <w:rsid w:val="00033761"/>
    <w:rsid w:val="000337AF"/>
    <w:rsid w:val="00033BE8"/>
    <w:rsid w:val="0003425B"/>
    <w:rsid w:val="000342EA"/>
    <w:rsid w:val="000345B0"/>
    <w:rsid w:val="00034649"/>
    <w:rsid w:val="0003485B"/>
    <w:rsid w:val="00034D88"/>
    <w:rsid w:val="00034F16"/>
    <w:rsid w:val="0003509F"/>
    <w:rsid w:val="00035175"/>
    <w:rsid w:val="0003518F"/>
    <w:rsid w:val="00035536"/>
    <w:rsid w:val="000356C6"/>
    <w:rsid w:val="0003573D"/>
    <w:rsid w:val="0003598D"/>
    <w:rsid w:val="000359D0"/>
    <w:rsid w:val="000359FE"/>
    <w:rsid w:val="00035A92"/>
    <w:rsid w:val="00035AFF"/>
    <w:rsid w:val="00035E0E"/>
    <w:rsid w:val="000360CE"/>
    <w:rsid w:val="00036120"/>
    <w:rsid w:val="000362D6"/>
    <w:rsid w:val="000363EC"/>
    <w:rsid w:val="00036A86"/>
    <w:rsid w:val="00036AD5"/>
    <w:rsid w:val="00036AF3"/>
    <w:rsid w:val="00036BC7"/>
    <w:rsid w:val="00036D5E"/>
    <w:rsid w:val="00036F75"/>
    <w:rsid w:val="00036FE7"/>
    <w:rsid w:val="00037046"/>
    <w:rsid w:val="00037089"/>
    <w:rsid w:val="00037127"/>
    <w:rsid w:val="00037168"/>
    <w:rsid w:val="000375E1"/>
    <w:rsid w:val="0003779F"/>
    <w:rsid w:val="00037F10"/>
    <w:rsid w:val="00037F13"/>
    <w:rsid w:val="0004006E"/>
    <w:rsid w:val="0004016E"/>
    <w:rsid w:val="000405F8"/>
    <w:rsid w:val="0004086D"/>
    <w:rsid w:val="00040CC6"/>
    <w:rsid w:val="00040E9E"/>
    <w:rsid w:val="000411C3"/>
    <w:rsid w:val="0004141D"/>
    <w:rsid w:val="000419A9"/>
    <w:rsid w:val="00041C80"/>
    <w:rsid w:val="00041D54"/>
    <w:rsid w:val="00041D91"/>
    <w:rsid w:val="00041EAD"/>
    <w:rsid w:val="00041F31"/>
    <w:rsid w:val="000429B5"/>
    <w:rsid w:val="000429C5"/>
    <w:rsid w:val="00042A28"/>
    <w:rsid w:val="00042AA7"/>
    <w:rsid w:val="00042C4F"/>
    <w:rsid w:val="00042ED5"/>
    <w:rsid w:val="00042EF4"/>
    <w:rsid w:val="00043083"/>
    <w:rsid w:val="00043187"/>
    <w:rsid w:val="0004320B"/>
    <w:rsid w:val="00043A31"/>
    <w:rsid w:val="00043A9F"/>
    <w:rsid w:val="00043B61"/>
    <w:rsid w:val="00043D83"/>
    <w:rsid w:val="00043ED0"/>
    <w:rsid w:val="00043FAE"/>
    <w:rsid w:val="0004414E"/>
    <w:rsid w:val="00044FBD"/>
    <w:rsid w:val="0004523A"/>
    <w:rsid w:val="00045382"/>
    <w:rsid w:val="000453FF"/>
    <w:rsid w:val="000457CB"/>
    <w:rsid w:val="000458B9"/>
    <w:rsid w:val="00045BD0"/>
    <w:rsid w:val="00045E40"/>
    <w:rsid w:val="00045E6C"/>
    <w:rsid w:val="00045FEF"/>
    <w:rsid w:val="00046102"/>
    <w:rsid w:val="000461E2"/>
    <w:rsid w:val="00046250"/>
    <w:rsid w:val="0004625A"/>
    <w:rsid w:val="000465CD"/>
    <w:rsid w:val="00046689"/>
    <w:rsid w:val="0004673D"/>
    <w:rsid w:val="000467A0"/>
    <w:rsid w:val="00046CC0"/>
    <w:rsid w:val="00046DC6"/>
    <w:rsid w:val="00047035"/>
    <w:rsid w:val="000470E4"/>
    <w:rsid w:val="000472DD"/>
    <w:rsid w:val="00047362"/>
    <w:rsid w:val="00047709"/>
    <w:rsid w:val="00047D28"/>
    <w:rsid w:val="00047E06"/>
    <w:rsid w:val="000503FD"/>
    <w:rsid w:val="0005041E"/>
    <w:rsid w:val="000507A7"/>
    <w:rsid w:val="00050973"/>
    <w:rsid w:val="00050ACF"/>
    <w:rsid w:val="0005103C"/>
    <w:rsid w:val="00051335"/>
    <w:rsid w:val="000513AB"/>
    <w:rsid w:val="00051798"/>
    <w:rsid w:val="00051980"/>
    <w:rsid w:val="000519A7"/>
    <w:rsid w:val="00051B85"/>
    <w:rsid w:val="00051BB9"/>
    <w:rsid w:val="00051BD3"/>
    <w:rsid w:val="00051C16"/>
    <w:rsid w:val="00051C88"/>
    <w:rsid w:val="00051E4C"/>
    <w:rsid w:val="00051EC7"/>
    <w:rsid w:val="000520BA"/>
    <w:rsid w:val="000521F7"/>
    <w:rsid w:val="00052201"/>
    <w:rsid w:val="0005263C"/>
    <w:rsid w:val="0005273C"/>
    <w:rsid w:val="00052907"/>
    <w:rsid w:val="00052A8E"/>
    <w:rsid w:val="000533A8"/>
    <w:rsid w:val="00053589"/>
    <w:rsid w:val="00053821"/>
    <w:rsid w:val="00053978"/>
    <w:rsid w:val="0005398B"/>
    <w:rsid w:val="000539F7"/>
    <w:rsid w:val="00053A74"/>
    <w:rsid w:val="00053B6B"/>
    <w:rsid w:val="00053BD7"/>
    <w:rsid w:val="00054120"/>
    <w:rsid w:val="00054304"/>
    <w:rsid w:val="00054344"/>
    <w:rsid w:val="00054377"/>
    <w:rsid w:val="0005441C"/>
    <w:rsid w:val="0005482B"/>
    <w:rsid w:val="000549BD"/>
    <w:rsid w:val="00054AE0"/>
    <w:rsid w:val="00054B56"/>
    <w:rsid w:val="00054C48"/>
    <w:rsid w:val="00054E13"/>
    <w:rsid w:val="00054EB1"/>
    <w:rsid w:val="00054F81"/>
    <w:rsid w:val="0005523A"/>
    <w:rsid w:val="000552DC"/>
    <w:rsid w:val="0005534C"/>
    <w:rsid w:val="000555BF"/>
    <w:rsid w:val="00055889"/>
    <w:rsid w:val="00055B59"/>
    <w:rsid w:val="00055C53"/>
    <w:rsid w:val="00055CC2"/>
    <w:rsid w:val="00055F9C"/>
    <w:rsid w:val="000560A0"/>
    <w:rsid w:val="000560D7"/>
    <w:rsid w:val="00056412"/>
    <w:rsid w:val="00056622"/>
    <w:rsid w:val="000566EC"/>
    <w:rsid w:val="0005692E"/>
    <w:rsid w:val="00056CFC"/>
    <w:rsid w:val="00056DA2"/>
    <w:rsid w:val="00056F41"/>
    <w:rsid w:val="00057118"/>
    <w:rsid w:val="0005725D"/>
    <w:rsid w:val="00057614"/>
    <w:rsid w:val="00057727"/>
    <w:rsid w:val="00057B97"/>
    <w:rsid w:val="00057E42"/>
    <w:rsid w:val="000602A2"/>
    <w:rsid w:val="00060773"/>
    <w:rsid w:val="000607C0"/>
    <w:rsid w:val="0006094E"/>
    <w:rsid w:val="000609D4"/>
    <w:rsid w:val="00060A56"/>
    <w:rsid w:val="00060C24"/>
    <w:rsid w:val="00060F60"/>
    <w:rsid w:val="000611F5"/>
    <w:rsid w:val="000612E3"/>
    <w:rsid w:val="0006155F"/>
    <w:rsid w:val="0006157B"/>
    <w:rsid w:val="00061743"/>
    <w:rsid w:val="0006177A"/>
    <w:rsid w:val="0006198F"/>
    <w:rsid w:val="00061DE0"/>
    <w:rsid w:val="00061E85"/>
    <w:rsid w:val="00062112"/>
    <w:rsid w:val="00062247"/>
    <w:rsid w:val="000626E6"/>
    <w:rsid w:val="00062764"/>
    <w:rsid w:val="00062939"/>
    <w:rsid w:val="00062A2A"/>
    <w:rsid w:val="00062B6E"/>
    <w:rsid w:val="00062D5F"/>
    <w:rsid w:val="000630D6"/>
    <w:rsid w:val="00063935"/>
    <w:rsid w:val="000639BA"/>
    <w:rsid w:val="00063BE1"/>
    <w:rsid w:val="00063C2E"/>
    <w:rsid w:val="00063DAE"/>
    <w:rsid w:val="00063DB9"/>
    <w:rsid w:val="00064046"/>
    <w:rsid w:val="00064167"/>
    <w:rsid w:val="000641D1"/>
    <w:rsid w:val="00064381"/>
    <w:rsid w:val="00064B2A"/>
    <w:rsid w:val="00064C5B"/>
    <w:rsid w:val="00064DE8"/>
    <w:rsid w:val="0006503E"/>
    <w:rsid w:val="000650DB"/>
    <w:rsid w:val="000652FB"/>
    <w:rsid w:val="00065359"/>
    <w:rsid w:val="00065649"/>
    <w:rsid w:val="00065677"/>
    <w:rsid w:val="00065739"/>
    <w:rsid w:val="00065B59"/>
    <w:rsid w:val="00065CA3"/>
    <w:rsid w:val="00065D1B"/>
    <w:rsid w:val="00065E05"/>
    <w:rsid w:val="00065E95"/>
    <w:rsid w:val="00066058"/>
    <w:rsid w:val="0006612E"/>
    <w:rsid w:val="00066286"/>
    <w:rsid w:val="000664DD"/>
    <w:rsid w:val="0006657C"/>
    <w:rsid w:val="000669AF"/>
    <w:rsid w:val="00066DA1"/>
    <w:rsid w:val="00066E08"/>
    <w:rsid w:val="0006708E"/>
    <w:rsid w:val="00067242"/>
    <w:rsid w:val="0006735E"/>
    <w:rsid w:val="00067466"/>
    <w:rsid w:val="0006749E"/>
    <w:rsid w:val="000679F1"/>
    <w:rsid w:val="00067B5C"/>
    <w:rsid w:val="00067C4D"/>
    <w:rsid w:val="00067DA8"/>
    <w:rsid w:val="00067F23"/>
    <w:rsid w:val="000703B4"/>
    <w:rsid w:val="000705C4"/>
    <w:rsid w:val="00070602"/>
    <w:rsid w:val="00070C88"/>
    <w:rsid w:val="00070FCD"/>
    <w:rsid w:val="00071030"/>
    <w:rsid w:val="00071192"/>
    <w:rsid w:val="0007127E"/>
    <w:rsid w:val="000713FB"/>
    <w:rsid w:val="00071440"/>
    <w:rsid w:val="00071544"/>
    <w:rsid w:val="000718EC"/>
    <w:rsid w:val="00071B15"/>
    <w:rsid w:val="00071C78"/>
    <w:rsid w:val="00071E80"/>
    <w:rsid w:val="00071F89"/>
    <w:rsid w:val="000720F1"/>
    <w:rsid w:val="0007236E"/>
    <w:rsid w:val="000724F0"/>
    <w:rsid w:val="00072516"/>
    <w:rsid w:val="0007269B"/>
    <w:rsid w:val="000728F8"/>
    <w:rsid w:val="0007291D"/>
    <w:rsid w:val="00072C1B"/>
    <w:rsid w:val="00072D38"/>
    <w:rsid w:val="00072D78"/>
    <w:rsid w:val="00073037"/>
    <w:rsid w:val="000730FB"/>
    <w:rsid w:val="00073205"/>
    <w:rsid w:val="000733CF"/>
    <w:rsid w:val="000736B2"/>
    <w:rsid w:val="00073942"/>
    <w:rsid w:val="00074094"/>
    <w:rsid w:val="000741CB"/>
    <w:rsid w:val="00074227"/>
    <w:rsid w:val="000742D6"/>
    <w:rsid w:val="00074488"/>
    <w:rsid w:val="000749C4"/>
    <w:rsid w:val="00074A0D"/>
    <w:rsid w:val="00074E0A"/>
    <w:rsid w:val="00074FCD"/>
    <w:rsid w:val="00074FF2"/>
    <w:rsid w:val="00075274"/>
    <w:rsid w:val="00075449"/>
    <w:rsid w:val="000754DF"/>
    <w:rsid w:val="00075531"/>
    <w:rsid w:val="000759E2"/>
    <w:rsid w:val="00075CC7"/>
    <w:rsid w:val="00075E55"/>
    <w:rsid w:val="000762E2"/>
    <w:rsid w:val="00076475"/>
    <w:rsid w:val="00076496"/>
    <w:rsid w:val="000764AE"/>
    <w:rsid w:val="0007659D"/>
    <w:rsid w:val="00076604"/>
    <w:rsid w:val="00076741"/>
    <w:rsid w:val="00076B04"/>
    <w:rsid w:val="00076C9B"/>
    <w:rsid w:val="00076FF2"/>
    <w:rsid w:val="0007723A"/>
    <w:rsid w:val="0007752A"/>
    <w:rsid w:val="00077779"/>
    <w:rsid w:val="0007778E"/>
    <w:rsid w:val="00077A63"/>
    <w:rsid w:val="00077DE5"/>
    <w:rsid w:val="00080470"/>
    <w:rsid w:val="00080761"/>
    <w:rsid w:val="0008077D"/>
    <w:rsid w:val="0008084F"/>
    <w:rsid w:val="00080852"/>
    <w:rsid w:val="00080A61"/>
    <w:rsid w:val="00080BC4"/>
    <w:rsid w:val="00080C96"/>
    <w:rsid w:val="00080D65"/>
    <w:rsid w:val="00080D92"/>
    <w:rsid w:val="00080FC2"/>
    <w:rsid w:val="0008151C"/>
    <w:rsid w:val="000815D4"/>
    <w:rsid w:val="00081650"/>
    <w:rsid w:val="00081881"/>
    <w:rsid w:val="000818A3"/>
    <w:rsid w:val="00081D3D"/>
    <w:rsid w:val="00081F4A"/>
    <w:rsid w:val="000822BE"/>
    <w:rsid w:val="00082351"/>
    <w:rsid w:val="0008284F"/>
    <w:rsid w:val="00082997"/>
    <w:rsid w:val="00082B6D"/>
    <w:rsid w:val="00082B92"/>
    <w:rsid w:val="00082EDE"/>
    <w:rsid w:val="000830E6"/>
    <w:rsid w:val="000831F2"/>
    <w:rsid w:val="0008346A"/>
    <w:rsid w:val="000834BA"/>
    <w:rsid w:val="0008350A"/>
    <w:rsid w:val="00083607"/>
    <w:rsid w:val="00083FEC"/>
    <w:rsid w:val="0008412F"/>
    <w:rsid w:val="000841EB"/>
    <w:rsid w:val="00084972"/>
    <w:rsid w:val="00084E28"/>
    <w:rsid w:val="00084E8A"/>
    <w:rsid w:val="000850A4"/>
    <w:rsid w:val="00085119"/>
    <w:rsid w:val="000852CE"/>
    <w:rsid w:val="00085524"/>
    <w:rsid w:val="0008554B"/>
    <w:rsid w:val="0008585A"/>
    <w:rsid w:val="00085BED"/>
    <w:rsid w:val="00085D12"/>
    <w:rsid w:val="00085E3C"/>
    <w:rsid w:val="000863C2"/>
    <w:rsid w:val="00086477"/>
    <w:rsid w:val="000865BF"/>
    <w:rsid w:val="000865EF"/>
    <w:rsid w:val="0008670C"/>
    <w:rsid w:val="00086793"/>
    <w:rsid w:val="00086803"/>
    <w:rsid w:val="00086882"/>
    <w:rsid w:val="00086885"/>
    <w:rsid w:val="00086AC6"/>
    <w:rsid w:val="00086B21"/>
    <w:rsid w:val="00086BDE"/>
    <w:rsid w:val="00086FC1"/>
    <w:rsid w:val="00087282"/>
    <w:rsid w:val="0008745A"/>
    <w:rsid w:val="00087ACA"/>
    <w:rsid w:val="00087B5D"/>
    <w:rsid w:val="00087D18"/>
    <w:rsid w:val="00090055"/>
    <w:rsid w:val="0009013B"/>
    <w:rsid w:val="00090148"/>
    <w:rsid w:val="00090197"/>
    <w:rsid w:val="00090261"/>
    <w:rsid w:val="000908EC"/>
    <w:rsid w:val="00090BDB"/>
    <w:rsid w:val="00090BF0"/>
    <w:rsid w:val="00090CE2"/>
    <w:rsid w:val="00090E11"/>
    <w:rsid w:val="00090E54"/>
    <w:rsid w:val="00090ED6"/>
    <w:rsid w:val="0009152D"/>
    <w:rsid w:val="000919A1"/>
    <w:rsid w:val="000919D3"/>
    <w:rsid w:val="00091D52"/>
    <w:rsid w:val="00091EB1"/>
    <w:rsid w:val="00092105"/>
    <w:rsid w:val="0009245C"/>
    <w:rsid w:val="0009245F"/>
    <w:rsid w:val="00092945"/>
    <w:rsid w:val="00092CFB"/>
    <w:rsid w:val="00092D12"/>
    <w:rsid w:val="00092F57"/>
    <w:rsid w:val="00092F99"/>
    <w:rsid w:val="000931A1"/>
    <w:rsid w:val="0009343D"/>
    <w:rsid w:val="00093792"/>
    <w:rsid w:val="00093B97"/>
    <w:rsid w:val="0009432C"/>
    <w:rsid w:val="000943C1"/>
    <w:rsid w:val="000943DB"/>
    <w:rsid w:val="00094410"/>
    <w:rsid w:val="0009446C"/>
    <w:rsid w:val="00094623"/>
    <w:rsid w:val="0009478F"/>
    <w:rsid w:val="00094A7A"/>
    <w:rsid w:val="0009589A"/>
    <w:rsid w:val="00095B3B"/>
    <w:rsid w:val="00095C66"/>
    <w:rsid w:val="00095E0F"/>
    <w:rsid w:val="00095E5C"/>
    <w:rsid w:val="000962AF"/>
    <w:rsid w:val="00096529"/>
    <w:rsid w:val="000965BC"/>
    <w:rsid w:val="00096A83"/>
    <w:rsid w:val="00096BD1"/>
    <w:rsid w:val="00096D9A"/>
    <w:rsid w:val="00096DE6"/>
    <w:rsid w:val="00096FB6"/>
    <w:rsid w:val="000970DF"/>
    <w:rsid w:val="0009730D"/>
    <w:rsid w:val="00097450"/>
    <w:rsid w:val="000976CA"/>
    <w:rsid w:val="0009796B"/>
    <w:rsid w:val="000979AA"/>
    <w:rsid w:val="000979D6"/>
    <w:rsid w:val="000979FD"/>
    <w:rsid w:val="00097CC0"/>
    <w:rsid w:val="00097D5F"/>
    <w:rsid w:val="00097E0D"/>
    <w:rsid w:val="000A011C"/>
    <w:rsid w:val="000A015A"/>
    <w:rsid w:val="000A0240"/>
    <w:rsid w:val="000A0AE1"/>
    <w:rsid w:val="000A1084"/>
    <w:rsid w:val="000A110F"/>
    <w:rsid w:val="000A1173"/>
    <w:rsid w:val="000A12D5"/>
    <w:rsid w:val="000A1310"/>
    <w:rsid w:val="000A139E"/>
    <w:rsid w:val="000A17CB"/>
    <w:rsid w:val="000A1950"/>
    <w:rsid w:val="000A1994"/>
    <w:rsid w:val="000A1C10"/>
    <w:rsid w:val="000A205B"/>
    <w:rsid w:val="000A2100"/>
    <w:rsid w:val="000A2275"/>
    <w:rsid w:val="000A22C5"/>
    <w:rsid w:val="000A29BB"/>
    <w:rsid w:val="000A2FD7"/>
    <w:rsid w:val="000A3196"/>
    <w:rsid w:val="000A3212"/>
    <w:rsid w:val="000A32AD"/>
    <w:rsid w:val="000A3339"/>
    <w:rsid w:val="000A37F1"/>
    <w:rsid w:val="000A3912"/>
    <w:rsid w:val="000A3E5A"/>
    <w:rsid w:val="000A441F"/>
    <w:rsid w:val="000A4A2F"/>
    <w:rsid w:val="000A4B2F"/>
    <w:rsid w:val="000A4E99"/>
    <w:rsid w:val="000A5086"/>
    <w:rsid w:val="000A5343"/>
    <w:rsid w:val="000A562E"/>
    <w:rsid w:val="000A5685"/>
    <w:rsid w:val="000A58F3"/>
    <w:rsid w:val="000A59B4"/>
    <w:rsid w:val="000A5B6E"/>
    <w:rsid w:val="000A5EA3"/>
    <w:rsid w:val="000A5ED4"/>
    <w:rsid w:val="000A618D"/>
    <w:rsid w:val="000A62E4"/>
    <w:rsid w:val="000A6351"/>
    <w:rsid w:val="000A68A5"/>
    <w:rsid w:val="000A692E"/>
    <w:rsid w:val="000A6AC3"/>
    <w:rsid w:val="000A6B34"/>
    <w:rsid w:val="000A6B53"/>
    <w:rsid w:val="000A6D92"/>
    <w:rsid w:val="000A7047"/>
    <w:rsid w:val="000A7216"/>
    <w:rsid w:val="000A725B"/>
    <w:rsid w:val="000A7295"/>
    <w:rsid w:val="000A73D0"/>
    <w:rsid w:val="000A76AE"/>
    <w:rsid w:val="000A781B"/>
    <w:rsid w:val="000A78BC"/>
    <w:rsid w:val="000A7B6E"/>
    <w:rsid w:val="000A7BE9"/>
    <w:rsid w:val="000A7CF2"/>
    <w:rsid w:val="000A7EB7"/>
    <w:rsid w:val="000B001C"/>
    <w:rsid w:val="000B00AB"/>
    <w:rsid w:val="000B01F9"/>
    <w:rsid w:val="000B0369"/>
    <w:rsid w:val="000B0730"/>
    <w:rsid w:val="000B0A8F"/>
    <w:rsid w:val="000B0AA3"/>
    <w:rsid w:val="000B0CA9"/>
    <w:rsid w:val="000B104C"/>
    <w:rsid w:val="000B1341"/>
    <w:rsid w:val="000B1427"/>
    <w:rsid w:val="000B1485"/>
    <w:rsid w:val="000B1513"/>
    <w:rsid w:val="000B1515"/>
    <w:rsid w:val="000B15CF"/>
    <w:rsid w:val="000B17F4"/>
    <w:rsid w:val="000B189E"/>
    <w:rsid w:val="000B1B56"/>
    <w:rsid w:val="000B1D30"/>
    <w:rsid w:val="000B1F1B"/>
    <w:rsid w:val="000B23A1"/>
    <w:rsid w:val="000B23B6"/>
    <w:rsid w:val="000B2826"/>
    <w:rsid w:val="000B2B39"/>
    <w:rsid w:val="000B3206"/>
    <w:rsid w:val="000B324B"/>
    <w:rsid w:val="000B33FC"/>
    <w:rsid w:val="000B33FE"/>
    <w:rsid w:val="000B3483"/>
    <w:rsid w:val="000B34BC"/>
    <w:rsid w:val="000B34E6"/>
    <w:rsid w:val="000B37E2"/>
    <w:rsid w:val="000B37FC"/>
    <w:rsid w:val="000B3F56"/>
    <w:rsid w:val="000B4119"/>
    <w:rsid w:val="000B4128"/>
    <w:rsid w:val="000B4858"/>
    <w:rsid w:val="000B4873"/>
    <w:rsid w:val="000B49D4"/>
    <w:rsid w:val="000B4CF3"/>
    <w:rsid w:val="000B4D91"/>
    <w:rsid w:val="000B4FA4"/>
    <w:rsid w:val="000B518A"/>
    <w:rsid w:val="000B543E"/>
    <w:rsid w:val="000B5472"/>
    <w:rsid w:val="000B55F6"/>
    <w:rsid w:val="000B5613"/>
    <w:rsid w:val="000B56A3"/>
    <w:rsid w:val="000B5896"/>
    <w:rsid w:val="000B5B45"/>
    <w:rsid w:val="000B5CD9"/>
    <w:rsid w:val="000B5DBE"/>
    <w:rsid w:val="000B5E23"/>
    <w:rsid w:val="000B604A"/>
    <w:rsid w:val="000B607F"/>
    <w:rsid w:val="000B60C6"/>
    <w:rsid w:val="000B6122"/>
    <w:rsid w:val="000B6249"/>
    <w:rsid w:val="000B6567"/>
    <w:rsid w:val="000B65BB"/>
    <w:rsid w:val="000B65C0"/>
    <w:rsid w:val="000B664E"/>
    <w:rsid w:val="000B6757"/>
    <w:rsid w:val="000B687C"/>
    <w:rsid w:val="000B69DF"/>
    <w:rsid w:val="000B6D30"/>
    <w:rsid w:val="000B7425"/>
    <w:rsid w:val="000B7556"/>
    <w:rsid w:val="000B77C4"/>
    <w:rsid w:val="000B79DD"/>
    <w:rsid w:val="000B7A1B"/>
    <w:rsid w:val="000B7B82"/>
    <w:rsid w:val="000B7CAC"/>
    <w:rsid w:val="000C0027"/>
    <w:rsid w:val="000C00C0"/>
    <w:rsid w:val="000C03F6"/>
    <w:rsid w:val="000C0458"/>
    <w:rsid w:val="000C048F"/>
    <w:rsid w:val="000C0778"/>
    <w:rsid w:val="000C07EA"/>
    <w:rsid w:val="000C09ED"/>
    <w:rsid w:val="000C0AA8"/>
    <w:rsid w:val="000C0BF2"/>
    <w:rsid w:val="000C0D1E"/>
    <w:rsid w:val="000C0D8E"/>
    <w:rsid w:val="000C113B"/>
    <w:rsid w:val="000C128E"/>
    <w:rsid w:val="000C17CC"/>
    <w:rsid w:val="000C1A01"/>
    <w:rsid w:val="000C1D1D"/>
    <w:rsid w:val="000C1D26"/>
    <w:rsid w:val="000C2785"/>
    <w:rsid w:val="000C2850"/>
    <w:rsid w:val="000C289D"/>
    <w:rsid w:val="000C2A55"/>
    <w:rsid w:val="000C324F"/>
    <w:rsid w:val="000C3384"/>
    <w:rsid w:val="000C33B5"/>
    <w:rsid w:val="000C3482"/>
    <w:rsid w:val="000C3615"/>
    <w:rsid w:val="000C3730"/>
    <w:rsid w:val="000C377B"/>
    <w:rsid w:val="000C3814"/>
    <w:rsid w:val="000C3CA3"/>
    <w:rsid w:val="000C4032"/>
    <w:rsid w:val="000C45A3"/>
    <w:rsid w:val="000C47AA"/>
    <w:rsid w:val="000C4A88"/>
    <w:rsid w:val="000C4F12"/>
    <w:rsid w:val="000C531E"/>
    <w:rsid w:val="000C55CD"/>
    <w:rsid w:val="000C566A"/>
    <w:rsid w:val="000C574F"/>
    <w:rsid w:val="000C58D6"/>
    <w:rsid w:val="000C58DD"/>
    <w:rsid w:val="000C59C4"/>
    <w:rsid w:val="000C5DA1"/>
    <w:rsid w:val="000C5F02"/>
    <w:rsid w:val="000C60AA"/>
    <w:rsid w:val="000C60D4"/>
    <w:rsid w:val="000C60F4"/>
    <w:rsid w:val="000C60FE"/>
    <w:rsid w:val="000C6274"/>
    <w:rsid w:val="000C635A"/>
    <w:rsid w:val="000C637C"/>
    <w:rsid w:val="000C6604"/>
    <w:rsid w:val="000C6670"/>
    <w:rsid w:val="000C66C5"/>
    <w:rsid w:val="000C68E0"/>
    <w:rsid w:val="000C69A4"/>
    <w:rsid w:val="000C6A47"/>
    <w:rsid w:val="000C6B83"/>
    <w:rsid w:val="000C6DF4"/>
    <w:rsid w:val="000C6E3F"/>
    <w:rsid w:val="000C6FB6"/>
    <w:rsid w:val="000C6FB8"/>
    <w:rsid w:val="000C70B0"/>
    <w:rsid w:val="000C7215"/>
    <w:rsid w:val="000C7547"/>
    <w:rsid w:val="000C7564"/>
    <w:rsid w:val="000C75F0"/>
    <w:rsid w:val="000C77A1"/>
    <w:rsid w:val="000C7A08"/>
    <w:rsid w:val="000C7A66"/>
    <w:rsid w:val="000C7AA5"/>
    <w:rsid w:val="000C7ABC"/>
    <w:rsid w:val="000C7B00"/>
    <w:rsid w:val="000D00E2"/>
    <w:rsid w:val="000D0402"/>
    <w:rsid w:val="000D04A8"/>
    <w:rsid w:val="000D04DD"/>
    <w:rsid w:val="000D0590"/>
    <w:rsid w:val="000D090D"/>
    <w:rsid w:val="000D0933"/>
    <w:rsid w:val="000D09E5"/>
    <w:rsid w:val="000D0B0A"/>
    <w:rsid w:val="000D1127"/>
    <w:rsid w:val="000D14FC"/>
    <w:rsid w:val="000D170A"/>
    <w:rsid w:val="000D17A7"/>
    <w:rsid w:val="000D1824"/>
    <w:rsid w:val="000D18F6"/>
    <w:rsid w:val="000D191D"/>
    <w:rsid w:val="000D1AE9"/>
    <w:rsid w:val="000D1B2B"/>
    <w:rsid w:val="000D1C6A"/>
    <w:rsid w:val="000D1D87"/>
    <w:rsid w:val="000D1FF5"/>
    <w:rsid w:val="000D2108"/>
    <w:rsid w:val="000D24DC"/>
    <w:rsid w:val="000D25F4"/>
    <w:rsid w:val="000D2619"/>
    <w:rsid w:val="000D2672"/>
    <w:rsid w:val="000D28E8"/>
    <w:rsid w:val="000D29A1"/>
    <w:rsid w:val="000D2C17"/>
    <w:rsid w:val="000D2C90"/>
    <w:rsid w:val="000D2CB0"/>
    <w:rsid w:val="000D2E35"/>
    <w:rsid w:val="000D2EE3"/>
    <w:rsid w:val="000D3012"/>
    <w:rsid w:val="000D3030"/>
    <w:rsid w:val="000D3241"/>
    <w:rsid w:val="000D3297"/>
    <w:rsid w:val="000D3AA0"/>
    <w:rsid w:val="000D3BD5"/>
    <w:rsid w:val="000D3D25"/>
    <w:rsid w:val="000D3E1D"/>
    <w:rsid w:val="000D3F22"/>
    <w:rsid w:val="000D416D"/>
    <w:rsid w:val="000D4214"/>
    <w:rsid w:val="000D42FE"/>
    <w:rsid w:val="000D439F"/>
    <w:rsid w:val="000D4452"/>
    <w:rsid w:val="000D46C7"/>
    <w:rsid w:val="000D46D8"/>
    <w:rsid w:val="000D4722"/>
    <w:rsid w:val="000D4BCE"/>
    <w:rsid w:val="000D4C93"/>
    <w:rsid w:val="000D5052"/>
    <w:rsid w:val="000D52F0"/>
    <w:rsid w:val="000D559D"/>
    <w:rsid w:val="000D5667"/>
    <w:rsid w:val="000D56DE"/>
    <w:rsid w:val="000D59CC"/>
    <w:rsid w:val="000D5B94"/>
    <w:rsid w:val="000D5CCD"/>
    <w:rsid w:val="000D5DD7"/>
    <w:rsid w:val="000D5DF6"/>
    <w:rsid w:val="000D5E96"/>
    <w:rsid w:val="000D5E9D"/>
    <w:rsid w:val="000D6336"/>
    <w:rsid w:val="000D650F"/>
    <w:rsid w:val="000D66C7"/>
    <w:rsid w:val="000D6987"/>
    <w:rsid w:val="000D6A14"/>
    <w:rsid w:val="000D6B71"/>
    <w:rsid w:val="000D6CA6"/>
    <w:rsid w:val="000D6FA6"/>
    <w:rsid w:val="000D7393"/>
    <w:rsid w:val="000D7468"/>
    <w:rsid w:val="000D7523"/>
    <w:rsid w:val="000D7A90"/>
    <w:rsid w:val="000D7B2E"/>
    <w:rsid w:val="000D7F89"/>
    <w:rsid w:val="000E00C0"/>
    <w:rsid w:val="000E01EE"/>
    <w:rsid w:val="000E01FD"/>
    <w:rsid w:val="000E0376"/>
    <w:rsid w:val="000E038D"/>
    <w:rsid w:val="000E0415"/>
    <w:rsid w:val="000E04A8"/>
    <w:rsid w:val="000E05BD"/>
    <w:rsid w:val="000E0641"/>
    <w:rsid w:val="000E0678"/>
    <w:rsid w:val="000E0834"/>
    <w:rsid w:val="000E0913"/>
    <w:rsid w:val="000E09D3"/>
    <w:rsid w:val="000E0BDA"/>
    <w:rsid w:val="000E0CD7"/>
    <w:rsid w:val="000E0EA3"/>
    <w:rsid w:val="000E0F1E"/>
    <w:rsid w:val="000E0F2C"/>
    <w:rsid w:val="000E100C"/>
    <w:rsid w:val="000E13A0"/>
    <w:rsid w:val="000E17F8"/>
    <w:rsid w:val="000E184B"/>
    <w:rsid w:val="000E19ED"/>
    <w:rsid w:val="000E19F0"/>
    <w:rsid w:val="000E1B21"/>
    <w:rsid w:val="000E1C91"/>
    <w:rsid w:val="000E21B6"/>
    <w:rsid w:val="000E2954"/>
    <w:rsid w:val="000E2A54"/>
    <w:rsid w:val="000E2DDB"/>
    <w:rsid w:val="000E2EE2"/>
    <w:rsid w:val="000E2F91"/>
    <w:rsid w:val="000E30AF"/>
    <w:rsid w:val="000E3138"/>
    <w:rsid w:val="000E3563"/>
    <w:rsid w:val="000E35A7"/>
    <w:rsid w:val="000E36E7"/>
    <w:rsid w:val="000E388E"/>
    <w:rsid w:val="000E3C5E"/>
    <w:rsid w:val="000E3CBD"/>
    <w:rsid w:val="000E3EDB"/>
    <w:rsid w:val="000E42C8"/>
    <w:rsid w:val="000E4316"/>
    <w:rsid w:val="000E44C0"/>
    <w:rsid w:val="000E4659"/>
    <w:rsid w:val="000E4726"/>
    <w:rsid w:val="000E480B"/>
    <w:rsid w:val="000E4A03"/>
    <w:rsid w:val="000E4A17"/>
    <w:rsid w:val="000E4E30"/>
    <w:rsid w:val="000E52FC"/>
    <w:rsid w:val="000E562E"/>
    <w:rsid w:val="000E58F2"/>
    <w:rsid w:val="000E59FA"/>
    <w:rsid w:val="000E5BF0"/>
    <w:rsid w:val="000E5F43"/>
    <w:rsid w:val="000E5F5A"/>
    <w:rsid w:val="000E6147"/>
    <w:rsid w:val="000E619A"/>
    <w:rsid w:val="000E636A"/>
    <w:rsid w:val="000E63AB"/>
    <w:rsid w:val="000E659B"/>
    <w:rsid w:val="000E6799"/>
    <w:rsid w:val="000E6852"/>
    <w:rsid w:val="000E6A0F"/>
    <w:rsid w:val="000E6A33"/>
    <w:rsid w:val="000E6CBC"/>
    <w:rsid w:val="000E7378"/>
    <w:rsid w:val="000E73B4"/>
    <w:rsid w:val="000E77E3"/>
    <w:rsid w:val="000E7FBE"/>
    <w:rsid w:val="000F0189"/>
    <w:rsid w:val="000F041B"/>
    <w:rsid w:val="000F0633"/>
    <w:rsid w:val="000F06CD"/>
    <w:rsid w:val="000F0AEF"/>
    <w:rsid w:val="000F0B42"/>
    <w:rsid w:val="000F0C99"/>
    <w:rsid w:val="000F0DD6"/>
    <w:rsid w:val="000F0FB7"/>
    <w:rsid w:val="000F1057"/>
    <w:rsid w:val="000F13C0"/>
    <w:rsid w:val="000F141D"/>
    <w:rsid w:val="000F148B"/>
    <w:rsid w:val="000F1692"/>
    <w:rsid w:val="000F19B8"/>
    <w:rsid w:val="000F19D0"/>
    <w:rsid w:val="000F1A75"/>
    <w:rsid w:val="000F1B06"/>
    <w:rsid w:val="000F1B47"/>
    <w:rsid w:val="000F1B5E"/>
    <w:rsid w:val="000F1E30"/>
    <w:rsid w:val="000F208F"/>
    <w:rsid w:val="000F2531"/>
    <w:rsid w:val="000F258E"/>
    <w:rsid w:val="000F2688"/>
    <w:rsid w:val="000F28DF"/>
    <w:rsid w:val="000F29A7"/>
    <w:rsid w:val="000F2B72"/>
    <w:rsid w:val="000F2C38"/>
    <w:rsid w:val="000F2C97"/>
    <w:rsid w:val="000F2CA4"/>
    <w:rsid w:val="000F2D9E"/>
    <w:rsid w:val="000F2E3D"/>
    <w:rsid w:val="000F2E44"/>
    <w:rsid w:val="000F2EA6"/>
    <w:rsid w:val="000F2EC7"/>
    <w:rsid w:val="000F2EF5"/>
    <w:rsid w:val="000F2F7E"/>
    <w:rsid w:val="000F3280"/>
    <w:rsid w:val="000F3A92"/>
    <w:rsid w:val="000F3C2D"/>
    <w:rsid w:val="000F3E50"/>
    <w:rsid w:val="000F4003"/>
    <w:rsid w:val="000F4118"/>
    <w:rsid w:val="000F47EF"/>
    <w:rsid w:val="000F48BB"/>
    <w:rsid w:val="000F48E1"/>
    <w:rsid w:val="000F4CBA"/>
    <w:rsid w:val="000F4D2D"/>
    <w:rsid w:val="000F4D65"/>
    <w:rsid w:val="000F4D7A"/>
    <w:rsid w:val="000F4F49"/>
    <w:rsid w:val="000F5175"/>
    <w:rsid w:val="000F51D0"/>
    <w:rsid w:val="000F530D"/>
    <w:rsid w:val="000F534D"/>
    <w:rsid w:val="000F5788"/>
    <w:rsid w:val="000F5859"/>
    <w:rsid w:val="000F5991"/>
    <w:rsid w:val="000F5C68"/>
    <w:rsid w:val="000F5F9A"/>
    <w:rsid w:val="000F63DA"/>
    <w:rsid w:val="000F6533"/>
    <w:rsid w:val="000F6576"/>
    <w:rsid w:val="000F6671"/>
    <w:rsid w:val="000F67D9"/>
    <w:rsid w:val="000F6846"/>
    <w:rsid w:val="000F6D34"/>
    <w:rsid w:val="000F6ED6"/>
    <w:rsid w:val="000F6FC5"/>
    <w:rsid w:val="000F7203"/>
    <w:rsid w:val="000F72C6"/>
    <w:rsid w:val="000F7306"/>
    <w:rsid w:val="000F74FF"/>
    <w:rsid w:val="000F760A"/>
    <w:rsid w:val="000F7788"/>
    <w:rsid w:val="000F7AE8"/>
    <w:rsid w:val="000F7CCF"/>
    <w:rsid w:val="000F7E84"/>
    <w:rsid w:val="000F7EB9"/>
    <w:rsid w:val="001002D7"/>
    <w:rsid w:val="001003B3"/>
    <w:rsid w:val="00100559"/>
    <w:rsid w:val="0010061F"/>
    <w:rsid w:val="0010064F"/>
    <w:rsid w:val="00100678"/>
    <w:rsid w:val="00100697"/>
    <w:rsid w:val="001006AE"/>
    <w:rsid w:val="0010085B"/>
    <w:rsid w:val="001008F3"/>
    <w:rsid w:val="00100BB4"/>
    <w:rsid w:val="00100C23"/>
    <w:rsid w:val="00100D45"/>
    <w:rsid w:val="00100DBD"/>
    <w:rsid w:val="00101133"/>
    <w:rsid w:val="001012B0"/>
    <w:rsid w:val="001012D6"/>
    <w:rsid w:val="00101311"/>
    <w:rsid w:val="00101855"/>
    <w:rsid w:val="00101C9B"/>
    <w:rsid w:val="00101DB7"/>
    <w:rsid w:val="001023CA"/>
    <w:rsid w:val="00102717"/>
    <w:rsid w:val="001027C6"/>
    <w:rsid w:val="00102BB2"/>
    <w:rsid w:val="00102BEE"/>
    <w:rsid w:val="00102D5A"/>
    <w:rsid w:val="00102EE0"/>
    <w:rsid w:val="00103063"/>
    <w:rsid w:val="001030D4"/>
    <w:rsid w:val="0010346D"/>
    <w:rsid w:val="0010371A"/>
    <w:rsid w:val="0010386D"/>
    <w:rsid w:val="00103E56"/>
    <w:rsid w:val="00103E86"/>
    <w:rsid w:val="00103F3F"/>
    <w:rsid w:val="00103FA0"/>
    <w:rsid w:val="001040F2"/>
    <w:rsid w:val="001043AC"/>
    <w:rsid w:val="001044CA"/>
    <w:rsid w:val="00104645"/>
    <w:rsid w:val="0010494F"/>
    <w:rsid w:val="001049D7"/>
    <w:rsid w:val="00104B69"/>
    <w:rsid w:val="00104E2C"/>
    <w:rsid w:val="00104E5C"/>
    <w:rsid w:val="00104EB1"/>
    <w:rsid w:val="00104EBB"/>
    <w:rsid w:val="001050D0"/>
    <w:rsid w:val="001054C7"/>
    <w:rsid w:val="00105828"/>
    <w:rsid w:val="00105D66"/>
    <w:rsid w:val="0010608C"/>
    <w:rsid w:val="001061B7"/>
    <w:rsid w:val="001061E4"/>
    <w:rsid w:val="00106290"/>
    <w:rsid w:val="001062F2"/>
    <w:rsid w:val="00106578"/>
    <w:rsid w:val="001067F0"/>
    <w:rsid w:val="00106A98"/>
    <w:rsid w:val="0010711E"/>
    <w:rsid w:val="00107181"/>
    <w:rsid w:val="00107205"/>
    <w:rsid w:val="00107658"/>
    <w:rsid w:val="0010766F"/>
    <w:rsid w:val="001076D1"/>
    <w:rsid w:val="00107828"/>
    <w:rsid w:val="00107C43"/>
    <w:rsid w:val="00107C70"/>
    <w:rsid w:val="00110168"/>
    <w:rsid w:val="0011016C"/>
    <w:rsid w:val="00110965"/>
    <w:rsid w:val="001109BF"/>
    <w:rsid w:val="00110A91"/>
    <w:rsid w:val="00110B31"/>
    <w:rsid w:val="00110E33"/>
    <w:rsid w:val="00110FCD"/>
    <w:rsid w:val="0011108D"/>
    <w:rsid w:val="00111272"/>
    <w:rsid w:val="001113DB"/>
    <w:rsid w:val="00111672"/>
    <w:rsid w:val="001118FE"/>
    <w:rsid w:val="00111BBB"/>
    <w:rsid w:val="00111E65"/>
    <w:rsid w:val="00111EF7"/>
    <w:rsid w:val="0011229E"/>
    <w:rsid w:val="00112433"/>
    <w:rsid w:val="00112677"/>
    <w:rsid w:val="00112826"/>
    <w:rsid w:val="00112AF8"/>
    <w:rsid w:val="00112D2A"/>
    <w:rsid w:val="00112EFA"/>
    <w:rsid w:val="00113212"/>
    <w:rsid w:val="00113320"/>
    <w:rsid w:val="001136DB"/>
    <w:rsid w:val="00113842"/>
    <w:rsid w:val="00113AF0"/>
    <w:rsid w:val="00113B5F"/>
    <w:rsid w:val="00113E1E"/>
    <w:rsid w:val="00113FCC"/>
    <w:rsid w:val="001141F4"/>
    <w:rsid w:val="00114720"/>
    <w:rsid w:val="00114AA0"/>
    <w:rsid w:val="00114CD8"/>
    <w:rsid w:val="00114D26"/>
    <w:rsid w:val="00115242"/>
    <w:rsid w:val="00115357"/>
    <w:rsid w:val="00115833"/>
    <w:rsid w:val="00115A75"/>
    <w:rsid w:val="00115B60"/>
    <w:rsid w:val="0011613A"/>
    <w:rsid w:val="0011617B"/>
    <w:rsid w:val="00116333"/>
    <w:rsid w:val="00116439"/>
    <w:rsid w:val="00116581"/>
    <w:rsid w:val="00116636"/>
    <w:rsid w:val="00116892"/>
    <w:rsid w:val="001168FE"/>
    <w:rsid w:val="001169BD"/>
    <w:rsid w:val="00116A15"/>
    <w:rsid w:val="00116E4B"/>
    <w:rsid w:val="00116FC7"/>
    <w:rsid w:val="001171BE"/>
    <w:rsid w:val="0011731D"/>
    <w:rsid w:val="00117334"/>
    <w:rsid w:val="001173CB"/>
    <w:rsid w:val="00117549"/>
    <w:rsid w:val="00117585"/>
    <w:rsid w:val="001179BF"/>
    <w:rsid w:val="00117A15"/>
    <w:rsid w:val="00117A5F"/>
    <w:rsid w:val="00117AB2"/>
    <w:rsid w:val="00117C60"/>
    <w:rsid w:val="00117C61"/>
    <w:rsid w:val="00117E0E"/>
    <w:rsid w:val="001202AC"/>
    <w:rsid w:val="00120329"/>
    <w:rsid w:val="001203E6"/>
    <w:rsid w:val="0012052A"/>
    <w:rsid w:val="001207AE"/>
    <w:rsid w:val="001207BF"/>
    <w:rsid w:val="00120AEE"/>
    <w:rsid w:val="00120CC8"/>
    <w:rsid w:val="00120CE3"/>
    <w:rsid w:val="00120EFB"/>
    <w:rsid w:val="00120F25"/>
    <w:rsid w:val="001215D8"/>
    <w:rsid w:val="0012178C"/>
    <w:rsid w:val="001218FF"/>
    <w:rsid w:val="0012196B"/>
    <w:rsid w:val="00121F52"/>
    <w:rsid w:val="00121FB1"/>
    <w:rsid w:val="00122118"/>
    <w:rsid w:val="00122546"/>
    <w:rsid w:val="00122C93"/>
    <w:rsid w:val="00122D3C"/>
    <w:rsid w:val="00122E11"/>
    <w:rsid w:val="00122EFF"/>
    <w:rsid w:val="00122FD0"/>
    <w:rsid w:val="001231CB"/>
    <w:rsid w:val="00123457"/>
    <w:rsid w:val="0012359E"/>
    <w:rsid w:val="001235D5"/>
    <w:rsid w:val="00123802"/>
    <w:rsid w:val="001239E2"/>
    <w:rsid w:val="00123BB0"/>
    <w:rsid w:val="00123BC3"/>
    <w:rsid w:val="00123D1A"/>
    <w:rsid w:val="00123FD9"/>
    <w:rsid w:val="00124582"/>
    <w:rsid w:val="0012464A"/>
    <w:rsid w:val="00124A93"/>
    <w:rsid w:val="00124BA8"/>
    <w:rsid w:val="001250F7"/>
    <w:rsid w:val="00125281"/>
    <w:rsid w:val="001252A6"/>
    <w:rsid w:val="0012540B"/>
    <w:rsid w:val="0012570C"/>
    <w:rsid w:val="00125755"/>
    <w:rsid w:val="00125EEA"/>
    <w:rsid w:val="00125FC3"/>
    <w:rsid w:val="00125FCD"/>
    <w:rsid w:val="00126257"/>
    <w:rsid w:val="001267D5"/>
    <w:rsid w:val="00126878"/>
    <w:rsid w:val="001268F0"/>
    <w:rsid w:val="00126D62"/>
    <w:rsid w:val="00126F72"/>
    <w:rsid w:val="00127016"/>
    <w:rsid w:val="00127077"/>
    <w:rsid w:val="001270EC"/>
    <w:rsid w:val="00127235"/>
    <w:rsid w:val="0012732F"/>
    <w:rsid w:val="00127413"/>
    <w:rsid w:val="0012742F"/>
    <w:rsid w:val="0012746A"/>
    <w:rsid w:val="00127AC8"/>
    <w:rsid w:val="00127CCF"/>
    <w:rsid w:val="00127DEF"/>
    <w:rsid w:val="001303CD"/>
    <w:rsid w:val="00130476"/>
    <w:rsid w:val="00130574"/>
    <w:rsid w:val="0013061D"/>
    <w:rsid w:val="00130787"/>
    <w:rsid w:val="00130CEF"/>
    <w:rsid w:val="00130E2F"/>
    <w:rsid w:val="00130EE0"/>
    <w:rsid w:val="00131074"/>
    <w:rsid w:val="00131532"/>
    <w:rsid w:val="0013166F"/>
    <w:rsid w:val="00131B27"/>
    <w:rsid w:val="00131C63"/>
    <w:rsid w:val="00131DC8"/>
    <w:rsid w:val="00132081"/>
    <w:rsid w:val="00132208"/>
    <w:rsid w:val="00132511"/>
    <w:rsid w:val="001328DA"/>
    <w:rsid w:val="00132AD5"/>
    <w:rsid w:val="00132CAD"/>
    <w:rsid w:val="00132D3A"/>
    <w:rsid w:val="0013326F"/>
    <w:rsid w:val="001335D0"/>
    <w:rsid w:val="00133669"/>
    <w:rsid w:val="0013382B"/>
    <w:rsid w:val="00133859"/>
    <w:rsid w:val="001339E1"/>
    <w:rsid w:val="00133A2A"/>
    <w:rsid w:val="00133ADD"/>
    <w:rsid w:val="00133BC9"/>
    <w:rsid w:val="00133D18"/>
    <w:rsid w:val="00133E4B"/>
    <w:rsid w:val="00133EC5"/>
    <w:rsid w:val="0013424B"/>
    <w:rsid w:val="00134304"/>
    <w:rsid w:val="001343AE"/>
    <w:rsid w:val="001343E3"/>
    <w:rsid w:val="00134747"/>
    <w:rsid w:val="00134864"/>
    <w:rsid w:val="0013496C"/>
    <w:rsid w:val="00134A99"/>
    <w:rsid w:val="00134AC8"/>
    <w:rsid w:val="00134BEE"/>
    <w:rsid w:val="00135052"/>
    <w:rsid w:val="001350BB"/>
    <w:rsid w:val="00135337"/>
    <w:rsid w:val="001353B3"/>
    <w:rsid w:val="001356D6"/>
    <w:rsid w:val="001358B2"/>
    <w:rsid w:val="00135D99"/>
    <w:rsid w:val="00135EAA"/>
    <w:rsid w:val="00136029"/>
    <w:rsid w:val="00136107"/>
    <w:rsid w:val="00136346"/>
    <w:rsid w:val="00136496"/>
    <w:rsid w:val="00136501"/>
    <w:rsid w:val="001365AC"/>
    <w:rsid w:val="001365FD"/>
    <w:rsid w:val="00136774"/>
    <w:rsid w:val="00136940"/>
    <w:rsid w:val="001369AE"/>
    <w:rsid w:val="00136B10"/>
    <w:rsid w:val="00136CA3"/>
    <w:rsid w:val="00136D6F"/>
    <w:rsid w:val="001372EF"/>
    <w:rsid w:val="00137C5E"/>
    <w:rsid w:val="00137DD3"/>
    <w:rsid w:val="00137E50"/>
    <w:rsid w:val="00137F31"/>
    <w:rsid w:val="00140543"/>
    <w:rsid w:val="00140747"/>
    <w:rsid w:val="00140B73"/>
    <w:rsid w:val="00140D68"/>
    <w:rsid w:val="00140E19"/>
    <w:rsid w:val="00140E5A"/>
    <w:rsid w:val="00140EC6"/>
    <w:rsid w:val="00140F99"/>
    <w:rsid w:val="00141306"/>
    <w:rsid w:val="0014169C"/>
    <w:rsid w:val="001417C3"/>
    <w:rsid w:val="00141937"/>
    <w:rsid w:val="00141B16"/>
    <w:rsid w:val="00141B1C"/>
    <w:rsid w:val="00141C64"/>
    <w:rsid w:val="00141D3F"/>
    <w:rsid w:val="00141E0D"/>
    <w:rsid w:val="00141E10"/>
    <w:rsid w:val="00141E89"/>
    <w:rsid w:val="001421FF"/>
    <w:rsid w:val="001426B0"/>
    <w:rsid w:val="00142735"/>
    <w:rsid w:val="001429FE"/>
    <w:rsid w:val="00142A37"/>
    <w:rsid w:val="00142BB6"/>
    <w:rsid w:val="00142CEA"/>
    <w:rsid w:val="00143082"/>
    <w:rsid w:val="001430FF"/>
    <w:rsid w:val="0014312A"/>
    <w:rsid w:val="00143598"/>
    <w:rsid w:val="00143673"/>
    <w:rsid w:val="001436A7"/>
    <w:rsid w:val="0014374C"/>
    <w:rsid w:val="00143A4B"/>
    <w:rsid w:val="00143B4B"/>
    <w:rsid w:val="00143C9D"/>
    <w:rsid w:val="00143D70"/>
    <w:rsid w:val="00143E60"/>
    <w:rsid w:val="001440C2"/>
    <w:rsid w:val="0014417C"/>
    <w:rsid w:val="001441AC"/>
    <w:rsid w:val="001442E0"/>
    <w:rsid w:val="001443D6"/>
    <w:rsid w:val="001443D7"/>
    <w:rsid w:val="00144851"/>
    <w:rsid w:val="0014489F"/>
    <w:rsid w:val="00144B7B"/>
    <w:rsid w:val="00144BC7"/>
    <w:rsid w:val="00144D33"/>
    <w:rsid w:val="00144E84"/>
    <w:rsid w:val="00145838"/>
    <w:rsid w:val="00145989"/>
    <w:rsid w:val="00145AD6"/>
    <w:rsid w:val="00145B8A"/>
    <w:rsid w:val="00145D2C"/>
    <w:rsid w:val="00145DA5"/>
    <w:rsid w:val="00145F72"/>
    <w:rsid w:val="001460D9"/>
    <w:rsid w:val="0014619F"/>
    <w:rsid w:val="0014631B"/>
    <w:rsid w:val="001464D4"/>
    <w:rsid w:val="001465FF"/>
    <w:rsid w:val="001466CD"/>
    <w:rsid w:val="0014671B"/>
    <w:rsid w:val="0014676E"/>
    <w:rsid w:val="001467E3"/>
    <w:rsid w:val="0014699F"/>
    <w:rsid w:val="00146A9A"/>
    <w:rsid w:val="0014723F"/>
    <w:rsid w:val="001472AA"/>
    <w:rsid w:val="001473A8"/>
    <w:rsid w:val="0014774C"/>
    <w:rsid w:val="00147821"/>
    <w:rsid w:val="00147826"/>
    <w:rsid w:val="00147AE6"/>
    <w:rsid w:val="00147B61"/>
    <w:rsid w:val="00147F6E"/>
    <w:rsid w:val="0015010E"/>
    <w:rsid w:val="00150310"/>
    <w:rsid w:val="001505DD"/>
    <w:rsid w:val="001508EC"/>
    <w:rsid w:val="001508F9"/>
    <w:rsid w:val="00150DC6"/>
    <w:rsid w:val="00150E10"/>
    <w:rsid w:val="00150E82"/>
    <w:rsid w:val="0015105E"/>
    <w:rsid w:val="00151311"/>
    <w:rsid w:val="00151BF6"/>
    <w:rsid w:val="00151C4B"/>
    <w:rsid w:val="00151CB7"/>
    <w:rsid w:val="00151E60"/>
    <w:rsid w:val="00152672"/>
    <w:rsid w:val="00152787"/>
    <w:rsid w:val="00152847"/>
    <w:rsid w:val="00152B26"/>
    <w:rsid w:val="001530BA"/>
    <w:rsid w:val="001531B6"/>
    <w:rsid w:val="00153217"/>
    <w:rsid w:val="0015334D"/>
    <w:rsid w:val="001533DD"/>
    <w:rsid w:val="00153456"/>
    <w:rsid w:val="00153565"/>
    <w:rsid w:val="001536E3"/>
    <w:rsid w:val="001538B6"/>
    <w:rsid w:val="00153B6E"/>
    <w:rsid w:val="00153F37"/>
    <w:rsid w:val="00153F54"/>
    <w:rsid w:val="00154208"/>
    <w:rsid w:val="001544BB"/>
    <w:rsid w:val="00154A0C"/>
    <w:rsid w:val="00154A9E"/>
    <w:rsid w:val="00154C87"/>
    <w:rsid w:val="00155175"/>
    <w:rsid w:val="0015520C"/>
    <w:rsid w:val="001553A6"/>
    <w:rsid w:val="00155565"/>
    <w:rsid w:val="001556EF"/>
    <w:rsid w:val="001558C4"/>
    <w:rsid w:val="00155FAB"/>
    <w:rsid w:val="0015649E"/>
    <w:rsid w:val="0015697A"/>
    <w:rsid w:val="00156B86"/>
    <w:rsid w:val="00156BE1"/>
    <w:rsid w:val="00156E78"/>
    <w:rsid w:val="0015750D"/>
    <w:rsid w:val="00157AAB"/>
    <w:rsid w:val="00157DF6"/>
    <w:rsid w:val="00157E03"/>
    <w:rsid w:val="00157EB7"/>
    <w:rsid w:val="0016014C"/>
    <w:rsid w:val="00160592"/>
    <w:rsid w:val="00160602"/>
    <w:rsid w:val="0016077D"/>
    <w:rsid w:val="001607B0"/>
    <w:rsid w:val="0016086B"/>
    <w:rsid w:val="00160B8E"/>
    <w:rsid w:val="00160C1D"/>
    <w:rsid w:val="00160DB1"/>
    <w:rsid w:val="0016116F"/>
    <w:rsid w:val="0016129F"/>
    <w:rsid w:val="00161337"/>
    <w:rsid w:val="001614DE"/>
    <w:rsid w:val="00161714"/>
    <w:rsid w:val="00161A5A"/>
    <w:rsid w:val="00161BEF"/>
    <w:rsid w:val="00161F4F"/>
    <w:rsid w:val="00162046"/>
    <w:rsid w:val="001622EC"/>
    <w:rsid w:val="001622EF"/>
    <w:rsid w:val="001623CB"/>
    <w:rsid w:val="00162666"/>
    <w:rsid w:val="00162691"/>
    <w:rsid w:val="001626A0"/>
    <w:rsid w:val="001628E3"/>
    <w:rsid w:val="001628FA"/>
    <w:rsid w:val="00162987"/>
    <w:rsid w:val="00162DCD"/>
    <w:rsid w:val="00162F11"/>
    <w:rsid w:val="0016321D"/>
    <w:rsid w:val="00163248"/>
    <w:rsid w:val="001635BC"/>
    <w:rsid w:val="00163685"/>
    <w:rsid w:val="001638FB"/>
    <w:rsid w:val="001639A4"/>
    <w:rsid w:val="001639B1"/>
    <w:rsid w:val="00163A57"/>
    <w:rsid w:val="00163DAF"/>
    <w:rsid w:val="00164051"/>
    <w:rsid w:val="001641C0"/>
    <w:rsid w:val="00164293"/>
    <w:rsid w:val="0016461F"/>
    <w:rsid w:val="001646CD"/>
    <w:rsid w:val="001648F8"/>
    <w:rsid w:val="00164AF4"/>
    <w:rsid w:val="00164D15"/>
    <w:rsid w:val="00165150"/>
    <w:rsid w:val="001652EF"/>
    <w:rsid w:val="00165368"/>
    <w:rsid w:val="0016544C"/>
    <w:rsid w:val="00165477"/>
    <w:rsid w:val="00165598"/>
    <w:rsid w:val="001656C9"/>
    <w:rsid w:val="001657B3"/>
    <w:rsid w:val="00165801"/>
    <w:rsid w:val="00165A28"/>
    <w:rsid w:val="00165BDF"/>
    <w:rsid w:val="00165C38"/>
    <w:rsid w:val="00165E68"/>
    <w:rsid w:val="00165F19"/>
    <w:rsid w:val="00165F45"/>
    <w:rsid w:val="00166016"/>
    <w:rsid w:val="00166279"/>
    <w:rsid w:val="00166508"/>
    <w:rsid w:val="00166931"/>
    <w:rsid w:val="001669C9"/>
    <w:rsid w:val="00166CAE"/>
    <w:rsid w:val="00166CC0"/>
    <w:rsid w:val="00166DA5"/>
    <w:rsid w:val="00166E02"/>
    <w:rsid w:val="00166FAE"/>
    <w:rsid w:val="0016732F"/>
    <w:rsid w:val="001674B0"/>
    <w:rsid w:val="001674B5"/>
    <w:rsid w:val="0016762A"/>
    <w:rsid w:val="00167687"/>
    <w:rsid w:val="00167A1E"/>
    <w:rsid w:val="00167B2E"/>
    <w:rsid w:val="00167D94"/>
    <w:rsid w:val="00167EB4"/>
    <w:rsid w:val="00170016"/>
    <w:rsid w:val="00170698"/>
    <w:rsid w:val="001706EA"/>
    <w:rsid w:val="001707AF"/>
    <w:rsid w:val="00170B3B"/>
    <w:rsid w:val="00170CBD"/>
    <w:rsid w:val="00170CC6"/>
    <w:rsid w:val="00170E82"/>
    <w:rsid w:val="00170E8A"/>
    <w:rsid w:val="001710F0"/>
    <w:rsid w:val="00171122"/>
    <w:rsid w:val="00171246"/>
    <w:rsid w:val="00171265"/>
    <w:rsid w:val="001712F5"/>
    <w:rsid w:val="001713EC"/>
    <w:rsid w:val="00171653"/>
    <w:rsid w:val="0017187A"/>
    <w:rsid w:val="00171A0A"/>
    <w:rsid w:val="00171A33"/>
    <w:rsid w:val="00171B8F"/>
    <w:rsid w:val="00171B94"/>
    <w:rsid w:val="00171C6E"/>
    <w:rsid w:val="00171DD4"/>
    <w:rsid w:val="00171E11"/>
    <w:rsid w:val="00171F55"/>
    <w:rsid w:val="00171FEB"/>
    <w:rsid w:val="00171FFF"/>
    <w:rsid w:val="00172034"/>
    <w:rsid w:val="00172531"/>
    <w:rsid w:val="001726CF"/>
    <w:rsid w:val="001726EB"/>
    <w:rsid w:val="001729BC"/>
    <w:rsid w:val="00172AA0"/>
    <w:rsid w:val="00172AC1"/>
    <w:rsid w:val="00172B2E"/>
    <w:rsid w:val="00172E4A"/>
    <w:rsid w:val="00173314"/>
    <w:rsid w:val="0017334F"/>
    <w:rsid w:val="00173496"/>
    <w:rsid w:val="001734D4"/>
    <w:rsid w:val="0017350D"/>
    <w:rsid w:val="001736C0"/>
    <w:rsid w:val="001736CE"/>
    <w:rsid w:val="001736D3"/>
    <w:rsid w:val="001737F9"/>
    <w:rsid w:val="0017382C"/>
    <w:rsid w:val="00173883"/>
    <w:rsid w:val="00173BD9"/>
    <w:rsid w:val="00174249"/>
    <w:rsid w:val="001746CA"/>
    <w:rsid w:val="001749DD"/>
    <w:rsid w:val="00174A85"/>
    <w:rsid w:val="00174DCD"/>
    <w:rsid w:val="00174EAD"/>
    <w:rsid w:val="00175098"/>
    <w:rsid w:val="001751B0"/>
    <w:rsid w:val="0017547F"/>
    <w:rsid w:val="00175532"/>
    <w:rsid w:val="001756C4"/>
    <w:rsid w:val="00175BC3"/>
    <w:rsid w:val="00175F3C"/>
    <w:rsid w:val="001760A6"/>
    <w:rsid w:val="001762C4"/>
    <w:rsid w:val="00176307"/>
    <w:rsid w:val="00176338"/>
    <w:rsid w:val="0017634B"/>
    <w:rsid w:val="001763B7"/>
    <w:rsid w:val="001764E2"/>
    <w:rsid w:val="001766E1"/>
    <w:rsid w:val="00176871"/>
    <w:rsid w:val="00176905"/>
    <w:rsid w:val="00176A61"/>
    <w:rsid w:val="00176BDC"/>
    <w:rsid w:val="00176D39"/>
    <w:rsid w:val="00177126"/>
    <w:rsid w:val="00177781"/>
    <w:rsid w:val="00177806"/>
    <w:rsid w:val="00177C1F"/>
    <w:rsid w:val="00177C65"/>
    <w:rsid w:val="00177F26"/>
    <w:rsid w:val="0018010A"/>
    <w:rsid w:val="00180368"/>
    <w:rsid w:val="001806F9"/>
    <w:rsid w:val="001807A9"/>
    <w:rsid w:val="001807F1"/>
    <w:rsid w:val="00180B30"/>
    <w:rsid w:val="00180CCB"/>
    <w:rsid w:val="00180CD0"/>
    <w:rsid w:val="00181267"/>
    <w:rsid w:val="00181C54"/>
    <w:rsid w:val="00181E4B"/>
    <w:rsid w:val="00182351"/>
    <w:rsid w:val="001823C0"/>
    <w:rsid w:val="001824D0"/>
    <w:rsid w:val="001829BC"/>
    <w:rsid w:val="00182AF9"/>
    <w:rsid w:val="00182B17"/>
    <w:rsid w:val="00182C1F"/>
    <w:rsid w:val="00183083"/>
    <w:rsid w:val="001831F6"/>
    <w:rsid w:val="00183208"/>
    <w:rsid w:val="001833FF"/>
    <w:rsid w:val="00183596"/>
    <w:rsid w:val="001837B3"/>
    <w:rsid w:val="00183F76"/>
    <w:rsid w:val="001840E9"/>
    <w:rsid w:val="001841A5"/>
    <w:rsid w:val="0018444B"/>
    <w:rsid w:val="0018447A"/>
    <w:rsid w:val="00184658"/>
    <w:rsid w:val="001847A5"/>
    <w:rsid w:val="00184960"/>
    <w:rsid w:val="00184D68"/>
    <w:rsid w:val="00185029"/>
    <w:rsid w:val="001850C2"/>
    <w:rsid w:val="00185311"/>
    <w:rsid w:val="001853FE"/>
    <w:rsid w:val="001854B7"/>
    <w:rsid w:val="0018558C"/>
    <w:rsid w:val="001856E0"/>
    <w:rsid w:val="00185785"/>
    <w:rsid w:val="0018597A"/>
    <w:rsid w:val="00185AAE"/>
    <w:rsid w:val="00186387"/>
    <w:rsid w:val="001867E0"/>
    <w:rsid w:val="001869E5"/>
    <w:rsid w:val="00186C45"/>
    <w:rsid w:val="001871D2"/>
    <w:rsid w:val="001878DA"/>
    <w:rsid w:val="0018791F"/>
    <w:rsid w:val="001879E3"/>
    <w:rsid w:val="00187A46"/>
    <w:rsid w:val="00187CC2"/>
    <w:rsid w:val="00187D71"/>
    <w:rsid w:val="00190026"/>
    <w:rsid w:val="001902CE"/>
    <w:rsid w:val="001902FB"/>
    <w:rsid w:val="001905B6"/>
    <w:rsid w:val="001907FB"/>
    <w:rsid w:val="001909D2"/>
    <w:rsid w:val="001909E8"/>
    <w:rsid w:val="00190B4B"/>
    <w:rsid w:val="00190CEB"/>
    <w:rsid w:val="00190EC3"/>
    <w:rsid w:val="0019147C"/>
    <w:rsid w:val="001914FC"/>
    <w:rsid w:val="0019165A"/>
    <w:rsid w:val="00191A8A"/>
    <w:rsid w:val="00191AEA"/>
    <w:rsid w:val="00191F78"/>
    <w:rsid w:val="0019204B"/>
    <w:rsid w:val="00192100"/>
    <w:rsid w:val="00192150"/>
    <w:rsid w:val="001921D4"/>
    <w:rsid w:val="00192473"/>
    <w:rsid w:val="001924AB"/>
    <w:rsid w:val="00192570"/>
    <w:rsid w:val="0019275B"/>
    <w:rsid w:val="001928FC"/>
    <w:rsid w:val="00192C13"/>
    <w:rsid w:val="00192C78"/>
    <w:rsid w:val="00192CA1"/>
    <w:rsid w:val="00192DE7"/>
    <w:rsid w:val="00192EEC"/>
    <w:rsid w:val="001930E8"/>
    <w:rsid w:val="00193361"/>
    <w:rsid w:val="001937BB"/>
    <w:rsid w:val="001938CA"/>
    <w:rsid w:val="00193AAE"/>
    <w:rsid w:val="00193C01"/>
    <w:rsid w:val="00193C26"/>
    <w:rsid w:val="00193C3B"/>
    <w:rsid w:val="0019401F"/>
    <w:rsid w:val="00194097"/>
    <w:rsid w:val="001940EC"/>
    <w:rsid w:val="001945F9"/>
    <w:rsid w:val="00194661"/>
    <w:rsid w:val="00194801"/>
    <w:rsid w:val="00194A43"/>
    <w:rsid w:val="00195057"/>
    <w:rsid w:val="0019545E"/>
    <w:rsid w:val="0019585A"/>
    <w:rsid w:val="00195C94"/>
    <w:rsid w:val="00195CCE"/>
    <w:rsid w:val="00195ED9"/>
    <w:rsid w:val="00195F53"/>
    <w:rsid w:val="00196018"/>
    <w:rsid w:val="0019606A"/>
    <w:rsid w:val="0019617F"/>
    <w:rsid w:val="0019628D"/>
    <w:rsid w:val="001963D4"/>
    <w:rsid w:val="0019660E"/>
    <w:rsid w:val="001966E4"/>
    <w:rsid w:val="0019687A"/>
    <w:rsid w:val="00196A44"/>
    <w:rsid w:val="00196CB1"/>
    <w:rsid w:val="00196E73"/>
    <w:rsid w:val="00197296"/>
    <w:rsid w:val="0019740E"/>
    <w:rsid w:val="00197680"/>
    <w:rsid w:val="00197C3C"/>
    <w:rsid w:val="00197D84"/>
    <w:rsid w:val="00197DB9"/>
    <w:rsid w:val="00197ED9"/>
    <w:rsid w:val="001A01BF"/>
    <w:rsid w:val="001A03C4"/>
    <w:rsid w:val="001A03FB"/>
    <w:rsid w:val="001A0592"/>
    <w:rsid w:val="001A05C7"/>
    <w:rsid w:val="001A07C5"/>
    <w:rsid w:val="001A0F86"/>
    <w:rsid w:val="001A1377"/>
    <w:rsid w:val="001A1CE1"/>
    <w:rsid w:val="001A1D90"/>
    <w:rsid w:val="001A1EBF"/>
    <w:rsid w:val="001A1FD0"/>
    <w:rsid w:val="001A20FE"/>
    <w:rsid w:val="001A290A"/>
    <w:rsid w:val="001A2981"/>
    <w:rsid w:val="001A299A"/>
    <w:rsid w:val="001A29E8"/>
    <w:rsid w:val="001A2C18"/>
    <w:rsid w:val="001A2D37"/>
    <w:rsid w:val="001A2E66"/>
    <w:rsid w:val="001A3344"/>
    <w:rsid w:val="001A344C"/>
    <w:rsid w:val="001A3549"/>
    <w:rsid w:val="001A3989"/>
    <w:rsid w:val="001A3A6C"/>
    <w:rsid w:val="001A45D7"/>
    <w:rsid w:val="001A46CF"/>
    <w:rsid w:val="001A47AD"/>
    <w:rsid w:val="001A4A85"/>
    <w:rsid w:val="001A4C18"/>
    <w:rsid w:val="001A4E8F"/>
    <w:rsid w:val="001A5048"/>
    <w:rsid w:val="001A50B1"/>
    <w:rsid w:val="001A51AD"/>
    <w:rsid w:val="001A5223"/>
    <w:rsid w:val="001A586A"/>
    <w:rsid w:val="001A5D56"/>
    <w:rsid w:val="001A5DEC"/>
    <w:rsid w:val="001A602D"/>
    <w:rsid w:val="001A62C3"/>
    <w:rsid w:val="001A635F"/>
    <w:rsid w:val="001A639C"/>
    <w:rsid w:val="001A63A9"/>
    <w:rsid w:val="001A687F"/>
    <w:rsid w:val="001A69B5"/>
    <w:rsid w:val="001A6A33"/>
    <w:rsid w:val="001A6A69"/>
    <w:rsid w:val="001A6B65"/>
    <w:rsid w:val="001A6C6A"/>
    <w:rsid w:val="001A6E8F"/>
    <w:rsid w:val="001A6E99"/>
    <w:rsid w:val="001A6FB1"/>
    <w:rsid w:val="001A7181"/>
    <w:rsid w:val="001A734E"/>
    <w:rsid w:val="001A735D"/>
    <w:rsid w:val="001A748A"/>
    <w:rsid w:val="001A7861"/>
    <w:rsid w:val="001A7882"/>
    <w:rsid w:val="001A7890"/>
    <w:rsid w:val="001A7939"/>
    <w:rsid w:val="001A798B"/>
    <w:rsid w:val="001A7B30"/>
    <w:rsid w:val="001A7C5B"/>
    <w:rsid w:val="001A7C66"/>
    <w:rsid w:val="001A7D1F"/>
    <w:rsid w:val="001A7D2D"/>
    <w:rsid w:val="001A7F89"/>
    <w:rsid w:val="001B00DC"/>
    <w:rsid w:val="001B049A"/>
    <w:rsid w:val="001B060C"/>
    <w:rsid w:val="001B07F8"/>
    <w:rsid w:val="001B0AF2"/>
    <w:rsid w:val="001B0B1C"/>
    <w:rsid w:val="001B0C96"/>
    <w:rsid w:val="001B0D48"/>
    <w:rsid w:val="001B0EDA"/>
    <w:rsid w:val="001B100F"/>
    <w:rsid w:val="001B1211"/>
    <w:rsid w:val="001B162E"/>
    <w:rsid w:val="001B1E31"/>
    <w:rsid w:val="001B1E48"/>
    <w:rsid w:val="001B2074"/>
    <w:rsid w:val="001B2192"/>
    <w:rsid w:val="001B2348"/>
    <w:rsid w:val="001B2465"/>
    <w:rsid w:val="001B2618"/>
    <w:rsid w:val="001B267F"/>
    <w:rsid w:val="001B2773"/>
    <w:rsid w:val="001B2A99"/>
    <w:rsid w:val="001B2B82"/>
    <w:rsid w:val="001B2CA6"/>
    <w:rsid w:val="001B2DBF"/>
    <w:rsid w:val="001B2E6D"/>
    <w:rsid w:val="001B2F26"/>
    <w:rsid w:val="001B3207"/>
    <w:rsid w:val="001B328B"/>
    <w:rsid w:val="001B33C7"/>
    <w:rsid w:val="001B33D7"/>
    <w:rsid w:val="001B340D"/>
    <w:rsid w:val="001B3572"/>
    <w:rsid w:val="001B35B7"/>
    <w:rsid w:val="001B35CB"/>
    <w:rsid w:val="001B3793"/>
    <w:rsid w:val="001B39B1"/>
    <w:rsid w:val="001B402A"/>
    <w:rsid w:val="001B41C4"/>
    <w:rsid w:val="001B427F"/>
    <w:rsid w:val="001B42A0"/>
    <w:rsid w:val="001B4319"/>
    <w:rsid w:val="001B43B2"/>
    <w:rsid w:val="001B43FC"/>
    <w:rsid w:val="001B4503"/>
    <w:rsid w:val="001B461C"/>
    <w:rsid w:val="001B4777"/>
    <w:rsid w:val="001B4968"/>
    <w:rsid w:val="001B4DFF"/>
    <w:rsid w:val="001B515F"/>
    <w:rsid w:val="001B5363"/>
    <w:rsid w:val="001B53BA"/>
    <w:rsid w:val="001B541A"/>
    <w:rsid w:val="001B56BE"/>
    <w:rsid w:val="001B576E"/>
    <w:rsid w:val="001B5839"/>
    <w:rsid w:val="001B583B"/>
    <w:rsid w:val="001B5845"/>
    <w:rsid w:val="001B5A0A"/>
    <w:rsid w:val="001B6193"/>
    <w:rsid w:val="001B61E7"/>
    <w:rsid w:val="001B63F3"/>
    <w:rsid w:val="001B63F8"/>
    <w:rsid w:val="001B647F"/>
    <w:rsid w:val="001B6481"/>
    <w:rsid w:val="001B6534"/>
    <w:rsid w:val="001B664C"/>
    <w:rsid w:val="001B69AB"/>
    <w:rsid w:val="001B69DD"/>
    <w:rsid w:val="001B6A32"/>
    <w:rsid w:val="001B6A96"/>
    <w:rsid w:val="001B73F2"/>
    <w:rsid w:val="001B780B"/>
    <w:rsid w:val="001B7B15"/>
    <w:rsid w:val="001B7F36"/>
    <w:rsid w:val="001C0090"/>
    <w:rsid w:val="001C01A8"/>
    <w:rsid w:val="001C01B6"/>
    <w:rsid w:val="001C02FE"/>
    <w:rsid w:val="001C0419"/>
    <w:rsid w:val="001C04C5"/>
    <w:rsid w:val="001C06EF"/>
    <w:rsid w:val="001C0A92"/>
    <w:rsid w:val="001C0EB2"/>
    <w:rsid w:val="001C0F00"/>
    <w:rsid w:val="001C1323"/>
    <w:rsid w:val="001C136F"/>
    <w:rsid w:val="001C13EC"/>
    <w:rsid w:val="001C173C"/>
    <w:rsid w:val="001C17BE"/>
    <w:rsid w:val="001C1A25"/>
    <w:rsid w:val="001C1B56"/>
    <w:rsid w:val="001C1D34"/>
    <w:rsid w:val="001C261F"/>
    <w:rsid w:val="001C2768"/>
    <w:rsid w:val="001C29D9"/>
    <w:rsid w:val="001C2B0C"/>
    <w:rsid w:val="001C2B74"/>
    <w:rsid w:val="001C30EC"/>
    <w:rsid w:val="001C3147"/>
    <w:rsid w:val="001C314B"/>
    <w:rsid w:val="001C32B6"/>
    <w:rsid w:val="001C3362"/>
    <w:rsid w:val="001C371A"/>
    <w:rsid w:val="001C3854"/>
    <w:rsid w:val="001C3934"/>
    <w:rsid w:val="001C3B51"/>
    <w:rsid w:val="001C3C4B"/>
    <w:rsid w:val="001C3F9C"/>
    <w:rsid w:val="001C400D"/>
    <w:rsid w:val="001C4169"/>
    <w:rsid w:val="001C4193"/>
    <w:rsid w:val="001C43EA"/>
    <w:rsid w:val="001C44F9"/>
    <w:rsid w:val="001C45B6"/>
    <w:rsid w:val="001C4C87"/>
    <w:rsid w:val="001C4F4E"/>
    <w:rsid w:val="001C50D0"/>
    <w:rsid w:val="001C5406"/>
    <w:rsid w:val="001C546A"/>
    <w:rsid w:val="001C54A1"/>
    <w:rsid w:val="001C5D88"/>
    <w:rsid w:val="001C608E"/>
    <w:rsid w:val="001C64EA"/>
    <w:rsid w:val="001C682E"/>
    <w:rsid w:val="001C6893"/>
    <w:rsid w:val="001C6964"/>
    <w:rsid w:val="001C6DBA"/>
    <w:rsid w:val="001C7283"/>
    <w:rsid w:val="001C72EC"/>
    <w:rsid w:val="001C73ED"/>
    <w:rsid w:val="001C7524"/>
    <w:rsid w:val="001C76DF"/>
    <w:rsid w:val="001C774B"/>
    <w:rsid w:val="001C7861"/>
    <w:rsid w:val="001C78AC"/>
    <w:rsid w:val="001C78BD"/>
    <w:rsid w:val="001C7B6A"/>
    <w:rsid w:val="001C7D23"/>
    <w:rsid w:val="001C7DB4"/>
    <w:rsid w:val="001D0013"/>
    <w:rsid w:val="001D01EF"/>
    <w:rsid w:val="001D0592"/>
    <w:rsid w:val="001D09D4"/>
    <w:rsid w:val="001D0D17"/>
    <w:rsid w:val="001D148D"/>
    <w:rsid w:val="001D151D"/>
    <w:rsid w:val="001D155B"/>
    <w:rsid w:val="001D1B66"/>
    <w:rsid w:val="001D1FD2"/>
    <w:rsid w:val="001D2168"/>
    <w:rsid w:val="001D23E6"/>
    <w:rsid w:val="001D25F6"/>
    <w:rsid w:val="001D2780"/>
    <w:rsid w:val="001D2924"/>
    <w:rsid w:val="001D2B12"/>
    <w:rsid w:val="001D2C01"/>
    <w:rsid w:val="001D2E90"/>
    <w:rsid w:val="001D31B2"/>
    <w:rsid w:val="001D32EF"/>
    <w:rsid w:val="001D345C"/>
    <w:rsid w:val="001D3692"/>
    <w:rsid w:val="001D36BB"/>
    <w:rsid w:val="001D3870"/>
    <w:rsid w:val="001D3A50"/>
    <w:rsid w:val="001D4042"/>
    <w:rsid w:val="001D412E"/>
    <w:rsid w:val="001D46CA"/>
    <w:rsid w:val="001D496D"/>
    <w:rsid w:val="001D49B6"/>
    <w:rsid w:val="001D4B33"/>
    <w:rsid w:val="001D4B89"/>
    <w:rsid w:val="001D4C68"/>
    <w:rsid w:val="001D4CF5"/>
    <w:rsid w:val="001D5461"/>
    <w:rsid w:val="001D574B"/>
    <w:rsid w:val="001D5771"/>
    <w:rsid w:val="001D57AE"/>
    <w:rsid w:val="001D582E"/>
    <w:rsid w:val="001D5B08"/>
    <w:rsid w:val="001D61AB"/>
    <w:rsid w:val="001D620B"/>
    <w:rsid w:val="001D63D8"/>
    <w:rsid w:val="001D659C"/>
    <w:rsid w:val="001D6694"/>
    <w:rsid w:val="001D66DF"/>
    <w:rsid w:val="001D6833"/>
    <w:rsid w:val="001D68CA"/>
    <w:rsid w:val="001D6B11"/>
    <w:rsid w:val="001D7091"/>
    <w:rsid w:val="001D710A"/>
    <w:rsid w:val="001D7192"/>
    <w:rsid w:val="001D71F8"/>
    <w:rsid w:val="001D7384"/>
    <w:rsid w:val="001D759F"/>
    <w:rsid w:val="001D76B6"/>
    <w:rsid w:val="001D78A7"/>
    <w:rsid w:val="001D7AF2"/>
    <w:rsid w:val="001D7B4B"/>
    <w:rsid w:val="001D7C1C"/>
    <w:rsid w:val="001D7D45"/>
    <w:rsid w:val="001D7D8A"/>
    <w:rsid w:val="001E0184"/>
    <w:rsid w:val="001E01A1"/>
    <w:rsid w:val="001E0225"/>
    <w:rsid w:val="001E044D"/>
    <w:rsid w:val="001E0605"/>
    <w:rsid w:val="001E07DC"/>
    <w:rsid w:val="001E0802"/>
    <w:rsid w:val="001E0915"/>
    <w:rsid w:val="001E09DD"/>
    <w:rsid w:val="001E0AFA"/>
    <w:rsid w:val="001E0B26"/>
    <w:rsid w:val="001E0B2F"/>
    <w:rsid w:val="001E0ED2"/>
    <w:rsid w:val="001E0F2B"/>
    <w:rsid w:val="001E10C0"/>
    <w:rsid w:val="001E12DA"/>
    <w:rsid w:val="001E1511"/>
    <w:rsid w:val="001E1669"/>
    <w:rsid w:val="001E178A"/>
    <w:rsid w:val="001E1924"/>
    <w:rsid w:val="001E1A67"/>
    <w:rsid w:val="001E1A6B"/>
    <w:rsid w:val="001E1B2B"/>
    <w:rsid w:val="001E1BAB"/>
    <w:rsid w:val="001E1C73"/>
    <w:rsid w:val="001E1DE9"/>
    <w:rsid w:val="001E1F99"/>
    <w:rsid w:val="001E1FC2"/>
    <w:rsid w:val="001E244B"/>
    <w:rsid w:val="001E285B"/>
    <w:rsid w:val="001E2961"/>
    <w:rsid w:val="001E2B44"/>
    <w:rsid w:val="001E2CC7"/>
    <w:rsid w:val="001E2E93"/>
    <w:rsid w:val="001E3039"/>
    <w:rsid w:val="001E33B7"/>
    <w:rsid w:val="001E35BE"/>
    <w:rsid w:val="001E3644"/>
    <w:rsid w:val="001E3694"/>
    <w:rsid w:val="001E3CB2"/>
    <w:rsid w:val="001E3CBA"/>
    <w:rsid w:val="001E3EDA"/>
    <w:rsid w:val="001E3F8E"/>
    <w:rsid w:val="001E3FF9"/>
    <w:rsid w:val="001E4225"/>
    <w:rsid w:val="001E449D"/>
    <w:rsid w:val="001E47AC"/>
    <w:rsid w:val="001E4ACA"/>
    <w:rsid w:val="001E4FF9"/>
    <w:rsid w:val="001E53A9"/>
    <w:rsid w:val="001E5413"/>
    <w:rsid w:val="001E546C"/>
    <w:rsid w:val="001E54A8"/>
    <w:rsid w:val="001E58DC"/>
    <w:rsid w:val="001E5E63"/>
    <w:rsid w:val="001E5E85"/>
    <w:rsid w:val="001E5FF0"/>
    <w:rsid w:val="001E60D8"/>
    <w:rsid w:val="001E6373"/>
    <w:rsid w:val="001E64B0"/>
    <w:rsid w:val="001E6A2F"/>
    <w:rsid w:val="001E6AE4"/>
    <w:rsid w:val="001E7120"/>
    <w:rsid w:val="001E73C3"/>
    <w:rsid w:val="001E75C2"/>
    <w:rsid w:val="001E76A7"/>
    <w:rsid w:val="001E77B6"/>
    <w:rsid w:val="001E77D3"/>
    <w:rsid w:val="001E77DC"/>
    <w:rsid w:val="001E7877"/>
    <w:rsid w:val="001E7E6A"/>
    <w:rsid w:val="001F01AD"/>
    <w:rsid w:val="001F057F"/>
    <w:rsid w:val="001F05CA"/>
    <w:rsid w:val="001F0780"/>
    <w:rsid w:val="001F07FA"/>
    <w:rsid w:val="001F0812"/>
    <w:rsid w:val="001F0B0B"/>
    <w:rsid w:val="001F0DAC"/>
    <w:rsid w:val="001F0DD5"/>
    <w:rsid w:val="001F0F2D"/>
    <w:rsid w:val="001F10D7"/>
    <w:rsid w:val="001F11B8"/>
    <w:rsid w:val="001F13A9"/>
    <w:rsid w:val="001F15B7"/>
    <w:rsid w:val="001F15FB"/>
    <w:rsid w:val="001F1685"/>
    <w:rsid w:val="001F1693"/>
    <w:rsid w:val="001F169A"/>
    <w:rsid w:val="001F16F7"/>
    <w:rsid w:val="001F1B5B"/>
    <w:rsid w:val="001F1E10"/>
    <w:rsid w:val="001F22F3"/>
    <w:rsid w:val="001F2321"/>
    <w:rsid w:val="001F243E"/>
    <w:rsid w:val="001F2559"/>
    <w:rsid w:val="001F278B"/>
    <w:rsid w:val="001F2964"/>
    <w:rsid w:val="001F29B0"/>
    <w:rsid w:val="001F3195"/>
    <w:rsid w:val="001F32DF"/>
    <w:rsid w:val="001F33A6"/>
    <w:rsid w:val="001F33FE"/>
    <w:rsid w:val="001F3725"/>
    <w:rsid w:val="001F396D"/>
    <w:rsid w:val="001F39A9"/>
    <w:rsid w:val="001F3AEA"/>
    <w:rsid w:val="001F3C8A"/>
    <w:rsid w:val="001F3ED3"/>
    <w:rsid w:val="001F412D"/>
    <w:rsid w:val="001F4193"/>
    <w:rsid w:val="001F4548"/>
    <w:rsid w:val="001F48D6"/>
    <w:rsid w:val="001F4AE1"/>
    <w:rsid w:val="001F5033"/>
    <w:rsid w:val="001F51FC"/>
    <w:rsid w:val="001F5285"/>
    <w:rsid w:val="001F5301"/>
    <w:rsid w:val="001F531F"/>
    <w:rsid w:val="001F5CBA"/>
    <w:rsid w:val="001F5CF6"/>
    <w:rsid w:val="001F6223"/>
    <w:rsid w:val="001F68ED"/>
    <w:rsid w:val="001F68F1"/>
    <w:rsid w:val="001F69C5"/>
    <w:rsid w:val="001F6BC5"/>
    <w:rsid w:val="001F7341"/>
    <w:rsid w:val="001F74AF"/>
    <w:rsid w:val="001F74D8"/>
    <w:rsid w:val="001F763A"/>
    <w:rsid w:val="001F7756"/>
    <w:rsid w:val="001F7788"/>
    <w:rsid w:val="001F7814"/>
    <w:rsid w:val="001F7954"/>
    <w:rsid w:val="001F79D8"/>
    <w:rsid w:val="001F7B4E"/>
    <w:rsid w:val="001F7D43"/>
    <w:rsid w:val="001F7DFD"/>
    <w:rsid w:val="00200182"/>
    <w:rsid w:val="002002CF"/>
    <w:rsid w:val="0020030D"/>
    <w:rsid w:val="002005D8"/>
    <w:rsid w:val="0020084E"/>
    <w:rsid w:val="00200C3E"/>
    <w:rsid w:val="00200DCC"/>
    <w:rsid w:val="00200F55"/>
    <w:rsid w:val="00201053"/>
    <w:rsid w:val="002011CD"/>
    <w:rsid w:val="002015CA"/>
    <w:rsid w:val="00201827"/>
    <w:rsid w:val="00201A53"/>
    <w:rsid w:val="00201BA4"/>
    <w:rsid w:val="00201DDF"/>
    <w:rsid w:val="0020201C"/>
    <w:rsid w:val="0020234D"/>
    <w:rsid w:val="002026D8"/>
    <w:rsid w:val="00202827"/>
    <w:rsid w:val="00202892"/>
    <w:rsid w:val="0020296B"/>
    <w:rsid w:val="00202AF5"/>
    <w:rsid w:val="00202B87"/>
    <w:rsid w:val="00202B8D"/>
    <w:rsid w:val="00202DF7"/>
    <w:rsid w:val="0020316D"/>
    <w:rsid w:val="002031EE"/>
    <w:rsid w:val="002032DB"/>
    <w:rsid w:val="002034F5"/>
    <w:rsid w:val="00203C56"/>
    <w:rsid w:val="00203CA8"/>
    <w:rsid w:val="00203CF9"/>
    <w:rsid w:val="00203D0E"/>
    <w:rsid w:val="00203D72"/>
    <w:rsid w:val="00203D7A"/>
    <w:rsid w:val="00203DEB"/>
    <w:rsid w:val="00204318"/>
    <w:rsid w:val="002044EB"/>
    <w:rsid w:val="00204EC8"/>
    <w:rsid w:val="00204F8E"/>
    <w:rsid w:val="002053E2"/>
    <w:rsid w:val="002053F4"/>
    <w:rsid w:val="002053F5"/>
    <w:rsid w:val="0020543C"/>
    <w:rsid w:val="002057CB"/>
    <w:rsid w:val="00205825"/>
    <w:rsid w:val="00205941"/>
    <w:rsid w:val="00205A76"/>
    <w:rsid w:val="00205B43"/>
    <w:rsid w:val="002062A7"/>
    <w:rsid w:val="00206341"/>
    <w:rsid w:val="0020642D"/>
    <w:rsid w:val="002066C0"/>
    <w:rsid w:val="0020685E"/>
    <w:rsid w:val="00206863"/>
    <w:rsid w:val="00206DFB"/>
    <w:rsid w:val="00206E05"/>
    <w:rsid w:val="00206F7B"/>
    <w:rsid w:val="0020751F"/>
    <w:rsid w:val="00207554"/>
    <w:rsid w:val="002075FE"/>
    <w:rsid w:val="0020770C"/>
    <w:rsid w:val="00207C52"/>
    <w:rsid w:val="00207DFD"/>
    <w:rsid w:val="00207E79"/>
    <w:rsid w:val="00210355"/>
    <w:rsid w:val="00210476"/>
    <w:rsid w:val="002106D6"/>
    <w:rsid w:val="00210716"/>
    <w:rsid w:val="00210958"/>
    <w:rsid w:val="00210A6E"/>
    <w:rsid w:val="00210AA3"/>
    <w:rsid w:val="00210CA2"/>
    <w:rsid w:val="00210E55"/>
    <w:rsid w:val="00210E85"/>
    <w:rsid w:val="002111AD"/>
    <w:rsid w:val="002111BB"/>
    <w:rsid w:val="00211441"/>
    <w:rsid w:val="00211775"/>
    <w:rsid w:val="00211935"/>
    <w:rsid w:val="00211998"/>
    <w:rsid w:val="00211A67"/>
    <w:rsid w:val="00211C04"/>
    <w:rsid w:val="00211F6E"/>
    <w:rsid w:val="00212828"/>
    <w:rsid w:val="00212B48"/>
    <w:rsid w:val="00212F8C"/>
    <w:rsid w:val="00212FA6"/>
    <w:rsid w:val="00213221"/>
    <w:rsid w:val="002133B2"/>
    <w:rsid w:val="00213773"/>
    <w:rsid w:val="00213B30"/>
    <w:rsid w:val="00213C74"/>
    <w:rsid w:val="00213D3A"/>
    <w:rsid w:val="00213F16"/>
    <w:rsid w:val="0021407A"/>
    <w:rsid w:val="002143EC"/>
    <w:rsid w:val="002145FA"/>
    <w:rsid w:val="002147B6"/>
    <w:rsid w:val="002149DA"/>
    <w:rsid w:val="00214D27"/>
    <w:rsid w:val="00214D39"/>
    <w:rsid w:val="00214E3F"/>
    <w:rsid w:val="00214E73"/>
    <w:rsid w:val="002152B6"/>
    <w:rsid w:val="002153D7"/>
    <w:rsid w:val="002158AC"/>
    <w:rsid w:val="00215A84"/>
    <w:rsid w:val="00215A91"/>
    <w:rsid w:val="002165D0"/>
    <w:rsid w:val="002167D6"/>
    <w:rsid w:val="002170CE"/>
    <w:rsid w:val="00217181"/>
    <w:rsid w:val="002171A9"/>
    <w:rsid w:val="0021725E"/>
    <w:rsid w:val="0021738F"/>
    <w:rsid w:val="00217508"/>
    <w:rsid w:val="0021750E"/>
    <w:rsid w:val="00217796"/>
    <w:rsid w:val="00217835"/>
    <w:rsid w:val="0021788B"/>
    <w:rsid w:val="00217B9B"/>
    <w:rsid w:val="00217BEC"/>
    <w:rsid w:val="00217F1E"/>
    <w:rsid w:val="00217FBF"/>
    <w:rsid w:val="0022005C"/>
    <w:rsid w:val="002205DD"/>
    <w:rsid w:val="00220706"/>
    <w:rsid w:val="00220AD0"/>
    <w:rsid w:val="00220B47"/>
    <w:rsid w:val="00220B6C"/>
    <w:rsid w:val="00220D00"/>
    <w:rsid w:val="00220DF5"/>
    <w:rsid w:val="00220F2F"/>
    <w:rsid w:val="00221193"/>
    <w:rsid w:val="002215AD"/>
    <w:rsid w:val="00221745"/>
    <w:rsid w:val="00221802"/>
    <w:rsid w:val="0022180E"/>
    <w:rsid w:val="00221C9F"/>
    <w:rsid w:val="00221E78"/>
    <w:rsid w:val="00221E88"/>
    <w:rsid w:val="0022211A"/>
    <w:rsid w:val="002221E2"/>
    <w:rsid w:val="00222349"/>
    <w:rsid w:val="002226F3"/>
    <w:rsid w:val="002228F7"/>
    <w:rsid w:val="00222B14"/>
    <w:rsid w:val="00222CA5"/>
    <w:rsid w:val="00222D9F"/>
    <w:rsid w:val="00222ECE"/>
    <w:rsid w:val="00222FBB"/>
    <w:rsid w:val="002230F0"/>
    <w:rsid w:val="0022320F"/>
    <w:rsid w:val="0022326E"/>
    <w:rsid w:val="002234B2"/>
    <w:rsid w:val="002238DD"/>
    <w:rsid w:val="002242E2"/>
    <w:rsid w:val="002244B2"/>
    <w:rsid w:val="00224895"/>
    <w:rsid w:val="00224928"/>
    <w:rsid w:val="00224A3D"/>
    <w:rsid w:val="00224CC6"/>
    <w:rsid w:val="00225251"/>
    <w:rsid w:val="00225333"/>
    <w:rsid w:val="00225496"/>
    <w:rsid w:val="0022559F"/>
    <w:rsid w:val="0022563D"/>
    <w:rsid w:val="00226025"/>
    <w:rsid w:val="0022619E"/>
    <w:rsid w:val="0022632E"/>
    <w:rsid w:val="002263B3"/>
    <w:rsid w:val="00226438"/>
    <w:rsid w:val="002268C7"/>
    <w:rsid w:val="00226DB9"/>
    <w:rsid w:val="002270B2"/>
    <w:rsid w:val="002271F0"/>
    <w:rsid w:val="00227242"/>
    <w:rsid w:val="0022728D"/>
    <w:rsid w:val="00227469"/>
    <w:rsid w:val="00227574"/>
    <w:rsid w:val="00227C57"/>
    <w:rsid w:val="00227DD8"/>
    <w:rsid w:val="00230351"/>
    <w:rsid w:val="00230521"/>
    <w:rsid w:val="002308D9"/>
    <w:rsid w:val="00230A72"/>
    <w:rsid w:val="00230C9B"/>
    <w:rsid w:val="00231034"/>
    <w:rsid w:val="002311D5"/>
    <w:rsid w:val="0023148A"/>
    <w:rsid w:val="0023150E"/>
    <w:rsid w:val="0023154F"/>
    <w:rsid w:val="00231990"/>
    <w:rsid w:val="00231B64"/>
    <w:rsid w:val="00231BFF"/>
    <w:rsid w:val="00231C26"/>
    <w:rsid w:val="00231E7B"/>
    <w:rsid w:val="00231F4A"/>
    <w:rsid w:val="002326C3"/>
    <w:rsid w:val="00232774"/>
    <w:rsid w:val="00232871"/>
    <w:rsid w:val="00232926"/>
    <w:rsid w:val="00232AA1"/>
    <w:rsid w:val="00232E9B"/>
    <w:rsid w:val="002331A7"/>
    <w:rsid w:val="00233B64"/>
    <w:rsid w:val="00233BCB"/>
    <w:rsid w:val="00233C3F"/>
    <w:rsid w:val="002340D7"/>
    <w:rsid w:val="00234202"/>
    <w:rsid w:val="002347D5"/>
    <w:rsid w:val="00234BC0"/>
    <w:rsid w:val="00234CF4"/>
    <w:rsid w:val="00235205"/>
    <w:rsid w:val="00235759"/>
    <w:rsid w:val="0023585D"/>
    <w:rsid w:val="00235948"/>
    <w:rsid w:val="00235B17"/>
    <w:rsid w:val="00235B73"/>
    <w:rsid w:val="00235C0B"/>
    <w:rsid w:val="00236438"/>
    <w:rsid w:val="0023662B"/>
    <w:rsid w:val="00236826"/>
    <w:rsid w:val="00236853"/>
    <w:rsid w:val="00236A89"/>
    <w:rsid w:val="00236E77"/>
    <w:rsid w:val="00236ECE"/>
    <w:rsid w:val="0023706E"/>
    <w:rsid w:val="00237602"/>
    <w:rsid w:val="002376A9"/>
    <w:rsid w:val="002377C1"/>
    <w:rsid w:val="00237A1A"/>
    <w:rsid w:val="00237B38"/>
    <w:rsid w:val="00237CCF"/>
    <w:rsid w:val="00237ED5"/>
    <w:rsid w:val="00237FF7"/>
    <w:rsid w:val="0024001F"/>
    <w:rsid w:val="002407F4"/>
    <w:rsid w:val="00240A3E"/>
    <w:rsid w:val="00240ACC"/>
    <w:rsid w:val="00240B1E"/>
    <w:rsid w:val="00240BD6"/>
    <w:rsid w:val="00241390"/>
    <w:rsid w:val="002415A3"/>
    <w:rsid w:val="00241715"/>
    <w:rsid w:val="002418EF"/>
    <w:rsid w:val="00241A00"/>
    <w:rsid w:val="00241B02"/>
    <w:rsid w:val="00241C6B"/>
    <w:rsid w:val="00241E3E"/>
    <w:rsid w:val="00241FE5"/>
    <w:rsid w:val="00242171"/>
    <w:rsid w:val="002422BF"/>
    <w:rsid w:val="002425A0"/>
    <w:rsid w:val="00242E7B"/>
    <w:rsid w:val="00242F14"/>
    <w:rsid w:val="00242FA3"/>
    <w:rsid w:val="00243357"/>
    <w:rsid w:val="002433FA"/>
    <w:rsid w:val="002436EF"/>
    <w:rsid w:val="00243D12"/>
    <w:rsid w:val="00243F5B"/>
    <w:rsid w:val="002443DE"/>
    <w:rsid w:val="00244491"/>
    <w:rsid w:val="00244589"/>
    <w:rsid w:val="002445EE"/>
    <w:rsid w:val="002446A1"/>
    <w:rsid w:val="0024476A"/>
    <w:rsid w:val="002448AC"/>
    <w:rsid w:val="00244949"/>
    <w:rsid w:val="00244971"/>
    <w:rsid w:val="00244AED"/>
    <w:rsid w:val="00244B3A"/>
    <w:rsid w:val="00244CFA"/>
    <w:rsid w:val="00244D82"/>
    <w:rsid w:val="00244E9B"/>
    <w:rsid w:val="00244F4C"/>
    <w:rsid w:val="00245034"/>
    <w:rsid w:val="002451E4"/>
    <w:rsid w:val="00245756"/>
    <w:rsid w:val="002458AE"/>
    <w:rsid w:val="00245960"/>
    <w:rsid w:val="00245BB4"/>
    <w:rsid w:val="00245D05"/>
    <w:rsid w:val="00245E72"/>
    <w:rsid w:val="00245FC3"/>
    <w:rsid w:val="0024625B"/>
    <w:rsid w:val="00246675"/>
    <w:rsid w:val="002467E4"/>
    <w:rsid w:val="00246B47"/>
    <w:rsid w:val="00246C73"/>
    <w:rsid w:val="00246CE1"/>
    <w:rsid w:val="0024704E"/>
    <w:rsid w:val="0024716A"/>
    <w:rsid w:val="0024779E"/>
    <w:rsid w:val="002477B1"/>
    <w:rsid w:val="002477FE"/>
    <w:rsid w:val="00247971"/>
    <w:rsid w:val="002479F5"/>
    <w:rsid w:val="00247B68"/>
    <w:rsid w:val="00247E4A"/>
    <w:rsid w:val="00247E7D"/>
    <w:rsid w:val="00247F84"/>
    <w:rsid w:val="00250021"/>
    <w:rsid w:val="002501A7"/>
    <w:rsid w:val="00250554"/>
    <w:rsid w:val="002505C9"/>
    <w:rsid w:val="00250724"/>
    <w:rsid w:val="0025096E"/>
    <w:rsid w:val="00250C09"/>
    <w:rsid w:val="00250DA8"/>
    <w:rsid w:val="00250E08"/>
    <w:rsid w:val="0025111C"/>
    <w:rsid w:val="0025121C"/>
    <w:rsid w:val="00251292"/>
    <w:rsid w:val="0025153F"/>
    <w:rsid w:val="002516EC"/>
    <w:rsid w:val="00251737"/>
    <w:rsid w:val="00251782"/>
    <w:rsid w:val="00251D09"/>
    <w:rsid w:val="00251DDC"/>
    <w:rsid w:val="002520AA"/>
    <w:rsid w:val="002520D4"/>
    <w:rsid w:val="00252384"/>
    <w:rsid w:val="0025286B"/>
    <w:rsid w:val="0025286D"/>
    <w:rsid w:val="002528A8"/>
    <w:rsid w:val="002529BD"/>
    <w:rsid w:val="00252C13"/>
    <w:rsid w:val="00252D73"/>
    <w:rsid w:val="00252EB1"/>
    <w:rsid w:val="0025326A"/>
    <w:rsid w:val="00253312"/>
    <w:rsid w:val="00253343"/>
    <w:rsid w:val="00253388"/>
    <w:rsid w:val="00253506"/>
    <w:rsid w:val="0025382C"/>
    <w:rsid w:val="00253ACC"/>
    <w:rsid w:val="00253B07"/>
    <w:rsid w:val="00253BBC"/>
    <w:rsid w:val="00253CF8"/>
    <w:rsid w:val="00253E40"/>
    <w:rsid w:val="00253E68"/>
    <w:rsid w:val="002541B5"/>
    <w:rsid w:val="002541E8"/>
    <w:rsid w:val="00254264"/>
    <w:rsid w:val="002546BF"/>
    <w:rsid w:val="002547F8"/>
    <w:rsid w:val="002548B0"/>
    <w:rsid w:val="00254933"/>
    <w:rsid w:val="00254971"/>
    <w:rsid w:val="00254DDE"/>
    <w:rsid w:val="00254E30"/>
    <w:rsid w:val="0025536A"/>
    <w:rsid w:val="00255621"/>
    <w:rsid w:val="00255697"/>
    <w:rsid w:val="0025584A"/>
    <w:rsid w:val="00255CEE"/>
    <w:rsid w:val="00255DE9"/>
    <w:rsid w:val="0025633A"/>
    <w:rsid w:val="002566CC"/>
    <w:rsid w:val="00256781"/>
    <w:rsid w:val="00256C92"/>
    <w:rsid w:val="00257013"/>
    <w:rsid w:val="00257573"/>
    <w:rsid w:val="00257817"/>
    <w:rsid w:val="002578F4"/>
    <w:rsid w:val="00257ACA"/>
    <w:rsid w:val="0025CC28"/>
    <w:rsid w:val="00260218"/>
    <w:rsid w:val="0026022A"/>
    <w:rsid w:val="002602D9"/>
    <w:rsid w:val="002607BE"/>
    <w:rsid w:val="00260983"/>
    <w:rsid w:val="00260A15"/>
    <w:rsid w:val="00260AED"/>
    <w:rsid w:val="00260C51"/>
    <w:rsid w:val="00260F5A"/>
    <w:rsid w:val="0026114C"/>
    <w:rsid w:val="002613B1"/>
    <w:rsid w:val="00261606"/>
    <w:rsid w:val="002617F5"/>
    <w:rsid w:val="002618C1"/>
    <w:rsid w:val="00261ACE"/>
    <w:rsid w:val="00261BC9"/>
    <w:rsid w:val="00261CC0"/>
    <w:rsid w:val="00261DA3"/>
    <w:rsid w:val="00261E6A"/>
    <w:rsid w:val="00262211"/>
    <w:rsid w:val="0026287B"/>
    <w:rsid w:val="00262D1F"/>
    <w:rsid w:val="00262D58"/>
    <w:rsid w:val="00262E34"/>
    <w:rsid w:val="00263179"/>
    <w:rsid w:val="0026318C"/>
    <w:rsid w:val="00263253"/>
    <w:rsid w:val="0026329F"/>
    <w:rsid w:val="0026349B"/>
    <w:rsid w:val="0026393E"/>
    <w:rsid w:val="00263DD1"/>
    <w:rsid w:val="00263E64"/>
    <w:rsid w:val="00263F63"/>
    <w:rsid w:val="00263FAD"/>
    <w:rsid w:val="00263FEC"/>
    <w:rsid w:val="00264063"/>
    <w:rsid w:val="00264264"/>
    <w:rsid w:val="00264374"/>
    <w:rsid w:val="00264539"/>
    <w:rsid w:val="002646D3"/>
    <w:rsid w:val="0026492B"/>
    <w:rsid w:val="002649EB"/>
    <w:rsid w:val="00264BC8"/>
    <w:rsid w:val="002658FC"/>
    <w:rsid w:val="00265AD2"/>
    <w:rsid w:val="00265B42"/>
    <w:rsid w:val="00265B8B"/>
    <w:rsid w:val="00265CD7"/>
    <w:rsid w:val="00265E72"/>
    <w:rsid w:val="00266182"/>
    <w:rsid w:val="002661FC"/>
    <w:rsid w:val="0026623D"/>
    <w:rsid w:val="0026626B"/>
    <w:rsid w:val="00266506"/>
    <w:rsid w:val="0026681F"/>
    <w:rsid w:val="0026695D"/>
    <w:rsid w:val="00266AC3"/>
    <w:rsid w:val="00266FFC"/>
    <w:rsid w:val="0026706C"/>
    <w:rsid w:val="0026745A"/>
    <w:rsid w:val="0026746D"/>
    <w:rsid w:val="00267583"/>
    <w:rsid w:val="00267663"/>
    <w:rsid w:val="00267E33"/>
    <w:rsid w:val="00270163"/>
    <w:rsid w:val="0027019D"/>
    <w:rsid w:val="002701ED"/>
    <w:rsid w:val="00270389"/>
    <w:rsid w:val="00270673"/>
    <w:rsid w:val="00270785"/>
    <w:rsid w:val="0027094B"/>
    <w:rsid w:val="00270BC8"/>
    <w:rsid w:val="00270D46"/>
    <w:rsid w:val="00270D90"/>
    <w:rsid w:val="00270DB5"/>
    <w:rsid w:val="00270E7F"/>
    <w:rsid w:val="00270EB8"/>
    <w:rsid w:val="00271006"/>
    <w:rsid w:val="00271992"/>
    <w:rsid w:val="00271BBE"/>
    <w:rsid w:val="00271CED"/>
    <w:rsid w:val="00271D2A"/>
    <w:rsid w:val="00271DFD"/>
    <w:rsid w:val="002725D1"/>
    <w:rsid w:val="0027262D"/>
    <w:rsid w:val="00272765"/>
    <w:rsid w:val="00272F3B"/>
    <w:rsid w:val="0027328A"/>
    <w:rsid w:val="0027348C"/>
    <w:rsid w:val="00273809"/>
    <w:rsid w:val="00273E00"/>
    <w:rsid w:val="00273F8C"/>
    <w:rsid w:val="00274119"/>
    <w:rsid w:val="00274207"/>
    <w:rsid w:val="00274399"/>
    <w:rsid w:val="00274491"/>
    <w:rsid w:val="00274756"/>
    <w:rsid w:val="00274A5F"/>
    <w:rsid w:val="00274FAD"/>
    <w:rsid w:val="0027502B"/>
    <w:rsid w:val="002750D0"/>
    <w:rsid w:val="002750EE"/>
    <w:rsid w:val="00275251"/>
    <w:rsid w:val="00275472"/>
    <w:rsid w:val="00275475"/>
    <w:rsid w:val="002755E5"/>
    <w:rsid w:val="00275934"/>
    <w:rsid w:val="00275B7A"/>
    <w:rsid w:val="00275B9D"/>
    <w:rsid w:val="00275BF7"/>
    <w:rsid w:val="002760A1"/>
    <w:rsid w:val="00276292"/>
    <w:rsid w:val="002766BD"/>
    <w:rsid w:val="00276749"/>
    <w:rsid w:val="00276EA0"/>
    <w:rsid w:val="00276EF1"/>
    <w:rsid w:val="00277355"/>
    <w:rsid w:val="0027749C"/>
    <w:rsid w:val="002774C3"/>
    <w:rsid w:val="002775EB"/>
    <w:rsid w:val="00277628"/>
    <w:rsid w:val="00277CAA"/>
    <w:rsid w:val="00277CBE"/>
    <w:rsid w:val="00277D60"/>
    <w:rsid w:val="00277DF4"/>
    <w:rsid w:val="00280048"/>
    <w:rsid w:val="0028028A"/>
    <w:rsid w:val="00280705"/>
    <w:rsid w:val="00280979"/>
    <w:rsid w:val="002809DE"/>
    <w:rsid w:val="00280D0E"/>
    <w:rsid w:val="00280DFF"/>
    <w:rsid w:val="002810A4"/>
    <w:rsid w:val="00281112"/>
    <w:rsid w:val="0028122B"/>
    <w:rsid w:val="00281306"/>
    <w:rsid w:val="0028132E"/>
    <w:rsid w:val="002813AB"/>
    <w:rsid w:val="002814F5"/>
    <w:rsid w:val="00281557"/>
    <w:rsid w:val="002817F2"/>
    <w:rsid w:val="00282033"/>
    <w:rsid w:val="00282037"/>
    <w:rsid w:val="0028255B"/>
    <w:rsid w:val="002827F7"/>
    <w:rsid w:val="002829D4"/>
    <w:rsid w:val="00282FB3"/>
    <w:rsid w:val="00283202"/>
    <w:rsid w:val="00283330"/>
    <w:rsid w:val="00283365"/>
    <w:rsid w:val="00283702"/>
    <w:rsid w:val="00283859"/>
    <w:rsid w:val="00283BA0"/>
    <w:rsid w:val="00283C1D"/>
    <w:rsid w:val="00283E88"/>
    <w:rsid w:val="00283F48"/>
    <w:rsid w:val="00283F66"/>
    <w:rsid w:val="00284340"/>
    <w:rsid w:val="00284477"/>
    <w:rsid w:val="0028470A"/>
    <w:rsid w:val="00284BAF"/>
    <w:rsid w:val="00284CC5"/>
    <w:rsid w:val="00284F02"/>
    <w:rsid w:val="002850E5"/>
    <w:rsid w:val="002851CD"/>
    <w:rsid w:val="0028539F"/>
    <w:rsid w:val="0028546F"/>
    <w:rsid w:val="00285563"/>
    <w:rsid w:val="00285676"/>
    <w:rsid w:val="00285ADE"/>
    <w:rsid w:val="00285C19"/>
    <w:rsid w:val="00285E6E"/>
    <w:rsid w:val="00286071"/>
    <w:rsid w:val="002864B2"/>
    <w:rsid w:val="002864D1"/>
    <w:rsid w:val="002867B8"/>
    <w:rsid w:val="00286B38"/>
    <w:rsid w:val="00286EEB"/>
    <w:rsid w:val="00287182"/>
    <w:rsid w:val="002871A0"/>
    <w:rsid w:val="002871E2"/>
    <w:rsid w:val="002875DA"/>
    <w:rsid w:val="0028762E"/>
    <w:rsid w:val="00287808"/>
    <w:rsid w:val="00287C03"/>
    <w:rsid w:val="00287CEB"/>
    <w:rsid w:val="0029018C"/>
    <w:rsid w:val="002903FD"/>
    <w:rsid w:val="00290407"/>
    <w:rsid w:val="00290903"/>
    <w:rsid w:val="00290CD4"/>
    <w:rsid w:val="00290D91"/>
    <w:rsid w:val="00290D96"/>
    <w:rsid w:val="00290F64"/>
    <w:rsid w:val="00291194"/>
    <w:rsid w:val="002913D1"/>
    <w:rsid w:val="00291693"/>
    <w:rsid w:val="0029189D"/>
    <w:rsid w:val="00291976"/>
    <w:rsid w:val="00291E0D"/>
    <w:rsid w:val="00291FAE"/>
    <w:rsid w:val="00291FE0"/>
    <w:rsid w:val="00292153"/>
    <w:rsid w:val="00292422"/>
    <w:rsid w:val="0029250B"/>
    <w:rsid w:val="002925B3"/>
    <w:rsid w:val="0029263F"/>
    <w:rsid w:val="0029285E"/>
    <w:rsid w:val="00292A17"/>
    <w:rsid w:val="00292B3C"/>
    <w:rsid w:val="00292B47"/>
    <w:rsid w:val="00292C0E"/>
    <w:rsid w:val="00292C26"/>
    <w:rsid w:val="00292F18"/>
    <w:rsid w:val="00293416"/>
    <w:rsid w:val="00293569"/>
    <w:rsid w:val="0029398F"/>
    <w:rsid w:val="00293B09"/>
    <w:rsid w:val="00293C90"/>
    <w:rsid w:val="002940A4"/>
    <w:rsid w:val="002944FB"/>
    <w:rsid w:val="002949DF"/>
    <w:rsid w:val="00294A75"/>
    <w:rsid w:val="00294CB3"/>
    <w:rsid w:val="00294ED4"/>
    <w:rsid w:val="0029543F"/>
    <w:rsid w:val="0029561C"/>
    <w:rsid w:val="002957FA"/>
    <w:rsid w:val="002958E0"/>
    <w:rsid w:val="00296039"/>
    <w:rsid w:val="0029634D"/>
    <w:rsid w:val="00296810"/>
    <w:rsid w:val="002968D7"/>
    <w:rsid w:val="00296B2A"/>
    <w:rsid w:val="00296BB5"/>
    <w:rsid w:val="00296D2B"/>
    <w:rsid w:val="00296EC8"/>
    <w:rsid w:val="00297088"/>
    <w:rsid w:val="00297240"/>
    <w:rsid w:val="0029727D"/>
    <w:rsid w:val="00297650"/>
    <w:rsid w:val="00297695"/>
    <w:rsid w:val="00297818"/>
    <w:rsid w:val="00297913"/>
    <w:rsid w:val="002979FD"/>
    <w:rsid w:val="00297AF5"/>
    <w:rsid w:val="00297B1B"/>
    <w:rsid w:val="002A0475"/>
    <w:rsid w:val="002A04C8"/>
    <w:rsid w:val="002A0963"/>
    <w:rsid w:val="002A0A3D"/>
    <w:rsid w:val="002A11B9"/>
    <w:rsid w:val="002A1587"/>
    <w:rsid w:val="002A177C"/>
    <w:rsid w:val="002A17C1"/>
    <w:rsid w:val="002A1B25"/>
    <w:rsid w:val="002A1BE4"/>
    <w:rsid w:val="002A1C02"/>
    <w:rsid w:val="002A1CD2"/>
    <w:rsid w:val="002A1EB7"/>
    <w:rsid w:val="002A220D"/>
    <w:rsid w:val="002A24A5"/>
    <w:rsid w:val="002A2531"/>
    <w:rsid w:val="002A2692"/>
    <w:rsid w:val="002A27C9"/>
    <w:rsid w:val="002A2A44"/>
    <w:rsid w:val="002A2EA0"/>
    <w:rsid w:val="002A2EB2"/>
    <w:rsid w:val="002A2EC4"/>
    <w:rsid w:val="002A2FA0"/>
    <w:rsid w:val="002A3308"/>
    <w:rsid w:val="002A367B"/>
    <w:rsid w:val="002A37A5"/>
    <w:rsid w:val="002A3984"/>
    <w:rsid w:val="002A3BD9"/>
    <w:rsid w:val="002A3C90"/>
    <w:rsid w:val="002A3F89"/>
    <w:rsid w:val="002A3FB2"/>
    <w:rsid w:val="002A405E"/>
    <w:rsid w:val="002A4356"/>
    <w:rsid w:val="002A4490"/>
    <w:rsid w:val="002A44BF"/>
    <w:rsid w:val="002A4729"/>
    <w:rsid w:val="002A47FA"/>
    <w:rsid w:val="002A4AD2"/>
    <w:rsid w:val="002A4AE4"/>
    <w:rsid w:val="002A4BD4"/>
    <w:rsid w:val="002A4DB4"/>
    <w:rsid w:val="002A5B76"/>
    <w:rsid w:val="002A5CC4"/>
    <w:rsid w:val="002A5D09"/>
    <w:rsid w:val="002A5DA5"/>
    <w:rsid w:val="002A605F"/>
    <w:rsid w:val="002A65FB"/>
    <w:rsid w:val="002A6761"/>
    <w:rsid w:val="002A69C5"/>
    <w:rsid w:val="002A6A55"/>
    <w:rsid w:val="002A6B40"/>
    <w:rsid w:val="002A6C44"/>
    <w:rsid w:val="002A6E09"/>
    <w:rsid w:val="002A6FBB"/>
    <w:rsid w:val="002A700A"/>
    <w:rsid w:val="002A705D"/>
    <w:rsid w:val="002A75AB"/>
    <w:rsid w:val="002A7A1B"/>
    <w:rsid w:val="002A7CCE"/>
    <w:rsid w:val="002A7D33"/>
    <w:rsid w:val="002A7F21"/>
    <w:rsid w:val="002A7F25"/>
    <w:rsid w:val="002A7FFC"/>
    <w:rsid w:val="002B0060"/>
    <w:rsid w:val="002B0072"/>
    <w:rsid w:val="002B04AD"/>
    <w:rsid w:val="002B0514"/>
    <w:rsid w:val="002B06B0"/>
    <w:rsid w:val="002B07D2"/>
    <w:rsid w:val="002B07F4"/>
    <w:rsid w:val="002B0843"/>
    <w:rsid w:val="002B09C6"/>
    <w:rsid w:val="002B0C56"/>
    <w:rsid w:val="002B0D02"/>
    <w:rsid w:val="002B0E2D"/>
    <w:rsid w:val="002B0E6A"/>
    <w:rsid w:val="002B1062"/>
    <w:rsid w:val="002B1287"/>
    <w:rsid w:val="002B131F"/>
    <w:rsid w:val="002B148D"/>
    <w:rsid w:val="002B1579"/>
    <w:rsid w:val="002B1589"/>
    <w:rsid w:val="002B1666"/>
    <w:rsid w:val="002B168C"/>
    <w:rsid w:val="002B17E8"/>
    <w:rsid w:val="002B197D"/>
    <w:rsid w:val="002B1A31"/>
    <w:rsid w:val="002B1B48"/>
    <w:rsid w:val="002B1BDE"/>
    <w:rsid w:val="002B1D4A"/>
    <w:rsid w:val="002B1F18"/>
    <w:rsid w:val="002B20D6"/>
    <w:rsid w:val="002B210C"/>
    <w:rsid w:val="002B2146"/>
    <w:rsid w:val="002B2514"/>
    <w:rsid w:val="002B251F"/>
    <w:rsid w:val="002B27EC"/>
    <w:rsid w:val="002B2D0A"/>
    <w:rsid w:val="002B2DB3"/>
    <w:rsid w:val="002B2DDC"/>
    <w:rsid w:val="002B30DF"/>
    <w:rsid w:val="002B317A"/>
    <w:rsid w:val="002B32A9"/>
    <w:rsid w:val="002B3363"/>
    <w:rsid w:val="002B3512"/>
    <w:rsid w:val="002B351C"/>
    <w:rsid w:val="002B35BB"/>
    <w:rsid w:val="002B377E"/>
    <w:rsid w:val="002B39A1"/>
    <w:rsid w:val="002B3E67"/>
    <w:rsid w:val="002B3FB8"/>
    <w:rsid w:val="002B4025"/>
    <w:rsid w:val="002B405E"/>
    <w:rsid w:val="002B40D9"/>
    <w:rsid w:val="002B41C3"/>
    <w:rsid w:val="002B4373"/>
    <w:rsid w:val="002B4801"/>
    <w:rsid w:val="002B486A"/>
    <w:rsid w:val="002B48A2"/>
    <w:rsid w:val="002B4C0F"/>
    <w:rsid w:val="002B4C4D"/>
    <w:rsid w:val="002B4CA9"/>
    <w:rsid w:val="002B4E60"/>
    <w:rsid w:val="002B4EE7"/>
    <w:rsid w:val="002B5002"/>
    <w:rsid w:val="002B5094"/>
    <w:rsid w:val="002B547D"/>
    <w:rsid w:val="002B5555"/>
    <w:rsid w:val="002B5603"/>
    <w:rsid w:val="002B562F"/>
    <w:rsid w:val="002B5CF9"/>
    <w:rsid w:val="002B5EB8"/>
    <w:rsid w:val="002B5FCD"/>
    <w:rsid w:val="002B60A3"/>
    <w:rsid w:val="002B6100"/>
    <w:rsid w:val="002B6170"/>
    <w:rsid w:val="002B61ED"/>
    <w:rsid w:val="002B6244"/>
    <w:rsid w:val="002B6286"/>
    <w:rsid w:val="002B62AB"/>
    <w:rsid w:val="002B671F"/>
    <w:rsid w:val="002B6759"/>
    <w:rsid w:val="002B67F2"/>
    <w:rsid w:val="002B6E1E"/>
    <w:rsid w:val="002B6E91"/>
    <w:rsid w:val="002B72FE"/>
    <w:rsid w:val="002B73A1"/>
    <w:rsid w:val="002B7748"/>
    <w:rsid w:val="002B7CD2"/>
    <w:rsid w:val="002B7DA3"/>
    <w:rsid w:val="002C0066"/>
    <w:rsid w:val="002C024B"/>
    <w:rsid w:val="002C0277"/>
    <w:rsid w:val="002C0496"/>
    <w:rsid w:val="002C04F1"/>
    <w:rsid w:val="002C0628"/>
    <w:rsid w:val="002C062A"/>
    <w:rsid w:val="002C0633"/>
    <w:rsid w:val="002C06FA"/>
    <w:rsid w:val="002C0741"/>
    <w:rsid w:val="002C081F"/>
    <w:rsid w:val="002C0B72"/>
    <w:rsid w:val="002C0B8D"/>
    <w:rsid w:val="002C0D57"/>
    <w:rsid w:val="002C0EB2"/>
    <w:rsid w:val="002C12DA"/>
    <w:rsid w:val="002C136C"/>
    <w:rsid w:val="002C13CA"/>
    <w:rsid w:val="002C17DD"/>
    <w:rsid w:val="002C1852"/>
    <w:rsid w:val="002C19C3"/>
    <w:rsid w:val="002C1A71"/>
    <w:rsid w:val="002C21F1"/>
    <w:rsid w:val="002C25AD"/>
    <w:rsid w:val="002C28DC"/>
    <w:rsid w:val="002C2AFD"/>
    <w:rsid w:val="002C2DE5"/>
    <w:rsid w:val="002C3122"/>
    <w:rsid w:val="002C327A"/>
    <w:rsid w:val="002C38D5"/>
    <w:rsid w:val="002C3A0D"/>
    <w:rsid w:val="002C3A27"/>
    <w:rsid w:val="002C3BD4"/>
    <w:rsid w:val="002C3C40"/>
    <w:rsid w:val="002C3C42"/>
    <w:rsid w:val="002C4374"/>
    <w:rsid w:val="002C43F8"/>
    <w:rsid w:val="002C445E"/>
    <w:rsid w:val="002C47CF"/>
    <w:rsid w:val="002C491B"/>
    <w:rsid w:val="002C4EC3"/>
    <w:rsid w:val="002C4EEB"/>
    <w:rsid w:val="002C52F8"/>
    <w:rsid w:val="002C5346"/>
    <w:rsid w:val="002C5830"/>
    <w:rsid w:val="002C58AE"/>
    <w:rsid w:val="002C595E"/>
    <w:rsid w:val="002C5BC8"/>
    <w:rsid w:val="002C5D19"/>
    <w:rsid w:val="002C5D86"/>
    <w:rsid w:val="002C60A2"/>
    <w:rsid w:val="002C6114"/>
    <w:rsid w:val="002C658E"/>
    <w:rsid w:val="002C6608"/>
    <w:rsid w:val="002C67B1"/>
    <w:rsid w:val="002C6CD6"/>
    <w:rsid w:val="002C6DED"/>
    <w:rsid w:val="002C6F88"/>
    <w:rsid w:val="002C6FA0"/>
    <w:rsid w:val="002C701F"/>
    <w:rsid w:val="002C735C"/>
    <w:rsid w:val="002C7411"/>
    <w:rsid w:val="002C758D"/>
    <w:rsid w:val="002C7689"/>
    <w:rsid w:val="002D0221"/>
    <w:rsid w:val="002D0748"/>
    <w:rsid w:val="002D0B49"/>
    <w:rsid w:val="002D0D3B"/>
    <w:rsid w:val="002D126A"/>
    <w:rsid w:val="002D140B"/>
    <w:rsid w:val="002D16AD"/>
    <w:rsid w:val="002D188F"/>
    <w:rsid w:val="002D1983"/>
    <w:rsid w:val="002D1B36"/>
    <w:rsid w:val="002D1BF3"/>
    <w:rsid w:val="002D1FB7"/>
    <w:rsid w:val="002D1FC1"/>
    <w:rsid w:val="002D26CA"/>
    <w:rsid w:val="002D29C1"/>
    <w:rsid w:val="002D2DDF"/>
    <w:rsid w:val="002D33EB"/>
    <w:rsid w:val="002D3592"/>
    <w:rsid w:val="002D37DE"/>
    <w:rsid w:val="002D39B9"/>
    <w:rsid w:val="002D3A3A"/>
    <w:rsid w:val="002D4073"/>
    <w:rsid w:val="002D433A"/>
    <w:rsid w:val="002D445A"/>
    <w:rsid w:val="002D4B2A"/>
    <w:rsid w:val="002D4B59"/>
    <w:rsid w:val="002D4D39"/>
    <w:rsid w:val="002D4E27"/>
    <w:rsid w:val="002D5017"/>
    <w:rsid w:val="002D501A"/>
    <w:rsid w:val="002D5147"/>
    <w:rsid w:val="002D53B7"/>
    <w:rsid w:val="002D62F3"/>
    <w:rsid w:val="002D63C0"/>
    <w:rsid w:val="002D6402"/>
    <w:rsid w:val="002D6533"/>
    <w:rsid w:val="002D6585"/>
    <w:rsid w:val="002D6764"/>
    <w:rsid w:val="002D69BC"/>
    <w:rsid w:val="002D6E89"/>
    <w:rsid w:val="002D71A1"/>
    <w:rsid w:val="002D7479"/>
    <w:rsid w:val="002D74CD"/>
    <w:rsid w:val="002D757F"/>
    <w:rsid w:val="002D7604"/>
    <w:rsid w:val="002D78A3"/>
    <w:rsid w:val="002D78DD"/>
    <w:rsid w:val="002D79E3"/>
    <w:rsid w:val="002D7A50"/>
    <w:rsid w:val="002D7ACF"/>
    <w:rsid w:val="002D7E12"/>
    <w:rsid w:val="002D7EC4"/>
    <w:rsid w:val="002E0242"/>
    <w:rsid w:val="002E029E"/>
    <w:rsid w:val="002E02CC"/>
    <w:rsid w:val="002E04DE"/>
    <w:rsid w:val="002E078E"/>
    <w:rsid w:val="002E0B2C"/>
    <w:rsid w:val="002E0CFB"/>
    <w:rsid w:val="002E0FFF"/>
    <w:rsid w:val="002E10EE"/>
    <w:rsid w:val="002E110F"/>
    <w:rsid w:val="002E1321"/>
    <w:rsid w:val="002E17BE"/>
    <w:rsid w:val="002E1B20"/>
    <w:rsid w:val="002E1C10"/>
    <w:rsid w:val="002E1C3B"/>
    <w:rsid w:val="002E1CC9"/>
    <w:rsid w:val="002E1D64"/>
    <w:rsid w:val="002E1F62"/>
    <w:rsid w:val="002E247F"/>
    <w:rsid w:val="002E24E3"/>
    <w:rsid w:val="002E27DD"/>
    <w:rsid w:val="002E2925"/>
    <w:rsid w:val="002E2AB8"/>
    <w:rsid w:val="002E2B3A"/>
    <w:rsid w:val="002E2C18"/>
    <w:rsid w:val="002E2D2A"/>
    <w:rsid w:val="002E2D31"/>
    <w:rsid w:val="002E2FDD"/>
    <w:rsid w:val="002E31B1"/>
    <w:rsid w:val="002E31D8"/>
    <w:rsid w:val="002E33BF"/>
    <w:rsid w:val="002E3BFE"/>
    <w:rsid w:val="002E3D4F"/>
    <w:rsid w:val="002E3E19"/>
    <w:rsid w:val="002E3E92"/>
    <w:rsid w:val="002E3FB7"/>
    <w:rsid w:val="002E4188"/>
    <w:rsid w:val="002E421D"/>
    <w:rsid w:val="002E4546"/>
    <w:rsid w:val="002E4924"/>
    <w:rsid w:val="002E49C3"/>
    <w:rsid w:val="002E49CC"/>
    <w:rsid w:val="002E4A3C"/>
    <w:rsid w:val="002E4A76"/>
    <w:rsid w:val="002E4ACE"/>
    <w:rsid w:val="002E4ADC"/>
    <w:rsid w:val="002E4C9F"/>
    <w:rsid w:val="002E4F2C"/>
    <w:rsid w:val="002E4FA2"/>
    <w:rsid w:val="002E4FEB"/>
    <w:rsid w:val="002E5061"/>
    <w:rsid w:val="002E536A"/>
    <w:rsid w:val="002E54B2"/>
    <w:rsid w:val="002E56DF"/>
    <w:rsid w:val="002E5813"/>
    <w:rsid w:val="002E5CCF"/>
    <w:rsid w:val="002E5F0C"/>
    <w:rsid w:val="002E65D7"/>
    <w:rsid w:val="002E67F6"/>
    <w:rsid w:val="002E68A7"/>
    <w:rsid w:val="002E68FB"/>
    <w:rsid w:val="002E6A9F"/>
    <w:rsid w:val="002E6CCE"/>
    <w:rsid w:val="002E6DCF"/>
    <w:rsid w:val="002E6F7E"/>
    <w:rsid w:val="002E7236"/>
    <w:rsid w:val="002E72D9"/>
    <w:rsid w:val="002E7541"/>
    <w:rsid w:val="002E776B"/>
    <w:rsid w:val="002E78E8"/>
    <w:rsid w:val="002E79E7"/>
    <w:rsid w:val="002E7B96"/>
    <w:rsid w:val="002E7E57"/>
    <w:rsid w:val="002F015A"/>
    <w:rsid w:val="002F023E"/>
    <w:rsid w:val="002F0324"/>
    <w:rsid w:val="002F04E4"/>
    <w:rsid w:val="002F05AA"/>
    <w:rsid w:val="002F090A"/>
    <w:rsid w:val="002F0CA4"/>
    <w:rsid w:val="002F0CE9"/>
    <w:rsid w:val="002F0FC3"/>
    <w:rsid w:val="002F10B4"/>
    <w:rsid w:val="002F11B7"/>
    <w:rsid w:val="002F11C3"/>
    <w:rsid w:val="002F1253"/>
    <w:rsid w:val="002F12A2"/>
    <w:rsid w:val="002F1310"/>
    <w:rsid w:val="002F1427"/>
    <w:rsid w:val="002F17FE"/>
    <w:rsid w:val="002F19A6"/>
    <w:rsid w:val="002F1AC7"/>
    <w:rsid w:val="002F1C24"/>
    <w:rsid w:val="002F21A0"/>
    <w:rsid w:val="002F22AA"/>
    <w:rsid w:val="002F22E3"/>
    <w:rsid w:val="002F2569"/>
    <w:rsid w:val="002F284D"/>
    <w:rsid w:val="002F2873"/>
    <w:rsid w:val="002F2A51"/>
    <w:rsid w:val="002F2A66"/>
    <w:rsid w:val="002F2ABC"/>
    <w:rsid w:val="002F2BC3"/>
    <w:rsid w:val="002F2C3B"/>
    <w:rsid w:val="002F2E6F"/>
    <w:rsid w:val="002F2EB9"/>
    <w:rsid w:val="002F30E8"/>
    <w:rsid w:val="002F3409"/>
    <w:rsid w:val="002F36E3"/>
    <w:rsid w:val="002F3874"/>
    <w:rsid w:val="002F38DE"/>
    <w:rsid w:val="002F4325"/>
    <w:rsid w:val="002F435A"/>
    <w:rsid w:val="002F43F6"/>
    <w:rsid w:val="002F4446"/>
    <w:rsid w:val="002F4554"/>
    <w:rsid w:val="002F4564"/>
    <w:rsid w:val="002F46A1"/>
    <w:rsid w:val="002F46C9"/>
    <w:rsid w:val="002F4723"/>
    <w:rsid w:val="002F479E"/>
    <w:rsid w:val="002F47D8"/>
    <w:rsid w:val="002F4907"/>
    <w:rsid w:val="002F4B84"/>
    <w:rsid w:val="002F4B90"/>
    <w:rsid w:val="002F4C9C"/>
    <w:rsid w:val="002F4EE6"/>
    <w:rsid w:val="002F5061"/>
    <w:rsid w:val="002F5529"/>
    <w:rsid w:val="002F59EF"/>
    <w:rsid w:val="002F5B51"/>
    <w:rsid w:val="002F5E54"/>
    <w:rsid w:val="002F5EE2"/>
    <w:rsid w:val="002F5F23"/>
    <w:rsid w:val="002F5F72"/>
    <w:rsid w:val="002F6073"/>
    <w:rsid w:val="002F6196"/>
    <w:rsid w:val="002F6269"/>
    <w:rsid w:val="002F6D89"/>
    <w:rsid w:val="002F7012"/>
    <w:rsid w:val="002F7162"/>
    <w:rsid w:val="002F7267"/>
    <w:rsid w:val="002F75BB"/>
    <w:rsid w:val="002F7884"/>
    <w:rsid w:val="002F7CB3"/>
    <w:rsid w:val="002F7E00"/>
    <w:rsid w:val="002F7F70"/>
    <w:rsid w:val="003000B6"/>
    <w:rsid w:val="003000C1"/>
    <w:rsid w:val="003001C4"/>
    <w:rsid w:val="00300202"/>
    <w:rsid w:val="00300264"/>
    <w:rsid w:val="00300402"/>
    <w:rsid w:val="00300882"/>
    <w:rsid w:val="003009D5"/>
    <w:rsid w:val="00300A64"/>
    <w:rsid w:val="00300B0F"/>
    <w:rsid w:val="00300B89"/>
    <w:rsid w:val="00300BEC"/>
    <w:rsid w:val="00300BF4"/>
    <w:rsid w:val="00300F1D"/>
    <w:rsid w:val="00300F8E"/>
    <w:rsid w:val="00301004"/>
    <w:rsid w:val="00301008"/>
    <w:rsid w:val="003012C0"/>
    <w:rsid w:val="00301391"/>
    <w:rsid w:val="0030140E"/>
    <w:rsid w:val="003015FA"/>
    <w:rsid w:val="00301757"/>
    <w:rsid w:val="00301925"/>
    <w:rsid w:val="00301C97"/>
    <w:rsid w:val="00301CDA"/>
    <w:rsid w:val="00301F21"/>
    <w:rsid w:val="00301F92"/>
    <w:rsid w:val="0030234D"/>
    <w:rsid w:val="0030269C"/>
    <w:rsid w:val="00302911"/>
    <w:rsid w:val="00302B5A"/>
    <w:rsid w:val="00303079"/>
    <w:rsid w:val="0030327C"/>
    <w:rsid w:val="0030355E"/>
    <w:rsid w:val="00303565"/>
    <w:rsid w:val="003038F7"/>
    <w:rsid w:val="00303C3C"/>
    <w:rsid w:val="00303E21"/>
    <w:rsid w:val="00303F37"/>
    <w:rsid w:val="00303FDA"/>
    <w:rsid w:val="00304100"/>
    <w:rsid w:val="0030410A"/>
    <w:rsid w:val="00304212"/>
    <w:rsid w:val="0030458F"/>
    <w:rsid w:val="0030471C"/>
    <w:rsid w:val="003049DC"/>
    <w:rsid w:val="00304A3C"/>
    <w:rsid w:val="00304CE1"/>
    <w:rsid w:val="003050B8"/>
    <w:rsid w:val="00305148"/>
    <w:rsid w:val="003051E1"/>
    <w:rsid w:val="00305609"/>
    <w:rsid w:val="0030563A"/>
    <w:rsid w:val="00305830"/>
    <w:rsid w:val="00305DE8"/>
    <w:rsid w:val="00305E8C"/>
    <w:rsid w:val="00305EC0"/>
    <w:rsid w:val="003062CC"/>
    <w:rsid w:val="0030655E"/>
    <w:rsid w:val="00306576"/>
    <w:rsid w:val="00306BBA"/>
    <w:rsid w:val="00306DD5"/>
    <w:rsid w:val="00307107"/>
    <w:rsid w:val="003074BA"/>
    <w:rsid w:val="003076C9"/>
    <w:rsid w:val="003078D6"/>
    <w:rsid w:val="00310060"/>
    <w:rsid w:val="003101C7"/>
    <w:rsid w:val="0031027B"/>
    <w:rsid w:val="003102F0"/>
    <w:rsid w:val="00310363"/>
    <w:rsid w:val="003105A7"/>
    <w:rsid w:val="0031086A"/>
    <w:rsid w:val="003108B4"/>
    <w:rsid w:val="00310B24"/>
    <w:rsid w:val="00310B8C"/>
    <w:rsid w:val="00310DD3"/>
    <w:rsid w:val="00310FC0"/>
    <w:rsid w:val="00310FEC"/>
    <w:rsid w:val="00311065"/>
    <w:rsid w:val="003110DC"/>
    <w:rsid w:val="00311437"/>
    <w:rsid w:val="00311DCF"/>
    <w:rsid w:val="00311E47"/>
    <w:rsid w:val="00311EC8"/>
    <w:rsid w:val="00311F34"/>
    <w:rsid w:val="00312174"/>
    <w:rsid w:val="00312387"/>
    <w:rsid w:val="00312AC2"/>
    <w:rsid w:val="00312D1F"/>
    <w:rsid w:val="00312E78"/>
    <w:rsid w:val="00312F17"/>
    <w:rsid w:val="00313063"/>
    <w:rsid w:val="00313156"/>
    <w:rsid w:val="00313387"/>
    <w:rsid w:val="003133C3"/>
    <w:rsid w:val="003137DA"/>
    <w:rsid w:val="00313A11"/>
    <w:rsid w:val="00313B12"/>
    <w:rsid w:val="00313C7E"/>
    <w:rsid w:val="00313E20"/>
    <w:rsid w:val="00314042"/>
    <w:rsid w:val="00314228"/>
    <w:rsid w:val="00314375"/>
    <w:rsid w:val="00314991"/>
    <w:rsid w:val="00314ABA"/>
    <w:rsid w:val="00314C6A"/>
    <w:rsid w:val="00314DD1"/>
    <w:rsid w:val="00314E8A"/>
    <w:rsid w:val="0031501E"/>
    <w:rsid w:val="0031530D"/>
    <w:rsid w:val="003155A0"/>
    <w:rsid w:val="003157DB"/>
    <w:rsid w:val="003158A2"/>
    <w:rsid w:val="0031594C"/>
    <w:rsid w:val="0031596B"/>
    <w:rsid w:val="00315A40"/>
    <w:rsid w:val="00315BCB"/>
    <w:rsid w:val="00315EE3"/>
    <w:rsid w:val="00316166"/>
    <w:rsid w:val="003166D7"/>
    <w:rsid w:val="00316BAC"/>
    <w:rsid w:val="00316C11"/>
    <w:rsid w:val="00316D46"/>
    <w:rsid w:val="00316F02"/>
    <w:rsid w:val="00317025"/>
    <w:rsid w:val="0031764A"/>
    <w:rsid w:val="0031796E"/>
    <w:rsid w:val="00317BAB"/>
    <w:rsid w:val="00317E68"/>
    <w:rsid w:val="0032042D"/>
    <w:rsid w:val="003204B1"/>
    <w:rsid w:val="003204E3"/>
    <w:rsid w:val="00320965"/>
    <w:rsid w:val="00320DB7"/>
    <w:rsid w:val="00320E37"/>
    <w:rsid w:val="003210AB"/>
    <w:rsid w:val="003211A1"/>
    <w:rsid w:val="003211DB"/>
    <w:rsid w:val="003212A5"/>
    <w:rsid w:val="0032136B"/>
    <w:rsid w:val="003213B0"/>
    <w:rsid w:val="0032149D"/>
    <w:rsid w:val="003214DA"/>
    <w:rsid w:val="0032175F"/>
    <w:rsid w:val="00321AE3"/>
    <w:rsid w:val="00321F18"/>
    <w:rsid w:val="00322083"/>
    <w:rsid w:val="0032230B"/>
    <w:rsid w:val="003223A5"/>
    <w:rsid w:val="0032240B"/>
    <w:rsid w:val="00322A42"/>
    <w:rsid w:val="00322BE7"/>
    <w:rsid w:val="00322C76"/>
    <w:rsid w:val="003230F6"/>
    <w:rsid w:val="00323724"/>
    <w:rsid w:val="00323945"/>
    <w:rsid w:val="00323A6B"/>
    <w:rsid w:val="00323A89"/>
    <w:rsid w:val="00323B41"/>
    <w:rsid w:val="00323E35"/>
    <w:rsid w:val="00323E86"/>
    <w:rsid w:val="00323ED0"/>
    <w:rsid w:val="00324042"/>
    <w:rsid w:val="003242FD"/>
    <w:rsid w:val="00324650"/>
    <w:rsid w:val="003247C3"/>
    <w:rsid w:val="0032481F"/>
    <w:rsid w:val="003249FD"/>
    <w:rsid w:val="00324A06"/>
    <w:rsid w:val="00324E37"/>
    <w:rsid w:val="003252B3"/>
    <w:rsid w:val="003253FF"/>
    <w:rsid w:val="003254FF"/>
    <w:rsid w:val="00325A1C"/>
    <w:rsid w:val="00325AE6"/>
    <w:rsid w:val="00325CCB"/>
    <w:rsid w:val="00325E3D"/>
    <w:rsid w:val="00325F72"/>
    <w:rsid w:val="003262C0"/>
    <w:rsid w:val="00326398"/>
    <w:rsid w:val="00326408"/>
    <w:rsid w:val="0032642D"/>
    <w:rsid w:val="0032650E"/>
    <w:rsid w:val="00326865"/>
    <w:rsid w:val="00326A07"/>
    <w:rsid w:val="00326A88"/>
    <w:rsid w:val="00326B66"/>
    <w:rsid w:val="00326C45"/>
    <w:rsid w:val="00326F12"/>
    <w:rsid w:val="00327146"/>
    <w:rsid w:val="00327357"/>
    <w:rsid w:val="003277E5"/>
    <w:rsid w:val="003277EE"/>
    <w:rsid w:val="00327897"/>
    <w:rsid w:val="00327988"/>
    <w:rsid w:val="003279B6"/>
    <w:rsid w:val="003279BE"/>
    <w:rsid w:val="00327AFB"/>
    <w:rsid w:val="00327C41"/>
    <w:rsid w:val="00327CCD"/>
    <w:rsid w:val="00327DC1"/>
    <w:rsid w:val="00327F50"/>
    <w:rsid w:val="00330072"/>
    <w:rsid w:val="00330AA1"/>
    <w:rsid w:val="00330D30"/>
    <w:rsid w:val="00330E28"/>
    <w:rsid w:val="00330F1C"/>
    <w:rsid w:val="00330FA9"/>
    <w:rsid w:val="0033126C"/>
    <w:rsid w:val="003319FB"/>
    <w:rsid w:val="00331A40"/>
    <w:rsid w:val="00331F82"/>
    <w:rsid w:val="00332067"/>
    <w:rsid w:val="00332072"/>
    <w:rsid w:val="003320BE"/>
    <w:rsid w:val="003322E2"/>
    <w:rsid w:val="003324F4"/>
    <w:rsid w:val="00332524"/>
    <w:rsid w:val="00332594"/>
    <w:rsid w:val="003325DA"/>
    <w:rsid w:val="00332B99"/>
    <w:rsid w:val="00332BBC"/>
    <w:rsid w:val="00332C49"/>
    <w:rsid w:val="00332D94"/>
    <w:rsid w:val="00332F9C"/>
    <w:rsid w:val="00333099"/>
    <w:rsid w:val="003330A7"/>
    <w:rsid w:val="00333492"/>
    <w:rsid w:val="0033367D"/>
    <w:rsid w:val="00333736"/>
    <w:rsid w:val="00333D7C"/>
    <w:rsid w:val="00333E10"/>
    <w:rsid w:val="00333E67"/>
    <w:rsid w:val="00333FF3"/>
    <w:rsid w:val="00334212"/>
    <w:rsid w:val="00334283"/>
    <w:rsid w:val="003344E8"/>
    <w:rsid w:val="0033494C"/>
    <w:rsid w:val="00334CAD"/>
    <w:rsid w:val="00334F14"/>
    <w:rsid w:val="0033527E"/>
    <w:rsid w:val="0033530E"/>
    <w:rsid w:val="00335375"/>
    <w:rsid w:val="00335550"/>
    <w:rsid w:val="003356D2"/>
    <w:rsid w:val="00335B8E"/>
    <w:rsid w:val="00335DC9"/>
    <w:rsid w:val="0033612C"/>
    <w:rsid w:val="003361F3"/>
    <w:rsid w:val="003364ED"/>
    <w:rsid w:val="00336585"/>
    <w:rsid w:val="0033679B"/>
    <w:rsid w:val="003367FF"/>
    <w:rsid w:val="00336817"/>
    <w:rsid w:val="00336A4F"/>
    <w:rsid w:val="00336C86"/>
    <w:rsid w:val="00336C8E"/>
    <w:rsid w:val="00336C91"/>
    <w:rsid w:val="00336D16"/>
    <w:rsid w:val="00336D90"/>
    <w:rsid w:val="00336E16"/>
    <w:rsid w:val="00336EB9"/>
    <w:rsid w:val="00337243"/>
    <w:rsid w:val="00337589"/>
    <w:rsid w:val="00337649"/>
    <w:rsid w:val="0033766C"/>
    <w:rsid w:val="003376A1"/>
    <w:rsid w:val="003376AB"/>
    <w:rsid w:val="00337751"/>
    <w:rsid w:val="00337929"/>
    <w:rsid w:val="00337959"/>
    <w:rsid w:val="00337BB0"/>
    <w:rsid w:val="00337D7F"/>
    <w:rsid w:val="00337DCF"/>
    <w:rsid w:val="00337E1D"/>
    <w:rsid w:val="00337E27"/>
    <w:rsid w:val="00337F6C"/>
    <w:rsid w:val="0034005C"/>
    <w:rsid w:val="003400FC"/>
    <w:rsid w:val="00340196"/>
    <w:rsid w:val="003401BF"/>
    <w:rsid w:val="003403DD"/>
    <w:rsid w:val="003404FD"/>
    <w:rsid w:val="003408C0"/>
    <w:rsid w:val="00340BF7"/>
    <w:rsid w:val="00340C7F"/>
    <w:rsid w:val="00340CF4"/>
    <w:rsid w:val="00340EEE"/>
    <w:rsid w:val="0034165B"/>
    <w:rsid w:val="00341774"/>
    <w:rsid w:val="00341800"/>
    <w:rsid w:val="00341850"/>
    <w:rsid w:val="00341C10"/>
    <w:rsid w:val="003428D8"/>
    <w:rsid w:val="003429DF"/>
    <w:rsid w:val="00342A27"/>
    <w:rsid w:val="00342A28"/>
    <w:rsid w:val="00342FA0"/>
    <w:rsid w:val="0034318E"/>
    <w:rsid w:val="0034324B"/>
    <w:rsid w:val="00343710"/>
    <w:rsid w:val="003438F0"/>
    <w:rsid w:val="00343A57"/>
    <w:rsid w:val="00343D58"/>
    <w:rsid w:val="00343F58"/>
    <w:rsid w:val="00344383"/>
    <w:rsid w:val="0034454D"/>
    <w:rsid w:val="0034469D"/>
    <w:rsid w:val="003446DF"/>
    <w:rsid w:val="0034473D"/>
    <w:rsid w:val="00344B51"/>
    <w:rsid w:val="003452C9"/>
    <w:rsid w:val="00345933"/>
    <w:rsid w:val="00345C5B"/>
    <w:rsid w:val="00345EA4"/>
    <w:rsid w:val="00346107"/>
    <w:rsid w:val="00346893"/>
    <w:rsid w:val="003469AC"/>
    <w:rsid w:val="00346A7B"/>
    <w:rsid w:val="00347224"/>
    <w:rsid w:val="00347523"/>
    <w:rsid w:val="0034764C"/>
    <w:rsid w:val="003477B8"/>
    <w:rsid w:val="0035009D"/>
    <w:rsid w:val="003500BE"/>
    <w:rsid w:val="003500F0"/>
    <w:rsid w:val="00350127"/>
    <w:rsid w:val="003501FF"/>
    <w:rsid w:val="003502C1"/>
    <w:rsid w:val="003504AE"/>
    <w:rsid w:val="00350650"/>
    <w:rsid w:val="003507AB"/>
    <w:rsid w:val="00350FBA"/>
    <w:rsid w:val="00351036"/>
    <w:rsid w:val="0035145D"/>
    <w:rsid w:val="003514FF"/>
    <w:rsid w:val="00351583"/>
    <w:rsid w:val="003516B8"/>
    <w:rsid w:val="00351901"/>
    <w:rsid w:val="00351BBD"/>
    <w:rsid w:val="00351D99"/>
    <w:rsid w:val="00351E7F"/>
    <w:rsid w:val="0035203D"/>
    <w:rsid w:val="0035258E"/>
    <w:rsid w:val="003525B0"/>
    <w:rsid w:val="0035264F"/>
    <w:rsid w:val="003526D1"/>
    <w:rsid w:val="0035277C"/>
    <w:rsid w:val="00352954"/>
    <w:rsid w:val="00352D51"/>
    <w:rsid w:val="00352F6F"/>
    <w:rsid w:val="0035317E"/>
    <w:rsid w:val="00353195"/>
    <w:rsid w:val="003534AE"/>
    <w:rsid w:val="003534D1"/>
    <w:rsid w:val="0035364C"/>
    <w:rsid w:val="00353897"/>
    <w:rsid w:val="00353AC4"/>
    <w:rsid w:val="00353B44"/>
    <w:rsid w:val="00353DA6"/>
    <w:rsid w:val="00353EEF"/>
    <w:rsid w:val="00354041"/>
    <w:rsid w:val="003541EA"/>
    <w:rsid w:val="00354412"/>
    <w:rsid w:val="003546BF"/>
    <w:rsid w:val="00354D3E"/>
    <w:rsid w:val="00354D8A"/>
    <w:rsid w:val="00355355"/>
    <w:rsid w:val="0035578A"/>
    <w:rsid w:val="0035579B"/>
    <w:rsid w:val="0035596B"/>
    <w:rsid w:val="00355ACF"/>
    <w:rsid w:val="00355B2F"/>
    <w:rsid w:val="00355B60"/>
    <w:rsid w:val="00355C0E"/>
    <w:rsid w:val="00355C90"/>
    <w:rsid w:val="00355CB3"/>
    <w:rsid w:val="0035643F"/>
    <w:rsid w:val="003568A9"/>
    <w:rsid w:val="00356B0A"/>
    <w:rsid w:val="00356D59"/>
    <w:rsid w:val="00356EDB"/>
    <w:rsid w:val="00356EE8"/>
    <w:rsid w:val="00356F18"/>
    <w:rsid w:val="00356FFF"/>
    <w:rsid w:val="00357073"/>
    <w:rsid w:val="00357323"/>
    <w:rsid w:val="0035746B"/>
    <w:rsid w:val="0035767F"/>
    <w:rsid w:val="00357AF1"/>
    <w:rsid w:val="003601FA"/>
    <w:rsid w:val="003602CD"/>
    <w:rsid w:val="00360362"/>
    <w:rsid w:val="00360690"/>
    <w:rsid w:val="003606B1"/>
    <w:rsid w:val="003606DD"/>
    <w:rsid w:val="003607C0"/>
    <w:rsid w:val="003607E5"/>
    <w:rsid w:val="00360934"/>
    <w:rsid w:val="003609C5"/>
    <w:rsid w:val="003609F8"/>
    <w:rsid w:val="00360A4D"/>
    <w:rsid w:val="00360C63"/>
    <w:rsid w:val="00360D39"/>
    <w:rsid w:val="00360FBA"/>
    <w:rsid w:val="003610CD"/>
    <w:rsid w:val="003611BA"/>
    <w:rsid w:val="003612D0"/>
    <w:rsid w:val="0036152C"/>
    <w:rsid w:val="00361568"/>
    <w:rsid w:val="003615AF"/>
    <w:rsid w:val="00361796"/>
    <w:rsid w:val="003618D7"/>
    <w:rsid w:val="00361B41"/>
    <w:rsid w:val="00361CEF"/>
    <w:rsid w:val="00361E9F"/>
    <w:rsid w:val="00361F16"/>
    <w:rsid w:val="003623CE"/>
    <w:rsid w:val="0036262F"/>
    <w:rsid w:val="003628F5"/>
    <w:rsid w:val="00362B1F"/>
    <w:rsid w:val="00362B6E"/>
    <w:rsid w:val="00362C49"/>
    <w:rsid w:val="00362DEC"/>
    <w:rsid w:val="00362EB1"/>
    <w:rsid w:val="00362FA6"/>
    <w:rsid w:val="0036324A"/>
    <w:rsid w:val="003633C8"/>
    <w:rsid w:val="00363427"/>
    <w:rsid w:val="00363822"/>
    <w:rsid w:val="003639F6"/>
    <w:rsid w:val="00363B8F"/>
    <w:rsid w:val="00363C26"/>
    <w:rsid w:val="00363E32"/>
    <w:rsid w:val="00364262"/>
    <w:rsid w:val="00364523"/>
    <w:rsid w:val="00364631"/>
    <w:rsid w:val="003646C2"/>
    <w:rsid w:val="003646DD"/>
    <w:rsid w:val="003647B9"/>
    <w:rsid w:val="003648B8"/>
    <w:rsid w:val="003648F4"/>
    <w:rsid w:val="00364AF8"/>
    <w:rsid w:val="00364AFD"/>
    <w:rsid w:val="00364BA1"/>
    <w:rsid w:val="00364BAC"/>
    <w:rsid w:val="00364FD6"/>
    <w:rsid w:val="00365405"/>
    <w:rsid w:val="0036542B"/>
    <w:rsid w:val="0036543A"/>
    <w:rsid w:val="003654B4"/>
    <w:rsid w:val="003654DF"/>
    <w:rsid w:val="0036563E"/>
    <w:rsid w:val="00365684"/>
    <w:rsid w:val="003659D5"/>
    <w:rsid w:val="003659EF"/>
    <w:rsid w:val="00365A14"/>
    <w:rsid w:val="00365A46"/>
    <w:rsid w:val="00365C14"/>
    <w:rsid w:val="00365C64"/>
    <w:rsid w:val="00365CBE"/>
    <w:rsid w:val="00365CD9"/>
    <w:rsid w:val="00365F5F"/>
    <w:rsid w:val="00366031"/>
    <w:rsid w:val="003661F9"/>
    <w:rsid w:val="003665FE"/>
    <w:rsid w:val="003667A6"/>
    <w:rsid w:val="003668DD"/>
    <w:rsid w:val="00366AC9"/>
    <w:rsid w:val="00366CF8"/>
    <w:rsid w:val="00366F59"/>
    <w:rsid w:val="00367089"/>
    <w:rsid w:val="00367220"/>
    <w:rsid w:val="00367678"/>
    <w:rsid w:val="00367834"/>
    <w:rsid w:val="003678C1"/>
    <w:rsid w:val="00367A8E"/>
    <w:rsid w:val="00367AFA"/>
    <w:rsid w:val="00367BB4"/>
    <w:rsid w:val="00367EA7"/>
    <w:rsid w:val="00367FE5"/>
    <w:rsid w:val="0037009E"/>
    <w:rsid w:val="003700B1"/>
    <w:rsid w:val="003705C6"/>
    <w:rsid w:val="003707ED"/>
    <w:rsid w:val="00370836"/>
    <w:rsid w:val="00370863"/>
    <w:rsid w:val="0037086E"/>
    <w:rsid w:val="003708BD"/>
    <w:rsid w:val="00370A6B"/>
    <w:rsid w:val="00370A90"/>
    <w:rsid w:val="00370CEC"/>
    <w:rsid w:val="00370F50"/>
    <w:rsid w:val="00371145"/>
    <w:rsid w:val="00371265"/>
    <w:rsid w:val="00371301"/>
    <w:rsid w:val="0037149D"/>
    <w:rsid w:val="00371654"/>
    <w:rsid w:val="0037169B"/>
    <w:rsid w:val="0037178E"/>
    <w:rsid w:val="003717E6"/>
    <w:rsid w:val="00371E0C"/>
    <w:rsid w:val="00371ECA"/>
    <w:rsid w:val="00372163"/>
    <w:rsid w:val="003725F6"/>
    <w:rsid w:val="003727B9"/>
    <w:rsid w:val="0037284B"/>
    <w:rsid w:val="00372925"/>
    <w:rsid w:val="00372B39"/>
    <w:rsid w:val="00372E05"/>
    <w:rsid w:val="00372F92"/>
    <w:rsid w:val="003732EC"/>
    <w:rsid w:val="00373466"/>
    <w:rsid w:val="003735F3"/>
    <w:rsid w:val="00373748"/>
    <w:rsid w:val="00373C1A"/>
    <w:rsid w:val="00373C78"/>
    <w:rsid w:val="00373C7C"/>
    <w:rsid w:val="00373E32"/>
    <w:rsid w:val="00373E65"/>
    <w:rsid w:val="00373F90"/>
    <w:rsid w:val="003742F1"/>
    <w:rsid w:val="003744E2"/>
    <w:rsid w:val="00374754"/>
    <w:rsid w:val="00374784"/>
    <w:rsid w:val="00374933"/>
    <w:rsid w:val="00375088"/>
    <w:rsid w:val="00375091"/>
    <w:rsid w:val="00375453"/>
    <w:rsid w:val="00375554"/>
    <w:rsid w:val="0037578F"/>
    <w:rsid w:val="0037610F"/>
    <w:rsid w:val="0037619E"/>
    <w:rsid w:val="003761C0"/>
    <w:rsid w:val="0037659E"/>
    <w:rsid w:val="0037667B"/>
    <w:rsid w:val="0037694F"/>
    <w:rsid w:val="00376C33"/>
    <w:rsid w:val="00376E02"/>
    <w:rsid w:val="00376E6C"/>
    <w:rsid w:val="00376EC5"/>
    <w:rsid w:val="00376F41"/>
    <w:rsid w:val="00377150"/>
    <w:rsid w:val="0037721D"/>
    <w:rsid w:val="00377267"/>
    <w:rsid w:val="003774D9"/>
    <w:rsid w:val="00377BA5"/>
    <w:rsid w:val="00377D22"/>
    <w:rsid w:val="00377E43"/>
    <w:rsid w:val="00380069"/>
    <w:rsid w:val="00380175"/>
    <w:rsid w:val="003804CC"/>
    <w:rsid w:val="0038051C"/>
    <w:rsid w:val="0038062C"/>
    <w:rsid w:val="00380B8A"/>
    <w:rsid w:val="00380C23"/>
    <w:rsid w:val="00380D53"/>
    <w:rsid w:val="0038138B"/>
    <w:rsid w:val="0038154E"/>
    <w:rsid w:val="00381948"/>
    <w:rsid w:val="00381ECB"/>
    <w:rsid w:val="00381F61"/>
    <w:rsid w:val="003821AD"/>
    <w:rsid w:val="003823F9"/>
    <w:rsid w:val="00382677"/>
    <w:rsid w:val="003827FC"/>
    <w:rsid w:val="003828B0"/>
    <w:rsid w:val="00382DCA"/>
    <w:rsid w:val="00382F4B"/>
    <w:rsid w:val="00382FA1"/>
    <w:rsid w:val="0038302E"/>
    <w:rsid w:val="00383353"/>
    <w:rsid w:val="0038336B"/>
    <w:rsid w:val="003833F5"/>
    <w:rsid w:val="00383464"/>
    <w:rsid w:val="00383A08"/>
    <w:rsid w:val="00383BE4"/>
    <w:rsid w:val="00383EAB"/>
    <w:rsid w:val="00383ECB"/>
    <w:rsid w:val="00384223"/>
    <w:rsid w:val="0038424D"/>
    <w:rsid w:val="00384D0C"/>
    <w:rsid w:val="00385160"/>
    <w:rsid w:val="00385346"/>
    <w:rsid w:val="0038537F"/>
    <w:rsid w:val="0038539D"/>
    <w:rsid w:val="003854F6"/>
    <w:rsid w:val="00385569"/>
    <w:rsid w:val="00385667"/>
    <w:rsid w:val="003859DC"/>
    <w:rsid w:val="00385AAB"/>
    <w:rsid w:val="00385CE2"/>
    <w:rsid w:val="00385EE7"/>
    <w:rsid w:val="003862E1"/>
    <w:rsid w:val="0038647F"/>
    <w:rsid w:val="003866AE"/>
    <w:rsid w:val="003867E7"/>
    <w:rsid w:val="003868C4"/>
    <w:rsid w:val="0038694E"/>
    <w:rsid w:val="003869D5"/>
    <w:rsid w:val="00386C73"/>
    <w:rsid w:val="003870B0"/>
    <w:rsid w:val="003873C6"/>
    <w:rsid w:val="0038768F"/>
    <w:rsid w:val="00387766"/>
    <w:rsid w:val="00387A9C"/>
    <w:rsid w:val="00387AEE"/>
    <w:rsid w:val="00387BB7"/>
    <w:rsid w:val="00390547"/>
    <w:rsid w:val="0039060E"/>
    <w:rsid w:val="003908F3"/>
    <w:rsid w:val="00390C69"/>
    <w:rsid w:val="00390CB0"/>
    <w:rsid w:val="00390E4B"/>
    <w:rsid w:val="00391152"/>
    <w:rsid w:val="003911D8"/>
    <w:rsid w:val="003913AA"/>
    <w:rsid w:val="003915C1"/>
    <w:rsid w:val="00391605"/>
    <w:rsid w:val="00391A1E"/>
    <w:rsid w:val="00391B6F"/>
    <w:rsid w:val="003928CD"/>
    <w:rsid w:val="0039293B"/>
    <w:rsid w:val="00392ACB"/>
    <w:rsid w:val="00392D96"/>
    <w:rsid w:val="00392DB9"/>
    <w:rsid w:val="00392E5B"/>
    <w:rsid w:val="0039302E"/>
    <w:rsid w:val="00393282"/>
    <w:rsid w:val="00393289"/>
    <w:rsid w:val="003932B0"/>
    <w:rsid w:val="0039339E"/>
    <w:rsid w:val="00393481"/>
    <w:rsid w:val="0039395F"/>
    <w:rsid w:val="00393BC3"/>
    <w:rsid w:val="00393C47"/>
    <w:rsid w:val="00393F75"/>
    <w:rsid w:val="00394125"/>
    <w:rsid w:val="00394328"/>
    <w:rsid w:val="003946A2"/>
    <w:rsid w:val="003946B1"/>
    <w:rsid w:val="00394720"/>
    <w:rsid w:val="003947BA"/>
    <w:rsid w:val="00394902"/>
    <w:rsid w:val="0039494F"/>
    <w:rsid w:val="00394AE4"/>
    <w:rsid w:val="00394AF7"/>
    <w:rsid w:val="00394B13"/>
    <w:rsid w:val="00394BAC"/>
    <w:rsid w:val="00394C51"/>
    <w:rsid w:val="0039530E"/>
    <w:rsid w:val="0039543C"/>
    <w:rsid w:val="0039544C"/>
    <w:rsid w:val="003955E1"/>
    <w:rsid w:val="00395840"/>
    <w:rsid w:val="003958F2"/>
    <w:rsid w:val="00395B3C"/>
    <w:rsid w:val="00395DC2"/>
    <w:rsid w:val="00395E7F"/>
    <w:rsid w:val="00396477"/>
    <w:rsid w:val="00396580"/>
    <w:rsid w:val="00396B39"/>
    <w:rsid w:val="00396D66"/>
    <w:rsid w:val="00396DB0"/>
    <w:rsid w:val="0039712D"/>
    <w:rsid w:val="003972A6"/>
    <w:rsid w:val="003974C7"/>
    <w:rsid w:val="0039751B"/>
    <w:rsid w:val="003976E4"/>
    <w:rsid w:val="00397730"/>
    <w:rsid w:val="00397B2C"/>
    <w:rsid w:val="00397C7F"/>
    <w:rsid w:val="00397DEC"/>
    <w:rsid w:val="00397E9B"/>
    <w:rsid w:val="00397F57"/>
    <w:rsid w:val="00397FCF"/>
    <w:rsid w:val="003A0074"/>
    <w:rsid w:val="003A014A"/>
    <w:rsid w:val="003A0BE6"/>
    <w:rsid w:val="003A0C1E"/>
    <w:rsid w:val="003A0E5B"/>
    <w:rsid w:val="003A1339"/>
    <w:rsid w:val="003A1365"/>
    <w:rsid w:val="003A13D8"/>
    <w:rsid w:val="003A1459"/>
    <w:rsid w:val="003A15F8"/>
    <w:rsid w:val="003A1838"/>
    <w:rsid w:val="003A183D"/>
    <w:rsid w:val="003A1D44"/>
    <w:rsid w:val="003A20B2"/>
    <w:rsid w:val="003A2220"/>
    <w:rsid w:val="003A240D"/>
    <w:rsid w:val="003A267C"/>
    <w:rsid w:val="003A287D"/>
    <w:rsid w:val="003A2A5F"/>
    <w:rsid w:val="003A2F74"/>
    <w:rsid w:val="003A305C"/>
    <w:rsid w:val="003A3179"/>
    <w:rsid w:val="003A337F"/>
    <w:rsid w:val="003A33C7"/>
    <w:rsid w:val="003A3434"/>
    <w:rsid w:val="003A3812"/>
    <w:rsid w:val="003A38AC"/>
    <w:rsid w:val="003A38CA"/>
    <w:rsid w:val="003A3EF9"/>
    <w:rsid w:val="003A4096"/>
    <w:rsid w:val="003A41E6"/>
    <w:rsid w:val="003A41F1"/>
    <w:rsid w:val="003A4276"/>
    <w:rsid w:val="003A428C"/>
    <w:rsid w:val="003A43D7"/>
    <w:rsid w:val="003A467D"/>
    <w:rsid w:val="003A4699"/>
    <w:rsid w:val="003A4744"/>
    <w:rsid w:val="003A47D8"/>
    <w:rsid w:val="003A47E7"/>
    <w:rsid w:val="003A47F0"/>
    <w:rsid w:val="003A4808"/>
    <w:rsid w:val="003A484D"/>
    <w:rsid w:val="003A4C6D"/>
    <w:rsid w:val="003A4E7F"/>
    <w:rsid w:val="003A50DB"/>
    <w:rsid w:val="003A54B4"/>
    <w:rsid w:val="003A561A"/>
    <w:rsid w:val="003A59CF"/>
    <w:rsid w:val="003A5A77"/>
    <w:rsid w:val="003A5AC3"/>
    <w:rsid w:val="003A5B47"/>
    <w:rsid w:val="003A5DCC"/>
    <w:rsid w:val="003A5EA9"/>
    <w:rsid w:val="003A5F7B"/>
    <w:rsid w:val="003A60A5"/>
    <w:rsid w:val="003A60A8"/>
    <w:rsid w:val="003A6133"/>
    <w:rsid w:val="003A621F"/>
    <w:rsid w:val="003A624D"/>
    <w:rsid w:val="003A6488"/>
    <w:rsid w:val="003A6622"/>
    <w:rsid w:val="003A67C9"/>
    <w:rsid w:val="003A689B"/>
    <w:rsid w:val="003A692F"/>
    <w:rsid w:val="003A693E"/>
    <w:rsid w:val="003A69E4"/>
    <w:rsid w:val="003A6C84"/>
    <w:rsid w:val="003A6D0B"/>
    <w:rsid w:val="003A6D65"/>
    <w:rsid w:val="003A6F50"/>
    <w:rsid w:val="003A6FB9"/>
    <w:rsid w:val="003A7389"/>
    <w:rsid w:val="003A73EE"/>
    <w:rsid w:val="003A762A"/>
    <w:rsid w:val="003A7660"/>
    <w:rsid w:val="003A7949"/>
    <w:rsid w:val="003A7B77"/>
    <w:rsid w:val="003A7CA6"/>
    <w:rsid w:val="003B0362"/>
    <w:rsid w:val="003B04B3"/>
    <w:rsid w:val="003B0764"/>
    <w:rsid w:val="003B08C1"/>
    <w:rsid w:val="003B0AB8"/>
    <w:rsid w:val="003B0CD6"/>
    <w:rsid w:val="003B0DE3"/>
    <w:rsid w:val="003B0E29"/>
    <w:rsid w:val="003B0FB2"/>
    <w:rsid w:val="003B0FF4"/>
    <w:rsid w:val="003B11F7"/>
    <w:rsid w:val="003B12C9"/>
    <w:rsid w:val="003B190C"/>
    <w:rsid w:val="003B1A22"/>
    <w:rsid w:val="003B1CBE"/>
    <w:rsid w:val="003B1F11"/>
    <w:rsid w:val="003B2089"/>
    <w:rsid w:val="003B2564"/>
    <w:rsid w:val="003B2DA1"/>
    <w:rsid w:val="003B3246"/>
    <w:rsid w:val="003B34CE"/>
    <w:rsid w:val="003B35D0"/>
    <w:rsid w:val="003B3939"/>
    <w:rsid w:val="003B3949"/>
    <w:rsid w:val="003B3A8D"/>
    <w:rsid w:val="003B3C08"/>
    <w:rsid w:val="003B3C0D"/>
    <w:rsid w:val="003B3D8B"/>
    <w:rsid w:val="003B43CB"/>
    <w:rsid w:val="003B43F8"/>
    <w:rsid w:val="003B4441"/>
    <w:rsid w:val="003B48F0"/>
    <w:rsid w:val="003B4918"/>
    <w:rsid w:val="003B4D4D"/>
    <w:rsid w:val="003B4DD8"/>
    <w:rsid w:val="003B4EA3"/>
    <w:rsid w:val="003B4EFC"/>
    <w:rsid w:val="003B4FB3"/>
    <w:rsid w:val="003B5277"/>
    <w:rsid w:val="003B55EB"/>
    <w:rsid w:val="003B5852"/>
    <w:rsid w:val="003B5BD3"/>
    <w:rsid w:val="003B5F17"/>
    <w:rsid w:val="003B60FC"/>
    <w:rsid w:val="003B61EF"/>
    <w:rsid w:val="003B63E9"/>
    <w:rsid w:val="003B6898"/>
    <w:rsid w:val="003B6B83"/>
    <w:rsid w:val="003B6C38"/>
    <w:rsid w:val="003B6E08"/>
    <w:rsid w:val="003B7261"/>
    <w:rsid w:val="003B78B4"/>
    <w:rsid w:val="003B78E0"/>
    <w:rsid w:val="003B7BA6"/>
    <w:rsid w:val="003B7D5F"/>
    <w:rsid w:val="003B7E7D"/>
    <w:rsid w:val="003C055B"/>
    <w:rsid w:val="003C08CB"/>
    <w:rsid w:val="003C0A4B"/>
    <w:rsid w:val="003C0D52"/>
    <w:rsid w:val="003C0F5A"/>
    <w:rsid w:val="003C110F"/>
    <w:rsid w:val="003C12C0"/>
    <w:rsid w:val="003C13B0"/>
    <w:rsid w:val="003C1416"/>
    <w:rsid w:val="003C1467"/>
    <w:rsid w:val="003C1510"/>
    <w:rsid w:val="003C176B"/>
    <w:rsid w:val="003C1A76"/>
    <w:rsid w:val="003C1C32"/>
    <w:rsid w:val="003C1D6B"/>
    <w:rsid w:val="003C2031"/>
    <w:rsid w:val="003C20A2"/>
    <w:rsid w:val="003C20C7"/>
    <w:rsid w:val="003C21C3"/>
    <w:rsid w:val="003C28BA"/>
    <w:rsid w:val="003C28E3"/>
    <w:rsid w:val="003C2969"/>
    <w:rsid w:val="003C2B0A"/>
    <w:rsid w:val="003C2BB1"/>
    <w:rsid w:val="003C2CE4"/>
    <w:rsid w:val="003C312F"/>
    <w:rsid w:val="003C374B"/>
    <w:rsid w:val="003C37B7"/>
    <w:rsid w:val="003C37DE"/>
    <w:rsid w:val="003C3892"/>
    <w:rsid w:val="003C3B51"/>
    <w:rsid w:val="003C3BB4"/>
    <w:rsid w:val="003C3FBA"/>
    <w:rsid w:val="003C41A5"/>
    <w:rsid w:val="003C4945"/>
    <w:rsid w:val="003C4B31"/>
    <w:rsid w:val="003C4BCF"/>
    <w:rsid w:val="003C4C4C"/>
    <w:rsid w:val="003C4FBE"/>
    <w:rsid w:val="003C5059"/>
    <w:rsid w:val="003C515F"/>
    <w:rsid w:val="003C541B"/>
    <w:rsid w:val="003C5650"/>
    <w:rsid w:val="003C56C7"/>
    <w:rsid w:val="003C5833"/>
    <w:rsid w:val="003C59F9"/>
    <w:rsid w:val="003C5C32"/>
    <w:rsid w:val="003C5C84"/>
    <w:rsid w:val="003C5E8D"/>
    <w:rsid w:val="003C5F3A"/>
    <w:rsid w:val="003C6038"/>
    <w:rsid w:val="003C60F9"/>
    <w:rsid w:val="003C627A"/>
    <w:rsid w:val="003C6787"/>
    <w:rsid w:val="003C681B"/>
    <w:rsid w:val="003C6B69"/>
    <w:rsid w:val="003C6C96"/>
    <w:rsid w:val="003C6D3D"/>
    <w:rsid w:val="003C6F5D"/>
    <w:rsid w:val="003C7082"/>
    <w:rsid w:val="003C7133"/>
    <w:rsid w:val="003C7309"/>
    <w:rsid w:val="003C73DA"/>
    <w:rsid w:val="003C7943"/>
    <w:rsid w:val="003C7A02"/>
    <w:rsid w:val="003C7D83"/>
    <w:rsid w:val="003C7DE5"/>
    <w:rsid w:val="003C7E79"/>
    <w:rsid w:val="003D0007"/>
    <w:rsid w:val="003D057B"/>
    <w:rsid w:val="003D0654"/>
    <w:rsid w:val="003D0697"/>
    <w:rsid w:val="003D06F1"/>
    <w:rsid w:val="003D074C"/>
    <w:rsid w:val="003D0818"/>
    <w:rsid w:val="003D094C"/>
    <w:rsid w:val="003D0A5B"/>
    <w:rsid w:val="003D0B87"/>
    <w:rsid w:val="003D0BAB"/>
    <w:rsid w:val="003D0F0C"/>
    <w:rsid w:val="003D1083"/>
    <w:rsid w:val="003D1148"/>
    <w:rsid w:val="003D14F8"/>
    <w:rsid w:val="003D16A1"/>
    <w:rsid w:val="003D1919"/>
    <w:rsid w:val="003D1C73"/>
    <w:rsid w:val="003D1D90"/>
    <w:rsid w:val="003D214A"/>
    <w:rsid w:val="003D22C3"/>
    <w:rsid w:val="003D23B4"/>
    <w:rsid w:val="003D25C7"/>
    <w:rsid w:val="003D2703"/>
    <w:rsid w:val="003D287F"/>
    <w:rsid w:val="003D29D8"/>
    <w:rsid w:val="003D2C15"/>
    <w:rsid w:val="003D2D3A"/>
    <w:rsid w:val="003D2F23"/>
    <w:rsid w:val="003D359F"/>
    <w:rsid w:val="003D35A1"/>
    <w:rsid w:val="003D3604"/>
    <w:rsid w:val="003D38DA"/>
    <w:rsid w:val="003D39C4"/>
    <w:rsid w:val="003D3A17"/>
    <w:rsid w:val="003D3A2D"/>
    <w:rsid w:val="003D3B54"/>
    <w:rsid w:val="003D3CA8"/>
    <w:rsid w:val="003D42D1"/>
    <w:rsid w:val="003D4562"/>
    <w:rsid w:val="003D45D0"/>
    <w:rsid w:val="003D4653"/>
    <w:rsid w:val="003D466E"/>
    <w:rsid w:val="003D4790"/>
    <w:rsid w:val="003D4A41"/>
    <w:rsid w:val="003D4F19"/>
    <w:rsid w:val="003D51E4"/>
    <w:rsid w:val="003D5228"/>
    <w:rsid w:val="003D55FD"/>
    <w:rsid w:val="003D5626"/>
    <w:rsid w:val="003D5884"/>
    <w:rsid w:val="003D5F80"/>
    <w:rsid w:val="003D5FB2"/>
    <w:rsid w:val="003D607D"/>
    <w:rsid w:val="003D61B4"/>
    <w:rsid w:val="003D6352"/>
    <w:rsid w:val="003D6434"/>
    <w:rsid w:val="003D6953"/>
    <w:rsid w:val="003D6AF5"/>
    <w:rsid w:val="003D6EB1"/>
    <w:rsid w:val="003D720C"/>
    <w:rsid w:val="003D7792"/>
    <w:rsid w:val="003D79C3"/>
    <w:rsid w:val="003D7F8C"/>
    <w:rsid w:val="003E003C"/>
    <w:rsid w:val="003E004C"/>
    <w:rsid w:val="003E0188"/>
    <w:rsid w:val="003E0196"/>
    <w:rsid w:val="003E01A4"/>
    <w:rsid w:val="003E0365"/>
    <w:rsid w:val="003E05D6"/>
    <w:rsid w:val="003E067C"/>
    <w:rsid w:val="003E0717"/>
    <w:rsid w:val="003E0754"/>
    <w:rsid w:val="003E0B35"/>
    <w:rsid w:val="003E0E25"/>
    <w:rsid w:val="003E0EC2"/>
    <w:rsid w:val="003E0F35"/>
    <w:rsid w:val="003E1182"/>
    <w:rsid w:val="003E11A4"/>
    <w:rsid w:val="003E1387"/>
    <w:rsid w:val="003E19A9"/>
    <w:rsid w:val="003E1A1B"/>
    <w:rsid w:val="003E1AC7"/>
    <w:rsid w:val="003E1C15"/>
    <w:rsid w:val="003E1C72"/>
    <w:rsid w:val="003E1D10"/>
    <w:rsid w:val="003E1DEF"/>
    <w:rsid w:val="003E1E87"/>
    <w:rsid w:val="003E20CE"/>
    <w:rsid w:val="003E2367"/>
    <w:rsid w:val="003E23E3"/>
    <w:rsid w:val="003E24F2"/>
    <w:rsid w:val="003E2C5A"/>
    <w:rsid w:val="003E2D41"/>
    <w:rsid w:val="003E2E8A"/>
    <w:rsid w:val="003E2F47"/>
    <w:rsid w:val="003E3043"/>
    <w:rsid w:val="003E3164"/>
    <w:rsid w:val="003E337E"/>
    <w:rsid w:val="003E33AE"/>
    <w:rsid w:val="003E35AB"/>
    <w:rsid w:val="003E3762"/>
    <w:rsid w:val="003E38FC"/>
    <w:rsid w:val="003E396C"/>
    <w:rsid w:val="003E3BD1"/>
    <w:rsid w:val="003E3BE2"/>
    <w:rsid w:val="003E3D12"/>
    <w:rsid w:val="003E3DF8"/>
    <w:rsid w:val="003E40A8"/>
    <w:rsid w:val="003E46BA"/>
    <w:rsid w:val="003E48DC"/>
    <w:rsid w:val="003E48FE"/>
    <w:rsid w:val="003E4908"/>
    <w:rsid w:val="003E49D3"/>
    <w:rsid w:val="003E4A10"/>
    <w:rsid w:val="003E4A3A"/>
    <w:rsid w:val="003E4B49"/>
    <w:rsid w:val="003E4B4A"/>
    <w:rsid w:val="003E4E58"/>
    <w:rsid w:val="003E4EFE"/>
    <w:rsid w:val="003E4F27"/>
    <w:rsid w:val="003E51A4"/>
    <w:rsid w:val="003E51B2"/>
    <w:rsid w:val="003E5475"/>
    <w:rsid w:val="003E54F5"/>
    <w:rsid w:val="003E55B1"/>
    <w:rsid w:val="003E568D"/>
    <w:rsid w:val="003E59D2"/>
    <w:rsid w:val="003E5A00"/>
    <w:rsid w:val="003E5AE0"/>
    <w:rsid w:val="003E5AFE"/>
    <w:rsid w:val="003E5C22"/>
    <w:rsid w:val="003E5C44"/>
    <w:rsid w:val="003E5F4A"/>
    <w:rsid w:val="003E6047"/>
    <w:rsid w:val="003E60D0"/>
    <w:rsid w:val="003E61D7"/>
    <w:rsid w:val="003E669F"/>
    <w:rsid w:val="003E66F5"/>
    <w:rsid w:val="003E671A"/>
    <w:rsid w:val="003E6C8E"/>
    <w:rsid w:val="003E6DAF"/>
    <w:rsid w:val="003E6DE2"/>
    <w:rsid w:val="003E6FA2"/>
    <w:rsid w:val="003E7113"/>
    <w:rsid w:val="003E7154"/>
    <w:rsid w:val="003E7533"/>
    <w:rsid w:val="003E75A5"/>
    <w:rsid w:val="003E7709"/>
    <w:rsid w:val="003E7BDD"/>
    <w:rsid w:val="003E7C40"/>
    <w:rsid w:val="003E7C41"/>
    <w:rsid w:val="003F02C1"/>
    <w:rsid w:val="003F02D9"/>
    <w:rsid w:val="003F03A0"/>
    <w:rsid w:val="003F05A5"/>
    <w:rsid w:val="003F0A08"/>
    <w:rsid w:val="003F0B7B"/>
    <w:rsid w:val="003F0DA9"/>
    <w:rsid w:val="003F0E1A"/>
    <w:rsid w:val="003F0FD5"/>
    <w:rsid w:val="003F124A"/>
    <w:rsid w:val="003F1423"/>
    <w:rsid w:val="003F15B9"/>
    <w:rsid w:val="003F1836"/>
    <w:rsid w:val="003F19BA"/>
    <w:rsid w:val="003F1B68"/>
    <w:rsid w:val="003F1E33"/>
    <w:rsid w:val="003F1E8E"/>
    <w:rsid w:val="003F2026"/>
    <w:rsid w:val="003F2088"/>
    <w:rsid w:val="003F21E5"/>
    <w:rsid w:val="003F25A6"/>
    <w:rsid w:val="003F2733"/>
    <w:rsid w:val="003F281A"/>
    <w:rsid w:val="003F2B04"/>
    <w:rsid w:val="003F2C09"/>
    <w:rsid w:val="003F2D40"/>
    <w:rsid w:val="003F3135"/>
    <w:rsid w:val="003F314D"/>
    <w:rsid w:val="003F31AD"/>
    <w:rsid w:val="003F34F0"/>
    <w:rsid w:val="003F3523"/>
    <w:rsid w:val="003F36B7"/>
    <w:rsid w:val="003F37B2"/>
    <w:rsid w:val="003F382F"/>
    <w:rsid w:val="003F388D"/>
    <w:rsid w:val="003F3C56"/>
    <w:rsid w:val="003F3E36"/>
    <w:rsid w:val="003F3FDB"/>
    <w:rsid w:val="003F40B7"/>
    <w:rsid w:val="003F421E"/>
    <w:rsid w:val="003F4235"/>
    <w:rsid w:val="003F4804"/>
    <w:rsid w:val="003F4AC6"/>
    <w:rsid w:val="003F4B81"/>
    <w:rsid w:val="003F4F4E"/>
    <w:rsid w:val="003F5074"/>
    <w:rsid w:val="003F54D7"/>
    <w:rsid w:val="003F5740"/>
    <w:rsid w:val="003F57F9"/>
    <w:rsid w:val="003F590F"/>
    <w:rsid w:val="003F5B08"/>
    <w:rsid w:val="003F5B29"/>
    <w:rsid w:val="003F6147"/>
    <w:rsid w:val="003F6201"/>
    <w:rsid w:val="003F62E7"/>
    <w:rsid w:val="003F6783"/>
    <w:rsid w:val="003F6B34"/>
    <w:rsid w:val="003F6C5F"/>
    <w:rsid w:val="003F6E27"/>
    <w:rsid w:val="003F712B"/>
    <w:rsid w:val="003F71D0"/>
    <w:rsid w:val="003F721F"/>
    <w:rsid w:val="003F7487"/>
    <w:rsid w:val="003F748F"/>
    <w:rsid w:val="003F788D"/>
    <w:rsid w:val="003F78D0"/>
    <w:rsid w:val="003F79BB"/>
    <w:rsid w:val="00400004"/>
    <w:rsid w:val="004001B3"/>
    <w:rsid w:val="0040021E"/>
    <w:rsid w:val="00400227"/>
    <w:rsid w:val="00400276"/>
    <w:rsid w:val="0040036F"/>
    <w:rsid w:val="0040065A"/>
    <w:rsid w:val="00400C46"/>
    <w:rsid w:val="00400E8C"/>
    <w:rsid w:val="004012E4"/>
    <w:rsid w:val="004014E8"/>
    <w:rsid w:val="004016F3"/>
    <w:rsid w:val="004017FA"/>
    <w:rsid w:val="00401ACA"/>
    <w:rsid w:val="00401BF0"/>
    <w:rsid w:val="0040201C"/>
    <w:rsid w:val="0040210E"/>
    <w:rsid w:val="00402418"/>
    <w:rsid w:val="00402785"/>
    <w:rsid w:val="0040286A"/>
    <w:rsid w:val="00402A58"/>
    <w:rsid w:val="00402F86"/>
    <w:rsid w:val="004033AC"/>
    <w:rsid w:val="004035CE"/>
    <w:rsid w:val="0040371C"/>
    <w:rsid w:val="004037EF"/>
    <w:rsid w:val="0040383A"/>
    <w:rsid w:val="00403872"/>
    <w:rsid w:val="00403CDD"/>
    <w:rsid w:val="00403CF6"/>
    <w:rsid w:val="00403F20"/>
    <w:rsid w:val="00404021"/>
    <w:rsid w:val="0040414B"/>
    <w:rsid w:val="00404371"/>
    <w:rsid w:val="0040448B"/>
    <w:rsid w:val="00404776"/>
    <w:rsid w:val="0040496C"/>
    <w:rsid w:val="004049BA"/>
    <w:rsid w:val="00404B76"/>
    <w:rsid w:val="00404E6F"/>
    <w:rsid w:val="00404F59"/>
    <w:rsid w:val="004050BC"/>
    <w:rsid w:val="0040551A"/>
    <w:rsid w:val="00405627"/>
    <w:rsid w:val="004057C5"/>
    <w:rsid w:val="00405FBE"/>
    <w:rsid w:val="004062CB"/>
    <w:rsid w:val="0040633F"/>
    <w:rsid w:val="004064E2"/>
    <w:rsid w:val="004068F0"/>
    <w:rsid w:val="00406B1A"/>
    <w:rsid w:val="00406BCD"/>
    <w:rsid w:val="0040707E"/>
    <w:rsid w:val="004072CD"/>
    <w:rsid w:val="0040746C"/>
    <w:rsid w:val="004074CF"/>
    <w:rsid w:val="00407641"/>
    <w:rsid w:val="004077BD"/>
    <w:rsid w:val="004078C7"/>
    <w:rsid w:val="00407969"/>
    <w:rsid w:val="0040797E"/>
    <w:rsid w:val="004079F0"/>
    <w:rsid w:val="00407F90"/>
    <w:rsid w:val="0041003C"/>
    <w:rsid w:val="00410639"/>
    <w:rsid w:val="004106FA"/>
    <w:rsid w:val="00410755"/>
    <w:rsid w:val="00410CC5"/>
    <w:rsid w:val="00410DCC"/>
    <w:rsid w:val="00410EE9"/>
    <w:rsid w:val="00411053"/>
    <w:rsid w:val="0041117D"/>
    <w:rsid w:val="00411369"/>
    <w:rsid w:val="00411681"/>
    <w:rsid w:val="004116F9"/>
    <w:rsid w:val="0041178C"/>
    <w:rsid w:val="00411836"/>
    <w:rsid w:val="00411BAE"/>
    <w:rsid w:val="00411D0C"/>
    <w:rsid w:val="00411D50"/>
    <w:rsid w:val="00411D5B"/>
    <w:rsid w:val="0041209D"/>
    <w:rsid w:val="0041236B"/>
    <w:rsid w:val="00412631"/>
    <w:rsid w:val="004127D8"/>
    <w:rsid w:val="004129D9"/>
    <w:rsid w:val="00412E8D"/>
    <w:rsid w:val="0041301B"/>
    <w:rsid w:val="00413623"/>
    <w:rsid w:val="00413847"/>
    <w:rsid w:val="004138E9"/>
    <w:rsid w:val="00413985"/>
    <w:rsid w:val="00413ECA"/>
    <w:rsid w:val="0041401D"/>
    <w:rsid w:val="00414148"/>
    <w:rsid w:val="004142E3"/>
    <w:rsid w:val="00414357"/>
    <w:rsid w:val="00414550"/>
    <w:rsid w:val="00414572"/>
    <w:rsid w:val="00414648"/>
    <w:rsid w:val="004147A5"/>
    <w:rsid w:val="00414824"/>
    <w:rsid w:val="00414865"/>
    <w:rsid w:val="00414975"/>
    <w:rsid w:val="004149A6"/>
    <w:rsid w:val="00414D4C"/>
    <w:rsid w:val="00414E1E"/>
    <w:rsid w:val="00414E8D"/>
    <w:rsid w:val="00414FFF"/>
    <w:rsid w:val="00415162"/>
    <w:rsid w:val="0041537B"/>
    <w:rsid w:val="004154B4"/>
    <w:rsid w:val="004154CC"/>
    <w:rsid w:val="00415A05"/>
    <w:rsid w:val="00415B5C"/>
    <w:rsid w:val="00415B81"/>
    <w:rsid w:val="00415CAC"/>
    <w:rsid w:val="00415FCB"/>
    <w:rsid w:val="00416054"/>
    <w:rsid w:val="004160FD"/>
    <w:rsid w:val="004164E3"/>
    <w:rsid w:val="0041673C"/>
    <w:rsid w:val="00416871"/>
    <w:rsid w:val="00416A02"/>
    <w:rsid w:val="00416A83"/>
    <w:rsid w:val="00416D24"/>
    <w:rsid w:val="00416DDA"/>
    <w:rsid w:val="00416E73"/>
    <w:rsid w:val="00416E8A"/>
    <w:rsid w:val="00417066"/>
    <w:rsid w:val="00417207"/>
    <w:rsid w:val="00417CCF"/>
    <w:rsid w:val="00417CD1"/>
    <w:rsid w:val="00417D30"/>
    <w:rsid w:val="00420109"/>
    <w:rsid w:val="0042024C"/>
    <w:rsid w:val="004202C3"/>
    <w:rsid w:val="00420602"/>
    <w:rsid w:val="0042073F"/>
    <w:rsid w:val="0042088D"/>
    <w:rsid w:val="00420CA9"/>
    <w:rsid w:val="00420E23"/>
    <w:rsid w:val="00421004"/>
    <w:rsid w:val="00421265"/>
    <w:rsid w:val="0042173D"/>
    <w:rsid w:val="00421968"/>
    <w:rsid w:val="00421979"/>
    <w:rsid w:val="00421D7F"/>
    <w:rsid w:val="00422042"/>
    <w:rsid w:val="004220BB"/>
    <w:rsid w:val="004221A1"/>
    <w:rsid w:val="004222AD"/>
    <w:rsid w:val="00422716"/>
    <w:rsid w:val="00422752"/>
    <w:rsid w:val="004227AB"/>
    <w:rsid w:val="00422C05"/>
    <w:rsid w:val="00422D2D"/>
    <w:rsid w:val="00422DEA"/>
    <w:rsid w:val="00423301"/>
    <w:rsid w:val="00423453"/>
    <w:rsid w:val="00423470"/>
    <w:rsid w:val="0042369D"/>
    <w:rsid w:val="004236C9"/>
    <w:rsid w:val="004237DF"/>
    <w:rsid w:val="00423819"/>
    <w:rsid w:val="004239EF"/>
    <w:rsid w:val="00423BEF"/>
    <w:rsid w:val="00423CF9"/>
    <w:rsid w:val="00423E9F"/>
    <w:rsid w:val="00424189"/>
    <w:rsid w:val="004248C2"/>
    <w:rsid w:val="00424BCC"/>
    <w:rsid w:val="00424C2A"/>
    <w:rsid w:val="00424CBB"/>
    <w:rsid w:val="00424E40"/>
    <w:rsid w:val="00424EAD"/>
    <w:rsid w:val="004250D1"/>
    <w:rsid w:val="00425377"/>
    <w:rsid w:val="00425467"/>
    <w:rsid w:val="00425595"/>
    <w:rsid w:val="004255C0"/>
    <w:rsid w:val="00425CA3"/>
    <w:rsid w:val="00426299"/>
    <w:rsid w:val="004263DF"/>
    <w:rsid w:val="004265B3"/>
    <w:rsid w:val="004266B7"/>
    <w:rsid w:val="00426791"/>
    <w:rsid w:val="0042696D"/>
    <w:rsid w:val="00426A44"/>
    <w:rsid w:val="00426AC7"/>
    <w:rsid w:val="00426BDE"/>
    <w:rsid w:val="00426D64"/>
    <w:rsid w:val="00426F59"/>
    <w:rsid w:val="00426FAE"/>
    <w:rsid w:val="00427A28"/>
    <w:rsid w:val="00427AA8"/>
    <w:rsid w:val="00427BA2"/>
    <w:rsid w:val="00427DA9"/>
    <w:rsid w:val="00427FF6"/>
    <w:rsid w:val="00430014"/>
    <w:rsid w:val="00430569"/>
    <w:rsid w:val="0043095E"/>
    <w:rsid w:val="00430ABF"/>
    <w:rsid w:val="00430B84"/>
    <w:rsid w:val="00430BA2"/>
    <w:rsid w:val="00430CFC"/>
    <w:rsid w:val="00430DD3"/>
    <w:rsid w:val="004312F5"/>
    <w:rsid w:val="004314CB"/>
    <w:rsid w:val="00431715"/>
    <w:rsid w:val="004318AE"/>
    <w:rsid w:val="00431A5C"/>
    <w:rsid w:val="00431B4F"/>
    <w:rsid w:val="00431CD6"/>
    <w:rsid w:val="00431F9F"/>
    <w:rsid w:val="0043235F"/>
    <w:rsid w:val="004324CB"/>
    <w:rsid w:val="0043255D"/>
    <w:rsid w:val="004329C7"/>
    <w:rsid w:val="00432FDA"/>
    <w:rsid w:val="00433398"/>
    <w:rsid w:val="00433552"/>
    <w:rsid w:val="0043355C"/>
    <w:rsid w:val="004338B6"/>
    <w:rsid w:val="004338F9"/>
    <w:rsid w:val="00433A1B"/>
    <w:rsid w:val="00433AD7"/>
    <w:rsid w:val="00433EF8"/>
    <w:rsid w:val="004340AE"/>
    <w:rsid w:val="0043445A"/>
    <w:rsid w:val="0043463B"/>
    <w:rsid w:val="00434BDC"/>
    <w:rsid w:val="00434DE7"/>
    <w:rsid w:val="00434E53"/>
    <w:rsid w:val="00434EFB"/>
    <w:rsid w:val="00435135"/>
    <w:rsid w:val="00435698"/>
    <w:rsid w:val="00435973"/>
    <w:rsid w:val="00435B71"/>
    <w:rsid w:val="00435B77"/>
    <w:rsid w:val="00435C02"/>
    <w:rsid w:val="00435F2E"/>
    <w:rsid w:val="004360E2"/>
    <w:rsid w:val="00436156"/>
    <w:rsid w:val="0043619A"/>
    <w:rsid w:val="00436384"/>
    <w:rsid w:val="00436735"/>
    <w:rsid w:val="00436808"/>
    <w:rsid w:val="00436920"/>
    <w:rsid w:val="00436D38"/>
    <w:rsid w:val="00436D71"/>
    <w:rsid w:val="0043711D"/>
    <w:rsid w:val="004372BA"/>
    <w:rsid w:val="004372F6"/>
    <w:rsid w:val="004375B2"/>
    <w:rsid w:val="004377F9"/>
    <w:rsid w:val="00437B7C"/>
    <w:rsid w:val="00437D4B"/>
    <w:rsid w:val="00437D9B"/>
    <w:rsid w:val="004404A5"/>
    <w:rsid w:val="004404D8"/>
    <w:rsid w:val="0044085E"/>
    <w:rsid w:val="00440A9C"/>
    <w:rsid w:val="00440DC7"/>
    <w:rsid w:val="00440DD2"/>
    <w:rsid w:val="00440EC9"/>
    <w:rsid w:val="00440F35"/>
    <w:rsid w:val="00441124"/>
    <w:rsid w:val="00441289"/>
    <w:rsid w:val="00441372"/>
    <w:rsid w:val="00441403"/>
    <w:rsid w:val="00441585"/>
    <w:rsid w:val="0044159E"/>
    <w:rsid w:val="004416B2"/>
    <w:rsid w:val="0044176B"/>
    <w:rsid w:val="00441795"/>
    <w:rsid w:val="004418F2"/>
    <w:rsid w:val="00441910"/>
    <w:rsid w:val="00441A99"/>
    <w:rsid w:val="00441AEC"/>
    <w:rsid w:val="00441B60"/>
    <w:rsid w:val="00441D99"/>
    <w:rsid w:val="00441F36"/>
    <w:rsid w:val="00441F40"/>
    <w:rsid w:val="00441F4C"/>
    <w:rsid w:val="00442746"/>
    <w:rsid w:val="00442854"/>
    <w:rsid w:val="00442D72"/>
    <w:rsid w:val="00442E56"/>
    <w:rsid w:val="00443205"/>
    <w:rsid w:val="0044349B"/>
    <w:rsid w:val="004436D4"/>
    <w:rsid w:val="004436F1"/>
    <w:rsid w:val="004437E0"/>
    <w:rsid w:val="00443852"/>
    <w:rsid w:val="00443909"/>
    <w:rsid w:val="00443A58"/>
    <w:rsid w:val="00443D36"/>
    <w:rsid w:val="00443D8F"/>
    <w:rsid w:val="0044400A"/>
    <w:rsid w:val="004442A9"/>
    <w:rsid w:val="004447DE"/>
    <w:rsid w:val="00444A44"/>
    <w:rsid w:val="00444C12"/>
    <w:rsid w:val="00444C8E"/>
    <w:rsid w:val="00444D70"/>
    <w:rsid w:val="00444F22"/>
    <w:rsid w:val="0044501C"/>
    <w:rsid w:val="00445024"/>
    <w:rsid w:val="0044547C"/>
    <w:rsid w:val="00445504"/>
    <w:rsid w:val="00445938"/>
    <w:rsid w:val="004459A2"/>
    <w:rsid w:val="004459EF"/>
    <w:rsid w:val="00445A74"/>
    <w:rsid w:val="00445AE5"/>
    <w:rsid w:val="00445B1D"/>
    <w:rsid w:val="00445C5E"/>
    <w:rsid w:val="00445F9F"/>
    <w:rsid w:val="004460C9"/>
    <w:rsid w:val="004461C9"/>
    <w:rsid w:val="004461D4"/>
    <w:rsid w:val="00446268"/>
    <w:rsid w:val="00446314"/>
    <w:rsid w:val="0044689F"/>
    <w:rsid w:val="0044697A"/>
    <w:rsid w:val="00446D83"/>
    <w:rsid w:val="00446FD8"/>
    <w:rsid w:val="004472F8"/>
    <w:rsid w:val="00447652"/>
    <w:rsid w:val="00447D63"/>
    <w:rsid w:val="00447F67"/>
    <w:rsid w:val="00447FD4"/>
    <w:rsid w:val="004500A0"/>
    <w:rsid w:val="00450120"/>
    <w:rsid w:val="00450341"/>
    <w:rsid w:val="0045035C"/>
    <w:rsid w:val="00450535"/>
    <w:rsid w:val="004505B9"/>
    <w:rsid w:val="00450714"/>
    <w:rsid w:val="00450A50"/>
    <w:rsid w:val="00450FAC"/>
    <w:rsid w:val="004510F1"/>
    <w:rsid w:val="00451419"/>
    <w:rsid w:val="00451441"/>
    <w:rsid w:val="0045197B"/>
    <w:rsid w:val="00451DAF"/>
    <w:rsid w:val="00451FBF"/>
    <w:rsid w:val="00451FF3"/>
    <w:rsid w:val="004520A7"/>
    <w:rsid w:val="0045223D"/>
    <w:rsid w:val="00452797"/>
    <w:rsid w:val="00452849"/>
    <w:rsid w:val="00452886"/>
    <w:rsid w:val="00452B98"/>
    <w:rsid w:val="00452F57"/>
    <w:rsid w:val="00453004"/>
    <w:rsid w:val="00453177"/>
    <w:rsid w:val="0045369B"/>
    <w:rsid w:val="00453D56"/>
    <w:rsid w:val="00453DB6"/>
    <w:rsid w:val="004543A9"/>
    <w:rsid w:val="004544FE"/>
    <w:rsid w:val="00454647"/>
    <w:rsid w:val="00454654"/>
    <w:rsid w:val="0045470C"/>
    <w:rsid w:val="00454933"/>
    <w:rsid w:val="00454A38"/>
    <w:rsid w:val="00454AA5"/>
    <w:rsid w:val="004550EF"/>
    <w:rsid w:val="0045528B"/>
    <w:rsid w:val="004553C3"/>
    <w:rsid w:val="004556C4"/>
    <w:rsid w:val="004557B5"/>
    <w:rsid w:val="00455C3F"/>
    <w:rsid w:val="00455D4C"/>
    <w:rsid w:val="00455E94"/>
    <w:rsid w:val="00455F85"/>
    <w:rsid w:val="00456012"/>
    <w:rsid w:val="004564E4"/>
    <w:rsid w:val="00456721"/>
    <w:rsid w:val="004569B2"/>
    <w:rsid w:val="004569BD"/>
    <w:rsid w:val="00456A15"/>
    <w:rsid w:val="00456AE5"/>
    <w:rsid w:val="00456B6D"/>
    <w:rsid w:val="00456C3C"/>
    <w:rsid w:val="00456E28"/>
    <w:rsid w:val="0045700E"/>
    <w:rsid w:val="004571E4"/>
    <w:rsid w:val="004573B9"/>
    <w:rsid w:val="004575B1"/>
    <w:rsid w:val="00457628"/>
    <w:rsid w:val="004578D3"/>
    <w:rsid w:val="0045794B"/>
    <w:rsid w:val="00457AB6"/>
    <w:rsid w:val="00457B2B"/>
    <w:rsid w:val="00457B90"/>
    <w:rsid w:val="00457EF4"/>
    <w:rsid w:val="0046000C"/>
    <w:rsid w:val="0046016B"/>
    <w:rsid w:val="004601A2"/>
    <w:rsid w:val="004606E8"/>
    <w:rsid w:val="004608EE"/>
    <w:rsid w:val="00460AD1"/>
    <w:rsid w:val="00460C92"/>
    <w:rsid w:val="00460EE8"/>
    <w:rsid w:val="00461175"/>
    <w:rsid w:val="0046197D"/>
    <w:rsid w:val="00461AB8"/>
    <w:rsid w:val="00461BE2"/>
    <w:rsid w:val="00461F0A"/>
    <w:rsid w:val="00462307"/>
    <w:rsid w:val="004624F4"/>
    <w:rsid w:val="004629D1"/>
    <w:rsid w:val="00462A59"/>
    <w:rsid w:val="00462B4D"/>
    <w:rsid w:val="00462C15"/>
    <w:rsid w:val="00462D43"/>
    <w:rsid w:val="00462E00"/>
    <w:rsid w:val="004631D7"/>
    <w:rsid w:val="0046325A"/>
    <w:rsid w:val="00463418"/>
    <w:rsid w:val="00463518"/>
    <w:rsid w:val="00463747"/>
    <w:rsid w:val="004638B4"/>
    <w:rsid w:val="004638F3"/>
    <w:rsid w:val="00463978"/>
    <w:rsid w:val="00463D02"/>
    <w:rsid w:val="00464071"/>
    <w:rsid w:val="0046432D"/>
    <w:rsid w:val="004644D7"/>
    <w:rsid w:val="004645FA"/>
    <w:rsid w:val="004646C0"/>
    <w:rsid w:val="004647B7"/>
    <w:rsid w:val="00464A51"/>
    <w:rsid w:val="00464B0D"/>
    <w:rsid w:val="00464E38"/>
    <w:rsid w:val="00464F22"/>
    <w:rsid w:val="004657CD"/>
    <w:rsid w:val="004658A0"/>
    <w:rsid w:val="00465FAC"/>
    <w:rsid w:val="00465FBA"/>
    <w:rsid w:val="004660DB"/>
    <w:rsid w:val="004662F0"/>
    <w:rsid w:val="004664DA"/>
    <w:rsid w:val="00466541"/>
    <w:rsid w:val="0046718B"/>
    <w:rsid w:val="004672BE"/>
    <w:rsid w:val="004673B8"/>
    <w:rsid w:val="0046741B"/>
    <w:rsid w:val="00467505"/>
    <w:rsid w:val="0046765C"/>
    <w:rsid w:val="00467877"/>
    <w:rsid w:val="00467882"/>
    <w:rsid w:val="00467898"/>
    <w:rsid w:val="00467B84"/>
    <w:rsid w:val="004700B5"/>
    <w:rsid w:val="00470197"/>
    <w:rsid w:val="0047037D"/>
    <w:rsid w:val="00470589"/>
    <w:rsid w:val="004706FE"/>
    <w:rsid w:val="00470751"/>
    <w:rsid w:val="0047078A"/>
    <w:rsid w:val="00470947"/>
    <w:rsid w:val="004709AA"/>
    <w:rsid w:val="00470A43"/>
    <w:rsid w:val="00470C26"/>
    <w:rsid w:val="00470E70"/>
    <w:rsid w:val="0047109F"/>
    <w:rsid w:val="00471368"/>
    <w:rsid w:val="004715B2"/>
    <w:rsid w:val="00471684"/>
    <w:rsid w:val="00471888"/>
    <w:rsid w:val="004718E3"/>
    <w:rsid w:val="00471985"/>
    <w:rsid w:val="00471B46"/>
    <w:rsid w:val="00471B6B"/>
    <w:rsid w:val="00471BAD"/>
    <w:rsid w:val="00471BDB"/>
    <w:rsid w:val="00471C55"/>
    <w:rsid w:val="00471C7D"/>
    <w:rsid w:val="00471CA8"/>
    <w:rsid w:val="00471CF0"/>
    <w:rsid w:val="00471CFD"/>
    <w:rsid w:val="00471D99"/>
    <w:rsid w:val="00471EB2"/>
    <w:rsid w:val="00471FDA"/>
    <w:rsid w:val="0047219F"/>
    <w:rsid w:val="0047252B"/>
    <w:rsid w:val="00472531"/>
    <w:rsid w:val="00472584"/>
    <w:rsid w:val="0047279A"/>
    <w:rsid w:val="004727D1"/>
    <w:rsid w:val="00472900"/>
    <w:rsid w:val="00472AE4"/>
    <w:rsid w:val="00472FAC"/>
    <w:rsid w:val="0047306B"/>
    <w:rsid w:val="00473099"/>
    <w:rsid w:val="004730B8"/>
    <w:rsid w:val="004736B9"/>
    <w:rsid w:val="00473A89"/>
    <w:rsid w:val="00473B97"/>
    <w:rsid w:val="00473DD0"/>
    <w:rsid w:val="00474153"/>
    <w:rsid w:val="00474251"/>
    <w:rsid w:val="004742F7"/>
    <w:rsid w:val="00474312"/>
    <w:rsid w:val="0047473A"/>
    <w:rsid w:val="00474944"/>
    <w:rsid w:val="00474C1F"/>
    <w:rsid w:val="00474C98"/>
    <w:rsid w:val="00474F37"/>
    <w:rsid w:val="004753A8"/>
    <w:rsid w:val="004753D0"/>
    <w:rsid w:val="0047576F"/>
    <w:rsid w:val="00475B8C"/>
    <w:rsid w:val="00475CC7"/>
    <w:rsid w:val="0047605E"/>
    <w:rsid w:val="0047612B"/>
    <w:rsid w:val="004761F5"/>
    <w:rsid w:val="00476437"/>
    <w:rsid w:val="00476540"/>
    <w:rsid w:val="004768A9"/>
    <w:rsid w:val="00476908"/>
    <w:rsid w:val="00476B6A"/>
    <w:rsid w:val="0047714D"/>
    <w:rsid w:val="00477522"/>
    <w:rsid w:val="0047776A"/>
    <w:rsid w:val="00477892"/>
    <w:rsid w:val="004778F5"/>
    <w:rsid w:val="004779DD"/>
    <w:rsid w:val="00477BC2"/>
    <w:rsid w:val="00477C3B"/>
    <w:rsid w:val="0048017B"/>
    <w:rsid w:val="00480E1C"/>
    <w:rsid w:val="00480F7E"/>
    <w:rsid w:val="0048121A"/>
    <w:rsid w:val="00481590"/>
    <w:rsid w:val="004816AB"/>
    <w:rsid w:val="004817C5"/>
    <w:rsid w:val="00481802"/>
    <w:rsid w:val="00481872"/>
    <w:rsid w:val="0048189C"/>
    <w:rsid w:val="00481946"/>
    <w:rsid w:val="00481B92"/>
    <w:rsid w:val="00481E8C"/>
    <w:rsid w:val="00481EDA"/>
    <w:rsid w:val="0048281F"/>
    <w:rsid w:val="0048299E"/>
    <w:rsid w:val="00482BA8"/>
    <w:rsid w:val="00482CE0"/>
    <w:rsid w:val="00482CEB"/>
    <w:rsid w:val="00482F5E"/>
    <w:rsid w:val="0048319D"/>
    <w:rsid w:val="004832C4"/>
    <w:rsid w:val="00483316"/>
    <w:rsid w:val="00483342"/>
    <w:rsid w:val="004835C5"/>
    <w:rsid w:val="004836DA"/>
    <w:rsid w:val="004837FE"/>
    <w:rsid w:val="00483803"/>
    <w:rsid w:val="00483B59"/>
    <w:rsid w:val="00483B94"/>
    <w:rsid w:val="00483CAC"/>
    <w:rsid w:val="00483CD3"/>
    <w:rsid w:val="00483D57"/>
    <w:rsid w:val="0048464F"/>
    <w:rsid w:val="00484707"/>
    <w:rsid w:val="00484A44"/>
    <w:rsid w:val="00484C14"/>
    <w:rsid w:val="00484C9A"/>
    <w:rsid w:val="00484E11"/>
    <w:rsid w:val="00484EFD"/>
    <w:rsid w:val="00484FA3"/>
    <w:rsid w:val="00485328"/>
    <w:rsid w:val="0048542D"/>
    <w:rsid w:val="004855EF"/>
    <w:rsid w:val="00485640"/>
    <w:rsid w:val="004857FC"/>
    <w:rsid w:val="0048594D"/>
    <w:rsid w:val="00485BF2"/>
    <w:rsid w:val="00485D28"/>
    <w:rsid w:val="0048623E"/>
    <w:rsid w:val="0048641C"/>
    <w:rsid w:val="0048672C"/>
    <w:rsid w:val="004867FB"/>
    <w:rsid w:val="00486858"/>
    <w:rsid w:val="00486BD5"/>
    <w:rsid w:val="00486D68"/>
    <w:rsid w:val="00486D8A"/>
    <w:rsid w:val="00486DCD"/>
    <w:rsid w:val="0048717E"/>
    <w:rsid w:val="004871AD"/>
    <w:rsid w:val="00487276"/>
    <w:rsid w:val="004874CD"/>
    <w:rsid w:val="004874EE"/>
    <w:rsid w:val="00487B2F"/>
    <w:rsid w:val="00487C4A"/>
    <w:rsid w:val="00487F20"/>
    <w:rsid w:val="00490082"/>
    <w:rsid w:val="004901C1"/>
    <w:rsid w:val="004902E2"/>
    <w:rsid w:val="00490742"/>
    <w:rsid w:val="00490745"/>
    <w:rsid w:val="00490AAB"/>
    <w:rsid w:val="00490F47"/>
    <w:rsid w:val="00490F60"/>
    <w:rsid w:val="00491236"/>
    <w:rsid w:val="0049140A"/>
    <w:rsid w:val="004917D8"/>
    <w:rsid w:val="0049187F"/>
    <w:rsid w:val="00491BA0"/>
    <w:rsid w:val="00491D3C"/>
    <w:rsid w:val="00491F03"/>
    <w:rsid w:val="004920F7"/>
    <w:rsid w:val="0049213A"/>
    <w:rsid w:val="0049225E"/>
    <w:rsid w:val="0049292E"/>
    <w:rsid w:val="00492959"/>
    <w:rsid w:val="0049296D"/>
    <w:rsid w:val="00492B32"/>
    <w:rsid w:val="00492ECF"/>
    <w:rsid w:val="004932DF"/>
    <w:rsid w:val="00493356"/>
    <w:rsid w:val="004933AE"/>
    <w:rsid w:val="004933B2"/>
    <w:rsid w:val="00493A73"/>
    <w:rsid w:val="00493AF3"/>
    <w:rsid w:val="00493E02"/>
    <w:rsid w:val="00494118"/>
    <w:rsid w:val="004941AC"/>
    <w:rsid w:val="0049427C"/>
    <w:rsid w:val="00494434"/>
    <w:rsid w:val="0049466F"/>
    <w:rsid w:val="004946FB"/>
    <w:rsid w:val="0049486E"/>
    <w:rsid w:val="0049495B"/>
    <w:rsid w:val="00494A14"/>
    <w:rsid w:val="00494C16"/>
    <w:rsid w:val="00494DFF"/>
    <w:rsid w:val="004950FB"/>
    <w:rsid w:val="00495588"/>
    <w:rsid w:val="0049559B"/>
    <w:rsid w:val="00495A32"/>
    <w:rsid w:val="00495B24"/>
    <w:rsid w:val="00495C04"/>
    <w:rsid w:val="00495CB5"/>
    <w:rsid w:val="00495D21"/>
    <w:rsid w:val="00495EF5"/>
    <w:rsid w:val="00496018"/>
    <w:rsid w:val="004960A1"/>
    <w:rsid w:val="004960B6"/>
    <w:rsid w:val="004965EC"/>
    <w:rsid w:val="00496631"/>
    <w:rsid w:val="00496665"/>
    <w:rsid w:val="00496B9B"/>
    <w:rsid w:val="00496F90"/>
    <w:rsid w:val="0049736E"/>
    <w:rsid w:val="00497394"/>
    <w:rsid w:val="00497496"/>
    <w:rsid w:val="004979D1"/>
    <w:rsid w:val="00497B6D"/>
    <w:rsid w:val="00497C51"/>
    <w:rsid w:val="00497F7F"/>
    <w:rsid w:val="004A00FA"/>
    <w:rsid w:val="004A0190"/>
    <w:rsid w:val="004A02BD"/>
    <w:rsid w:val="004A084D"/>
    <w:rsid w:val="004A0AF4"/>
    <w:rsid w:val="004A0C5B"/>
    <w:rsid w:val="004A0C8A"/>
    <w:rsid w:val="004A0F80"/>
    <w:rsid w:val="004A1157"/>
    <w:rsid w:val="004A119E"/>
    <w:rsid w:val="004A179A"/>
    <w:rsid w:val="004A1B7D"/>
    <w:rsid w:val="004A1F58"/>
    <w:rsid w:val="004A22A2"/>
    <w:rsid w:val="004A2344"/>
    <w:rsid w:val="004A237D"/>
    <w:rsid w:val="004A2862"/>
    <w:rsid w:val="004A2916"/>
    <w:rsid w:val="004A2CDC"/>
    <w:rsid w:val="004A2E75"/>
    <w:rsid w:val="004A3222"/>
    <w:rsid w:val="004A32A5"/>
    <w:rsid w:val="004A349C"/>
    <w:rsid w:val="004A34AE"/>
    <w:rsid w:val="004A3541"/>
    <w:rsid w:val="004A3B97"/>
    <w:rsid w:val="004A3F35"/>
    <w:rsid w:val="004A412B"/>
    <w:rsid w:val="004A4179"/>
    <w:rsid w:val="004A4207"/>
    <w:rsid w:val="004A4301"/>
    <w:rsid w:val="004A432A"/>
    <w:rsid w:val="004A43CE"/>
    <w:rsid w:val="004A43DF"/>
    <w:rsid w:val="004A44F5"/>
    <w:rsid w:val="004A456D"/>
    <w:rsid w:val="004A4B28"/>
    <w:rsid w:val="004A4BA7"/>
    <w:rsid w:val="004A4E8E"/>
    <w:rsid w:val="004A4F28"/>
    <w:rsid w:val="004A4FE8"/>
    <w:rsid w:val="004A547D"/>
    <w:rsid w:val="004A57E3"/>
    <w:rsid w:val="004A5EB9"/>
    <w:rsid w:val="004A5EE4"/>
    <w:rsid w:val="004A60D0"/>
    <w:rsid w:val="004A6614"/>
    <w:rsid w:val="004A6B8B"/>
    <w:rsid w:val="004A6EC9"/>
    <w:rsid w:val="004A73FE"/>
    <w:rsid w:val="004A7431"/>
    <w:rsid w:val="004A7945"/>
    <w:rsid w:val="004A7A1E"/>
    <w:rsid w:val="004A7A2B"/>
    <w:rsid w:val="004A7C13"/>
    <w:rsid w:val="004A7C53"/>
    <w:rsid w:val="004A7CD2"/>
    <w:rsid w:val="004A7D69"/>
    <w:rsid w:val="004A7DD8"/>
    <w:rsid w:val="004A7E44"/>
    <w:rsid w:val="004B00A2"/>
    <w:rsid w:val="004B02A1"/>
    <w:rsid w:val="004B03F4"/>
    <w:rsid w:val="004B048D"/>
    <w:rsid w:val="004B052E"/>
    <w:rsid w:val="004B059D"/>
    <w:rsid w:val="004B06BD"/>
    <w:rsid w:val="004B09A8"/>
    <w:rsid w:val="004B0AC2"/>
    <w:rsid w:val="004B0BA2"/>
    <w:rsid w:val="004B0C3E"/>
    <w:rsid w:val="004B0C93"/>
    <w:rsid w:val="004B0D23"/>
    <w:rsid w:val="004B0D45"/>
    <w:rsid w:val="004B0F24"/>
    <w:rsid w:val="004B0F63"/>
    <w:rsid w:val="004B1031"/>
    <w:rsid w:val="004B10A6"/>
    <w:rsid w:val="004B1387"/>
    <w:rsid w:val="004B140C"/>
    <w:rsid w:val="004B143D"/>
    <w:rsid w:val="004B1452"/>
    <w:rsid w:val="004B17CA"/>
    <w:rsid w:val="004B1A0F"/>
    <w:rsid w:val="004B1B8D"/>
    <w:rsid w:val="004B1C97"/>
    <w:rsid w:val="004B1DFB"/>
    <w:rsid w:val="004B200F"/>
    <w:rsid w:val="004B2407"/>
    <w:rsid w:val="004B262D"/>
    <w:rsid w:val="004B26FF"/>
    <w:rsid w:val="004B297F"/>
    <w:rsid w:val="004B2A09"/>
    <w:rsid w:val="004B2F9A"/>
    <w:rsid w:val="004B33A9"/>
    <w:rsid w:val="004B346B"/>
    <w:rsid w:val="004B347E"/>
    <w:rsid w:val="004B34B1"/>
    <w:rsid w:val="004B3866"/>
    <w:rsid w:val="004B38A8"/>
    <w:rsid w:val="004B394D"/>
    <w:rsid w:val="004B3A15"/>
    <w:rsid w:val="004B3AB0"/>
    <w:rsid w:val="004B3B0E"/>
    <w:rsid w:val="004B3B17"/>
    <w:rsid w:val="004B3C68"/>
    <w:rsid w:val="004B3D04"/>
    <w:rsid w:val="004B3E3D"/>
    <w:rsid w:val="004B402F"/>
    <w:rsid w:val="004B42ED"/>
    <w:rsid w:val="004B4573"/>
    <w:rsid w:val="004B4672"/>
    <w:rsid w:val="004B4BD0"/>
    <w:rsid w:val="004B554F"/>
    <w:rsid w:val="004B5B1C"/>
    <w:rsid w:val="004B5D79"/>
    <w:rsid w:val="004B5DFA"/>
    <w:rsid w:val="004B5FA1"/>
    <w:rsid w:val="004B61AC"/>
    <w:rsid w:val="004B63CC"/>
    <w:rsid w:val="004B68BA"/>
    <w:rsid w:val="004B693E"/>
    <w:rsid w:val="004B6C3B"/>
    <w:rsid w:val="004B6E0C"/>
    <w:rsid w:val="004B7023"/>
    <w:rsid w:val="004B7047"/>
    <w:rsid w:val="004B748F"/>
    <w:rsid w:val="004B7631"/>
    <w:rsid w:val="004B7646"/>
    <w:rsid w:val="004B7782"/>
    <w:rsid w:val="004B7855"/>
    <w:rsid w:val="004B7994"/>
    <w:rsid w:val="004B7A3D"/>
    <w:rsid w:val="004B7CE6"/>
    <w:rsid w:val="004B7D72"/>
    <w:rsid w:val="004B7E4E"/>
    <w:rsid w:val="004B7F20"/>
    <w:rsid w:val="004B7F2A"/>
    <w:rsid w:val="004C0245"/>
    <w:rsid w:val="004C02CD"/>
    <w:rsid w:val="004C02F3"/>
    <w:rsid w:val="004C0441"/>
    <w:rsid w:val="004C04E4"/>
    <w:rsid w:val="004C0506"/>
    <w:rsid w:val="004C06BC"/>
    <w:rsid w:val="004C06CE"/>
    <w:rsid w:val="004C0742"/>
    <w:rsid w:val="004C0A34"/>
    <w:rsid w:val="004C0AB8"/>
    <w:rsid w:val="004C0BE0"/>
    <w:rsid w:val="004C0BF9"/>
    <w:rsid w:val="004C0D0B"/>
    <w:rsid w:val="004C10D0"/>
    <w:rsid w:val="004C141C"/>
    <w:rsid w:val="004C180C"/>
    <w:rsid w:val="004C1862"/>
    <w:rsid w:val="004C191E"/>
    <w:rsid w:val="004C19A6"/>
    <w:rsid w:val="004C1D6E"/>
    <w:rsid w:val="004C1EEC"/>
    <w:rsid w:val="004C21D9"/>
    <w:rsid w:val="004C2203"/>
    <w:rsid w:val="004C2597"/>
    <w:rsid w:val="004C283C"/>
    <w:rsid w:val="004C2A54"/>
    <w:rsid w:val="004C2B2C"/>
    <w:rsid w:val="004C2B6D"/>
    <w:rsid w:val="004C2B97"/>
    <w:rsid w:val="004C2D75"/>
    <w:rsid w:val="004C2E0E"/>
    <w:rsid w:val="004C30F3"/>
    <w:rsid w:val="004C32AB"/>
    <w:rsid w:val="004C33BB"/>
    <w:rsid w:val="004C3509"/>
    <w:rsid w:val="004C3C1F"/>
    <w:rsid w:val="004C3D72"/>
    <w:rsid w:val="004C3DC9"/>
    <w:rsid w:val="004C3E69"/>
    <w:rsid w:val="004C42A2"/>
    <w:rsid w:val="004C4415"/>
    <w:rsid w:val="004C4422"/>
    <w:rsid w:val="004C445A"/>
    <w:rsid w:val="004C446D"/>
    <w:rsid w:val="004C45B1"/>
    <w:rsid w:val="004C4F25"/>
    <w:rsid w:val="004C5118"/>
    <w:rsid w:val="004C5134"/>
    <w:rsid w:val="004C53B4"/>
    <w:rsid w:val="004C5577"/>
    <w:rsid w:val="004C55C6"/>
    <w:rsid w:val="004C5699"/>
    <w:rsid w:val="004C56EF"/>
    <w:rsid w:val="004C5829"/>
    <w:rsid w:val="004C5D9A"/>
    <w:rsid w:val="004C6050"/>
    <w:rsid w:val="004C61EF"/>
    <w:rsid w:val="004C621A"/>
    <w:rsid w:val="004C64B5"/>
    <w:rsid w:val="004C669C"/>
    <w:rsid w:val="004C670E"/>
    <w:rsid w:val="004C67A9"/>
    <w:rsid w:val="004C6853"/>
    <w:rsid w:val="004C6A02"/>
    <w:rsid w:val="004C6DE6"/>
    <w:rsid w:val="004C6F8E"/>
    <w:rsid w:val="004C6FB9"/>
    <w:rsid w:val="004C72D3"/>
    <w:rsid w:val="004C75E8"/>
    <w:rsid w:val="004C77DA"/>
    <w:rsid w:val="004C7A3A"/>
    <w:rsid w:val="004C7F48"/>
    <w:rsid w:val="004C7FD4"/>
    <w:rsid w:val="004D04AE"/>
    <w:rsid w:val="004D0DD7"/>
    <w:rsid w:val="004D0F3C"/>
    <w:rsid w:val="004D11C9"/>
    <w:rsid w:val="004D1389"/>
    <w:rsid w:val="004D143C"/>
    <w:rsid w:val="004D15C6"/>
    <w:rsid w:val="004D15F6"/>
    <w:rsid w:val="004D16E2"/>
    <w:rsid w:val="004D18B1"/>
    <w:rsid w:val="004D18BF"/>
    <w:rsid w:val="004D1A16"/>
    <w:rsid w:val="004D1C9A"/>
    <w:rsid w:val="004D1DC6"/>
    <w:rsid w:val="004D226C"/>
    <w:rsid w:val="004D22D5"/>
    <w:rsid w:val="004D2336"/>
    <w:rsid w:val="004D2517"/>
    <w:rsid w:val="004D2582"/>
    <w:rsid w:val="004D26DF"/>
    <w:rsid w:val="004D26F3"/>
    <w:rsid w:val="004D2706"/>
    <w:rsid w:val="004D2B18"/>
    <w:rsid w:val="004D2B26"/>
    <w:rsid w:val="004D2D0D"/>
    <w:rsid w:val="004D2E4B"/>
    <w:rsid w:val="004D2F84"/>
    <w:rsid w:val="004D30FB"/>
    <w:rsid w:val="004D3228"/>
    <w:rsid w:val="004D35EC"/>
    <w:rsid w:val="004D35F3"/>
    <w:rsid w:val="004D3736"/>
    <w:rsid w:val="004D37CB"/>
    <w:rsid w:val="004D3823"/>
    <w:rsid w:val="004D3B7F"/>
    <w:rsid w:val="004D3BA0"/>
    <w:rsid w:val="004D3D4F"/>
    <w:rsid w:val="004D3EF0"/>
    <w:rsid w:val="004D4310"/>
    <w:rsid w:val="004D44D5"/>
    <w:rsid w:val="004D46B7"/>
    <w:rsid w:val="004D49FF"/>
    <w:rsid w:val="004D4E92"/>
    <w:rsid w:val="004D512B"/>
    <w:rsid w:val="004D5223"/>
    <w:rsid w:val="004D56D6"/>
    <w:rsid w:val="004D579E"/>
    <w:rsid w:val="004D57C6"/>
    <w:rsid w:val="004D598C"/>
    <w:rsid w:val="004D5BF0"/>
    <w:rsid w:val="004D5CE1"/>
    <w:rsid w:val="004D646E"/>
    <w:rsid w:val="004D64B8"/>
    <w:rsid w:val="004D660F"/>
    <w:rsid w:val="004D667F"/>
    <w:rsid w:val="004D6F0F"/>
    <w:rsid w:val="004D7212"/>
    <w:rsid w:val="004D7242"/>
    <w:rsid w:val="004D7384"/>
    <w:rsid w:val="004D77DA"/>
    <w:rsid w:val="004D7BFD"/>
    <w:rsid w:val="004D7C33"/>
    <w:rsid w:val="004D7CA3"/>
    <w:rsid w:val="004D7E56"/>
    <w:rsid w:val="004D7FF3"/>
    <w:rsid w:val="004E0077"/>
    <w:rsid w:val="004E0264"/>
    <w:rsid w:val="004E0660"/>
    <w:rsid w:val="004E074E"/>
    <w:rsid w:val="004E0839"/>
    <w:rsid w:val="004E08EA"/>
    <w:rsid w:val="004E0AFD"/>
    <w:rsid w:val="004E0DB0"/>
    <w:rsid w:val="004E0F85"/>
    <w:rsid w:val="004E112E"/>
    <w:rsid w:val="004E11A3"/>
    <w:rsid w:val="004E15B1"/>
    <w:rsid w:val="004E1632"/>
    <w:rsid w:val="004E16BC"/>
    <w:rsid w:val="004E1A10"/>
    <w:rsid w:val="004E1ACA"/>
    <w:rsid w:val="004E1D67"/>
    <w:rsid w:val="004E1E50"/>
    <w:rsid w:val="004E1E54"/>
    <w:rsid w:val="004E1FA5"/>
    <w:rsid w:val="004E23CA"/>
    <w:rsid w:val="004E23DA"/>
    <w:rsid w:val="004E2870"/>
    <w:rsid w:val="004E28C4"/>
    <w:rsid w:val="004E2927"/>
    <w:rsid w:val="004E2BED"/>
    <w:rsid w:val="004E2CB0"/>
    <w:rsid w:val="004E2D83"/>
    <w:rsid w:val="004E2E2D"/>
    <w:rsid w:val="004E335C"/>
    <w:rsid w:val="004E33E3"/>
    <w:rsid w:val="004E3F01"/>
    <w:rsid w:val="004E4049"/>
    <w:rsid w:val="004E4082"/>
    <w:rsid w:val="004E40D8"/>
    <w:rsid w:val="004E418C"/>
    <w:rsid w:val="004E43C9"/>
    <w:rsid w:val="004E466C"/>
    <w:rsid w:val="004E46F0"/>
    <w:rsid w:val="004E4E2B"/>
    <w:rsid w:val="004E4E4B"/>
    <w:rsid w:val="004E4E66"/>
    <w:rsid w:val="004E4E8F"/>
    <w:rsid w:val="004E50A5"/>
    <w:rsid w:val="004E5A16"/>
    <w:rsid w:val="004E5CC6"/>
    <w:rsid w:val="004E5D95"/>
    <w:rsid w:val="004E62F5"/>
    <w:rsid w:val="004E6306"/>
    <w:rsid w:val="004E6459"/>
    <w:rsid w:val="004E66AD"/>
    <w:rsid w:val="004E6B86"/>
    <w:rsid w:val="004E6E30"/>
    <w:rsid w:val="004E716E"/>
    <w:rsid w:val="004E7382"/>
    <w:rsid w:val="004E749B"/>
    <w:rsid w:val="004E7549"/>
    <w:rsid w:val="004E7892"/>
    <w:rsid w:val="004E79DA"/>
    <w:rsid w:val="004E7A72"/>
    <w:rsid w:val="004E7B73"/>
    <w:rsid w:val="004E7B79"/>
    <w:rsid w:val="004E7C24"/>
    <w:rsid w:val="004E7D71"/>
    <w:rsid w:val="004E7E31"/>
    <w:rsid w:val="004E7E8B"/>
    <w:rsid w:val="004F0149"/>
    <w:rsid w:val="004F0199"/>
    <w:rsid w:val="004F0397"/>
    <w:rsid w:val="004F058B"/>
    <w:rsid w:val="004F0B66"/>
    <w:rsid w:val="004F0C59"/>
    <w:rsid w:val="004F0E72"/>
    <w:rsid w:val="004F12CD"/>
    <w:rsid w:val="004F173D"/>
    <w:rsid w:val="004F1812"/>
    <w:rsid w:val="004F1818"/>
    <w:rsid w:val="004F1A63"/>
    <w:rsid w:val="004F1EF1"/>
    <w:rsid w:val="004F1EFF"/>
    <w:rsid w:val="004F23AE"/>
    <w:rsid w:val="004F299C"/>
    <w:rsid w:val="004F2A6D"/>
    <w:rsid w:val="004F2AEA"/>
    <w:rsid w:val="004F2B87"/>
    <w:rsid w:val="004F2BBE"/>
    <w:rsid w:val="004F3038"/>
    <w:rsid w:val="004F32E4"/>
    <w:rsid w:val="004F367F"/>
    <w:rsid w:val="004F3750"/>
    <w:rsid w:val="004F3B78"/>
    <w:rsid w:val="004F4086"/>
    <w:rsid w:val="004F4319"/>
    <w:rsid w:val="004F4354"/>
    <w:rsid w:val="004F440D"/>
    <w:rsid w:val="004F44C4"/>
    <w:rsid w:val="004F4733"/>
    <w:rsid w:val="004F47AA"/>
    <w:rsid w:val="004F4CBA"/>
    <w:rsid w:val="004F4FA2"/>
    <w:rsid w:val="004F53FD"/>
    <w:rsid w:val="004F549C"/>
    <w:rsid w:val="004F54B6"/>
    <w:rsid w:val="004F55E2"/>
    <w:rsid w:val="004F56EF"/>
    <w:rsid w:val="004F571D"/>
    <w:rsid w:val="004F5A58"/>
    <w:rsid w:val="004F5BB5"/>
    <w:rsid w:val="004F60DD"/>
    <w:rsid w:val="004F6180"/>
    <w:rsid w:val="004F66D4"/>
    <w:rsid w:val="004F685B"/>
    <w:rsid w:val="004F6900"/>
    <w:rsid w:val="004F6AAB"/>
    <w:rsid w:val="004F6D56"/>
    <w:rsid w:val="004F6F0B"/>
    <w:rsid w:val="004F714A"/>
    <w:rsid w:val="004F74E6"/>
    <w:rsid w:val="004F750E"/>
    <w:rsid w:val="004F79CF"/>
    <w:rsid w:val="004F7A21"/>
    <w:rsid w:val="004F7B12"/>
    <w:rsid w:val="004F7BF8"/>
    <w:rsid w:val="004F7D20"/>
    <w:rsid w:val="004F7D3C"/>
    <w:rsid w:val="004F7D94"/>
    <w:rsid w:val="005000C1"/>
    <w:rsid w:val="005000C4"/>
    <w:rsid w:val="0050016E"/>
    <w:rsid w:val="0050057C"/>
    <w:rsid w:val="005006D1"/>
    <w:rsid w:val="00500AB6"/>
    <w:rsid w:val="00500C94"/>
    <w:rsid w:val="00501184"/>
    <w:rsid w:val="005014B2"/>
    <w:rsid w:val="00501711"/>
    <w:rsid w:val="00501986"/>
    <w:rsid w:val="005019C9"/>
    <w:rsid w:val="00501D86"/>
    <w:rsid w:val="00501E0C"/>
    <w:rsid w:val="0050206F"/>
    <w:rsid w:val="005021C2"/>
    <w:rsid w:val="00502472"/>
    <w:rsid w:val="00502AE6"/>
    <w:rsid w:val="00502C43"/>
    <w:rsid w:val="00502D04"/>
    <w:rsid w:val="00502DB0"/>
    <w:rsid w:val="0050302A"/>
    <w:rsid w:val="00503185"/>
    <w:rsid w:val="0050336F"/>
    <w:rsid w:val="0050369D"/>
    <w:rsid w:val="00503757"/>
    <w:rsid w:val="00503A5D"/>
    <w:rsid w:val="00503BCD"/>
    <w:rsid w:val="00503C88"/>
    <w:rsid w:val="00503E9B"/>
    <w:rsid w:val="005043E2"/>
    <w:rsid w:val="0050442F"/>
    <w:rsid w:val="00504461"/>
    <w:rsid w:val="00504462"/>
    <w:rsid w:val="005045F2"/>
    <w:rsid w:val="00504B49"/>
    <w:rsid w:val="00504C53"/>
    <w:rsid w:val="00504C94"/>
    <w:rsid w:val="00504CC6"/>
    <w:rsid w:val="00504E1F"/>
    <w:rsid w:val="00504F66"/>
    <w:rsid w:val="00505374"/>
    <w:rsid w:val="0050546D"/>
    <w:rsid w:val="00505524"/>
    <w:rsid w:val="0050563C"/>
    <w:rsid w:val="00505652"/>
    <w:rsid w:val="0050599C"/>
    <w:rsid w:val="005059DE"/>
    <w:rsid w:val="00505C5C"/>
    <w:rsid w:val="005060E0"/>
    <w:rsid w:val="005064F6"/>
    <w:rsid w:val="0050656A"/>
    <w:rsid w:val="00506939"/>
    <w:rsid w:val="00506A1D"/>
    <w:rsid w:val="00506BA5"/>
    <w:rsid w:val="00506CDB"/>
    <w:rsid w:val="00506D19"/>
    <w:rsid w:val="00506D1C"/>
    <w:rsid w:val="00506EE4"/>
    <w:rsid w:val="005070F3"/>
    <w:rsid w:val="00507707"/>
    <w:rsid w:val="005077AD"/>
    <w:rsid w:val="0050798D"/>
    <w:rsid w:val="005079CF"/>
    <w:rsid w:val="005079FA"/>
    <w:rsid w:val="00507BA4"/>
    <w:rsid w:val="00510058"/>
    <w:rsid w:val="00510162"/>
    <w:rsid w:val="005101DA"/>
    <w:rsid w:val="00510453"/>
    <w:rsid w:val="00510794"/>
    <w:rsid w:val="00510C88"/>
    <w:rsid w:val="00510F37"/>
    <w:rsid w:val="00511184"/>
    <w:rsid w:val="0051120C"/>
    <w:rsid w:val="00511546"/>
    <w:rsid w:val="0051173A"/>
    <w:rsid w:val="00511A92"/>
    <w:rsid w:val="00511B75"/>
    <w:rsid w:val="00511D7E"/>
    <w:rsid w:val="00511DB3"/>
    <w:rsid w:val="00511E3E"/>
    <w:rsid w:val="0051224A"/>
    <w:rsid w:val="00512446"/>
    <w:rsid w:val="00512675"/>
    <w:rsid w:val="00512758"/>
    <w:rsid w:val="005128C2"/>
    <w:rsid w:val="00512C64"/>
    <w:rsid w:val="00512D0A"/>
    <w:rsid w:val="00512DDB"/>
    <w:rsid w:val="00512FE7"/>
    <w:rsid w:val="0051310A"/>
    <w:rsid w:val="005138C1"/>
    <w:rsid w:val="00513D33"/>
    <w:rsid w:val="00513DE3"/>
    <w:rsid w:val="0051405F"/>
    <w:rsid w:val="0051421E"/>
    <w:rsid w:val="0051480E"/>
    <w:rsid w:val="00514D22"/>
    <w:rsid w:val="00514D99"/>
    <w:rsid w:val="005152F8"/>
    <w:rsid w:val="00515497"/>
    <w:rsid w:val="0051578E"/>
    <w:rsid w:val="005159BF"/>
    <w:rsid w:val="00515BA5"/>
    <w:rsid w:val="00515F9F"/>
    <w:rsid w:val="00515FA8"/>
    <w:rsid w:val="00516216"/>
    <w:rsid w:val="005163E5"/>
    <w:rsid w:val="00516649"/>
    <w:rsid w:val="00516915"/>
    <w:rsid w:val="0051699E"/>
    <w:rsid w:val="00516ACE"/>
    <w:rsid w:val="00516B94"/>
    <w:rsid w:val="00516BF7"/>
    <w:rsid w:val="00516D4E"/>
    <w:rsid w:val="00516F68"/>
    <w:rsid w:val="00516FB8"/>
    <w:rsid w:val="00516FF6"/>
    <w:rsid w:val="00517063"/>
    <w:rsid w:val="00517334"/>
    <w:rsid w:val="0051738D"/>
    <w:rsid w:val="005175C2"/>
    <w:rsid w:val="005176BB"/>
    <w:rsid w:val="005177BE"/>
    <w:rsid w:val="00517854"/>
    <w:rsid w:val="005178A8"/>
    <w:rsid w:val="00517951"/>
    <w:rsid w:val="00517E3E"/>
    <w:rsid w:val="00517F95"/>
    <w:rsid w:val="00520033"/>
    <w:rsid w:val="005200AE"/>
    <w:rsid w:val="00520295"/>
    <w:rsid w:val="005202BA"/>
    <w:rsid w:val="00520324"/>
    <w:rsid w:val="0052056E"/>
    <w:rsid w:val="00520774"/>
    <w:rsid w:val="00520910"/>
    <w:rsid w:val="005209B5"/>
    <w:rsid w:val="00520B89"/>
    <w:rsid w:val="00520BC1"/>
    <w:rsid w:val="00520CED"/>
    <w:rsid w:val="00521180"/>
    <w:rsid w:val="0052171B"/>
    <w:rsid w:val="00521891"/>
    <w:rsid w:val="0052195D"/>
    <w:rsid w:val="00521A82"/>
    <w:rsid w:val="00521BD5"/>
    <w:rsid w:val="00521C06"/>
    <w:rsid w:val="00521CCF"/>
    <w:rsid w:val="00521D0C"/>
    <w:rsid w:val="005220CA"/>
    <w:rsid w:val="00522298"/>
    <w:rsid w:val="005222BF"/>
    <w:rsid w:val="00522303"/>
    <w:rsid w:val="005225DC"/>
    <w:rsid w:val="0052286E"/>
    <w:rsid w:val="00522AE9"/>
    <w:rsid w:val="00522C5A"/>
    <w:rsid w:val="00522E97"/>
    <w:rsid w:val="00522FAF"/>
    <w:rsid w:val="00523280"/>
    <w:rsid w:val="0052368C"/>
    <w:rsid w:val="005239E0"/>
    <w:rsid w:val="00523A0A"/>
    <w:rsid w:val="00523BC1"/>
    <w:rsid w:val="00523C0F"/>
    <w:rsid w:val="00523D3A"/>
    <w:rsid w:val="00523FDE"/>
    <w:rsid w:val="00524019"/>
    <w:rsid w:val="0052408C"/>
    <w:rsid w:val="0052425D"/>
    <w:rsid w:val="005243B7"/>
    <w:rsid w:val="0052456F"/>
    <w:rsid w:val="005245F5"/>
    <w:rsid w:val="0052543D"/>
    <w:rsid w:val="00525793"/>
    <w:rsid w:val="00525936"/>
    <w:rsid w:val="005259A8"/>
    <w:rsid w:val="00525BE4"/>
    <w:rsid w:val="00525E3D"/>
    <w:rsid w:val="00525EC3"/>
    <w:rsid w:val="00526065"/>
    <w:rsid w:val="005261DA"/>
    <w:rsid w:val="00526692"/>
    <w:rsid w:val="0052691A"/>
    <w:rsid w:val="00526F35"/>
    <w:rsid w:val="00527013"/>
    <w:rsid w:val="00527243"/>
    <w:rsid w:val="00527450"/>
    <w:rsid w:val="005275D0"/>
    <w:rsid w:val="00527741"/>
    <w:rsid w:val="00527928"/>
    <w:rsid w:val="005279AB"/>
    <w:rsid w:val="00527B18"/>
    <w:rsid w:val="00527C0B"/>
    <w:rsid w:val="00527C7E"/>
    <w:rsid w:val="00527DD5"/>
    <w:rsid w:val="00530447"/>
    <w:rsid w:val="00530572"/>
    <w:rsid w:val="005308FB"/>
    <w:rsid w:val="005309C0"/>
    <w:rsid w:val="005309D8"/>
    <w:rsid w:val="00530DF5"/>
    <w:rsid w:val="00530FB3"/>
    <w:rsid w:val="00531091"/>
    <w:rsid w:val="0053120D"/>
    <w:rsid w:val="005313CE"/>
    <w:rsid w:val="00531648"/>
    <w:rsid w:val="0053199C"/>
    <w:rsid w:val="00531A53"/>
    <w:rsid w:val="00531B1A"/>
    <w:rsid w:val="00531D4A"/>
    <w:rsid w:val="00531FE4"/>
    <w:rsid w:val="0053201C"/>
    <w:rsid w:val="005322B9"/>
    <w:rsid w:val="00532652"/>
    <w:rsid w:val="00532BA9"/>
    <w:rsid w:val="00532C75"/>
    <w:rsid w:val="0053302A"/>
    <w:rsid w:val="005330B8"/>
    <w:rsid w:val="005330F0"/>
    <w:rsid w:val="00533391"/>
    <w:rsid w:val="005333DF"/>
    <w:rsid w:val="00533988"/>
    <w:rsid w:val="00533B44"/>
    <w:rsid w:val="00533F46"/>
    <w:rsid w:val="00534130"/>
    <w:rsid w:val="005341BE"/>
    <w:rsid w:val="00534464"/>
    <w:rsid w:val="00534717"/>
    <w:rsid w:val="00534731"/>
    <w:rsid w:val="00534918"/>
    <w:rsid w:val="00534B2A"/>
    <w:rsid w:val="00534B59"/>
    <w:rsid w:val="00534CF2"/>
    <w:rsid w:val="00534DEB"/>
    <w:rsid w:val="00534E90"/>
    <w:rsid w:val="00535337"/>
    <w:rsid w:val="00535368"/>
    <w:rsid w:val="005353AE"/>
    <w:rsid w:val="0053542E"/>
    <w:rsid w:val="0053557E"/>
    <w:rsid w:val="005355CE"/>
    <w:rsid w:val="005355DB"/>
    <w:rsid w:val="00535709"/>
    <w:rsid w:val="00535853"/>
    <w:rsid w:val="0053591A"/>
    <w:rsid w:val="00535A04"/>
    <w:rsid w:val="00535D64"/>
    <w:rsid w:val="00535D8C"/>
    <w:rsid w:val="00535EAE"/>
    <w:rsid w:val="00535F17"/>
    <w:rsid w:val="00536082"/>
    <w:rsid w:val="005365B7"/>
    <w:rsid w:val="005369F1"/>
    <w:rsid w:val="00536A2F"/>
    <w:rsid w:val="00536B4E"/>
    <w:rsid w:val="00536BBE"/>
    <w:rsid w:val="00536CF6"/>
    <w:rsid w:val="00536F46"/>
    <w:rsid w:val="00537130"/>
    <w:rsid w:val="005371BE"/>
    <w:rsid w:val="0053728A"/>
    <w:rsid w:val="00537333"/>
    <w:rsid w:val="005374CF"/>
    <w:rsid w:val="005374FF"/>
    <w:rsid w:val="00537530"/>
    <w:rsid w:val="005376A0"/>
    <w:rsid w:val="00537A19"/>
    <w:rsid w:val="00537A8E"/>
    <w:rsid w:val="00537AF2"/>
    <w:rsid w:val="00537B9F"/>
    <w:rsid w:val="00537FA3"/>
    <w:rsid w:val="0054006D"/>
    <w:rsid w:val="00540085"/>
    <w:rsid w:val="0054013C"/>
    <w:rsid w:val="005401E0"/>
    <w:rsid w:val="005404E2"/>
    <w:rsid w:val="00540661"/>
    <w:rsid w:val="00540810"/>
    <w:rsid w:val="0054082F"/>
    <w:rsid w:val="005409D1"/>
    <w:rsid w:val="00540A94"/>
    <w:rsid w:val="00540AFA"/>
    <w:rsid w:val="00540B73"/>
    <w:rsid w:val="00540B87"/>
    <w:rsid w:val="00540C63"/>
    <w:rsid w:val="00540D8C"/>
    <w:rsid w:val="00540E15"/>
    <w:rsid w:val="00541254"/>
    <w:rsid w:val="00541416"/>
    <w:rsid w:val="00541480"/>
    <w:rsid w:val="005414F0"/>
    <w:rsid w:val="005419E9"/>
    <w:rsid w:val="00541A92"/>
    <w:rsid w:val="00541FE0"/>
    <w:rsid w:val="00541FFC"/>
    <w:rsid w:val="0054209A"/>
    <w:rsid w:val="005420B2"/>
    <w:rsid w:val="005420B8"/>
    <w:rsid w:val="005420DF"/>
    <w:rsid w:val="005421E7"/>
    <w:rsid w:val="005424F4"/>
    <w:rsid w:val="00542668"/>
    <w:rsid w:val="005428FB"/>
    <w:rsid w:val="00542ACD"/>
    <w:rsid w:val="00542D1C"/>
    <w:rsid w:val="00542DED"/>
    <w:rsid w:val="00542E85"/>
    <w:rsid w:val="00543614"/>
    <w:rsid w:val="0054387C"/>
    <w:rsid w:val="005438DC"/>
    <w:rsid w:val="00543C2A"/>
    <w:rsid w:val="00543D1A"/>
    <w:rsid w:val="00543DC4"/>
    <w:rsid w:val="00543E51"/>
    <w:rsid w:val="00543F59"/>
    <w:rsid w:val="00543F75"/>
    <w:rsid w:val="0054422F"/>
    <w:rsid w:val="00544261"/>
    <w:rsid w:val="00544610"/>
    <w:rsid w:val="0054495A"/>
    <w:rsid w:val="00544CC1"/>
    <w:rsid w:val="00544F03"/>
    <w:rsid w:val="0054552E"/>
    <w:rsid w:val="00545684"/>
    <w:rsid w:val="00545EDB"/>
    <w:rsid w:val="00545F46"/>
    <w:rsid w:val="00546536"/>
    <w:rsid w:val="005465D4"/>
    <w:rsid w:val="0054663A"/>
    <w:rsid w:val="0054691E"/>
    <w:rsid w:val="00546991"/>
    <w:rsid w:val="00546BDD"/>
    <w:rsid w:val="00546E52"/>
    <w:rsid w:val="00546E8C"/>
    <w:rsid w:val="0054733D"/>
    <w:rsid w:val="00547507"/>
    <w:rsid w:val="00547582"/>
    <w:rsid w:val="00547646"/>
    <w:rsid w:val="005476ED"/>
    <w:rsid w:val="0054785F"/>
    <w:rsid w:val="0054797E"/>
    <w:rsid w:val="00547AB5"/>
    <w:rsid w:val="00547D48"/>
    <w:rsid w:val="00547E46"/>
    <w:rsid w:val="00547F14"/>
    <w:rsid w:val="0055010B"/>
    <w:rsid w:val="0055014C"/>
    <w:rsid w:val="00550337"/>
    <w:rsid w:val="005505C4"/>
    <w:rsid w:val="00550738"/>
    <w:rsid w:val="005508F7"/>
    <w:rsid w:val="00550A14"/>
    <w:rsid w:val="00550A93"/>
    <w:rsid w:val="00550C84"/>
    <w:rsid w:val="00550CEE"/>
    <w:rsid w:val="00550F2A"/>
    <w:rsid w:val="0055111B"/>
    <w:rsid w:val="005513BF"/>
    <w:rsid w:val="0055142A"/>
    <w:rsid w:val="0055146F"/>
    <w:rsid w:val="005514B4"/>
    <w:rsid w:val="0055150F"/>
    <w:rsid w:val="00551874"/>
    <w:rsid w:val="00552140"/>
    <w:rsid w:val="00552290"/>
    <w:rsid w:val="005523B7"/>
    <w:rsid w:val="005523F2"/>
    <w:rsid w:val="005524F6"/>
    <w:rsid w:val="00552A30"/>
    <w:rsid w:val="00552FCA"/>
    <w:rsid w:val="0055318E"/>
    <w:rsid w:val="00553344"/>
    <w:rsid w:val="005536C4"/>
    <w:rsid w:val="005536EE"/>
    <w:rsid w:val="00553C69"/>
    <w:rsid w:val="00553DD7"/>
    <w:rsid w:val="00553FC9"/>
    <w:rsid w:val="005541A5"/>
    <w:rsid w:val="0055461D"/>
    <w:rsid w:val="005547C3"/>
    <w:rsid w:val="00554A28"/>
    <w:rsid w:val="005550B1"/>
    <w:rsid w:val="005550B5"/>
    <w:rsid w:val="005553E8"/>
    <w:rsid w:val="00555598"/>
    <w:rsid w:val="0055562A"/>
    <w:rsid w:val="00555793"/>
    <w:rsid w:val="005557F2"/>
    <w:rsid w:val="00555A10"/>
    <w:rsid w:val="00555A73"/>
    <w:rsid w:val="00555A8A"/>
    <w:rsid w:val="00555B4A"/>
    <w:rsid w:val="00555B89"/>
    <w:rsid w:val="00555C2C"/>
    <w:rsid w:val="00555D32"/>
    <w:rsid w:val="00555DD2"/>
    <w:rsid w:val="00555FF2"/>
    <w:rsid w:val="005560CC"/>
    <w:rsid w:val="0055617B"/>
    <w:rsid w:val="0055639A"/>
    <w:rsid w:val="00556647"/>
    <w:rsid w:val="005568FD"/>
    <w:rsid w:val="00556948"/>
    <w:rsid w:val="00556A78"/>
    <w:rsid w:val="00556ACC"/>
    <w:rsid w:val="00556AF8"/>
    <w:rsid w:val="00556D4F"/>
    <w:rsid w:val="0055704B"/>
    <w:rsid w:val="005570A0"/>
    <w:rsid w:val="005571AF"/>
    <w:rsid w:val="0055737C"/>
    <w:rsid w:val="0055742A"/>
    <w:rsid w:val="00557713"/>
    <w:rsid w:val="00557790"/>
    <w:rsid w:val="00557B0D"/>
    <w:rsid w:val="00557F65"/>
    <w:rsid w:val="00557FC4"/>
    <w:rsid w:val="005601AD"/>
    <w:rsid w:val="005604C1"/>
    <w:rsid w:val="00560532"/>
    <w:rsid w:val="00560599"/>
    <w:rsid w:val="005605CD"/>
    <w:rsid w:val="00560621"/>
    <w:rsid w:val="0056071E"/>
    <w:rsid w:val="005607E9"/>
    <w:rsid w:val="00560876"/>
    <w:rsid w:val="005608E6"/>
    <w:rsid w:val="00560BBF"/>
    <w:rsid w:val="00560D01"/>
    <w:rsid w:val="00560E04"/>
    <w:rsid w:val="00560FC6"/>
    <w:rsid w:val="005610AA"/>
    <w:rsid w:val="00561385"/>
    <w:rsid w:val="00561457"/>
    <w:rsid w:val="005614A0"/>
    <w:rsid w:val="00561840"/>
    <w:rsid w:val="00561ED3"/>
    <w:rsid w:val="00562502"/>
    <w:rsid w:val="005628FD"/>
    <w:rsid w:val="00562A5E"/>
    <w:rsid w:val="00562ABD"/>
    <w:rsid w:val="00562D85"/>
    <w:rsid w:val="00562E04"/>
    <w:rsid w:val="0056354C"/>
    <w:rsid w:val="005636AF"/>
    <w:rsid w:val="00563700"/>
    <w:rsid w:val="00563829"/>
    <w:rsid w:val="00563BCD"/>
    <w:rsid w:val="00563C4A"/>
    <w:rsid w:val="0056424D"/>
    <w:rsid w:val="00564263"/>
    <w:rsid w:val="00564C53"/>
    <w:rsid w:val="00564C65"/>
    <w:rsid w:val="00564C88"/>
    <w:rsid w:val="00564D32"/>
    <w:rsid w:val="00564E72"/>
    <w:rsid w:val="00564EA2"/>
    <w:rsid w:val="00564EAD"/>
    <w:rsid w:val="005652C9"/>
    <w:rsid w:val="0056537E"/>
    <w:rsid w:val="005654E4"/>
    <w:rsid w:val="005655BA"/>
    <w:rsid w:val="005658CA"/>
    <w:rsid w:val="00565917"/>
    <w:rsid w:val="00565DB5"/>
    <w:rsid w:val="00565F71"/>
    <w:rsid w:val="00565FA3"/>
    <w:rsid w:val="005661A4"/>
    <w:rsid w:val="005661F9"/>
    <w:rsid w:val="00566825"/>
    <w:rsid w:val="0056688C"/>
    <w:rsid w:val="005668FA"/>
    <w:rsid w:val="00566957"/>
    <w:rsid w:val="00566993"/>
    <w:rsid w:val="00566BAC"/>
    <w:rsid w:val="00566CDF"/>
    <w:rsid w:val="00567212"/>
    <w:rsid w:val="00567279"/>
    <w:rsid w:val="00567282"/>
    <w:rsid w:val="00567368"/>
    <w:rsid w:val="0056744A"/>
    <w:rsid w:val="00567540"/>
    <w:rsid w:val="00567573"/>
    <w:rsid w:val="00567C3C"/>
    <w:rsid w:val="00567CD3"/>
    <w:rsid w:val="00567EE0"/>
    <w:rsid w:val="00567F3A"/>
    <w:rsid w:val="005701ED"/>
    <w:rsid w:val="00570315"/>
    <w:rsid w:val="005705D6"/>
    <w:rsid w:val="0057071B"/>
    <w:rsid w:val="005707F0"/>
    <w:rsid w:val="00570D65"/>
    <w:rsid w:val="00570E2A"/>
    <w:rsid w:val="005710C2"/>
    <w:rsid w:val="005710D4"/>
    <w:rsid w:val="00571651"/>
    <w:rsid w:val="0057168B"/>
    <w:rsid w:val="00571854"/>
    <w:rsid w:val="00571994"/>
    <w:rsid w:val="005719D5"/>
    <w:rsid w:val="00571A95"/>
    <w:rsid w:val="00571C8A"/>
    <w:rsid w:val="00571D82"/>
    <w:rsid w:val="00571DE3"/>
    <w:rsid w:val="00571E6E"/>
    <w:rsid w:val="005720D9"/>
    <w:rsid w:val="00572106"/>
    <w:rsid w:val="00572136"/>
    <w:rsid w:val="0057226B"/>
    <w:rsid w:val="005725A8"/>
    <w:rsid w:val="005725B7"/>
    <w:rsid w:val="005726FF"/>
    <w:rsid w:val="00572794"/>
    <w:rsid w:val="0057279B"/>
    <w:rsid w:val="00572C6E"/>
    <w:rsid w:val="00572E19"/>
    <w:rsid w:val="00572E9D"/>
    <w:rsid w:val="00573475"/>
    <w:rsid w:val="005734AA"/>
    <w:rsid w:val="00573846"/>
    <w:rsid w:val="00573EF5"/>
    <w:rsid w:val="00574148"/>
    <w:rsid w:val="005741FA"/>
    <w:rsid w:val="005742BA"/>
    <w:rsid w:val="00574632"/>
    <w:rsid w:val="00574901"/>
    <w:rsid w:val="0057492F"/>
    <w:rsid w:val="00574C0B"/>
    <w:rsid w:val="00574E93"/>
    <w:rsid w:val="00574F68"/>
    <w:rsid w:val="005753AE"/>
    <w:rsid w:val="005753E3"/>
    <w:rsid w:val="00575503"/>
    <w:rsid w:val="005755ED"/>
    <w:rsid w:val="0057560A"/>
    <w:rsid w:val="005756A1"/>
    <w:rsid w:val="0057587B"/>
    <w:rsid w:val="00575D73"/>
    <w:rsid w:val="0057601E"/>
    <w:rsid w:val="005763C8"/>
    <w:rsid w:val="00576891"/>
    <w:rsid w:val="005769D8"/>
    <w:rsid w:val="00576A1F"/>
    <w:rsid w:val="00576C6E"/>
    <w:rsid w:val="00576FDF"/>
    <w:rsid w:val="00577233"/>
    <w:rsid w:val="00577285"/>
    <w:rsid w:val="00577287"/>
    <w:rsid w:val="0057745D"/>
    <w:rsid w:val="0057778D"/>
    <w:rsid w:val="00577C8D"/>
    <w:rsid w:val="00577D0E"/>
    <w:rsid w:val="00577D6E"/>
    <w:rsid w:val="00577EED"/>
    <w:rsid w:val="005803D8"/>
    <w:rsid w:val="00580408"/>
    <w:rsid w:val="00580A86"/>
    <w:rsid w:val="00580AD6"/>
    <w:rsid w:val="00580C3B"/>
    <w:rsid w:val="00580DE2"/>
    <w:rsid w:val="0058103F"/>
    <w:rsid w:val="005811E6"/>
    <w:rsid w:val="0058127B"/>
    <w:rsid w:val="0058144B"/>
    <w:rsid w:val="00581970"/>
    <w:rsid w:val="00581BD6"/>
    <w:rsid w:val="00581D00"/>
    <w:rsid w:val="00581D60"/>
    <w:rsid w:val="00581D74"/>
    <w:rsid w:val="005820E0"/>
    <w:rsid w:val="005823D7"/>
    <w:rsid w:val="005826BB"/>
    <w:rsid w:val="005827B7"/>
    <w:rsid w:val="005829D9"/>
    <w:rsid w:val="00582AAA"/>
    <w:rsid w:val="00582BE4"/>
    <w:rsid w:val="00583031"/>
    <w:rsid w:val="00583256"/>
    <w:rsid w:val="005832BF"/>
    <w:rsid w:val="005833D8"/>
    <w:rsid w:val="005834C2"/>
    <w:rsid w:val="00583516"/>
    <w:rsid w:val="005837F4"/>
    <w:rsid w:val="00583928"/>
    <w:rsid w:val="00583B58"/>
    <w:rsid w:val="00583E08"/>
    <w:rsid w:val="00583F8A"/>
    <w:rsid w:val="00584092"/>
    <w:rsid w:val="0058415D"/>
    <w:rsid w:val="00584171"/>
    <w:rsid w:val="00584194"/>
    <w:rsid w:val="00584403"/>
    <w:rsid w:val="005845FB"/>
    <w:rsid w:val="005848CB"/>
    <w:rsid w:val="0058497B"/>
    <w:rsid w:val="00584BAB"/>
    <w:rsid w:val="00584C16"/>
    <w:rsid w:val="00584C8F"/>
    <w:rsid w:val="00584E77"/>
    <w:rsid w:val="00584E8D"/>
    <w:rsid w:val="00584F4D"/>
    <w:rsid w:val="00585037"/>
    <w:rsid w:val="005852E8"/>
    <w:rsid w:val="005853CA"/>
    <w:rsid w:val="0058573F"/>
    <w:rsid w:val="0058581E"/>
    <w:rsid w:val="0058596D"/>
    <w:rsid w:val="00585997"/>
    <w:rsid w:val="00585EE3"/>
    <w:rsid w:val="00586124"/>
    <w:rsid w:val="00586185"/>
    <w:rsid w:val="005861A9"/>
    <w:rsid w:val="00586341"/>
    <w:rsid w:val="005865CF"/>
    <w:rsid w:val="005865DC"/>
    <w:rsid w:val="00586860"/>
    <w:rsid w:val="0058693C"/>
    <w:rsid w:val="00586AC0"/>
    <w:rsid w:val="00586BF2"/>
    <w:rsid w:val="00586CBF"/>
    <w:rsid w:val="00586E44"/>
    <w:rsid w:val="0058733C"/>
    <w:rsid w:val="00587496"/>
    <w:rsid w:val="0058753D"/>
    <w:rsid w:val="00587901"/>
    <w:rsid w:val="00587BCC"/>
    <w:rsid w:val="00587BE1"/>
    <w:rsid w:val="00587CFA"/>
    <w:rsid w:val="00587FEB"/>
    <w:rsid w:val="005902F2"/>
    <w:rsid w:val="00590564"/>
    <w:rsid w:val="00590618"/>
    <w:rsid w:val="0059072C"/>
    <w:rsid w:val="0059082F"/>
    <w:rsid w:val="00590932"/>
    <w:rsid w:val="00590C61"/>
    <w:rsid w:val="00590D94"/>
    <w:rsid w:val="00591159"/>
    <w:rsid w:val="00591172"/>
    <w:rsid w:val="005911F6"/>
    <w:rsid w:val="0059126F"/>
    <w:rsid w:val="0059156A"/>
    <w:rsid w:val="00591616"/>
    <w:rsid w:val="00591D6E"/>
    <w:rsid w:val="00591E68"/>
    <w:rsid w:val="005920BF"/>
    <w:rsid w:val="005920E3"/>
    <w:rsid w:val="00592281"/>
    <w:rsid w:val="0059234D"/>
    <w:rsid w:val="005923CC"/>
    <w:rsid w:val="00592516"/>
    <w:rsid w:val="005925A8"/>
    <w:rsid w:val="0059276C"/>
    <w:rsid w:val="00592ADF"/>
    <w:rsid w:val="00592DF3"/>
    <w:rsid w:val="00592F62"/>
    <w:rsid w:val="00593086"/>
    <w:rsid w:val="005931D7"/>
    <w:rsid w:val="00593384"/>
    <w:rsid w:val="00593424"/>
    <w:rsid w:val="00593536"/>
    <w:rsid w:val="005939EF"/>
    <w:rsid w:val="00593DF4"/>
    <w:rsid w:val="00594225"/>
    <w:rsid w:val="00594545"/>
    <w:rsid w:val="005946F0"/>
    <w:rsid w:val="00594775"/>
    <w:rsid w:val="00594A59"/>
    <w:rsid w:val="00594D0D"/>
    <w:rsid w:val="00594F4E"/>
    <w:rsid w:val="0059531D"/>
    <w:rsid w:val="0059562B"/>
    <w:rsid w:val="005959E0"/>
    <w:rsid w:val="00595BE3"/>
    <w:rsid w:val="00595DAB"/>
    <w:rsid w:val="00595FC4"/>
    <w:rsid w:val="005961A2"/>
    <w:rsid w:val="00596316"/>
    <w:rsid w:val="005963DA"/>
    <w:rsid w:val="0059655B"/>
    <w:rsid w:val="005969AA"/>
    <w:rsid w:val="005969D9"/>
    <w:rsid w:val="00596B05"/>
    <w:rsid w:val="00596BE4"/>
    <w:rsid w:val="00596FDE"/>
    <w:rsid w:val="00597067"/>
    <w:rsid w:val="005970DD"/>
    <w:rsid w:val="0059724E"/>
    <w:rsid w:val="00597253"/>
    <w:rsid w:val="00597255"/>
    <w:rsid w:val="005972CB"/>
    <w:rsid w:val="00597636"/>
    <w:rsid w:val="00597790"/>
    <w:rsid w:val="005978A0"/>
    <w:rsid w:val="005979B0"/>
    <w:rsid w:val="00597C67"/>
    <w:rsid w:val="00597CD3"/>
    <w:rsid w:val="00597EC1"/>
    <w:rsid w:val="005A00D2"/>
    <w:rsid w:val="005A02F1"/>
    <w:rsid w:val="005A02F4"/>
    <w:rsid w:val="005A0486"/>
    <w:rsid w:val="005A0515"/>
    <w:rsid w:val="005A0A56"/>
    <w:rsid w:val="005A0F95"/>
    <w:rsid w:val="005A119F"/>
    <w:rsid w:val="005A15AE"/>
    <w:rsid w:val="005A1657"/>
    <w:rsid w:val="005A16E3"/>
    <w:rsid w:val="005A1811"/>
    <w:rsid w:val="005A183C"/>
    <w:rsid w:val="005A1B8C"/>
    <w:rsid w:val="005A1C65"/>
    <w:rsid w:val="005A1D4E"/>
    <w:rsid w:val="005A1E9F"/>
    <w:rsid w:val="005A1EE5"/>
    <w:rsid w:val="005A1F26"/>
    <w:rsid w:val="005A1FAA"/>
    <w:rsid w:val="005A20E4"/>
    <w:rsid w:val="005A20FA"/>
    <w:rsid w:val="005A237A"/>
    <w:rsid w:val="005A24B2"/>
    <w:rsid w:val="005A27C2"/>
    <w:rsid w:val="005A2B6B"/>
    <w:rsid w:val="005A2C40"/>
    <w:rsid w:val="005A3038"/>
    <w:rsid w:val="005A307B"/>
    <w:rsid w:val="005A347F"/>
    <w:rsid w:val="005A34EA"/>
    <w:rsid w:val="005A35C9"/>
    <w:rsid w:val="005A37DC"/>
    <w:rsid w:val="005A392B"/>
    <w:rsid w:val="005A39A0"/>
    <w:rsid w:val="005A3BA8"/>
    <w:rsid w:val="005A3BC2"/>
    <w:rsid w:val="005A3D0C"/>
    <w:rsid w:val="005A3F76"/>
    <w:rsid w:val="005A4085"/>
    <w:rsid w:val="005A4445"/>
    <w:rsid w:val="005A49EC"/>
    <w:rsid w:val="005A4F7A"/>
    <w:rsid w:val="005A4FFB"/>
    <w:rsid w:val="005A51D1"/>
    <w:rsid w:val="005A52A9"/>
    <w:rsid w:val="005A5A50"/>
    <w:rsid w:val="005A5CEA"/>
    <w:rsid w:val="005A60E3"/>
    <w:rsid w:val="005A642E"/>
    <w:rsid w:val="005A655E"/>
    <w:rsid w:val="005A69DC"/>
    <w:rsid w:val="005A6D65"/>
    <w:rsid w:val="005A6E5C"/>
    <w:rsid w:val="005A7074"/>
    <w:rsid w:val="005A708A"/>
    <w:rsid w:val="005A73BD"/>
    <w:rsid w:val="005A7442"/>
    <w:rsid w:val="005A74C8"/>
    <w:rsid w:val="005A758A"/>
    <w:rsid w:val="005A789C"/>
    <w:rsid w:val="005A7917"/>
    <w:rsid w:val="005A791F"/>
    <w:rsid w:val="005A7D3D"/>
    <w:rsid w:val="005B0000"/>
    <w:rsid w:val="005B06A4"/>
    <w:rsid w:val="005B06D7"/>
    <w:rsid w:val="005B0AB6"/>
    <w:rsid w:val="005B0D47"/>
    <w:rsid w:val="005B0DD6"/>
    <w:rsid w:val="005B0E50"/>
    <w:rsid w:val="005B10E8"/>
    <w:rsid w:val="005B13FC"/>
    <w:rsid w:val="005B14A2"/>
    <w:rsid w:val="005B1744"/>
    <w:rsid w:val="005B1996"/>
    <w:rsid w:val="005B21A7"/>
    <w:rsid w:val="005B24E5"/>
    <w:rsid w:val="005B25EA"/>
    <w:rsid w:val="005B25F4"/>
    <w:rsid w:val="005B27B3"/>
    <w:rsid w:val="005B27F3"/>
    <w:rsid w:val="005B2CD0"/>
    <w:rsid w:val="005B2F64"/>
    <w:rsid w:val="005B2FEC"/>
    <w:rsid w:val="005B38EB"/>
    <w:rsid w:val="005B3A1C"/>
    <w:rsid w:val="005B3F82"/>
    <w:rsid w:val="005B4018"/>
    <w:rsid w:val="005B4329"/>
    <w:rsid w:val="005B445F"/>
    <w:rsid w:val="005B467B"/>
    <w:rsid w:val="005B4DC4"/>
    <w:rsid w:val="005B4EB5"/>
    <w:rsid w:val="005B516B"/>
    <w:rsid w:val="005B561B"/>
    <w:rsid w:val="005B5643"/>
    <w:rsid w:val="005B569C"/>
    <w:rsid w:val="005B5726"/>
    <w:rsid w:val="005B588A"/>
    <w:rsid w:val="005B598F"/>
    <w:rsid w:val="005B59AB"/>
    <w:rsid w:val="005B59CD"/>
    <w:rsid w:val="005B5C0B"/>
    <w:rsid w:val="005B5CE9"/>
    <w:rsid w:val="005B5E45"/>
    <w:rsid w:val="005B5ECA"/>
    <w:rsid w:val="005B6221"/>
    <w:rsid w:val="005B6493"/>
    <w:rsid w:val="005B64A1"/>
    <w:rsid w:val="005B65F3"/>
    <w:rsid w:val="005B66CF"/>
    <w:rsid w:val="005B6A16"/>
    <w:rsid w:val="005B6C38"/>
    <w:rsid w:val="005B6D75"/>
    <w:rsid w:val="005B6DB8"/>
    <w:rsid w:val="005B70BF"/>
    <w:rsid w:val="005B74A0"/>
    <w:rsid w:val="005B758F"/>
    <w:rsid w:val="005B7793"/>
    <w:rsid w:val="005B7BC9"/>
    <w:rsid w:val="005B7C78"/>
    <w:rsid w:val="005B7D13"/>
    <w:rsid w:val="005B7E09"/>
    <w:rsid w:val="005B7E95"/>
    <w:rsid w:val="005B7FEA"/>
    <w:rsid w:val="005C013F"/>
    <w:rsid w:val="005C030D"/>
    <w:rsid w:val="005C09B9"/>
    <w:rsid w:val="005C0AC0"/>
    <w:rsid w:val="005C0B7F"/>
    <w:rsid w:val="005C0D1E"/>
    <w:rsid w:val="005C0D6E"/>
    <w:rsid w:val="005C0E16"/>
    <w:rsid w:val="005C0FB6"/>
    <w:rsid w:val="005C105F"/>
    <w:rsid w:val="005C11ED"/>
    <w:rsid w:val="005C12DA"/>
    <w:rsid w:val="005C13D6"/>
    <w:rsid w:val="005C15A9"/>
    <w:rsid w:val="005C15D9"/>
    <w:rsid w:val="005C1689"/>
    <w:rsid w:val="005C17A3"/>
    <w:rsid w:val="005C1B4D"/>
    <w:rsid w:val="005C1C67"/>
    <w:rsid w:val="005C1F5C"/>
    <w:rsid w:val="005C2183"/>
    <w:rsid w:val="005C21ED"/>
    <w:rsid w:val="005C22AF"/>
    <w:rsid w:val="005C269D"/>
    <w:rsid w:val="005C2A67"/>
    <w:rsid w:val="005C2DAD"/>
    <w:rsid w:val="005C305E"/>
    <w:rsid w:val="005C32CA"/>
    <w:rsid w:val="005C375A"/>
    <w:rsid w:val="005C38CA"/>
    <w:rsid w:val="005C3A46"/>
    <w:rsid w:val="005C3B0D"/>
    <w:rsid w:val="005C3D2C"/>
    <w:rsid w:val="005C3EBC"/>
    <w:rsid w:val="005C40B2"/>
    <w:rsid w:val="005C40D6"/>
    <w:rsid w:val="005C43AC"/>
    <w:rsid w:val="005C4507"/>
    <w:rsid w:val="005C4BF1"/>
    <w:rsid w:val="005C4D6A"/>
    <w:rsid w:val="005C4EA4"/>
    <w:rsid w:val="005C4F2A"/>
    <w:rsid w:val="005C4F81"/>
    <w:rsid w:val="005C5014"/>
    <w:rsid w:val="005C5192"/>
    <w:rsid w:val="005C5299"/>
    <w:rsid w:val="005C5423"/>
    <w:rsid w:val="005C5631"/>
    <w:rsid w:val="005C5912"/>
    <w:rsid w:val="005C5C4C"/>
    <w:rsid w:val="005C5D46"/>
    <w:rsid w:val="005C5E88"/>
    <w:rsid w:val="005C5FD4"/>
    <w:rsid w:val="005C60DF"/>
    <w:rsid w:val="005C60E2"/>
    <w:rsid w:val="005C6101"/>
    <w:rsid w:val="005C62B7"/>
    <w:rsid w:val="005C631C"/>
    <w:rsid w:val="005C6642"/>
    <w:rsid w:val="005C6661"/>
    <w:rsid w:val="005C67BF"/>
    <w:rsid w:val="005C67DE"/>
    <w:rsid w:val="005C69CB"/>
    <w:rsid w:val="005C6AD9"/>
    <w:rsid w:val="005C6F06"/>
    <w:rsid w:val="005C7379"/>
    <w:rsid w:val="005C73DF"/>
    <w:rsid w:val="005C78F7"/>
    <w:rsid w:val="005C79BD"/>
    <w:rsid w:val="005C7C47"/>
    <w:rsid w:val="005C7D76"/>
    <w:rsid w:val="005D020A"/>
    <w:rsid w:val="005D041B"/>
    <w:rsid w:val="005D0710"/>
    <w:rsid w:val="005D0BC4"/>
    <w:rsid w:val="005D0D4A"/>
    <w:rsid w:val="005D0F17"/>
    <w:rsid w:val="005D1109"/>
    <w:rsid w:val="005D117E"/>
    <w:rsid w:val="005D14C8"/>
    <w:rsid w:val="005D1981"/>
    <w:rsid w:val="005D1D4D"/>
    <w:rsid w:val="005D208B"/>
    <w:rsid w:val="005D219F"/>
    <w:rsid w:val="005D225F"/>
    <w:rsid w:val="005D2326"/>
    <w:rsid w:val="005D2439"/>
    <w:rsid w:val="005D2777"/>
    <w:rsid w:val="005D2B3F"/>
    <w:rsid w:val="005D2ECB"/>
    <w:rsid w:val="005D2ED9"/>
    <w:rsid w:val="005D307E"/>
    <w:rsid w:val="005D3244"/>
    <w:rsid w:val="005D3278"/>
    <w:rsid w:val="005D329B"/>
    <w:rsid w:val="005D354C"/>
    <w:rsid w:val="005D36F1"/>
    <w:rsid w:val="005D395B"/>
    <w:rsid w:val="005D3A1C"/>
    <w:rsid w:val="005D3AA0"/>
    <w:rsid w:val="005D3C35"/>
    <w:rsid w:val="005D3D60"/>
    <w:rsid w:val="005D3E90"/>
    <w:rsid w:val="005D3EC1"/>
    <w:rsid w:val="005D3FDF"/>
    <w:rsid w:val="005D4028"/>
    <w:rsid w:val="005D40D8"/>
    <w:rsid w:val="005D4145"/>
    <w:rsid w:val="005D430C"/>
    <w:rsid w:val="005D437A"/>
    <w:rsid w:val="005D456C"/>
    <w:rsid w:val="005D4996"/>
    <w:rsid w:val="005D4C78"/>
    <w:rsid w:val="005D4D73"/>
    <w:rsid w:val="005D4F25"/>
    <w:rsid w:val="005D504B"/>
    <w:rsid w:val="005D50E8"/>
    <w:rsid w:val="005D530F"/>
    <w:rsid w:val="005D5310"/>
    <w:rsid w:val="005D54B9"/>
    <w:rsid w:val="005D55C4"/>
    <w:rsid w:val="005D5881"/>
    <w:rsid w:val="005D5AC6"/>
    <w:rsid w:val="005D5C68"/>
    <w:rsid w:val="005D62DF"/>
    <w:rsid w:val="005D62E0"/>
    <w:rsid w:val="005D6428"/>
    <w:rsid w:val="005D664B"/>
    <w:rsid w:val="005D6672"/>
    <w:rsid w:val="005D669A"/>
    <w:rsid w:val="005D6734"/>
    <w:rsid w:val="005D68AB"/>
    <w:rsid w:val="005D694B"/>
    <w:rsid w:val="005D6C85"/>
    <w:rsid w:val="005D6CC9"/>
    <w:rsid w:val="005D6D26"/>
    <w:rsid w:val="005D6D85"/>
    <w:rsid w:val="005D6DCF"/>
    <w:rsid w:val="005D6F12"/>
    <w:rsid w:val="005D701C"/>
    <w:rsid w:val="005D70D1"/>
    <w:rsid w:val="005D7126"/>
    <w:rsid w:val="005D720B"/>
    <w:rsid w:val="005D743F"/>
    <w:rsid w:val="005D78DF"/>
    <w:rsid w:val="005D78EE"/>
    <w:rsid w:val="005D78F2"/>
    <w:rsid w:val="005D7DC7"/>
    <w:rsid w:val="005E01B5"/>
    <w:rsid w:val="005E03A8"/>
    <w:rsid w:val="005E06A4"/>
    <w:rsid w:val="005E0889"/>
    <w:rsid w:val="005E0BAC"/>
    <w:rsid w:val="005E0F43"/>
    <w:rsid w:val="005E1035"/>
    <w:rsid w:val="005E119F"/>
    <w:rsid w:val="005E13B8"/>
    <w:rsid w:val="005E155C"/>
    <w:rsid w:val="005E1680"/>
    <w:rsid w:val="005E1795"/>
    <w:rsid w:val="005E1C9F"/>
    <w:rsid w:val="005E1D84"/>
    <w:rsid w:val="005E1DDF"/>
    <w:rsid w:val="005E20BC"/>
    <w:rsid w:val="005E23C1"/>
    <w:rsid w:val="005E23FA"/>
    <w:rsid w:val="005E259D"/>
    <w:rsid w:val="005E2879"/>
    <w:rsid w:val="005E29D2"/>
    <w:rsid w:val="005E2BC1"/>
    <w:rsid w:val="005E2DED"/>
    <w:rsid w:val="005E2FD8"/>
    <w:rsid w:val="005E31D6"/>
    <w:rsid w:val="005E3239"/>
    <w:rsid w:val="005E3294"/>
    <w:rsid w:val="005E40E4"/>
    <w:rsid w:val="005E4285"/>
    <w:rsid w:val="005E42A4"/>
    <w:rsid w:val="005E43D8"/>
    <w:rsid w:val="005E467D"/>
    <w:rsid w:val="005E4959"/>
    <w:rsid w:val="005E4AEB"/>
    <w:rsid w:val="005E5136"/>
    <w:rsid w:val="005E52AF"/>
    <w:rsid w:val="005E52E8"/>
    <w:rsid w:val="005E57B0"/>
    <w:rsid w:val="005E5AB3"/>
    <w:rsid w:val="005E5C20"/>
    <w:rsid w:val="005E5DC8"/>
    <w:rsid w:val="005E5DD2"/>
    <w:rsid w:val="005E5F72"/>
    <w:rsid w:val="005E6613"/>
    <w:rsid w:val="005E666D"/>
    <w:rsid w:val="005E671A"/>
    <w:rsid w:val="005E67C8"/>
    <w:rsid w:val="005E686C"/>
    <w:rsid w:val="005E6A37"/>
    <w:rsid w:val="005E6BF3"/>
    <w:rsid w:val="005E7633"/>
    <w:rsid w:val="005E78AE"/>
    <w:rsid w:val="005E7B8A"/>
    <w:rsid w:val="005E7F08"/>
    <w:rsid w:val="005F0118"/>
    <w:rsid w:val="005F042F"/>
    <w:rsid w:val="005F0734"/>
    <w:rsid w:val="005F093A"/>
    <w:rsid w:val="005F0AEB"/>
    <w:rsid w:val="005F0B16"/>
    <w:rsid w:val="005F0BFF"/>
    <w:rsid w:val="005F0D0D"/>
    <w:rsid w:val="005F106A"/>
    <w:rsid w:val="005F10A7"/>
    <w:rsid w:val="005F114C"/>
    <w:rsid w:val="005F139D"/>
    <w:rsid w:val="005F14C0"/>
    <w:rsid w:val="005F14D0"/>
    <w:rsid w:val="005F15CD"/>
    <w:rsid w:val="005F179C"/>
    <w:rsid w:val="005F1832"/>
    <w:rsid w:val="005F1903"/>
    <w:rsid w:val="005F1B4C"/>
    <w:rsid w:val="005F1C10"/>
    <w:rsid w:val="005F1C60"/>
    <w:rsid w:val="005F214F"/>
    <w:rsid w:val="005F21DB"/>
    <w:rsid w:val="005F259A"/>
    <w:rsid w:val="005F275A"/>
    <w:rsid w:val="005F27F0"/>
    <w:rsid w:val="005F282E"/>
    <w:rsid w:val="005F2A19"/>
    <w:rsid w:val="005F2A49"/>
    <w:rsid w:val="005F2C97"/>
    <w:rsid w:val="005F3118"/>
    <w:rsid w:val="005F3126"/>
    <w:rsid w:val="005F312F"/>
    <w:rsid w:val="005F31B5"/>
    <w:rsid w:val="005F330A"/>
    <w:rsid w:val="005F347D"/>
    <w:rsid w:val="005F3563"/>
    <w:rsid w:val="005F371C"/>
    <w:rsid w:val="005F3814"/>
    <w:rsid w:val="005F383B"/>
    <w:rsid w:val="005F3ABB"/>
    <w:rsid w:val="005F3BD6"/>
    <w:rsid w:val="005F3C7A"/>
    <w:rsid w:val="005F3F53"/>
    <w:rsid w:val="005F4327"/>
    <w:rsid w:val="005F4624"/>
    <w:rsid w:val="005F4849"/>
    <w:rsid w:val="005F494C"/>
    <w:rsid w:val="005F4A28"/>
    <w:rsid w:val="005F4EA7"/>
    <w:rsid w:val="005F5123"/>
    <w:rsid w:val="005F51BE"/>
    <w:rsid w:val="005F538F"/>
    <w:rsid w:val="005F5425"/>
    <w:rsid w:val="005F54D8"/>
    <w:rsid w:val="005F5683"/>
    <w:rsid w:val="005F59F2"/>
    <w:rsid w:val="005F5A6E"/>
    <w:rsid w:val="005F5C73"/>
    <w:rsid w:val="005F5CD9"/>
    <w:rsid w:val="005F6356"/>
    <w:rsid w:val="005F6468"/>
    <w:rsid w:val="005F649F"/>
    <w:rsid w:val="005F677C"/>
    <w:rsid w:val="005F6BEE"/>
    <w:rsid w:val="005F6DFF"/>
    <w:rsid w:val="005F6FE8"/>
    <w:rsid w:val="005F70D6"/>
    <w:rsid w:val="005F727B"/>
    <w:rsid w:val="005F7282"/>
    <w:rsid w:val="005F733D"/>
    <w:rsid w:val="005F74A0"/>
    <w:rsid w:val="005F7642"/>
    <w:rsid w:val="005F78AB"/>
    <w:rsid w:val="005F791B"/>
    <w:rsid w:val="005F7D99"/>
    <w:rsid w:val="005F7FF6"/>
    <w:rsid w:val="006002AD"/>
    <w:rsid w:val="006003F0"/>
    <w:rsid w:val="00600595"/>
    <w:rsid w:val="006005CD"/>
    <w:rsid w:val="006009E5"/>
    <w:rsid w:val="006009EC"/>
    <w:rsid w:val="00600B03"/>
    <w:rsid w:val="00600B34"/>
    <w:rsid w:val="00600CE1"/>
    <w:rsid w:val="00600E06"/>
    <w:rsid w:val="00600F76"/>
    <w:rsid w:val="00600F7A"/>
    <w:rsid w:val="00600FED"/>
    <w:rsid w:val="00600FFF"/>
    <w:rsid w:val="00601025"/>
    <w:rsid w:val="006011AF"/>
    <w:rsid w:val="0060122B"/>
    <w:rsid w:val="00601276"/>
    <w:rsid w:val="0060138F"/>
    <w:rsid w:val="0060148B"/>
    <w:rsid w:val="00601641"/>
    <w:rsid w:val="00601644"/>
    <w:rsid w:val="00601648"/>
    <w:rsid w:val="006016CD"/>
    <w:rsid w:val="00602350"/>
    <w:rsid w:val="00602546"/>
    <w:rsid w:val="00602642"/>
    <w:rsid w:val="00602B06"/>
    <w:rsid w:val="00602F48"/>
    <w:rsid w:val="006031D7"/>
    <w:rsid w:val="0060355C"/>
    <w:rsid w:val="006037F4"/>
    <w:rsid w:val="00603869"/>
    <w:rsid w:val="00603CB7"/>
    <w:rsid w:val="00603D83"/>
    <w:rsid w:val="00603E24"/>
    <w:rsid w:val="00603FFC"/>
    <w:rsid w:val="00604050"/>
    <w:rsid w:val="006040FB"/>
    <w:rsid w:val="0060416B"/>
    <w:rsid w:val="00604191"/>
    <w:rsid w:val="0060449B"/>
    <w:rsid w:val="0060475C"/>
    <w:rsid w:val="006047B7"/>
    <w:rsid w:val="00604898"/>
    <w:rsid w:val="00604BB5"/>
    <w:rsid w:val="00604BBD"/>
    <w:rsid w:val="00604D75"/>
    <w:rsid w:val="00604F07"/>
    <w:rsid w:val="00604FA3"/>
    <w:rsid w:val="00605200"/>
    <w:rsid w:val="0060529A"/>
    <w:rsid w:val="00605577"/>
    <w:rsid w:val="006055F6"/>
    <w:rsid w:val="006056CE"/>
    <w:rsid w:val="0060571B"/>
    <w:rsid w:val="0060596D"/>
    <w:rsid w:val="00605BF3"/>
    <w:rsid w:val="00605F2C"/>
    <w:rsid w:val="00605FB2"/>
    <w:rsid w:val="006062E4"/>
    <w:rsid w:val="006065CB"/>
    <w:rsid w:val="006067AD"/>
    <w:rsid w:val="006069F4"/>
    <w:rsid w:val="00606ABE"/>
    <w:rsid w:val="00606DAF"/>
    <w:rsid w:val="00606F05"/>
    <w:rsid w:val="00606F3C"/>
    <w:rsid w:val="00607024"/>
    <w:rsid w:val="006070D9"/>
    <w:rsid w:val="0060727C"/>
    <w:rsid w:val="006076C7"/>
    <w:rsid w:val="006077ED"/>
    <w:rsid w:val="0060789A"/>
    <w:rsid w:val="006079F1"/>
    <w:rsid w:val="00607BFA"/>
    <w:rsid w:val="00607C06"/>
    <w:rsid w:val="00607CFD"/>
    <w:rsid w:val="00607D94"/>
    <w:rsid w:val="00607E4D"/>
    <w:rsid w:val="00607E90"/>
    <w:rsid w:val="00607F47"/>
    <w:rsid w:val="00607F4E"/>
    <w:rsid w:val="00610009"/>
    <w:rsid w:val="00610412"/>
    <w:rsid w:val="0061049A"/>
    <w:rsid w:val="00610599"/>
    <w:rsid w:val="00610656"/>
    <w:rsid w:val="00610786"/>
    <w:rsid w:val="0061078E"/>
    <w:rsid w:val="00610934"/>
    <w:rsid w:val="00610B99"/>
    <w:rsid w:val="00611157"/>
    <w:rsid w:val="00611444"/>
    <w:rsid w:val="006114DA"/>
    <w:rsid w:val="00611560"/>
    <w:rsid w:val="006115B9"/>
    <w:rsid w:val="0061167C"/>
    <w:rsid w:val="006116A7"/>
    <w:rsid w:val="00611862"/>
    <w:rsid w:val="00611866"/>
    <w:rsid w:val="00611D61"/>
    <w:rsid w:val="00611D64"/>
    <w:rsid w:val="00611E1A"/>
    <w:rsid w:val="00611F88"/>
    <w:rsid w:val="006120B8"/>
    <w:rsid w:val="0061264A"/>
    <w:rsid w:val="006127BD"/>
    <w:rsid w:val="00612811"/>
    <w:rsid w:val="0061289E"/>
    <w:rsid w:val="006129E9"/>
    <w:rsid w:val="00612A2D"/>
    <w:rsid w:val="00612ACB"/>
    <w:rsid w:val="00612C33"/>
    <w:rsid w:val="006130A4"/>
    <w:rsid w:val="0061347C"/>
    <w:rsid w:val="0061374A"/>
    <w:rsid w:val="00613776"/>
    <w:rsid w:val="00613851"/>
    <w:rsid w:val="006141D8"/>
    <w:rsid w:val="006144B9"/>
    <w:rsid w:val="0061485F"/>
    <w:rsid w:val="00614944"/>
    <w:rsid w:val="00614FEB"/>
    <w:rsid w:val="00615078"/>
    <w:rsid w:val="006150B3"/>
    <w:rsid w:val="0061510A"/>
    <w:rsid w:val="00615619"/>
    <w:rsid w:val="006156AB"/>
    <w:rsid w:val="006157E0"/>
    <w:rsid w:val="00615A1B"/>
    <w:rsid w:val="00615D36"/>
    <w:rsid w:val="00615FB0"/>
    <w:rsid w:val="00615FFD"/>
    <w:rsid w:val="00616025"/>
    <w:rsid w:val="0061603C"/>
    <w:rsid w:val="0061612A"/>
    <w:rsid w:val="00616145"/>
    <w:rsid w:val="00616320"/>
    <w:rsid w:val="006165A7"/>
    <w:rsid w:val="006166F7"/>
    <w:rsid w:val="00616859"/>
    <w:rsid w:val="006169A6"/>
    <w:rsid w:val="006169EC"/>
    <w:rsid w:val="00616B81"/>
    <w:rsid w:val="00616BF0"/>
    <w:rsid w:val="00616D9C"/>
    <w:rsid w:val="0061714C"/>
    <w:rsid w:val="0061716B"/>
    <w:rsid w:val="006171C2"/>
    <w:rsid w:val="00617379"/>
    <w:rsid w:val="0061749E"/>
    <w:rsid w:val="006176E2"/>
    <w:rsid w:val="006177C5"/>
    <w:rsid w:val="0061795F"/>
    <w:rsid w:val="006179C9"/>
    <w:rsid w:val="00617FC3"/>
    <w:rsid w:val="0062002E"/>
    <w:rsid w:val="006200B9"/>
    <w:rsid w:val="006201D0"/>
    <w:rsid w:val="006205DF"/>
    <w:rsid w:val="00620807"/>
    <w:rsid w:val="00620B32"/>
    <w:rsid w:val="00620C73"/>
    <w:rsid w:val="00620ED2"/>
    <w:rsid w:val="00620F3B"/>
    <w:rsid w:val="0062127C"/>
    <w:rsid w:val="006215FF"/>
    <w:rsid w:val="0062168F"/>
    <w:rsid w:val="00621817"/>
    <w:rsid w:val="00621A57"/>
    <w:rsid w:val="00621BAC"/>
    <w:rsid w:val="00621C58"/>
    <w:rsid w:val="00621CEC"/>
    <w:rsid w:val="00621D2C"/>
    <w:rsid w:val="00621DA1"/>
    <w:rsid w:val="0062209B"/>
    <w:rsid w:val="006222E2"/>
    <w:rsid w:val="006227C6"/>
    <w:rsid w:val="006227D7"/>
    <w:rsid w:val="00622AD9"/>
    <w:rsid w:val="00622B4B"/>
    <w:rsid w:val="00622D16"/>
    <w:rsid w:val="00622D62"/>
    <w:rsid w:val="00622F33"/>
    <w:rsid w:val="006230EB"/>
    <w:rsid w:val="00623355"/>
    <w:rsid w:val="006233F9"/>
    <w:rsid w:val="0062396E"/>
    <w:rsid w:val="00623E78"/>
    <w:rsid w:val="00623F6C"/>
    <w:rsid w:val="006240BC"/>
    <w:rsid w:val="0062414E"/>
    <w:rsid w:val="00624354"/>
    <w:rsid w:val="006244DA"/>
    <w:rsid w:val="006246AE"/>
    <w:rsid w:val="0062471D"/>
    <w:rsid w:val="00624984"/>
    <w:rsid w:val="006249E9"/>
    <w:rsid w:val="00624A00"/>
    <w:rsid w:val="00624CC1"/>
    <w:rsid w:val="00624E7B"/>
    <w:rsid w:val="00624F46"/>
    <w:rsid w:val="00625016"/>
    <w:rsid w:val="006250DF"/>
    <w:rsid w:val="0062513F"/>
    <w:rsid w:val="00625164"/>
    <w:rsid w:val="006253AD"/>
    <w:rsid w:val="006255FF"/>
    <w:rsid w:val="0062573E"/>
    <w:rsid w:val="0062592A"/>
    <w:rsid w:val="00625E83"/>
    <w:rsid w:val="0062603B"/>
    <w:rsid w:val="00626225"/>
    <w:rsid w:val="00626256"/>
    <w:rsid w:val="006267E9"/>
    <w:rsid w:val="0062683A"/>
    <w:rsid w:val="006268A2"/>
    <w:rsid w:val="00626C47"/>
    <w:rsid w:val="00626C8D"/>
    <w:rsid w:val="006270E6"/>
    <w:rsid w:val="006271C9"/>
    <w:rsid w:val="006273B2"/>
    <w:rsid w:val="0062742B"/>
    <w:rsid w:val="006276AF"/>
    <w:rsid w:val="006276DC"/>
    <w:rsid w:val="006277D3"/>
    <w:rsid w:val="0062782D"/>
    <w:rsid w:val="006279BC"/>
    <w:rsid w:val="00627A59"/>
    <w:rsid w:val="00627DBC"/>
    <w:rsid w:val="0063008B"/>
    <w:rsid w:val="00630090"/>
    <w:rsid w:val="0063044B"/>
    <w:rsid w:val="006304F3"/>
    <w:rsid w:val="00630804"/>
    <w:rsid w:val="00630926"/>
    <w:rsid w:val="0063095B"/>
    <w:rsid w:val="00630B0C"/>
    <w:rsid w:val="00630C39"/>
    <w:rsid w:val="00630E48"/>
    <w:rsid w:val="00630E49"/>
    <w:rsid w:val="00631052"/>
    <w:rsid w:val="0063123E"/>
    <w:rsid w:val="00631336"/>
    <w:rsid w:val="0063165B"/>
    <w:rsid w:val="00631A4E"/>
    <w:rsid w:val="00631E73"/>
    <w:rsid w:val="00631EA4"/>
    <w:rsid w:val="00632386"/>
    <w:rsid w:val="006323B5"/>
    <w:rsid w:val="00632737"/>
    <w:rsid w:val="00632CEC"/>
    <w:rsid w:val="00633023"/>
    <w:rsid w:val="006330B8"/>
    <w:rsid w:val="0063333C"/>
    <w:rsid w:val="0063333F"/>
    <w:rsid w:val="006333B2"/>
    <w:rsid w:val="00633797"/>
    <w:rsid w:val="0063396C"/>
    <w:rsid w:val="006339E8"/>
    <w:rsid w:val="00633A4F"/>
    <w:rsid w:val="00633C9A"/>
    <w:rsid w:val="00633D1A"/>
    <w:rsid w:val="00633E02"/>
    <w:rsid w:val="00633F22"/>
    <w:rsid w:val="006343D5"/>
    <w:rsid w:val="00634409"/>
    <w:rsid w:val="0063456D"/>
    <w:rsid w:val="00634716"/>
    <w:rsid w:val="0063471F"/>
    <w:rsid w:val="00634906"/>
    <w:rsid w:val="00634935"/>
    <w:rsid w:val="00634A5C"/>
    <w:rsid w:val="00634BA0"/>
    <w:rsid w:val="00634D0B"/>
    <w:rsid w:val="006350BF"/>
    <w:rsid w:val="006350FD"/>
    <w:rsid w:val="00635709"/>
    <w:rsid w:val="0063575D"/>
    <w:rsid w:val="00636864"/>
    <w:rsid w:val="00636A66"/>
    <w:rsid w:val="00636D12"/>
    <w:rsid w:val="006370B4"/>
    <w:rsid w:val="006370E8"/>
    <w:rsid w:val="00637A89"/>
    <w:rsid w:val="00637B01"/>
    <w:rsid w:val="00637BD9"/>
    <w:rsid w:val="00637DE1"/>
    <w:rsid w:val="00640120"/>
    <w:rsid w:val="0064081F"/>
    <w:rsid w:val="00640961"/>
    <w:rsid w:val="00640C2B"/>
    <w:rsid w:val="00640C79"/>
    <w:rsid w:val="00640E50"/>
    <w:rsid w:val="00641250"/>
    <w:rsid w:val="0064126F"/>
    <w:rsid w:val="006412DE"/>
    <w:rsid w:val="006413DE"/>
    <w:rsid w:val="00641A98"/>
    <w:rsid w:val="00641AF5"/>
    <w:rsid w:val="006420D4"/>
    <w:rsid w:val="006421DB"/>
    <w:rsid w:val="00642355"/>
    <w:rsid w:val="00642510"/>
    <w:rsid w:val="0064261F"/>
    <w:rsid w:val="00642969"/>
    <w:rsid w:val="00642B61"/>
    <w:rsid w:val="00642C3A"/>
    <w:rsid w:val="00642CCC"/>
    <w:rsid w:val="00642E9B"/>
    <w:rsid w:val="0064340B"/>
    <w:rsid w:val="0064345E"/>
    <w:rsid w:val="00643862"/>
    <w:rsid w:val="00643F4C"/>
    <w:rsid w:val="00644463"/>
    <w:rsid w:val="006444D2"/>
    <w:rsid w:val="0064485B"/>
    <w:rsid w:val="00644B14"/>
    <w:rsid w:val="00644BF3"/>
    <w:rsid w:val="00644C1F"/>
    <w:rsid w:val="00644F86"/>
    <w:rsid w:val="006450B5"/>
    <w:rsid w:val="006452A0"/>
    <w:rsid w:val="006452A4"/>
    <w:rsid w:val="0064586A"/>
    <w:rsid w:val="006459BE"/>
    <w:rsid w:val="00645A91"/>
    <w:rsid w:val="00645AE7"/>
    <w:rsid w:val="00645E62"/>
    <w:rsid w:val="006461C2"/>
    <w:rsid w:val="0064682B"/>
    <w:rsid w:val="006469DC"/>
    <w:rsid w:val="00646AC8"/>
    <w:rsid w:val="0064707A"/>
    <w:rsid w:val="00647088"/>
    <w:rsid w:val="006472A7"/>
    <w:rsid w:val="0064753F"/>
    <w:rsid w:val="00647847"/>
    <w:rsid w:val="0064796D"/>
    <w:rsid w:val="006479F7"/>
    <w:rsid w:val="00647D1D"/>
    <w:rsid w:val="00647ECF"/>
    <w:rsid w:val="00647FF0"/>
    <w:rsid w:val="0065015A"/>
    <w:rsid w:val="0065016D"/>
    <w:rsid w:val="00650700"/>
    <w:rsid w:val="006507BD"/>
    <w:rsid w:val="00650898"/>
    <w:rsid w:val="00650BBA"/>
    <w:rsid w:val="00650BFC"/>
    <w:rsid w:val="00650D30"/>
    <w:rsid w:val="00650E00"/>
    <w:rsid w:val="00650E29"/>
    <w:rsid w:val="006510DD"/>
    <w:rsid w:val="0065122E"/>
    <w:rsid w:val="0065146D"/>
    <w:rsid w:val="00651486"/>
    <w:rsid w:val="00651C14"/>
    <w:rsid w:val="00651FAB"/>
    <w:rsid w:val="006524A5"/>
    <w:rsid w:val="0065274C"/>
    <w:rsid w:val="0065287B"/>
    <w:rsid w:val="0065294B"/>
    <w:rsid w:val="00652AE8"/>
    <w:rsid w:val="00652ED6"/>
    <w:rsid w:val="006530E0"/>
    <w:rsid w:val="00653169"/>
    <w:rsid w:val="00653293"/>
    <w:rsid w:val="0065369E"/>
    <w:rsid w:val="00653814"/>
    <w:rsid w:val="0065396E"/>
    <w:rsid w:val="00653A80"/>
    <w:rsid w:val="00653AB0"/>
    <w:rsid w:val="00653EEC"/>
    <w:rsid w:val="0065419F"/>
    <w:rsid w:val="0065428D"/>
    <w:rsid w:val="00654409"/>
    <w:rsid w:val="00654804"/>
    <w:rsid w:val="00654987"/>
    <w:rsid w:val="00654C1B"/>
    <w:rsid w:val="00654C4F"/>
    <w:rsid w:val="00654DC0"/>
    <w:rsid w:val="00654FB2"/>
    <w:rsid w:val="006551E2"/>
    <w:rsid w:val="0065526A"/>
    <w:rsid w:val="00655296"/>
    <w:rsid w:val="006554B1"/>
    <w:rsid w:val="006555C4"/>
    <w:rsid w:val="006558F2"/>
    <w:rsid w:val="00655914"/>
    <w:rsid w:val="00655C76"/>
    <w:rsid w:val="00655F6E"/>
    <w:rsid w:val="00656480"/>
    <w:rsid w:val="0065698B"/>
    <w:rsid w:val="00656AA3"/>
    <w:rsid w:val="00656C00"/>
    <w:rsid w:val="00656C35"/>
    <w:rsid w:val="00656E82"/>
    <w:rsid w:val="00656EFB"/>
    <w:rsid w:val="0065701F"/>
    <w:rsid w:val="00657475"/>
    <w:rsid w:val="00657497"/>
    <w:rsid w:val="0065756E"/>
    <w:rsid w:val="006575FB"/>
    <w:rsid w:val="00657668"/>
    <w:rsid w:val="006576B4"/>
    <w:rsid w:val="0065774A"/>
    <w:rsid w:val="00657C6F"/>
    <w:rsid w:val="006608C6"/>
    <w:rsid w:val="00661039"/>
    <w:rsid w:val="00661041"/>
    <w:rsid w:val="00661063"/>
    <w:rsid w:val="0066118F"/>
    <w:rsid w:val="006612E3"/>
    <w:rsid w:val="0066146D"/>
    <w:rsid w:val="00661720"/>
    <w:rsid w:val="0066177B"/>
    <w:rsid w:val="006619DF"/>
    <w:rsid w:val="00661AED"/>
    <w:rsid w:val="00661B59"/>
    <w:rsid w:val="00661CF1"/>
    <w:rsid w:val="00662016"/>
    <w:rsid w:val="0066202A"/>
    <w:rsid w:val="0066229A"/>
    <w:rsid w:val="0066230A"/>
    <w:rsid w:val="0066247B"/>
    <w:rsid w:val="006624F0"/>
    <w:rsid w:val="00662B49"/>
    <w:rsid w:val="00662ED7"/>
    <w:rsid w:val="00663035"/>
    <w:rsid w:val="006630A8"/>
    <w:rsid w:val="006631D4"/>
    <w:rsid w:val="0066360F"/>
    <w:rsid w:val="00663798"/>
    <w:rsid w:val="006637D4"/>
    <w:rsid w:val="00663A1D"/>
    <w:rsid w:val="00663A36"/>
    <w:rsid w:val="00663F3F"/>
    <w:rsid w:val="006640B0"/>
    <w:rsid w:val="006641CC"/>
    <w:rsid w:val="006645FB"/>
    <w:rsid w:val="00664B37"/>
    <w:rsid w:val="00664C44"/>
    <w:rsid w:val="00664DAB"/>
    <w:rsid w:val="00664DBB"/>
    <w:rsid w:val="0066525E"/>
    <w:rsid w:val="00665373"/>
    <w:rsid w:val="0066580C"/>
    <w:rsid w:val="00665A3C"/>
    <w:rsid w:val="00665BEA"/>
    <w:rsid w:val="00665CE6"/>
    <w:rsid w:val="006660EF"/>
    <w:rsid w:val="006661EF"/>
    <w:rsid w:val="0066627F"/>
    <w:rsid w:val="00666395"/>
    <w:rsid w:val="006664A1"/>
    <w:rsid w:val="0066692C"/>
    <w:rsid w:val="00666DA6"/>
    <w:rsid w:val="0066711C"/>
    <w:rsid w:val="006671BE"/>
    <w:rsid w:val="00667391"/>
    <w:rsid w:val="006675AF"/>
    <w:rsid w:val="00667620"/>
    <w:rsid w:val="00667815"/>
    <w:rsid w:val="006679CA"/>
    <w:rsid w:val="00667D1A"/>
    <w:rsid w:val="006701D9"/>
    <w:rsid w:val="006702B3"/>
    <w:rsid w:val="006702EB"/>
    <w:rsid w:val="0067052B"/>
    <w:rsid w:val="00670555"/>
    <w:rsid w:val="006706C3"/>
    <w:rsid w:val="006707AA"/>
    <w:rsid w:val="00670862"/>
    <w:rsid w:val="00670CD3"/>
    <w:rsid w:val="00670F6E"/>
    <w:rsid w:val="00670F8A"/>
    <w:rsid w:val="00671078"/>
    <w:rsid w:val="00671087"/>
    <w:rsid w:val="0067128D"/>
    <w:rsid w:val="006712D5"/>
    <w:rsid w:val="00671369"/>
    <w:rsid w:val="006714CD"/>
    <w:rsid w:val="00671670"/>
    <w:rsid w:val="00671796"/>
    <w:rsid w:val="00671A49"/>
    <w:rsid w:val="0067220D"/>
    <w:rsid w:val="006723C9"/>
    <w:rsid w:val="00672761"/>
    <w:rsid w:val="00672977"/>
    <w:rsid w:val="00672A32"/>
    <w:rsid w:val="00672B2D"/>
    <w:rsid w:val="00672B8C"/>
    <w:rsid w:val="00672BDA"/>
    <w:rsid w:val="006730BC"/>
    <w:rsid w:val="0067348F"/>
    <w:rsid w:val="00673C3E"/>
    <w:rsid w:val="00673C5D"/>
    <w:rsid w:val="00673CA3"/>
    <w:rsid w:val="00673CC3"/>
    <w:rsid w:val="00673E7F"/>
    <w:rsid w:val="0067414F"/>
    <w:rsid w:val="00674243"/>
    <w:rsid w:val="0067444D"/>
    <w:rsid w:val="00674482"/>
    <w:rsid w:val="00674666"/>
    <w:rsid w:val="00674776"/>
    <w:rsid w:val="0067477A"/>
    <w:rsid w:val="006747CD"/>
    <w:rsid w:val="00674821"/>
    <w:rsid w:val="00674950"/>
    <w:rsid w:val="00674B32"/>
    <w:rsid w:val="00674D7F"/>
    <w:rsid w:val="00674DB9"/>
    <w:rsid w:val="006751E6"/>
    <w:rsid w:val="0067537E"/>
    <w:rsid w:val="006754DA"/>
    <w:rsid w:val="00675504"/>
    <w:rsid w:val="00675522"/>
    <w:rsid w:val="006759DB"/>
    <w:rsid w:val="00675BF4"/>
    <w:rsid w:val="00675C19"/>
    <w:rsid w:val="00675D63"/>
    <w:rsid w:val="00675DDF"/>
    <w:rsid w:val="00676040"/>
    <w:rsid w:val="006762E0"/>
    <w:rsid w:val="006767D4"/>
    <w:rsid w:val="00676836"/>
    <w:rsid w:val="006768AE"/>
    <w:rsid w:val="00676980"/>
    <w:rsid w:val="00677434"/>
    <w:rsid w:val="0067767B"/>
    <w:rsid w:val="00677723"/>
    <w:rsid w:val="006777D4"/>
    <w:rsid w:val="00677BF5"/>
    <w:rsid w:val="00677ECC"/>
    <w:rsid w:val="006801B9"/>
    <w:rsid w:val="00680298"/>
    <w:rsid w:val="006802CC"/>
    <w:rsid w:val="00680387"/>
    <w:rsid w:val="0068044C"/>
    <w:rsid w:val="00680899"/>
    <w:rsid w:val="0068092D"/>
    <w:rsid w:val="00680CAA"/>
    <w:rsid w:val="00680DC9"/>
    <w:rsid w:val="00681162"/>
    <w:rsid w:val="006812CE"/>
    <w:rsid w:val="006812CF"/>
    <w:rsid w:val="0068172B"/>
    <w:rsid w:val="00681764"/>
    <w:rsid w:val="006817ED"/>
    <w:rsid w:val="00681ABA"/>
    <w:rsid w:val="00681B8E"/>
    <w:rsid w:val="006828CE"/>
    <w:rsid w:val="00682B4A"/>
    <w:rsid w:val="00682C25"/>
    <w:rsid w:val="00682CD8"/>
    <w:rsid w:val="00682E16"/>
    <w:rsid w:val="00683247"/>
    <w:rsid w:val="0068353F"/>
    <w:rsid w:val="0068354F"/>
    <w:rsid w:val="00683587"/>
    <w:rsid w:val="00683694"/>
    <w:rsid w:val="00683727"/>
    <w:rsid w:val="006837AE"/>
    <w:rsid w:val="006838D6"/>
    <w:rsid w:val="00683DF3"/>
    <w:rsid w:val="00683FD6"/>
    <w:rsid w:val="00684556"/>
    <w:rsid w:val="00684560"/>
    <w:rsid w:val="00684708"/>
    <w:rsid w:val="00684790"/>
    <w:rsid w:val="006849D1"/>
    <w:rsid w:val="00684F76"/>
    <w:rsid w:val="00685036"/>
    <w:rsid w:val="00685093"/>
    <w:rsid w:val="0068525D"/>
    <w:rsid w:val="006852A6"/>
    <w:rsid w:val="006854B3"/>
    <w:rsid w:val="006855DE"/>
    <w:rsid w:val="0068575D"/>
    <w:rsid w:val="006858A7"/>
    <w:rsid w:val="00685B9A"/>
    <w:rsid w:val="00685F11"/>
    <w:rsid w:val="00686118"/>
    <w:rsid w:val="00686128"/>
    <w:rsid w:val="00686200"/>
    <w:rsid w:val="006862C8"/>
    <w:rsid w:val="0068648D"/>
    <w:rsid w:val="006869E6"/>
    <w:rsid w:val="00686A4D"/>
    <w:rsid w:val="00686ADC"/>
    <w:rsid w:val="00686B20"/>
    <w:rsid w:val="00686DE2"/>
    <w:rsid w:val="00687152"/>
    <w:rsid w:val="00687170"/>
    <w:rsid w:val="0068762F"/>
    <w:rsid w:val="00687D9B"/>
    <w:rsid w:val="00687DE8"/>
    <w:rsid w:val="00687E65"/>
    <w:rsid w:val="00687F58"/>
    <w:rsid w:val="006904BF"/>
    <w:rsid w:val="006907E2"/>
    <w:rsid w:val="00690917"/>
    <w:rsid w:val="00690A67"/>
    <w:rsid w:val="00690B40"/>
    <w:rsid w:val="00690FE9"/>
    <w:rsid w:val="0069139B"/>
    <w:rsid w:val="006913BC"/>
    <w:rsid w:val="00691561"/>
    <w:rsid w:val="006918A0"/>
    <w:rsid w:val="006918AC"/>
    <w:rsid w:val="00691BA6"/>
    <w:rsid w:val="00691D33"/>
    <w:rsid w:val="00692197"/>
    <w:rsid w:val="00692336"/>
    <w:rsid w:val="0069259B"/>
    <w:rsid w:val="00692655"/>
    <w:rsid w:val="0069265F"/>
    <w:rsid w:val="006926D9"/>
    <w:rsid w:val="00692A57"/>
    <w:rsid w:val="00692BDE"/>
    <w:rsid w:val="00692F5A"/>
    <w:rsid w:val="0069312E"/>
    <w:rsid w:val="0069319D"/>
    <w:rsid w:val="00693721"/>
    <w:rsid w:val="00693777"/>
    <w:rsid w:val="006938E5"/>
    <w:rsid w:val="00693BCE"/>
    <w:rsid w:val="00693C1F"/>
    <w:rsid w:val="00693D8B"/>
    <w:rsid w:val="00693E2B"/>
    <w:rsid w:val="00693F0F"/>
    <w:rsid w:val="00693F6D"/>
    <w:rsid w:val="0069405D"/>
    <w:rsid w:val="00694225"/>
    <w:rsid w:val="006944C2"/>
    <w:rsid w:val="0069473C"/>
    <w:rsid w:val="006947F1"/>
    <w:rsid w:val="00694987"/>
    <w:rsid w:val="00694AF4"/>
    <w:rsid w:val="00694B16"/>
    <w:rsid w:val="0069510E"/>
    <w:rsid w:val="0069515C"/>
    <w:rsid w:val="006954F6"/>
    <w:rsid w:val="00695610"/>
    <w:rsid w:val="006956A0"/>
    <w:rsid w:val="00695899"/>
    <w:rsid w:val="00695955"/>
    <w:rsid w:val="00695B28"/>
    <w:rsid w:val="00695E9C"/>
    <w:rsid w:val="00695ED0"/>
    <w:rsid w:val="006961D0"/>
    <w:rsid w:val="006962E6"/>
    <w:rsid w:val="006963E5"/>
    <w:rsid w:val="006965E8"/>
    <w:rsid w:val="00696715"/>
    <w:rsid w:val="006968EA"/>
    <w:rsid w:val="00696D1E"/>
    <w:rsid w:val="00696E40"/>
    <w:rsid w:val="00696F39"/>
    <w:rsid w:val="00697005"/>
    <w:rsid w:val="00697204"/>
    <w:rsid w:val="0069757A"/>
    <w:rsid w:val="006976E1"/>
    <w:rsid w:val="00697947"/>
    <w:rsid w:val="00697ABA"/>
    <w:rsid w:val="00697AF6"/>
    <w:rsid w:val="00697CE8"/>
    <w:rsid w:val="006A00E4"/>
    <w:rsid w:val="006A021F"/>
    <w:rsid w:val="006A039B"/>
    <w:rsid w:val="006A04D3"/>
    <w:rsid w:val="006A0745"/>
    <w:rsid w:val="006A09BF"/>
    <w:rsid w:val="006A0A10"/>
    <w:rsid w:val="006A0FF2"/>
    <w:rsid w:val="006A123B"/>
    <w:rsid w:val="006A1555"/>
    <w:rsid w:val="006A1658"/>
    <w:rsid w:val="006A1812"/>
    <w:rsid w:val="006A18F5"/>
    <w:rsid w:val="006A1ACC"/>
    <w:rsid w:val="006A1AD0"/>
    <w:rsid w:val="006A1F4A"/>
    <w:rsid w:val="006A20E2"/>
    <w:rsid w:val="006A24E4"/>
    <w:rsid w:val="006A2617"/>
    <w:rsid w:val="006A2678"/>
    <w:rsid w:val="006A26E0"/>
    <w:rsid w:val="006A26E5"/>
    <w:rsid w:val="006A2886"/>
    <w:rsid w:val="006A2EEF"/>
    <w:rsid w:val="006A333B"/>
    <w:rsid w:val="006A3706"/>
    <w:rsid w:val="006A39C2"/>
    <w:rsid w:val="006A39C3"/>
    <w:rsid w:val="006A3ADC"/>
    <w:rsid w:val="006A3B8D"/>
    <w:rsid w:val="006A3D15"/>
    <w:rsid w:val="006A4098"/>
    <w:rsid w:val="006A40CF"/>
    <w:rsid w:val="006A4235"/>
    <w:rsid w:val="006A4401"/>
    <w:rsid w:val="006A448C"/>
    <w:rsid w:val="006A45A7"/>
    <w:rsid w:val="006A4659"/>
    <w:rsid w:val="006A4810"/>
    <w:rsid w:val="006A4CCB"/>
    <w:rsid w:val="006A51AA"/>
    <w:rsid w:val="006A51C6"/>
    <w:rsid w:val="006A53C2"/>
    <w:rsid w:val="006A5447"/>
    <w:rsid w:val="006A5490"/>
    <w:rsid w:val="006A549D"/>
    <w:rsid w:val="006A54D2"/>
    <w:rsid w:val="006A559F"/>
    <w:rsid w:val="006A59FA"/>
    <w:rsid w:val="006A5A07"/>
    <w:rsid w:val="006A5AAD"/>
    <w:rsid w:val="006A5D57"/>
    <w:rsid w:val="006A5DEC"/>
    <w:rsid w:val="006A5E54"/>
    <w:rsid w:val="006A5EE7"/>
    <w:rsid w:val="006A60F1"/>
    <w:rsid w:val="006A62E1"/>
    <w:rsid w:val="006A6553"/>
    <w:rsid w:val="006A66F5"/>
    <w:rsid w:val="006A695C"/>
    <w:rsid w:val="006A69BC"/>
    <w:rsid w:val="006A6B5B"/>
    <w:rsid w:val="006A7144"/>
    <w:rsid w:val="006A773E"/>
    <w:rsid w:val="006A7869"/>
    <w:rsid w:val="006A798C"/>
    <w:rsid w:val="006A7A9F"/>
    <w:rsid w:val="006A7AA2"/>
    <w:rsid w:val="006A7C53"/>
    <w:rsid w:val="006A7DBF"/>
    <w:rsid w:val="006B020A"/>
    <w:rsid w:val="006B029E"/>
    <w:rsid w:val="006B03C9"/>
    <w:rsid w:val="006B054D"/>
    <w:rsid w:val="006B058A"/>
    <w:rsid w:val="006B067E"/>
    <w:rsid w:val="006B07B0"/>
    <w:rsid w:val="006B08FC"/>
    <w:rsid w:val="006B0A3C"/>
    <w:rsid w:val="006B0AD3"/>
    <w:rsid w:val="006B0B1A"/>
    <w:rsid w:val="006B0CAC"/>
    <w:rsid w:val="006B0CAF"/>
    <w:rsid w:val="006B0FCF"/>
    <w:rsid w:val="006B1062"/>
    <w:rsid w:val="006B1254"/>
    <w:rsid w:val="006B166A"/>
    <w:rsid w:val="006B16E8"/>
    <w:rsid w:val="006B1782"/>
    <w:rsid w:val="006B1799"/>
    <w:rsid w:val="006B19E9"/>
    <w:rsid w:val="006B1A7F"/>
    <w:rsid w:val="006B1BA7"/>
    <w:rsid w:val="006B1C50"/>
    <w:rsid w:val="006B1DBE"/>
    <w:rsid w:val="006B1E37"/>
    <w:rsid w:val="006B221E"/>
    <w:rsid w:val="006B23A9"/>
    <w:rsid w:val="006B241B"/>
    <w:rsid w:val="006B250E"/>
    <w:rsid w:val="006B26D7"/>
    <w:rsid w:val="006B2D0A"/>
    <w:rsid w:val="006B2EFF"/>
    <w:rsid w:val="006B3377"/>
    <w:rsid w:val="006B36E5"/>
    <w:rsid w:val="006B37E0"/>
    <w:rsid w:val="006B3925"/>
    <w:rsid w:val="006B39CF"/>
    <w:rsid w:val="006B3D6A"/>
    <w:rsid w:val="006B3E38"/>
    <w:rsid w:val="006B4420"/>
    <w:rsid w:val="006B4613"/>
    <w:rsid w:val="006B4850"/>
    <w:rsid w:val="006B4B91"/>
    <w:rsid w:val="006B4BE9"/>
    <w:rsid w:val="006B4CD2"/>
    <w:rsid w:val="006B4ECA"/>
    <w:rsid w:val="006B4ED4"/>
    <w:rsid w:val="006B508E"/>
    <w:rsid w:val="006B5380"/>
    <w:rsid w:val="006B5394"/>
    <w:rsid w:val="006B5715"/>
    <w:rsid w:val="006B57E9"/>
    <w:rsid w:val="006B58C8"/>
    <w:rsid w:val="006B5ADE"/>
    <w:rsid w:val="006B5CBB"/>
    <w:rsid w:val="006B5DB4"/>
    <w:rsid w:val="006B5E24"/>
    <w:rsid w:val="006B5E4A"/>
    <w:rsid w:val="006B5F42"/>
    <w:rsid w:val="006B5FEB"/>
    <w:rsid w:val="006B626D"/>
    <w:rsid w:val="006B6550"/>
    <w:rsid w:val="006B6684"/>
    <w:rsid w:val="006B6901"/>
    <w:rsid w:val="006B6AA6"/>
    <w:rsid w:val="006B6C7D"/>
    <w:rsid w:val="006B6F69"/>
    <w:rsid w:val="006B7057"/>
    <w:rsid w:val="006B7475"/>
    <w:rsid w:val="006B778D"/>
    <w:rsid w:val="006B7985"/>
    <w:rsid w:val="006B7A75"/>
    <w:rsid w:val="006B7AD1"/>
    <w:rsid w:val="006B7B02"/>
    <w:rsid w:val="006B7F04"/>
    <w:rsid w:val="006C0F58"/>
    <w:rsid w:val="006C136B"/>
    <w:rsid w:val="006C13D8"/>
    <w:rsid w:val="006C165E"/>
    <w:rsid w:val="006C16BC"/>
    <w:rsid w:val="006C18B1"/>
    <w:rsid w:val="006C1E6F"/>
    <w:rsid w:val="006C1EE1"/>
    <w:rsid w:val="006C2003"/>
    <w:rsid w:val="006C208A"/>
    <w:rsid w:val="006C2184"/>
    <w:rsid w:val="006C251F"/>
    <w:rsid w:val="006C266E"/>
    <w:rsid w:val="006C2725"/>
    <w:rsid w:val="006C2C03"/>
    <w:rsid w:val="006C2D00"/>
    <w:rsid w:val="006C2D54"/>
    <w:rsid w:val="006C2F2A"/>
    <w:rsid w:val="006C3478"/>
    <w:rsid w:val="006C352F"/>
    <w:rsid w:val="006C37C3"/>
    <w:rsid w:val="006C39CB"/>
    <w:rsid w:val="006C3AD0"/>
    <w:rsid w:val="006C3E2E"/>
    <w:rsid w:val="006C3E44"/>
    <w:rsid w:val="006C3F51"/>
    <w:rsid w:val="006C46BE"/>
    <w:rsid w:val="006C4BAD"/>
    <w:rsid w:val="006C4C80"/>
    <w:rsid w:val="006C4E10"/>
    <w:rsid w:val="006C4E66"/>
    <w:rsid w:val="006C4FF5"/>
    <w:rsid w:val="006C5116"/>
    <w:rsid w:val="006C51A0"/>
    <w:rsid w:val="006C5201"/>
    <w:rsid w:val="006C5344"/>
    <w:rsid w:val="006C5428"/>
    <w:rsid w:val="006C5441"/>
    <w:rsid w:val="006C54D8"/>
    <w:rsid w:val="006C54EF"/>
    <w:rsid w:val="006C55DA"/>
    <w:rsid w:val="006C56A1"/>
    <w:rsid w:val="006C5935"/>
    <w:rsid w:val="006C5A58"/>
    <w:rsid w:val="006C5C8C"/>
    <w:rsid w:val="006C5DE5"/>
    <w:rsid w:val="006C602C"/>
    <w:rsid w:val="006C6205"/>
    <w:rsid w:val="006C66DA"/>
    <w:rsid w:val="006C6FA4"/>
    <w:rsid w:val="006C70FD"/>
    <w:rsid w:val="006C7396"/>
    <w:rsid w:val="006C781E"/>
    <w:rsid w:val="006C7E49"/>
    <w:rsid w:val="006D016F"/>
    <w:rsid w:val="006D02D0"/>
    <w:rsid w:val="006D046B"/>
    <w:rsid w:val="006D048E"/>
    <w:rsid w:val="006D0AA7"/>
    <w:rsid w:val="006D0D48"/>
    <w:rsid w:val="006D0FC6"/>
    <w:rsid w:val="006D109B"/>
    <w:rsid w:val="006D119E"/>
    <w:rsid w:val="006D1253"/>
    <w:rsid w:val="006D13A6"/>
    <w:rsid w:val="006D1762"/>
    <w:rsid w:val="006D1958"/>
    <w:rsid w:val="006D1A99"/>
    <w:rsid w:val="006D1ADF"/>
    <w:rsid w:val="006D20DF"/>
    <w:rsid w:val="006D2431"/>
    <w:rsid w:val="006D2568"/>
    <w:rsid w:val="006D2693"/>
    <w:rsid w:val="006D28CF"/>
    <w:rsid w:val="006D2AC5"/>
    <w:rsid w:val="006D2DC5"/>
    <w:rsid w:val="006D2DDF"/>
    <w:rsid w:val="006D2E9F"/>
    <w:rsid w:val="006D3179"/>
    <w:rsid w:val="006D31BF"/>
    <w:rsid w:val="006D31C5"/>
    <w:rsid w:val="006D342F"/>
    <w:rsid w:val="006D3478"/>
    <w:rsid w:val="006D348E"/>
    <w:rsid w:val="006D36EC"/>
    <w:rsid w:val="006D3899"/>
    <w:rsid w:val="006D3939"/>
    <w:rsid w:val="006D3D6D"/>
    <w:rsid w:val="006D3FB9"/>
    <w:rsid w:val="006D4007"/>
    <w:rsid w:val="006D4123"/>
    <w:rsid w:val="006D425C"/>
    <w:rsid w:val="006D4619"/>
    <w:rsid w:val="006D49CD"/>
    <w:rsid w:val="006D4EAB"/>
    <w:rsid w:val="006D4EEF"/>
    <w:rsid w:val="006D4FEF"/>
    <w:rsid w:val="006D512F"/>
    <w:rsid w:val="006D518A"/>
    <w:rsid w:val="006D51F9"/>
    <w:rsid w:val="006D5204"/>
    <w:rsid w:val="006D5374"/>
    <w:rsid w:val="006D53C8"/>
    <w:rsid w:val="006D55BB"/>
    <w:rsid w:val="006D58B0"/>
    <w:rsid w:val="006D5B55"/>
    <w:rsid w:val="006D5BE5"/>
    <w:rsid w:val="006D5D98"/>
    <w:rsid w:val="006D5D9A"/>
    <w:rsid w:val="006D5FDA"/>
    <w:rsid w:val="006D6122"/>
    <w:rsid w:val="006D6203"/>
    <w:rsid w:val="006D6318"/>
    <w:rsid w:val="006D6A3D"/>
    <w:rsid w:val="006D6E13"/>
    <w:rsid w:val="006D6E7A"/>
    <w:rsid w:val="006D70D2"/>
    <w:rsid w:val="006D729C"/>
    <w:rsid w:val="006D7353"/>
    <w:rsid w:val="006D7393"/>
    <w:rsid w:val="006D7555"/>
    <w:rsid w:val="006D76EA"/>
    <w:rsid w:val="006D7901"/>
    <w:rsid w:val="006D7A37"/>
    <w:rsid w:val="006D7AB9"/>
    <w:rsid w:val="006D7E18"/>
    <w:rsid w:val="006D7E77"/>
    <w:rsid w:val="006D7EAE"/>
    <w:rsid w:val="006E0128"/>
    <w:rsid w:val="006E036D"/>
    <w:rsid w:val="006E03ED"/>
    <w:rsid w:val="006E0837"/>
    <w:rsid w:val="006E08F7"/>
    <w:rsid w:val="006E0982"/>
    <w:rsid w:val="006E09E9"/>
    <w:rsid w:val="006E0A85"/>
    <w:rsid w:val="006E0C4F"/>
    <w:rsid w:val="006E0CA9"/>
    <w:rsid w:val="006E1115"/>
    <w:rsid w:val="006E140C"/>
    <w:rsid w:val="006E159F"/>
    <w:rsid w:val="006E1637"/>
    <w:rsid w:val="006E1671"/>
    <w:rsid w:val="006E183D"/>
    <w:rsid w:val="006E1985"/>
    <w:rsid w:val="006E1988"/>
    <w:rsid w:val="006E198A"/>
    <w:rsid w:val="006E1C2C"/>
    <w:rsid w:val="006E1D60"/>
    <w:rsid w:val="006E1E04"/>
    <w:rsid w:val="006E1E1C"/>
    <w:rsid w:val="006E20AD"/>
    <w:rsid w:val="006E216E"/>
    <w:rsid w:val="006E2277"/>
    <w:rsid w:val="006E2494"/>
    <w:rsid w:val="006E2903"/>
    <w:rsid w:val="006E29FB"/>
    <w:rsid w:val="006E2C80"/>
    <w:rsid w:val="006E2DA7"/>
    <w:rsid w:val="006E2DB4"/>
    <w:rsid w:val="006E2E3E"/>
    <w:rsid w:val="006E2F11"/>
    <w:rsid w:val="006E30B7"/>
    <w:rsid w:val="006E31AE"/>
    <w:rsid w:val="006E321D"/>
    <w:rsid w:val="006E33F1"/>
    <w:rsid w:val="006E35CE"/>
    <w:rsid w:val="006E3628"/>
    <w:rsid w:val="006E36EC"/>
    <w:rsid w:val="006E3813"/>
    <w:rsid w:val="006E3913"/>
    <w:rsid w:val="006E39E6"/>
    <w:rsid w:val="006E3DB1"/>
    <w:rsid w:val="006E3F25"/>
    <w:rsid w:val="006E3FB3"/>
    <w:rsid w:val="006E40FC"/>
    <w:rsid w:val="006E416A"/>
    <w:rsid w:val="006E434F"/>
    <w:rsid w:val="006E440D"/>
    <w:rsid w:val="006E44CA"/>
    <w:rsid w:val="006E4664"/>
    <w:rsid w:val="006E4828"/>
    <w:rsid w:val="006E4B0C"/>
    <w:rsid w:val="006E4F28"/>
    <w:rsid w:val="006E5483"/>
    <w:rsid w:val="006E58D8"/>
    <w:rsid w:val="006E5BBB"/>
    <w:rsid w:val="006E5E63"/>
    <w:rsid w:val="006E5F9D"/>
    <w:rsid w:val="006E651E"/>
    <w:rsid w:val="006E65EB"/>
    <w:rsid w:val="006E65FB"/>
    <w:rsid w:val="006E6888"/>
    <w:rsid w:val="006E6ACD"/>
    <w:rsid w:val="006E6C89"/>
    <w:rsid w:val="006E6E43"/>
    <w:rsid w:val="006E7370"/>
    <w:rsid w:val="006E7513"/>
    <w:rsid w:val="006E75DE"/>
    <w:rsid w:val="006E7799"/>
    <w:rsid w:val="006E7910"/>
    <w:rsid w:val="006E7A39"/>
    <w:rsid w:val="006F0076"/>
    <w:rsid w:val="006F01CE"/>
    <w:rsid w:val="006F0724"/>
    <w:rsid w:val="006F0859"/>
    <w:rsid w:val="006F085B"/>
    <w:rsid w:val="006F0DFD"/>
    <w:rsid w:val="006F0F38"/>
    <w:rsid w:val="006F1291"/>
    <w:rsid w:val="006F1461"/>
    <w:rsid w:val="006F14C0"/>
    <w:rsid w:val="006F17E1"/>
    <w:rsid w:val="006F1987"/>
    <w:rsid w:val="006F1E11"/>
    <w:rsid w:val="006F1E95"/>
    <w:rsid w:val="006F1E96"/>
    <w:rsid w:val="006F1F54"/>
    <w:rsid w:val="006F202A"/>
    <w:rsid w:val="006F2090"/>
    <w:rsid w:val="006F23BB"/>
    <w:rsid w:val="006F2852"/>
    <w:rsid w:val="006F2942"/>
    <w:rsid w:val="006F2F99"/>
    <w:rsid w:val="006F30EB"/>
    <w:rsid w:val="006F3165"/>
    <w:rsid w:val="006F31D0"/>
    <w:rsid w:val="006F3291"/>
    <w:rsid w:val="006F38B7"/>
    <w:rsid w:val="006F38D2"/>
    <w:rsid w:val="006F3986"/>
    <w:rsid w:val="006F3A1E"/>
    <w:rsid w:val="006F3B01"/>
    <w:rsid w:val="006F3F38"/>
    <w:rsid w:val="006F42CE"/>
    <w:rsid w:val="006F4435"/>
    <w:rsid w:val="006F446C"/>
    <w:rsid w:val="006F45B5"/>
    <w:rsid w:val="006F4676"/>
    <w:rsid w:val="006F46D3"/>
    <w:rsid w:val="006F4773"/>
    <w:rsid w:val="006F4AE8"/>
    <w:rsid w:val="006F4BA3"/>
    <w:rsid w:val="006F4F95"/>
    <w:rsid w:val="006F508A"/>
    <w:rsid w:val="006F52C5"/>
    <w:rsid w:val="006F5AA5"/>
    <w:rsid w:val="006F5DC5"/>
    <w:rsid w:val="006F5E8B"/>
    <w:rsid w:val="006F5E9D"/>
    <w:rsid w:val="006F5ED7"/>
    <w:rsid w:val="006F5F31"/>
    <w:rsid w:val="006F5FFF"/>
    <w:rsid w:val="006F61D1"/>
    <w:rsid w:val="006F66E3"/>
    <w:rsid w:val="006F673B"/>
    <w:rsid w:val="006F69AF"/>
    <w:rsid w:val="006F6C29"/>
    <w:rsid w:val="006F70C7"/>
    <w:rsid w:val="006F70C8"/>
    <w:rsid w:val="006F7241"/>
    <w:rsid w:val="006F72F6"/>
    <w:rsid w:val="006F76E2"/>
    <w:rsid w:val="006F7860"/>
    <w:rsid w:val="006F7D9C"/>
    <w:rsid w:val="00700498"/>
    <w:rsid w:val="007004DC"/>
    <w:rsid w:val="007004FC"/>
    <w:rsid w:val="007006A6"/>
    <w:rsid w:val="0070073F"/>
    <w:rsid w:val="00700824"/>
    <w:rsid w:val="00700B88"/>
    <w:rsid w:val="00700C33"/>
    <w:rsid w:val="00700CBD"/>
    <w:rsid w:val="0070115A"/>
    <w:rsid w:val="007013D3"/>
    <w:rsid w:val="00701698"/>
    <w:rsid w:val="0070174E"/>
    <w:rsid w:val="007018D2"/>
    <w:rsid w:val="0070191A"/>
    <w:rsid w:val="0070199F"/>
    <w:rsid w:val="00701C14"/>
    <w:rsid w:val="0070250C"/>
    <w:rsid w:val="007027A6"/>
    <w:rsid w:val="00702BB8"/>
    <w:rsid w:val="00702BBB"/>
    <w:rsid w:val="00702E22"/>
    <w:rsid w:val="0070355E"/>
    <w:rsid w:val="00703603"/>
    <w:rsid w:val="007036BC"/>
    <w:rsid w:val="00703A7B"/>
    <w:rsid w:val="00703B8F"/>
    <w:rsid w:val="00703C1C"/>
    <w:rsid w:val="0070412E"/>
    <w:rsid w:val="0070414E"/>
    <w:rsid w:val="007043BD"/>
    <w:rsid w:val="00704509"/>
    <w:rsid w:val="0070476A"/>
    <w:rsid w:val="007049F2"/>
    <w:rsid w:val="00704E0A"/>
    <w:rsid w:val="007050A9"/>
    <w:rsid w:val="00705177"/>
    <w:rsid w:val="007051A0"/>
    <w:rsid w:val="00705239"/>
    <w:rsid w:val="007053F2"/>
    <w:rsid w:val="0070576F"/>
    <w:rsid w:val="00705806"/>
    <w:rsid w:val="00705A21"/>
    <w:rsid w:val="00705BE3"/>
    <w:rsid w:val="00705E3E"/>
    <w:rsid w:val="00705E69"/>
    <w:rsid w:val="00705F59"/>
    <w:rsid w:val="00705FCF"/>
    <w:rsid w:val="007061C2"/>
    <w:rsid w:val="00706734"/>
    <w:rsid w:val="007067C7"/>
    <w:rsid w:val="0070689C"/>
    <w:rsid w:val="00706958"/>
    <w:rsid w:val="00706A04"/>
    <w:rsid w:val="00706EB7"/>
    <w:rsid w:val="00707102"/>
    <w:rsid w:val="00707182"/>
    <w:rsid w:val="0070740C"/>
    <w:rsid w:val="007074B3"/>
    <w:rsid w:val="00707513"/>
    <w:rsid w:val="007076C1"/>
    <w:rsid w:val="00707A0B"/>
    <w:rsid w:val="00707C20"/>
    <w:rsid w:val="00707E55"/>
    <w:rsid w:val="00707E61"/>
    <w:rsid w:val="00707F1C"/>
    <w:rsid w:val="00707FC7"/>
    <w:rsid w:val="00710154"/>
    <w:rsid w:val="00710186"/>
    <w:rsid w:val="007101C4"/>
    <w:rsid w:val="00710208"/>
    <w:rsid w:val="007105C5"/>
    <w:rsid w:val="00710646"/>
    <w:rsid w:val="00710681"/>
    <w:rsid w:val="007106B4"/>
    <w:rsid w:val="00710A83"/>
    <w:rsid w:val="00710DD6"/>
    <w:rsid w:val="00711631"/>
    <w:rsid w:val="00711667"/>
    <w:rsid w:val="00711752"/>
    <w:rsid w:val="00711A47"/>
    <w:rsid w:val="00711B50"/>
    <w:rsid w:val="00711B9E"/>
    <w:rsid w:val="00711DE2"/>
    <w:rsid w:val="0071201F"/>
    <w:rsid w:val="007120F6"/>
    <w:rsid w:val="0071285A"/>
    <w:rsid w:val="00712B50"/>
    <w:rsid w:val="00712B54"/>
    <w:rsid w:val="00712E06"/>
    <w:rsid w:val="007131B6"/>
    <w:rsid w:val="007131BF"/>
    <w:rsid w:val="007133F7"/>
    <w:rsid w:val="0071394B"/>
    <w:rsid w:val="00713AA4"/>
    <w:rsid w:val="00713BA9"/>
    <w:rsid w:val="00713E31"/>
    <w:rsid w:val="00713E8C"/>
    <w:rsid w:val="00714323"/>
    <w:rsid w:val="00714424"/>
    <w:rsid w:val="007147FB"/>
    <w:rsid w:val="00714A65"/>
    <w:rsid w:val="00714E34"/>
    <w:rsid w:val="00714E8F"/>
    <w:rsid w:val="0071500D"/>
    <w:rsid w:val="007150A0"/>
    <w:rsid w:val="007152E2"/>
    <w:rsid w:val="0071543D"/>
    <w:rsid w:val="00715559"/>
    <w:rsid w:val="00715624"/>
    <w:rsid w:val="00715817"/>
    <w:rsid w:val="007158DE"/>
    <w:rsid w:val="0071594B"/>
    <w:rsid w:val="00715CC1"/>
    <w:rsid w:val="00715E04"/>
    <w:rsid w:val="00715E25"/>
    <w:rsid w:val="00715E8B"/>
    <w:rsid w:val="00715F6E"/>
    <w:rsid w:val="00715FF4"/>
    <w:rsid w:val="007164A6"/>
    <w:rsid w:val="00716D7E"/>
    <w:rsid w:val="00716F00"/>
    <w:rsid w:val="00717300"/>
    <w:rsid w:val="0071733F"/>
    <w:rsid w:val="007174C3"/>
    <w:rsid w:val="007176FB"/>
    <w:rsid w:val="00717C3D"/>
    <w:rsid w:val="00717C4B"/>
    <w:rsid w:val="00717FFE"/>
    <w:rsid w:val="00720315"/>
    <w:rsid w:val="007203FE"/>
    <w:rsid w:val="0072065B"/>
    <w:rsid w:val="00720B73"/>
    <w:rsid w:val="00720C60"/>
    <w:rsid w:val="00720E51"/>
    <w:rsid w:val="00720E57"/>
    <w:rsid w:val="00720F72"/>
    <w:rsid w:val="00720F91"/>
    <w:rsid w:val="00721072"/>
    <w:rsid w:val="007213A9"/>
    <w:rsid w:val="00721D7A"/>
    <w:rsid w:val="00722290"/>
    <w:rsid w:val="007226AD"/>
    <w:rsid w:val="007226CE"/>
    <w:rsid w:val="007226E0"/>
    <w:rsid w:val="007228CD"/>
    <w:rsid w:val="00722954"/>
    <w:rsid w:val="007229BC"/>
    <w:rsid w:val="00722B92"/>
    <w:rsid w:val="00722E1A"/>
    <w:rsid w:val="00722E21"/>
    <w:rsid w:val="00722F6A"/>
    <w:rsid w:val="00722F7E"/>
    <w:rsid w:val="00723348"/>
    <w:rsid w:val="00723356"/>
    <w:rsid w:val="0072374E"/>
    <w:rsid w:val="007237AD"/>
    <w:rsid w:val="00723DCE"/>
    <w:rsid w:val="00723F94"/>
    <w:rsid w:val="00724257"/>
    <w:rsid w:val="0072427C"/>
    <w:rsid w:val="00724370"/>
    <w:rsid w:val="007243A3"/>
    <w:rsid w:val="007245E7"/>
    <w:rsid w:val="007245FB"/>
    <w:rsid w:val="0072476B"/>
    <w:rsid w:val="0072482F"/>
    <w:rsid w:val="0072487C"/>
    <w:rsid w:val="007248C6"/>
    <w:rsid w:val="00724A83"/>
    <w:rsid w:val="00724BAC"/>
    <w:rsid w:val="00724BC6"/>
    <w:rsid w:val="00724CA7"/>
    <w:rsid w:val="007258D0"/>
    <w:rsid w:val="00725979"/>
    <w:rsid w:val="00725997"/>
    <w:rsid w:val="00725AFA"/>
    <w:rsid w:val="00725B06"/>
    <w:rsid w:val="00725C8C"/>
    <w:rsid w:val="00726552"/>
    <w:rsid w:val="007265EA"/>
    <w:rsid w:val="00726773"/>
    <w:rsid w:val="007267A3"/>
    <w:rsid w:val="00726925"/>
    <w:rsid w:val="00726D63"/>
    <w:rsid w:val="00726E33"/>
    <w:rsid w:val="00726FDC"/>
    <w:rsid w:val="00727245"/>
    <w:rsid w:val="00727354"/>
    <w:rsid w:val="00727689"/>
    <w:rsid w:val="007276C9"/>
    <w:rsid w:val="0072775A"/>
    <w:rsid w:val="0072775C"/>
    <w:rsid w:val="007277D5"/>
    <w:rsid w:val="007278E9"/>
    <w:rsid w:val="007279EC"/>
    <w:rsid w:val="00727E22"/>
    <w:rsid w:val="007300A7"/>
    <w:rsid w:val="0073029E"/>
    <w:rsid w:val="00730525"/>
    <w:rsid w:val="007307CD"/>
    <w:rsid w:val="00730BBD"/>
    <w:rsid w:val="007311BA"/>
    <w:rsid w:val="0073125C"/>
    <w:rsid w:val="007313E1"/>
    <w:rsid w:val="00731477"/>
    <w:rsid w:val="0073169C"/>
    <w:rsid w:val="007316D0"/>
    <w:rsid w:val="00731862"/>
    <w:rsid w:val="00731DD9"/>
    <w:rsid w:val="007322CB"/>
    <w:rsid w:val="0073234B"/>
    <w:rsid w:val="007327FB"/>
    <w:rsid w:val="00732A90"/>
    <w:rsid w:val="00732AD9"/>
    <w:rsid w:val="00732AF0"/>
    <w:rsid w:val="00732AFB"/>
    <w:rsid w:val="00732B9E"/>
    <w:rsid w:val="00732C46"/>
    <w:rsid w:val="00732CC7"/>
    <w:rsid w:val="00732F64"/>
    <w:rsid w:val="00732F89"/>
    <w:rsid w:val="00733190"/>
    <w:rsid w:val="00733285"/>
    <w:rsid w:val="0073334E"/>
    <w:rsid w:val="007334CB"/>
    <w:rsid w:val="0073350E"/>
    <w:rsid w:val="0073370F"/>
    <w:rsid w:val="00733862"/>
    <w:rsid w:val="00733B7F"/>
    <w:rsid w:val="00733C8E"/>
    <w:rsid w:val="00733CBF"/>
    <w:rsid w:val="00733E70"/>
    <w:rsid w:val="00733FEB"/>
    <w:rsid w:val="00733FF8"/>
    <w:rsid w:val="00733FF9"/>
    <w:rsid w:val="007342BC"/>
    <w:rsid w:val="00734324"/>
    <w:rsid w:val="007346E0"/>
    <w:rsid w:val="00734ADD"/>
    <w:rsid w:val="00734EE8"/>
    <w:rsid w:val="0073500D"/>
    <w:rsid w:val="0073500E"/>
    <w:rsid w:val="0073528E"/>
    <w:rsid w:val="007352D0"/>
    <w:rsid w:val="007358CF"/>
    <w:rsid w:val="007359F8"/>
    <w:rsid w:val="00735CAF"/>
    <w:rsid w:val="00735D7D"/>
    <w:rsid w:val="00735FE1"/>
    <w:rsid w:val="0073600F"/>
    <w:rsid w:val="007366A2"/>
    <w:rsid w:val="00736716"/>
    <w:rsid w:val="00736785"/>
    <w:rsid w:val="0073683B"/>
    <w:rsid w:val="00736946"/>
    <w:rsid w:val="007369A9"/>
    <w:rsid w:val="00736A24"/>
    <w:rsid w:val="00736B85"/>
    <w:rsid w:val="00736EDE"/>
    <w:rsid w:val="00736FB4"/>
    <w:rsid w:val="007371E4"/>
    <w:rsid w:val="0073728E"/>
    <w:rsid w:val="007374EE"/>
    <w:rsid w:val="007377BB"/>
    <w:rsid w:val="007377C7"/>
    <w:rsid w:val="0073791B"/>
    <w:rsid w:val="00737A67"/>
    <w:rsid w:val="00737B75"/>
    <w:rsid w:val="00737C2A"/>
    <w:rsid w:val="00737DA4"/>
    <w:rsid w:val="007400A7"/>
    <w:rsid w:val="007401F5"/>
    <w:rsid w:val="0074088C"/>
    <w:rsid w:val="0074088F"/>
    <w:rsid w:val="00740B5D"/>
    <w:rsid w:val="00740D5D"/>
    <w:rsid w:val="00740DFA"/>
    <w:rsid w:val="00740DFD"/>
    <w:rsid w:val="007410F9"/>
    <w:rsid w:val="00741242"/>
    <w:rsid w:val="007412C1"/>
    <w:rsid w:val="00741356"/>
    <w:rsid w:val="0074162E"/>
    <w:rsid w:val="007416DB"/>
    <w:rsid w:val="00741856"/>
    <w:rsid w:val="007419BE"/>
    <w:rsid w:val="00741A17"/>
    <w:rsid w:val="00741BBD"/>
    <w:rsid w:val="00741C09"/>
    <w:rsid w:val="00741C5C"/>
    <w:rsid w:val="00741D74"/>
    <w:rsid w:val="00741ECF"/>
    <w:rsid w:val="00741F01"/>
    <w:rsid w:val="00742126"/>
    <w:rsid w:val="007423BF"/>
    <w:rsid w:val="00742554"/>
    <w:rsid w:val="00742559"/>
    <w:rsid w:val="007425D7"/>
    <w:rsid w:val="0074267E"/>
    <w:rsid w:val="007429A8"/>
    <w:rsid w:val="00742BCB"/>
    <w:rsid w:val="00742FF1"/>
    <w:rsid w:val="00743010"/>
    <w:rsid w:val="00743182"/>
    <w:rsid w:val="0074335F"/>
    <w:rsid w:val="007434A3"/>
    <w:rsid w:val="00743591"/>
    <w:rsid w:val="007435C4"/>
    <w:rsid w:val="00743779"/>
    <w:rsid w:val="0074378F"/>
    <w:rsid w:val="007437E1"/>
    <w:rsid w:val="00743AE7"/>
    <w:rsid w:val="00743AEC"/>
    <w:rsid w:val="00743D04"/>
    <w:rsid w:val="007440F8"/>
    <w:rsid w:val="00744156"/>
    <w:rsid w:val="00744350"/>
    <w:rsid w:val="00744363"/>
    <w:rsid w:val="0074451C"/>
    <w:rsid w:val="007445F7"/>
    <w:rsid w:val="007446EA"/>
    <w:rsid w:val="00744758"/>
    <w:rsid w:val="007447D3"/>
    <w:rsid w:val="007447EF"/>
    <w:rsid w:val="0074487F"/>
    <w:rsid w:val="00744923"/>
    <w:rsid w:val="00744F0B"/>
    <w:rsid w:val="00744F77"/>
    <w:rsid w:val="00745045"/>
    <w:rsid w:val="00745086"/>
    <w:rsid w:val="00745259"/>
    <w:rsid w:val="007456B5"/>
    <w:rsid w:val="007456B7"/>
    <w:rsid w:val="00745B95"/>
    <w:rsid w:val="00745D30"/>
    <w:rsid w:val="00745D62"/>
    <w:rsid w:val="00745DCC"/>
    <w:rsid w:val="00745DEA"/>
    <w:rsid w:val="00745F39"/>
    <w:rsid w:val="007460FB"/>
    <w:rsid w:val="007461EA"/>
    <w:rsid w:val="007462C3"/>
    <w:rsid w:val="00746519"/>
    <w:rsid w:val="00746902"/>
    <w:rsid w:val="00746C44"/>
    <w:rsid w:val="00746CEB"/>
    <w:rsid w:val="00746D40"/>
    <w:rsid w:val="00747003"/>
    <w:rsid w:val="007470DA"/>
    <w:rsid w:val="007473AA"/>
    <w:rsid w:val="007478AA"/>
    <w:rsid w:val="00747B71"/>
    <w:rsid w:val="00747CC7"/>
    <w:rsid w:val="00747D68"/>
    <w:rsid w:val="007500B6"/>
    <w:rsid w:val="007501C0"/>
    <w:rsid w:val="0075046F"/>
    <w:rsid w:val="007505DF"/>
    <w:rsid w:val="007506FD"/>
    <w:rsid w:val="00750838"/>
    <w:rsid w:val="00750B87"/>
    <w:rsid w:val="00750BAF"/>
    <w:rsid w:val="007511D5"/>
    <w:rsid w:val="007511ED"/>
    <w:rsid w:val="00751210"/>
    <w:rsid w:val="007512C1"/>
    <w:rsid w:val="007512E5"/>
    <w:rsid w:val="00751464"/>
    <w:rsid w:val="007517C2"/>
    <w:rsid w:val="00751B6A"/>
    <w:rsid w:val="00751D86"/>
    <w:rsid w:val="00751E48"/>
    <w:rsid w:val="00752314"/>
    <w:rsid w:val="00752613"/>
    <w:rsid w:val="00752665"/>
    <w:rsid w:val="00752955"/>
    <w:rsid w:val="00752BF0"/>
    <w:rsid w:val="00752C83"/>
    <w:rsid w:val="00752F10"/>
    <w:rsid w:val="00752FD0"/>
    <w:rsid w:val="00753199"/>
    <w:rsid w:val="00753242"/>
    <w:rsid w:val="00753309"/>
    <w:rsid w:val="00753441"/>
    <w:rsid w:val="007534E7"/>
    <w:rsid w:val="0075359E"/>
    <w:rsid w:val="007536BC"/>
    <w:rsid w:val="0075372C"/>
    <w:rsid w:val="00753801"/>
    <w:rsid w:val="00753A39"/>
    <w:rsid w:val="00753CEB"/>
    <w:rsid w:val="007541E6"/>
    <w:rsid w:val="0075444E"/>
    <w:rsid w:val="0075460C"/>
    <w:rsid w:val="0075471E"/>
    <w:rsid w:val="00754F52"/>
    <w:rsid w:val="00755046"/>
    <w:rsid w:val="00755583"/>
    <w:rsid w:val="00755B6C"/>
    <w:rsid w:val="00755C55"/>
    <w:rsid w:val="00755D73"/>
    <w:rsid w:val="00755E1B"/>
    <w:rsid w:val="00755E71"/>
    <w:rsid w:val="007560A4"/>
    <w:rsid w:val="007562DA"/>
    <w:rsid w:val="00756358"/>
    <w:rsid w:val="00756674"/>
    <w:rsid w:val="0075680C"/>
    <w:rsid w:val="007568D9"/>
    <w:rsid w:val="007569B9"/>
    <w:rsid w:val="00756A2B"/>
    <w:rsid w:val="00756BCD"/>
    <w:rsid w:val="00756E2C"/>
    <w:rsid w:val="0075710F"/>
    <w:rsid w:val="0075730B"/>
    <w:rsid w:val="00757478"/>
    <w:rsid w:val="0075756B"/>
    <w:rsid w:val="00757651"/>
    <w:rsid w:val="00757768"/>
    <w:rsid w:val="00757C04"/>
    <w:rsid w:val="00757CDF"/>
    <w:rsid w:val="00757DA9"/>
    <w:rsid w:val="00757FA6"/>
    <w:rsid w:val="00760025"/>
    <w:rsid w:val="00760134"/>
    <w:rsid w:val="00760339"/>
    <w:rsid w:val="00760342"/>
    <w:rsid w:val="007603A8"/>
    <w:rsid w:val="007603AD"/>
    <w:rsid w:val="00760551"/>
    <w:rsid w:val="00760552"/>
    <w:rsid w:val="0076059B"/>
    <w:rsid w:val="00760673"/>
    <w:rsid w:val="00760764"/>
    <w:rsid w:val="007607CA"/>
    <w:rsid w:val="007607E7"/>
    <w:rsid w:val="007608B6"/>
    <w:rsid w:val="007608BB"/>
    <w:rsid w:val="00760B74"/>
    <w:rsid w:val="00760C91"/>
    <w:rsid w:val="00760EA1"/>
    <w:rsid w:val="00761155"/>
    <w:rsid w:val="007611F8"/>
    <w:rsid w:val="00761203"/>
    <w:rsid w:val="007614C7"/>
    <w:rsid w:val="00761797"/>
    <w:rsid w:val="0076179F"/>
    <w:rsid w:val="00761846"/>
    <w:rsid w:val="00761BA8"/>
    <w:rsid w:val="00761E95"/>
    <w:rsid w:val="00762558"/>
    <w:rsid w:val="00762985"/>
    <w:rsid w:val="00762C07"/>
    <w:rsid w:val="00762CB8"/>
    <w:rsid w:val="00762EFE"/>
    <w:rsid w:val="00762F03"/>
    <w:rsid w:val="00762F13"/>
    <w:rsid w:val="00763282"/>
    <w:rsid w:val="007632FE"/>
    <w:rsid w:val="007638E6"/>
    <w:rsid w:val="00763992"/>
    <w:rsid w:val="007639C1"/>
    <w:rsid w:val="00763A3D"/>
    <w:rsid w:val="00764077"/>
    <w:rsid w:val="007641F7"/>
    <w:rsid w:val="007643C2"/>
    <w:rsid w:val="00764536"/>
    <w:rsid w:val="00764829"/>
    <w:rsid w:val="00764861"/>
    <w:rsid w:val="007649ED"/>
    <w:rsid w:val="00764A93"/>
    <w:rsid w:val="00764AA4"/>
    <w:rsid w:val="00764C0D"/>
    <w:rsid w:val="00764C1C"/>
    <w:rsid w:val="00764EF5"/>
    <w:rsid w:val="00764F29"/>
    <w:rsid w:val="007650A8"/>
    <w:rsid w:val="007653F4"/>
    <w:rsid w:val="0076541E"/>
    <w:rsid w:val="00765433"/>
    <w:rsid w:val="0076574A"/>
    <w:rsid w:val="00765E29"/>
    <w:rsid w:val="00766029"/>
    <w:rsid w:val="00766167"/>
    <w:rsid w:val="0076618B"/>
    <w:rsid w:val="00766545"/>
    <w:rsid w:val="0076665F"/>
    <w:rsid w:val="0076666C"/>
    <w:rsid w:val="0076668A"/>
    <w:rsid w:val="00766772"/>
    <w:rsid w:val="00766945"/>
    <w:rsid w:val="0076694A"/>
    <w:rsid w:val="00766A06"/>
    <w:rsid w:val="00766A8B"/>
    <w:rsid w:val="00766C7A"/>
    <w:rsid w:val="00766CDA"/>
    <w:rsid w:val="00766EEC"/>
    <w:rsid w:val="00767007"/>
    <w:rsid w:val="0076713E"/>
    <w:rsid w:val="00767201"/>
    <w:rsid w:val="00767246"/>
    <w:rsid w:val="00767333"/>
    <w:rsid w:val="0076762B"/>
    <w:rsid w:val="00767680"/>
    <w:rsid w:val="007704FA"/>
    <w:rsid w:val="00770556"/>
    <w:rsid w:val="0077074A"/>
    <w:rsid w:val="00770874"/>
    <w:rsid w:val="00770AB0"/>
    <w:rsid w:val="00770BA8"/>
    <w:rsid w:val="00770D59"/>
    <w:rsid w:val="00771565"/>
    <w:rsid w:val="00771691"/>
    <w:rsid w:val="00771738"/>
    <w:rsid w:val="007717DF"/>
    <w:rsid w:val="0077197B"/>
    <w:rsid w:val="00771F2A"/>
    <w:rsid w:val="007722C9"/>
    <w:rsid w:val="007723D8"/>
    <w:rsid w:val="0077256B"/>
    <w:rsid w:val="007725C5"/>
    <w:rsid w:val="007725D5"/>
    <w:rsid w:val="0077267F"/>
    <w:rsid w:val="0077297D"/>
    <w:rsid w:val="00772AB2"/>
    <w:rsid w:val="00772ACD"/>
    <w:rsid w:val="00772C9B"/>
    <w:rsid w:val="00772E3D"/>
    <w:rsid w:val="0077318F"/>
    <w:rsid w:val="00773215"/>
    <w:rsid w:val="0077335F"/>
    <w:rsid w:val="007734DE"/>
    <w:rsid w:val="00773C3D"/>
    <w:rsid w:val="00774015"/>
    <w:rsid w:val="00774289"/>
    <w:rsid w:val="007743A3"/>
    <w:rsid w:val="007745D4"/>
    <w:rsid w:val="00774971"/>
    <w:rsid w:val="00774A8D"/>
    <w:rsid w:val="00774E5E"/>
    <w:rsid w:val="00774ECD"/>
    <w:rsid w:val="007751CB"/>
    <w:rsid w:val="0077533B"/>
    <w:rsid w:val="00775590"/>
    <w:rsid w:val="007756FC"/>
    <w:rsid w:val="007757BF"/>
    <w:rsid w:val="007758BF"/>
    <w:rsid w:val="00775AC8"/>
    <w:rsid w:val="00775BF1"/>
    <w:rsid w:val="00775E4A"/>
    <w:rsid w:val="00775EAA"/>
    <w:rsid w:val="00775EBD"/>
    <w:rsid w:val="00775EE0"/>
    <w:rsid w:val="0077601A"/>
    <w:rsid w:val="0077611F"/>
    <w:rsid w:val="00776163"/>
    <w:rsid w:val="007765A3"/>
    <w:rsid w:val="00776BB0"/>
    <w:rsid w:val="00776E07"/>
    <w:rsid w:val="00776F45"/>
    <w:rsid w:val="00777051"/>
    <w:rsid w:val="00777295"/>
    <w:rsid w:val="00777367"/>
    <w:rsid w:val="007776B9"/>
    <w:rsid w:val="00777AF5"/>
    <w:rsid w:val="00777B3C"/>
    <w:rsid w:val="00777E41"/>
    <w:rsid w:val="007800BB"/>
    <w:rsid w:val="00780115"/>
    <w:rsid w:val="00780237"/>
    <w:rsid w:val="007807D1"/>
    <w:rsid w:val="00780904"/>
    <w:rsid w:val="00780A31"/>
    <w:rsid w:val="00780A5F"/>
    <w:rsid w:val="00780CCB"/>
    <w:rsid w:val="00780DDF"/>
    <w:rsid w:val="00780EC6"/>
    <w:rsid w:val="007810A9"/>
    <w:rsid w:val="00781300"/>
    <w:rsid w:val="007814F5"/>
    <w:rsid w:val="0078155F"/>
    <w:rsid w:val="007815B1"/>
    <w:rsid w:val="0078175E"/>
    <w:rsid w:val="00781847"/>
    <w:rsid w:val="0078192B"/>
    <w:rsid w:val="0078228E"/>
    <w:rsid w:val="00782A22"/>
    <w:rsid w:val="00782C69"/>
    <w:rsid w:val="00782D7B"/>
    <w:rsid w:val="00782D84"/>
    <w:rsid w:val="007830ED"/>
    <w:rsid w:val="00783483"/>
    <w:rsid w:val="007838DD"/>
    <w:rsid w:val="00783904"/>
    <w:rsid w:val="00783B46"/>
    <w:rsid w:val="00783C72"/>
    <w:rsid w:val="00783DA1"/>
    <w:rsid w:val="00783E00"/>
    <w:rsid w:val="00783EE2"/>
    <w:rsid w:val="007840CA"/>
    <w:rsid w:val="0078412D"/>
    <w:rsid w:val="007841AC"/>
    <w:rsid w:val="00784240"/>
    <w:rsid w:val="00784293"/>
    <w:rsid w:val="0078434D"/>
    <w:rsid w:val="007844A6"/>
    <w:rsid w:val="007848E9"/>
    <w:rsid w:val="00784970"/>
    <w:rsid w:val="00784ABB"/>
    <w:rsid w:val="00784CC7"/>
    <w:rsid w:val="00785275"/>
    <w:rsid w:val="007852DA"/>
    <w:rsid w:val="0078570B"/>
    <w:rsid w:val="00785996"/>
    <w:rsid w:val="00785C41"/>
    <w:rsid w:val="00785DA1"/>
    <w:rsid w:val="00785EAB"/>
    <w:rsid w:val="00785F54"/>
    <w:rsid w:val="0078617D"/>
    <w:rsid w:val="0078619B"/>
    <w:rsid w:val="0078631D"/>
    <w:rsid w:val="007864E7"/>
    <w:rsid w:val="00786519"/>
    <w:rsid w:val="007865B3"/>
    <w:rsid w:val="0078678E"/>
    <w:rsid w:val="00786832"/>
    <w:rsid w:val="00786846"/>
    <w:rsid w:val="00786B3C"/>
    <w:rsid w:val="00786DA3"/>
    <w:rsid w:val="00787202"/>
    <w:rsid w:val="00787436"/>
    <w:rsid w:val="007876A4"/>
    <w:rsid w:val="00787708"/>
    <w:rsid w:val="00787870"/>
    <w:rsid w:val="00787E0D"/>
    <w:rsid w:val="00787E17"/>
    <w:rsid w:val="007900DE"/>
    <w:rsid w:val="007908C3"/>
    <w:rsid w:val="007908E3"/>
    <w:rsid w:val="00790AD8"/>
    <w:rsid w:val="00790D75"/>
    <w:rsid w:val="00790F8E"/>
    <w:rsid w:val="00790FBE"/>
    <w:rsid w:val="0079105D"/>
    <w:rsid w:val="00791079"/>
    <w:rsid w:val="00791101"/>
    <w:rsid w:val="0079111B"/>
    <w:rsid w:val="00791293"/>
    <w:rsid w:val="007918B1"/>
    <w:rsid w:val="007918C8"/>
    <w:rsid w:val="007918DF"/>
    <w:rsid w:val="007918EC"/>
    <w:rsid w:val="00791A32"/>
    <w:rsid w:val="00791CC3"/>
    <w:rsid w:val="00791DD5"/>
    <w:rsid w:val="00791FA7"/>
    <w:rsid w:val="007920DF"/>
    <w:rsid w:val="00792246"/>
    <w:rsid w:val="00792331"/>
    <w:rsid w:val="007925E1"/>
    <w:rsid w:val="007927E0"/>
    <w:rsid w:val="00792804"/>
    <w:rsid w:val="00792DE8"/>
    <w:rsid w:val="00793039"/>
    <w:rsid w:val="007931E8"/>
    <w:rsid w:val="0079345F"/>
    <w:rsid w:val="007935C3"/>
    <w:rsid w:val="00793709"/>
    <w:rsid w:val="0079372A"/>
    <w:rsid w:val="007937C2"/>
    <w:rsid w:val="00793C2B"/>
    <w:rsid w:val="00793CE0"/>
    <w:rsid w:val="00793E10"/>
    <w:rsid w:val="00793F04"/>
    <w:rsid w:val="00793F16"/>
    <w:rsid w:val="007940C3"/>
    <w:rsid w:val="00794229"/>
    <w:rsid w:val="00794414"/>
    <w:rsid w:val="007945A3"/>
    <w:rsid w:val="007945F7"/>
    <w:rsid w:val="00794BA6"/>
    <w:rsid w:val="00794C56"/>
    <w:rsid w:val="00794E3C"/>
    <w:rsid w:val="00794EED"/>
    <w:rsid w:val="00794FC1"/>
    <w:rsid w:val="007952B7"/>
    <w:rsid w:val="0079554F"/>
    <w:rsid w:val="007955A6"/>
    <w:rsid w:val="0079584A"/>
    <w:rsid w:val="007958D2"/>
    <w:rsid w:val="00795B02"/>
    <w:rsid w:val="00795CFF"/>
    <w:rsid w:val="00795DAA"/>
    <w:rsid w:val="00795E36"/>
    <w:rsid w:val="0079600D"/>
    <w:rsid w:val="00796216"/>
    <w:rsid w:val="0079697B"/>
    <w:rsid w:val="007969F3"/>
    <w:rsid w:val="00796BE6"/>
    <w:rsid w:val="0079700A"/>
    <w:rsid w:val="00797028"/>
    <w:rsid w:val="00797131"/>
    <w:rsid w:val="0079717C"/>
    <w:rsid w:val="0079734A"/>
    <w:rsid w:val="00797474"/>
    <w:rsid w:val="00797498"/>
    <w:rsid w:val="007977BE"/>
    <w:rsid w:val="007978DF"/>
    <w:rsid w:val="00797944"/>
    <w:rsid w:val="00797AA9"/>
    <w:rsid w:val="00797B16"/>
    <w:rsid w:val="00797DCB"/>
    <w:rsid w:val="00797F49"/>
    <w:rsid w:val="007A0009"/>
    <w:rsid w:val="007A0034"/>
    <w:rsid w:val="007A02F9"/>
    <w:rsid w:val="007A04AC"/>
    <w:rsid w:val="007A05C3"/>
    <w:rsid w:val="007A07FD"/>
    <w:rsid w:val="007A08E5"/>
    <w:rsid w:val="007A0902"/>
    <w:rsid w:val="007A0A80"/>
    <w:rsid w:val="007A0A8D"/>
    <w:rsid w:val="007A1014"/>
    <w:rsid w:val="007A1055"/>
    <w:rsid w:val="007A108A"/>
    <w:rsid w:val="007A126D"/>
    <w:rsid w:val="007A12FE"/>
    <w:rsid w:val="007A17C6"/>
    <w:rsid w:val="007A1843"/>
    <w:rsid w:val="007A191E"/>
    <w:rsid w:val="007A19AC"/>
    <w:rsid w:val="007A1ACE"/>
    <w:rsid w:val="007A1AFA"/>
    <w:rsid w:val="007A1BDF"/>
    <w:rsid w:val="007A1C85"/>
    <w:rsid w:val="007A1CA1"/>
    <w:rsid w:val="007A1EF7"/>
    <w:rsid w:val="007A1EFA"/>
    <w:rsid w:val="007A1F55"/>
    <w:rsid w:val="007A1FB1"/>
    <w:rsid w:val="007A228E"/>
    <w:rsid w:val="007A22BA"/>
    <w:rsid w:val="007A2429"/>
    <w:rsid w:val="007A26EC"/>
    <w:rsid w:val="007A2966"/>
    <w:rsid w:val="007A2B00"/>
    <w:rsid w:val="007A2E61"/>
    <w:rsid w:val="007A3300"/>
    <w:rsid w:val="007A33E2"/>
    <w:rsid w:val="007A3545"/>
    <w:rsid w:val="007A3835"/>
    <w:rsid w:val="007A3A5A"/>
    <w:rsid w:val="007A3D44"/>
    <w:rsid w:val="007A3E6D"/>
    <w:rsid w:val="007A4608"/>
    <w:rsid w:val="007A4634"/>
    <w:rsid w:val="007A4744"/>
    <w:rsid w:val="007A47D6"/>
    <w:rsid w:val="007A4832"/>
    <w:rsid w:val="007A49C3"/>
    <w:rsid w:val="007A4A41"/>
    <w:rsid w:val="007A4CEC"/>
    <w:rsid w:val="007A4ED7"/>
    <w:rsid w:val="007A5077"/>
    <w:rsid w:val="007A531C"/>
    <w:rsid w:val="007A56CE"/>
    <w:rsid w:val="007A5B25"/>
    <w:rsid w:val="007A5BC7"/>
    <w:rsid w:val="007A5C71"/>
    <w:rsid w:val="007A5CCB"/>
    <w:rsid w:val="007A5D70"/>
    <w:rsid w:val="007A5E33"/>
    <w:rsid w:val="007A5FCD"/>
    <w:rsid w:val="007A611F"/>
    <w:rsid w:val="007A61C8"/>
    <w:rsid w:val="007A672E"/>
    <w:rsid w:val="007A6959"/>
    <w:rsid w:val="007A6B65"/>
    <w:rsid w:val="007A6D56"/>
    <w:rsid w:val="007A6F48"/>
    <w:rsid w:val="007A71C6"/>
    <w:rsid w:val="007A7683"/>
    <w:rsid w:val="007A7860"/>
    <w:rsid w:val="007A7A81"/>
    <w:rsid w:val="007A7B22"/>
    <w:rsid w:val="007B00F6"/>
    <w:rsid w:val="007B0291"/>
    <w:rsid w:val="007B03A8"/>
    <w:rsid w:val="007B05CD"/>
    <w:rsid w:val="007B060B"/>
    <w:rsid w:val="007B070E"/>
    <w:rsid w:val="007B0792"/>
    <w:rsid w:val="007B0A14"/>
    <w:rsid w:val="007B0B1D"/>
    <w:rsid w:val="007B0DFA"/>
    <w:rsid w:val="007B0E3B"/>
    <w:rsid w:val="007B0F35"/>
    <w:rsid w:val="007B13D1"/>
    <w:rsid w:val="007B174A"/>
    <w:rsid w:val="007B19D6"/>
    <w:rsid w:val="007B19FD"/>
    <w:rsid w:val="007B1BF3"/>
    <w:rsid w:val="007B1CAF"/>
    <w:rsid w:val="007B1D59"/>
    <w:rsid w:val="007B1ECD"/>
    <w:rsid w:val="007B2710"/>
    <w:rsid w:val="007B2715"/>
    <w:rsid w:val="007B2A20"/>
    <w:rsid w:val="007B2A72"/>
    <w:rsid w:val="007B2B10"/>
    <w:rsid w:val="007B2B51"/>
    <w:rsid w:val="007B2BB9"/>
    <w:rsid w:val="007B2C2B"/>
    <w:rsid w:val="007B2CD0"/>
    <w:rsid w:val="007B2CF2"/>
    <w:rsid w:val="007B2FB7"/>
    <w:rsid w:val="007B3215"/>
    <w:rsid w:val="007B34CC"/>
    <w:rsid w:val="007B34EA"/>
    <w:rsid w:val="007B35FD"/>
    <w:rsid w:val="007B3766"/>
    <w:rsid w:val="007B3863"/>
    <w:rsid w:val="007B3996"/>
    <w:rsid w:val="007B39D5"/>
    <w:rsid w:val="007B3A1F"/>
    <w:rsid w:val="007B3B2F"/>
    <w:rsid w:val="007B3E62"/>
    <w:rsid w:val="007B4118"/>
    <w:rsid w:val="007B4676"/>
    <w:rsid w:val="007B4712"/>
    <w:rsid w:val="007B4975"/>
    <w:rsid w:val="007B4A0C"/>
    <w:rsid w:val="007B4A82"/>
    <w:rsid w:val="007B4C02"/>
    <w:rsid w:val="007B4C44"/>
    <w:rsid w:val="007B4F07"/>
    <w:rsid w:val="007B5075"/>
    <w:rsid w:val="007B509E"/>
    <w:rsid w:val="007B5924"/>
    <w:rsid w:val="007B5C29"/>
    <w:rsid w:val="007B5D54"/>
    <w:rsid w:val="007B5E20"/>
    <w:rsid w:val="007B60C2"/>
    <w:rsid w:val="007B63C7"/>
    <w:rsid w:val="007B63EF"/>
    <w:rsid w:val="007B6531"/>
    <w:rsid w:val="007B6A5C"/>
    <w:rsid w:val="007B6CA0"/>
    <w:rsid w:val="007B6EF6"/>
    <w:rsid w:val="007B6F1D"/>
    <w:rsid w:val="007B6FD0"/>
    <w:rsid w:val="007B71D2"/>
    <w:rsid w:val="007B72F3"/>
    <w:rsid w:val="007B73A8"/>
    <w:rsid w:val="007B7469"/>
    <w:rsid w:val="007B79FE"/>
    <w:rsid w:val="007B7A1F"/>
    <w:rsid w:val="007B7AE2"/>
    <w:rsid w:val="007C0171"/>
    <w:rsid w:val="007C0369"/>
    <w:rsid w:val="007C03C5"/>
    <w:rsid w:val="007C0761"/>
    <w:rsid w:val="007C09C4"/>
    <w:rsid w:val="007C09C8"/>
    <w:rsid w:val="007C0A7D"/>
    <w:rsid w:val="007C12F3"/>
    <w:rsid w:val="007C1C1C"/>
    <w:rsid w:val="007C1D5B"/>
    <w:rsid w:val="007C1E9A"/>
    <w:rsid w:val="007C200E"/>
    <w:rsid w:val="007C2052"/>
    <w:rsid w:val="007C22BD"/>
    <w:rsid w:val="007C238A"/>
    <w:rsid w:val="007C240D"/>
    <w:rsid w:val="007C24E5"/>
    <w:rsid w:val="007C252C"/>
    <w:rsid w:val="007C2A3F"/>
    <w:rsid w:val="007C2E41"/>
    <w:rsid w:val="007C3171"/>
    <w:rsid w:val="007C39B1"/>
    <w:rsid w:val="007C3DF6"/>
    <w:rsid w:val="007C4179"/>
    <w:rsid w:val="007C47FE"/>
    <w:rsid w:val="007C4CC9"/>
    <w:rsid w:val="007C4DC9"/>
    <w:rsid w:val="007C4F4A"/>
    <w:rsid w:val="007C536C"/>
    <w:rsid w:val="007C5616"/>
    <w:rsid w:val="007C56C7"/>
    <w:rsid w:val="007C57BA"/>
    <w:rsid w:val="007C57DD"/>
    <w:rsid w:val="007C59EA"/>
    <w:rsid w:val="007C5A41"/>
    <w:rsid w:val="007C5C26"/>
    <w:rsid w:val="007C5E58"/>
    <w:rsid w:val="007C5E65"/>
    <w:rsid w:val="007C5EE4"/>
    <w:rsid w:val="007C5F99"/>
    <w:rsid w:val="007C5FA3"/>
    <w:rsid w:val="007C5FB6"/>
    <w:rsid w:val="007C60A8"/>
    <w:rsid w:val="007C61C6"/>
    <w:rsid w:val="007C624B"/>
    <w:rsid w:val="007C66A6"/>
    <w:rsid w:val="007C77FB"/>
    <w:rsid w:val="007C79CD"/>
    <w:rsid w:val="007C7B02"/>
    <w:rsid w:val="007C7B8F"/>
    <w:rsid w:val="007C7D5C"/>
    <w:rsid w:val="007D0262"/>
    <w:rsid w:val="007D039E"/>
    <w:rsid w:val="007D0444"/>
    <w:rsid w:val="007D04AD"/>
    <w:rsid w:val="007D04E4"/>
    <w:rsid w:val="007D056D"/>
    <w:rsid w:val="007D0743"/>
    <w:rsid w:val="007D0953"/>
    <w:rsid w:val="007D0A24"/>
    <w:rsid w:val="007D0B0E"/>
    <w:rsid w:val="007D0D02"/>
    <w:rsid w:val="007D0E16"/>
    <w:rsid w:val="007D1410"/>
    <w:rsid w:val="007D1427"/>
    <w:rsid w:val="007D14C7"/>
    <w:rsid w:val="007D14D1"/>
    <w:rsid w:val="007D1608"/>
    <w:rsid w:val="007D17D0"/>
    <w:rsid w:val="007D18FC"/>
    <w:rsid w:val="007D19FA"/>
    <w:rsid w:val="007D1A27"/>
    <w:rsid w:val="007D20E4"/>
    <w:rsid w:val="007D227E"/>
    <w:rsid w:val="007D23B1"/>
    <w:rsid w:val="007D24D8"/>
    <w:rsid w:val="007D2885"/>
    <w:rsid w:val="007D28FF"/>
    <w:rsid w:val="007D295B"/>
    <w:rsid w:val="007D2D46"/>
    <w:rsid w:val="007D2E0D"/>
    <w:rsid w:val="007D2F6F"/>
    <w:rsid w:val="007D2FD7"/>
    <w:rsid w:val="007D30CA"/>
    <w:rsid w:val="007D3671"/>
    <w:rsid w:val="007D39FA"/>
    <w:rsid w:val="007D3BAF"/>
    <w:rsid w:val="007D3E3A"/>
    <w:rsid w:val="007D3EBB"/>
    <w:rsid w:val="007D41F8"/>
    <w:rsid w:val="007D438D"/>
    <w:rsid w:val="007D476F"/>
    <w:rsid w:val="007D483F"/>
    <w:rsid w:val="007D495D"/>
    <w:rsid w:val="007D4B96"/>
    <w:rsid w:val="007D4BEA"/>
    <w:rsid w:val="007D4BEF"/>
    <w:rsid w:val="007D4E09"/>
    <w:rsid w:val="007D4EE5"/>
    <w:rsid w:val="007D5155"/>
    <w:rsid w:val="007D51EB"/>
    <w:rsid w:val="007D526A"/>
    <w:rsid w:val="007D5643"/>
    <w:rsid w:val="007D5743"/>
    <w:rsid w:val="007D5C6E"/>
    <w:rsid w:val="007D5D9F"/>
    <w:rsid w:val="007D5E17"/>
    <w:rsid w:val="007D614B"/>
    <w:rsid w:val="007D64BE"/>
    <w:rsid w:val="007D6562"/>
    <w:rsid w:val="007D6A6D"/>
    <w:rsid w:val="007D6AD0"/>
    <w:rsid w:val="007D6B18"/>
    <w:rsid w:val="007D6D24"/>
    <w:rsid w:val="007D6D5B"/>
    <w:rsid w:val="007D6EF8"/>
    <w:rsid w:val="007D70EA"/>
    <w:rsid w:val="007D79E6"/>
    <w:rsid w:val="007D7A20"/>
    <w:rsid w:val="007D7B2F"/>
    <w:rsid w:val="007D7EEE"/>
    <w:rsid w:val="007E0227"/>
    <w:rsid w:val="007E02D0"/>
    <w:rsid w:val="007E03B7"/>
    <w:rsid w:val="007E0609"/>
    <w:rsid w:val="007E0617"/>
    <w:rsid w:val="007E0AA8"/>
    <w:rsid w:val="007E0F89"/>
    <w:rsid w:val="007E1360"/>
    <w:rsid w:val="007E13F1"/>
    <w:rsid w:val="007E1614"/>
    <w:rsid w:val="007E174C"/>
    <w:rsid w:val="007E183C"/>
    <w:rsid w:val="007E18B9"/>
    <w:rsid w:val="007E18C9"/>
    <w:rsid w:val="007E1CA9"/>
    <w:rsid w:val="007E1D6D"/>
    <w:rsid w:val="007E21AE"/>
    <w:rsid w:val="007E2221"/>
    <w:rsid w:val="007E235A"/>
    <w:rsid w:val="007E2B69"/>
    <w:rsid w:val="007E2CCA"/>
    <w:rsid w:val="007E2DD3"/>
    <w:rsid w:val="007E308D"/>
    <w:rsid w:val="007E3422"/>
    <w:rsid w:val="007E398C"/>
    <w:rsid w:val="007E3DE4"/>
    <w:rsid w:val="007E4042"/>
    <w:rsid w:val="007E4165"/>
    <w:rsid w:val="007E4332"/>
    <w:rsid w:val="007E4C07"/>
    <w:rsid w:val="007E4E00"/>
    <w:rsid w:val="007E5022"/>
    <w:rsid w:val="007E5058"/>
    <w:rsid w:val="007E523B"/>
    <w:rsid w:val="007E53F8"/>
    <w:rsid w:val="007E55AF"/>
    <w:rsid w:val="007E58A1"/>
    <w:rsid w:val="007E5E58"/>
    <w:rsid w:val="007E601D"/>
    <w:rsid w:val="007E601F"/>
    <w:rsid w:val="007E6287"/>
    <w:rsid w:val="007E62AA"/>
    <w:rsid w:val="007E6521"/>
    <w:rsid w:val="007E673B"/>
    <w:rsid w:val="007E68C4"/>
    <w:rsid w:val="007E69B1"/>
    <w:rsid w:val="007E6A65"/>
    <w:rsid w:val="007E6AD9"/>
    <w:rsid w:val="007E6C6C"/>
    <w:rsid w:val="007E7131"/>
    <w:rsid w:val="007E72A5"/>
    <w:rsid w:val="007E72C8"/>
    <w:rsid w:val="007E7336"/>
    <w:rsid w:val="007E73B7"/>
    <w:rsid w:val="007E75A2"/>
    <w:rsid w:val="007E75BC"/>
    <w:rsid w:val="007E767F"/>
    <w:rsid w:val="007E76A3"/>
    <w:rsid w:val="007E78D3"/>
    <w:rsid w:val="007E78F9"/>
    <w:rsid w:val="007E7942"/>
    <w:rsid w:val="007E7D5B"/>
    <w:rsid w:val="007E7D7A"/>
    <w:rsid w:val="007E7EB4"/>
    <w:rsid w:val="007F005E"/>
    <w:rsid w:val="007F0295"/>
    <w:rsid w:val="007F0415"/>
    <w:rsid w:val="007F04CF"/>
    <w:rsid w:val="007F04E4"/>
    <w:rsid w:val="007F0783"/>
    <w:rsid w:val="007F0922"/>
    <w:rsid w:val="007F0A74"/>
    <w:rsid w:val="007F0D2A"/>
    <w:rsid w:val="007F0D97"/>
    <w:rsid w:val="007F0E30"/>
    <w:rsid w:val="007F0E9C"/>
    <w:rsid w:val="007F0F6D"/>
    <w:rsid w:val="007F124C"/>
    <w:rsid w:val="007F1489"/>
    <w:rsid w:val="007F15BE"/>
    <w:rsid w:val="007F1660"/>
    <w:rsid w:val="007F16DC"/>
    <w:rsid w:val="007F1A57"/>
    <w:rsid w:val="007F1A7B"/>
    <w:rsid w:val="007F1C87"/>
    <w:rsid w:val="007F1CF6"/>
    <w:rsid w:val="007F1D15"/>
    <w:rsid w:val="007F1DA2"/>
    <w:rsid w:val="007F212E"/>
    <w:rsid w:val="007F21AD"/>
    <w:rsid w:val="007F2701"/>
    <w:rsid w:val="007F2863"/>
    <w:rsid w:val="007F2C40"/>
    <w:rsid w:val="007F2FB7"/>
    <w:rsid w:val="007F3032"/>
    <w:rsid w:val="007F3225"/>
    <w:rsid w:val="007F3296"/>
    <w:rsid w:val="007F3551"/>
    <w:rsid w:val="007F37A0"/>
    <w:rsid w:val="007F37D2"/>
    <w:rsid w:val="007F3A0C"/>
    <w:rsid w:val="007F3AFE"/>
    <w:rsid w:val="007F3EA8"/>
    <w:rsid w:val="007F3F4A"/>
    <w:rsid w:val="007F40CA"/>
    <w:rsid w:val="007F42B9"/>
    <w:rsid w:val="007F43C5"/>
    <w:rsid w:val="007F448F"/>
    <w:rsid w:val="007F45E7"/>
    <w:rsid w:val="007F4649"/>
    <w:rsid w:val="007F46B6"/>
    <w:rsid w:val="007F4C08"/>
    <w:rsid w:val="007F4E2D"/>
    <w:rsid w:val="007F533C"/>
    <w:rsid w:val="007F53D9"/>
    <w:rsid w:val="007F562F"/>
    <w:rsid w:val="007F5748"/>
    <w:rsid w:val="007F59FB"/>
    <w:rsid w:val="007F5ABD"/>
    <w:rsid w:val="007F5E20"/>
    <w:rsid w:val="007F612D"/>
    <w:rsid w:val="007F61E4"/>
    <w:rsid w:val="007F629A"/>
    <w:rsid w:val="007F63A9"/>
    <w:rsid w:val="007F6452"/>
    <w:rsid w:val="007F64FE"/>
    <w:rsid w:val="007F6AA7"/>
    <w:rsid w:val="007F6B53"/>
    <w:rsid w:val="007F6CE4"/>
    <w:rsid w:val="007F716E"/>
    <w:rsid w:val="007F71A2"/>
    <w:rsid w:val="007F75FF"/>
    <w:rsid w:val="007F769B"/>
    <w:rsid w:val="007F791E"/>
    <w:rsid w:val="007F7BF3"/>
    <w:rsid w:val="00800256"/>
    <w:rsid w:val="008003C8"/>
    <w:rsid w:val="008003E2"/>
    <w:rsid w:val="00800C29"/>
    <w:rsid w:val="00800D36"/>
    <w:rsid w:val="00800D99"/>
    <w:rsid w:val="00800E19"/>
    <w:rsid w:val="00800E7D"/>
    <w:rsid w:val="00800F4A"/>
    <w:rsid w:val="00801B7E"/>
    <w:rsid w:val="00801C53"/>
    <w:rsid w:val="00801C9A"/>
    <w:rsid w:val="00802279"/>
    <w:rsid w:val="008023EE"/>
    <w:rsid w:val="00802446"/>
    <w:rsid w:val="008024EE"/>
    <w:rsid w:val="008026AC"/>
    <w:rsid w:val="00802C54"/>
    <w:rsid w:val="0080308E"/>
    <w:rsid w:val="00803249"/>
    <w:rsid w:val="00803257"/>
    <w:rsid w:val="008037F9"/>
    <w:rsid w:val="0080385F"/>
    <w:rsid w:val="00803AB9"/>
    <w:rsid w:val="00803B80"/>
    <w:rsid w:val="00803EFA"/>
    <w:rsid w:val="0080431C"/>
    <w:rsid w:val="00804562"/>
    <w:rsid w:val="00804641"/>
    <w:rsid w:val="008046D1"/>
    <w:rsid w:val="00804B88"/>
    <w:rsid w:val="00804E7E"/>
    <w:rsid w:val="00804F44"/>
    <w:rsid w:val="008050CE"/>
    <w:rsid w:val="008051EF"/>
    <w:rsid w:val="008054F3"/>
    <w:rsid w:val="008055A8"/>
    <w:rsid w:val="008058FD"/>
    <w:rsid w:val="00805B5D"/>
    <w:rsid w:val="00805B98"/>
    <w:rsid w:val="00806173"/>
    <w:rsid w:val="008065BC"/>
    <w:rsid w:val="0080666F"/>
    <w:rsid w:val="008066A2"/>
    <w:rsid w:val="008066CB"/>
    <w:rsid w:val="008067CE"/>
    <w:rsid w:val="008068F1"/>
    <w:rsid w:val="008068F8"/>
    <w:rsid w:val="00806967"/>
    <w:rsid w:val="00806BAE"/>
    <w:rsid w:val="00806C15"/>
    <w:rsid w:val="00806DC8"/>
    <w:rsid w:val="00807165"/>
    <w:rsid w:val="00807362"/>
    <w:rsid w:val="008073BC"/>
    <w:rsid w:val="00807461"/>
    <w:rsid w:val="00807638"/>
    <w:rsid w:val="008077BC"/>
    <w:rsid w:val="008077FA"/>
    <w:rsid w:val="008079CB"/>
    <w:rsid w:val="00807AC0"/>
    <w:rsid w:val="00807C0E"/>
    <w:rsid w:val="00807DD7"/>
    <w:rsid w:val="008103CC"/>
    <w:rsid w:val="0081042D"/>
    <w:rsid w:val="0081059B"/>
    <w:rsid w:val="008105AF"/>
    <w:rsid w:val="008105E1"/>
    <w:rsid w:val="00810627"/>
    <w:rsid w:val="008108B4"/>
    <w:rsid w:val="00810AF6"/>
    <w:rsid w:val="00810D5E"/>
    <w:rsid w:val="00810E47"/>
    <w:rsid w:val="00810E92"/>
    <w:rsid w:val="00810FC3"/>
    <w:rsid w:val="00811063"/>
    <w:rsid w:val="00811270"/>
    <w:rsid w:val="00811311"/>
    <w:rsid w:val="0081160A"/>
    <w:rsid w:val="0081161F"/>
    <w:rsid w:val="0081166B"/>
    <w:rsid w:val="0081185F"/>
    <w:rsid w:val="0081198C"/>
    <w:rsid w:val="00811E34"/>
    <w:rsid w:val="00811E62"/>
    <w:rsid w:val="00812123"/>
    <w:rsid w:val="008122F1"/>
    <w:rsid w:val="00812476"/>
    <w:rsid w:val="008127CD"/>
    <w:rsid w:val="00812897"/>
    <w:rsid w:val="00812904"/>
    <w:rsid w:val="00812962"/>
    <w:rsid w:val="00812D43"/>
    <w:rsid w:val="00812DD8"/>
    <w:rsid w:val="0081316E"/>
    <w:rsid w:val="008131B7"/>
    <w:rsid w:val="008132BB"/>
    <w:rsid w:val="00813329"/>
    <w:rsid w:val="00813749"/>
    <w:rsid w:val="00813790"/>
    <w:rsid w:val="00813962"/>
    <w:rsid w:val="00813A7C"/>
    <w:rsid w:val="00813C4F"/>
    <w:rsid w:val="00813CA9"/>
    <w:rsid w:val="008140B0"/>
    <w:rsid w:val="00814126"/>
    <w:rsid w:val="00814228"/>
    <w:rsid w:val="0081439B"/>
    <w:rsid w:val="0081463A"/>
    <w:rsid w:val="00814739"/>
    <w:rsid w:val="008148EF"/>
    <w:rsid w:val="00814A97"/>
    <w:rsid w:val="00814A9E"/>
    <w:rsid w:val="00814AA8"/>
    <w:rsid w:val="00814AFC"/>
    <w:rsid w:val="00814BC3"/>
    <w:rsid w:val="00814CB0"/>
    <w:rsid w:val="00814EFF"/>
    <w:rsid w:val="0081507B"/>
    <w:rsid w:val="008151E8"/>
    <w:rsid w:val="0081521C"/>
    <w:rsid w:val="008153D7"/>
    <w:rsid w:val="00815D1D"/>
    <w:rsid w:val="00815ED7"/>
    <w:rsid w:val="00816326"/>
    <w:rsid w:val="0081646C"/>
    <w:rsid w:val="008167A5"/>
    <w:rsid w:val="00816BB3"/>
    <w:rsid w:val="00816BCF"/>
    <w:rsid w:val="00816C4C"/>
    <w:rsid w:val="00816C52"/>
    <w:rsid w:val="00816D6A"/>
    <w:rsid w:val="00816DF1"/>
    <w:rsid w:val="00816EBB"/>
    <w:rsid w:val="00816FEA"/>
    <w:rsid w:val="00817013"/>
    <w:rsid w:val="008170B8"/>
    <w:rsid w:val="00817240"/>
    <w:rsid w:val="008173E7"/>
    <w:rsid w:val="008174D4"/>
    <w:rsid w:val="00817553"/>
    <w:rsid w:val="008176BD"/>
    <w:rsid w:val="00817B32"/>
    <w:rsid w:val="00817C6C"/>
    <w:rsid w:val="00817F53"/>
    <w:rsid w:val="008204CD"/>
    <w:rsid w:val="0082052F"/>
    <w:rsid w:val="00820906"/>
    <w:rsid w:val="00820A32"/>
    <w:rsid w:val="00820BAB"/>
    <w:rsid w:val="008210A5"/>
    <w:rsid w:val="00821102"/>
    <w:rsid w:val="00821239"/>
    <w:rsid w:val="008214BF"/>
    <w:rsid w:val="0082198B"/>
    <w:rsid w:val="00821AA5"/>
    <w:rsid w:val="00821F07"/>
    <w:rsid w:val="00821FB6"/>
    <w:rsid w:val="00821FCB"/>
    <w:rsid w:val="008221D1"/>
    <w:rsid w:val="008223BC"/>
    <w:rsid w:val="008224E2"/>
    <w:rsid w:val="008224E6"/>
    <w:rsid w:val="0082255B"/>
    <w:rsid w:val="008226DA"/>
    <w:rsid w:val="0082272E"/>
    <w:rsid w:val="00822768"/>
    <w:rsid w:val="008227F6"/>
    <w:rsid w:val="008229E8"/>
    <w:rsid w:val="00822A39"/>
    <w:rsid w:val="00822D53"/>
    <w:rsid w:val="00822DB0"/>
    <w:rsid w:val="008230E7"/>
    <w:rsid w:val="008231D0"/>
    <w:rsid w:val="008231E7"/>
    <w:rsid w:val="008235B7"/>
    <w:rsid w:val="008237A4"/>
    <w:rsid w:val="0082388D"/>
    <w:rsid w:val="008238B9"/>
    <w:rsid w:val="00823DEC"/>
    <w:rsid w:val="00823E88"/>
    <w:rsid w:val="00823FE3"/>
    <w:rsid w:val="008241B7"/>
    <w:rsid w:val="00824203"/>
    <w:rsid w:val="008245F9"/>
    <w:rsid w:val="00824A20"/>
    <w:rsid w:val="00824E05"/>
    <w:rsid w:val="00825009"/>
    <w:rsid w:val="0082502D"/>
    <w:rsid w:val="008250D6"/>
    <w:rsid w:val="008255C8"/>
    <w:rsid w:val="00825D90"/>
    <w:rsid w:val="00825E26"/>
    <w:rsid w:val="00825FA4"/>
    <w:rsid w:val="008263AF"/>
    <w:rsid w:val="008263D8"/>
    <w:rsid w:val="00826AA9"/>
    <w:rsid w:val="00826CE1"/>
    <w:rsid w:val="00827133"/>
    <w:rsid w:val="00827425"/>
    <w:rsid w:val="00827663"/>
    <w:rsid w:val="008276DE"/>
    <w:rsid w:val="00827B4B"/>
    <w:rsid w:val="00827C59"/>
    <w:rsid w:val="00827C60"/>
    <w:rsid w:val="00827C83"/>
    <w:rsid w:val="00827E43"/>
    <w:rsid w:val="00827F03"/>
    <w:rsid w:val="00830327"/>
    <w:rsid w:val="00830599"/>
    <w:rsid w:val="00830730"/>
    <w:rsid w:val="008307CF"/>
    <w:rsid w:val="00830822"/>
    <w:rsid w:val="00830A9C"/>
    <w:rsid w:val="00830BFD"/>
    <w:rsid w:val="00830CE7"/>
    <w:rsid w:val="00830D21"/>
    <w:rsid w:val="00830FBC"/>
    <w:rsid w:val="008314A0"/>
    <w:rsid w:val="008319CF"/>
    <w:rsid w:val="00831B0E"/>
    <w:rsid w:val="00831E4E"/>
    <w:rsid w:val="008324CF"/>
    <w:rsid w:val="00832AE1"/>
    <w:rsid w:val="00832DD1"/>
    <w:rsid w:val="00832E40"/>
    <w:rsid w:val="00832F21"/>
    <w:rsid w:val="00833607"/>
    <w:rsid w:val="008337CB"/>
    <w:rsid w:val="008339AB"/>
    <w:rsid w:val="00833AD0"/>
    <w:rsid w:val="00833B5C"/>
    <w:rsid w:val="00833D53"/>
    <w:rsid w:val="00833D9C"/>
    <w:rsid w:val="008340CE"/>
    <w:rsid w:val="008342D4"/>
    <w:rsid w:val="00834387"/>
    <w:rsid w:val="008344BD"/>
    <w:rsid w:val="00834581"/>
    <w:rsid w:val="00834840"/>
    <w:rsid w:val="00834925"/>
    <w:rsid w:val="008349CC"/>
    <w:rsid w:val="00834B0E"/>
    <w:rsid w:val="00834CD0"/>
    <w:rsid w:val="00834D4D"/>
    <w:rsid w:val="00834D57"/>
    <w:rsid w:val="00834E9F"/>
    <w:rsid w:val="00835075"/>
    <w:rsid w:val="008350E6"/>
    <w:rsid w:val="00835111"/>
    <w:rsid w:val="008353C3"/>
    <w:rsid w:val="008355FB"/>
    <w:rsid w:val="008356D2"/>
    <w:rsid w:val="008357F5"/>
    <w:rsid w:val="008358FA"/>
    <w:rsid w:val="00835B93"/>
    <w:rsid w:val="00835BD2"/>
    <w:rsid w:val="00835C1A"/>
    <w:rsid w:val="00835DA7"/>
    <w:rsid w:val="00835F05"/>
    <w:rsid w:val="0083601F"/>
    <w:rsid w:val="0083626C"/>
    <w:rsid w:val="0083643C"/>
    <w:rsid w:val="00836496"/>
    <w:rsid w:val="0083680C"/>
    <w:rsid w:val="00836E85"/>
    <w:rsid w:val="00837176"/>
    <w:rsid w:val="00837249"/>
    <w:rsid w:val="008372B6"/>
    <w:rsid w:val="008372C9"/>
    <w:rsid w:val="008372E7"/>
    <w:rsid w:val="008373D0"/>
    <w:rsid w:val="00837475"/>
    <w:rsid w:val="0083747C"/>
    <w:rsid w:val="0083785B"/>
    <w:rsid w:val="008379C2"/>
    <w:rsid w:val="00837C32"/>
    <w:rsid w:val="008402D5"/>
    <w:rsid w:val="0084048C"/>
    <w:rsid w:val="008405E7"/>
    <w:rsid w:val="00840A2B"/>
    <w:rsid w:val="00840EE2"/>
    <w:rsid w:val="0084109F"/>
    <w:rsid w:val="008412E6"/>
    <w:rsid w:val="0084138A"/>
    <w:rsid w:val="00841892"/>
    <w:rsid w:val="00841BF8"/>
    <w:rsid w:val="00841C44"/>
    <w:rsid w:val="00841D73"/>
    <w:rsid w:val="00841EB3"/>
    <w:rsid w:val="00842006"/>
    <w:rsid w:val="00842290"/>
    <w:rsid w:val="00842640"/>
    <w:rsid w:val="00842713"/>
    <w:rsid w:val="00842992"/>
    <w:rsid w:val="0084299A"/>
    <w:rsid w:val="00842A95"/>
    <w:rsid w:val="00842AD8"/>
    <w:rsid w:val="00842B75"/>
    <w:rsid w:val="00842C80"/>
    <w:rsid w:val="00842E1E"/>
    <w:rsid w:val="00842EEF"/>
    <w:rsid w:val="00843091"/>
    <w:rsid w:val="0084309F"/>
    <w:rsid w:val="008430BE"/>
    <w:rsid w:val="00843195"/>
    <w:rsid w:val="00843411"/>
    <w:rsid w:val="00843566"/>
    <w:rsid w:val="00843681"/>
    <w:rsid w:val="008436E9"/>
    <w:rsid w:val="0084381D"/>
    <w:rsid w:val="00843820"/>
    <w:rsid w:val="008438B0"/>
    <w:rsid w:val="00843BA0"/>
    <w:rsid w:val="00843FFF"/>
    <w:rsid w:val="00844075"/>
    <w:rsid w:val="008441BE"/>
    <w:rsid w:val="008444C7"/>
    <w:rsid w:val="00844727"/>
    <w:rsid w:val="008447E7"/>
    <w:rsid w:val="00844C4F"/>
    <w:rsid w:val="00844CB9"/>
    <w:rsid w:val="00845017"/>
    <w:rsid w:val="0084541C"/>
    <w:rsid w:val="008454A4"/>
    <w:rsid w:val="00845852"/>
    <w:rsid w:val="008458C0"/>
    <w:rsid w:val="00845B26"/>
    <w:rsid w:val="00845D59"/>
    <w:rsid w:val="00845EBD"/>
    <w:rsid w:val="00846049"/>
    <w:rsid w:val="00846120"/>
    <w:rsid w:val="00846538"/>
    <w:rsid w:val="00846550"/>
    <w:rsid w:val="00846612"/>
    <w:rsid w:val="0084665C"/>
    <w:rsid w:val="008466F3"/>
    <w:rsid w:val="0084676D"/>
    <w:rsid w:val="008467C5"/>
    <w:rsid w:val="00846963"/>
    <w:rsid w:val="00846A3E"/>
    <w:rsid w:val="00846BD9"/>
    <w:rsid w:val="00846C00"/>
    <w:rsid w:val="00846C18"/>
    <w:rsid w:val="00846C25"/>
    <w:rsid w:val="0084745A"/>
    <w:rsid w:val="008476A0"/>
    <w:rsid w:val="008476D9"/>
    <w:rsid w:val="0084772C"/>
    <w:rsid w:val="00847D7C"/>
    <w:rsid w:val="00850072"/>
    <w:rsid w:val="00850093"/>
    <w:rsid w:val="008500C1"/>
    <w:rsid w:val="008505D7"/>
    <w:rsid w:val="008508BD"/>
    <w:rsid w:val="00850B34"/>
    <w:rsid w:val="00850BB1"/>
    <w:rsid w:val="00850E85"/>
    <w:rsid w:val="008510C0"/>
    <w:rsid w:val="0085117D"/>
    <w:rsid w:val="008512C6"/>
    <w:rsid w:val="008518C7"/>
    <w:rsid w:val="008519EA"/>
    <w:rsid w:val="00851AC7"/>
    <w:rsid w:val="00851D12"/>
    <w:rsid w:val="00851D29"/>
    <w:rsid w:val="00851DE3"/>
    <w:rsid w:val="00851E39"/>
    <w:rsid w:val="00851F9A"/>
    <w:rsid w:val="00852017"/>
    <w:rsid w:val="0085202D"/>
    <w:rsid w:val="00852185"/>
    <w:rsid w:val="0085228A"/>
    <w:rsid w:val="008522BA"/>
    <w:rsid w:val="0085235B"/>
    <w:rsid w:val="008526AC"/>
    <w:rsid w:val="00852711"/>
    <w:rsid w:val="00852736"/>
    <w:rsid w:val="0085282D"/>
    <w:rsid w:val="0085298B"/>
    <w:rsid w:val="00852A4D"/>
    <w:rsid w:val="00852BDF"/>
    <w:rsid w:val="00852C52"/>
    <w:rsid w:val="00852D53"/>
    <w:rsid w:val="00852D57"/>
    <w:rsid w:val="00852F74"/>
    <w:rsid w:val="00853083"/>
    <w:rsid w:val="00853203"/>
    <w:rsid w:val="0085324F"/>
    <w:rsid w:val="008533DF"/>
    <w:rsid w:val="00853518"/>
    <w:rsid w:val="008535C4"/>
    <w:rsid w:val="008538A6"/>
    <w:rsid w:val="00853B0C"/>
    <w:rsid w:val="00853D5E"/>
    <w:rsid w:val="00853D82"/>
    <w:rsid w:val="00853E58"/>
    <w:rsid w:val="008544C7"/>
    <w:rsid w:val="008547F0"/>
    <w:rsid w:val="0085484B"/>
    <w:rsid w:val="00854B73"/>
    <w:rsid w:val="00854D61"/>
    <w:rsid w:val="00854E2E"/>
    <w:rsid w:val="0085515B"/>
    <w:rsid w:val="0085521D"/>
    <w:rsid w:val="00855332"/>
    <w:rsid w:val="0085533F"/>
    <w:rsid w:val="008553C3"/>
    <w:rsid w:val="008553DA"/>
    <w:rsid w:val="008553E9"/>
    <w:rsid w:val="008555BA"/>
    <w:rsid w:val="008557B9"/>
    <w:rsid w:val="00855F2B"/>
    <w:rsid w:val="0085600B"/>
    <w:rsid w:val="00856A99"/>
    <w:rsid w:val="00856E15"/>
    <w:rsid w:val="00856FE6"/>
    <w:rsid w:val="00857138"/>
    <w:rsid w:val="0085717B"/>
    <w:rsid w:val="00857228"/>
    <w:rsid w:val="00857B31"/>
    <w:rsid w:val="00857DFD"/>
    <w:rsid w:val="008600A1"/>
    <w:rsid w:val="0086032A"/>
    <w:rsid w:val="0086036A"/>
    <w:rsid w:val="0086065C"/>
    <w:rsid w:val="00860733"/>
    <w:rsid w:val="00860CF2"/>
    <w:rsid w:val="00860E28"/>
    <w:rsid w:val="00860EAC"/>
    <w:rsid w:val="008618EF"/>
    <w:rsid w:val="0086196B"/>
    <w:rsid w:val="00861CDE"/>
    <w:rsid w:val="00861F14"/>
    <w:rsid w:val="00862006"/>
    <w:rsid w:val="0086220F"/>
    <w:rsid w:val="00862386"/>
    <w:rsid w:val="00862388"/>
    <w:rsid w:val="008624C8"/>
    <w:rsid w:val="00862654"/>
    <w:rsid w:val="008627A6"/>
    <w:rsid w:val="00862B72"/>
    <w:rsid w:val="00862BE1"/>
    <w:rsid w:val="008630CD"/>
    <w:rsid w:val="00863932"/>
    <w:rsid w:val="00863E71"/>
    <w:rsid w:val="008640A2"/>
    <w:rsid w:val="00864189"/>
    <w:rsid w:val="008642FB"/>
    <w:rsid w:val="0086494A"/>
    <w:rsid w:val="0086502F"/>
    <w:rsid w:val="008656C8"/>
    <w:rsid w:val="0086583C"/>
    <w:rsid w:val="00865A3D"/>
    <w:rsid w:val="00865F93"/>
    <w:rsid w:val="00865F99"/>
    <w:rsid w:val="008660CD"/>
    <w:rsid w:val="0086652D"/>
    <w:rsid w:val="00866866"/>
    <w:rsid w:val="008669E2"/>
    <w:rsid w:val="00866A39"/>
    <w:rsid w:val="00866AFB"/>
    <w:rsid w:val="0086719C"/>
    <w:rsid w:val="0086736A"/>
    <w:rsid w:val="0086768B"/>
    <w:rsid w:val="0086791D"/>
    <w:rsid w:val="0086791E"/>
    <w:rsid w:val="00867B81"/>
    <w:rsid w:val="00867F13"/>
    <w:rsid w:val="008700C0"/>
    <w:rsid w:val="008700CB"/>
    <w:rsid w:val="0087011F"/>
    <w:rsid w:val="00870499"/>
    <w:rsid w:val="0087051F"/>
    <w:rsid w:val="00870756"/>
    <w:rsid w:val="0087093E"/>
    <w:rsid w:val="00870B54"/>
    <w:rsid w:val="00870CA0"/>
    <w:rsid w:val="00870D1F"/>
    <w:rsid w:val="008712F7"/>
    <w:rsid w:val="008717F0"/>
    <w:rsid w:val="0087188A"/>
    <w:rsid w:val="008719BE"/>
    <w:rsid w:val="00871C65"/>
    <w:rsid w:val="00871D7D"/>
    <w:rsid w:val="00871E97"/>
    <w:rsid w:val="0087225F"/>
    <w:rsid w:val="00872367"/>
    <w:rsid w:val="00872728"/>
    <w:rsid w:val="008727F5"/>
    <w:rsid w:val="00872A04"/>
    <w:rsid w:val="00872A47"/>
    <w:rsid w:val="00872C27"/>
    <w:rsid w:val="00872C45"/>
    <w:rsid w:val="00872C72"/>
    <w:rsid w:val="00872CF6"/>
    <w:rsid w:val="00872D75"/>
    <w:rsid w:val="00872E53"/>
    <w:rsid w:val="008733BF"/>
    <w:rsid w:val="00873559"/>
    <w:rsid w:val="00873AFA"/>
    <w:rsid w:val="00873C61"/>
    <w:rsid w:val="00873F60"/>
    <w:rsid w:val="00874003"/>
    <w:rsid w:val="008741E1"/>
    <w:rsid w:val="00874478"/>
    <w:rsid w:val="0087472A"/>
    <w:rsid w:val="0087497D"/>
    <w:rsid w:val="00874CE7"/>
    <w:rsid w:val="00874E34"/>
    <w:rsid w:val="0087550F"/>
    <w:rsid w:val="0087560D"/>
    <w:rsid w:val="008757D6"/>
    <w:rsid w:val="008757FE"/>
    <w:rsid w:val="00875899"/>
    <w:rsid w:val="00875918"/>
    <w:rsid w:val="00875AA3"/>
    <w:rsid w:val="00875D9E"/>
    <w:rsid w:val="0087648F"/>
    <w:rsid w:val="00876562"/>
    <w:rsid w:val="00876581"/>
    <w:rsid w:val="0087674B"/>
    <w:rsid w:val="008769B9"/>
    <w:rsid w:val="008769DC"/>
    <w:rsid w:val="00876A4E"/>
    <w:rsid w:val="00876B2E"/>
    <w:rsid w:val="00876E9F"/>
    <w:rsid w:val="0087709D"/>
    <w:rsid w:val="008771B3"/>
    <w:rsid w:val="00877358"/>
    <w:rsid w:val="008773FA"/>
    <w:rsid w:val="0087757A"/>
    <w:rsid w:val="00877615"/>
    <w:rsid w:val="00877671"/>
    <w:rsid w:val="008776CD"/>
    <w:rsid w:val="00877794"/>
    <w:rsid w:val="00877844"/>
    <w:rsid w:val="00877AB8"/>
    <w:rsid w:val="00877F8A"/>
    <w:rsid w:val="00880080"/>
    <w:rsid w:val="0088019F"/>
    <w:rsid w:val="008801D1"/>
    <w:rsid w:val="008801E6"/>
    <w:rsid w:val="008802BC"/>
    <w:rsid w:val="0088040A"/>
    <w:rsid w:val="008805BA"/>
    <w:rsid w:val="0088060E"/>
    <w:rsid w:val="0088079B"/>
    <w:rsid w:val="008809B1"/>
    <w:rsid w:val="00880F1C"/>
    <w:rsid w:val="00880F58"/>
    <w:rsid w:val="00880FC1"/>
    <w:rsid w:val="00881421"/>
    <w:rsid w:val="00881763"/>
    <w:rsid w:val="0088190B"/>
    <w:rsid w:val="00881A8B"/>
    <w:rsid w:val="00881EFA"/>
    <w:rsid w:val="00882309"/>
    <w:rsid w:val="00882321"/>
    <w:rsid w:val="00882A11"/>
    <w:rsid w:val="00882BAC"/>
    <w:rsid w:val="00882CB4"/>
    <w:rsid w:val="00882DB0"/>
    <w:rsid w:val="00883042"/>
    <w:rsid w:val="0088304F"/>
    <w:rsid w:val="00883246"/>
    <w:rsid w:val="0088355E"/>
    <w:rsid w:val="008836A5"/>
    <w:rsid w:val="00883BC1"/>
    <w:rsid w:val="00883C92"/>
    <w:rsid w:val="00883CCC"/>
    <w:rsid w:val="00883E93"/>
    <w:rsid w:val="00884073"/>
    <w:rsid w:val="00884338"/>
    <w:rsid w:val="00884351"/>
    <w:rsid w:val="00884504"/>
    <w:rsid w:val="00884588"/>
    <w:rsid w:val="00884606"/>
    <w:rsid w:val="00884688"/>
    <w:rsid w:val="00884882"/>
    <w:rsid w:val="00884AC8"/>
    <w:rsid w:val="0088516C"/>
    <w:rsid w:val="008851C0"/>
    <w:rsid w:val="00885511"/>
    <w:rsid w:val="008856D7"/>
    <w:rsid w:val="0088584E"/>
    <w:rsid w:val="008859F3"/>
    <w:rsid w:val="00885AA7"/>
    <w:rsid w:val="00885D7C"/>
    <w:rsid w:val="00885E3A"/>
    <w:rsid w:val="00885EAB"/>
    <w:rsid w:val="008861D2"/>
    <w:rsid w:val="00886255"/>
    <w:rsid w:val="0088630C"/>
    <w:rsid w:val="0088649C"/>
    <w:rsid w:val="0088657F"/>
    <w:rsid w:val="00886693"/>
    <w:rsid w:val="00886942"/>
    <w:rsid w:val="00886B57"/>
    <w:rsid w:val="00886B92"/>
    <w:rsid w:val="00886BE8"/>
    <w:rsid w:val="00886D1E"/>
    <w:rsid w:val="00886F8C"/>
    <w:rsid w:val="008872FB"/>
    <w:rsid w:val="008872FD"/>
    <w:rsid w:val="008874B3"/>
    <w:rsid w:val="00887673"/>
    <w:rsid w:val="00887685"/>
    <w:rsid w:val="00887790"/>
    <w:rsid w:val="00887B8E"/>
    <w:rsid w:val="00887B9B"/>
    <w:rsid w:val="00887C32"/>
    <w:rsid w:val="00887FFD"/>
    <w:rsid w:val="0089013B"/>
    <w:rsid w:val="00890169"/>
    <w:rsid w:val="00890432"/>
    <w:rsid w:val="008905B6"/>
    <w:rsid w:val="00890987"/>
    <w:rsid w:val="00890B42"/>
    <w:rsid w:val="00890D29"/>
    <w:rsid w:val="00891350"/>
    <w:rsid w:val="008913B6"/>
    <w:rsid w:val="0089147B"/>
    <w:rsid w:val="008914D1"/>
    <w:rsid w:val="00891594"/>
    <w:rsid w:val="008917A3"/>
    <w:rsid w:val="008917A6"/>
    <w:rsid w:val="008917FF"/>
    <w:rsid w:val="00891A86"/>
    <w:rsid w:val="00891C3A"/>
    <w:rsid w:val="00891F54"/>
    <w:rsid w:val="00891F8C"/>
    <w:rsid w:val="00892357"/>
    <w:rsid w:val="00892378"/>
    <w:rsid w:val="008924D3"/>
    <w:rsid w:val="008924E5"/>
    <w:rsid w:val="00892CC0"/>
    <w:rsid w:val="00892D1C"/>
    <w:rsid w:val="00892E95"/>
    <w:rsid w:val="0089306B"/>
    <w:rsid w:val="0089328B"/>
    <w:rsid w:val="0089348A"/>
    <w:rsid w:val="00893495"/>
    <w:rsid w:val="0089398C"/>
    <w:rsid w:val="00893BCE"/>
    <w:rsid w:val="00893F01"/>
    <w:rsid w:val="00893F71"/>
    <w:rsid w:val="00893FA3"/>
    <w:rsid w:val="00894033"/>
    <w:rsid w:val="00894141"/>
    <w:rsid w:val="0089435B"/>
    <w:rsid w:val="008944DA"/>
    <w:rsid w:val="008944FA"/>
    <w:rsid w:val="00894600"/>
    <w:rsid w:val="00894830"/>
    <w:rsid w:val="00894B61"/>
    <w:rsid w:val="00894B8C"/>
    <w:rsid w:val="00894D08"/>
    <w:rsid w:val="00894DA9"/>
    <w:rsid w:val="00894EB5"/>
    <w:rsid w:val="00894FD7"/>
    <w:rsid w:val="00895207"/>
    <w:rsid w:val="008959E9"/>
    <w:rsid w:val="00895A8F"/>
    <w:rsid w:val="00895BD4"/>
    <w:rsid w:val="00895C22"/>
    <w:rsid w:val="00895D9C"/>
    <w:rsid w:val="00895E2B"/>
    <w:rsid w:val="00896275"/>
    <w:rsid w:val="0089628C"/>
    <w:rsid w:val="00896561"/>
    <w:rsid w:val="00896611"/>
    <w:rsid w:val="008967C1"/>
    <w:rsid w:val="00896951"/>
    <w:rsid w:val="00896A0A"/>
    <w:rsid w:val="00896DE6"/>
    <w:rsid w:val="008971CF"/>
    <w:rsid w:val="00897225"/>
    <w:rsid w:val="008972F2"/>
    <w:rsid w:val="008974F0"/>
    <w:rsid w:val="008974F4"/>
    <w:rsid w:val="00897509"/>
    <w:rsid w:val="00897729"/>
    <w:rsid w:val="008979EB"/>
    <w:rsid w:val="00897DAF"/>
    <w:rsid w:val="008A010E"/>
    <w:rsid w:val="008A01A3"/>
    <w:rsid w:val="008A029B"/>
    <w:rsid w:val="008A07CC"/>
    <w:rsid w:val="008A1203"/>
    <w:rsid w:val="008A1577"/>
    <w:rsid w:val="008A16A7"/>
    <w:rsid w:val="008A1A01"/>
    <w:rsid w:val="008A1AD1"/>
    <w:rsid w:val="008A1FFE"/>
    <w:rsid w:val="008A2493"/>
    <w:rsid w:val="008A25BB"/>
    <w:rsid w:val="008A290C"/>
    <w:rsid w:val="008A2980"/>
    <w:rsid w:val="008A2E2D"/>
    <w:rsid w:val="008A2E79"/>
    <w:rsid w:val="008A2FF8"/>
    <w:rsid w:val="008A3195"/>
    <w:rsid w:val="008A31A4"/>
    <w:rsid w:val="008A35BC"/>
    <w:rsid w:val="008A3641"/>
    <w:rsid w:val="008A38FB"/>
    <w:rsid w:val="008A39AB"/>
    <w:rsid w:val="008A3BF9"/>
    <w:rsid w:val="008A3C76"/>
    <w:rsid w:val="008A3CDA"/>
    <w:rsid w:val="008A3D0E"/>
    <w:rsid w:val="008A3F15"/>
    <w:rsid w:val="008A4187"/>
    <w:rsid w:val="008A4210"/>
    <w:rsid w:val="008A42A6"/>
    <w:rsid w:val="008A4356"/>
    <w:rsid w:val="008A44A7"/>
    <w:rsid w:val="008A46DE"/>
    <w:rsid w:val="008A47BB"/>
    <w:rsid w:val="008A4AD8"/>
    <w:rsid w:val="008A4B11"/>
    <w:rsid w:val="008A4BA3"/>
    <w:rsid w:val="008A4BB2"/>
    <w:rsid w:val="008A5124"/>
    <w:rsid w:val="008A51B0"/>
    <w:rsid w:val="008A539E"/>
    <w:rsid w:val="008A5A37"/>
    <w:rsid w:val="008A5AC9"/>
    <w:rsid w:val="008A5DEC"/>
    <w:rsid w:val="008A6109"/>
    <w:rsid w:val="008A643F"/>
    <w:rsid w:val="008A65CA"/>
    <w:rsid w:val="008A6701"/>
    <w:rsid w:val="008A6B88"/>
    <w:rsid w:val="008A6C99"/>
    <w:rsid w:val="008A6E95"/>
    <w:rsid w:val="008A6FD9"/>
    <w:rsid w:val="008A736A"/>
    <w:rsid w:val="008A765D"/>
    <w:rsid w:val="008A7661"/>
    <w:rsid w:val="008A770A"/>
    <w:rsid w:val="008A7863"/>
    <w:rsid w:val="008A7ABF"/>
    <w:rsid w:val="008A7B0E"/>
    <w:rsid w:val="008A7CFA"/>
    <w:rsid w:val="008A7F1A"/>
    <w:rsid w:val="008B00F6"/>
    <w:rsid w:val="008B0963"/>
    <w:rsid w:val="008B0A1B"/>
    <w:rsid w:val="008B0B3A"/>
    <w:rsid w:val="008B0D2E"/>
    <w:rsid w:val="008B0E91"/>
    <w:rsid w:val="008B111A"/>
    <w:rsid w:val="008B1209"/>
    <w:rsid w:val="008B141A"/>
    <w:rsid w:val="008B150E"/>
    <w:rsid w:val="008B1B7F"/>
    <w:rsid w:val="008B20E4"/>
    <w:rsid w:val="008B21DB"/>
    <w:rsid w:val="008B2346"/>
    <w:rsid w:val="008B2953"/>
    <w:rsid w:val="008B2AE4"/>
    <w:rsid w:val="008B2AF3"/>
    <w:rsid w:val="008B2BC2"/>
    <w:rsid w:val="008B2E0A"/>
    <w:rsid w:val="008B300C"/>
    <w:rsid w:val="008B3192"/>
    <w:rsid w:val="008B3588"/>
    <w:rsid w:val="008B35B5"/>
    <w:rsid w:val="008B3A17"/>
    <w:rsid w:val="008B3A86"/>
    <w:rsid w:val="008B3C84"/>
    <w:rsid w:val="008B3EA3"/>
    <w:rsid w:val="008B4072"/>
    <w:rsid w:val="008B42EB"/>
    <w:rsid w:val="008B45C4"/>
    <w:rsid w:val="008B4A2C"/>
    <w:rsid w:val="008B4B55"/>
    <w:rsid w:val="008B4CB1"/>
    <w:rsid w:val="008B4E91"/>
    <w:rsid w:val="008B51DE"/>
    <w:rsid w:val="008B5579"/>
    <w:rsid w:val="008B561A"/>
    <w:rsid w:val="008B5976"/>
    <w:rsid w:val="008B5B06"/>
    <w:rsid w:val="008B5C01"/>
    <w:rsid w:val="008B5E05"/>
    <w:rsid w:val="008B5EEC"/>
    <w:rsid w:val="008B658B"/>
    <w:rsid w:val="008B670B"/>
    <w:rsid w:val="008B6826"/>
    <w:rsid w:val="008B6856"/>
    <w:rsid w:val="008B697C"/>
    <w:rsid w:val="008B6CCE"/>
    <w:rsid w:val="008B6DD8"/>
    <w:rsid w:val="008B6FE7"/>
    <w:rsid w:val="008B7140"/>
    <w:rsid w:val="008B7508"/>
    <w:rsid w:val="008B75C1"/>
    <w:rsid w:val="008B7A65"/>
    <w:rsid w:val="008B7EC3"/>
    <w:rsid w:val="008C00CD"/>
    <w:rsid w:val="008C0257"/>
    <w:rsid w:val="008C0288"/>
    <w:rsid w:val="008C0324"/>
    <w:rsid w:val="008C0B9A"/>
    <w:rsid w:val="008C0D3E"/>
    <w:rsid w:val="008C1098"/>
    <w:rsid w:val="008C145F"/>
    <w:rsid w:val="008C150D"/>
    <w:rsid w:val="008C16A3"/>
    <w:rsid w:val="008C16F2"/>
    <w:rsid w:val="008C176E"/>
    <w:rsid w:val="008C18C1"/>
    <w:rsid w:val="008C1912"/>
    <w:rsid w:val="008C1F2D"/>
    <w:rsid w:val="008C1FE7"/>
    <w:rsid w:val="008C20AB"/>
    <w:rsid w:val="008C21F2"/>
    <w:rsid w:val="008C248F"/>
    <w:rsid w:val="008C2752"/>
    <w:rsid w:val="008C2933"/>
    <w:rsid w:val="008C2AFA"/>
    <w:rsid w:val="008C2C67"/>
    <w:rsid w:val="008C328D"/>
    <w:rsid w:val="008C32A6"/>
    <w:rsid w:val="008C3532"/>
    <w:rsid w:val="008C3867"/>
    <w:rsid w:val="008C3871"/>
    <w:rsid w:val="008C3C02"/>
    <w:rsid w:val="008C3DE9"/>
    <w:rsid w:val="008C4218"/>
    <w:rsid w:val="008C473E"/>
    <w:rsid w:val="008C48A3"/>
    <w:rsid w:val="008C4962"/>
    <w:rsid w:val="008C4A64"/>
    <w:rsid w:val="008C4AD2"/>
    <w:rsid w:val="008C4CC4"/>
    <w:rsid w:val="008C4FB5"/>
    <w:rsid w:val="008C51B2"/>
    <w:rsid w:val="008C545C"/>
    <w:rsid w:val="008C57E9"/>
    <w:rsid w:val="008C5BB5"/>
    <w:rsid w:val="008C5E6C"/>
    <w:rsid w:val="008C6022"/>
    <w:rsid w:val="008C61D6"/>
    <w:rsid w:val="008C63BD"/>
    <w:rsid w:val="008C655E"/>
    <w:rsid w:val="008C68B6"/>
    <w:rsid w:val="008C6AFF"/>
    <w:rsid w:val="008C6B31"/>
    <w:rsid w:val="008C6BD6"/>
    <w:rsid w:val="008C6BEC"/>
    <w:rsid w:val="008C6CCB"/>
    <w:rsid w:val="008C6F71"/>
    <w:rsid w:val="008C707D"/>
    <w:rsid w:val="008C7209"/>
    <w:rsid w:val="008C74B4"/>
    <w:rsid w:val="008C781C"/>
    <w:rsid w:val="008C7AE1"/>
    <w:rsid w:val="008C7BEC"/>
    <w:rsid w:val="008C7D6B"/>
    <w:rsid w:val="008C7E4B"/>
    <w:rsid w:val="008C7E6D"/>
    <w:rsid w:val="008D013A"/>
    <w:rsid w:val="008D0329"/>
    <w:rsid w:val="008D0525"/>
    <w:rsid w:val="008D0652"/>
    <w:rsid w:val="008D0834"/>
    <w:rsid w:val="008D08F1"/>
    <w:rsid w:val="008D09BF"/>
    <w:rsid w:val="008D0B04"/>
    <w:rsid w:val="008D0B69"/>
    <w:rsid w:val="008D0C5A"/>
    <w:rsid w:val="008D0D60"/>
    <w:rsid w:val="008D0FB6"/>
    <w:rsid w:val="008D10E5"/>
    <w:rsid w:val="008D1245"/>
    <w:rsid w:val="008D1375"/>
    <w:rsid w:val="008D13FE"/>
    <w:rsid w:val="008D1437"/>
    <w:rsid w:val="008D1498"/>
    <w:rsid w:val="008D1538"/>
    <w:rsid w:val="008D1614"/>
    <w:rsid w:val="008D16AB"/>
    <w:rsid w:val="008D1ABC"/>
    <w:rsid w:val="008D2233"/>
    <w:rsid w:val="008D23D1"/>
    <w:rsid w:val="008D2820"/>
    <w:rsid w:val="008D2BDA"/>
    <w:rsid w:val="008D2DC9"/>
    <w:rsid w:val="008D2ED7"/>
    <w:rsid w:val="008D2EE0"/>
    <w:rsid w:val="008D2F65"/>
    <w:rsid w:val="008D3EA1"/>
    <w:rsid w:val="008D3EA9"/>
    <w:rsid w:val="008D3F4D"/>
    <w:rsid w:val="008D40C9"/>
    <w:rsid w:val="008D41E2"/>
    <w:rsid w:val="008D44AF"/>
    <w:rsid w:val="008D452A"/>
    <w:rsid w:val="008D458F"/>
    <w:rsid w:val="008D461A"/>
    <w:rsid w:val="008D4755"/>
    <w:rsid w:val="008D48FA"/>
    <w:rsid w:val="008D490E"/>
    <w:rsid w:val="008D4AC3"/>
    <w:rsid w:val="008D4BE1"/>
    <w:rsid w:val="008D4C45"/>
    <w:rsid w:val="008D4E40"/>
    <w:rsid w:val="008D4FAE"/>
    <w:rsid w:val="008D5172"/>
    <w:rsid w:val="008D518C"/>
    <w:rsid w:val="008D52AB"/>
    <w:rsid w:val="008D5447"/>
    <w:rsid w:val="008D5492"/>
    <w:rsid w:val="008D56CC"/>
    <w:rsid w:val="008D5865"/>
    <w:rsid w:val="008D590F"/>
    <w:rsid w:val="008D5A47"/>
    <w:rsid w:val="008D5B9A"/>
    <w:rsid w:val="008D5D99"/>
    <w:rsid w:val="008D6087"/>
    <w:rsid w:val="008D618E"/>
    <w:rsid w:val="008D657A"/>
    <w:rsid w:val="008D65BE"/>
    <w:rsid w:val="008D665F"/>
    <w:rsid w:val="008D6664"/>
    <w:rsid w:val="008D66E0"/>
    <w:rsid w:val="008D68AE"/>
    <w:rsid w:val="008D6A06"/>
    <w:rsid w:val="008D6A3D"/>
    <w:rsid w:val="008D6AB1"/>
    <w:rsid w:val="008D6B46"/>
    <w:rsid w:val="008D6CFD"/>
    <w:rsid w:val="008D6D78"/>
    <w:rsid w:val="008D6F0F"/>
    <w:rsid w:val="008D7303"/>
    <w:rsid w:val="008D7508"/>
    <w:rsid w:val="008D77E1"/>
    <w:rsid w:val="008D791A"/>
    <w:rsid w:val="008D7928"/>
    <w:rsid w:val="008D7D3A"/>
    <w:rsid w:val="008D7D4B"/>
    <w:rsid w:val="008E00B8"/>
    <w:rsid w:val="008E04A0"/>
    <w:rsid w:val="008E04DD"/>
    <w:rsid w:val="008E05D2"/>
    <w:rsid w:val="008E0A68"/>
    <w:rsid w:val="008E0DB0"/>
    <w:rsid w:val="008E0F32"/>
    <w:rsid w:val="008E1240"/>
    <w:rsid w:val="008E1350"/>
    <w:rsid w:val="008E1432"/>
    <w:rsid w:val="008E158E"/>
    <w:rsid w:val="008E16E4"/>
    <w:rsid w:val="008E1793"/>
    <w:rsid w:val="008E17D0"/>
    <w:rsid w:val="008E18E8"/>
    <w:rsid w:val="008E19FD"/>
    <w:rsid w:val="008E1C1E"/>
    <w:rsid w:val="008E1D98"/>
    <w:rsid w:val="008E1E96"/>
    <w:rsid w:val="008E1F3D"/>
    <w:rsid w:val="008E22A6"/>
    <w:rsid w:val="008E238E"/>
    <w:rsid w:val="008E24C5"/>
    <w:rsid w:val="008E256C"/>
    <w:rsid w:val="008E25E8"/>
    <w:rsid w:val="008E262C"/>
    <w:rsid w:val="008E28A2"/>
    <w:rsid w:val="008E29C9"/>
    <w:rsid w:val="008E2C89"/>
    <w:rsid w:val="008E2D84"/>
    <w:rsid w:val="008E2DD7"/>
    <w:rsid w:val="008E2EEE"/>
    <w:rsid w:val="008E3027"/>
    <w:rsid w:val="008E3147"/>
    <w:rsid w:val="008E359F"/>
    <w:rsid w:val="008E38B0"/>
    <w:rsid w:val="008E39F5"/>
    <w:rsid w:val="008E3B75"/>
    <w:rsid w:val="008E3CCB"/>
    <w:rsid w:val="008E3FCF"/>
    <w:rsid w:val="008E455D"/>
    <w:rsid w:val="008E4649"/>
    <w:rsid w:val="008E494A"/>
    <w:rsid w:val="008E4BB5"/>
    <w:rsid w:val="008E4EDD"/>
    <w:rsid w:val="008E5596"/>
    <w:rsid w:val="008E569F"/>
    <w:rsid w:val="008E5772"/>
    <w:rsid w:val="008E5796"/>
    <w:rsid w:val="008E57CD"/>
    <w:rsid w:val="008E5E51"/>
    <w:rsid w:val="008E5FFD"/>
    <w:rsid w:val="008E62F0"/>
    <w:rsid w:val="008E6324"/>
    <w:rsid w:val="008E6376"/>
    <w:rsid w:val="008E6390"/>
    <w:rsid w:val="008E65B8"/>
    <w:rsid w:val="008E65DE"/>
    <w:rsid w:val="008E66D1"/>
    <w:rsid w:val="008E66DC"/>
    <w:rsid w:val="008E6F84"/>
    <w:rsid w:val="008E6FA6"/>
    <w:rsid w:val="008E7151"/>
    <w:rsid w:val="008E7898"/>
    <w:rsid w:val="008E797B"/>
    <w:rsid w:val="008E7B14"/>
    <w:rsid w:val="008E7C2B"/>
    <w:rsid w:val="008E7CCE"/>
    <w:rsid w:val="008E7F33"/>
    <w:rsid w:val="008E7F40"/>
    <w:rsid w:val="008F0408"/>
    <w:rsid w:val="008F0759"/>
    <w:rsid w:val="008F0819"/>
    <w:rsid w:val="008F087B"/>
    <w:rsid w:val="008F0E09"/>
    <w:rsid w:val="008F0F4B"/>
    <w:rsid w:val="008F12EE"/>
    <w:rsid w:val="008F15C9"/>
    <w:rsid w:val="008F177D"/>
    <w:rsid w:val="008F19C2"/>
    <w:rsid w:val="008F1A80"/>
    <w:rsid w:val="008F1EF5"/>
    <w:rsid w:val="008F1F46"/>
    <w:rsid w:val="008F221D"/>
    <w:rsid w:val="008F23AF"/>
    <w:rsid w:val="008F25EB"/>
    <w:rsid w:val="008F26AD"/>
    <w:rsid w:val="008F27E7"/>
    <w:rsid w:val="008F2BE0"/>
    <w:rsid w:val="008F2F80"/>
    <w:rsid w:val="008F3476"/>
    <w:rsid w:val="008F36EF"/>
    <w:rsid w:val="008F3720"/>
    <w:rsid w:val="008F3909"/>
    <w:rsid w:val="008F393D"/>
    <w:rsid w:val="008F3AF9"/>
    <w:rsid w:val="008F3BC6"/>
    <w:rsid w:val="008F3E25"/>
    <w:rsid w:val="008F435A"/>
    <w:rsid w:val="008F4518"/>
    <w:rsid w:val="008F4EAD"/>
    <w:rsid w:val="008F4F3F"/>
    <w:rsid w:val="008F5163"/>
    <w:rsid w:val="008F51DC"/>
    <w:rsid w:val="008F52C8"/>
    <w:rsid w:val="008F52E5"/>
    <w:rsid w:val="008F54F9"/>
    <w:rsid w:val="008F555D"/>
    <w:rsid w:val="008F5712"/>
    <w:rsid w:val="008F58AB"/>
    <w:rsid w:val="008F59AB"/>
    <w:rsid w:val="008F5B14"/>
    <w:rsid w:val="008F5D00"/>
    <w:rsid w:val="008F5D7B"/>
    <w:rsid w:val="008F5DCA"/>
    <w:rsid w:val="008F5F31"/>
    <w:rsid w:val="008F69FA"/>
    <w:rsid w:val="008F6BF3"/>
    <w:rsid w:val="008F6E90"/>
    <w:rsid w:val="008F7192"/>
    <w:rsid w:val="008F72C0"/>
    <w:rsid w:val="008F7372"/>
    <w:rsid w:val="008F737E"/>
    <w:rsid w:val="008F76E9"/>
    <w:rsid w:val="008F7788"/>
    <w:rsid w:val="008F784E"/>
    <w:rsid w:val="008F78BC"/>
    <w:rsid w:val="008F78DA"/>
    <w:rsid w:val="008F79B1"/>
    <w:rsid w:val="008F79D2"/>
    <w:rsid w:val="008F7A18"/>
    <w:rsid w:val="008F7A25"/>
    <w:rsid w:val="008F7E0D"/>
    <w:rsid w:val="009002C6"/>
    <w:rsid w:val="009003F4"/>
    <w:rsid w:val="0090040B"/>
    <w:rsid w:val="0090060B"/>
    <w:rsid w:val="00900750"/>
    <w:rsid w:val="009009BB"/>
    <w:rsid w:val="00900A89"/>
    <w:rsid w:val="00900D3A"/>
    <w:rsid w:val="00900D49"/>
    <w:rsid w:val="00900E27"/>
    <w:rsid w:val="009012B5"/>
    <w:rsid w:val="00901358"/>
    <w:rsid w:val="00901380"/>
    <w:rsid w:val="00901A33"/>
    <w:rsid w:val="00901A3A"/>
    <w:rsid w:val="00901A68"/>
    <w:rsid w:val="00901A8A"/>
    <w:rsid w:val="00901BAA"/>
    <w:rsid w:val="00901F5E"/>
    <w:rsid w:val="009022ED"/>
    <w:rsid w:val="00902384"/>
    <w:rsid w:val="00902538"/>
    <w:rsid w:val="009025B0"/>
    <w:rsid w:val="0090262A"/>
    <w:rsid w:val="009027B6"/>
    <w:rsid w:val="009028ED"/>
    <w:rsid w:val="00902925"/>
    <w:rsid w:val="00902A5F"/>
    <w:rsid w:val="00902A82"/>
    <w:rsid w:val="00902B38"/>
    <w:rsid w:val="00902B84"/>
    <w:rsid w:val="00902BF1"/>
    <w:rsid w:val="00902CC5"/>
    <w:rsid w:val="00902D1D"/>
    <w:rsid w:val="00902D53"/>
    <w:rsid w:val="00902E60"/>
    <w:rsid w:val="00902FB4"/>
    <w:rsid w:val="009032E1"/>
    <w:rsid w:val="009038DC"/>
    <w:rsid w:val="00903A4E"/>
    <w:rsid w:val="00903D1A"/>
    <w:rsid w:val="00903D5B"/>
    <w:rsid w:val="00903FB9"/>
    <w:rsid w:val="0090403A"/>
    <w:rsid w:val="009040D6"/>
    <w:rsid w:val="009041D1"/>
    <w:rsid w:val="00904480"/>
    <w:rsid w:val="009046C1"/>
    <w:rsid w:val="00904705"/>
    <w:rsid w:val="009048E8"/>
    <w:rsid w:val="009048EB"/>
    <w:rsid w:val="00904931"/>
    <w:rsid w:val="00904AC5"/>
    <w:rsid w:val="00905176"/>
    <w:rsid w:val="00905430"/>
    <w:rsid w:val="009054FD"/>
    <w:rsid w:val="0090563C"/>
    <w:rsid w:val="0090572E"/>
    <w:rsid w:val="00905C5C"/>
    <w:rsid w:val="00905D53"/>
    <w:rsid w:val="00906282"/>
    <w:rsid w:val="00906617"/>
    <w:rsid w:val="00906663"/>
    <w:rsid w:val="009066B0"/>
    <w:rsid w:val="00906AD9"/>
    <w:rsid w:val="00906DC5"/>
    <w:rsid w:val="00906DC8"/>
    <w:rsid w:val="009071A3"/>
    <w:rsid w:val="00907227"/>
    <w:rsid w:val="00907336"/>
    <w:rsid w:val="00907723"/>
    <w:rsid w:val="00907798"/>
    <w:rsid w:val="009078B7"/>
    <w:rsid w:val="00907902"/>
    <w:rsid w:val="00907918"/>
    <w:rsid w:val="00907B20"/>
    <w:rsid w:val="00907DF6"/>
    <w:rsid w:val="0091001B"/>
    <w:rsid w:val="00910108"/>
    <w:rsid w:val="0091012F"/>
    <w:rsid w:val="00910144"/>
    <w:rsid w:val="00910829"/>
    <w:rsid w:val="00910899"/>
    <w:rsid w:val="00910C3F"/>
    <w:rsid w:val="00910C97"/>
    <w:rsid w:val="00910CE2"/>
    <w:rsid w:val="00910F0E"/>
    <w:rsid w:val="00910FB6"/>
    <w:rsid w:val="009114CF"/>
    <w:rsid w:val="0091156D"/>
    <w:rsid w:val="00911926"/>
    <w:rsid w:val="009119F7"/>
    <w:rsid w:val="00911A41"/>
    <w:rsid w:val="00911B01"/>
    <w:rsid w:val="009120F2"/>
    <w:rsid w:val="0091279E"/>
    <w:rsid w:val="00912815"/>
    <w:rsid w:val="00912DFF"/>
    <w:rsid w:val="00912EC9"/>
    <w:rsid w:val="009130E6"/>
    <w:rsid w:val="00913A52"/>
    <w:rsid w:val="00913FEB"/>
    <w:rsid w:val="009140C2"/>
    <w:rsid w:val="00914125"/>
    <w:rsid w:val="0091470C"/>
    <w:rsid w:val="00914725"/>
    <w:rsid w:val="00914833"/>
    <w:rsid w:val="00914974"/>
    <w:rsid w:val="00914987"/>
    <w:rsid w:val="009149AA"/>
    <w:rsid w:val="00914EA5"/>
    <w:rsid w:val="00915243"/>
    <w:rsid w:val="00915327"/>
    <w:rsid w:val="00915540"/>
    <w:rsid w:val="009155C2"/>
    <w:rsid w:val="009155D7"/>
    <w:rsid w:val="009156D9"/>
    <w:rsid w:val="00915A1D"/>
    <w:rsid w:val="00915B52"/>
    <w:rsid w:val="00915EAF"/>
    <w:rsid w:val="00915F18"/>
    <w:rsid w:val="009161B1"/>
    <w:rsid w:val="009162DF"/>
    <w:rsid w:val="00916347"/>
    <w:rsid w:val="0091637F"/>
    <w:rsid w:val="009163D7"/>
    <w:rsid w:val="009164EE"/>
    <w:rsid w:val="0091655A"/>
    <w:rsid w:val="00916644"/>
    <w:rsid w:val="009166A8"/>
    <w:rsid w:val="00916837"/>
    <w:rsid w:val="009168CC"/>
    <w:rsid w:val="009169B2"/>
    <w:rsid w:val="00916A0B"/>
    <w:rsid w:val="00916A0D"/>
    <w:rsid w:val="00916CB1"/>
    <w:rsid w:val="00916CE1"/>
    <w:rsid w:val="00916D05"/>
    <w:rsid w:val="00916D94"/>
    <w:rsid w:val="00917142"/>
    <w:rsid w:val="00917266"/>
    <w:rsid w:val="00917366"/>
    <w:rsid w:val="00917590"/>
    <w:rsid w:val="0091766B"/>
    <w:rsid w:val="00917714"/>
    <w:rsid w:val="009178FE"/>
    <w:rsid w:val="0091796A"/>
    <w:rsid w:val="009179A3"/>
    <w:rsid w:val="00917E53"/>
    <w:rsid w:val="0092019B"/>
    <w:rsid w:val="0092021E"/>
    <w:rsid w:val="00920438"/>
    <w:rsid w:val="00920A71"/>
    <w:rsid w:val="00920BF6"/>
    <w:rsid w:val="0092105F"/>
    <w:rsid w:val="00921354"/>
    <w:rsid w:val="00921609"/>
    <w:rsid w:val="00921742"/>
    <w:rsid w:val="00921795"/>
    <w:rsid w:val="009217DB"/>
    <w:rsid w:val="00921A2C"/>
    <w:rsid w:val="00921BDD"/>
    <w:rsid w:val="00921C83"/>
    <w:rsid w:val="00921D7D"/>
    <w:rsid w:val="00921EB6"/>
    <w:rsid w:val="00921EFE"/>
    <w:rsid w:val="00921F7E"/>
    <w:rsid w:val="00921FC1"/>
    <w:rsid w:val="00921FDE"/>
    <w:rsid w:val="0092212C"/>
    <w:rsid w:val="0092237D"/>
    <w:rsid w:val="009223E7"/>
    <w:rsid w:val="009228D6"/>
    <w:rsid w:val="00922B9A"/>
    <w:rsid w:val="00922BA2"/>
    <w:rsid w:val="00922BAA"/>
    <w:rsid w:val="00922E90"/>
    <w:rsid w:val="00922F47"/>
    <w:rsid w:val="00923533"/>
    <w:rsid w:val="00923633"/>
    <w:rsid w:val="00923914"/>
    <w:rsid w:val="00923D0C"/>
    <w:rsid w:val="00923D25"/>
    <w:rsid w:val="00923EF5"/>
    <w:rsid w:val="00923FB7"/>
    <w:rsid w:val="00924268"/>
    <w:rsid w:val="009246E1"/>
    <w:rsid w:val="00924C87"/>
    <w:rsid w:val="00924CA1"/>
    <w:rsid w:val="00924DBD"/>
    <w:rsid w:val="00924E7D"/>
    <w:rsid w:val="00924EB4"/>
    <w:rsid w:val="00924F47"/>
    <w:rsid w:val="00924F50"/>
    <w:rsid w:val="009251A1"/>
    <w:rsid w:val="009251AD"/>
    <w:rsid w:val="00925304"/>
    <w:rsid w:val="00925321"/>
    <w:rsid w:val="009253B9"/>
    <w:rsid w:val="00925690"/>
    <w:rsid w:val="009257FD"/>
    <w:rsid w:val="00925BAF"/>
    <w:rsid w:val="00926089"/>
    <w:rsid w:val="009260C7"/>
    <w:rsid w:val="00926A7B"/>
    <w:rsid w:val="00927000"/>
    <w:rsid w:val="00927194"/>
    <w:rsid w:val="009271FB"/>
    <w:rsid w:val="009272A9"/>
    <w:rsid w:val="009273FB"/>
    <w:rsid w:val="00927A8F"/>
    <w:rsid w:val="00927B86"/>
    <w:rsid w:val="00927C42"/>
    <w:rsid w:val="00927F26"/>
    <w:rsid w:val="00930056"/>
    <w:rsid w:val="00930280"/>
    <w:rsid w:val="009303B4"/>
    <w:rsid w:val="00930415"/>
    <w:rsid w:val="00930720"/>
    <w:rsid w:val="00930837"/>
    <w:rsid w:val="009308F0"/>
    <w:rsid w:val="00930AE0"/>
    <w:rsid w:val="00930CA0"/>
    <w:rsid w:val="00930DF9"/>
    <w:rsid w:val="00931228"/>
    <w:rsid w:val="0093168C"/>
    <w:rsid w:val="0093176E"/>
    <w:rsid w:val="009319F0"/>
    <w:rsid w:val="00931A0A"/>
    <w:rsid w:val="00931A0D"/>
    <w:rsid w:val="00931A9B"/>
    <w:rsid w:val="00931AB2"/>
    <w:rsid w:val="00931F31"/>
    <w:rsid w:val="00931F33"/>
    <w:rsid w:val="00932026"/>
    <w:rsid w:val="009324BD"/>
    <w:rsid w:val="009328A7"/>
    <w:rsid w:val="00932FE8"/>
    <w:rsid w:val="009330BA"/>
    <w:rsid w:val="00933B2C"/>
    <w:rsid w:val="00933C1D"/>
    <w:rsid w:val="00933ED3"/>
    <w:rsid w:val="00933F96"/>
    <w:rsid w:val="0093417F"/>
    <w:rsid w:val="009341B9"/>
    <w:rsid w:val="00934561"/>
    <w:rsid w:val="00934580"/>
    <w:rsid w:val="00934815"/>
    <w:rsid w:val="00934877"/>
    <w:rsid w:val="00934884"/>
    <w:rsid w:val="00934998"/>
    <w:rsid w:val="009349AF"/>
    <w:rsid w:val="00934AA1"/>
    <w:rsid w:val="00934B4C"/>
    <w:rsid w:val="00935296"/>
    <w:rsid w:val="0093555B"/>
    <w:rsid w:val="0093573A"/>
    <w:rsid w:val="0093576A"/>
    <w:rsid w:val="009357FE"/>
    <w:rsid w:val="00935854"/>
    <w:rsid w:val="00935883"/>
    <w:rsid w:val="009359F1"/>
    <w:rsid w:val="00935A43"/>
    <w:rsid w:val="00935C24"/>
    <w:rsid w:val="00935FBF"/>
    <w:rsid w:val="00936184"/>
    <w:rsid w:val="009365E5"/>
    <w:rsid w:val="00936A6F"/>
    <w:rsid w:val="00936A8E"/>
    <w:rsid w:val="00936C2C"/>
    <w:rsid w:val="00936F6B"/>
    <w:rsid w:val="00937064"/>
    <w:rsid w:val="009371B9"/>
    <w:rsid w:val="00937416"/>
    <w:rsid w:val="00937610"/>
    <w:rsid w:val="0093796C"/>
    <w:rsid w:val="00937983"/>
    <w:rsid w:val="00937A1A"/>
    <w:rsid w:val="00937B8D"/>
    <w:rsid w:val="00937D3B"/>
    <w:rsid w:val="00937DE8"/>
    <w:rsid w:val="00940040"/>
    <w:rsid w:val="009402B7"/>
    <w:rsid w:val="0094049F"/>
    <w:rsid w:val="0094053F"/>
    <w:rsid w:val="00940593"/>
    <w:rsid w:val="009405F9"/>
    <w:rsid w:val="0094067D"/>
    <w:rsid w:val="0094089D"/>
    <w:rsid w:val="009409C5"/>
    <w:rsid w:val="00940CBA"/>
    <w:rsid w:val="00940E0B"/>
    <w:rsid w:val="00940E87"/>
    <w:rsid w:val="009410D9"/>
    <w:rsid w:val="009411FE"/>
    <w:rsid w:val="0094142E"/>
    <w:rsid w:val="009415D7"/>
    <w:rsid w:val="00941A5E"/>
    <w:rsid w:val="00941AE2"/>
    <w:rsid w:val="00941DA7"/>
    <w:rsid w:val="00941DF9"/>
    <w:rsid w:val="009421DE"/>
    <w:rsid w:val="00942369"/>
    <w:rsid w:val="0094237B"/>
    <w:rsid w:val="009423D6"/>
    <w:rsid w:val="009423D9"/>
    <w:rsid w:val="00942541"/>
    <w:rsid w:val="00942653"/>
    <w:rsid w:val="00942687"/>
    <w:rsid w:val="009429FB"/>
    <w:rsid w:val="00942E61"/>
    <w:rsid w:val="00942EC6"/>
    <w:rsid w:val="00943336"/>
    <w:rsid w:val="00943421"/>
    <w:rsid w:val="0094343F"/>
    <w:rsid w:val="00943587"/>
    <w:rsid w:val="0094367D"/>
    <w:rsid w:val="0094379C"/>
    <w:rsid w:val="009437E0"/>
    <w:rsid w:val="009439D0"/>
    <w:rsid w:val="00943B1B"/>
    <w:rsid w:val="00943D94"/>
    <w:rsid w:val="00943F41"/>
    <w:rsid w:val="0094427E"/>
    <w:rsid w:val="00944308"/>
    <w:rsid w:val="009444A7"/>
    <w:rsid w:val="00944640"/>
    <w:rsid w:val="009446D5"/>
    <w:rsid w:val="009448DA"/>
    <w:rsid w:val="00944FF9"/>
    <w:rsid w:val="0094516E"/>
    <w:rsid w:val="009452BA"/>
    <w:rsid w:val="009452D1"/>
    <w:rsid w:val="009454F6"/>
    <w:rsid w:val="00945575"/>
    <w:rsid w:val="0094572F"/>
    <w:rsid w:val="00945D5C"/>
    <w:rsid w:val="00945EA8"/>
    <w:rsid w:val="00945ED9"/>
    <w:rsid w:val="00946149"/>
    <w:rsid w:val="00946158"/>
    <w:rsid w:val="00946472"/>
    <w:rsid w:val="009464BE"/>
    <w:rsid w:val="0094663C"/>
    <w:rsid w:val="009466E3"/>
    <w:rsid w:val="00946C1C"/>
    <w:rsid w:val="00946C69"/>
    <w:rsid w:val="00946E4B"/>
    <w:rsid w:val="00946EC7"/>
    <w:rsid w:val="00946FEF"/>
    <w:rsid w:val="00947036"/>
    <w:rsid w:val="00947729"/>
    <w:rsid w:val="0094773E"/>
    <w:rsid w:val="00947770"/>
    <w:rsid w:val="00947D0E"/>
    <w:rsid w:val="00947D2D"/>
    <w:rsid w:val="00947DA9"/>
    <w:rsid w:val="00947F4C"/>
    <w:rsid w:val="00950043"/>
    <w:rsid w:val="00950323"/>
    <w:rsid w:val="009504ED"/>
    <w:rsid w:val="009506B9"/>
    <w:rsid w:val="0095089F"/>
    <w:rsid w:val="00950900"/>
    <w:rsid w:val="0095093C"/>
    <w:rsid w:val="0095094F"/>
    <w:rsid w:val="00950A82"/>
    <w:rsid w:val="00950AEE"/>
    <w:rsid w:val="00950AF2"/>
    <w:rsid w:val="00950D0C"/>
    <w:rsid w:val="00950EEE"/>
    <w:rsid w:val="0095102B"/>
    <w:rsid w:val="00951938"/>
    <w:rsid w:val="00951BA7"/>
    <w:rsid w:val="009520AB"/>
    <w:rsid w:val="009522C7"/>
    <w:rsid w:val="00952904"/>
    <w:rsid w:val="00952926"/>
    <w:rsid w:val="00952A00"/>
    <w:rsid w:val="00952A6E"/>
    <w:rsid w:val="00952B49"/>
    <w:rsid w:val="00952DA9"/>
    <w:rsid w:val="00952F4F"/>
    <w:rsid w:val="009532BC"/>
    <w:rsid w:val="009536D6"/>
    <w:rsid w:val="009537E0"/>
    <w:rsid w:val="009538A8"/>
    <w:rsid w:val="00953A14"/>
    <w:rsid w:val="00953CA0"/>
    <w:rsid w:val="00953D49"/>
    <w:rsid w:val="009544AF"/>
    <w:rsid w:val="00954C74"/>
    <w:rsid w:val="00954ED6"/>
    <w:rsid w:val="00955010"/>
    <w:rsid w:val="00955050"/>
    <w:rsid w:val="009550CE"/>
    <w:rsid w:val="0095527F"/>
    <w:rsid w:val="009552A8"/>
    <w:rsid w:val="00955305"/>
    <w:rsid w:val="00955418"/>
    <w:rsid w:val="00955464"/>
    <w:rsid w:val="009557C7"/>
    <w:rsid w:val="00955936"/>
    <w:rsid w:val="00955A3E"/>
    <w:rsid w:val="00955B8E"/>
    <w:rsid w:val="00955E98"/>
    <w:rsid w:val="00955EE0"/>
    <w:rsid w:val="00956598"/>
    <w:rsid w:val="0095661A"/>
    <w:rsid w:val="0095663E"/>
    <w:rsid w:val="00956954"/>
    <w:rsid w:val="009569DE"/>
    <w:rsid w:val="00956B7D"/>
    <w:rsid w:val="00956D70"/>
    <w:rsid w:val="009570AB"/>
    <w:rsid w:val="009571FC"/>
    <w:rsid w:val="00957300"/>
    <w:rsid w:val="009573F4"/>
    <w:rsid w:val="0095743E"/>
    <w:rsid w:val="00957A5B"/>
    <w:rsid w:val="00957A71"/>
    <w:rsid w:val="00957D0C"/>
    <w:rsid w:val="00957E55"/>
    <w:rsid w:val="00960057"/>
    <w:rsid w:val="009600BE"/>
    <w:rsid w:val="00960137"/>
    <w:rsid w:val="00960321"/>
    <w:rsid w:val="00960425"/>
    <w:rsid w:val="0096071C"/>
    <w:rsid w:val="009607D5"/>
    <w:rsid w:val="00960803"/>
    <w:rsid w:val="0096088C"/>
    <w:rsid w:val="009608AC"/>
    <w:rsid w:val="00960B0E"/>
    <w:rsid w:val="00960B5F"/>
    <w:rsid w:val="00960DBB"/>
    <w:rsid w:val="00960F2B"/>
    <w:rsid w:val="00960FE3"/>
    <w:rsid w:val="00961090"/>
    <w:rsid w:val="0096123A"/>
    <w:rsid w:val="00961240"/>
    <w:rsid w:val="009617E5"/>
    <w:rsid w:val="00961955"/>
    <w:rsid w:val="00961AF6"/>
    <w:rsid w:val="00961B6D"/>
    <w:rsid w:val="00961D58"/>
    <w:rsid w:val="00961FFE"/>
    <w:rsid w:val="0096210E"/>
    <w:rsid w:val="0096251E"/>
    <w:rsid w:val="009625E2"/>
    <w:rsid w:val="00962607"/>
    <w:rsid w:val="0096283A"/>
    <w:rsid w:val="00962B21"/>
    <w:rsid w:val="00962CE6"/>
    <w:rsid w:val="0096301F"/>
    <w:rsid w:val="00963840"/>
    <w:rsid w:val="00963930"/>
    <w:rsid w:val="00963E05"/>
    <w:rsid w:val="00963F0D"/>
    <w:rsid w:val="00964511"/>
    <w:rsid w:val="00964536"/>
    <w:rsid w:val="009645A3"/>
    <w:rsid w:val="00964F3E"/>
    <w:rsid w:val="00965216"/>
    <w:rsid w:val="00965365"/>
    <w:rsid w:val="0096546F"/>
    <w:rsid w:val="00965619"/>
    <w:rsid w:val="00965780"/>
    <w:rsid w:val="00965D86"/>
    <w:rsid w:val="00965E26"/>
    <w:rsid w:val="00965EC8"/>
    <w:rsid w:val="00965FC4"/>
    <w:rsid w:val="00966225"/>
    <w:rsid w:val="00966293"/>
    <w:rsid w:val="0096680A"/>
    <w:rsid w:val="009668FE"/>
    <w:rsid w:val="009669D0"/>
    <w:rsid w:val="00966B30"/>
    <w:rsid w:val="00967458"/>
    <w:rsid w:val="009674EC"/>
    <w:rsid w:val="00967658"/>
    <w:rsid w:val="009677A8"/>
    <w:rsid w:val="0096785C"/>
    <w:rsid w:val="00967AD7"/>
    <w:rsid w:val="00967C8F"/>
    <w:rsid w:val="00967D32"/>
    <w:rsid w:val="00967DEF"/>
    <w:rsid w:val="00967F06"/>
    <w:rsid w:val="00970139"/>
    <w:rsid w:val="00970151"/>
    <w:rsid w:val="00970644"/>
    <w:rsid w:val="009709EB"/>
    <w:rsid w:val="00970C2B"/>
    <w:rsid w:val="00971058"/>
    <w:rsid w:val="009711A0"/>
    <w:rsid w:val="009711BA"/>
    <w:rsid w:val="009711C5"/>
    <w:rsid w:val="00971304"/>
    <w:rsid w:val="00971468"/>
    <w:rsid w:val="009714F9"/>
    <w:rsid w:val="009716BB"/>
    <w:rsid w:val="00971702"/>
    <w:rsid w:val="009718D6"/>
    <w:rsid w:val="0097197E"/>
    <w:rsid w:val="009719A5"/>
    <w:rsid w:val="00971A31"/>
    <w:rsid w:val="00971CB7"/>
    <w:rsid w:val="00971CE8"/>
    <w:rsid w:val="00971D4A"/>
    <w:rsid w:val="00971DB3"/>
    <w:rsid w:val="00971E7F"/>
    <w:rsid w:val="00972034"/>
    <w:rsid w:val="0097225F"/>
    <w:rsid w:val="0097256D"/>
    <w:rsid w:val="00972A83"/>
    <w:rsid w:val="00972C49"/>
    <w:rsid w:val="00972DAA"/>
    <w:rsid w:val="00972DE6"/>
    <w:rsid w:val="00972EFA"/>
    <w:rsid w:val="0097310E"/>
    <w:rsid w:val="0097318D"/>
    <w:rsid w:val="009731E8"/>
    <w:rsid w:val="0097334E"/>
    <w:rsid w:val="00973363"/>
    <w:rsid w:val="009734E4"/>
    <w:rsid w:val="0097394B"/>
    <w:rsid w:val="00973A02"/>
    <w:rsid w:val="00973B90"/>
    <w:rsid w:val="00973D16"/>
    <w:rsid w:val="00973D88"/>
    <w:rsid w:val="00973E2C"/>
    <w:rsid w:val="009740C8"/>
    <w:rsid w:val="00974349"/>
    <w:rsid w:val="009743D1"/>
    <w:rsid w:val="00974682"/>
    <w:rsid w:val="009746CF"/>
    <w:rsid w:val="00974923"/>
    <w:rsid w:val="00974F0B"/>
    <w:rsid w:val="00975336"/>
    <w:rsid w:val="00975548"/>
    <w:rsid w:val="009758BC"/>
    <w:rsid w:val="00975CF8"/>
    <w:rsid w:val="00975D15"/>
    <w:rsid w:val="00975D5E"/>
    <w:rsid w:val="00975F85"/>
    <w:rsid w:val="00975FF8"/>
    <w:rsid w:val="00976042"/>
    <w:rsid w:val="00976313"/>
    <w:rsid w:val="00976414"/>
    <w:rsid w:val="009764B3"/>
    <w:rsid w:val="0097671C"/>
    <w:rsid w:val="00976A00"/>
    <w:rsid w:val="00976AC3"/>
    <w:rsid w:val="00976CF9"/>
    <w:rsid w:val="00976D7F"/>
    <w:rsid w:val="00976F30"/>
    <w:rsid w:val="00976F45"/>
    <w:rsid w:val="009770C5"/>
    <w:rsid w:val="009774C5"/>
    <w:rsid w:val="0097F80D"/>
    <w:rsid w:val="009800FA"/>
    <w:rsid w:val="0098017B"/>
    <w:rsid w:val="009801AC"/>
    <w:rsid w:val="00980299"/>
    <w:rsid w:val="009806B6"/>
    <w:rsid w:val="00980720"/>
    <w:rsid w:val="00980875"/>
    <w:rsid w:val="00980A1A"/>
    <w:rsid w:val="00980B2A"/>
    <w:rsid w:val="0098130C"/>
    <w:rsid w:val="00981359"/>
    <w:rsid w:val="00981453"/>
    <w:rsid w:val="0098165F"/>
    <w:rsid w:val="00981700"/>
    <w:rsid w:val="00981729"/>
    <w:rsid w:val="0098181D"/>
    <w:rsid w:val="0098193A"/>
    <w:rsid w:val="00981BB7"/>
    <w:rsid w:val="00981C93"/>
    <w:rsid w:val="00981E4C"/>
    <w:rsid w:val="00981EF3"/>
    <w:rsid w:val="009826D7"/>
    <w:rsid w:val="0098290E"/>
    <w:rsid w:val="0098298D"/>
    <w:rsid w:val="00982AFC"/>
    <w:rsid w:val="0098302D"/>
    <w:rsid w:val="0098343F"/>
    <w:rsid w:val="00983570"/>
    <w:rsid w:val="0098358E"/>
    <w:rsid w:val="009835DF"/>
    <w:rsid w:val="00983651"/>
    <w:rsid w:val="00983669"/>
    <w:rsid w:val="00983A46"/>
    <w:rsid w:val="00983B11"/>
    <w:rsid w:val="00983C40"/>
    <w:rsid w:val="00983F7E"/>
    <w:rsid w:val="0098400F"/>
    <w:rsid w:val="00984084"/>
    <w:rsid w:val="00984379"/>
    <w:rsid w:val="0098481A"/>
    <w:rsid w:val="00984A7B"/>
    <w:rsid w:val="00984E66"/>
    <w:rsid w:val="00984FE6"/>
    <w:rsid w:val="00985128"/>
    <w:rsid w:val="009851E2"/>
    <w:rsid w:val="009852AD"/>
    <w:rsid w:val="0098586C"/>
    <w:rsid w:val="00985A42"/>
    <w:rsid w:val="00985BBF"/>
    <w:rsid w:val="00985D7D"/>
    <w:rsid w:val="00985F45"/>
    <w:rsid w:val="00985F53"/>
    <w:rsid w:val="00985F6D"/>
    <w:rsid w:val="00986358"/>
    <w:rsid w:val="009863B3"/>
    <w:rsid w:val="009865A7"/>
    <w:rsid w:val="00986625"/>
    <w:rsid w:val="009866DA"/>
    <w:rsid w:val="009867BC"/>
    <w:rsid w:val="009868A5"/>
    <w:rsid w:val="0098691E"/>
    <w:rsid w:val="00986A3A"/>
    <w:rsid w:val="00986AD6"/>
    <w:rsid w:val="00986BC6"/>
    <w:rsid w:val="00986CED"/>
    <w:rsid w:val="00986E51"/>
    <w:rsid w:val="00987117"/>
    <w:rsid w:val="00987333"/>
    <w:rsid w:val="00987851"/>
    <w:rsid w:val="0098793A"/>
    <w:rsid w:val="00987B84"/>
    <w:rsid w:val="0099083A"/>
    <w:rsid w:val="0099093D"/>
    <w:rsid w:val="00990CD5"/>
    <w:rsid w:val="00990D8F"/>
    <w:rsid w:val="00990DF6"/>
    <w:rsid w:val="00990E51"/>
    <w:rsid w:val="009911E9"/>
    <w:rsid w:val="009913AD"/>
    <w:rsid w:val="009915A4"/>
    <w:rsid w:val="0099177B"/>
    <w:rsid w:val="00991989"/>
    <w:rsid w:val="00991C87"/>
    <w:rsid w:val="00991DB4"/>
    <w:rsid w:val="00991DF5"/>
    <w:rsid w:val="00992086"/>
    <w:rsid w:val="009921B8"/>
    <w:rsid w:val="00992402"/>
    <w:rsid w:val="00992962"/>
    <w:rsid w:val="00992A67"/>
    <w:rsid w:val="00992C2C"/>
    <w:rsid w:val="00992E5C"/>
    <w:rsid w:val="00992E6C"/>
    <w:rsid w:val="00993015"/>
    <w:rsid w:val="009930A1"/>
    <w:rsid w:val="009932FD"/>
    <w:rsid w:val="00993579"/>
    <w:rsid w:val="009936FF"/>
    <w:rsid w:val="00993A99"/>
    <w:rsid w:val="00993B46"/>
    <w:rsid w:val="00993EA7"/>
    <w:rsid w:val="00993FA5"/>
    <w:rsid w:val="0099426E"/>
    <w:rsid w:val="00994603"/>
    <w:rsid w:val="00994725"/>
    <w:rsid w:val="00994823"/>
    <w:rsid w:val="00994A3E"/>
    <w:rsid w:val="00994DB1"/>
    <w:rsid w:val="00995576"/>
    <w:rsid w:val="00995662"/>
    <w:rsid w:val="009958B0"/>
    <w:rsid w:val="00995A02"/>
    <w:rsid w:val="00995B09"/>
    <w:rsid w:val="00995C64"/>
    <w:rsid w:val="00995EDA"/>
    <w:rsid w:val="00995F2E"/>
    <w:rsid w:val="00996032"/>
    <w:rsid w:val="0099609F"/>
    <w:rsid w:val="009960F2"/>
    <w:rsid w:val="0099623B"/>
    <w:rsid w:val="0099628A"/>
    <w:rsid w:val="00996A36"/>
    <w:rsid w:val="00996AD8"/>
    <w:rsid w:val="00996FA7"/>
    <w:rsid w:val="0099740B"/>
    <w:rsid w:val="0099774A"/>
    <w:rsid w:val="00997B04"/>
    <w:rsid w:val="00997B64"/>
    <w:rsid w:val="00997B6B"/>
    <w:rsid w:val="00997BA4"/>
    <w:rsid w:val="00997E5A"/>
    <w:rsid w:val="00997E68"/>
    <w:rsid w:val="00997F61"/>
    <w:rsid w:val="009A0409"/>
    <w:rsid w:val="009A084B"/>
    <w:rsid w:val="009A08ED"/>
    <w:rsid w:val="009A09D0"/>
    <w:rsid w:val="009A0BAD"/>
    <w:rsid w:val="009A0C4F"/>
    <w:rsid w:val="009A0D93"/>
    <w:rsid w:val="009A0F4E"/>
    <w:rsid w:val="009A11F2"/>
    <w:rsid w:val="009A13DB"/>
    <w:rsid w:val="009A1440"/>
    <w:rsid w:val="009A1526"/>
    <w:rsid w:val="009A176E"/>
    <w:rsid w:val="009A1984"/>
    <w:rsid w:val="009A19C7"/>
    <w:rsid w:val="009A1A78"/>
    <w:rsid w:val="009A1A7E"/>
    <w:rsid w:val="009A1F02"/>
    <w:rsid w:val="009A1F86"/>
    <w:rsid w:val="009A20D0"/>
    <w:rsid w:val="009A2694"/>
    <w:rsid w:val="009A2744"/>
    <w:rsid w:val="009A2A25"/>
    <w:rsid w:val="009A2BAC"/>
    <w:rsid w:val="009A2CC8"/>
    <w:rsid w:val="009A2EA8"/>
    <w:rsid w:val="009A2EC5"/>
    <w:rsid w:val="009A33EA"/>
    <w:rsid w:val="009A3521"/>
    <w:rsid w:val="009A3522"/>
    <w:rsid w:val="009A3967"/>
    <w:rsid w:val="009A3C82"/>
    <w:rsid w:val="009A3DA8"/>
    <w:rsid w:val="009A3E0F"/>
    <w:rsid w:val="009A3FB5"/>
    <w:rsid w:val="009A4189"/>
    <w:rsid w:val="009A4234"/>
    <w:rsid w:val="009A4448"/>
    <w:rsid w:val="009A4542"/>
    <w:rsid w:val="009A458C"/>
    <w:rsid w:val="009A4679"/>
    <w:rsid w:val="009A47B2"/>
    <w:rsid w:val="009A48CB"/>
    <w:rsid w:val="009A49BD"/>
    <w:rsid w:val="009A4A41"/>
    <w:rsid w:val="009A4ECA"/>
    <w:rsid w:val="009A52BF"/>
    <w:rsid w:val="009A5367"/>
    <w:rsid w:val="009A54FC"/>
    <w:rsid w:val="009A570D"/>
    <w:rsid w:val="009A5811"/>
    <w:rsid w:val="009A58D0"/>
    <w:rsid w:val="009A5D4F"/>
    <w:rsid w:val="009A5E53"/>
    <w:rsid w:val="009A61F4"/>
    <w:rsid w:val="009A6296"/>
    <w:rsid w:val="009A6302"/>
    <w:rsid w:val="009A63A3"/>
    <w:rsid w:val="009A6435"/>
    <w:rsid w:val="009A684A"/>
    <w:rsid w:val="009A6930"/>
    <w:rsid w:val="009A6F6F"/>
    <w:rsid w:val="009A7118"/>
    <w:rsid w:val="009A71A6"/>
    <w:rsid w:val="009A71E7"/>
    <w:rsid w:val="009A7567"/>
    <w:rsid w:val="009A7744"/>
    <w:rsid w:val="009B003A"/>
    <w:rsid w:val="009B0067"/>
    <w:rsid w:val="009B00BD"/>
    <w:rsid w:val="009B00E5"/>
    <w:rsid w:val="009B02C2"/>
    <w:rsid w:val="009B061D"/>
    <w:rsid w:val="009B0686"/>
    <w:rsid w:val="009B0712"/>
    <w:rsid w:val="009B099D"/>
    <w:rsid w:val="009B099F"/>
    <w:rsid w:val="009B0B7F"/>
    <w:rsid w:val="009B0C88"/>
    <w:rsid w:val="009B0D47"/>
    <w:rsid w:val="009B16EE"/>
    <w:rsid w:val="009B1787"/>
    <w:rsid w:val="009B185B"/>
    <w:rsid w:val="009B1903"/>
    <w:rsid w:val="009B199B"/>
    <w:rsid w:val="009B1A52"/>
    <w:rsid w:val="009B1C6C"/>
    <w:rsid w:val="009B1E93"/>
    <w:rsid w:val="009B2158"/>
    <w:rsid w:val="009B21DF"/>
    <w:rsid w:val="009B2628"/>
    <w:rsid w:val="009B26A5"/>
    <w:rsid w:val="009B2769"/>
    <w:rsid w:val="009B280F"/>
    <w:rsid w:val="009B2D74"/>
    <w:rsid w:val="009B304C"/>
    <w:rsid w:val="009B33A9"/>
    <w:rsid w:val="009B3667"/>
    <w:rsid w:val="009B36C6"/>
    <w:rsid w:val="009B37A0"/>
    <w:rsid w:val="009B37BC"/>
    <w:rsid w:val="009B39A8"/>
    <w:rsid w:val="009B3C61"/>
    <w:rsid w:val="009B40CD"/>
    <w:rsid w:val="009B4D3F"/>
    <w:rsid w:val="009B4F0D"/>
    <w:rsid w:val="009B4FE6"/>
    <w:rsid w:val="009B50FB"/>
    <w:rsid w:val="009B514D"/>
    <w:rsid w:val="009B5156"/>
    <w:rsid w:val="009B519E"/>
    <w:rsid w:val="009B5246"/>
    <w:rsid w:val="009B5638"/>
    <w:rsid w:val="009B56FB"/>
    <w:rsid w:val="009B59DA"/>
    <w:rsid w:val="009B5DBB"/>
    <w:rsid w:val="009B5FE8"/>
    <w:rsid w:val="009B6168"/>
    <w:rsid w:val="009B61C0"/>
    <w:rsid w:val="009B66CC"/>
    <w:rsid w:val="009B67BC"/>
    <w:rsid w:val="009B6D60"/>
    <w:rsid w:val="009B7337"/>
    <w:rsid w:val="009B76DE"/>
    <w:rsid w:val="009B78EA"/>
    <w:rsid w:val="009C0276"/>
    <w:rsid w:val="009C02AF"/>
    <w:rsid w:val="009C06AB"/>
    <w:rsid w:val="009C0AE1"/>
    <w:rsid w:val="009C0B5B"/>
    <w:rsid w:val="009C0C36"/>
    <w:rsid w:val="009C0ED6"/>
    <w:rsid w:val="009C12D1"/>
    <w:rsid w:val="009C15CB"/>
    <w:rsid w:val="009C191D"/>
    <w:rsid w:val="009C19E2"/>
    <w:rsid w:val="009C1B25"/>
    <w:rsid w:val="009C1C61"/>
    <w:rsid w:val="009C1D0F"/>
    <w:rsid w:val="009C1D81"/>
    <w:rsid w:val="009C22B8"/>
    <w:rsid w:val="009C292B"/>
    <w:rsid w:val="009C29D8"/>
    <w:rsid w:val="009C2A87"/>
    <w:rsid w:val="009C2ABF"/>
    <w:rsid w:val="009C2B1F"/>
    <w:rsid w:val="009C2B61"/>
    <w:rsid w:val="009C316E"/>
    <w:rsid w:val="009C35EE"/>
    <w:rsid w:val="009C3607"/>
    <w:rsid w:val="009C3818"/>
    <w:rsid w:val="009C3B2C"/>
    <w:rsid w:val="009C3CF2"/>
    <w:rsid w:val="009C3EEB"/>
    <w:rsid w:val="009C4A07"/>
    <w:rsid w:val="009C4BAA"/>
    <w:rsid w:val="009C4EFA"/>
    <w:rsid w:val="009C5004"/>
    <w:rsid w:val="009C5132"/>
    <w:rsid w:val="009C5322"/>
    <w:rsid w:val="009C5381"/>
    <w:rsid w:val="009C5AAE"/>
    <w:rsid w:val="009C5BF4"/>
    <w:rsid w:val="009C5C5C"/>
    <w:rsid w:val="009C63A6"/>
    <w:rsid w:val="009C6405"/>
    <w:rsid w:val="009C64EF"/>
    <w:rsid w:val="009C656B"/>
    <w:rsid w:val="009C6D0C"/>
    <w:rsid w:val="009C6F89"/>
    <w:rsid w:val="009C70E8"/>
    <w:rsid w:val="009C712E"/>
    <w:rsid w:val="009C71A7"/>
    <w:rsid w:val="009C76E3"/>
    <w:rsid w:val="009C789A"/>
    <w:rsid w:val="009C799F"/>
    <w:rsid w:val="009D020F"/>
    <w:rsid w:val="009D0440"/>
    <w:rsid w:val="009D0495"/>
    <w:rsid w:val="009D04A4"/>
    <w:rsid w:val="009D04B2"/>
    <w:rsid w:val="009D058D"/>
    <w:rsid w:val="009D0A96"/>
    <w:rsid w:val="009D0C53"/>
    <w:rsid w:val="009D0DCF"/>
    <w:rsid w:val="009D0DDE"/>
    <w:rsid w:val="009D0E5A"/>
    <w:rsid w:val="009D1016"/>
    <w:rsid w:val="009D1547"/>
    <w:rsid w:val="009D158F"/>
    <w:rsid w:val="009D16A4"/>
    <w:rsid w:val="009D1738"/>
    <w:rsid w:val="009D18C9"/>
    <w:rsid w:val="009D1B57"/>
    <w:rsid w:val="009D1C9A"/>
    <w:rsid w:val="009D1E1E"/>
    <w:rsid w:val="009D1E2A"/>
    <w:rsid w:val="009D1F34"/>
    <w:rsid w:val="009D2024"/>
    <w:rsid w:val="009D20D2"/>
    <w:rsid w:val="009D21E7"/>
    <w:rsid w:val="009D22D5"/>
    <w:rsid w:val="009D23A8"/>
    <w:rsid w:val="009D271F"/>
    <w:rsid w:val="009D2764"/>
    <w:rsid w:val="009D2A45"/>
    <w:rsid w:val="009D2B64"/>
    <w:rsid w:val="009D2C11"/>
    <w:rsid w:val="009D2C71"/>
    <w:rsid w:val="009D3119"/>
    <w:rsid w:val="009D357B"/>
    <w:rsid w:val="009D3A5C"/>
    <w:rsid w:val="009D3A8C"/>
    <w:rsid w:val="009D3AB0"/>
    <w:rsid w:val="009D3CCB"/>
    <w:rsid w:val="009D3F6B"/>
    <w:rsid w:val="009D40A6"/>
    <w:rsid w:val="009D40B2"/>
    <w:rsid w:val="009D4234"/>
    <w:rsid w:val="009D45D2"/>
    <w:rsid w:val="009D4621"/>
    <w:rsid w:val="009D4AD3"/>
    <w:rsid w:val="009D5567"/>
    <w:rsid w:val="009D56F1"/>
    <w:rsid w:val="009D5787"/>
    <w:rsid w:val="009D57F0"/>
    <w:rsid w:val="009D5979"/>
    <w:rsid w:val="009D5D69"/>
    <w:rsid w:val="009D5D7C"/>
    <w:rsid w:val="009D5DB4"/>
    <w:rsid w:val="009D5E54"/>
    <w:rsid w:val="009D5F0E"/>
    <w:rsid w:val="009D5F9B"/>
    <w:rsid w:val="009D6080"/>
    <w:rsid w:val="009D62BA"/>
    <w:rsid w:val="009D64F1"/>
    <w:rsid w:val="009D6608"/>
    <w:rsid w:val="009D6695"/>
    <w:rsid w:val="009D67D9"/>
    <w:rsid w:val="009D69BE"/>
    <w:rsid w:val="009D69FF"/>
    <w:rsid w:val="009D6B4E"/>
    <w:rsid w:val="009D6C60"/>
    <w:rsid w:val="009D6DDF"/>
    <w:rsid w:val="009D715F"/>
    <w:rsid w:val="009D71FB"/>
    <w:rsid w:val="009D744B"/>
    <w:rsid w:val="009D74D9"/>
    <w:rsid w:val="009D77AC"/>
    <w:rsid w:val="009D77D7"/>
    <w:rsid w:val="009D78E5"/>
    <w:rsid w:val="009D797B"/>
    <w:rsid w:val="009D7BDB"/>
    <w:rsid w:val="009D7CEC"/>
    <w:rsid w:val="009E00B8"/>
    <w:rsid w:val="009E05C1"/>
    <w:rsid w:val="009E064C"/>
    <w:rsid w:val="009E087E"/>
    <w:rsid w:val="009E0B7F"/>
    <w:rsid w:val="009E107A"/>
    <w:rsid w:val="009E1328"/>
    <w:rsid w:val="009E14F1"/>
    <w:rsid w:val="009E1617"/>
    <w:rsid w:val="009E1957"/>
    <w:rsid w:val="009E1973"/>
    <w:rsid w:val="009E1A73"/>
    <w:rsid w:val="009E1C76"/>
    <w:rsid w:val="009E1E95"/>
    <w:rsid w:val="009E1F36"/>
    <w:rsid w:val="009E205F"/>
    <w:rsid w:val="009E2218"/>
    <w:rsid w:val="009E24BF"/>
    <w:rsid w:val="009E2A7B"/>
    <w:rsid w:val="009E2B9C"/>
    <w:rsid w:val="009E306D"/>
    <w:rsid w:val="009E3082"/>
    <w:rsid w:val="009E3423"/>
    <w:rsid w:val="009E375B"/>
    <w:rsid w:val="009E388C"/>
    <w:rsid w:val="009E3B5E"/>
    <w:rsid w:val="009E3C4A"/>
    <w:rsid w:val="009E3D0D"/>
    <w:rsid w:val="009E3D69"/>
    <w:rsid w:val="009E3E46"/>
    <w:rsid w:val="009E3ECF"/>
    <w:rsid w:val="009E41C5"/>
    <w:rsid w:val="009E4233"/>
    <w:rsid w:val="009E4258"/>
    <w:rsid w:val="009E4437"/>
    <w:rsid w:val="009E4494"/>
    <w:rsid w:val="009E4682"/>
    <w:rsid w:val="009E49C9"/>
    <w:rsid w:val="009E4A6C"/>
    <w:rsid w:val="009E4AA2"/>
    <w:rsid w:val="009E4AAC"/>
    <w:rsid w:val="009E4ADE"/>
    <w:rsid w:val="009E4C02"/>
    <w:rsid w:val="009E4F76"/>
    <w:rsid w:val="009E528D"/>
    <w:rsid w:val="009E52EF"/>
    <w:rsid w:val="009E5532"/>
    <w:rsid w:val="009E5585"/>
    <w:rsid w:val="009E559F"/>
    <w:rsid w:val="009E567E"/>
    <w:rsid w:val="009E57EB"/>
    <w:rsid w:val="009E5B7A"/>
    <w:rsid w:val="009E5CF1"/>
    <w:rsid w:val="009E5D30"/>
    <w:rsid w:val="009E5D38"/>
    <w:rsid w:val="009E5E35"/>
    <w:rsid w:val="009E61D0"/>
    <w:rsid w:val="009E6258"/>
    <w:rsid w:val="009E632E"/>
    <w:rsid w:val="009E6552"/>
    <w:rsid w:val="009E6728"/>
    <w:rsid w:val="009E693D"/>
    <w:rsid w:val="009E6A39"/>
    <w:rsid w:val="009E6AD9"/>
    <w:rsid w:val="009E6C48"/>
    <w:rsid w:val="009E6C97"/>
    <w:rsid w:val="009E6E0D"/>
    <w:rsid w:val="009E6EFA"/>
    <w:rsid w:val="009E714A"/>
    <w:rsid w:val="009E7177"/>
    <w:rsid w:val="009E726A"/>
    <w:rsid w:val="009E73AF"/>
    <w:rsid w:val="009E75CE"/>
    <w:rsid w:val="009E7922"/>
    <w:rsid w:val="009E793F"/>
    <w:rsid w:val="009E7A15"/>
    <w:rsid w:val="009E7A2D"/>
    <w:rsid w:val="009E7AEB"/>
    <w:rsid w:val="009E7D47"/>
    <w:rsid w:val="009E7D62"/>
    <w:rsid w:val="009E7DE9"/>
    <w:rsid w:val="009E7F42"/>
    <w:rsid w:val="009E7F6A"/>
    <w:rsid w:val="009F015A"/>
    <w:rsid w:val="009F0267"/>
    <w:rsid w:val="009F06FC"/>
    <w:rsid w:val="009F0823"/>
    <w:rsid w:val="009F0D18"/>
    <w:rsid w:val="009F0F6C"/>
    <w:rsid w:val="009F0FA5"/>
    <w:rsid w:val="009F1009"/>
    <w:rsid w:val="009F1302"/>
    <w:rsid w:val="009F1571"/>
    <w:rsid w:val="009F1683"/>
    <w:rsid w:val="009F1934"/>
    <w:rsid w:val="009F1A8D"/>
    <w:rsid w:val="009F1C49"/>
    <w:rsid w:val="009F1CF9"/>
    <w:rsid w:val="009F1D95"/>
    <w:rsid w:val="009F2275"/>
    <w:rsid w:val="009F24EC"/>
    <w:rsid w:val="009F24FE"/>
    <w:rsid w:val="009F2617"/>
    <w:rsid w:val="009F28CC"/>
    <w:rsid w:val="009F299D"/>
    <w:rsid w:val="009F29F8"/>
    <w:rsid w:val="009F2FE3"/>
    <w:rsid w:val="009F33CB"/>
    <w:rsid w:val="009F346A"/>
    <w:rsid w:val="009F34AB"/>
    <w:rsid w:val="009F36D0"/>
    <w:rsid w:val="009F36F4"/>
    <w:rsid w:val="009F38EE"/>
    <w:rsid w:val="009F3981"/>
    <w:rsid w:val="009F3D94"/>
    <w:rsid w:val="009F3DB6"/>
    <w:rsid w:val="009F3E98"/>
    <w:rsid w:val="009F4093"/>
    <w:rsid w:val="009F41A3"/>
    <w:rsid w:val="009F41D8"/>
    <w:rsid w:val="009F422B"/>
    <w:rsid w:val="009F431B"/>
    <w:rsid w:val="009F4374"/>
    <w:rsid w:val="009F43B7"/>
    <w:rsid w:val="009F4439"/>
    <w:rsid w:val="009F472D"/>
    <w:rsid w:val="009F4747"/>
    <w:rsid w:val="009F4F76"/>
    <w:rsid w:val="009F550E"/>
    <w:rsid w:val="009F5601"/>
    <w:rsid w:val="009F56FE"/>
    <w:rsid w:val="009F5F6D"/>
    <w:rsid w:val="009F5F89"/>
    <w:rsid w:val="009F5FC7"/>
    <w:rsid w:val="009F6578"/>
    <w:rsid w:val="009F6886"/>
    <w:rsid w:val="009F6894"/>
    <w:rsid w:val="009F6BFA"/>
    <w:rsid w:val="009F6D8F"/>
    <w:rsid w:val="009F6DA8"/>
    <w:rsid w:val="009F6E41"/>
    <w:rsid w:val="009F6F55"/>
    <w:rsid w:val="009F706F"/>
    <w:rsid w:val="009F70D8"/>
    <w:rsid w:val="009F72CE"/>
    <w:rsid w:val="009F7325"/>
    <w:rsid w:val="009F7671"/>
    <w:rsid w:val="009F78C2"/>
    <w:rsid w:val="009F7C5F"/>
    <w:rsid w:val="00A000EA"/>
    <w:rsid w:val="00A006C0"/>
    <w:rsid w:val="00A00820"/>
    <w:rsid w:val="00A0085C"/>
    <w:rsid w:val="00A0091C"/>
    <w:rsid w:val="00A00958"/>
    <w:rsid w:val="00A009EF"/>
    <w:rsid w:val="00A00C2C"/>
    <w:rsid w:val="00A01018"/>
    <w:rsid w:val="00A010E3"/>
    <w:rsid w:val="00A011E5"/>
    <w:rsid w:val="00A015BE"/>
    <w:rsid w:val="00A01601"/>
    <w:rsid w:val="00A01677"/>
    <w:rsid w:val="00A01ABA"/>
    <w:rsid w:val="00A01AF1"/>
    <w:rsid w:val="00A01D49"/>
    <w:rsid w:val="00A02655"/>
    <w:rsid w:val="00A028F7"/>
    <w:rsid w:val="00A029BB"/>
    <w:rsid w:val="00A02C88"/>
    <w:rsid w:val="00A02D36"/>
    <w:rsid w:val="00A02EA7"/>
    <w:rsid w:val="00A030BA"/>
    <w:rsid w:val="00A03108"/>
    <w:rsid w:val="00A031BC"/>
    <w:rsid w:val="00A034B1"/>
    <w:rsid w:val="00A034D2"/>
    <w:rsid w:val="00A03529"/>
    <w:rsid w:val="00A0365F"/>
    <w:rsid w:val="00A036A7"/>
    <w:rsid w:val="00A03826"/>
    <w:rsid w:val="00A039BB"/>
    <w:rsid w:val="00A03BF4"/>
    <w:rsid w:val="00A03DD1"/>
    <w:rsid w:val="00A03EE3"/>
    <w:rsid w:val="00A040A3"/>
    <w:rsid w:val="00A043ED"/>
    <w:rsid w:val="00A04CB8"/>
    <w:rsid w:val="00A04DEE"/>
    <w:rsid w:val="00A04EF3"/>
    <w:rsid w:val="00A04FF1"/>
    <w:rsid w:val="00A051ED"/>
    <w:rsid w:val="00A05210"/>
    <w:rsid w:val="00A054E1"/>
    <w:rsid w:val="00A05682"/>
    <w:rsid w:val="00A056BE"/>
    <w:rsid w:val="00A057BF"/>
    <w:rsid w:val="00A059D8"/>
    <w:rsid w:val="00A05C97"/>
    <w:rsid w:val="00A06451"/>
    <w:rsid w:val="00A0648B"/>
    <w:rsid w:val="00A068DC"/>
    <w:rsid w:val="00A06C04"/>
    <w:rsid w:val="00A06CBA"/>
    <w:rsid w:val="00A070B6"/>
    <w:rsid w:val="00A072BA"/>
    <w:rsid w:val="00A07629"/>
    <w:rsid w:val="00A07800"/>
    <w:rsid w:val="00A07913"/>
    <w:rsid w:val="00A07997"/>
    <w:rsid w:val="00A07A4D"/>
    <w:rsid w:val="00A07A62"/>
    <w:rsid w:val="00A07B34"/>
    <w:rsid w:val="00A07DCC"/>
    <w:rsid w:val="00A07EED"/>
    <w:rsid w:val="00A10314"/>
    <w:rsid w:val="00A10435"/>
    <w:rsid w:val="00A1044C"/>
    <w:rsid w:val="00A1055E"/>
    <w:rsid w:val="00A105B1"/>
    <w:rsid w:val="00A1063C"/>
    <w:rsid w:val="00A10A65"/>
    <w:rsid w:val="00A10B2C"/>
    <w:rsid w:val="00A10C3D"/>
    <w:rsid w:val="00A10EB7"/>
    <w:rsid w:val="00A11138"/>
    <w:rsid w:val="00A11743"/>
    <w:rsid w:val="00A11763"/>
    <w:rsid w:val="00A11872"/>
    <w:rsid w:val="00A119AB"/>
    <w:rsid w:val="00A119D7"/>
    <w:rsid w:val="00A11EE2"/>
    <w:rsid w:val="00A12471"/>
    <w:rsid w:val="00A12B8F"/>
    <w:rsid w:val="00A12CDD"/>
    <w:rsid w:val="00A12F34"/>
    <w:rsid w:val="00A13417"/>
    <w:rsid w:val="00A13754"/>
    <w:rsid w:val="00A13B3E"/>
    <w:rsid w:val="00A13C85"/>
    <w:rsid w:val="00A14179"/>
    <w:rsid w:val="00A1437A"/>
    <w:rsid w:val="00A143EF"/>
    <w:rsid w:val="00A14497"/>
    <w:rsid w:val="00A144C8"/>
    <w:rsid w:val="00A144DE"/>
    <w:rsid w:val="00A1473B"/>
    <w:rsid w:val="00A14745"/>
    <w:rsid w:val="00A14756"/>
    <w:rsid w:val="00A14AD6"/>
    <w:rsid w:val="00A14C11"/>
    <w:rsid w:val="00A14DF6"/>
    <w:rsid w:val="00A14EC5"/>
    <w:rsid w:val="00A15445"/>
    <w:rsid w:val="00A155DB"/>
    <w:rsid w:val="00A15808"/>
    <w:rsid w:val="00A15A53"/>
    <w:rsid w:val="00A15AF9"/>
    <w:rsid w:val="00A15B1B"/>
    <w:rsid w:val="00A15B75"/>
    <w:rsid w:val="00A15FAC"/>
    <w:rsid w:val="00A1617F"/>
    <w:rsid w:val="00A16214"/>
    <w:rsid w:val="00A16597"/>
    <w:rsid w:val="00A1670A"/>
    <w:rsid w:val="00A1697A"/>
    <w:rsid w:val="00A16A7B"/>
    <w:rsid w:val="00A16A7C"/>
    <w:rsid w:val="00A16C7B"/>
    <w:rsid w:val="00A16DA8"/>
    <w:rsid w:val="00A16F2D"/>
    <w:rsid w:val="00A16F4B"/>
    <w:rsid w:val="00A16F9F"/>
    <w:rsid w:val="00A17199"/>
    <w:rsid w:val="00A171E6"/>
    <w:rsid w:val="00A176EC"/>
    <w:rsid w:val="00A177FA"/>
    <w:rsid w:val="00A17901"/>
    <w:rsid w:val="00A17F73"/>
    <w:rsid w:val="00A17F81"/>
    <w:rsid w:val="00A202DB"/>
    <w:rsid w:val="00A203AD"/>
    <w:rsid w:val="00A2063C"/>
    <w:rsid w:val="00A2074C"/>
    <w:rsid w:val="00A207C3"/>
    <w:rsid w:val="00A209E1"/>
    <w:rsid w:val="00A20B9F"/>
    <w:rsid w:val="00A20CDB"/>
    <w:rsid w:val="00A20E61"/>
    <w:rsid w:val="00A21152"/>
    <w:rsid w:val="00A214E1"/>
    <w:rsid w:val="00A21603"/>
    <w:rsid w:val="00A21768"/>
    <w:rsid w:val="00A217D7"/>
    <w:rsid w:val="00A218EC"/>
    <w:rsid w:val="00A21B2F"/>
    <w:rsid w:val="00A21BE8"/>
    <w:rsid w:val="00A22077"/>
    <w:rsid w:val="00A222EA"/>
    <w:rsid w:val="00A224AC"/>
    <w:rsid w:val="00A227B4"/>
    <w:rsid w:val="00A229C6"/>
    <w:rsid w:val="00A22A54"/>
    <w:rsid w:val="00A22D65"/>
    <w:rsid w:val="00A22EB4"/>
    <w:rsid w:val="00A230A9"/>
    <w:rsid w:val="00A234F1"/>
    <w:rsid w:val="00A23538"/>
    <w:rsid w:val="00A235B0"/>
    <w:rsid w:val="00A235C7"/>
    <w:rsid w:val="00A23A3A"/>
    <w:rsid w:val="00A23DF0"/>
    <w:rsid w:val="00A23F34"/>
    <w:rsid w:val="00A24005"/>
    <w:rsid w:val="00A241D8"/>
    <w:rsid w:val="00A24237"/>
    <w:rsid w:val="00A2445B"/>
    <w:rsid w:val="00A25017"/>
    <w:rsid w:val="00A251A4"/>
    <w:rsid w:val="00A251CC"/>
    <w:rsid w:val="00A25203"/>
    <w:rsid w:val="00A25288"/>
    <w:rsid w:val="00A25327"/>
    <w:rsid w:val="00A25431"/>
    <w:rsid w:val="00A25552"/>
    <w:rsid w:val="00A256F7"/>
    <w:rsid w:val="00A2583E"/>
    <w:rsid w:val="00A25B91"/>
    <w:rsid w:val="00A25D2C"/>
    <w:rsid w:val="00A25E67"/>
    <w:rsid w:val="00A25F34"/>
    <w:rsid w:val="00A25F8E"/>
    <w:rsid w:val="00A262F2"/>
    <w:rsid w:val="00A2644B"/>
    <w:rsid w:val="00A2674E"/>
    <w:rsid w:val="00A26A83"/>
    <w:rsid w:val="00A26B57"/>
    <w:rsid w:val="00A26F9F"/>
    <w:rsid w:val="00A270F2"/>
    <w:rsid w:val="00A2720A"/>
    <w:rsid w:val="00A27457"/>
    <w:rsid w:val="00A274CD"/>
    <w:rsid w:val="00A27651"/>
    <w:rsid w:val="00A27839"/>
    <w:rsid w:val="00A27DB2"/>
    <w:rsid w:val="00A3057F"/>
    <w:rsid w:val="00A30658"/>
    <w:rsid w:val="00A30809"/>
    <w:rsid w:val="00A309A2"/>
    <w:rsid w:val="00A30AC1"/>
    <w:rsid w:val="00A30AF6"/>
    <w:rsid w:val="00A30BA8"/>
    <w:rsid w:val="00A30DFE"/>
    <w:rsid w:val="00A31016"/>
    <w:rsid w:val="00A31422"/>
    <w:rsid w:val="00A31645"/>
    <w:rsid w:val="00A31833"/>
    <w:rsid w:val="00A3190C"/>
    <w:rsid w:val="00A31A77"/>
    <w:rsid w:val="00A31C97"/>
    <w:rsid w:val="00A320A3"/>
    <w:rsid w:val="00A3231F"/>
    <w:rsid w:val="00A32538"/>
    <w:rsid w:val="00A327FF"/>
    <w:rsid w:val="00A32CA6"/>
    <w:rsid w:val="00A32D26"/>
    <w:rsid w:val="00A3315C"/>
    <w:rsid w:val="00A3328E"/>
    <w:rsid w:val="00A332D7"/>
    <w:rsid w:val="00A33368"/>
    <w:rsid w:val="00A33671"/>
    <w:rsid w:val="00A3382D"/>
    <w:rsid w:val="00A33924"/>
    <w:rsid w:val="00A33E20"/>
    <w:rsid w:val="00A33F9D"/>
    <w:rsid w:val="00A34063"/>
    <w:rsid w:val="00A340B7"/>
    <w:rsid w:val="00A3426B"/>
    <w:rsid w:val="00A34381"/>
    <w:rsid w:val="00A3444C"/>
    <w:rsid w:val="00A346C0"/>
    <w:rsid w:val="00A34947"/>
    <w:rsid w:val="00A34C3D"/>
    <w:rsid w:val="00A34D90"/>
    <w:rsid w:val="00A34F30"/>
    <w:rsid w:val="00A34F8F"/>
    <w:rsid w:val="00A3514B"/>
    <w:rsid w:val="00A3516F"/>
    <w:rsid w:val="00A352E5"/>
    <w:rsid w:val="00A3535B"/>
    <w:rsid w:val="00A35644"/>
    <w:rsid w:val="00A356D5"/>
    <w:rsid w:val="00A35703"/>
    <w:rsid w:val="00A35862"/>
    <w:rsid w:val="00A35B83"/>
    <w:rsid w:val="00A35CD7"/>
    <w:rsid w:val="00A35DB8"/>
    <w:rsid w:val="00A36097"/>
    <w:rsid w:val="00A361EE"/>
    <w:rsid w:val="00A36450"/>
    <w:rsid w:val="00A36495"/>
    <w:rsid w:val="00A36600"/>
    <w:rsid w:val="00A3687F"/>
    <w:rsid w:val="00A36915"/>
    <w:rsid w:val="00A36B91"/>
    <w:rsid w:val="00A36D29"/>
    <w:rsid w:val="00A36F37"/>
    <w:rsid w:val="00A36F5E"/>
    <w:rsid w:val="00A372C5"/>
    <w:rsid w:val="00A37349"/>
    <w:rsid w:val="00A37401"/>
    <w:rsid w:val="00A374F6"/>
    <w:rsid w:val="00A375C0"/>
    <w:rsid w:val="00A379EC"/>
    <w:rsid w:val="00A37CA2"/>
    <w:rsid w:val="00A37CCC"/>
    <w:rsid w:val="00A37F0B"/>
    <w:rsid w:val="00A37F59"/>
    <w:rsid w:val="00A402CD"/>
    <w:rsid w:val="00A403F4"/>
    <w:rsid w:val="00A407A8"/>
    <w:rsid w:val="00A408CF"/>
    <w:rsid w:val="00A408D2"/>
    <w:rsid w:val="00A40920"/>
    <w:rsid w:val="00A40C1C"/>
    <w:rsid w:val="00A411A4"/>
    <w:rsid w:val="00A414B1"/>
    <w:rsid w:val="00A41515"/>
    <w:rsid w:val="00A41780"/>
    <w:rsid w:val="00A41A02"/>
    <w:rsid w:val="00A42005"/>
    <w:rsid w:val="00A4218D"/>
    <w:rsid w:val="00A42443"/>
    <w:rsid w:val="00A4283A"/>
    <w:rsid w:val="00A42BB4"/>
    <w:rsid w:val="00A42D5C"/>
    <w:rsid w:val="00A42F30"/>
    <w:rsid w:val="00A4321A"/>
    <w:rsid w:val="00A4326C"/>
    <w:rsid w:val="00A432C4"/>
    <w:rsid w:val="00A43346"/>
    <w:rsid w:val="00A4344E"/>
    <w:rsid w:val="00A435BF"/>
    <w:rsid w:val="00A4383F"/>
    <w:rsid w:val="00A43BA7"/>
    <w:rsid w:val="00A43C17"/>
    <w:rsid w:val="00A43E0F"/>
    <w:rsid w:val="00A43F6C"/>
    <w:rsid w:val="00A4415A"/>
    <w:rsid w:val="00A44538"/>
    <w:rsid w:val="00A44741"/>
    <w:rsid w:val="00A447E3"/>
    <w:rsid w:val="00A4483F"/>
    <w:rsid w:val="00A44864"/>
    <w:rsid w:val="00A44877"/>
    <w:rsid w:val="00A44A90"/>
    <w:rsid w:val="00A44AE6"/>
    <w:rsid w:val="00A44B52"/>
    <w:rsid w:val="00A44B86"/>
    <w:rsid w:val="00A44CCC"/>
    <w:rsid w:val="00A44E46"/>
    <w:rsid w:val="00A45037"/>
    <w:rsid w:val="00A451EC"/>
    <w:rsid w:val="00A45223"/>
    <w:rsid w:val="00A452C0"/>
    <w:rsid w:val="00A4536D"/>
    <w:rsid w:val="00A453AA"/>
    <w:rsid w:val="00A45533"/>
    <w:rsid w:val="00A45772"/>
    <w:rsid w:val="00A458C6"/>
    <w:rsid w:val="00A458E1"/>
    <w:rsid w:val="00A45A28"/>
    <w:rsid w:val="00A45D33"/>
    <w:rsid w:val="00A4631C"/>
    <w:rsid w:val="00A4648C"/>
    <w:rsid w:val="00A4672E"/>
    <w:rsid w:val="00A46831"/>
    <w:rsid w:val="00A46DC1"/>
    <w:rsid w:val="00A4713B"/>
    <w:rsid w:val="00A4716A"/>
    <w:rsid w:val="00A47256"/>
    <w:rsid w:val="00A475FA"/>
    <w:rsid w:val="00A47733"/>
    <w:rsid w:val="00A4780A"/>
    <w:rsid w:val="00A47CE5"/>
    <w:rsid w:val="00A47D73"/>
    <w:rsid w:val="00A47DAB"/>
    <w:rsid w:val="00A50157"/>
    <w:rsid w:val="00A50296"/>
    <w:rsid w:val="00A503EB"/>
    <w:rsid w:val="00A50639"/>
    <w:rsid w:val="00A506BB"/>
    <w:rsid w:val="00A50A93"/>
    <w:rsid w:val="00A50CF4"/>
    <w:rsid w:val="00A50DB8"/>
    <w:rsid w:val="00A50F34"/>
    <w:rsid w:val="00A5119B"/>
    <w:rsid w:val="00A51261"/>
    <w:rsid w:val="00A512DF"/>
    <w:rsid w:val="00A51481"/>
    <w:rsid w:val="00A51886"/>
    <w:rsid w:val="00A51E64"/>
    <w:rsid w:val="00A51E96"/>
    <w:rsid w:val="00A521D4"/>
    <w:rsid w:val="00A523AA"/>
    <w:rsid w:val="00A525B7"/>
    <w:rsid w:val="00A529AC"/>
    <w:rsid w:val="00A52A25"/>
    <w:rsid w:val="00A52AD9"/>
    <w:rsid w:val="00A52B2C"/>
    <w:rsid w:val="00A52C3C"/>
    <w:rsid w:val="00A52C5C"/>
    <w:rsid w:val="00A53049"/>
    <w:rsid w:val="00A53303"/>
    <w:rsid w:val="00A5337B"/>
    <w:rsid w:val="00A5358E"/>
    <w:rsid w:val="00A53957"/>
    <w:rsid w:val="00A53DE4"/>
    <w:rsid w:val="00A53F4B"/>
    <w:rsid w:val="00A54331"/>
    <w:rsid w:val="00A5458D"/>
    <w:rsid w:val="00A5459E"/>
    <w:rsid w:val="00A5462C"/>
    <w:rsid w:val="00A546AD"/>
    <w:rsid w:val="00A546D6"/>
    <w:rsid w:val="00A54793"/>
    <w:rsid w:val="00A54C16"/>
    <w:rsid w:val="00A55168"/>
    <w:rsid w:val="00A553C2"/>
    <w:rsid w:val="00A5591A"/>
    <w:rsid w:val="00A55A3B"/>
    <w:rsid w:val="00A55EB5"/>
    <w:rsid w:val="00A55F16"/>
    <w:rsid w:val="00A56017"/>
    <w:rsid w:val="00A5614D"/>
    <w:rsid w:val="00A56940"/>
    <w:rsid w:val="00A56970"/>
    <w:rsid w:val="00A56B07"/>
    <w:rsid w:val="00A56BEC"/>
    <w:rsid w:val="00A56E59"/>
    <w:rsid w:val="00A574DB"/>
    <w:rsid w:val="00A57571"/>
    <w:rsid w:val="00A575FB"/>
    <w:rsid w:val="00A576B5"/>
    <w:rsid w:val="00A57867"/>
    <w:rsid w:val="00A578CC"/>
    <w:rsid w:val="00A579E5"/>
    <w:rsid w:val="00A57A19"/>
    <w:rsid w:val="00A57EBF"/>
    <w:rsid w:val="00A6007A"/>
    <w:rsid w:val="00A60234"/>
    <w:rsid w:val="00A60282"/>
    <w:rsid w:val="00A603A5"/>
    <w:rsid w:val="00A60580"/>
    <w:rsid w:val="00A607E2"/>
    <w:rsid w:val="00A608A0"/>
    <w:rsid w:val="00A608B9"/>
    <w:rsid w:val="00A6145C"/>
    <w:rsid w:val="00A61855"/>
    <w:rsid w:val="00A618A7"/>
    <w:rsid w:val="00A618CE"/>
    <w:rsid w:val="00A61E08"/>
    <w:rsid w:val="00A61EAF"/>
    <w:rsid w:val="00A61EB8"/>
    <w:rsid w:val="00A61F37"/>
    <w:rsid w:val="00A621A4"/>
    <w:rsid w:val="00A62296"/>
    <w:rsid w:val="00A62367"/>
    <w:rsid w:val="00A62454"/>
    <w:rsid w:val="00A62551"/>
    <w:rsid w:val="00A62558"/>
    <w:rsid w:val="00A62D80"/>
    <w:rsid w:val="00A6311B"/>
    <w:rsid w:val="00A63283"/>
    <w:rsid w:val="00A6330A"/>
    <w:rsid w:val="00A63517"/>
    <w:rsid w:val="00A63796"/>
    <w:rsid w:val="00A637AD"/>
    <w:rsid w:val="00A6386D"/>
    <w:rsid w:val="00A63939"/>
    <w:rsid w:val="00A63968"/>
    <w:rsid w:val="00A63A6C"/>
    <w:rsid w:val="00A63C0F"/>
    <w:rsid w:val="00A63D52"/>
    <w:rsid w:val="00A63E0F"/>
    <w:rsid w:val="00A63E88"/>
    <w:rsid w:val="00A6401D"/>
    <w:rsid w:val="00A640D7"/>
    <w:rsid w:val="00A641AC"/>
    <w:rsid w:val="00A6426C"/>
    <w:rsid w:val="00A64557"/>
    <w:rsid w:val="00A6485A"/>
    <w:rsid w:val="00A64B8B"/>
    <w:rsid w:val="00A64C8C"/>
    <w:rsid w:val="00A64E38"/>
    <w:rsid w:val="00A64F40"/>
    <w:rsid w:val="00A64FAA"/>
    <w:rsid w:val="00A6501A"/>
    <w:rsid w:val="00A65098"/>
    <w:rsid w:val="00A653F3"/>
    <w:rsid w:val="00A65679"/>
    <w:rsid w:val="00A6578F"/>
    <w:rsid w:val="00A65943"/>
    <w:rsid w:val="00A659F9"/>
    <w:rsid w:val="00A65C1A"/>
    <w:rsid w:val="00A65F34"/>
    <w:rsid w:val="00A660E0"/>
    <w:rsid w:val="00A663FD"/>
    <w:rsid w:val="00A66658"/>
    <w:rsid w:val="00A666AB"/>
    <w:rsid w:val="00A66707"/>
    <w:rsid w:val="00A6680F"/>
    <w:rsid w:val="00A66AE8"/>
    <w:rsid w:val="00A66C00"/>
    <w:rsid w:val="00A66C55"/>
    <w:rsid w:val="00A66CBF"/>
    <w:rsid w:val="00A673FA"/>
    <w:rsid w:val="00A67663"/>
    <w:rsid w:val="00A676CF"/>
    <w:rsid w:val="00A679AC"/>
    <w:rsid w:val="00A679DF"/>
    <w:rsid w:val="00A67C12"/>
    <w:rsid w:val="00A67E6A"/>
    <w:rsid w:val="00A7014B"/>
    <w:rsid w:val="00A70576"/>
    <w:rsid w:val="00A70A8C"/>
    <w:rsid w:val="00A70D91"/>
    <w:rsid w:val="00A711D6"/>
    <w:rsid w:val="00A711E7"/>
    <w:rsid w:val="00A71204"/>
    <w:rsid w:val="00A7123E"/>
    <w:rsid w:val="00A7131B"/>
    <w:rsid w:val="00A71460"/>
    <w:rsid w:val="00A71943"/>
    <w:rsid w:val="00A71B05"/>
    <w:rsid w:val="00A71C67"/>
    <w:rsid w:val="00A71CDF"/>
    <w:rsid w:val="00A71D51"/>
    <w:rsid w:val="00A71E95"/>
    <w:rsid w:val="00A720AD"/>
    <w:rsid w:val="00A723BD"/>
    <w:rsid w:val="00A725D4"/>
    <w:rsid w:val="00A7268C"/>
    <w:rsid w:val="00A7277A"/>
    <w:rsid w:val="00A7286A"/>
    <w:rsid w:val="00A7292A"/>
    <w:rsid w:val="00A729C6"/>
    <w:rsid w:val="00A72C93"/>
    <w:rsid w:val="00A72FE2"/>
    <w:rsid w:val="00A73100"/>
    <w:rsid w:val="00A732E6"/>
    <w:rsid w:val="00A73610"/>
    <w:rsid w:val="00A736E5"/>
    <w:rsid w:val="00A7372C"/>
    <w:rsid w:val="00A738F7"/>
    <w:rsid w:val="00A7391A"/>
    <w:rsid w:val="00A73BC0"/>
    <w:rsid w:val="00A73D5B"/>
    <w:rsid w:val="00A73FF0"/>
    <w:rsid w:val="00A74112"/>
    <w:rsid w:val="00A74202"/>
    <w:rsid w:val="00A743A5"/>
    <w:rsid w:val="00A74515"/>
    <w:rsid w:val="00A745A4"/>
    <w:rsid w:val="00A74796"/>
    <w:rsid w:val="00A748B7"/>
    <w:rsid w:val="00A7494F"/>
    <w:rsid w:val="00A74AC8"/>
    <w:rsid w:val="00A74BA3"/>
    <w:rsid w:val="00A7503B"/>
    <w:rsid w:val="00A75113"/>
    <w:rsid w:val="00A754BF"/>
    <w:rsid w:val="00A75611"/>
    <w:rsid w:val="00A75DDD"/>
    <w:rsid w:val="00A75F63"/>
    <w:rsid w:val="00A75FF3"/>
    <w:rsid w:val="00A76430"/>
    <w:rsid w:val="00A7648C"/>
    <w:rsid w:val="00A76574"/>
    <w:rsid w:val="00A76AFB"/>
    <w:rsid w:val="00A76B3C"/>
    <w:rsid w:val="00A7738A"/>
    <w:rsid w:val="00A77533"/>
    <w:rsid w:val="00A777E5"/>
    <w:rsid w:val="00A77804"/>
    <w:rsid w:val="00A77A62"/>
    <w:rsid w:val="00A77ABE"/>
    <w:rsid w:val="00A77B87"/>
    <w:rsid w:val="00A77E3D"/>
    <w:rsid w:val="00A801CF"/>
    <w:rsid w:val="00A80288"/>
    <w:rsid w:val="00A803BE"/>
    <w:rsid w:val="00A8054E"/>
    <w:rsid w:val="00A809D5"/>
    <w:rsid w:val="00A80AB2"/>
    <w:rsid w:val="00A80BDF"/>
    <w:rsid w:val="00A80BE5"/>
    <w:rsid w:val="00A80E29"/>
    <w:rsid w:val="00A80EAA"/>
    <w:rsid w:val="00A80FE2"/>
    <w:rsid w:val="00A81129"/>
    <w:rsid w:val="00A81567"/>
    <w:rsid w:val="00A81572"/>
    <w:rsid w:val="00A819DE"/>
    <w:rsid w:val="00A81A29"/>
    <w:rsid w:val="00A81B1C"/>
    <w:rsid w:val="00A81C4E"/>
    <w:rsid w:val="00A81C62"/>
    <w:rsid w:val="00A8207C"/>
    <w:rsid w:val="00A820ED"/>
    <w:rsid w:val="00A822EF"/>
    <w:rsid w:val="00A82408"/>
    <w:rsid w:val="00A8278F"/>
    <w:rsid w:val="00A82CF1"/>
    <w:rsid w:val="00A830C4"/>
    <w:rsid w:val="00A834ED"/>
    <w:rsid w:val="00A835B9"/>
    <w:rsid w:val="00A836D4"/>
    <w:rsid w:val="00A83939"/>
    <w:rsid w:val="00A83CD0"/>
    <w:rsid w:val="00A83D11"/>
    <w:rsid w:val="00A83DC1"/>
    <w:rsid w:val="00A83DE1"/>
    <w:rsid w:val="00A83E33"/>
    <w:rsid w:val="00A84123"/>
    <w:rsid w:val="00A8417C"/>
    <w:rsid w:val="00A84360"/>
    <w:rsid w:val="00A845C4"/>
    <w:rsid w:val="00A84861"/>
    <w:rsid w:val="00A84978"/>
    <w:rsid w:val="00A84B62"/>
    <w:rsid w:val="00A84D24"/>
    <w:rsid w:val="00A84E43"/>
    <w:rsid w:val="00A850FA"/>
    <w:rsid w:val="00A85199"/>
    <w:rsid w:val="00A85466"/>
    <w:rsid w:val="00A8633A"/>
    <w:rsid w:val="00A86417"/>
    <w:rsid w:val="00A864C8"/>
    <w:rsid w:val="00A867AA"/>
    <w:rsid w:val="00A867C3"/>
    <w:rsid w:val="00A86A78"/>
    <w:rsid w:val="00A86AE0"/>
    <w:rsid w:val="00A86BB8"/>
    <w:rsid w:val="00A86C76"/>
    <w:rsid w:val="00A86D59"/>
    <w:rsid w:val="00A86D92"/>
    <w:rsid w:val="00A86E7C"/>
    <w:rsid w:val="00A86ED4"/>
    <w:rsid w:val="00A8743E"/>
    <w:rsid w:val="00A8746C"/>
    <w:rsid w:val="00A87624"/>
    <w:rsid w:val="00A87831"/>
    <w:rsid w:val="00A8795A"/>
    <w:rsid w:val="00A87A2A"/>
    <w:rsid w:val="00A87BE7"/>
    <w:rsid w:val="00A87E38"/>
    <w:rsid w:val="00A87EE0"/>
    <w:rsid w:val="00A87F33"/>
    <w:rsid w:val="00A90140"/>
    <w:rsid w:val="00A901E9"/>
    <w:rsid w:val="00A90452"/>
    <w:rsid w:val="00A9060E"/>
    <w:rsid w:val="00A906B6"/>
    <w:rsid w:val="00A90A3D"/>
    <w:rsid w:val="00A90C84"/>
    <w:rsid w:val="00A91039"/>
    <w:rsid w:val="00A910D2"/>
    <w:rsid w:val="00A91275"/>
    <w:rsid w:val="00A91581"/>
    <w:rsid w:val="00A915B1"/>
    <w:rsid w:val="00A9162D"/>
    <w:rsid w:val="00A916D5"/>
    <w:rsid w:val="00A91869"/>
    <w:rsid w:val="00A918C1"/>
    <w:rsid w:val="00A91998"/>
    <w:rsid w:val="00A91DB5"/>
    <w:rsid w:val="00A9208D"/>
    <w:rsid w:val="00A92336"/>
    <w:rsid w:val="00A9234B"/>
    <w:rsid w:val="00A92941"/>
    <w:rsid w:val="00A92958"/>
    <w:rsid w:val="00A92AB0"/>
    <w:rsid w:val="00A92B06"/>
    <w:rsid w:val="00A92CD2"/>
    <w:rsid w:val="00A92CFA"/>
    <w:rsid w:val="00A92D20"/>
    <w:rsid w:val="00A92E2C"/>
    <w:rsid w:val="00A93465"/>
    <w:rsid w:val="00A936CD"/>
    <w:rsid w:val="00A93770"/>
    <w:rsid w:val="00A938A6"/>
    <w:rsid w:val="00A93BF0"/>
    <w:rsid w:val="00A93D1F"/>
    <w:rsid w:val="00A94019"/>
    <w:rsid w:val="00A9410C"/>
    <w:rsid w:val="00A94225"/>
    <w:rsid w:val="00A9459A"/>
    <w:rsid w:val="00A947A9"/>
    <w:rsid w:val="00A94AA1"/>
    <w:rsid w:val="00A94BA5"/>
    <w:rsid w:val="00A94FA9"/>
    <w:rsid w:val="00A952E9"/>
    <w:rsid w:val="00A953AD"/>
    <w:rsid w:val="00A954AF"/>
    <w:rsid w:val="00A95753"/>
    <w:rsid w:val="00A95B5E"/>
    <w:rsid w:val="00A95B83"/>
    <w:rsid w:val="00A95C63"/>
    <w:rsid w:val="00A95E14"/>
    <w:rsid w:val="00A95F48"/>
    <w:rsid w:val="00A962A8"/>
    <w:rsid w:val="00A9639E"/>
    <w:rsid w:val="00A964C1"/>
    <w:rsid w:val="00A96629"/>
    <w:rsid w:val="00A96654"/>
    <w:rsid w:val="00A966A0"/>
    <w:rsid w:val="00A9682C"/>
    <w:rsid w:val="00A96B5D"/>
    <w:rsid w:val="00A96C96"/>
    <w:rsid w:val="00A96E62"/>
    <w:rsid w:val="00A96E96"/>
    <w:rsid w:val="00A973E0"/>
    <w:rsid w:val="00A97558"/>
    <w:rsid w:val="00A97A7E"/>
    <w:rsid w:val="00AA020F"/>
    <w:rsid w:val="00AA0469"/>
    <w:rsid w:val="00AA0817"/>
    <w:rsid w:val="00AA0852"/>
    <w:rsid w:val="00AA0B2A"/>
    <w:rsid w:val="00AA0C4C"/>
    <w:rsid w:val="00AA1065"/>
    <w:rsid w:val="00AA10D0"/>
    <w:rsid w:val="00AA116E"/>
    <w:rsid w:val="00AA125B"/>
    <w:rsid w:val="00AA12C5"/>
    <w:rsid w:val="00AA1509"/>
    <w:rsid w:val="00AA159A"/>
    <w:rsid w:val="00AA15E8"/>
    <w:rsid w:val="00AA1910"/>
    <w:rsid w:val="00AA1A02"/>
    <w:rsid w:val="00AA1D7A"/>
    <w:rsid w:val="00AA1FF1"/>
    <w:rsid w:val="00AA2215"/>
    <w:rsid w:val="00AA249B"/>
    <w:rsid w:val="00AA2519"/>
    <w:rsid w:val="00AA2615"/>
    <w:rsid w:val="00AA2618"/>
    <w:rsid w:val="00AA2B8C"/>
    <w:rsid w:val="00AA2F79"/>
    <w:rsid w:val="00AA30BD"/>
    <w:rsid w:val="00AA3184"/>
    <w:rsid w:val="00AA3585"/>
    <w:rsid w:val="00AA37B0"/>
    <w:rsid w:val="00AA3F70"/>
    <w:rsid w:val="00AA4820"/>
    <w:rsid w:val="00AA4CBB"/>
    <w:rsid w:val="00AA50D0"/>
    <w:rsid w:val="00AA55A8"/>
    <w:rsid w:val="00AA55F0"/>
    <w:rsid w:val="00AA580E"/>
    <w:rsid w:val="00AA59D8"/>
    <w:rsid w:val="00AA5A08"/>
    <w:rsid w:val="00AA608F"/>
    <w:rsid w:val="00AA61AD"/>
    <w:rsid w:val="00AA6217"/>
    <w:rsid w:val="00AA623A"/>
    <w:rsid w:val="00AA64E6"/>
    <w:rsid w:val="00AA64F6"/>
    <w:rsid w:val="00AA6A28"/>
    <w:rsid w:val="00AA6E4D"/>
    <w:rsid w:val="00AA6EE9"/>
    <w:rsid w:val="00AA6F20"/>
    <w:rsid w:val="00AA6F4F"/>
    <w:rsid w:val="00AA6FB3"/>
    <w:rsid w:val="00AA7056"/>
    <w:rsid w:val="00AA70C6"/>
    <w:rsid w:val="00AA7115"/>
    <w:rsid w:val="00AA725F"/>
    <w:rsid w:val="00AA7402"/>
    <w:rsid w:val="00AA7A7A"/>
    <w:rsid w:val="00AA7A9D"/>
    <w:rsid w:val="00AA7CC8"/>
    <w:rsid w:val="00AAFC9B"/>
    <w:rsid w:val="00AB0341"/>
    <w:rsid w:val="00AB0399"/>
    <w:rsid w:val="00AB06D9"/>
    <w:rsid w:val="00AB071B"/>
    <w:rsid w:val="00AB08C1"/>
    <w:rsid w:val="00AB0954"/>
    <w:rsid w:val="00AB0992"/>
    <w:rsid w:val="00AB0BA9"/>
    <w:rsid w:val="00AB0D5B"/>
    <w:rsid w:val="00AB115E"/>
    <w:rsid w:val="00AB1298"/>
    <w:rsid w:val="00AB15C6"/>
    <w:rsid w:val="00AB18A2"/>
    <w:rsid w:val="00AB193F"/>
    <w:rsid w:val="00AB19B3"/>
    <w:rsid w:val="00AB1BB5"/>
    <w:rsid w:val="00AB1EA3"/>
    <w:rsid w:val="00AB1F23"/>
    <w:rsid w:val="00AB1F3F"/>
    <w:rsid w:val="00AB2031"/>
    <w:rsid w:val="00AB20BF"/>
    <w:rsid w:val="00AB21D3"/>
    <w:rsid w:val="00AB2291"/>
    <w:rsid w:val="00AB22FC"/>
    <w:rsid w:val="00AB24DA"/>
    <w:rsid w:val="00AB28EF"/>
    <w:rsid w:val="00AB297A"/>
    <w:rsid w:val="00AB2E5E"/>
    <w:rsid w:val="00AB3369"/>
    <w:rsid w:val="00AB3696"/>
    <w:rsid w:val="00AB370C"/>
    <w:rsid w:val="00AB3A76"/>
    <w:rsid w:val="00AB3A8A"/>
    <w:rsid w:val="00AB3B87"/>
    <w:rsid w:val="00AB3BEA"/>
    <w:rsid w:val="00AB3DD0"/>
    <w:rsid w:val="00AB3F4A"/>
    <w:rsid w:val="00AB4051"/>
    <w:rsid w:val="00AB442B"/>
    <w:rsid w:val="00AB44D9"/>
    <w:rsid w:val="00AB45E3"/>
    <w:rsid w:val="00AB4B83"/>
    <w:rsid w:val="00AB4E17"/>
    <w:rsid w:val="00AB4F44"/>
    <w:rsid w:val="00AB527C"/>
    <w:rsid w:val="00AB53CA"/>
    <w:rsid w:val="00AB5503"/>
    <w:rsid w:val="00AB5830"/>
    <w:rsid w:val="00AB5987"/>
    <w:rsid w:val="00AB5E5F"/>
    <w:rsid w:val="00AB5E68"/>
    <w:rsid w:val="00AB6300"/>
    <w:rsid w:val="00AB6620"/>
    <w:rsid w:val="00AB6AF1"/>
    <w:rsid w:val="00AB7002"/>
    <w:rsid w:val="00AB74B6"/>
    <w:rsid w:val="00AB7600"/>
    <w:rsid w:val="00AB779D"/>
    <w:rsid w:val="00AB77C8"/>
    <w:rsid w:val="00AB7836"/>
    <w:rsid w:val="00AB7C01"/>
    <w:rsid w:val="00AB7C54"/>
    <w:rsid w:val="00AB7C5B"/>
    <w:rsid w:val="00AB7C9B"/>
    <w:rsid w:val="00AB7ECA"/>
    <w:rsid w:val="00AC00D7"/>
    <w:rsid w:val="00AC03FE"/>
    <w:rsid w:val="00AC05E9"/>
    <w:rsid w:val="00AC0E4C"/>
    <w:rsid w:val="00AC0FD3"/>
    <w:rsid w:val="00AC1288"/>
    <w:rsid w:val="00AC129E"/>
    <w:rsid w:val="00AC182F"/>
    <w:rsid w:val="00AC1866"/>
    <w:rsid w:val="00AC1A3A"/>
    <w:rsid w:val="00AC1D3F"/>
    <w:rsid w:val="00AC1DC4"/>
    <w:rsid w:val="00AC1F3C"/>
    <w:rsid w:val="00AC1FDB"/>
    <w:rsid w:val="00AC234A"/>
    <w:rsid w:val="00AC24A7"/>
    <w:rsid w:val="00AC24BE"/>
    <w:rsid w:val="00AC25BB"/>
    <w:rsid w:val="00AC2819"/>
    <w:rsid w:val="00AC2868"/>
    <w:rsid w:val="00AC2A53"/>
    <w:rsid w:val="00AC2ADD"/>
    <w:rsid w:val="00AC2B24"/>
    <w:rsid w:val="00AC2C39"/>
    <w:rsid w:val="00AC2D31"/>
    <w:rsid w:val="00AC2DC8"/>
    <w:rsid w:val="00AC3083"/>
    <w:rsid w:val="00AC339F"/>
    <w:rsid w:val="00AC37A0"/>
    <w:rsid w:val="00AC3C67"/>
    <w:rsid w:val="00AC4142"/>
    <w:rsid w:val="00AC419E"/>
    <w:rsid w:val="00AC41D5"/>
    <w:rsid w:val="00AC4400"/>
    <w:rsid w:val="00AC46AC"/>
    <w:rsid w:val="00AC46F6"/>
    <w:rsid w:val="00AC4808"/>
    <w:rsid w:val="00AC48FD"/>
    <w:rsid w:val="00AC4B3C"/>
    <w:rsid w:val="00AC4B9E"/>
    <w:rsid w:val="00AC4BDF"/>
    <w:rsid w:val="00AC4BE9"/>
    <w:rsid w:val="00AC524F"/>
    <w:rsid w:val="00AC5263"/>
    <w:rsid w:val="00AC5460"/>
    <w:rsid w:val="00AC553B"/>
    <w:rsid w:val="00AC572D"/>
    <w:rsid w:val="00AC5796"/>
    <w:rsid w:val="00AC59A7"/>
    <w:rsid w:val="00AC5D92"/>
    <w:rsid w:val="00AC5D96"/>
    <w:rsid w:val="00AC5F0F"/>
    <w:rsid w:val="00AC60F2"/>
    <w:rsid w:val="00AC66EA"/>
    <w:rsid w:val="00AC6936"/>
    <w:rsid w:val="00AC69FC"/>
    <w:rsid w:val="00AC6A0A"/>
    <w:rsid w:val="00AC6E44"/>
    <w:rsid w:val="00AC6F65"/>
    <w:rsid w:val="00AC71F6"/>
    <w:rsid w:val="00AC72FB"/>
    <w:rsid w:val="00AC73B0"/>
    <w:rsid w:val="00AC74EA"/>
    <w:rsid w:val="00AC7A9A"/>
    <w:rsid w:val="00AC7BA3"/>
    <w:rsid w:val="00AC7C57"/>
    <w:rsid w:val="00AC7F83"/>
    <w:rsid w:val="00AD00DF"/>
    <w:rsid w:val="00AD0133"/>
    <w:rsid w:val="00AD051E"/>
    <w:rsid w:val="00AD074E"/>
    <w:rsid w:val="00AD09C6"/>
    <w:rsid w:val="00AD0A91"/>
    <w:rsid w:val="00AD0C7A"/>
    <w:rsid w:val="00AD0F8E"/>
    <w:rsid w:val="00AD1297"/>
    <w:rsid w:val="00AD14AD"/>
    <w:rsid w:val="00AD14E1"/>
    <w:rsid w:val="00AD1680"/>
    <w:rsid w:val="00AD16BA"/>
    <w:rsid w:val="00AD16F8"/>
    <w:rsid w:val="00AD18AD"/>
    <w:rsid w:val="00AD1BE9"/>
    <w:rsid w:val="00AD1C1E"/>
    <w:rsid w:val="00AD1CF5"/>
    <w:rsid w:val="00AD1E95"/>
    <w:rsid w:val="00AD22F9"/>
    <w:rsid w:val="00AD2395"/>
    <w:rsid w:val="00AD262D"/>
    <w:rsid w:val="00AD26A6"/>
    <w:rsid w:val="00AD26E9"/>
    <w:rsid w:val="00AD2AFE"/>
    <w:rsid w:val="00AD2EBE"/>
    <w:rsid w:val="00AD308E"/>
    <w:rsid w:val="00AD31EB"/>
    <w:rsid w:val="00AD3327"/>
    <w:rsid w:val="00AD346C"/>
    <w:rsid w:val="00AD359F"/>
    <w:rsid w:val="00AD3606"/>
    <w:rsid w:val="00AD3665"/>
    <w:rsid w:val="00AD3A9A"/>
    <w:rsid w:val="00AD3D25"/>
    <w:rsid w:val="00AD4349"/>
    <w:rsid w:val="00AD4414"/>
    <w:rsid w:val="00AD4577"/>
    <w:rsid w:val="00AD47AD"/>
    <w:rsid w:val="00AD4CD0"/>
    <w:rsid w:val="00AD4EB3"/>
    <w:rsid w:val="00AD4F8C"/>
    <w:rsid w:val="00AD50D3"/>
    <w:rsid w:val="00AD5104"/>
    <w:rsid w:val="00AD527C"/>
    <w:rsid w:val="00AD551C"/>
    <w:rsid w:val="00AD579A"/>
    <w:rsid w:val="00AD5A64"/>
    <w:rsid w:val="00AD5AD7"/>
    <w:rsid w:val="00AD6139"/>
    <w:rsid w:val="00AD628B"/>
    <w:rsid w:val="00AD636A"/>
    <w:rsid w:val="00AD6447"/>
    <w:rsid w:val="00AD64B7"/>
    <w:rsid w:val="00AD679C"/>
    <w:rsid w:val="00AD68FC"/>
    <w:rsid w:val="00AD6913"/>
    <w:rsid w:val="00AD6A01"/>
    <w:rsid w:val="00AD6AC9"/>
    <w:rsid w:val="00AD6B5C"/>
    <w:rsid w:val="00AD6C94"/>
    <w:rsid w:val="00AD6DD3"/>
    <w:rsid w:val="00AD6E5A"/>
    <w:rsid w:val="00AD6ECA"/>
    <w:rsid w:val="00AD6F6E"/>
    <w:rsid w:val="00AD705F"/>
    <w:rsid w:val="00AD716C"/>
    <w:rsid w:val="00AD71BF"/>
    <w:rsid w:val="00AD71DC"/>
    <w:rsid w:val="00AD7209"/>
    <w:rsid w:val="00AD7356"/>
    <w:rsid w:val="00AD73ED"/>
    <w:rsid w:val="00AD73F3"/>
    <w:rsid w:val="00AD7603"/>
    <w:rsid w:val="00AD77E1"/>
    <w:rsid w:val="00AD7A26"/>
    <w:rsid w:val="00AD7BAA"/>
    <w:rsid w:val="00AD7BF0"/>
    <w:rsid w:val="00AD7EDE"/>
    <w:rsid w:val="00AE0025"/>
    <w:rsid w:val="00AE0134"/>
    <w:rsid w:val="00AE015C"/>
    <w:rsid w:val="00AE0222"/>
    <w:rsid w:val="00AE04AB"/>
    <w:rsid w:val="00AE0B2B"/>
    <w:rsid w:val="00AE0B82"/>
    <w:rsid w:val="00AE0CE6"/>
    <w:rsid w:val="00AE1243"/>
    <w:rsid w:val="00AE14B6"/>
    <w:rsid w:val="00AE15B7"/>
    <w:rsid w:val="00AE1621"/>
    <w:rsid w:val="00AE1635"/>
    <w:rsid w:val="00AE163D"/>
    <w:rsid w:val="00AE16F5"/>
    <w:rsid w:val="00AE17EC"/>
    <w:rsid w:val="00AE18E4"/>
    <w:rsid w:val="00AE19DA"/>
    <w:rsid w:val="00AE1A99"/>
    <w:rsid w:val="00AE1F50"/>
    <w:rsid w:val="00AE25FB"/>
    <w:rsid w:val="00AE26D8"/>
    <w:rsid w:val="00AE2758"/>
    <w:rsid w:val="00AE2819"/>
    <w:rsid w:val="00AE2899"/>
    <w:rsid w:val="00AE29B4"/>
    <w:rsid w:val="00AE2A27"/>
    <w:rsid w:val="00AE2A2D"/>
    <w:rsid w:val="00AE2AED"/>
    <w:rsid w:val="00AE2E46"/>
    <w:rsid w:val="00AE2F3E"/>
    <w:rsid w:val="00AE323B"/>
    <w:rsid w:val="00AE3484"/>
    <w:rsid w:val="00AE34D0"/>
    <w:rsid w:val="00AE357E"/>
    <w:rsid w:val="00AE3783"/>
    <w:rsid w:val="00AE37B6"/>
    <w:rsid w:val="00AE38B9"/>
    <w:rsid w:val="00AE3DA5"/>
    <w:rsid w:val="00AE3E86"/>
    <w:rsid w:val="00AE3E94"/>
    <w:rsid w:val="00AE413D"/>
    <w:rsid w:val="00AE4158"/>
    <w:rsid w:val="00AE41CA"/>
    <w:rsid w:val="00AE4548"/>
    <w:rsid w:val="00AE4A2C"/>
    <w:rsid w:val="00AE4BFF"/>
    <w:rsid w:val="00AE4C5D"/>
    <w:rsid w:val="00AE5049"/>
    <w:rsid w:val="00AE5542"/>
    <w:rsid w:val="00AE5702"/>
    <w:rsid w:val="00AE5739"/>
    <w:rsid w:val="00AE583E"/>
    <w:rsid w:val="00AE5CFA"/>
    <w:rsid w:val="00AE5DEB"/>
    <w:rsid w:val="00AE5F61"/>
    <w:rsid w:val="00AE5FD3"/>
    <w:rsid w:val="00AE6369"/>
    <w:rsid w:val="00AE64FB"/>
    <w:rsid w:val="00AE6796"/>
    <w:rsid w:val="00AE697D"/>
    <w:rsid w:val="00AE6D1A"/>
    <w:rsid w:val="00AE6EE9"/>
    <w:rsid w:val="00AE6F5D"/>
    <w:rsid w:val="00AE70AF"/>
    <w:rsid w:val="00AE7B6F"/>
    <w:rsid w:val="00AE7B9C"/>
    <w:rsid w:val="00AE7D83"/>
    <w:rsid w:val="00AE7F64"/>
    <w:rsid w:val="00AF02C3"/>
    <w:rsid w:val="00AF0686"/>
    <w:rsid w:val="00AF0733"/>
    <w:rsid w:val="00AF07C6"/>
    <w:rsid w:val="00AF09B0"/>
    <w:rsid w:val="00AF0C5A"/>
    <w:rsid w:val="00AF0FF8"/>
    <w:rsid w:val="00AF11EC"/>
    <w:rsid w:val="00AF1335"/>
    <w:rsid w:val="00AF147B"/>
    <w:rsid w:val="00AF1515"/>
    <w:rsid w:val="00AF1A0A"/>
    <w:rsid w:val="00AF1C07"/>
    <w:rsid w:val="00AF23B6"/>
    <w:rsid w:val="00AF247D"/>
    <w:rsid w:val="00AF272B"/>
    <w:rsid w:val="00AF2B77"/>
    <w:rsid w:val="00AF2DC8"/>
    <w:rsid w:val="00AF3355"/>
    <w:rsid w:val="00AF34F1"/>
    <w:rsid w:val="00AF3837"/>
    <w:rsid w:val="00AF384E"/>
    <w:rsid w:val="00AF3986"/>
    <w:rsid w:val="00AF3AF6"/>
    <w:rsid w:val="00AF3B4D"/>
    <w:rsid w:val="00AF3F27"/>
    <w:rsid w:val="00AF3F72"/>
    <w:rsid w:val="00AF3FAA"/>
    <w:rsid w:val="00AF40CD"/>
    <w:rsid w:val="00AF40D5"/>
    <w:rsid w:val="00AF416D"/>
    <w:rsid w:val="00AF4453"/>
    <w:rsid w:val="00AF46B5"/>
    <w:rsid w:val="00AF4736"/>
    <w:rsid w:val="00AF4D19"/>
    <w:rsid w:val="00AF4E7B"/>
    <w:rsid w:val="00AF4EF8"/>
    <w:rsid w:val="00AF524F"/>
    <w:rsid w:val="00AF5543"/>
    <w:rsid w:val="00AF566D"/>
    <w:rsid w:val="00AF56D4"/>
    <w:rsid w:val="00AF588C"/>
    <w:rsid w:val="00AF5A9F"/>
    <w:rsid w:val="00AF5B71"/>
    <w:rsid w:val="00AF5DF2"/>
    <w:rsid w:val="00AF60CD"/>
    <w:rsid w:val="00AF619B"/>
    <w:rsid w:val="00AF655A"/>
    <w:rsid w:val="00AF6585"/>
    <w:rsid w:val="00AF6707"/>
    <w:rsid w:val="00AF6A64"/>
    <w:rsid w:val="00AF6B82"/>
    <w:rsid w:val="00AF6BC0"/>
    <w:rsid w:val="00AF6CEA"/>
    <w:rsid w:val="00AF6FDD"/>
    <w:rsid w:val="00AF6FE7"/>
    <w:rsid w:val="00AF706C"/>
    <w:rsid w:val="00AF708B"/>
    <w:rsid w:val="00AF73DA"/>
    <w:rsid w:val="00AF758D"/>
    <w:rsid w:val="00AF7D87"/>
    <w:rsid w:val="00AF7DD7"/>
    <w:rsid w:val="00B000CF"/>
    <w:rsid w:val="00B0029A"/>
    <w:rsid w:val="00B004C6"/>
    <w:rsid w:val="00B00877"/>
    <w:rsid w:val="00B00D56"/>
    <w:rsid w:val="00B00DB6"/>
    <w:rsid w:val="00B00FFB"/>
    <w:rsid w:val="00B0153B"/>
    <w:rsid w:val="00B01540"/>
    <w:rsid w:val="00B01547"/>
    <w:rsid w:val="00B016AA"/>
    <w:rsid w:val="00B01C0E"/>
    <w:rsid w:val="00B020F1"/>
    <w:rsid w:val="00B02319"/>
    <w:rsid w:val="00B02448"/>
    <w:rsid w:val="00B02658"/>
    <w:rsid w:val="00B029D8"/>
    <w:rsid w:val="00B02C61"/>
    <w:rsid w:val="00B03256"/>
    <w:rsid w:val="00B03544"/>
    <w:rsid w:val="00B03996"/>
    <w:rsid w:val="00B039BC"/>
    <w:rsid w:val="00B03C1E"/>
    <w:rsid w:val="00B03CE5"/>
    <w:rsid w:val="00B03EE1"/>
    <w:rsid w:val="00B040C9"/>
    <w:rsid w:val="00B0421C"/>
    <w:rsid w:val="00B0444E"/>
    <w:rsid w:val="00B04796"/>
    <w:rsid w:val="00B04AA0"/>
    <w:rsid w:val="00B04AA7"/>
    <w:rsid w:val="00B04AEC"/>
    <w:rsid w:val="00B04CBB"/>
    <w:rsid w:val="00B04F2D"/>
    <w:rsid w:val="00B050FD"/>
    <w:rsid w:val="00B05251"/>
    <w:rsid w:val="00B05668"/>
    <w:rsid w:val="00B05753"/>
    <w:rsid w:val="00B0587B"/>
    <w:rsid w:val="00B05B64"/>
    <w:rsid w:val="00B05C7E"/>
    <w:rsid w:val="00B05F1E"/>
    <w:rsid w:val="00B05F77"/>
    <w:rsid w:val="00B062B6"/>
    <w:rsid w:val="00B06381"/>
    <w:rsid w:val="00B06596"/>
    <w:rsid w:val="00B06660"/>
    <w:rsid w:val="00B066AE"/>
    <w:rsid w:val="00B0679C"/>
    <w:rsid w:val="00B06DD7"/>
    <w:rsid w:val="00B06EF2"/>
    <w:rsid w:val="00B071D4"/>
    <w:rsid w:val="00B07346"/>
    <w:rsid w:val="00B0760F"/>
    <w:rsid w:val="00B0780C"/>
    <w:rsid w:val="00B079CC"/>
    <w:rsid w:val="00B07A6C"/>
    <w:rsid w:val="00B07B1C"/>
    <w:rsid w:val="00B07EED"/>
    <w:rsid w:val="00B07F4B"/>
    <w:rsid w:val="00B102B9"/>
    <w:rsid w:val="00B10603"/>
    <w:rsid w:val="00B106EC"/>
    <w:rsid w:val="00B10842"/>
    <w:rsid w:val="00B108D8"/>
    <w:rsid w:val="00B10AC3"/>
    <w:rsid w:val="00B10E5E"/>
    <w:rsid w:val="00B10F20"/>
    <w:rsid w:val="00B115BF"/>
    <w:rsid w:val="00B1178A"/>
    <w:rsid w:val="00B11A6B"/>
    <w:rsid w:val="00B11CFA"/>
    <w:rsid w:val="00B11EB3"/>
    <w:rsid w:val="00B121FD"/>
    <w:rsid w:val="00B1221D"/>
    <w:rsid w:val="00B124C9"/>
    <w:rsid w:val="00B124EC"/>
    <w:rsid w:val="00B125DD"/>
    <w:rsid w:val="00B12651"/>
    <w:rsid w:val="00B129E4"/>
    <w:rsid w:val="00B12AB7"/>
    <w:rsid w:val="00B12ADE"/>
    <w:rsid w:val="00B12B90"/>
    <w:rsid w:val="00B12BD7"/>
    <w:rsid w:val="00B12CA4"/>
    <w:rsid w:val="00B12D92"/>
    <w:rsid w:val="00B12DFF"/>
    <w:rsid w:val="00B1327B"/>
    <w:rsid w:val="00B133F1"/>
    <w:rsid w:val="00B13428"/>
    <w:rsid w:val="00B13533"/>
    <w:rsid w:val="00B135F5"/>
    <w:rsid w:val="00B13617"/>
    <w:rsid w:val="00B13ACC"/>
    <w:rsid w:val="00B13CFD"/>
    <w:rsid w:val="00B14251"/>
    <w:rsid w:val="00B143F5"/>
    <w:rsid w:val="00B14492"/>
    <w:rsid w:val="00B144DF"/>
    <w:rsid w:val="00B144EA"/>
    <w:rsid w:val="00B14608"/>
    <w:rsid w:val="00B14772"/>
    <w:rsid w:val="00B14A29"/>
    <w:rsid w:val="00B14B4F"/>
    <w:rsid w:val="00B14CAD"/>
    <w:rsid w:val="00B152DC"/>
    <w:rsid w:val="00B156C6"/>
    <w:rsid w:val="00B158EC"/>
    <w:rsid w:val="00B159F5"/>
    <w:rsid w:val="00B15B02"/>
    <w:rsid w:val="00B15B51"/>
    <w:rsid w:val="00B15C1C"/>
    <w:rsid w:val="00B15CC1"/>
    <w:rsid w:val="00B15F8D"/>
    <w:rsid w:val="00B165FC"/>
    <w:rsid w:val="00B16629"/>
    <w:rsid w:val="00B168DE"/>
    <w:rsid w:val="00B16DBA"/>
    <w:rsid w:val="00B16EA3"/>
    <w:rsid w:val="00B16F17"/>
    <w:rsid w:val="00B17081"/>
    <w:rsid w:val="00B17228"/>
    <w:rsid w:val="00B173B8"/>
    <w:rsid w:val="00B17743"/>
    <w:rsid w:val="00B177C9"/>
    <w:rsid w:val="00B17803"/>
    <w:rsid w:val="00B1790A"/>
    <w:rsid w:val="00B1793A"/>
    <w:rsid w:val="00B17A2A"/>
    <w:rsid w:val="00B2000E"/>
    <w:rsid w:val="00B2022C"/>
    <w:rsid w:val="00B20292"/>
    <w:rsid w:val="00B209F3"/>
    <w:rsid w:val="00B20BD3"/>
    <w:rsid w:val="00B20C1A"/>
    <w:rsid w:val="00B211AA"/>
    <w:rsid w:val="00B21365"/>
    <w:rsid w:val="00B215A8"/>
    <w:rsid w:val="00B217EF"/>
    <w:rsid w:val="00B21C28"/>
    <w:rsid w:val="00B21F37"/>
    <w:rsid w:val="00B2200F"/>
    <w:rsid w:val="00B2207F"/>
    <w:rsid w:val="00B22242"/>
    <w:rsid w:val="00B22298"/>
    <w:rsid w:val="00B22320"/>
    <w:rsid w:val="00B22329"/>
    <w:rsid w:val="00B225D2"/>
    <w:rsid w:val="00B228AA"/>
    <w:rsid w:val="00B22A92"/>
    <w:rsid w:val="00B22B4E"/>
    <w:rsid w:val="00B22C27"/>
    <w:rsid w:val="00B22F4A"/>
    <w:rsid w:val="00B231A9"/>
    <w:rsid w:val="00B233CF"/>
    <w:rsid w:val="00B236DB"/>
    <w:rsid w:val="00B2398B"/>
    <w:rsid w:val="00B23C0E"/>
    <w:rsid w:val="00B23C2D"/>
    <w:rsid w:val="00B23E42"/>
    <w:rsid w:val="00B23E67"/>
    <w:rsid w:val="00B23F45"/>
    <w:rsid w:val="00B24131"/>
    <w:rsid w:val="00B24175"/>
    <w:rsid w:val="00B243CE"/>
    <w:rsid w:val="00B248D4"/>
    <w:rsid w:val="00B24A0D"/>
    <w:rsid w:val="00B24D7E"/>
    <w:rsid w:val="00B24E52"/>
    <w:rsid w:val="00B24F60"/>
    <w:rsid w:val="00B25210"/>
    <w:rsid w:val="00B252B1"/>
    <w:rsid w:val="00B2566B"/>
    <w:rsid w:val="00B257BE"/>
    <w:rsid w:val="00B25826"/>
    <w:rsid w:val="00B25838"/>
    <w:rsid w:val="00B25A3A"/>
    <w:rsid w:val="00B25C03"/>
    <w:rsid w:val="00B26065"/>
    <w:rsid w:val="00B261C9"/>
    <w:rsid w:val="00B262C6"/>
    <w:rsid w:val="00B2631C"/>
    <w:rsid w:val="00B2641F"/>
    <w:rsid w:val="00B264C4"/>
    <w:rsid w:val="00B264D8"/>
    <w:rsid w:val="00B26545"/>
    <w:rsid w:val="00B265E9"/>
    <w:rsid w:val="00B26C25"/>
    <w:rsid w:val="00B26C73"/>
    <w:rsid w:val="00B26D71"/>
    <w:rsid w:val="00B27112"/>
    <w:rsid w:val="00B271A3"/>
    <w:rsid w:val="00B27277"/>
    <w:rsid w:val="00B272DB"/>
    <w:rsid w:val="00B27324"/>
    <w:rsid w:val="00B27395"/>
    <w:rsid w:val="00B275BF"/>
    <w:rsid w:val="00B27856"/>
    <w:rsid w:val="00B27941"/>
    <w:rsid w:val="00B27AEA"/>
    <w:rsid w:val="00B27B07"/>
    <w:rsid w:val="00B27D96"/>
    <w:rsid w:val="00B27DBC"/>
    <w:rsid w:val="00B3003E"/>
    <w:rsid w:val="00B300AE"/>
    <w:rsid w:val="00B30173"/>
    <w:rsid w:val="00B306BA"/>
    <w:rsid w:val="00B307D4"/>
    <w:rsid w:val="00B30943"/>
    <w:rsid w:val="00B30A92"/>
    <w:rsid w:val="00B30BE1"/>
    <w:rsid w:val="00B30E10"/>
    <w:rsid w:val="00B30E9E"/>
    <w:rsid w:val="00B30EB2"/>
    <w:rsid w:val="00B30F92"/>
    <w:rsid w:val="00B314D1"/>
    <w:rsid w:val="00B316AD"/>
    <w:rsid w:val="00B31855"/>
    <w:rsid w:val="00B31883"/>
    <w:rsid w:val="00B31EAC"/>
    <w:rsid w:val="00B320AD"/>
    <w:rsid w:val="00B32176"/>
    <w:rsid w:val="00B328C7"/>
    <w:rsid w:val="00B3297F"/>
    <w:rsid w:val="00B329EE"/>
    <w:rsid w:val="00B32A2A"/>
    <w:rsid w:val="00B32A3A"/>
    <w:rsid w:val="00B32C57"/>
    <w:rsid w:val="00B32CBC"/>
    <w:rsid w:val="00B33344"/>
    <w:rsid w:val="00B33434"/>
    <w:rsid w:val="00B33486"/>
    <w:rsid w:val="00B3372F"/>
    <w:rsid w:val="00B33A7B"/>
    <w:rsid w:val="00B33B08"/>
    <w:rsid w:val="00B33C81"/>
    <w:rsid w:val="00B33CBE"/>
    <w:rsid w:val="00B33D42"/>
    <w:rsid w:val="00B33F61"/>
    <w:rsid w:val="00B33FF3"/>
    <w:rsid w:val="00B34247"/>
    <w:rsid w:val="00B34299"/>
    <w:rsid w:val="00B34305"/>
    <w:rsid w:val="00B34635"/>
    <w:rsid w:val="00B346B6"/>
    <w:rsid w:val="00B3481B"/>
    <w:rsid w:val="00B34898"/>
    <w:rsid w:val="00B34A1E"/>
    <w:rsid w:val="00B34C6F"/>
    <w:rsid w:val="00B34D94"/>
    <w:rsid w:val="00B34F81"/>
    <w:rsid w:val="00B34F94"/>
    <w:rsid w:val="00B35073"/>
    <w:rsid w:val="00B3544F"/>
    <w:rsid w:val="00B35589"/>
    <w:rsid w:val="00B3561C"/>
    <w:rsid w:val="00B3584D"/>
    <w:rsid w:val="00B358FB"/>
    <w:rsid w:val="00B35C77"/>
    <w:rsid w:val="00B35D35"/>
    <w:rsid w:val="00B35F8D"/>
    <w:rsid w:val="00B3612F"/>
    <w:rsid w:val="00B36131"/>
    <w:rsid w:val="00B36168"/>
    <w:rsid w:val="00B36291"/>
    <w:rsid w:val="00B367EE"/>
    <w:rsid w:val="00B369EB"/>
    <w:rsid w:val="00B36B5B"/>
    <w:rsid w:val="00B36C35"/>
    <w:rsid w:val="00B36EA2"/>
    <w:rsid w:val="00B373D6"/>
    <w:rsid w:val="00B375D2"/>
    <w:rsid w:val="00B377BB"/>
    <w:rsid w:val="00B378E0"/>
    <w:rsid w:val="00B37D26"/>
    <w:rsid w:val="00B37F7D"/>
    <w:rsid w:val="00B402E2"/>
    <w:rsid w:val="00B402EE"/>
    <w:rsid w:val="00B4061F"/>
    <w:rsid w:val="00B406F6"/>
    <w:rsid w:val="00B40973"/>
    <w:rsid w:val="00B40A5B"/>
    <w:rsid w:val="00B40CF7"/>
    <w:rsid w:val="00B40F5C"/>
    <w:rsid w:val="00B40FEF"/>
    <w:rsid w:val="00B41101"/>
    <w:rsid w:val="00B41171"/>
    <w:rsid w:val="00B411CB"/>
    <w:rsid w:val="00B41476"/>
    <w:rsid w:val="00B414D5"/>
    <w:rsid w:val="00B41A1A"/>
    <w:rsid w:val="00B420FA"/>
    <w:rsid w:val="00B42349"/>
    <w:rsid w:val="00B4237C"/>
    <w:rsid w:val="00B423D2"/>
    <w:rsid w:val="00B423F2"/>
    <w:rsid w:val="00B426D1"/>
    <w:rsid w:val="00B428D6"/>
    <w:rsid w:val="00B429BD"/>
    <w:rsid w:val="00B42BFA"/>
    <w:rsid w:val="00B42C9C"/>
    <w:rsid w:val="00B42EAA"/>
    <w:rsid w:val="00B42FE2"/>
    <w:rsid w:val="00B43412"/>
    <w:rsid w:val="00B43616"/>
    <w:rsid w:val="00B43842"/>
    <w:rsid w:val="00B438FA"/>
    <w:rsid w:val="00B43CD0"/>
    <w:rsid w:val="00B43E43"/>
    <w:rsid w:val="00B43E52"/>
    <w:rsid w:val="00B441A5"/>
    <w:rsid w:val="00B4420D"/>
    <w:rsid w:val="00B442DB"/>
    <w:rsid w:val="00B443CB"/>
    <w:rsid w:val="00B44465"/>
    <w:rsid w:val="00B44536"/>
    <w:rsid w:val="00B44EBF"/>
    <w:rsid w:val="00B45203"/>
    <w:rsid w:val="00B45396"/>
    <w:rsid w:val="00B45656"/>
    <w:rsid w:val="00B4576B"/>
    <w:rsid w:val="00B45C23"/>
    <w:rsid w:val="00B46195"/>
    <w:rsid w:val="00B4622C"/>
    <w:rsid w:val="00B4629B"/>
    <w:rsid w:val="00B46580"/>
    <w:rsid w:val="00B465AF"/>
    <w:rsid w:val="00B46ABE"/>
    <w:rsid w:val="00B46AE5"/>
    <w:rsid w:val="00B46D94"/>
    <w:rsid w:val="00B46DD5"/>
    <w:rsid w:val="00B46E0E"/>
    <w:rsid w:val="00B470FB"/>
    <w:rsid w:val="00B47248"/>
    <w:rsid w:val="00B474E2"/>
    <w:rsid w:val="00B47757"/>
    <w:rsid w:val="00B478E3"/>
    <w:rsid w:val="00B47A4E"/>
    <w:rsid w:val="00B47A6A"/>
    <w:rsid w:val="00B47B37"/>
    <w:rsid w:val="00B47B51"/>
    <w:rsid w:val="00B47C8F"/>
    <w:rsid w:val="00B47C94"/>
    <w:rsid w:val="00B47CCA"/>
    <w:rsid w:val="00B47EC5"/>
    <w:rsid w:val="00B47FA9"/>
    <w:rsid w:val="00B47FEB"/>
    <w:rsid w:val="00B50075"/>
    <w:rsid w:val="00B5027B"/>
    <w:rsid w:val="00B502D3"/>
    <w:rsid w:val="00B502F8"/>
    <w:rsid w:val="00B50368"/>
    <w:rsid w:val="00B50574"/>
    <w:rsid w:val="00B5059D"/>
    <w:rsid w:val="00B509E7"/>
    <w:rsid w:val="00B50D12"/>
    <w:rsid w:val="00B50D26"/>
    <w:rsid w:val="00B50F95"/>
    <w:rsid w:val="00B5104A"/>
    <w:rsid w:val="00B510F5"/>
    <w:rsid w:val="00B5119B"/>
    <w:rsid w:val="00B511EA"/>
    <w:rsid w:val="00B515D5"/>
    <w:rsid w:val="00B51C20"/>
    <w:rsid w:val="00B51E29"/>
    <w:rsid w:val="00B52050"/>
    <w:rsid w:val="00B5210A"/>
    <w:rsid w:val="00B52229"/>
    <w:rsid w:val="00B52700"/>
    <w:rsid w:val="00B529BF"/>
    <w:rsid w:val="00B52A1E"/>
    <w:rsid w:val="00B52AB6"/>
    <w:rsid w:val="00B52CBC"/>
    <w:rsid w:val="00B52DA7"/>
    <w:rsid w:val="00B52EBD"/>
    <w:rsid w:val="00B53070"/>
    <w:rsid w:val="00B530C8"/>
    <w:rsid w:val="00B53616"/>
    <w:rsid w:val="00B536E2"/>
    <w:rsid w:val="00B5397E"/>
    <w:rsid w:val="00B53B1C"/>
    <w:rsid w:val="00B53BEC"/>
    <w:rsid w:val="00B54019"/>
    <w:rsid w:val="00B54270"/>
    <w:rsid w:val="00B5488F"/>
    <w:rsid w:val="00B54934"/>
    <w:rsid w:val="00B54AD8"/>
    <w:rsid w:val="00B54AEB"/>
    <w:rsid w:val="00B550F1"/>
    <w:rsid w:val="00B551D7"/>
    <w:rsid w:val="00B55B3F"/>
    <w:rsid w:val="00B55BA8"/>
    <w:rsid w:val="00B55C59"/>
    <w:rsid w:val="00B55CB7"/>
    <w:rsid w:val="00B55F66"/>
    <w:rsid w:val="00B560B3"/>
    <w:rsid w:val="00B5610C"/>
    <w:rsid w:val="00B56241"/>
    <w:rsid w:val="00B564A1"/>
    <w:rsid w:val="00B564CF"/>
    <w:rsid w:val="00B5664A"/>
    <w:rsid w:val="00B56729"/>
    <w:rsid w:val="00B56763"/>
    <w:rsid w:val="00B568F4"/>
    <w:rsid w:val="00B56B54"/>
    <w:rsid w:val="00B56B73"/>
    <w:rsid w:val="00B56C0E"/>
    <w:rsid w:val="00B56DFC"/>
    <w:rsid w:val="00B56E85"/>
    <w:rsid w:val="00B56F3F"/>
    <w:rsid w:val="00B570EF"/>
    <w:rsid w:val="00B5776C"/>
    <w:rsid w:val="00B57AD2"/>
    <w:rsid w:val="00B57C8D"/>
    <w:rsid w:val="00B606FF"/>
    <w:rsid w:val="00B60966"/>
    <w:rsid w:val="00B60C97"/>
    <w:rsid w:val="00B60EF4"/>
    <w:rsid w:val="00B60F6E"/>
    <w:rsid w:val="00B61060"/>
    <w:rsid w:val="00B61080"/>
    <w:rsid w:val="00B610E5"/>
    <w:rsid w:val="00B611AD"/>
    <w:rsid w:val="00B61234"/>
    <w:rsid w:val="00B613CA"/>
    <w:rsid w:val="00B614C9"/>
    <w:rsid w:val="00B614E0"/>
    <w:rsid w:val="00B61635"/>
    <w:rsid w:val="00B61B8D"/>
    <w:rsid w:val="00B61C9F"/>
    <w:rsid w:val="00B6214B"/>
    <w:rsid w:val="00B62343"/>
    <w:rsid w:val="00B626EB"/>
    <w:rsid w:val="00B62B22"/>
    <w:rsid w:val="00B62DC8"/>
    <w:rsid w:val="00B62E0F"/>
    <w:rsid w:val="00B630A7"/>
    <w:rsid w:val="00B63173"/>
    <w:rsid w:val="00B63245"/>
    <w:rsid w:val="00B63345"/>
    <w:rsid w:val="00B633F7"/>
    <w:rsid w:val="00B63467"/>
    <w:rsid w:val="00B635C7"/>
    <w:rsid w:val="00B635FB"/>
    <w:rsid w:val="00B63658"/>
    <w:rsid w:val="00B63769"/>
    <w:rsid w:val="00B6389F"/>
    <w:rsid w:val="00B638F2"/>
    <w:rsid w:val="00B639B4"/>
    <w:rsid w:val="00B63BF3"/>
    <w:rsid w:val="00B63CF8"/>
    <w:rsid w:val="00B63DC0"/>
    <w:rsid w:val="00B63DD6"/>
    <w:rsid w:val="00B63DDF"/>
    <w:rsid w:val="00B63DE7"/>
    <w:rsid w:val="00B63E06"/>
    <w:rsid w:val="00B63E22"/>
    <w:rsid w:val="00B63E93"/>
    <w:rsid w:val="00B642D4"/>
    <w:rsid w:val="00B64386"/>
    <w:rsid w:val="00B644B7"/>
    <w:rsid w:val="00B64839"/>
    <w:rsid w:val="00B648D5"/>
    <w:rsid w:val="00B64B60"/>
    <w:rsid w:val="00B64C40"/>
    <w:rsid w:val="00B64CC1"/>
    <w:rsid w:val="00B64D88"/>
    <w:rsid w:val="00B65053"/>
    <w:rsid w:val="00B6514E"/>
    <w:rsid w:val="00B65234"/>
    <w:rsid w:val="00B6525E"/>
    <w:rsid w:val="00B65314"/>
    <w:rsid w:val="00B65589"/>
    <w:rsid w:val="00B657D5"/>
    <w:rsid w:val="00B6588F"/>
    <w:rsid w:val="00B66166"/>
    <w:rsid w:val="00B66349"/>
    <w:rsid w:val="00B66399"/>
    <w:rsid w:val="00B66821"/>
    <w:rsid w:val="00B668E0"/>
    <w:rsid w:val="00B66ACB"/>
    <w:rsid w:val="00B66CA6"/>
    <w:rsid w:val="00B66DCD"/>
    <w:rsid w:val="00B6712D"/>
    <w:rsid w:val="00B67177"/>
    <w:rsid w:val="00B67329"/>
    <w:rsid w:val="00B67456"/>
    <w:rsid w:val="00B675CB"/>
    <w:rsid w:val="00B675F4"/>
    <w:rsid w:val="00B676DD"/>
    <w:rsid w:val="00B677E2"/>
    <w:rsid w:val="00B67812"/>
    <w:rsid w:val="00B678EF"/>
    <w:rsid w:val="00B67B6D"/>
    <w:rsid w:val="00B67C89"/>
    <w:rsid w:val="00B701AE"/>
    <w:rsid w:val="00B701D7"/>
    <w:rsid w:val="00B703B6"/>
    <w:rsid w:val="00B709C6"/>
    <w:rsid w:val="00B70B5F"/>
    <w:rsid w:val="00B70D98"/>
    <w:rsid w:val="00B70E40"/>
    <w:rsid w:val="00B710D9"/>
    <w:rsid w:val="00B7110D"/>
    <w:rsid w:val="00B711AA"/>
    <w:rsid w:val="00B713B7"/>
    <w:rsid w:val="00B715F7"/>
    <w:rsid w:val="00B71660"/>
    <w:rsid w:val="00B71689"/>
    <w:rsid w:val="00B717D2"/>
    <w:rsid w:val="00B719BB"/>
    <w:rsid w:val="00B71C21"/>
    <w:rsid w:val="00B71D47"/>
    <w:rsid w:val="00B71FDE"/>
    <w:rsid w:val="00B72030"/>
    <w:rsid w:val="00B720DD"/>
    <w:rsid w:val="00B721C1"/>
    <w:rsid w:val="00B72328"/>
    <w:rsid w:val="00B727C3"/>
    <w:rsid w:val="00B72925"/>
    <w:rsid w:val="00B729B9"/>
    <w:rsid w:val="00B72A77"/>
    <w:rsid w:val="00B72B35"/>
    <w:rsid w:val="00B72BB2"/>
    <w:rsid w:val="00B72DC3"/>
    <w:rsid w:val="00B72FC2"/>
    <w:rsid w:val="00B72FF2"/>
    <w:rsid w:val="00B7306C"/>
    <w:rsid w:val="00B73179"/>
    <w:rsid w:val="00B7330B"/>
    <w:rsid w:val="00B73447"/>
    <w:rsid w:val="00B736D3"/>
    <w:rsid w:val="00B73719"/>
    <w:rsid w:val="00B738B7"/>
    <w:rsid w:val="00B73D19"/>
    <w:rsid w:val="00B73EA4"/>
    <w:rsid w:val="00B741DB"/>
    <w:rsid w:val="00B74487"/>
    <w:rsid w:val="00B74615"/>
    <w:rsid w:val="00B74A12"/>
    <w:rsid w:val="00B74A92"/>
    <w:rsid w:val="00B74B2E"/>
    <w:rsid w:val="00B74CC3"/>
    <w:rsid w:val="00B74D6E"/>
    <w:rsid w:val="00B74DC8"/>
    <w:rsid w:val="00B7509F"/>
    <w:rsid w:val="00B75347"/>
    <w:rsid w:val="00B756BC"/>
    <w:rsid w:val="00B75812"/>
    <w:rsid w:val="00B758DC"/>
    <w:rsid w:val="00B75E72"/>
    <w:rsid w:val="00B76359"/>
    <w:rsid w:val="00B767A7"/>
    <w:rsid w:val="00B768FC"/>
    <w:rsid w:val="00B76B5B"/>
    <w:rsid w:val="00B76BED"/>
    <w:rsid w:val="00B76D53"/>
    <w:rsid w:val="00B77471"/>
    <w:rsid w:val="00B7758F"/>
    <w:rsid w:val="00B77594"/>
    <w:rsid w:val="00B779B9"/>
    <w:rsid w:val="00B77D8D"/>
    <w:rsid w:val="00B77F38"/>
    <w:rsid w:val="00B8014F"/>
    <w:rsid w:val="00B80172"/>
    <w:rsid w:val="00B80338"/>
    <w:rsid w:val="00B80489"/>
    <w:rsid w:val="00B80523"/>
    <w:rsid w:val="00B808D2"/>
    <w:rsid w:val="00B80A90"/>
    <w:rsid w:val="00B80C1D"/>
    <w:rsid w:val="00B80C7F"/>
    <w:rsid w:val="00B80FA1"/>
    <w:rsid w:val="00B8100F"/>
    <w:rsid w:val="00B811EC"/>
    <w:rsid w:val="00B81224"/>
    <w:rsid w:val="00B818CC"/>
    <w:rsid w:val="00B818F1"/>
    <w:rsid w:val="00B81B21"/>
    <w:rsid w:val="00B81CF4"/>
    <w:rsid w:val="00B8207E"/>
    <w:rsid w:val="00B82148"/>
    <w:rsid w:val="00B82182"/>
    <w:rsid w:val="00B822D1"/>
    <w:rsid w:val="00B8243C"/>
    <w:rsid w:val="00B82530"/>
    <w:rsid w:val="00B8263A"/>
    <w:rsid w:val="00B82689"/>
    <w:rsid w:val="00B827FE"/>
    <w:rsid w:val="00B82805"/>
    <w:rsid w:val="00B8285E"/>
    <w:rsid w:val="00B82919"/>
    <w:rsid w:val="00B82BF6"/>
    <w:rsid w:val="00B82D79"/>
    <w:rsid w:val="00B83298"/>
    <w:rsid w:val="00B83526"/>
    <w:rsid w:val="00B83559"/>
    <w:rsid w:val="00B837D1"/>
    <w:rsid w:val="00B83825"/>
    <w:rsid w:val="00B83945"/>
    <w:rsid w:val="00B83991"/>
    <w:rsid w:val="00B83A63"/>
    <w:rsid w:val="00B83FEC"/>
    <w:rsid w:val="00B84688"/>
    <w:rsid w:val="00B847A8"/>
    <w:rsid w:val="00B8490E"/>
    <w:rsid w:val="00B84A5B"/>
    <w:rsid w:val="00B8517A"/>
    <w:rsid w:val="00B85308"/>
    <w:rsid w:val="00B853A7"/>
    <w:rsid w:val="00B853EB"/>
    <w:rsid w:val="00B8542E"/>
    <w:rsid w:val="00B854DD"/>
    <w:rsid w:val="00B85706"/>
    <w:rsid w:val="00B858BC"/>
    <w:rsid w:val="00B85B0B"/>
    <w:rsid w:val="00B85B38"/>
    <w:rsid w:val="00B85CE4"/>
    <w:rsid w:val="00B860B0"/>
    <w:rsid w:val="00B860CA"/>
    <w:rsid w:val="00B8611D"/>
    <w:rsid w:val="00B862E7"/>
    <w:rsid w:val="00B865A9"/>
    <w:rsid w:val="00B86AD6"/>
    <w:rsid w:val="00B86B15"/>
    <w:rsid w:val="00B875FC"/>
    <w:rsid w:val="00B87991"/>
    <w:rsid w:val="00B87AB1"/>
    <w:rsid w:val="00B87ABA"/>
    <w:rsid w:val="00B87B80"/>
    <w:rsid w:val="00B87D79"/>
    <w:rsid w:val="00B87D8E"/>
    <w:rsid w:val="00B87E54"/>
    <w:rsid w:val="00B901CF"/>
    <w:rsid w:val="00B904ED"/>
    <w:rsid w:val="00B907F0"/>
    <w:rsid w:val="00B908E1"/>
    <w:rsid w:val="00B90DC9"/>
    <w:rsid w:val="00B90E53"/>
    <w:rsid w:val="00B910F4"/>
    <w:rsid w:val="00B910F5"/>
    <w:rsid w:val="00B914E8"/>
    <w:rsid w:val="00B91805"/>
    <w:rsid w:val="00B91993"/>
    <w:rsid w:val="00B91BFF"/>
    <w:rsid w:val="00B91DFA"/>
    <w:rsid w:val="00B91EC9"/>
    <w:rsid w:val="00B92107"/>
    <w:rsid w:val="00B9286F"/>
    <w:rsid w:val="00B92874"/>
    <w:rsid w:val="00B92C08"/>
    <w:rsid w:val="00B92DB1"/>
    <w:rsid w:val="00B92E62"/>
    <w:rsid w:val="00B931E4"/>
    <w:rsid w:val="00B932F0"/>
    <w:rsid w:val="00B93572"/>
    <w:rsid w:val="00B935C9"/>
    <w:rsid w:val="00B9393D"/>
    <w:rsid w:val="00B93959"/>
    <w:rsid w:val="00B93B24"/>
    <w:rsid w:val="00B9403E"/>
    <w:rsid w:val="00B940AD"/>
    <w:rsid w:val="00B94167"/>
    <w:rsid w:val="00B9418D"/>
    <w:rsid w:val="00B94190"/>
    <w:rsid w:val="00B94203"/>
    <w:rsid w:val="00B9430D"/>
    <w:rsid w:val="00B94B00"/>
    <w:rsid w:val="00B94B06"/>
    <w:rsid w:val="00B950C0"/>
    <w:rsid w:val="00B95730"/>
    <w:rsid w:val="00B95B46"/>
    <w:rsid w:val="00B95BA7"/>
    <w:rsid w:val="00B95D17"/>
    <w:rsid w:val="00B9608A"/>
    <w:rsid w:val="00B960FE"/>
    <w:rsid w:val="00B9622A"/>
    <w:rsid w:val="00B963D1"/>
    <w:rsid w:val="00B9670D"/>
    <w:rsid w:val="00B96919"/>
    <w:rsid w:val="00B96A46"/>
    <w:rsid w:val="00B96A7D"/>
    <w:rsid w:val="00B96D73"/>
    <w:rsid w:val="00B96DDB"/>
    <w:rsid w:val="00B96F80"/>
    <w:rsid w:val="00B97428"/>
    <w:rsid w:val="00B974C0"/>
    <w:rsid w:val="00B97803"/>
    <w:rsid w:val="00B97825"/>
    <w:rsid w:val="00B97925"/>
    <w:rsid w:val="00B97A71"/>
    <w:rsid w:val="00B97BD2"/>
    <w:rsid w:val="00B97BF4"/>
    <w:rsid w:val="00B97CE6"/>
    <w:rsid w:val="00B97E2D"/>
    <w:rsid w:val="00B97F3A"/>
    <w:rsid w:val="00B97FF7"/>
    <w:rsid w:val="00BA0402"/>
    <w:rsid w:val="00BA0415"/>
    <w:rsid w:val="00BA04AC"/>
    <w:rsid w:val="00BA06DC"/>
    <w:rsid w:val="00BA0729"/>
    <w:rsid w:val="00BA08B4"/>
    <w:rsid w:val="00BA0A3E"/>
    <w:rsid w:val="00BA0B70"/>
    <w:rsid w:val="00BA0D11"/>
    <w:rsid w:val="00BA114A"/>
    <w:rsid w:val="00BA12C7"/>
    <w:rsid w:val="00BA1440"/>
    <w:rsid w:val="00BA15E2"/>
    <w:rsid w:val="00BA16FB"/>
    <w:rsid w:val="00BA1F71"/>
    <w:rsid w:val="00BA2165"/>
    <w:rsid w:val="00BA259F"/>
    <w:rsid w:val="00BA2CCC"/>
    <w:rsid w:val="00BA2EE4"/>
    <w:rsid w:val="00BA3437"/>
    <w:rsid w:val="00BA35C4"/>
    <w:rsid w:val="00BA38B5"/>
    <w:rsid w:val="00BA38DD"/>
    <w:rsid w:val="00BA38F4"/>
    <w:rsid w:val="00BA390D"/>
    <w:rsid w:val="00BA3984"/>
    <w:rsid w:val="00BA39BA"/>
    <w:rsid w:val="00BA3BD3"/>
    <w:rsid w:val="00BA40F8"/>
    <w:rsid w:val="00BA426F"/>
    <w:rsid w:val="00BA430F"/>
    <w:rsid w:val="00BA4456"/>
    <w:rsid w:val="00BA4463"/>
    <w:rsid w:val="00BA44A6"/>
    <w:rsid w:val="00BA44E0"/>
    <w:rsid w:val="00BA4583"/>
    <w:rsid w:val="00BA4752"/>
    <w:rsid w:val="00BA4828"/>
    <w:rsid w:val="00BA4B09"/>
    <w:rsid w:val="00BA4B3B"/>
    <w:rsid w:val="00BA4BD3"/>
    <w:rsid w:val="00BA4C4E"/>
    <w:rsid w:val="00BA4CAE"/>
    <w:rsid w:val="00BA4CFF"/>
    <w:rsid w:val="00BA4EFB"/>
    <w:rsid w:val="00BA4FBC"/>
    <w:rsid w:val="00BA51E9"/>
    <w:rsid w:val="00BA52E2"/>
    <w:rsid w:val="00BA5402"/>
    <w:rsid w:val="00BA545C"/>
    <w:rsid w:val="00BA5536"/>
    <w:rsid w:val="00BA5697"/>
    <w:rsid w:val="00BA578C"/>
    <w:rsid w:val="00BA57B6"/>
    <w:rsid w:val="00BA598A"/>
    <w:rsid w:val="00BA5995"/>
    <w:rsid w:val="00BA5AEE"/>
    <w:rsid w:val="00BA5CF6"/>
    <w:rsid w:val="00BA60A5"/>
    <w:rsid w:val="00BA62DF"/>
    <w:rsid w:val="00BA632B"/>
    <w:rsid w:val="00BA63B3"/>
    <w:rsid w:val="00BA646C"/>
    <w:rsid w:val="00BA654C"/>
    <w:rsid w:val="00BA66E5"/>
    <w:rsid w:val="00BA6720"/>
    <w:rsid w:val="00BA67F6"/>
    <w:rsid w:val="00BA6CA2"/>
    <w:rsid w:val="00BA6CE3"/>
    <w:rsid w:val="00BA721D"/>
    <w:rsid w:val="00BA721F"/>
    <w:rsid w:val="00BA72FC"/>
    <w:rsid w:val="00BA73BD"/>
    <w:rsid w:val="00BA740D"/>
    <w:rsid w:val="00BA7588"/>
    <w:rsid w:val="00BA75C4"/>
    <w:rsid w:val="00BA762A"/>
    <w:rsid w:val="00BA7936"/>
    <w:rsid w:val="00BA7998"/>
    <w:rsid w:val="00BA7B44"/>
    <w:rsid w:val="00BA7B8D"/>
    <w:rsid w:val="00BA7C03"/>
    <w:rsid w:val="00BA7CD4"/>
    <w:rsid w:val="00BA7E3F"/>
    <w:rsid w:val="00BA7F64"/>
    <w:rsid w:val="00BB011A"/>
    <w:rsid w:val="00BB02CE"/>
    <w:rsid w:val="00BB0309"/>
    <w:rsid w:val="00BB0375"/>
    <w:rsid w:val="00BB0777"/>
    <w:rsid w:val="00BB0D30"/>
    <w:rsid w:val="00BB0D93"/>
    <w:rsid w:val="00BB0F0D"/>
    <w:rsid w:val="00BB10F1"/>
    <w:rsid w:val="00BB1403"/>
    <w:rsid w:val="00BB159B"/>
    <w:rsid w:val="00BB174A"/>
    <w:rsid w:val="00BB18C7"/>
    <w:rsid w:val="00BB1907"/>
    <w:rsid w:val="00BB1A88"/>
    <w:rsid w:val="00BB1B10"/>
    <w:rsid w:val="00BB1D59"/>
    <w:rsid w:val="00BB1DCD"/>
    <w:rsid w:val="00BB2195"/>
    <w:rsid w:val="00BB21A4"/>
    <w:rsid w:val="00BB2473"/>
    <w:rsid w:val="00BB247B"/>
    <w:rsid w:val="00BB280D"/>
    <w:rsid w:val="00BB28B3"/>
    <w:rsid w:val="00BB290F"/>
    <w:rsid w:val="00BB29D1"/>
    <w:rsid w:val="00BB2A5A"/>
    <w:rsid w:val="00BB2C08"/>
    <w:rsid w:val="00BB2C9E"/>
    <w:rsid w:val="00BB2ECE"/>
    <w:rsid w:val="00BB339A"/>
    <w:rsid w:val="00BB33BA"/>
    <w:rsid w:val="00BB3433"/>
    <w:rsid w:val="00BB3931"/>
    <w:rsid w:val="00BB3C9A"/>
    <w:rsid w:val="00BB3CD8"/>
    <w:rsid w:val="00BB3DC9"/>
    <w:rsid w:val="00BB3E9E"/>
    <w:rsid w:val="00BB4286"/>
    <w:rsid w:val="00BB47B3"/>
    <w:rsid w:val="00BB47EB"/>
    <w:rsid w:val="00BB4872"/>
    <w:rsid w:val="00BB497D"/>
    <w:rsid w:val="00BB49DF"/>
    <w:rsid w:val="00BB50C3"/>
    <w:rsid w:val="00BB55DA"/>
    <w:rsid w:val="00BB5A8D"/>
    <w:rsid w:val="00BB5B14"/>
    <w:rsid w:val="00BB5C02"/>
    <w:rsid w:val="00BB5D0D"/>
    <w:rsid w:val="00BB5FBD"/>
    <w:rsid w:val="00BB6001"/>
    <w:rsid w:val="00BB61F9"/>
    <w:rsid w:val="00BB6586"/>
    <w:rsid w:val="00BB6606"/>
    <w:rsid w:val="00BB68E3"/>
    <w:rsid w:val="00BB6D57"/>
    <w:rsid w:val="00BB740F"/>
    <w:rsid w:val="00BB74A5"/>
    <w:rsid w:val="00BB74B7"/>
    <w:rsid w:val="00BB7665"/>
    <w:rsid w:val="00BB76DC"/>
    <w:rsid w:val="00BB775A"/>
    <w:rsid w:val="00BB7958"/>
    <w:rsid w:val="00BB7A23"/>
    <w:rsid w:val="00BC026F"/>
    <w:rsid w:val="00BC04A9"/>
    <w:rsid w:val="00BC04F9"/>
    <w:rsid w:val="00BC06AC"/>
    <w:rsid w:val="00BC06E2"/>
    <w:rsid w:val="00BC0B06"/>
    <w:rsid w:val="00BC0BE8"/>
    <w:rsid w:val="00BC0E56"/>
    <w:rsid w:val="00BC1347"/>
    <w:rsid w:val="00BC17C8"/>
    <w:rsid w:val="00BC187D"/>
    <w:rsid w:val="00BC1902"/>
    <w:rsid w:val="00BC2A7A"/>
    <w:rsid w:val="00BC2D66"/>
    <w:rsid w:val="00BC2F1A"/>
    <w:rsid w:val="00BC31BC"/>
    <w:rsid w:val="00BC31E0"/>
    <w:rsid w:val="00BC345F"/>
    <w:rsid w:val="00BC3572"/>
    <w:rsid w:val="00BC3A27"/>
    <w:rsid w:val="00BC3ABE"/>
    <w:rsid w:val="00BC3C9B"/>
    <w:rsid w:val="00BC3ED9"/>
    <w:rsid w:val="00BC4126"/>
    <w:rsid w:val="00BC415A"/>
    <w:rsid w:val="00BC4285"/>
    <w:rsid w:val="00BC43CD"/>
    <w:rsid w:val="00BC4416"/>
    <w:rsid w:val="00BC4501"/>
    <w:rsid w:val="00BC4535"/>
    <w:rsid w:val="00BC45B5"/>
    <w:rsid w:val="00BC45F3"/>
    <w:rsid w:val="00BC47F4"/>
    <w:rsid w:val="00BC4AEC"/>
    <w:rsid w:val="00BC4B9B"/>
    <w:rsid w:val="00BC4F32"/>
    <w:rsid w:val="00BC5486"/>
    <w:rsid w:val="00BC5596"/>
    <w:rsid w:val="00BC5650"/>
    <w:rsid w:val="00BC593B"/>
    <w:rsid w:val="00BC5AA7"/>
    <w:rsid w:val="00BC5AE2"/>
    <w:rsid w:val="00BC5D16"/>
    <w:rsid w:val="00BC6366"/>
    <w:rsid w:val="00BC63EA"/>
    <w:rsid w:val="00BC690F"/>
    <w:rsid w:val="00BC6D1B"/>
    <w:rsid w:val="00BC702C"/>
    <w:rsid w:val="00BC706D"/>
    <w:rsid w:val="00BC718A"/>
    <w:rsid w:val="00BC7667"/>
    <w:rsid w:val="00BC7A6C"/>
    <w:rsid w:val="00BC7A8B"/>
    <w:rsid w:val="00BC7ACA"/>
    <w:rsid w:val="00BC7B62"/>
    <w:rsid w:val="00BD0033"/>
    <w:rsid w:val="00BD0590"/>
    <w:rsid w:val="00BD0591"/>
    <w:rsid w:val="00BD05AD"/>
    <w:rsid w:val="00BD0715"/>
    <w:rsid w:val="00BD0ADB"/>
    <w:rsid w:val="00BD0BFC"/>
    <w:rsid w:val="00BD0CEB"/>
    <w:rsid w:val="00BD0E5F"/>
    <w:rsid w:val="00BD0F3B"/>
    <w:rsid w:val="00BD1335"/>
    <w:rsid w:val="00BD1D11"/>
    <w:rsid w:val="00BD1F53"/>
    <w:rsid w:val="00BD1FB9"/>
    <w:rsid w:val="00BD2066"/>
    <w:rsid w:val="00BD2358"/>
    <w:rsid w:val="00BD2375"/>
    <w:rsid w:val="00BD2506"/>
    <w:rsid w:val="00BD26C6"/>
    <w:rsid w:val="00BD2837"/>
    <w:rsid w:val="00BD2DB4"/>
    <w:rsid w:val="00BD2F91"/>
    <w:rsid w:val="00BD303B"/>
    <w:rsid w:val="00BD33E2"/>
    <w:rsid w:val="00BD360A"/>
    <w:rsid w:val="00BD3ADF"/>
    <w:rsid w:val="00BD3DDA"/>
    <w:rsid w:val="00BD4162"/>
    <w:rsid w:val="00BD41AD"/>
    <w:rsid w:val="00BD441C"/>
    <w:rsid w:val="00BD4725"/>
    <w:rsid w:val="00BD49FD"/>
    <w:rsid w:val="00BD4A15"/>
    <w:rsid w:val="00BD4A9E"/>
    <w:rsid w:val="00BD4B14"/>
    <w:rsid w:val="00BD4B3A"/>
    <w:rsid w:val="00BD4BA1"/>
    <w:rsid w:val="00BD4C21"/>
    <w:rsid w:val="00BD4EBB"/>
    <w:rsid w:val="00BD4F40"/>
    <w:rsid w:val="00BD4FB2"/>
    <w:rsid w:val="00BD5191"/>
    <w:rsid w:val="00BD522A"/>
    <w:rsid w:val="00BD533B"/>
    <w:rsid w:val="00BD5347"/>
    <w:rsid w:val="00BD5472"/>
    <w:rsid w:val="00BD54FC"/>
    <w:rsid w:val="00BD587D"/>
    <w:rsid w:val="00BD5A0D"/>
    <w:rsid w:val="00BD5A30"/>
    <w:rsid w:val="00BD5B0A"/>
    <w:rsid w:val="00BD5D8D"/>
    <w:rsid w:val="00BD5DE3"/>
    <w:rsid w:val="00BD5EB1"/>
    <w:rsid w:val="00BD5FA1"/>
    <w:rsid w:val="00BD632A"/>
    <w:rsid w:val="00BD63AE"/>
    <w:rsid w:val="00BD6600"/>
    <w:rsid w:val="00BD661D"/>
    <w:rsid w:val="00BD66A3"/>
    <w:rsid w:val="00BD694A"/>
    <w:rsid w:val="00BD69C2"/>
    <w:rsid w:val="00BD6A36"/>
    <w:rsid w:val="00BD6B0A"/>
    <w:rsid w:val="00BD6E96"/>
    <w:rsid w:val="00BD6F7F"/>
    <w:rsid w:val="00BD7062"/>
    <w:rsid w:val="00BD70EC"/>
    <w:rsid w:val="00BD7228"/>
    <w:rsid w:val="00BD7551"/>
    <w:rsid w:val="00BD75A6"/>
    <w:rsid w:val="00BD7A5D"/>
    <w:rsid w:val="00BD7D35"/>
    <w:rsid w:val="00BD7EAD"/>
    <w:rsid w:val="00BD7F20"/>
    <w:rsid w:val="00BD7FC3"/>
    <w:rsid w:val="00BE047E"/>
    <w:rsid w:val="00BE0500"/>
    <w:rsid w:val="00BE0728"/>
    <w:rsid w:val="00BE0927"/>
    <w:rsid w:val="00BE0A29"/>
    <w:rsid w:val="00BE0BBD"/>
    <w:rsid w:val="00BE0E33"/>
    <w:rsid w:val="00BE0F58"/>
    <w:rsid w:val="00BE0FB1"/>
    <w:rsid w:val="00BE1037"/>
    <w:rsid w:val="00BE10C1"/>
    <w:rsid w:val="00BE1189"/>
    <w:rsid w:val="00BE11F7"/>
    <w:rsid w:val="00BE1215"/>
    <w:rsid w:val="00BE122F"/>
    <w:rsid w:val="00BE1619"/>
    <w:rsid w:val="00BE17D0"/>
    <w:rsid w:val="00BE17FF"/>
    <w:rsid w:val="00BE18B2"/>
    <w:rsid w:val="00BE1FF1"/>
    <w:rsid w:val="00BE2246"/>
    <w:rsid w:val="00BE2388"/>
    <w:rsid w:val="00BE23F9"/>
    <w:rsid w:val="00BE275C"/>
    <w:rsid w:val="00BE275F"/>
    <w:rsid w:val="00BE2BF1"/>
    <w:rsid w:val="00BE2D24"/>
    <w:rsid w:val="00BE2D5E"/>
    <w:rsid w:val="00BE2FD8"/>
    <w:rsid w:val="00BE31D7"/>
    <w:rsid w:val="00BE33CD"/>
    <w:rsid w:val="00BE3633"/>
    <w:rsid w:val="00BE36B9"/>
    <w:rsid w:val="00BE374F"/>
    <w:rsid w:val="00BE399E"/>
    <w:rsid w:val="00BE3AD9"/>
    <w:rsid w:val="00BE3EF4"/>
    <w:rsid w:val="00BE432A"/>
    <w:rsid w:val="00BE4399"/>
    <w:rsid w:val="00BE4782"/>
    <w:rsid w:val="00BE4795"/>
    <w:rsid w:val="00BE47DF"/>
    <w:rsid w:val="00BE484C"/>
    <w:rsid w:val="00BE491B"/>
    <w:rsid w:val="00BE4DC3"/>
    <w:rsid w:val="00BE4DD0"/>
    <w:rsid w:val="00BE501E"/>
    <w:rsid w:val="00BE537B"/>
    <w:rsid w:val="00BE5597"/>
    <w:rsid w:val="00BE5877"/>
    <w:rsid w:val="00BE5952"/>
    <w:rsid w:val="00BE5B4E"/>
    <w:rsid w:val="00BE5F6A"/>
    <w:rsid w:val="00BE6020"/>
    <w:rsid w:val="00BE6046"/>
    <w:rsid w:val="00BE652E"/>
    <w:rsid w:val="00BE66F3"/>
    <w:rsid w:val="00BE69B3"/>
    <w:rsid w:val="00BE6CC2"/>
    <w:rsid w:val="00BE6F89"/>
    <w:rsid w:val="00BE7565"/>
    <w:rsid w:val="00BE7742"/>
    <w:rsid w:val="00BE77E7"/>
    <w:rsid w:val="00BE7C04"/>
    <w:rsid w:val="00BE7C1D"/>
    <w:rsid w:val="00BE7DFB"/>
    <w:rsid w:val="00BE7F57"/>
    <w:rsid w:val="00BF007D"/>
    <w:rsid w:val="00BF03A4"/>
    <w:rsid w:val="00BF0548"/>
    <w:rsid w:val="00BF056D"/>
    <w:rsid w:val="00BF06DA"/>
    <w:rsid w:val="00BF0A65"/>
    <w:rsid w:val="00BF0C0F"/>
    <w:rsid w:val="00BF0D7F"/>
    <w:rsid w:val="00BF0E6D"/>
    <w:rsid w:val="00BF1296"/>
    <w:rsid w:val="00BF13C9"/>
    <w:rsid w:val="00BF16C8"/>
    <w:rsid w:val="00BF173A"/>
    <w:rsid w:val="00BF1819"/>
    <w:rsid w:val="00BF1D78"/>
    <w:rsid w:val="00BF1DFF"/>
    <w:rsid w:val="00BF1E74"/>
    <w:rsid w:val="00BF2434"/>
    <w:rsid w:val="00BF2677"/>
    <w:rsid w:val="00BF2AE5"/>
    <w:rsid w:val="00BF2D12"/>
    <w:rsid w:val="00BF2FB1"/>
    <w:rsid w:val="00BF36FE"/>
    <w:rsid w:val="00BF3C10"/>
    <w:rsid w:val="00BF3C1B"/>
    <w:rsid w:val="00BF4004"/>
    <w:rsid w:val="00BF400F"/>
    <w:rsid w:val="00BF4216"/>
    <w:rsid w:val="00BF42CA"/>
    <w:rsid w:val="00BF44BC"/>
    <w:rsid w:val="00BF45BC"/>
    <w:rsid w:val="00BF48BD"/>
    <w:rsid w:val="00BF4BFB"/>
    <w:rsid w:val="00BF4D60"/>
    <w:rsid w:val="00BF513B"/>
    <w:rsid w:val="00BF51BC"/>
    <w:rsid w:val="00BF54CE"/>
    <w:rsid w:val="00BF5894"/>
    <w:rsid w:val="00BF597E"/>
    <w:rsid w:val="00BF5A6F"/>
    <w:rsid w:val="00BF5F32"/>
    <w:rsid w:val="00BF62D4"/>
    <w:rsid w:val="00BF641B"/>
    <w:rsid w:val="00BF655B"/>
    <w:rsid w:val="00BF6576"/>
    <w:rsid w:val="00BF65C2"/>
    <w:rsid w:val="00BF6808"/>
    <w:rsid w:val="00BF6910"/>
    <w:rsid w:val="00BF7041"/>
    <w:rsid w:val="00BF7945"/>
    <w:rsid w:val="00BF7AE1"/>
    <w:rsid w:val="00BF7B49"/>
    <w:rsid w:val="00BF7B6C"/>
    <w:rsid w:val="00BF7BE9"/>
    <w:rsid w:val="00BF7E43"/>
    <w:rsid w:val="00BF7E90"/>
    <w:rsid w:val="00BF7EB3"/>
    <w:rsid w:val="00C00012"/>
    <w:rsid w:val="00C000EC"/>
    <w:rsid w:val="00C00352"/>
    <w:rsid w:val="00C003D7"/>
    <w:rsid w:val="00C004FC"/>
    <w:rsid w:val="00C005F7"/>
    <w:rsid w:val="00C00845"/>
    <w:rsid w:val="00C00B31"/>
    <w:rsid w:val="00C00C04"/>
    <w:rsid w:val="00C00D2B"/>
    <w:rsid w:val="00C00D3A"/>
    <w:rsid w:val="00C01036"/>
    <w:rsid w:val="00C01110"/>
    <w:rsid w:val="00C014C4"/>
    <w:rsid w:val="00C014F1"/>
    <w:rsid w:val="00C01959"/>
    <w:rsid w:val="00C01AB8"/>
    <w:rsid w:val="00C01B8C"/>
    <w:rsid w:val="00C01D76"/>
    <w:rsid w:val="00C01E2E"/>
    <w:rsid w:val="00C01F8A"/>
    <w:rsid w:val="00C0207A"/>
    <w:rsid w:val="00C021A3"/>
    <w:rsid w:val="00C02511"/>
    <w:rsid w:val="00C0261C"/>
    <w:rsid w:val="00C028D2"/>
    <w:rsid w:val="00C02C76"/>
    <w:rsid w:val="00C0315B"/>
    <w:rsid w:val="00C032D5"/>
    <w:rsid w:val="00C032ED"/>
    <w:rsid w:val="00C039F3"/>
    <w:rsid w:val="00C03A30"/>
    <w:rsid w:val="00C03ADF"/>
    <w:rsid w:val="00C04999"/>
    <w:rsid w:val="00C04A05"/>
    <w:rsid w:val="00C04BFE"/>
    <w:rsid w:val="00C04F89"/>
    <w:rsid w:val="00C056CE"/>
    <w:rsid w:val="00C0577C"/>
    <w:rsid w:val="00C05A3B"/>
    <w:rsid w:val="00C05AA5"/>
    <w:rsid w:val="00C05DA1"/>
    <w:rsid w:val="00C060EC"/>
    <w:rsid w:val="00C061AE"/>
    <w:rsid w:val="00C063E1"/>
    <w:rsid w:val="00C066F6"/>
    <w:rsid w:val="00C06B9E"/>
    <w:rsid w:val="00C06EE9"/>
    <w:rsid w:val="00C06FA3"/>
    <w:rsid w:val="00C070D0"/>
    <w:rsid w:val="00C07130"/>
    <w:rsid w:val="00C07295"/>
    <w:rsid w:val="00C07390"/>
    <w:rsid w:val="00C07494"/>
    <w:rsid w:val="00C076CB"/>
    <w:rsid w:val="00C0781D"/>
    <w:rsid w:val="00C078E9"/>
    <w:rsid w:val="00C07B83"/>
    <w:rsid w:val="00C07E06"/>
    <w:rsid w:val="00C10178"/>
    <w:rsid w:val="00C102F3"/>
    <w:rsid w:val="00C10423"/>
    <w:rsid w:val="00C104C7"/>
    <w:rsid w:val="00C10768"/>
    <w:rsid w:val="00C107C4"/>
    <w:rsid w:val="00C10849"/>
    <w:rsid w:val="00C10D46"/>
    <w:rsid w:val="00C10F93"/>
    <w:rsid w:val="00C113B2"/>
    <w:rsid w:val="00C11446"/>
    <w:rsid w:val="00C11594"/>
    <w:rsid w:val="00C11827"/>
    <w:rsid w:val="00C1192B"/>
    <w:rsid w:val="00C119D6"/>
    <w:rsid w:val="00C120E9"/>
    <w:rsid w:val="00C121F5"/>
    <w:rsid w:val="00C1222F"/>
    <w:rsid w:val="00C122C7"/>
    <w:rsid w:val="00C122D7"/>
    <w:rsid w:val="00C124BF"/>
    <w:rsid w:val="00C124DF"/>
    <w:rsid w:val="00C12552"/>
    <w:rsid w:val="00C125FF"/>
    <w:rsid w:val="00C128BA"/>
    <w:rsid w:val="00C12902"/>
    <w:rsid w:val="00C12BE1"/>
    <w:rsid w:val="00C12E63"/>
    <w:rsid w:val="00C12FC2"/>
    <w:rsid w:val="00C130F1"/>
    <w:rsid w:val="00C13B8A"/>
    <w:rsid w:val="00C13E06"/>
    <w:rsid w:val="00C13E20"/>
    <w:rsid w:val="00C13ECE"/>
    <w:rsid w:val="00C1413D"/>
    <w:rsid w:val="00C141D7"/>
    <w:rsid w:val="00C14307"/>
    <w:rsid w:val="00C14480"/>
    <w:rsid w:val="00C1452E"/>
    <w:rsid w:val="00C14989"/>
    <w:rsid w:val="00C149A8"/>
    <w:rsid w:val="00C14EFA"/>
    <w:rsid w:val="00C15412"/>
    <w:rsid w:val="00C154AF"/>
    <w:rsid w:val="00C155B7"/>
    <w:rsid w:val="00C156A9"/>
    <w:rsid w:val="00C156B8"/>
    <w:rsid w:val="00C15B6E"/>
    <w:rsid w:val="00C15BC5"/>
    <w:rsid w:val="00C15C82"/>
    <w:rsid w:val="00C15D4D"/>
    <w:rsid w:val="00C15E42"/>
    <w:rsid w:val="00C162B0"/>
    <w:rsid w:val="00C165FD"/>
    <w:rsid w:val="00C16714"/>
    <w:rsid w:val="00C16824"/>
    <w:rsid w:val="00C16A24"/>
    <w:rsid w:val="00C16DE9"/>
    <w:rsid w:val="00C16FDE"/>
    <w:rsid w:val="00C17227"/>
    <w:rsid w:val="00C1750A"/>
    <w:rsid w:val="00C17769"/>
    <w:rsid w:val="00C177B1"/>
    <w:rsid w:val="00C17E58"/>
    <w:rsid w:val="00C20036"/>
    <w:rsid w:val="00C201DD"/>
    <w:rsid w:val="00C205B8"/>
    <w:rsid w:val="00C2077B"/>
    <w:rsid w:val="00C2095E"/>
    <w:rsid w:val="00C20A0E"/>
    <w:rsid w:val="00C20BEC"/>
    <w:rsid w:val="00C211B7"/>
    <w:rsid w:val="00C211BA"/>
    <w:rsid w:val="00C212A6"/>
    <w:rsid w:val="00C21390"/>
    <w:rsid w:val="00C213DD"/>
    <w:rsid w:val="00C2142B"/>
    <w:rsid w:val="00C2175A"/>
    <w:rsid w:val="00C21949"/>
    <w:rsid w:val="00C219A5"/>
    <w:rsid w:val="00C21B57"/>
    <w:rsid w:val="00C21E9D"/>
    <w:rsid w:val="00C21FD6"/>
    <w:rsid w:val="00C2221B"/>
    <w:rsid w:val="00C226A0"/>
    <w:rsid w:val="00C22922"/>
    <w:rsid w:val="00C22B74"/>
    <w:rsid w:val="00C230B4"/>
    <w:rsid w:val="00C23187"/>
    <w:rsid w:val="00C2325E"/>
    <w:rsid w:val="00C232DF"/>
    <w:rsid w:val="00C2333C"/>
    <w:rsid w:val="00C23381"/>
    <w:rsid w:val="00C235CF"/>
    <w:rsid w:val="00C2370B"/>
    <w:rsid w:val="00C23779"/>
    <w:rsid w:val="00C23781"/>
    <w:rsid w:val="00C237B5"/>
    <w:rsid w:val="00C23C65"/>
    <w:rsid w:val="00C23CD2"/>
    <w:rsid w:val="00C23EC1"/>
    <w:rsid w:val="00C23F4D"/>
    <w:rsid w:val="00C2403F"/>
    <w:rsid w:val="00C2466D"/>
    <w:rsid w:val="00C2477D"/>
    <w:rsid w:val="00C2478E"/>
    <w:rsid w:val="00C24B00"/>
    <w:rsid w:val="00C24BAA"/>
    <w:rsid w:val="00C24F55"/>
    <w:rsid w:val="00C2507B"/>
    <w:rsid w:val="00C25146"/>
    <w:rsid w:val="00C256E8"/>
    <w:rsid w:val="00C25878"/>
    <w:rsid w:val="00C25889"/>
    <w:rsid w:val="00C258E4"/>
    <w:rsid w:val="00C25AD0"/>
    <w:rsid w:val="00C25C29"/>
    <w:rsid w:val="00C25ED8"/>
    <w:rsid w:val="00C25FC3"/>
    <w:rsid w:val="00C26001"/>
    <w:rsid w:val="00C26205"/>
    <w:rsid w:val="00C26774"/>
    <w:rsid w:val="00C26E61"/>
    <w:rsid w:val="00C26F96"/>
    <w:rsid w:val="00C27125"/>
    <w:rsid w:val="00C272D2"/>
    <w:rsid w:val="00C2770E"/>
    <w:rsid w:val="00C277BB"/>
    <w:rsid w:val="00C27B77"/>
    <w:rsid w:val="00C27D8A"/>
    <w:rsid w:val="00C27E24"/>
    <w:rsid w:val="00C27E42"/>
    <w:rsid w:val="00C27FCB"/>
    <w:rsid w:val="00C30117"/>
    <w:rsid w:val="00C30417"/>
    <w:rsid w:val="00C30523"/>
    <w:rsid w:val="00C308BA"/>
    <w:rsid w:val="00C30AA3"/>
    <w:rsid w:val="00C30BC9"/>
    <w:rsid w:val="00C30D24"/>
    <w:rsid w:val="00C30E1C"/>
    <w:rsid w:val="00C30E8D"/>
    <w:rsid w:val="00C30F71"/>
    <w:rsid w:val="00C312DE"/>
    <w:rsid w:val="00C31737"/>
    <w:rsid w:val="00C318B3"/>
    <w:rsid w:val="00C3193D"/>
    <w:rsid w:val="00C31A67"/>
    <w:rsid w:val="00C31B36"/>
    <w:rsid w:val="00C31D9C"/>
    <w:rsid w:val="00C31E0D"/>
    <w:rsid w:val="00C31E5F"/>
    <w:rsid w:val="00C31F8F"/>
    <w:rsid w:val="00C320A1"/>
    <w:rsid w:val="00C320BC"/>
    <w:rsid w:val="00C322DA"/>
    <w:rsid w:val="00C322E2"/>
    <w:rsid w:val="00C3250E"/>
    <w:rsid w:val="00C3279F"/>
    <w:rsid w:val="00C327B8"/>
    <w:rsid w:val="00C3299D"/>
    <w:rsid w:val="00C32A6F"/>
    <w:rsid w:val="00C32A8C"/>
    <w:rsid w:val="00C32B74"/>
    <w:rsid w:val="00C32E57"/>
    <w:rsid w:val="00C32EF9"/>
    <w:rsid w:val="00C3322F"/>
    <w:rsid w:val="00C33406"/>
    <w:rsid w:val="00C3355B"/>
    <w:rsid w:val="00C338F1"/>
    <w:rsid w:val="00C33BCC"/>
    <w:rsid w:val="00C33E62"/>
    <w:rsid w:val="00C34081"/>
    <w:rsid w:val="00C34586"/>
    <w:rsid w:val="00C34C1A"/>
    <w:rsid w:val="00C34DFF"/>
    <w:rsid w:val="00C3521C"/>
    <w:rsid w:val="00C35348"/>
    <w:rsid w:val="00C3536D"/>
    <w:rsid w:val="00C35382"/>
    <w:rsid w:val="00C356EC"/>
    <w:rsid w:val="00C3587B"/>
    <w:rsid w:val="00C35881"/>
    <w:rsid w:val="00C35E91"/>
    <w:rsid w:val="00C35EB3"/>
    <w:rsid w:val="00C35F51"/>
    <w:rsid w:val="00C35FC3"/>
    <w:rsid w:val="00C36094"/>
    <w:rsid w:val="00C362E8"/>
    <w:rsid w:val="00C363D6"/>
    <w:rsid w:val="00C363DD"/>
    <w:rsid w:val="00C363E7"/>
    <w:rsid w:val="00C366A1"/>
    <w:rsid w:val="00C366F2"/>
    <w:rsid w:val="00C367EB"/>
    <w:rsid w:val="00C36D1E"/>
    <w:rsid w:val="00C370EB"/>
    <w:rsid w:val="00C37134"/>
    <w:rsid w:val="00C37730"/>
    <w:rsid w:val="00C3777A"/>
    <w:rsid w:val="00C3797E"/>
    <w:rsid w:val="00C37B85"/>
    <w:rsid w:val="00C37E94"/>
    <w:rsid w:val="00C37F3D"/>
    <w:rsid w:val="00C400C3"/>
    <w:rsid w:val="00C4060C"/>
    <w:rsid w:val="00C406F0"/>
    <w:rsid w:val="00C4089C"/>
    <w:rsid w:val="00C409A1"/>
    <w:rsid w:val="00C40A39"/>
    <w:rsid w:val="00C40ED3"/>
    <w:rsid w:val="00C413FE"/>
    <w:rsid w:val="00C41675"/>
    <w:rsid w:val="00C416ED"/>
    <w:rsid w:val="00C41746"/>
    <w:rsid w:val="00C41C05"/>
    <w:rsid w:val="00C41C39"/>
    <w:rsid w:val="00C41CB5"/>
    <w:rsid w:val="00C41F7C"/>
    <w:rsid w:val="00C424F0"/>
    <w:rsid w:val="00C426CE"/>
    <w:rsid w:val="00C426D8"/>
    <w:rsid w:val="00C427DC"/>
    <w:rsid w:val="00C42A81"/>
    <w:rsid w:val="00C42B1E"/>
    <w:rsid w:val="00C42E65"/>
    <w:rsid w:val="00C42F4F"/>
    <w:rsid w:val="00C4342D"/>
    <w:rsid w:val="00C435F3"/>
    <w:rsid w:val="00C437D1"/>
    <w:rsid w:val="00C43B9A"/>
    <w:rsid w:val="00C43BD7"/>
    <w:rsid w:val="00C43FC4"/>
    <w:rsid w:val="00C44680"/>
    <w:rsid w:val="00C4489E"/>
    <w:rsid w:val="00C448C2"/>
    <w:rsid w:val="00C44B78"/>
    <w:rsid w:val="00C44B9F"/>
    <w:rsid w:val="00C44BB3"/>
    <w:rsid w:val="00C44BE4"/>
    <w:rsid w:val="00C44DAD"/>
    <w:rsid w:val="00C44E6F"/>
    <w:rsid w:val="00C45245"/>
    <w:rsid w:val="00C453FF"/>
    <w:rsid w:val="00C45544"/>
    <w:rsid w:val="00C45611"/>
    <w:rsid w:val="00C458F6"/>
    <w:rsid w:val="00C459AD"/>
    <w:rsid w:val="00C459F3"/>
    <w:rsid w:val="00C45BF0"/>
    <w:rsid w:val="00C45D0C"/>
    <w:rsid w:val="00C45EF1"/>
    <w:rsid w:val="00C45F57"/>
    <w:rsid w:val="00C4617E"/>
    <w:rsid w:val="00C46594"/>
    <w:rsid w:val="00C4664B"/>
    <w:rsid w:val="00C46E6C"/>
    <w:rsid w:val="00C46FA3"/>
    <w:rsid w:val="00C4716E"/>
    <w:rsid w:val="00C47619"/>
    <w:rsid w:val="00C478F7"/>
    <w:rsid w:val="00C479D5"/>
    <w:rsid w:val="00C479F9"/>
    <w:rsid w:val="00C47B83"/>
    <w:rsid w:val="00C47D0C"/>
    <w:rsid w:val="00C47D97"/>
    <w:rsid w:val="00C47E59"/>
    <w:rsid w:val="00C47FC0"/>
    <w:rsid w:val="00C501DF"/>
    <w:rsid w:val="00C50597"/>
    <w:rsid w:val="00C5078F"/>
    <w:rsid w:val="00C507E7"/>
    <w:rsid w:val="00C50979"/>
    <w:rsid w:val="00C509CE"/>
    <w:rsid w:val="00C50F5E"/>
    <w:rsid w:val="00C511D8"/>
    <w:rsid w:val="00C51213"/>
    <w:rsid w:val="00C51248"/>
    <w:rsid w:val="00C51362"/>
    <w:rsid w:val="00C513E7"/>
    <w:rsid w:val="00C5154E"/>
    <w:rsid w:val="00C517BC"/>
    <w:rsid w:val="00C51C10"/>
    <w:rsid w:val="00C51C8D"/>
    <w:rsid w:val="00C51D4A"/>
    <w:rsid w:val="00C51E07"/>
    <w:rsid w:val="00C51E7D"/>
    <w:rsid w:val="00C51FEC"/>
    <w:rsid w:val="00C521A3"/>
    <w:rsid w:val="00C5232F"/>
    <w:rsid w:val="00C5248B"/>
    <w:rsid w:val="00C5282B"/>
    <w:rsid w:val="00C528F5"/>
    <w:rsid w:val="00C52971"/>
    <w:rsid w:val="00C52A06"/>
    <w:rsid w:val="00C52B01"/>
    <w:rsid w:val="00C52BB9"/>
    <w:rsid w:val="00C52D15"/>
    <w:rsid w:val="00C52F20"/>
    <w:rsid w:val="00C533E8"/>
    <w:rsid w:val="00C5365A"/>
    <w:rsid w:val="00C53665"/>
    <w:rsid w:val="00C5380A"/>
    <w:rsid w:val="00C53B47"/>
    <w:rsid w:val="00C53C2C"/>
    <w:rsid w:val="00C53C3F"/>
    <w:rsid w:val="00C53EAB"/>
    <w:rsid w:val="00C5401D"/>
    <w:rsid w:val="00C54179"/>
    <w:rsid w:val="00C543FD"/>
    <w:rsid w:val="00C545DE"/>
    <w:rsid w:val="00C54863"/>
    <w:rsid w:val="00C548E6"/>
    <w:rsid w:val="00C54D08"/>
    <w:rsid w:val="00C54DF3"/>
    <w:rsid w:val="00C5544B"/>
    <w:rsid w:val="00C5585B"/>
    <w:rsid w:val="00C55927"/>
    <w:rsid w:val="00C55B94"/>
    <w:rsid w:val="00C55BD4"/>
    <w:rsid w:val="00C55D0C"/>
    <w:rsid w:val="00C55EC0"/>
    <w:rsid w:val="00C55F6C"/>
    <w:rsid w:val="00C56207"/>
    <w:rsid w:val="00C5624B"/>
    <w:rsid w:val="00C5649D"/>
    <w:rsid w:val="00C56592"/>
    <w:rsid w:val="00C56615"/>
    <w:rsid w:val="00C56719"/>
    <w:rsid w:val="00C567A0"/>
    <w:rsid w:val="00C5682F"/>
    <w:rsid w:val="00C56B9A"/>
    <w:rsid w:val="00C56E92"/>
    <w:rsid w:val="00C56E94"/>
    <w:rsid w:val="00C57413"/>
    <w:rsid w:val="00C5746D"/>
    <w:rsid w:val="00C5747A"/>
    <w:rsid w:val="00C5793E"/>
    <w:rsid w:val="00C57BED"/>
    <w:rsid w:val="00C57EA7"/>
    <w:rsid w:val="00C60295"/>
    <w:rsid w:val="00C60327"/>
    <w:rsid w:val="00C60519"/>
    <w:rsid w:val="00C60545"/>
    <w:rsid w:val="00C6092B"/>
    <w:rsid w:val="00C60BF9"/>
    <w:rsid w:val="00C60C1A"/>
    <w:rsid w:val="00C611AE"/>
    <w:rsid w:val="00C6151A"/>
    <w:rsid w:val="00C6168A"/>
    <w:rsid w:val="00C61829"/>
    <w:rsid w:val="00C6186B"/>
    <w:rsid w:val="00C61C85"/>
    <w:rsid w:val="00C61E39"/>
    <w:rsid w:val="00C621FB"/>
    <w:rsid w:val="00C627DF"/>
    <w:rsid w:val="00C63259"/>
    <w:rsid w:val="00C632CE"/>
    <w:rsid w:val="00C63433"/>
    <w:rsid w:val="00C63598"/>
    <w:rsid w:val="00C636B6"/>
    <w:rsid w:val="00C638BC"/>
    <w:rsid w:val="00C63C9F"/>
    <w:rsid w:val="00C63CB0"/>
    <w:rsid w:val="00C64084"/>
    <w:rsid w:val="00C6418C"/>
    <w:rsid w:val="00C641E5"/>
    <w:rsid w:val="00C64368"/>
    <w:rsid w:val="00C64C15"/>
    <w:rsid w:val="00C64C6A"/>
    <w:rsid w:val="00C64DE5"/>
    <w:rsid w:val="00C64FBC"/>
    <w:rsid w:val="00C6516E"/>
    <w:rsid w:val="00C6547F"/>
    <w:rsid w:val="00C654CF"/>
    <w:rsid w:val="00C656CD"/>
    <w:rsid w:val="00C65832"/>
    <w:rsid w:val="00C6584F"/>
    <w:rsid w:val="00C65A22"/>
    <w:rsid w:val="00C65BB7"/>
    <w:rsid w:val="00C65CDB"/>
    <w:rsid w:val="00C66264"/>
    <w:rsid w:val="00C6660B"/>
    <w:rsid w:val="00C66702"/>
    <w:rsid w:val="00C6673B"/>
    <w:rsid w:val="00C6683C"/>
    <w:rsid w:val="00C668D4"/>
    <w:rsid w:val="00C66A19"/>
    <w:rsid w:val="00C66AAE"/>
    <w:rsid w:val="00C66AF4"/>
    <w:rsid w:val="00C67105"/>
    <w:rsid w:val="00C67232"/>
    <w:rsid w:val="00C67235"/>
    <w:rsid w:val="00C679C1"/>
    <w:rsid w:val="00C67C61"/>
    <w:rsid w:val="00C67E56"/>
    <w:rsid w:val="00C67EDE"/>
    <w:rsid w:val="00C70278"/>
    <w:rsid w:val="00C70415"/>
    <w:rsid w:val="00C7064B"/>
    <w:rsid w:val="00C70706"/>
    <w:rsid w:val="00C707D1"/>
    <w:rsid w:val="00C7090C"/>
    <w:rsid w:val="00C70A8E"/>
    <w:rsid w:val="00C70ACD"/>
    <w:rsid w:val="00C70C34"/>
    <w:rsid w:val="00C71056"/>
    <w:rsid w:val="00C71378"/>
    <w:rsid w:val="00C7139D"/>
    <w:rsid w:val="00C7142F"/>
    <w:rsid w:val="00C71503"/>
    <w:rsid w:val="00C71957"/>
    <w:rsid w:val="00C71B44"/>
    <w:rsid w:val="00C71CB6"/>
    <w:rsid w:val="00C71CE7"/>
    <w:rsid w:val="00C71DAD"/>
    <w:rsid w:val="00C72001"/>
    <w:rsid w:val="00C7220D"/>
    <w:rsid w:val="00C722D9"/>
    <w:rsid w:val="00C7230A"/>
    <w:rsid w:val="00C7236F"/>
    <w:rsid w:val="00C72456"/>
    <w:rsid w:val="00C7268A"/>
    <w:rsid w:val="00C728E5"/>
    <w:rsid w:val="00C72A6A"/>
    <w:rsid w:val="00C72B4C"/>
    <w:rsid w:val="00C72C5B"/>
    <w:rsid w:val="00C72F32"/>
    <w:rsid w:val="00C734F8"/>
    <w:rsid w:val="00C73632"/>
    <w:rsid w:val="00C73688"/>
    <w:rsid w:val="00C73C56"/>
    <w:rsid w:val="00C74521"/>
    <w:rsid w:val="00C745BA"/>
    <w:rsid w:val="00C74ADB"/>
    <w:rsid w:val="00C74AF1"/>
    <w:rsid w:val="00C74BC3"/>
    <w:rsid w:val="00C74CEF"/>
    <w:rsid w:val="00C74DBB"/>
    <w:rsid w:val="00C74ECC"/>
    <w:rsid w:val="00C74F65"/>
    <w:rsid w:val="00C750C8"/>
    <w:rsid w:val="00C75150"/>
    <w:rsid w:val="00C75250"/>
    <w:rsid w:val="00C75278"/>
    <w:rsid w:val="00C755F6"/>
    <w:rsid w:val="00C7570D"/>
    <w:rsid w:val="00C75A2A"/>
    <w:rsid w:val="00C75DF5"/>
    <w:rsid w:val="00C75E77"/>
    <w:rsid w:val="00C761BC"/>
    <w:rsid w:val="00C7621F"/>
    <w:rsid w:val="00C762C7"/>
    <w:rsid w:val="00C7640C"/>
    <w:rsid w:val="00C7651A"/>
    <w:rsid w:val="00C76556"/>
    <w:rsid w:val="00C765A1"/>
    <w:rsid w:val="00C76620"/>
    <w:rsid w:val="00C766C2"/>
    <w:rsid w:val="00C768DA"/>
    <w:rsid w:val="00C76906"/>
    <w:rsid w:val="00C76A4E"/>
    <w:rsid w:val="00C76A6F"/>
    <w:rsid w:val="00C76BA7"/>
    <w:rsid w:val="00C76BD4"/>
    <w:rsid w:val="00C76EE5"/>
    <w:rsid w:val="00C77084"/>
    <w:rsid w:val="00C772C4"/>
    <w:rsid w:val="00C77338"/>
    <w:rsid w:val="00C7765C"/>
    <w:rsid w:val="00C776BF"/>
    <w:rsid w:val="00C77BD5"/>
    <w:rsid w:val="00C77D32"/>
    <w:rsid w:val="00C77D88"/>
    <w:rsid w:val="00C77F3B"/>
    <w:rsid w:val="00C801C1"/>
    <w:rsid w:val="00C807F8"/>
    <w:rsid w:val="00C808BA"/>
    <w:rsid w:val="00C80D51"/>
    <w:rsid w:val="00C80F7E"/>
    <w:rsid w:val="00C81006"/>
    <w:rsid w:val="00C81661"/>
    <w:rsid w:val="00C819FA"/>
    <w:rsid w:val="00C821F9"/>
    <w:rsid w:val="00C8249A"/>
    <w:rsid w:val="00C82712"/>
    <w:rsid w:val="00C8288D"/>
    <w:rsid w:val="00C82BC1"/>
    <w:rsid w:val="00C82C39"/>
    <w:rsid w:val="00C82DB7"/>
    <w:rsid w:val="00C83082"/>
    <w:rsid w:val="00C83299"/>
    <w:rsid w:val="00C83352"/>
    <w:rsid w:val="00C837F9"/>
    <w:rsid w:val="00C83EBC"/>
    <w:rsid w:val="00C83F07"/>
    <w:rsid w:val="00C84034"/>
    <w:rsid w:val="00C8406C"/>
    <w:rsid w:val="00C8410C"/>
    <w:rsid w:val="00C845DF"/>
    <w:rsid w:val="00C845EC"/>
    <w:rsid w:val="00C84686"/>
    <w:rsid w:val="00C848B2"/>
    <w:rsid w:val="00C84E12"/>
    <w:rsid w:val="00C84EE8"/>
    <w:rsid w:val="00C851E3"/>
    <w:rsid w:val="00C852EE"/>
    <w:rsid w:val="00C85496"/>
    <w:rsid w:val="00C858E7"/>
    <w:rsid w:val="00C859AB"/>
    <w:rsid w:val="00C85CD5"/>
    <w:rsid w:val="00C85DEC"/>
    <w:rsid w:val="00C85E05"/>
    <w:rsid w:val="00C85F00"/>
    <w:rsid w:val="00C86284"/>
    <w:rsid w:val="00C868BC"/>
    <w:rsid w:val="00C86AD0"/>
    <w:rsid w:val="00C86BC3"/>
    <w:rsid w:val="00C86C72"/>
    <w:rsid w:val="00C86D86"/>
    <w:rsid w:val="00C86F3A"/>
    <w:rsid w:val="00C8739A"/>
    <w:rsid w:val="00C876C4"/>
    <w:rsid w:val="00C876E1"/>
    <w:rsid w:val="00C87A2C"/>
    <w:rsid w:val="00C900FD"/>
    <w:rsid w:val="00C90258"/>
    <w:rsid w:val="00C90286"/>
    <w:rsid w:val="00C904B2"/>
    <w:rsid w:val="00C9072C"/>
    <w:rsid w:val="00C907D6"/>
    <w:rsid w:val="00C90AE7"/>
    <w:rsid w:val="00C90D97"/>
    <w:rsid w:val="00C90FFE"/>
    <w:rsid w:val="00C9132A"/>
    <w:rsid w:val="00C91366"/>
    <w:rsid w:val="00C9136E"/>
    <w:rsid w:val="00C914F2"/>
    <w:rsid w:val="00C9159F"/>
    <w:rsid w:val="00C919BA"/>
    <w:rsid w:val="00C91AAC"/>
    <w:rsid w:val="00C91ABF"/>
    <w:rsid w:val="00C924CD"/>
    <w:rsid w:val="00C92896"/>
    <w:rsid w:val="00C928BC"/>
    <w:rsid w:val="00C92A8A"/>
    <w:rsid w:val="00C92B8F"/>
    <w:rsid w:val="00C92DC1"/>
    <w:rsid w:val="00C931E5"/>
    <w:rsid w:val="00C932E7"/>
    <w:rsid w:val="00C9354A"/>
    <w:rsid w:val="00C9356E"/>
    <w:rsid w:val="00C9370F"/>
    <w:rsid w:val="00C93731"/>
    <w:rsid w:val="00C93B0B"/>
    <w:rsid w:val="00C93B9D"/>
    <w:rsid w:val="00C93CD1"/>
    <w:rsid w:val="00C93CE5"/>
    <w:rsid w:val="00C93DE8"/>
    <w:rsid w:val="00C93FC5"/>
    <w:rsid w:val="00C947B5"/>
    <w:rsid w:val="00C949B6"/>
    <w:rsid w:val="00C94E1F"/>
    <w:rsid w:val="00C94FD5"/>
    <w:rsid w:val="00C953D0"/>
    <w:rsid w:val="00C95585"/>
    <w:rsid w:val="00C9567B"/>
    <w:rsid w:val="00C9580A"/>
    <w:rsid w:val="00C95BC2"/>
    <w:rsid w:val="00C95D3F"/>
    <w:rsid w:val="00C95DBD"/>
    <w:rsid w:val="00C95F99"/>
    <w:rsid w:val="00C96004"/>
    <w:rsid w:val="00C96315"/>
    <w:rsid w:val="00C963AE"/>
    <w:rsid w:val="00C9646A"/>
    <w:rsid w:val="00C96506"/>
    <w:rsid w:val="00C96526"/>
    <w:rsid w:val="00C9669B"/>
    <w:rsid w:val="00C96826"/>
    <w:rsid w:val="00C96DBA"/>
    <w:rsid w:val="00C96FE7"/>
    <w:rsid w:val="00C97251"/>
    <w:rsid w:val="00C97439"/>
    <w:rsid w:val="00C97809"/>
    <w:rsid w:val="00C979F5"/>
    <w:rsid w:val="00C97FAD"/>
    <w:rsid w:val="00CA000D"/>
    <w:rsid w:val="00CA007F"/>
    <w:rsid w:val="00CA0250"/>
    <w:rsid w:val="00CA028C"/>
    <w:rsid w:val="00CA04A7"/>
    <w:rsid w:val="00CA0727"/>
    <w:rsid w:val="00CA0926"/>
    <w:rsid w:val="00CA0967"/>
    <w:rsid w:val="00CA0993"/>
    <w:rsid w:val="00CA09B3"/>
    <w:rsid w:val="00CA0D67"/>
    <w:rsid w:val="00CA0F21"/>
    <w:rsid w:val="00CA125B"/>
    <w:rsid w:val="00CA13D5"/>
    <w:rsid w:val="00CA158E"/>
    <w:rsid w:val="00CA1647"/>
    <w:rsid w:val="00CA176B"/>
    <w:rsid w:val="00CA180F"/>
    <w:rsid w:val="00CA1AFD"/>
    <w:rsid w:val="00CA1BA0"/>
    <w:rsid w:val="00CA1DBB"/>
    <w:rsid w:val="00CA222B"/>
    <w:rsid w:val="00CA291F"/>
    <w:rsid w:val="00CA2EB7"/>
    <w:rsid w:val="00CA2FAB"/>
    <w:rsid w:val="00CA3417"/>
    <w:rsid w:val="00CA377F"/>
    <w:rsid w:val="00CA3781"/>
    <w:rsid w:val="00CA3AF2"/>
    <w:rsid w:val="00CA3B29"/>
    <w:rsid w:val="00CA3BA0"/>
    <w:rsid w:val="00CA3DD0"/>
    <w:rsid w:val="00CA3F69"/>
    <w:rsid w:val="00CA4026"/>
    <w:rsid w:val="00CA4089"/>
    <w:rsid w:val="00CA4282"/>
    <w:rsid w:val="00CA437A"/>
    <w:rsid w:val="00CA4781"/>
    <w:rsid w:val="00CA4C43"/>
    <w:rsid w:val="00CA4CCE"/>
    <w:rsid w:val="00CA4F5C"/>
    <w:rsid w:val="00CA501F"/>
    <w:rsid w:val="00CA5201"/>
    <w:rsid w:val="00CA5299"/>
    <w:rsid w:val="00CA53C4"/>
    <w:rsid w:val="00CA5470"/>
    <w:rsid w:val="00CA5745"/>
    <w:rsid w:val="00CA5A0E"/>
    <w:rsid w:val="00CA5C78"/>
    <w:rsid w:val="00CA5D02"/>
    <w:rsid w:val="00CA60B6"/>
    <w:rsid w:val="00CA643F"/>
    <w:rsid w:val="00CA6537"/>
    <w:rsid w:val="00CA69D8"/>
    <w:rsid w:val="00CA6A8A"/>
    <w:rsid w:val="00CA6A8C"/>
    <w:rsid w:val="00CA6BBF"/>
    <w:rsid w:val="00CA6C99"/>
    <w:rsid w:val="00CA7343"/>
    <w:rsid w:val="00CA7368"/>
    <w:rsid w:val="00CA7486"/>
    <w:rsid w:val="00CA74DD"/>
    <w:rsid w:val="00CA751D"/>
    <w:rsid w:val="00CA75FE"/>
    <w:rsid w:val="00CA7607"/>
    <w:rsid w:val="00CA7825"/>
    <w:rsid w:val="00CA7A6B"/>
    <w:rsid w:val="00CA7CA2"/>
    <w:rsid w:val="00CB009B"/>
    <w:rsid w:val="00CB068B"/>
    <w:rsid w:val="00CB0708"/>
    <w:rsid w:val="00CB0713"/>
    <w:rsid w:val="00CB0897"/>
    <w:rsid w:val="00CB08CD"/>
    <w:rsid w:val="00CB0E45"/>
    <w:rsid w:val="00CB0FAD"/>
    <w:rsid w:val="00CB128F"/>
    <w:rsid w:val="00CB12DE"/>
    <w:rsid w:val="00CB1343"/>
    <w:rsid w:val="00CB135C"/>
    <w:rsid w:val="00CB155A"/>
    <w:rsid w:val="00CB15E2"/>
    <w:rsid w:val="00CB16A8"/>
    <w:rsid w:val="00CB183C"/>
    <w:rsid w:val="00CB1BDB"/>
    <w:rsid w:val="00CB1D12"/>
    <w:rsid w:val="00CB2114"/>
    <w:rsid w:val="00CB244B"/>
    <w:rsid w:val="00CB24D8"/>
    <w:rsid w:val="00CB2516"/>
    <w:rsid w:val="00CB2594"/>
    <w:rsid w:val="00CB2728"/>
    <w:rsid w:val="00CB2832"/>
    <w:rsid w:val="00CB2E4E"/>
    <w:rsid w:val="00CB37A5"/>
    <w:rsid w:val="00CB398E"/>
    <w:rsid w:val="00CB3B5E"/>
    <w:rsid w:val="00CB3C19"/>
    <w:rsid w:val="00CB3CB5"/>
    <w:rsid w:val="00CB3CE3"/>
    <w:rsid w:val="00CB3D84"/>
    <w:rsid w:val="00CB3DDC"/>
    <w:rsid w:val="00CB3EC7"/>
    <w:rsid w:val="00CB402E"/>
    <w:rsid w:val="00CB42F3"/>
    <w:rsid w:val="00CB47F5"/>
    <w:rsid w:val="00CB4864"/>
    <w:rsid w:val="00CB4872"/>
    <w:rsid w:val="00CB4A04"/>
    <w:rsid w:val="00CB4A0F"/>
    <w:rsid w:val="00CB4B48"/>
    <w:rsid w:val="00CB4E31"/>
    <w:rsid w:val="00CB526E"/>
    <w:rsid w:val="00CB5297"/>
    <w:rsid w:val="00CB5478"/>
    <w:rsid w:val="00CB549D"/>
    <w:rsid w:val="00CB5512"/>
    <w:rsid w:val="00CB5695"/>
    <w:rsid w:val="00CB57C0"/>
    <w:rsid w:val="00CB5A42"/>
    <w:rsid w:val="00CB5A43"/>
    <w:rsid w:val="00CB5C20"/>
    <w:rsid w:val="00CB5EC0"/>
    <w:rsid w:val="00CB5EFE"/>
    <w:rsid w:val="00CB605E"/>
    <w:rsid w:val="00CB60CD"/>
    <w:rsid w:val="00CB6219"/>
    <w:rsid w:val="00CB62FC"/>
    <w:rsid w:val="00CB63BA"/>
    <w:rsid w:val="00CB6697"/>
    <w:rsid w:val="00CB69EA"/>
    <w:rsid w:val="00CB6B6A"/>
    <w:rsid w:val="00CB6B85"/>
    <w:rsid w:val="00CB6BBA"/>
    <w:rsid w:val="00CB6E11"/>
    <w:rsid w:val="00CB6F93"/>
    <w:rsid w:val="00CB7111"/>
    <w:rsid w:val="00CB7308"/>
    <w:rsid w:val="00CB767D"/>
    <w:rsid w:val="00CB76DC"/>
    <w:rsid w:val="00CB778E"/>
    <w:rsid w:val="00CB781F"/>
    <w:rsid w:val="00CB790A"/>
    <w:rsid w:val="00CB7934"/>
    <w:rsid w:val="00CB7AB3"/>
    <w:rsid w:val="00CB7E3B"/>
    <w:rsid w:val="00CB7E95"/>
    <w:rsid w:val="00CB7F21"/>
    <w:rsid w:val="00CC02A2"/>
    <w:rsid w:val="00CC05DA"/>
    <w:rsid w:val="00CC067C"/>
    <w:rsid w:val="00CC0733"/>
    <w:rsid w:val="00CC08E4"/>
    <w:rsid w:val="00CC090B"/>
    <w:rsid w:val="00CC099A"/>
    <w:rsid w:val="00CC0A82"/>
    <w:rsid w:val="00CC0C0F"/>
    <w:rsid w:val="00CC0C7A"/>
    <w:rsid w:val="00CC118A"/>
    <w:rsid w:val="00CC11C2"/>
    <w:rsid w:val="00CC13F2"/>
    <w:rsid w:val="00CC16DD"/>
    <w:rsid w:val="00CC1890"/>
    <w:rsid w:val="00CC1965"/>
    <w:rsid w:val="00CC1986"/>
    <w:rsid w:val="00CC1A41"/>
    <w:rsid w:val="00CC1C27"/>
    <w:rsid w:val="00CC246C"/>
    <w:rsid w:val="00CC2532"/>
    <w:rsid w:val="00CC2728"/>
    <w:rsid w:val="00CC2A68"/>
    <w:rsid w:val="00CC2D1D"/>
    <w:rsid w:val="00CC3675"/>
    <w:rsid w:val="00CC3828"/>
    <w:rsid w:val="00CC384D"/>
    <w:rsid w:val="00CC3A05"/>
    <w:rsid w:val="00CC42B2"/>
    <w:rsid w:val="00CC43CF"/>
    <w:rsid w:val="00CC4427"/>
    <w:rsid w:val="00CC44F4"/>
    <w:rsid w:val="00CC4570"/>
    <w:rsid w:val="00CC490C"/>
    <w:rsid w:val="00CC49D9"/>
    <w:rsid w:val="00CC4CA6"/>
    <w:rsid w:val="00CC4D91"/>
    <w:rsid w:val="00CC510D"/>
    <w:rsid w:val="00CC5545"/>
    <w:rsid w:val="00CC5897"/>
    <w:rsid w:val="00CC595E"/>
    <w:rsid w:val="00CC5AB7"/>
    <w:rsid w:val="00CC5B90"/>
    <w:rsid w:val="00CC5C5D"/>
    <w:rsid w:val="00CC5D4E"/>
    <w:rsid w:val="00CC5D58"/>
    <w:rsid w:val="00CC6085"/>
    <w:rsid w:val="00CC69DF"/>
    <w:rsid w:val="00CC6C22"/>
    <w:rsid w:val="00CC6D75"/>
    <w:rsid w:val="00CC6DC4"/>
    <w:rsid w:val="00CC70E7"/>
    <w:rsid w:val="00CC781E"/>
    <w:rsid w:val="00CC7910"/>
    <w:rsid w:val="00CC7F70"/>
    <w:rsid w:val="00CD0BB4"/>
    <w:rsid w:val="00CD0D36"/>
    <w:rsid w:val="00CD0E2E"/>
    <w:rsid w:val="00CD0F0E"/>
    <w:rsid w:val="00CD1375"/>
    <w:rsid w:val="00CD16A2"/>
    <w:rsid w:val="00CD1730"/>
    <w:rsid w:val="00CD1971"/>
    <w:rsid w:val="00CD1A08"/>
    <w:rsid w:val="00CD1D4B"/>
    <w:rsid w:val="00CD22D7"/>
    <w:rsid w:val="00CD24D4"/>
    <w:rsid w:val="00CD286F"/>
    <w:rsid w:val="00CD28E6"/>
    <w:rsid w:val="00CD2C28"/>
    <w:rsid w:val="00CD2E3F"/>
    <w:rsid w:val="00CD3032"/>
    <w:rsid w:val="00CD30A0"/>
    <w:rsid w:val="00CD3101"/>
    <w:rsid w:val="00CD3286"/>
    <w:rsid w:val="00CD3512"/>
    <w:rsid w:val="00CD37AB"/>
    <w:rsid w:val="00CD39BB"/>
    <w:rsid w:val="00CD3B90"/>
    <w:rsid w:val="00CD402B"/>
    <w:rsid w:val="00CD407D"/>
    <w:rsid w:val="00CD41DD"/>
    <w:rsid w:val="00CD41F8"/>
    <w:rsid w:val="00CD436E"/>
    <w:rsid w:val="00CD453A"/>
    <w:rsid w:val="00CD4564"/>
    <w:rsid w:val="00CD4663"/>
    <w:rsid w:val="00CD46F5"/>
    <w:rsid w:val="00CD4AB3"/>
    <w:rsid w:val="00CD4D4F"/>
    <w:rsid w:val="00CD502A"/>
    <w:rsid w:val="00CD567C"/>
    <w:rsid w:val="00CD5837"/>
    <w:rsid w:val="00CD5847"/>
    <w:rsid w:val="00CD5DC5"/>
    <w:rsid w:val="00CD5DD3"/>
    <w:rsid w:val="00CD5EE3"/>
    <w:rsid w:val="00CD637D"/>
    <w:rsid w:val="00CD65A4"/>
    <w:rsid w:val="00CD68D8"/>
    <w:rsid w:val="00CD697B"/>
    <w:rsid w:val="00CD69C2"/>
    <w:rsid w:val="00CD6A0D"/>
    <w:rsid w:val="00CD6E04"/>
    <w:rsid w:val="00CD6F3B"/>
    <w:rsid w:val="00CD72FC"/>
    <w:rsid w:val="00CD7523"/>
    <w:rsid w:val="00CD75FE"/>
    <w:rsid w:val="00CD762A"/>
    <w:rsid w:val="00CD77BF"/>
    <w:rsid w:val="00CD7809"/>
    <w:rsid w:val="00CD7AAC"/>
    <w:rsid w:val="00CD7C96"/>
    <w:rsid w:val="00CD7C99"/>
    <w:rsid w:val="00CD7D11"/>
    <w:rsid w:val="00CD7FCD"/>
    <w:rsid w:val="00CE011E"/>
    <w:rsid w:val="00CE01DE"/>
    <w:rsid w:val="00CE0403"/>
    <w:rsid w:val="00CE04E5"/>
    <w:rsid w:val="00CE062B"/>
    <w:rsid w:val="00CE0832"/>
    <w:rsid w:val="00CE0C14"/>
    <w:rsid w:val="00CE0F4D"/>
    <w:rsid w:val="00CE1121"/>
    <w:rsid w:val="00CE1377"/>
    <w:rsid w:val="00CE1739"/>
    <w:rsid w:val="00CE1B90"/>
    <w:rsid w:val="00CE22DE"/>
    <w:rsid w:val="00CE2404"/>
    <w:rsid w:val="00CE25CC"/>
    <w:rsid w:val="00CE26FD"/>
    <w:rsid w:val="00CE29CA"/>
    <w:rsid w:val="00CE2A70"/>
    <w:rsid w:val="00CE2A7B"/>
    <w:rsid w:val="00CE2B69"/>
    <w:rsid w:val="00CE2C41"/>
    <w:rsid w:val="00CE2E18"/>
    <w:rsid w:val="00CE2F85"/>
    <w:rsid w:val="00CE2F93"/>
    <w:rsid w:val="00CE3185"/>
    <w:rsid w:val="00CE359E"/>
    <w:rsid w:val="00CE3681"/>
    <w:rsid w:val="00CE3825"/>
    <w:rsid w:val="00CE388F"/>
    <w:rsid w:val="00CE3AB5"/>
    <w:rsid w:val="00CE3B3E"/>
    <w:rsid w:val="00CE3B65"/>
    <w:rsid w:val="00CE3CB3"/>
    <w:rsid w:val="00CE3D0A"/>
    <w:rsid w:val="00CE3DF7"/>
    <w:rsid w:val="00CE40CE"/>
    <w:rsid w:val="00CE4127"/>
    <w:rsid w:val="00CE4422"/>
    <w:rsid w:val="00CE4603"/>
    <w:rsid w:val="00CE4922"/>
    <w:rsid w:val="00CE4A9B"/>
    <w:rsid w:val="00CE4E0F"/>
    <w:rsid w:val="00CE4E10"/>
    <w:rsid w:val="00CE4ECD"/>
    <w:rsid w:val="00CE4FDC"/>
    <w:rsid w:val="00CE54C7"/>
    <w:rsid w:val="00CE56F9"/>
    <w:rsid w:val="00CE5A07"/>
    <w:rsid w:val="00CE5CB8"/>
    <w:rsid w:val="00CE5EBC"/>
    <w:rsid w:val="00CE5F6F"/>
    <w:rsid w:val="00CE5FD1"/>
    <w:rsid w:val="00CE601E"/>
    <w:rsid w:val="00CE649D"/>
    <w:rsid w:val="00CE6734"/>
    <w:rsid w:val="00CE6747"/>
    <w:rsid w:val="00CE6805"/>
    <w:rsid w:val="00CE72A9"/>
    <w:rsid w:val="00CE749D"/>
    <w:rsid w:val="00CE74DF"/>
    <w:rsid w:val="00CE7970"/>
    <w:rsid w:val="00CE7AFD"/>
    <w:rsid w:val="00CE7E33"/>
    <w:rsid w:val="00CE7FF9"/>
    <w:rsid w:val="00CF015C"/>
    <w:rsid w:val="00CF01BF"/>
    <w:rsid w:val="00CF06AB"/>
    <w:rsid w:val="00CF06F2"/>
    <w:rsid w:val="00CF0870"/>
    <w:rsid w:val="00CF0886"/>
    <w:rsid w:val="00CF0CEA"/>
    <w:rsid w:val="00CF0FF5"/>
    <w:rsid w:val="00CF1021"/>
    <w:rsid w:val="00CF105F"/>
    <w:rsid w:val="00CF10DC"/>
    <w:rsid w:val="00CF1529"/>
    <w:rsid w:val="00CF1553"/>
    <w:rsid w:val="00CF15D1"/>
    <w:rsid w:val="00CF176A"/>
    <w:rsid w:val="00CF17F7"/>
    <w:rsid w:val="00CF1851"/>
    <w:rsid w:val="00CF19D1"/>
    <w:rsid w:val="00CF1C6A"/>
    <w:rsid w:val="00CF1DDD"/>
    <w:rsid w:val="00CF2040"/>
    <w:rsid w:val="00CF234F"/>
    <w:rsid w:val="00CF235E"/>
    <w:rsid w:val="00CF23C9"/>
    <w:rsid w:val="00CF24F1"/>
    <w:rsid w:val="00CF2503"/>
    <w:rsid w:val="00CF25C4"/>
    <w:rsid w:val="00CF27A4"/>
    <w:rsid w:val="00CF29CC"/>
    <w:rsid w:val="00CF2C8F"/>
    <w:rsid w:val="00CF2DA2"/>
    <w:rsid w:val="00CF2E37"/>
    <w:rsid w:val="00CF2F16"/>
    <w:rsid w:val="00CF302B"/>
    <w:rsid w:val="00CF346C"/>
    <w:rsid w:val="00CF357D"/>
    <w:rsid w:val="00CF357E"/>
    <w:rsid w:val="00CF36CE"/>
    <w:rsid w:val="00CF3710"/>
    <w:rsid w:val="00CF3795"/>
    <w:rsid w:val="00CF3ACB"/>
    <w:rsid w:val="00CF3D85"/>
    <w:rsid w:val="00CF3EA9"/>
    <w:rsid w:val="00CF3F69"/>
    <w:rsid w:val="00CF4038"/>
    <w:rsid w:val="00CF436F"/>
    <w:rsid w:val="00CF43E8"/>
    <w:rsid w:val="00CF4459"/>
    <w:rsid w:val="00CF458B"/>
    <w:rsid w:val="00CF477B"/>
    <w:rsid w:val="00CF486A"/>
    <w:rsid w:val="00CF4884"/>
    <w:rsid w:val="00CF48C3"/>
    <w:rsid w:val="00CF49DC"/>
    <w:rsid w:val="00CF4AA6"/>
    <w:rsid w:val="00CF5352"/>
    <w:rsid w:val="00CF5467"/>
    <w:rsid w:val="00CF55AF"/>
    <w:rsid w:val="00CF56B4"/>
    <w:rsid w:val="00CF5951"/>
    <w:rsid w:val="00CF5B6C"/>
    <w:rsid w:val="00CF5EFE"/>
    <w:rsid w:val="00CF6067"/>
    <w:rsid w:val="00CF67A4"/>
    <w:rsid w:val="00CF68AC"/>
    <w:rsid w:val="00CF6DF9"/>
    <w:rsid w:val="00CF7005"/>
    <w:rsid w:val="00CF70BE"/>
    <w:rsid w:val="00CF731D"/>
    <w:rsid w:val="00CF748E"/>
    <w:rsid w:val="00CF7725"/>
    <w:rsid w:val="00CF79B3"/>
    <w:rsid w:val="00CF7AE0"/>
    <w:rsid w:val="00CF7AE4"/>
    <w:rsid w:val="00CF7FD2"/>
    <w:rsid w:val="00D00023"/>
    <w:rsid w:val="00D005FB"/>
    <w:rsid w:val="00D00ABD"/>
    <w:rsid w:val="00D00C0C"/>
    <w:rsid w:val="00D00D2D"/>
    <w:rsid w:val="00D015D0"/>
    <w:rsid w:val="00D01690"/>
    <w:rsid w:val="00D018F0"/>
    <w:rsid w:val="00D019B4"/>
    <w:rsid w:val="00D01A29"/>
    <w:rsid w:val="00D01CD0"/>
    <w:rsid w:val="00D01E66"/>
    <w:rsid w:val="00D02318"/>
    <w:rsid w:val="00D0245F"/>
    <w:rsid w:val="00D0253B"/>
    <w:rsid w:val="00D02553"/>
    <w:rsid w:val="00D02775"/>
    <w:rsid w:val="00D028CB"/>
    <w:rsid w:val="00D02F2C"/>
    <w:rsid w:val="00D02FC5"/>
    <w:rsid w:val="00D02FE8"/>
    <w:rsid w:val="00D0300A"/>
    <w:rsid w:val="00D03176"/>
    <w:rsid w:val="00D032B9"/>
    <w:rsid w:val="00D033A5"/>
    <w:rsid w:val="00D0343A"/>
    <w:rsid w:val="00D036C4"/>
    <w:rsid w:val="00D03BB0"/>
    <w:rsid w:val="00D03CA1"/>
    <w:rsid w:val="00D03DDD"/>
    <w:rsid w:val="00D041AB"/>
    <w:rsid w:val="00D04249"/>
    <w:rsid w:val="00D0430A"/>
    <w:rsid w:val="00D04901"/>
    <w:rsid w:val="00D0495D"/>
    <w:rsid w:val="00D04B80"/>
    <w:rsid w:val="00D04B98"/>
    <w:rsid w:val="00D04CF5"/>
    <w:rsid w:val="00D04F22"/>
    <w:rsid w:val="00D04F6C"/>
    <w:rsid w:val="00D0572F"/>
    <w:rsid w:val="00D05896"/>
    <w:rsid w:val="00D058A1"/>
    <w:rsid w:val="00D05A94"/>
    <w:rsid w:val="00D05D07"/>
    <w:rsid w:val="00D05D10"/>
    <w:rsid w:val="00D05F37"/>
    <w:rsid w:val="00D05FDB"/>
    <w:rsid w:val="00D064BF"/>
    <w:rsid w:val="00D067F3"/>
    <w:rsid w:val="00D068BE"/>
    <w:rsid w:val="00D069CD"/>
    <w:rsid w:val="00D069DB"/>
    <w:rsid w:val="00D06BE5"/>
    <w:rsid w:val="00D06F69"/>
    <w:rsid w:val="00D070A0"/>
    <w:rsid w:val="00D076C8"/>
    <w:rsid w:val="00D07873"/>
    <w:rsid w:val="00D07E25"/>
    <w:rsid w:val="00D07FC8"/>
    <w:rsid w:val="00D10052"/>
    <w:rsid w:val="00D1009B"/>
    <w:rsid w:val="00D10116"/>
    <w:rsid w:val="00D10200"/>
    <w:rsid w:val="00D10226"/>
    <w:rsid w:val="00D102F4"/>
    <w:rsid w:val="00D10695"/>
    <w:rsid w:val="00D10961"/>
    <w:rsid w:val="00D111E4"/>
    <w:rsid w:val="00D11479"/>
    <w:rsid w:val="00D1162E"/>
    <w:rsid w:val="00D1197C"/>
    <w:rsid w:val="00D11AE8"/>
    <w:rsid w:val="00D11E03"/>
    <w:rsid w:val="00D1232F"/>
    <w:rsid w:val="00D124A0"/>
    <w:rsid w:val="00D124A9"/>
    <w:rsid w:val="00D1250C"/>
    <w:rsid w:val="00D12651"/>
    <w:rsid w:val="00D12E59"/>
    <w:rsid w:val="00D12E82"/>
    <w:rsid w:val="00D12F79"/>
    <w:rsid w:val="00D13378"/>
    <w:rsid w:val="00D13386"/>
    <w:rsid w:val="00D133E4"/>
    <w:rsid w:val="00D135F2"/>
    <w:rsid w:val="00D13628"/>
    <w:rsid w:val="00D13912"/>
    <w:rsid w:val="00D14369"/>
    <w:rsid w:val="00D144E8"/>
    <w:rsid w:val="00D146B5"/>
    <w:rsid w:val="00D1473A"/>
    <w:rsid w:val="00D148FD"/>
    <w:rsid w:val="00D14CB4"/>
    <w:rsid w:val="00D14EA0"/>
    <w:rsid w:val="00D14F38"/>
    <w:rsid w:val="00D14F8B"/>
    <w:rsid w:val="00D1502E"/>
    <w:rsid w:val="00D1504B"/>
    <w:rsid w:val="00D1518F"/>
    <w:rsid w:val="00D151F3"/>
    <w:rsid w:val="00D1528C"/>
    <w:rsid w:val="00D15558"/>
    <w:rsid w:val="00D15DCD"/>
    <w:rsid w:val="00D1610D"/>
    <w:rsid w:val="00D1621F"/>
    <w:rsid w:val="00D16384"/>
    <w:rsid w:val="00D16576"/>
    <w:rsid w:val="00D1690C"/>
    <w:rsid w:val="00D16A3B"/>
    <w:rsid w:val="00D16B95"/>
    <w:rsid w:val="00D16C03"/>
    <w:rsid w:val="00D16C5A"/>
    <w:rsid w:val="00D16CB2"/>
    <w:rsid w:val="00D16D7B"/>
    <w:rsid w:val="00D16DD5"/>
    <w:rsid w:val="00D16E6F"/>
    <w:rsid w:val="00D171B4"/>
    <w:rsid w:val="00D17292"/>
    <w:rsid w:val="00D1791C"/>
    <w:rsid w:val="00D17B45"/>
    <w:rsid w:val="00D17D51"/>
    <w:rsid w:val="00D17D8E"/>
    <w:rsid w:val="00D17E1B"/>
    <w:rsid w:val="00D17E49"/>
    <w:rsid w:val="00D17EAF"/>
    <w:rsid w:val="00D17EDE"/>
    <w:rsid w:val="00D17F4C"/>
    <w:rsid w:val="00D17FB6"/>
    <w:rsid w:val="00D2002A"/>
    <w:rsid w:val="00D2002C"/>
    <w:rsid w:val="00D201E9"/>
    <w:rsid w:val="00D20475"/>
    <w:rsid w:val="00D2075B"/>
    <w:rsid w:val="00D2076D"/>
    <w:rsid w:val="00D208FD"/>
    <w:rsid w:val="00D20A50"/>
    <w:rsid w:val="00D20B6B"/>
    <w:rsid w:val="00D20CBA"/>
    <w:rsid w:val="00D20F13"/>
    <w:rsid w:val="00D20F1D"/>
    <w:rsid w:val="00D21173"/>
    <w:rsid w:val="00D212D5"/>
    <w:rsid w:val="00D213F6"/>
    <w:rsid w:val="00D2171F"/>
    <w:rsid w:val="00D217FC"/>
    <w:rsid w:val="00D2188B"/>
    <w:rsid w:val="00D219C7"/>
    <w:rsid w:val="00D21A0E"/>
    <w:rsid w:val="00D21ADC"/>
    <w:rsid w:val="00D21D56"/>
    <w:rsid w:val="00D22055"/>
    <w:rsid w:val="00D2214C"/>
    <w:rsid w:val="00D22324"/>
    <w:rsid w:val="00D22443"/>
    <w:rsid w:val="00D224DA"/>
    <w:rsid w:val="00D225D6"/>
    <w:rsid w:val="00D225FB"/>
    <w:rsid w:val="00D2261E"/>
    <w:rsid w:val="00D22831"/>
    <w:rsid w:val="00D22837"/>
    <w:rsid w:val="00D22DDE"/>
    <w:rsid w:val="00D22F21"/>
    <w:rsid w:val="00D230F8"/>
    <w:rsid w:val="00D231C6"/>
    <w:rsid w:val="00D23535"/>
    <w:rsid w:val="00D23724"/>
    <w:rsid w:val="00D237B5"/>
    <w:rsid w:val="00D2380E"/>
    <w:rsid w:val="00D23A59"/>
    <w:rsid w:val="00D23D45"/>
    <w:rsid w:val="00D23D91"/>
    <w:rsid w:val="00D23E42"/>
    <w:rsid w:val="00D23F88"/>
    <w:rsid w:val="00D240C5"/>
    <w:rsid w:val="00D241C0"/>
    <w:rsid w:val="00D2422C"/>
    <w:rsid w:val="00D24806"/>
    <w:rsid w:val="00D24A0B"/>
    <w:rsid w:val="00D24BB9"/>
    <w:rsid w:val="00D24D33"/>
    <w:rsid w:val="00D24D6B"/>
    <w:rsid w:val="00D24F86"/>
    <w:rsid w:val="00D25082"/>
    <w:rsid w:val="00D250BC"/>
    <w:rsid w:val="00D252BC"/>
    <w:rsid w:val="00D2532A"/>
    <w:rsid w:val="00D25404"/>
    <w:rsid w:val="00D255D8"/>
    <w:rsid w:val="00D2575A"/>
    <w:rsid w:val="00D25A83"/>
    <w:rsid w:val="00D25E27"/>
    <w:rsid w:val="00D25E81"/>
    <w:rsid w:val="00D26071"/>
    <w:rsid w:val="00D261F6"/>
    <w:rsid w:val="00D265EB"/>
    <w:rsid w:val="00D26682"/>
    <w:rsid w:val="00D26CF2"/>
    <w:rsid w:val="00D271A3"/>
    <w:rsid w:val="00D273F7"/>
    <w:rsid w:val="00D27429"/>
    <w:rsid w:val="00D274F6"/>
    <w:rsid w:val="00D27569"/>
    <w:rsid w:val="00D27709"/>
    <w:rsid w:val="00D27714"/>
    <w:rsid w:val="00D27869"/>
    <w:rsid w:val="00D27BBE"/>
    <w:rsid w:val="00D27C96"/>
    <w:rsid w:val="00D27CEB"/>
    <w:rsid w:val="00D27D12"/>
    <w:rsid w:val="00D27D41"/>
    <w:rsid w:val="00D27FEA"/>
    <w:rsid w:val="00D30419"/>
    <w:rsid w:val="00D307A7"/>
    <w:rsid w:val="00D307F1"/>
    <w:rsid w:val="00D30ACD"/>
    <w:rsid w:val="00D3115A"/>
    <w:rsid w:val="00D31499"/>
    <w:rsid w:val="00D316EA"/>
    <w:rsid w:val="00D31712"/>
    <w:rsid w:val="00D3181B"/>
    <w:rsid w:val="00D31ADF"/>
    <w:rsid w:val="00D31F22"/>
    <w:rsid w:val="00D32149"/>
    <w:rsid w:val="00D32158"/>
    <w:rsid w:val="00D321E5"/>
    <w:rsid w:val="00D3247E"/>
    <w:rsid w:val="00D32539"/>
    <w:rsid w:val="00D326B4"/>
    <w:rsid w:val="00D326BA"/>
    <w:rsid w:val="00D32705"/>
    <w:rsid w:val="00D3297C"/>
    <w:rsid w:val="00D32990"/>
    <w:rsid w:val="00D329F1"/>
    <w:rsid w:val="00D32B8E"/>
    <w:rsid w:val="00D32C60"/>
    <w:rsid w:val="00D32D5F"/>
    <w:rsid w:val="00D33116"/>
    <w:rsid w:val="00D333CA"/>
    <w:rsid w:val="00D334D9"/>
    <w:rsid w:val="00D3357F"/>
    <w:rsid w:val="00D33651"/>
    <w:rsid w:val="00D33812"/>
    <w:rsid w:val="00D33956"/>
    <w:rsid w:val="00D33AB1"/>
    <w:rsid w:val="00D33C17"/>
    <w:rsid w:val="00D33C91"/>
    <w:rsid w:val="00D33D6E"/>
    <w:rsid w:val="00D33F79"/>
    <w:rsid w:val="00D3425C"/>
    <w:rsid w:val="00D345FD"/>
    <w:rsid w:val="00D34882"/>
    <w:rsid w:val="00D34A66"/>
    <w:rsid w:val="00D35017"/>
    <w:rsid w:val="00D35073"/>
    <w:rsid w:val="00D3529B"/>
    <w:rsid w:val="00D35507"/>
    <w:rsid w:val="00D356D2"/>
    <w:rsid w:val="00D3591E"/>
    <w:rsid w:val="00D35A6D"/>
    <w:rsid w:val="00D35CD6"/>
    <w:rsid w:val="00D35F08"/>
    <w:rsid w:val="00D3603E"/>
    <w:rsid w:val="00D3622F"/>
    <w:rsid w:val="00D363B8"/>
    <w:rsid w:val="00D364DF"/>
    <w:rsid w:val="00D365EA"/>
    <w:rsid w:val="00D367E4"/>
    <w:rsid w:val="00D36AF0"/>
    <w:rsid w:val="00D36E4A"/>
    <w:rsid w:val="00D36F60"/>
    <w:rsid w:val="00D370C9"/>
    <w:rsid w:val="00D370E0"/>
    <w:rsid w:val="00D37154"/>
    <w:rsid w:val="00D37BAE"/>
    <w:rsid w:val="00D37C1A"/>
    <w:rsid w:val="00D37E8F"/>
    <w:rsid w:val="00D37F3A"/>
    <w:rsid w:val="00D4008B"/>
    <w:rsid w:val="00D4027F"/>
    <w:rsid w:val="00D402A9"/>
    <w:rsid w:val="00D403FF"/>
    <w:rsid w:val="00D405B8"/>
    <w:rsid w:val="00D40655"/>
    <w:rsid w:val="00D4093E"/>
    <w:rsid w:val="00D40AF5"/>
    <w:rsid w:val="00D40B8D"/>
    <w:rsid w:val="00D40D7E"/>
    <w:rsid w:val="00D41132"/>
    <w:rsid w:val="00D41402"/>
    <w:rsid w:val="00D41466"/>
    <w:rsid w:val="00D416E0"/>
    <w:rsid w:val="00D41895"/>
    <w:rsid w:val="00D419C6"/>
    <w:rsid w:val="00D419CD"/>
    <w:rsid w:val="00D41B90"/>
    <w:rsid w:val="00D41EE5"/>
    <w:rsid w:val="00D421A8"/>
    <w:rsid w:val="00D4226A"/>
    <w:rsid w:val="00D42280"/>
    <w:rsid w:val="00D422C9"/>
    <w:rsid w:val="00D428DC"/>
    <w:rsid w:val="00D42A13"/>
    <w:rsid w:val="00D42B92"/>
    <w:rsid w:val="00D42CF8"/>
    <w:rsid w:val="00D42D2D"/>
    <w:rsid w:val="00D42E4F"/>
    <w:rsid w:val="00D43111"/>
    <w:rsid w:val="00D43797"/>
    <w:rsid w:val="00D438C7"/>
    <w:rsid w:val="00D438E1"/>
    <w:rsid w:val="00D43978"/>
    <w:rsid w:val="00D43DFC"/>
    <w:rsid w:val="00D43E38"/>
    <w:rsid w:val="00D443C9"/>
    <w:rsid w:val="00D44482"/>
    <w:rsid w:val="00D444E4"/>
    <w:rsid w:val="00D447A5"/>
    <w:rsid w:val="00D448F3"/>
    <w:rsid w:val="00D44943"/>
    <w:rsid w:val="00D449CC"/>
    <w:rsid w:val="00D44A47"/>
    <w:rsid w:val="00D44B22"/>
    <w:rsid w:val="00D44C2F"/>
    <w:rsid w:val="00D44C4B"/>
    <w:rsid w:val="00D44C64"/>
    <w:rsid w:val="00D4520C"/>
    <w:rsid w:val="00D4521A"/>
    <w:rsid w:val="00D45870"/>
    <w:rsid w:val="00D458B2"/>
    <w:rsid w:val="00D45A6E"/>
    <w:rsid w:val="00D45B6F"/>
    <w:rsid w:val="00D45C13"/>
    <w:rsid w:val="00D45E5B"/>
    <w:rsid w:val="00D46025"/>
    <w:rsid w:val="00D46132"/>
    <w:rsid w:val="00D4635E"/>
    <w:rsid w:val="00D469ED"/>
    <w:rsid w:val="00D46B32"/>
    <w:rsid w:val="00D46BE8"/>
    <w:rsid w:val="00D46C39"/>
    <w:rsid w:val="00D46F0A"/>
    <w:rsid w:val="00D47014"/>
    <w:rsid w:val="00D47021"/>
    <w:rsid w:val="00D47106"/>
    <w:rsid w:val="00D4714F"/>
    <w:rsid w:val="00D4716E"/>
    <w:rsid w:val="00D47397"/>
    <w:rsid w:val="00D47A37"/>
    <w:rsid w:val="00D47AF3"/>
    <w:rsid w:val="00D47B5E"/>
    <w:rsid w:val="00D47CAE"/>
    <w:rsid w:val="00D47D64"/>
    <w:rsid w:val="00D47ED1"/>
    <w:rsid w:val="00D47FA0"/>
    <w:rsid w:val="00D4DE16"/>
    <w:rsid w:val="00D50120"/>
    <w:rsid w:val="00D502C6"/>
    <w:rsid w:val="00D503B7"/>
    <w:rsid w:val="00D5058E"/>
    <w:rsid w:val="00D505F4"/>
    <w:rsid w:val="00D50613"/>
    <w:rsid w:val="00D509A8"/>
    <w:rsid w:val="00D51036"/>
    <w:rsid w:val="00D5128C"/>
    <w:rsid w:val="00D51347"/>
    <w:rsid w:val="00D513E9"/>
    <w:rsid w:val="00D51406"/>
    <w:rsid w:val="00D516F3"/>
    <w:rsid w:val="00D517F1"/>
    <w:rsid w:val="00D51926"/>
    <w:rsid w:val="00D51BFA"/>
    <w:rsid w:val="00D51DD3"/>
    <w:rsid w:val="00D51EF9"/>
    <w:rsid w:val="00D51FA2"/>
    <w:rsid w:val="00D521B4"/>
    <w:rsid w:val="00D52201"/>
    <w:rsid w:val="00D524D4"/>
    <w:rsid w:val="00D52670"/>
    <w:rsid w:val="00D528BE"/>
    <w:rsid w:val="00D528D8"/>
    <w:rsid w:val="00D52977"/>
    <w:rsid w:val="00D52EE0"/>
    <w:rsid w:val="00D530DA"/>
    <w:rsid w:val="00D531F3"/>
    <w:rsid w:val="00D536B5"/>
    <w:rsid w:val="00D537F4"/>
    <w:rsid w:val="00D5387B"/>
    <w:rsid w:val="00D539EB"/>
    <w:rsid w:val="00D53C75"/>
    <w:rsid w:val="00D53D73"/>
    <w:rsid w:val="00D53E2F"/>
    <w:rsid w:val="00D53F87"/>
    <w:rsid w:val="00D54028"/>
    <w:rsid w:val="00D54084"/>
    <w:rsid w:val="00D5431F"/>
    <w:rsid w:val="00D5440F"/>
    <w:rsid w:val="00D54659"/>
    <w:rsid w:val="00D546B2"/>
    <w:rsid w:val="00D54CFC"/>
    <w:rsid w:val="00D54DA2"/>
    <w:rsid w:val="00D55094"/>
    <w:rsid w:val="00D55185"/>
    <w:rsid w:val="00D55453"/>
    <w:rsid w:val="00D5554B"/>
    <w:rsid w:val="00D557FD"/>
    <w:rsid w:val="00D55A16"/>
    <w:rsid w:val="00D55A8F"/>
    <w:rsid w:val="00D55CDA"/>
    <w:rsid w:val="00D56190"/>
    <w:rsid w:val="00D561E6"/>
    <w:rsid w:val="00D56440"/>
    <w:rsid w:val="00D5682B"/>
    <w:rsid w:val="00D5699E"/>
    <w:rsid w:val="00D569AA"/>
    <w:rsid w:val="00D56A4B"/>
    <w:rsid w:val="00D56D46"/>
    <w:rsid w:val="00D56EBB"/>
    <w:rsid w:val="00D56FD8"/>
    <w:rsid w:val="00D571FA"/>
    <w:rsid w:val="00D5733C"/>
    <w:rsid w:val="00D573EE"/>
    <w:rsid w:val="00D574AD"/>
    <w:rsid w:val="00D57676"/>
    <w:rsid w:val="00D57734"/>
    <w:rsid w:val="00D57D24"/>
    <w:rsid w:val="00D57DDD"/>
    <w:rsid w:val="00D57FDD"/>
    <w:rsid w:val="00D603EA"/>
    <w:rsid w:val="00D605AE"/>
    <w:rsid w:val="00D60965"/>
    <w:rsid w:val="00D60CEF"/>
    <w:rsid w:val="00D610EC"/>
    <w:rsid w:val="00D6132C"/>
    <w:rsid w:val="00D614E4"/>
    <w:rsid w:val="00D6159F"/>
    <w:rsid w:val="00D6179C"/>
    <w:rsid w:val="00D61ACC"/>
    <w:rsid w:val="00D61C99"/>
    <w:rsid w:val="00D61EA2"/>
    <w:rsid w:val="00D6217A"/>
    <w:rsid w:val="00D6219E"/>
    <w:rsid w:val="00D621DD"/>
    <w:rsid w:val="00D622F0"/>
    <w:rsid w:val="00D6250C"/>
    <w:rsid w:val="00D6259C"/>
    <w:rsid w:val="00D63036"/>
    <w:rsid w:val="00D631D6"/>
    <w:rsid w:val="00D63274"/>
    <w:rsid w:val="00D6333F"/>
    <w:rsid w:val="00D63358"/>
    <w:rsid w:val="00D636A4"/>
    <w:rsid w:val="00D637EF"/>
    <w:rsid w:val="00D6399A"/>
    <w:rsid w:val="00D63B64"/>
    <w:rsid w:val="00D63CC7"/>
    <w:rsid w:val="00D63CE4"/>
    <w:rsid w:val="00D6414C"/>
    <w:rsid w:val="00D64283"/>
    <w:rsid w:val="00D643C1"/>
    <w:rsid w:val="00D64455"/>
    <w:rsid w:val="00D646A5"/>
    <w:rsid w:val="00D648C1"/>
    <w:rsid w:val="00D64A37"/>
    <w:rsid w:val="00D64BEA"/>
    <w:rsid w:val="00D651C2"/>
    <w:rsid w:val="00D6558E"/>
    <w:rsid w:val="00D656ED"/>
    <w:rsid w:val="00D6582A"/>
    <w:rsid w:val="00D65969"/>
    <w:rsid w:val="00D65C62"/>
    <w:rsid w:val="00D660FB"/>
    <w:rsid w:val="00D662BC"/>
    <w:rsid w:val="00D66775"/>
    <w:rsid w:val="00D66782"/>
    <w:rsid w:val="00D6686F"/>
    <w:rsid w:val="00D668A0"/>
    <w:rsid w:val="00D67176"/>
    <w:rsid w:val="00D671D0"/>
    <w:rsid w:val="00D6746A"/>
    <w:rsid w:val="00D677C4"/>
    <w:rsid w:val="00D677EE"/>
    <w:rsid w:val="00D67992"/>
    <w:rsid w:val="00D67A49"/>
    <w:rsid w:val="00D67ADD"/>
    <w:rsid w:val="00D70018"/>
    <w:rsid w:val="00D70574"/>
    <w:rsid w:val="00D708A4"/>
    <w:rsid w:val="00D70C8F"/>
    <w:rsid w:val="00D70CC5"/>
    <w:rsid w:val="00D70FB2"/>
    <w:rsid w:val="00D70FB6"/>
    <w:rsid w:val="00D715F3"/>
    <w:rsid w:val="00D7165A"/>
    <w:rsid w:val="00D71A6B"/>
    <w:rsid w:val="00D71BF2"/>
    <w:rsid w:val="00D71E62"/>
    <w:rsid w:val="00D72411"/>
    <w:rsid w:val="00D725F0"/>
    <w:rsid w:val="00D7288E"/>
    <w:rsid w:val="00D72927"/>
    <w:rsid w:val="00D72CCA"/>
    <w:rsid w:val="00D72D18"/>
    <w:rsid w:val="00D72EB0"/>
    <w:rsid w:val="00D72EFD"/>
    <w:rsid w:val="00D730E6"/>
    <w:rsid w:val="00D7320F"/>
    <w:rsid w:val="00D73235"/>
    <w:rsid w:val="00D73495"/>
    <w:rsid w:val="00D739AD"/>
    <w:rsid w:val="00D739FC"/>
    <w:rsid w:val="00D73C74"/>
    <w:rsid w:val="00D73F3C"/>
    <w:rsid w:val="00D74077"/>
    <w:rsid w:val="00D74226"/>
    <w:rsid w:val="00D74BAF"/>
    <w:rsid w:val="00D74CDC"/>
    <w:rsid w:val="00D74E14"/>
    <w:rsid w:val="00D74F6E"/>
    <w:rsid w:val="00D74FA6"/>
    <w:rsid w:val="00D754CC"/>
    <w:rsid w:val="00D756FA"/>
    <w:rsid w:val="00D75E51"/>
    <w:rsid w:val="00D75E75"/>
    <w:rsid w:val="00D75FD5"/>
    <w:rsid w:val="00D76226"/>
    <w:rsid w:val="00D764EF"/>
    <w:rsid w:val="00D76743"/>
    <w:rsid w:val="00D76800"/>
    <w:rsid w:val="00D7686B"/>
    <w:rsid w:val="00D76BC8"/>
    <w:rsid w:val="00D772C2"/>
    <w:rsid w:val="00D774AF"/>
    <w:rsid w:val="00D775CD"/>
    <w:rsid w:val="00D77812"/>
    <w:rsid w:val="00D77BC6"/>
    <w:rsid w:val="00D77D8D"/>
    <w:rsid w:val="00D77DAA"/>
    <w:rsid w:val="00D77EDD"/>
    <w:rsid w:val="00D80015"/>
    <w:rsid w:val="00D800AC"/>
    <w:rsid w:val="00D8027F"/>
    <w:rsid w:val="00D80801"/>
    <w:rsid w:val="00D8082A"/>
    <w:rsid w:val="00D808CB"/>
    <w:rsid w:val="00D8090E"/>
    <w:rsid w:val="00D80939"/>
    <w:rsid w:val="00D811CB"/>
    <w:rsid w:val="00D81555"/>
    <w:rsid w:val="00D815D3"/>
    <w:rsid w:val="00D8160D"/>
    <w:rsid w:val="00D818D8"/>
    <w:rsid w:val="00D8190B"/>
    <w:rsid w:val="00D81B3B"/>
    <w:rsid w:val="00D81C39"/>
    <w:rsid w:val="00D81D5C"/>
    <w:rsid w:val="00D81D5E"/>
    <w:rsid w:val="00D81D9E"/>
    <w:rsid w:val="00D81DE7"/>
    <w:rsid w:val="00D825E6"/>
    <w:rsid w:val="00D826E5"/>
    <w:rsid w:val="00D82943"/>
    <w:rsid w:val="00D829CD"/>
    <w:rsid w:val="00D82A4B"/>
    <w:rsid w:val="00D82CD1"/>
    <w:rsid w:val="00D82F88"/>
    <w:rsid w:val="00D83462"/>
    <w:rsid w:val="00D839B7"/>
    <w:rsid w:val="00D83AC3"/>
    <w:rsid w:val="00D83B05"/>
    <w:rsid w:val="00D83C03"/>
    <w:rsid w:val="00D83CC3"/>
    <w:rsid w:val="00D83E20"/>
    <w:rsid w:val="00D83F0D"/>
    <w:rsid w:val="00D83FFD"/>
    <w:rsid w:val="00D8405A"/>
    <w:rsid w:val="00D843CA"/>
    <w:rsid w:val="00D84568"/>
    <w:rsid w:val="00D84802"/>
    <w:rsid w:val="00D84981"/>
    <w:rsid w:val="00D84BA9"/>
    <w:rsid w:val="00D84C55"/>
    <w:rsid w:val="00D84D2D"/>
    <w:rsid w:val="00D84FDF"/>
    <w:rsid w:val="00D8504E"/>
    <w:rsid w:val="00D853A3"/>
    <w:rsid w:val="00D85697"/>
    <w:rsid w:val="00D85727"/>
    <w:rsid w:val="00D8576C"/>
    <w:rsid w:val="00D857ED"/>
    <w:rsid w:val="00D85F93"/>
    <w:rsid w:val="00D8641A"/>
    <w:rsid w:val="00D86BA0"/>
    <w:rsid w:val="00D86C8F"/>
    <w:rsid w:val="00D86CD6"/>
    <w:rsid w:val="00D86DD5"/>
    <w:rsid w:val="00D86ECC"/>
    <w:rsid w:val="00D86FA5"/>
    <w:rsid w:val="00D87196"/>
    <w:rsid w:val="00D872F1"/>
    <w:rsid w:val="00D87355"/>
    <w:rsid w:val="00D873DD"/>
    <w:rsid w:val="00D87464"/>
    <w:rsid w:val="00D8762C"/>
    <w:rsid w:val="00D87840"/>
    <w:rsid w:val="00D878F1"/>
    <w:rsid w:val="00D8793A"/>
    <w:rsid w:val="00D879A2"/>
    <w:rsid w:val="00D87A48"/>
    <w:rsid w:val="00D87B9C"/>
    <w:rsid w:val="00D87BB1"/>
    <w:rsid w:val="00D87C0E"/>
    <w:rsid w:val="00D87ED6"/>
    <w:rsid w:val="00D90229"/>
    <w:rsid w:val="00D90374"/>
    <w:rsid w:val="00D905C0"/>
    <w:rsid w:val="00D90B78"/>
    <w:rsid w:val="00D90C36"/>
    <w:rsid w:val="00D90F5C"/>
    <w:rsid w:val="00D91773"/>
    <w:rsid w:val="00D918EA"/>
    <w:rsid w:val="00D91B53"/>
    <w:rsid w:val="00D9204A"/>
    <w:rsid w:val="00D9285F"/>
    <w:rsid w:val="00D93055"/>
    <w:rsid w:val="00D9335C"/>
    <w:rsid w:val="00D933A0"/>
    <w:rsid w:val="00D93763"/>
    <w:rsid w:val="00D937AD"/>
    <w:rsid w:val="00D9391A"/>
    <w:rsid w:val="00D93F63"/>
    <w:rsid w:val="00D9421A"/>
    <w:rsid w:val="00D9422A"/>
    <w:rsid w:val="00D9435D"/>
    <w:rsid w:val="00D94888"/>
    <w:rsid w:val="00D94EBB"/>
    <w:rsid w:val="00D9503D"/>
    <w:rsid w:val="00D95058"/>
    <w:rsid w:val="00D950DD"/>
    <w:rsid w:val="00D952BD"/>
    <w:rsid w:val="00D95313"/>
    <w:rsid w:val="00D95469"/>
    <w:rsid w:val="00D95B8A"/>
    <w:rsid w:val="00D95BC5"/>
    <w:rsid w:val="00D95BE0"/>
    <w:rsid w:val="00D95D59"/>
    <w:rsid w:val="00D95F09"/>
    <w:rsid w:val="00D960D0"/>
    <w:rsid w:val="00D963B2"/>
    <w:rsid w:val="00D966A3"/>
    <w:rsid w:val="00D96B60"/>
    <w:rsid w:val="00D96C0C"/>
    <w:rsid w:val="00D96F2C"/>
    <w:rsid w:val="00D97216"/>
    <w:rsid w:val="00D97238"/>
    <w:rsid w:val="00D972C2"/>
    <w:rsid w:val="00D9735F"/>
    <w:rsid w:val="00D97793"/>
    <w:rsid w:val="00D97B7B"/>
    <w:rsid w:val="00D97F56"/>
    <w:rsid w:val="00DA003B"/>
    <w:rsid w:val="00DA027D"/>
    <w:rsid w:val="00DA0521"/>
    <w:rsid w:val="00DA0549"/>
    <w:rsid w:val="00DA0627"/>
    <w:rsid w:val="00DA0B6A"/>
    <w:rsid w:val="00DA0C72"/>
    <w:rsid w:val="00DA0D66"/>
    <w:rsid w:val="00DA0D7C"/>
    <w:rsid w:val="00DA0E62"/>
    <w:rsid w:val="00DA1101"/>
    <w:rsid w:val="00DA1205"/>
    <w:rsid w:val="00DA122D"/>
    <w:rsid w:val="00DA1294"/>
    <w:rsid w:val="00DA1E50"/>
    <w:rsid w:val="00DA2284"/>
    <w:rsid w:val="00DA24B9"/>
    <w:rsid w:val="00DA2504"/>
    <w:rsid w:val="00DA2634"/>
    <w:rsid w:val="00DA2824"/>
    <w:rsid w:val="00DA2A28"/>
    <w:rsid w:val="00DA2A77"/>
    <w:rsid w:val="00DA2C02"/>
    <w:rsid w:val="00DA2CDC"/>
    <w:rsid w:val="00DA2D7B"/>
    <w:rsid w:val="00DA346D"/>
    <w:rsid w:val="00DA3613"/>
    <w:rsid w:val="00DA3764"/>
    <w:rsid w:val="00DA37CA"/>
    <w:rsid w:val="00DA39BC"/>
    <w:rsid w:val="00DA3F8A"/>
    <w:rsid w:val="00DA4068"/>
    <w:rsid w:val="00DA408E"/>
    <w:rsid w:val="00DA4271"/>
    <w:rsid w:val="00DA4409"/>
    <w:rsid w:val="00DA4457"/>
    <w:rsid w:val="00DA44AF"/>
    <w:rsid w:val="00DA44F7"/>
    <w:rsid w:val="00DA4BBA"/>
    <w:rsid w:val="00DA4C5B"/>
    <w:rsid w:val="00DA4CE0"/>
    <w:rsid w:val="00DA4F46"/>
    <w:rsid w:val="00DA4FC6"/>
    <w:rsid w:val="00DA500E"/>
    <w:rsid w:val="00DA5062"/>
    <w:rsid w:val="00DA524E"/>
    <w:rsid w:val="00DA52CD"/>
    <w:rsid w:val="00DA547C"/>
    <w:rsid w:val="00DA5769"/>
    <w:rsid w:val="00DA587E"/>
    <w:rsid w:val="00DA58DD"/>
    <w:rsid w:val="00DA5A01"/>
    <w:rsid w:val="00DA5ADE"/>
    <w:rsid w:val="00DA5B18"/>
    <w:rsid w:val="00DA5BEE"/>
    <w:rsid w:val="00DA5DF4"/>
    <w:rsid w:val="00DA5E53"/>
    <w:rsid w:val="00DA60D5"/>
    <w:rsid w:val="00DA613B"/>
    <w:rsid w:val="00DA63F2"/>
    <w:rsid w:val="00DA6508"/>
    <w:rsid w:val="00DA6587"/>
    <w:rsid w:val="00DA66F6"/>
    <w:rsid w:val="00DA67C8"/>
    <w:rsid w:val="00DA6B8B"/>
    <w:rsid w:val="00DA6C15"/>
    <w:rsid w:val="00DA6C72"/>
    <w:rsid w:val="00DA6D0F"/>
    <w:rsid w:val="00DA6F54"/>
    <w:rsid w:val="00DA729F"/>
    <w:rsid w:val="00DA76BB"/>
    <w:rsid w:val="00DA7833"/>
    <w:rsid w:val="00DA79FE"/>
    <w:rsid w:val="00DA7A26"/>
    <w:rsid w:val="00DA7D58"/>
    <w:rsid w:val="00DA7D71"/>
    <w:rsid w:val="00DA7E4D"/>
    <w:rsid w:val="00DB0070"/>
    <w:rsid w:val="00DB0142"/>
    <w:rsid w:val="00DB028F"/>
    <w:rsid w:val="00DB1227"/>
    <w:rsid w:val="00DB14B1"/>
    <w:rsid w:val="00DB1AEE"/>
    <w:rsid w:val="00DB1DC1"/>
    <w:rsid w:val="00DB1F99"/>
    <w:rsid w:val="00DB1FA5"/>
    <w:rsid w:val="00DB20D1"/>
    <w:rsid w:val="00DB249E"/>
    <w:rsid w:val="00DB2626"/>
    <w:rsid w:val="00DB2885"/>
    <w:rsid w:val="00DB2939"/>
    <w:rsid w:val="00DB2B8F"/>
    <w:rsid w:val="00DB3088"/>
    <w:rsid w:val="00DB30CD"/>
    <w:rsid w:val="00DB3573"/>
    <w:rsid w:val="00DB3843"/>
    <w:rsid w:val="00DB397B"/>
    <w:rsid w:val="00DB399F"/>
    <w:rsid w:val="00DB3DC5"/>
    <w:rsid w:val="00DB3EFA"/>
    <w:rsid w:val="00DB415F"/>
    <w:rsid w:val="00DB419D"/>
    <w:rsid w:val="00DB4A93"/>
    <w:rsid w:val="00DB4C74"/>
    <w:rsid w:val="00DB4DF9"/>
    <w:rsid w:val="00DB520A"/>
    <w:rsid w:val="00DB5391"/>
    <w:rsid w:val="00DB53CC"/>
    <w:rsid w:val="00DB5462"/>
    <w:rsid w:val="00DB5544"/>
    <w:rsid w:val="00DB5714"/>
    <w:rsid w:val="00DB5D76"/>
    <w:rsid w:val="00DB5EB9"/>
    <w:rsid w:val="00DB61CE"/>
    <w:rsid w:val="00DB6251"/>
    <w:rsid w:val="00DB657D"/>
    <w:rsid w:val="00DB68C9"/>
    <w:rsid w:val="00DB6954"/>
    <w:rsid w:val="00DB69CD"/>
    <w:rsid w:val="00DB6A5A"/>
    <w:rsid w:val="00DB6CF2"/>
    <w:rsid w:val="00DB6D6F"/>
    <w:rsid w:val="00DB6E53"/>
    <w:rsid w:val="00DB6E9C"/>
    <w:rsid w:val="00DB7087"/>
    <w:rsid w:val="00DB7333"/>
    <w:rsid w:val="00DB7926"/>
    <w:rsid w:val="00DB799C"/>
    <w:rsid w:val="00DB7DA8"/>
    <w:rsid w:val="00DB7E9C"/>
    <w:rsid w:val="00DB7FE3"/>
    <w:rsid w:val="00DC00E6"/>
    <w:rsid w:val="00DC02FD"/>
    <w:rsid w:val="00DC0C21"/>
    <w:rsid w:val="00DC0DC3"/>
    <w:rsid w:val="00DC1136"/>
    <w:rsid w:val="00DC13FB"/>
    <w:rsid w:val="00DC16E6"/>
    <w:rsid w:val="00DC1813"/>
    <w:rsid w:val="00DC1B7B"/>
    <w:rsid w:val="00DC20A9"/>
    <w:rsid w:val="00DC2332"/>
    <w:rsid w:val="00DC24D3"/>
    <w:rsid w:val="00DC256F"/>
    <w:rsid w:val="00DC262A"/>
    <w:rsid w:val="00DC2893"/>
    <w:rsid w:val="00DC28F1"/>
    <w:rsid w:val="00DC2C6C"/>
    <w:rsid w:val="00DC2C9D"/>
    <w:rsid w:val="00DC2E26"/>
    <w:rsid w:val="00DC2FF5"/>
    <w:rsid w:val="00DC2FFE"/>
    <w:rsid w:val="00DC30C9"/>
    <w:rsid w:val="00DC3206"/>
    <w:rsid w:val="00DC3AB1"/>
    <w:rsid w:val="00DC3BBE"/>
    <w:rsid w:val="00DC3E1F"/>
    <w:rsid w:val="00DC3F65"/>
    <w:rsid w:val="00DC4729"/>
    <w:rsid w:val="00DC4757"/>
    <w:rsid w:val="00DC4AED"/>
    <w:rsid w:val="00DC50E9"/>
    <w:rsid w:val="00DC5120"/>
    <w:rsid w:val="00DC53AC"/>
    <w:rsid w:val="00DC550C"/>
    <w:rsid w:val="00DC57B0"/>
    <w:rsid w:val="00DC592A"/>
    <w:rsid w:val="00DC59C7"/>
    <w:rsid w:val="00DC6167"/>
    <w:rsid w:val="00DC6504"/>
    <w:rsid w:val="00DC65FF"/>
    <w:rsid w:val="00DC6934"/>
    <w:rsid w:val="00DC6AB9"/>
    <w:rsid w:val="00DC6B71"/>
    <w:rsid w:val="00DC6C0B"/>
    <w:rsid w:val="00DC6C28"/>
    <w:rsid w:val="00DC6D3A"/>
    <w:rsid w:val="00DC6E79"/>
    <w:rsid w:val="00DC6FA9"/>
    <w:rsid w:val="00DC6FBB"/>
    <w:rsid w:val="00DC75E2"/>
    <w:rsid w:val="00DC7998"/>
    <w:rsid w:val="00DC7A27"/>
    <w:rsid w:val="00DC7E41"/>
    <w:rsid w:val="00DD0313"/>
    <w:rsid w:val="00DD08C7"/>
    <w:rsid w:val="00DD09FE"/>
    <w:rsid w:val="00DD0ABD"/>
    <w:rsid w:val="00DD0C73"/>
    <w:rsid w:val="00DD0DC2"/>
    <w:rsid w:val="00DD13A5"/>
    <w:rsid w:val="00DD1943"/>
    <w:rsid w:val="00DD19DF"/>
    <w:rsid w:val="00DD1BF0"/>
    <w:rsid w:val="00DD1D7F"/>
    <w:rsid w:val="00DD1E1A"/>
    <w:rsid w:val="00DD1FB5"/>
    <w:rsid w:val="00DD24D8"/>
    <w:rsid w:val="00DD27F7"/>
    <w:rsid w:val="00DD288D"/>
    <w:rsid w:val="00DD2A6E"/>
    <w:rsid w:val="00DD2C20"/>
    <w:rsid w:val="00DD2C55"/>
    <w:rsid w:val="00DD2FA0"/>
    <w:rsid w:val="00DD336E"/>
    <w:rsid w:val="00DD35BC"/>
    <w:rsid w:val="00DD3609"/>
    <w:rsid w:val="00DD3619"/>
    <w:rsid w:val="00DD3633"/>
    <w:rsid w:val="00DD36C6"/>
    <w:rsid w:val="00DD3D68"/>
    <w:rsid w:val="00DD4054"/>
    <w:rsid w:val="00DD40AF"/>
    <w:rsid w:val="00DD459B"/>
    <w:rsid w:val="00DD45E0"/>
    <w:rsid w:val="00DD46BE"/>
    <w:rsid w:val="00DD4748"/>
    <w:rsid w:val="00DD48E5"/>
    <w:rsid w:val="00DD49DE"/>
    <w:rsid w:val="00DD4BFC"/>
    <w:rsid w:val="00DD4C20"/>
    <w:rsid w:val="00DD4D9E"/>
    <w:rsid w:val="00DD4ECB"/>
    <w:rsid w:val="00DD4F73"/>
    <w:rsid w:val="00DD4F99"/>
    <w:rsid w:val="00DD5064"/>
    <w:rsid w:val="00DD5191"/>
    <w:rsid w:val="00DD5318"/>
    <w:rsid w:val="00DD549A"/>
    <w:rsid w:val="00DD5CA2"/>
    <w:rsid w:val="00DD5EEE"/>
    <w:rsid w:val="00DD6163"/>
    <w:rsid w:val="00DD62DE"/>
    <w:rsid w:val="00DD630C"/>
    <w:rsid w:val="00DD6310"/>
    <w:rsid w:val="00DD6360"/>
    <w:rsid w:val="00DD641A"/>
    <w:rsid w:val="00DD64B9"/>
    <w:rsid w:val="00DD6750"/>
    <w:rsid w:val="00DD67D3"/>
    <w:rsid w:val="00DD6845"/>
    <w:rsid w:val="00DD68B7"/>
    <w:rsid w:val="00DD699D"/>
    <w:rsid w:val="00DD6BCE"/>
    <w:rsid w:val="00DD6DE1"/>
    <w:rsid w:val="00DD6E39"/>
    <w:rsid w:val="00DD70A3"/>
    <w:rsid w:val="00DD7121"/>
    <w:rsid w:val="00DD75F1"/>
    <w:rsid w:val="00DD79A9"/>
    <w:rsid w:val="00DD7C61"/>
    <w:rsid w:val="00DD7DDC"/>
    <w:rsid w:val="00DD7E3E"/>
    <w:rsid w:val="00DD7FB6"/>
    <w:rsid w:val="00DD7FC5"/>
    <w:rsid w:val="00DE024B"/>
    <w:rsid w:val="00DE02AE"/>
    <w:rsid w:val="00DE0BB2"/>
    <w:rsid w:val="00DE0BD6"/>
    <w:rsid w:val="00DE0D52"/>
    <w:rsid w:val="00DE0D58"/>
    <w:rsid w:val="00DE0DDC"/>
    <w:rsid w:val="00DE1388"/>
    <w:rsid w:val="00DE1656"/>
    <w:rsid w:val="00DE1C39"/>
    <w:rsid w:val="00DE212B"/>
    <w:rsid w:val="00DE2193"/>
    <w:rsid w:val="00DE23F4"/>
    <w:rsid w:val="00DE26A4"/>
    <w:rsid w:val="00DE27C6"/>
    <w:rsid w:val="00DE2900"/>
    <w:rsid w:val="00DE2996"/>
    <w:rsid w:val="00DE2F6F"/>
    <w:rsid w:val="00DE313C"/>
    <w:rsid w:val="00DE3234"/>
    <w:rsid w:val="00DE364A"/>
    <w:rsid w:val="00DE366B"/>
    <w:rsid w:val="00DE36EB"/>
    <w:rsid w:val="00DE3E2E"/>
    <w:rsid w:val="00DE4117"/>
    <w:rsid w:val="00DE411A"/>
    <w:rsid w:val="00DE42E6"/>
    <w:rsid w:val="00DE477A"/>
    <w:rsid w:val="00DE485C"/>
    <w:rsid w:val="00DE4952"/>
    <w:rsid w:val="00DE4990"/>
    <w:rsid w:val="00DE4A5F"/>
    <w:rsid w:val="00DE4BDC"/>
    <w:rsid w:val="00DE4C90"/>
    <w:rsid w:val="00DE4E10"/>
    <w:rsid w:val="00DE4F16"/>
    <w:rsid w:val="00DE5040"/>
    <w:rsid w:val="00DE5195"/>
    <w:rsid w:val="00DE5469"/>
    <w:rsid w:val="00DE54CE"/>
    <w:rsid w:val="00DE5965"/>
    <w:rsid w:val="00DE5C4F"/>
    <w:rsid w:val="00DE5F59"/>
    <w:rsid w:val="00DE5FBE"/>
    <w:rsid w:val="00DE6029"/>
    <w:rsid w:val="00DE6051"/>
    <w:rsid w:val="00DE617B"/>
    <w:rsid w:val="00DE69EA"/>
    <w:rsid w:val="00DE6CAB"/>
    <w:rsid w:val="00DE6D90"/>
    <w:rsid w:val="00DE70B7"/>
    <w:rsid w:val="00DE7189"/>
    <w:rsid w:val="00DE71A6"/>
    <w:rsid w:val="00DE73BF"/>
    <w:rsid w:val="00DE7515"/>
    <w:rsid w:val="00DE7519"/>
    <w:rsid w:val="00DE75DD"/>
    <w:rsid w:val="00DE76CE"/>
    <w:rsid w:val="00DE76DE"/>
    <w:rsid w:val="00DE7CA2"/>
    <w:rsid w:val="00DE7E80"/>
    <w:rsid w:val="00DE7ECB"/>
    <w:rsid w:val="00DF0097"/>
    <w:rsid w:val="00DF01D7"/>
    <w:rsid w:val="00DF02D0"/>
    <w:rsid w:val="00DF06B0"/>
    <w:rsid w:val="00DF08C3"/>
    <w:rsid w:val="00DF09A5"/>
    <w:rsid w:val="00DF0AA2"/>
    <w:rsid w:val="00DF0BCA"/>
    <w:rsid w:val="00DF0C87"/>
    <w:rsid w:val="00DF1222"/>
    <w:rsid w:val="00DF1334"/>
    <w:rsid w:val="00DF13F4"/>
    <w:rsid w:val="00DF1631"/>
    <w:rsid w:val="00DF1638"/>
    <w:rsid w:val="00DF1851"/>
    <w:rsid w:val="00DF1C0C"/>
    <w:rsid w:val="00DF1DA2"/>
    <w:rsid w:val="00DF21BA"/>
    <w:rsid w:val="00DF224B"/>
    <w:rsid w:val="00DF249C"/>
    <w:rsid w:val="00DF25C4"/>
    <w:rsid w:val="00DF26FB"/>
    <w:rsid w:val="00DF286C"/>
    <w:rsid w:val="00DF28CC"/>
    <w:rsid w:val="00DF2EE3"/>
    <w:rsid w:val="00DF32A0"/>
    <w:rsid w:val="00DF32F1"/>
    <w:rsid w:val="00DF3357"/>
    <w:rsid w:val="00DF3436"/>
    <w:rsid w:val="00DF36AD"/>
    <w:rsid w:val="00DF3C15"/>
    <w:rsid w:val="00DF3DC7"/>
    <w:rsid w:val="00DF3E27"/>
    <w:rsid w:val="00DF3FE3"/>
    <w:rsid w:val="00DF43F8"/>
    <w:rsid w:val="00DF4549"/>
    <w:rsid w:val="00DF46A0"/>
    <w:rsid w:val="00DF4910"/>
    <w:rsid w:val="00DF4AB7"/>
    <w:rsid w:val="00DF4AFC"/>
    <w:rsid w:val="00DF4CD7"/>
    <w:rsid w:val="00DF4E7A"/>
    <w:rsid w:val="00DF4F90"/>
    <w:rsid w:val="00DF4FE2"/>
    <w:rsid w:val="00DF530F"/>
    <w:rsid w:val="00DF53D0"/>
    <w:rsid w:val="00DF5604"/>
    <w:rsid w:val="00DF581F"/>
    <w:rsid w:val="00DF5926"/>
    <w:rsid w:val="00DF5CAF"/>
    <w:rsid w:val="00DF5DAA"/>
    <w:rsid w:val="00DF60D8"/>
    <w:rsid w:val="00DF614E"/>
    <w:rsid w:val="00DF6384"/>
    <w:rsid w:val="00DF64B0"/>
    <w:rsid w:val="00DF6B7E"/>
    <w:rsid w:val="00DF6C50"/>
    <w:rsid w:val="00DF6E92"/>
    <w:rsid w:val="00DF72D5"/>
    <w:rsid w:val="00DF730E"/>
    <w:rsid w:val="00DF757B"/>
    <w:rsid w:val="00DF76AD"/>
    <w:rsid w:val="00DF76B8"/>
    <w:rsid w:val="00DF76CF"/>
    <w:rsid w:val="00DF77F2"/>
    <w:rsid w:val="00DF781C"/>
    <w:rsid w:val="00DF78A4"/>
    <w:rsid w:val="00DF790D"/>
    <w:rsid w:val="00DF795A"/>
    <w:rsid w:val="00DF7CBB"/>
    <w:rsid w:val="00DF7D3F"/>
    <w:rsid w:val="00DF7FBE"/>
    <w:rsid w:val="00E001D2"/>
    <w:rsid w:val="00E00248"/>
    <w:rsid w:val="00E0038A"/>
    <w:rsid w:val="00E0058C"/>
    <w:rsid w:val="00E007DB"/>
    <w:rsid w:val="00E0090A"/>
    <w:rsid w:val="00E00BDC"/>
    <w:rsid w:val="00E00C14"/>
    <w:rsid w:val="00E00D8F"/>
    <w:rsid w:val="00E01759"/>
    <w:rsid w:val="00E01994"/>
    <w:rsid w:val="00E019E7"/>
    <w:rsid w:val="00E01C2C"/>
    <w:rsid w:val="00E01D2D"/>
    <w:rsid w:val="00E02041"/>
    <w:rsid w:val="00E0210A"/>
    <w:rsid w:val="00E021D0"/>
    <w:rsid w:val="00E022F8"/>
    <w:rsid w:val="00E02475"/>
    <w:rsid w:val="00E025CC"/>
    <w:rsid w:val="00E02635"/>
    <w:rsid w:val="00E027AC"/>
    <w:rsid w:val="00E02A06"/>
    <w:rsid w:val="00E03111"/>
    <w:rsid w:val="00E0328F"/>
    <w:rsid w:val="00E032B7"/>
    <w:rsid w:val="00E035C0"/>
    <w:rsid w:val="00E0370D"/>
    <w:rsid w:val="00E0375B"/>
    <w:rsid w:val="00E039E0"/>
    <w:rsid w:val="00E03A05"/>
    <w:rsid w:val="00E03BB8"/>
    <w:rsid w:val="00E03C38"/>
    <w:rsid w:val="00E04568"/>
    <w:rsid w:val="00E04650"/>
    <w:rsid w:val="00E0471D"/>
    <w:rsid w:val="00E04839"/>
    <w:rsid w:val="00E04C98"/>
    <w:rsid w:val="00E04E45"/>
    <w:rsid w:val="00E04F0E"/>
    <w:rsid w:val="00E0517E"/>
    <w:rsid w:val="00E05508"/>
    <w:rsid w:val="00E05660"/>
    <w:rsid w:val="00E057DE"/>
    <w:rsid w:val="00E05A08"/>
    <w:rsid w:val="00E05A86"/>
    <w:rsid w:val="00E05CF5"/>
    <w:rsid w:val="00E05E84"/>
    <w:rsid w:val="00E0604F"/>
    <w:rsid w:val="00E06059"/>
    <w:rsid w:val="00E06228"/>
    <w:rsid w:val="00E06258"/>
    <w:rsid w:val="00E06496"/>
    <w:rsid w:val="00E064C1"/>
    <w:rsid w:val="00E066EB"/>
    <w:rsid w:val="00E06A38"/>
    <w:rsid w:val="00E06A9D"/>
    <w:rsid w:val="00E06ACC"/>
    <w:rsid w:val="00E06B85"/>
    <w:rsid w:val="00E06B91"/>
    <w:rsid w:val="00E06E76"/>
    <w:rsid w:val="00E06F6C"/>
    <w:rsid w:val="00E0735B"/>
    <w:rsid w:val="00E076D4"/>
    <w:rsid w:val="00E07743"/>
    <w:rsid w:val="00E07893"/>
    <w:rsid w:val="00E0796B"/>
    <w:rsid w:val="00E07A27"/>
    <w:rsid w:val="00E07A5F"/>
    <w:rsid w:val="00E07B92"/>
    <w:rsid w:val="00E07EE1"/>
    <w:rsid w:val="00E10088"/>
    <w:rsid w:val="00E100F2"/>
    <w:rsid w:val="00E10398"/>
    <w:rsid w:val="00E1065D"/>
    <w:rsid w:val="00E106A0"/>
    <w:rsid w:val="00E109FD"/>
    <w:rsid w:val="00E10B6C"/>
    <w:rsid w:val="00E10BD8"/>
    <w:rsid w:val="00E10C9C"/>
    <w:rsid w:val="00E10DFF"/>
    <w:rsid w:val="00E10E9F"/>
    <w:rsid w:val="00E10FA0"/>
    <w:rsid w:val="00E10FB5"/>
    <w:rsid w:val="00E110A0"/>
    <w:rsid w:val="00E112D9"/>
    <w:rsid w:val="00E116B7"/>
    <w:rsid w:val="00E117AC"/>
    <w:rsid w:val="00E11880"/>
    <w:rsid w:val="00E1198B"/>
    <w:rsid w:val="00E11B57"/>
    <w:rsid w:val="00E11BEA"/>
    <w:rsid w:val="00E11F2F"/>
    <w:rsid w:val="00E11F6D"/>
    <w:rsid w:val="00E12048"/>
    <w:rsid w:val="00E12075"/>
    <w:rsid w:val="00E12261"/>
    <w:rsid w:val="00E12418"/>
    <w:rsid w:val="00E125D2"/>
    <w:rsid w:val="00E128B9"/>
    <w:rsid w:val="00E128F9"/>
    <w:rsid w:val="00E129D3"/>
    <w:rsid w:val="00E12A3D"/>
    <w:rsid w:val="00E12BD8"/>
    <w:rsid w:val="00E12D24"/>
    <w:rsid w:val="00E12F8B"/>
    <w:rsid w:val="00E130B2"/>
    <w:rsid w:val="00E13542"/>
    <w:rsid w:val="00E1392D"/>
    <w:rsid w:val="00E1396F"/>
    <w:rsid w:val="00E13CEC"/>
    <w:rsid w:val="00E13DF9"/>
    <w:rsid w:val="00E13F6B"/>
    <w:rsid w:val="00E14149"/>
    <w:rsid w:val="00E14259"/>
    <w:rsid w:val="00E14597"/>
    <w:rsid w:val="00E146AE"/>
    <w:rsid w:val="00E1478F"/>
    <w:rsid w:val="00E14D36"/>
    <w:rsid w:val="00E14FE4"/>
    <w:rsid w:val="00E15170"/>
    <w:rsid w:val="00E15219"/>
    <w:rsid w:val="00E152EE"/>
    <w:rsid w:val="00E15345"/>
    <w:rsid w:val="00E15973"/>
    <w:rsid w:val="00E15AAE"/>
    <w:rsid w:val="00E15B22"/>
    <w:rsid w:val="00E16015"/>
    <w:rsid w:val="00E160FB"/>
    <w:rsid w:val="00E1619F"/>
    <w:rsid w:val="00E16561"/>
    <w:rsid w:val="00E1666C"/>
    <w:rsid w:val="00E16D3C"/>
    <w:rsid w:val="00E16DFE"/>
    <w:rsid w:val="00E16E31"/>
    <w:rsid w:val="00E17093"/>
    <w:rsid w:val="00E170E8"/>
    <w:rsid w:val="00E17365"/>
    <w:rsid w:val="00E17476"/>
    <w:rsid w:val="00E17702"/>
    <w:rsid w:val="00E1774F"/>
    <w:rsid w:val="00E17A51"/>
    <w:rsid w:val="00E17D20"/>
    <w:rsid w:val="00E20473"/>
    <w:rsid w:val="00E20487"/>
    <w:rsid w:val="00E205C6"/>
    <w:rsid w:val="00E206C7"/>
    <w:rsid w:val="00E208FD"/>
    <w:rsid w:val="00E20929"/>
    <w:rsid w:val="00E20CA5"/>
    <w:rsid w:val="00E20E00"/>
    <w:rsid w:val="00E2100D"/>
    <w:rsid w:val="00E21098"/>
    <w:rsid w:val="00E21115"/>
    <w:rsid w:val="00E2132B"/>
    <w:rsid w:val="00E21426"/>
    <w:rsid w:val="00E214A9"/>
    <w:rsid w:val="00E21594"/>
    <w:rsid w:val="00E219CF"/>
    <w:rsid w:val="00E21B56"/>
    <w:rsid w:val="00E21B66"/>
    <w:rsid w:val="00E21C1F"/>
    <w:rsid w:val="00E21C64"/>
    <w:rsid w:val="00E21F73"/>
    <w:rsid w:val="00E22107"/>
    <w:rsid w:val="00E22254"/>
    <w:rsid w:val="00E227BF"/>
    <w:rsid w:val="00E228B1"/>
    <w:rsid w:val="00E22BCC"/>
    <w:rsid w:val="00E22DC8"/>
    <w:rsid w:val="00E22E22"/>
    <w:rsid w:val="00E22EAC"/>
    <w:rsid w:val="00E23894"/>
    <w:rsid w:val="00E23B42"/>
    <w:rsid w:val="00E23C72"/>
    <w:rsid w:val="00E24057"/>
    <w:rsid w:val="00E241A8"/>
    <w:rsid w:val="00E241E1"/>
    <w:rsid w:val="00E243B6"/>
    <w:rsid w:val="00E24675"/>
    <w:rsid w:val="00E2483D"/>
    <w:rsid w:val="00E24875"/>
    <w:rsid w:val="00E249EC"/>
    <w:rsid w:val="00E24EA5"/>
    <w:rsid w:val="00E25191"/>
    <w:rsid w:val="00E252E0"/>
    <w:rsid w:val="00E2536A"/>
    <w:rsid w:val="00E25729"/>
    <w:rsid w:val="00E25E7F"/>
    <w:rsid w:val="00E26159"/>
    <w:rsid w:val="00E2616E"/>
    <w:rsid w:val="00E262EA"/>
    <w:rsid w:val="00E26348"/>
    <w:rsid w:val="00E26368"/>
    <w:rsid w:val="00E26789"/>
    <w:rsid w:val="00E26793"/>
    <w:rsid w:val="00E26806"/>
    <w:rsid w:val="00E26923"/>
    <w:rsid w:val="00E26A0E"/>
    <w:rsid w:val="00E26BE1"/>
    <w:rsid w:val="00E26C80"/>
    <w:rsid w:val="00E26EAA"/>
    <w:rsid w:val="00E26EF7"/>
    <w:rsid w:val="00E26FF2"/>
    <w:rsid w:val="00E27048"/>
    <w:rsid w:val="00E2706E"/>
    <w:rsid w:val="00E27129"/>
    <w:rsid w:val="00E27143"/>
    <w:rsid w:val="00E27274"/>
    <w:rsid w:val="00E27560"/>
    <w:rsid w:val="00E276BE"/>
    <w:rsid w:val="00E27766"/>
    <w:rsid w:val="00E278BB"/>
    <w:rsid w:val="00E27974"/>
    <w:rsid w:val="00E279CA"/>
    <w:rsid w:val="00E27E18"/>
    <w:rsid w:val="00E27EC4"/>
    <w:rsid w:val="00E27EC9"/>
    <w:rsid w:val="00E306B8"/>
    <w:rsid w:val="00E307ED"/>
    <w:rsid w:val="00E30873"/>
    <w:rsid w:val="00E30EA6"/>
    <w:rsid w:val="00E31173"/>
    <w:rsid w:val="00E311FC"/>
    <w:rsid w:val="00E31572"/>
    <w:rsid w:val="00E31A7C"/>
    <w:rsid w:val="00E31AF2"/>
    <w:rsid w:val="00E31E38"/>
    <w:rsid w:val="00E31FDD"/>
    <w:rsid w:val="00E3205A"/>
    <w:rsid w:val="00E322B1"/>
    <w:rsid w:val="00E32442"/>
    <w:rsid w:val="00E32493"/>
    <w:rsid w:val="00E324FF"/>
    <w:rsid w:val="00E325F7"/>
    <w:rsid w:val="00E32655"/>
    <w:rsid w:val="00E327DD"/>
    <w:rsid w:val="00E327F0"/>
    <w:rsid w:val="00E3299E"/>
    <w:rsid w:val="00E32C39"/>
    <w:rsid w:val="00E32C48"/>
    <w:rsid w:val="00E32E9F"/>
    <w:rsid w:val="00E3307F"/>
    <w:rsid w:val="00E3327D"/>
    <w:rsid w:val="00E333F1"/>
    <w:rsid w:val="00E33624"/>
    <w:rsid w:val="00E3376A"/>
    <w:rsid w:val="00E33AA9"/>
    <w:rsid w:val="00E33B0F"/>
    <w:rsid w:val="00E33ECF"/>
    <w:rsid w:val="00E34289"/>
    <w:rsid w:val="00E342BE"/>
    <w:rsid w:val="00E344C9"/>
    <w:rsid w:val="00E3476D"/>
    <w:rsid w:val="00E34A90"/>
    <w:rsid w:val="00E34ACE"/>
    <w:rsid w:val="00E34BFF"/>
    <w:rsid w:val="00E34DDD"/>
    <w:rsid w:val="00E35586"/>
    <w:rsid w:val="00E357BB"/>
    <w:rsid w:val="00E35898"/>
    <w:rsid w:val="00E358E7"/>
    <w:rsid w:val="00E35C22"/>
    <w:rsid w:val="00E35DA5"/>
    <w:rsid w:val="00E35DB4"/>
    <w:rsid w:val="00E35EDC"/>
    <w:rsid w:val="00E35EFF"/>
    <w:rsid w:val="00E3638D"/>
    <w:rsid w:val="00E36560"/>
    <w:rsid w:val="00E3671E"/>
    <w:rsid w:val="00E36790"/>
    <w:rsid w:val="00E36A5E"/>
    <w:rsid w:val="00E36CDB"/>
    <w:rsid w:val="00E36DE3"/>
    <w:rsid w:val="00E36F9E"/>
    <w:rsid w:val="00E37041"/>
    <w:rsid w:val="00E37066"/>
    <w:rsid w:val="00E37127"/>
    <w:rsid w:val="00E37573"/>
    <w:rsid w:val="00E378CF"/>
    <w:rsid w:val="00E379EE"/>
    <w:rsid w:val="00E37B3E"/>
    <w:rsid w:val="00E37BB3"/>
    <w:rsid w:val="00E37E44"/>
    <w:rsid w:val="00E37F73"/>
    <w:rsid w:val="00E40121"/>
    <w:rsid w:val="00E404FE"/>
    <w:rsid w:val="00E407DB"/>
    <w:rsid w:val="00E408FE"/>
    <w:rsid w:val="00E411D2"/>
    <w:rsid w:val="00E413B9"/>
    <w:rsid w:val="00E4143A"/>
    <w:rsid w:val="00E41541"/>
    <w:rsid w:val="00E417C2"/>
    <w:rsid w:val="00E418D6"/>
    <w:rsid w:val="00E41B1B"/>
    <w:rsid w:val="00E42515"/>
    <w:rsid w:val="00E42595"/>
    <w:rsid w:val="00E426E6"/>
    <w:rsid w:val="00E42BD7"/>
    <w:rsid w:val="00E42BFA"/>
    <w:rsid w:val="00E42DC7"/>
    <w:rsid w:val="00E42F84"/>
    <w:rsid w:val="00E43281"/>
    <w:rsid w:val="00E43493"/>
    <w:rsid w:val="00E43505"/>
    <w:rsid w:val="00E4355E"/>
    <w:rsid w:val="00E43732"/>
    <w:rsid w:val="00E43787"/>
    <w:rsid w:val="00E4387C"/>
    <w:rsid w:val="00E4397B"/>
    <w:rsid w:val="00E43B14"/>
    <w:rsid w:val="00E43D9D"/>
    <w:rsid w:val="00E43EF2"/>
    <w:rsid w:val="00E44082"/>
    <w:rsid w:val="00E440D8"/>
    <w:rsid w:val="00E441F6"/>
    <w:rsid w:val="00E4421E"/>
    <w:rsid w:val="00E442EC"/>
    <w:rsid w:val="00E4469D"/>
    <w:rsid w:val="00E44824"/>
    <w:rsid w:val="00E44836"/>
    <w:rsid w:val="00E44B07"/>
    <w:rsid w:val="00E44BAC"/>
    <w:rsid w:val="00E44E72"/>
    <w:rsid w:val="00E44F55"/>
    <w:rsid w:val="00E455D7"/>
    <w:rsid w:val="00E45815"/>
    <w:rsid w:val="00E45932"/>
    <w:rsid w:val="00E45ACB"/>
    <w:rsid w:val="00E45B3B"/>
    <w:rsid w:val="00E45B3E"/>
    <w:rsid w:val="00E45CC4"/>
    <w:rsid w:val="00E45CFA"/>
    <w:rsid w:val="00E45F99"/>
    <w:rsid w:val="00E4644C"/>
    <w:rsid w:val="00E46467"/>
    <w:rsid w:val="00E4648A"/>
    <w:rsid w:val="00E464A8"/>
    <w:rsid w:val="00E46507"/>
    <w:rsid w:val="00E46751"/>
    <w:rsid w:val="00E46AC6"/>
    <w:rsid w:val="00E46D28"/>
    <w:rsid w:val="00E46D49"/>
    <w:rsid w:val="00E46D59"/>
    <w:rsid w:val="00E47143"/>
    <w:rsid w:val="00E471F6"/>
    <w:rsid w:val="00E473B4"/>
    <w:rsid w:val="00E47416"/>
    <w:rsid w:val="00E47582"/>
    <w:rsid w:val="00E47872"/>
    <w:rsid w:val="00E478FD"/>
    <w:rsid w:val="00E47937"/>
    <w:rsid w:val="00E47C06"/>
    <w:rsid w:val="00E47D6F"/>
    <w:rsid w:val="00E505E7"/>
    <w:rsid w:val="00E50B22"/>
    <w:rsid w:val="00E50B63"/>
    <w:rsid w:val="00E50DD4"/>
    <w:rsid w:val="00E50E70"/>
    <w:rsid w:val="00E5128B"/>
    <w:rsid w:val="00E512D9"/>
    <w:rsid w:val="00E51376"/>
    <w:rsid w:val="00E5157B"/>
    <w:rsid w:val="00E51591"/>
    <w:rsid w:val="00E5169C"/>
    <w:rsid w:val="00E516CA"/>
    <w:rsid w:val="00E51D8F"/>
    <w:rsid w:val="00E51E8F"/>
    <w:rsid w:val="00E5213B"/>
    <w:rsid w:val="00E5244A"/>
    <w:rsid w:val="00E528DA"/>
    <w:rsid w:val="00E52B98"/>
    <w:rsid w:val="00E52E89"/>
    <w:rsid w:val="00E53105"/>
    <w:rsid w:val="00E531B9"/>
    <w:rsid w:val="00E53429"/>
    <w:rsid w:val="00E535A6"/>
    <w:rsid w:val="00E53642"/>
    <w:rsid w:val="00E536C7"/>
    <w:rsid w:val="00E5382E"/>
    <w:rsid w:val="00E53A66"/>
    <w:rsid w:val="00E53C7C"/>
    <w:rsid w:val="00E53DC2"/>
    <w:rsid w:val="00E53F1A"/>
    <w:rsid w:val="00E5400E"/>
    <w:rsid w:val="00E5402E"/>
    <w:rsid w:val="00E54081"/>
    <w:rsid w:val="00E54246"/>
    <w:rsid w:val="00E545AC"/>
    <w:rsid w:val="00E54822"/>
    <w:rsid w:val="00E54A67"/>
    <w:rsid w:val="00E54BF7"/>
    <w:rsid w:val="00E54D46"/>
    <w:rsid w:val="00E54D55"/>
    <w:rsid w:val="00E54F99"/>
    <w:rsid w:val="00E55108"/>
    <w:rsid w:val="00E55369"/>
    <w:rsid w:val="00E553D6"/>
    <w:rsid w:val="00E553D7"/>
    <w:rsid w:val="00E55433"/>
    <w:rsid w:val="00E55554"/>
    <w:rsid w:val="00E556DC"/>
    <w:rsid w:val="00E5578F"/>
    <w:rsid w:val="00E557E3"/>
    <w:rsid w:val="00E559B6"/>
    <w:rsid w:val="00E55B0B"/>
    <w:rsid w:val="00E55D65"/>
    <w:rsid w:val="00E55EEE"/>
    <w:rsid w:val="00E5613C"/>
    <w:rsid w:val="00E56190"/>
    <w:rsid w:val="00E561F2"/>
    <w:rsid w:val="00E5624D"/>
    <w:rsid w:val="00E565B0"/>
    <w:rsid w:val="00E56C75"/>
    <w:rsid w:val="00E56D6C"/>
    <w:rsid w:val="00E56DC3"/>
    <w:rsid w:val="00E56EA2"/>
    <w:rsid w:val="00E56F2E"/>
    <w:rsid w:val="00E57124"/>
    <w:rsid w:val="00E5723A"/>
    <w:rsid w:val="00E5724A"/>
    <w:rsid w:val="00E57555"/>
    <w:rsid w:val="00E57599"/>
    <w:rsid w:val="00E57704"/>
    <w:rsid w:val="00E5796A"/>
    <w:rsid w:val="00E57A4C"/>
    <w:rsid w:val="00E57A65"/>
    <w:rsid w:val="00E57C60"/>
    <w:rsid w:val="00E57D9E"/>
    <w:rsid w:val="00E57DAB"/>
    <w:rsid w:val="00E57EAB"/>
    <w:rsid w:val="00E60529"/>
    <w:rsid w:val="00E608C5"/>
    <w:rsid w:val="00E60C64"/>
    <w:rsid w:val="00E60DB0"/>
    <w:rsid w:val="00E61272"/>
    <w:rsid w:val="00E613D6"/>
    <w:rsid w:val="00E616A1"/>
    <w:rsid w:val="00E616D6"/>
    <w:rsid w:val="00E619B3"/>
    <w:rsid w:val="00E61AB1"/>
    <w:rsid w:val="00E61B71"/>
    <w:rsid w:val="00E61BC5"/>
    <w:rsid w:val="00E61C8A"/>
    <w:rsid w:val="00E61F0D"/>
    <w:rsid w:val="00E61FF0"/>
    <w:rsid w:val="00E6228F"/>
    <w:rsid w:val="00E62426"/>
    <w:rsid w:val="00E624E5"/>
    <w:rsid w:val="00E62972"/>
    <w:rsid w:val="00E62B6F"/>
    <w:rsid w:val="00E62C82"/>
    <w:rsid w:val="00E62C8E"/>
    <w:rsid w:val="00E62EEE"/>
    <w:rsid w:val="00E63391"/>
    <w:rsid w:val="00E633F1"/>
    <w:rsid w:val="00E639E1"/>
    <w:rsid w:val="00E63B79"/>
    <w:rsid w:val="00E6415C"/>
    <w:rsid w:val="00E64BBA"/>
    <w:rsid w:val="00E650F6"/>
    <w:rsid w:val="00E6540F"/>
    <w:rsid w:val="00E65545"/>
    <w:rsid w:val="00E6599E"/>
    <w:rsid w:val="00E65F73"/>
    <w:rsid w:val="00E66015"/>
    <w:rsid w:val="00E66A6D"/>
    <w:rsid w:val="00E66AFC"/>
    <w:rsid w:val="00E66B31"/>
    <w:rsid w:val="00E66DB4"/>
    <w:rsid w:val="00E671A9"/>
    <w:rsid w:val="00E67332"/>
    <w:rsid w:val="00E6736B"/>
    <w:rsid w:val="00E67409"/>
    <w:rsid w:val="00E6749A"/>
    <w:rsid w:val="00E6749F"/>
    <w:rsid w:val="00E67741"/>
    <w:rsid w:val="00E67753"/>
    <w:rsid w:val="00E67781"/>
    <w:rsid w:val="00E67903"/>
    <w:rsid w:val="00E67A1E"/>
    <w:rsid w:val="00E67B4A"/>
    <w:rsid w:val="00E67CBB"/>
    <w:rsid w:val="00E67E59"/>
    <w:rsid w:val="00E67EDB"/>
    <w:rsid w:val="00E67EE5"/>
    <w:rsid w:val="00E67FA8"/>
    <w:rsid w:val="00E70492"/>
    <w:rsid w:val="00E70534"/>
    <w:rsid w:val="00E70752"/>
    <w:rsid w:val="00E708CE"/>
    <w:rsid w:val="00E70929"/>
    <w:rsid w:val="00E70C0D"/>
    <w:rsid w:val="00E70C46"/>
    <w:rsid w:val="00E70C65"/>
    <w:rsid w:val="00E70D44"/>
    <w:rsid w:val="00E70E1F"/>
    <w:rsid w:val="00E70F56"/>
    <w:rsid w:val="00E7105D"/>
    <w:rsid w:val="00E71609"/>
    <w:rsid w:val="00E7180F"/>
    <w:rsid w:val="00E718C9"/>
    <w:rsid w:val="00E71B0F"/>
    <w:rsid w:val="00E71B12"/>
    <w:rsid w:val="00E71C5E"/>
    <w:rsid w:val="00E72073"/>
    <w:rsid w:val="00E721FA"/>
    <w:rsid w:val="00E7239F"/>
    <w:rsid w:val="00E723F9"/>
    <w:rsid w:val="00E7242F"/>
    <w:rsid w:val="00E72496"/>
    <w:rsid w:val="00E725E3"/>
    <w:rsid w:val="00E729F7"/>
    <w:rsid w:val="00E72A72"/>
    <w:rsid w:val="00E72C0D"/>
    <w:rsid w:val="00E72C4F"/>
    <w:rsid w:val="00E72C68"/>
    <w:rsid w:val="00E72CFF"/>
    <w:rsid w:val="00E72E45"/>
    <w:rsid w:val="00E72EA9"/>
    <w:rsid w:val="00E7340C"/>
    <w:rsid w:val="00E7344A"/>
    <w:rsid w:val="00E734D7"/>
    <w:rsid w:val="00E734F7"/>
    <w:rsid w:val="00E73799"/>
    <w:rsid w:val="00E73A72"/>
    <w:rsid w:val="00E73AB6"/>
    <w:rsid w:val="00E73B89"/>
    <w:rsid w:val="00E73C95"/>
    <w:rsid w:val="00E73D47"/>
    <w:rsid w:val="00E73E6F"/>
    <w:rsid w:val="00E7424D"/>
    <w:rsid w:val="00E74251"/>
    <w:rsid w:val="00E742E2"/>
    <w:rsid w:val="00E74509"/>
    <w:rsid w:val="00E748CA"/>
    <w:rsid w:val="00E748CD"/>
    <w:rsid w:val="00E74A6F"/>
    <w:rsid w:val="00E74E05"/>
    <w:rsid w:val="00E74F7B"/>
    <w:rsid w:val="00E753E8"/>
    <w:rsid w:val="00E754CD"/>
    <w:rsid w:val="00E75ACD"/>
    <w:rsid w:val="00E75B80"/>
    <w:rsid w:val="00E75BCD"/>
    <w:rsid w:val="00E75FD3"/>
    <w:rsid w:val="00E76008"/>
    <w:rsid w:val="00E7609A"/>
    <w:rsid w:val="00E76390"/>
    <w:rsid w:val="00E763C8"/>
    <w:rsid w:val="00E764F6"/>
    <w:rsid w:val="00E76510"/>
    <w:rsid w:val="00E76A04"/>
    <w:rsid w:val="00E76A36"/>
    <w:rsid w:val="00E76ADD"/>
    <w:rsid w:val="00E76D4D"/>
    <w:rsid w:val="00E76FDB"/>
    <w:rsid w:val="00E770E1"/>
    <w:rsid w:val="00E77315"/>
    <w:rsid w:val="00E77406"/>
    <w:rsid w:val="00E776DD"/>
    <w:rsid w:val="00E77789"/>
    <w:rsid w:val="00E77A61"/>
    <w:rsid w:val="00E77B55"/>
    <w:rsid w:val="00E77CF9"/>
    <w:rsid w:val="00E77E4F"/>
    <w:rsid w:val="00E803A0"/>
    <w:rsid w:val="00E807AF"/>
    <w:rsid w:val="00E807DB"/>
    <w:rsid w:val="00E807E9"/>
    <w:rsid w:val="00E809BF"/>
    <w:rsid w:val="00E80A20"/>
    <w:rsid w:val="00E80A4A"/>
    <w:rsid w:val="00E812E5"/>
    <w:rsid w:val="00E81402"/>
    <w:rsid w:val="00E8140C"/>
    <w:rsid w:val="00E8192A"/>
    <w:rsid w:val="00E81B70"/>
    <w:rsid w:val="00E82177"/>
    <w:rsid w:val="00E82F62"/>
    <w:rsid w:val="00E83012"/>
    <w:rsid w:val="00E831B5"/>
    <w:rsid w:val="00E8320D"/>
    <w:rsid w:val="00E8325E"/>
    <w:rsid w:val="00E832CA"/>
    <w:rsid w:val="00E833A0"/>
    <w:rsid w:val="00E834BD"/>
    <w:rsid w:val="00E8355B"/>
    <w:rsid w:val="00E83746"/>
    <w:rsid w:val="00E83780"/>
    <w:rsid w:val="00E8378C"/>
    <w:rsid w:val="00E837E0"/>
    <w:rsid w:val="00E8381A"/>
    <w:rsid w:val="00E83F00"/>
    <w:rsid w:val="00E84037"/>
    <w:rsid w:val="00E84353"/>
    <w:rsid w:val="00E843D4"/>
    <w:rsid w:val="00E8459C"/>
    <w:rsid w:val="00E84623"/>
    <w:rsid w:val="00E846F2"/>
    <w:rsid w:val="00E8488F"/>
    <w:rsid w:val="00E84E41"/>
    <w:rsid w:val="00E84E69"/>
    <w:rsid w:val="00E84EEB"/>
    <w:rsid w:val="00E85301"/>
    <w:rsid w:val="00E85502"/>
    <w:rsid w:val="00E8558D"/>
    <w:rsid w:val="00E85637"/>
    <w:rsid w:val="00E8568E"/>
    <w:rsid w:val="00E858D6"/>
    <w:rsid w:val="00E859DC"/>
    <w:rsid w:val="00E85D03"/>
    <w:rsid w:val="00E85DDB"/>
    <w:rsid w:val="00E8601E"/>
    <w:rsid w:val="00E860B3"/>
    <w:rsid w:val="00E861A8"/>
    <w:rsid w:val="00E864A0"/>
    <w:rsid w:val="00E865EE"/>
    <w:rsid w:val="00E86679"/>
    <w:rsid w:val="00E8672B"/>
    <w:rsid w:val="00E867EF"/>
    <w:rsid w:val="00E86E05"/>
    <w:rsid w:val="00E87007"/>
    <w:rsid w:val="00E87039"/>
    <w:rsid w:val="00E870E4"/>
    <w:rsid w:val="00E8718A"/>
    <w:rsid w:val="00E874C6"/>
    <w:rsid w:val="00E87831"/>
    <w:rsid w:val="00E87866"/>
    <w:rsid w:val="00E87EEF"/>
    <w:rsid w:val="00E90196"/>
    <w:rsid w:val="00E901B8"/>
    <w:rsid w:val="00E9025B"/>
    <w:rsid w:val="00E903FA"/>
    <w:rsid w:val="00E9050D"/>
    <w:rsid w:val="00E90565"/>
    <w:rsid w:val="00E90635"/>
    <w:rsid w:val="00E90906"/>
    <w:rsid w:val="00E90957"/>
    <w:rsid w:val="00E90A69"/>
    <w:rsid w:val="00E90BC8"/>
    <w:rsid w:val="00E91279"/>
    <w:rsid w:val="00E912A4"/>
    <w:rsid w:val="00E913D7"/>
    <w:rsid w:val="00E9143E"/>
    <w:rsid w:val="00E915FB"/>
    <w:rsid w:val="00E91890"/>
    <w:rsid w:val="00E91A18"/>
    <w:rsid w:val="00E91A96"/>
    <w:rsid w:val="00E91C76"/>
    <w:rsid w:val="00E91C88"/>
    <w:rsid w:val="00E91F28"/>
    <w:rsid w:val="00E91FE3"/>
    <w:rsid w:val="00E9202C"/>
    <w:rsid w:val="00E920C8"/>
    <w:rsid w:val="00E92388"/>
    <w:rsid w:val="00E924CF"/>
    <w:rsid w:val="00E9291A"/>
    <w:rsid w:val="00E92AA7"/>
    <w:rsid w:val="00E92BC5"/>
    <w:rsid w:val="00E92BD9"/>
    <w:rsid w:val="00E92BF7"/>
    <w:rsid w:val="00E92C7B"/>
    <w:rsid w:val="00E92D50"/>
    <w:rsid w:val="00E93085"/>
    <w:rsid w:val="00E93121"/>
    <w:rsid w:val="00E93207"/>
    <w:rsid w:val="00E932FD"/>
    <w:rsid w:val="00E9376F"/>
    <w:rsid w:val="00E93782"/>
    <w:rsid w:val="00E938E5"/>
    <w:rsid w:val="00E93DB8"/>
    <w:rsid w:val="00E93E64"/>
    <w:rsid w:val="00E94004"/>
    <w:rsid w:val="00E94226"/>
    <w:rsid w:val="00E94478"/>
    <w:rsid w:val="00E944B9"/>
    <w:rsid w:val="00E944D0"/>
    <w:rsid w:val="00E947FB"/>
    <w:rsid w:val="00E9486F"/>
    <w:rsid w:val="00E94E53"/>
    <w:rsid w:val="00E94F25"/>
    <w:rsid w:val="00E951C1"/>
    <w:rsid w:val="00E95574"/>
    <w:rsid w:val="00E9564E"/>
    <w:rsid w:val="00E958B4"/>
    <w:rsid w:val="00E9595A"/>
    <w:rsid w:val="00E95A2C"/>
    <w:rsid w:val="00E963B9"/>
    <w:rsid w:val="00E963E8"/>
    <w:rsid w:val="00E964AE"/>
    <w:rsid w:val="00E96773"/>
    <w:rsid w:val="00E9681A"/>
    <w:rsid w:val="00E9681E"/>
    <w:rsid w:val="00E969D7"/>
    <w:rsid w:val="00E96BC5"/>
    <w:rsid w:val="00E96CE6"/>
    <w:rsid w:val="00E96D56"/>
    <w:rsid w:val="00E96DB8"/>
    <w:rsid w:val="00E96E23"/>
    <w:rsid w:val="00E96E25"/>
    <w:rsid w:val="00E97209"/>
    <w:rsid w:val="00E973DC"/>
    <w:rsid w:val="00E975B4"/>
    <w:rsid w:val="00E97781"/>
    <w:rsid w:val="00E977AA"/>
    <w:rsid w:val="00E97A12"/>
    <w:rsid w:val="00E97C7E"/>
    <w:rsid w:val="00E97F20"/>
    <w:rsid w:val="00E97F62"/>
    <w:rsid w:val="00E97FD3"/>
    <w:rsid w:val="00EA0385"/>
    <w:rsid w:val="00EA03C2"/>
    <w:rsid w:val="00EA0662"/>
    <w:rsid w:val="00EA0C11"/>
    <w:rsid w:val="00EA0CAC"/>
    <w:rsid w:val="00EA0CDB"/>
    <w:rsid w:val="00EA0D9A"/>
    <w:rsid w:val="00EA0F96"/>
    <w:rsid w:val="00EA14D1"/>
    <w:rsid w:val="00EA15FB"/>
    <w:rsid w:val="00EA17B8"/>
    <w:rsid w:val="00EA1A4C"/>
    <w:rsid w:val="00EA1A77"/>
    <w:rsid w:val="00EA21DA"/>
    <w:rsid w:val="00EA24BD"/>
    <w:rsid w:val="00EA24EF"/>
    <w:rsid w:val="00EA26EB"/>
    <w:rsid w:val="00EA2A0B"/>
    <w:rsid w:val="00EA2C88"/>
    <w:rsid w:val="00EA2F24"/>
    <w:rsid w:val="00EA2F87"/>
    <w:rsid w:val="00EA33C3"/>
    <w:rsid w:val="00EA35D2"/>
    <w:rsid w:val="00EA39E8"/>
    <w:rsid w:val="00EA3A14"/>
    <w:rsid w:val="00EA3ADF"/>
    <w:rsid w:val="00EA3D25"/>
    <w:rsid w:val="00EA3FB3"/>
    <w:rsid w:val="00EA4374"/>
    <w:rsid w:val="00EA4383"/>
    <w:rsid w:val="00EA43C3"/>
    <w:rsid w:val="00EA4432"/>
    <w:rsid w:val="00EA4755"/>
    <w:rsid w:val="00EA48F8"/>
    <w:rsid w:val="00EA4ADA"/>
    <w:rsid w:val="00EA4DB5"/>
    <w:rsid w:val="00EA4F62"/>
    <w:rsid w:val="00EA5239"/>
    <w:rsid w:val="00EA5534"/>
    <w:rsid w:val="00EA5686"/>
    <w:rsid w:val="00EA5A50"/>
    <w:rsid w:val="00EA5B13"/>
    <w:rsid w:val="00EA6014"/>
    <w:rsid w:val="00EA6066"/>
    <w:rsid w:val="00EA61C2"/>
    <w:rsid w:val="00EA62B0"/>
    <w:rsid w:val="00EA64E7"/>
    <w:rsid w:val="00EA6525"/>
    <w:rsid w:val="00EA6671"/>
    <w:rsid w:val="00EA684A"/>
    <w:rsid w:val="00EA6C2E"/>
    <w:rsid w:val="00EA70DD"/>
    <w:rsid w:val="00EA7194"/>
    <w:rsid w:val="00EA71FA"/>
    <w:rsid w:val="00EA73F0"/>
    <w:rsid w:val="00EA7577"/>
    <w:rsid w:val="00EA780B"/>
    <w:rsid w:val="00EA7AA7"/>
    <w:rsid w:val="00EA7B0F"/>
    <w:rsid w:val="00EA7BF3"/>
    <w:rsid w:val="00EA7DE4"/>
    <w:rsid w:val="00EB02E8"/>
    <w:rsid w:val="00EB0371"/>
    <w:rsid w:val="00EB0567"/>
    <w:rsid w:val="00EB08C5"/>
    <w:rsid w:val="00EB0976"/>
    <w:rsid w:val="00EB0A32"/>
    <w:rsid w:val="00EB0BA0"/>
    <w:rsid w:val="00EB0C5C"/>
    <w:rsid w:val="00EB119D"/>
    <w:rsid w:val="00EB1218"/>
    <w:rsid w:val="00EB12FB"/>
    <w:rsid w:val="00EB1431"/>
    <w:rsid w:val="00EB14C8"/>
    <w:rsid w:val="00EB15DD"/>
    <w:rsid w:val="00EB16A8"/>
    <w:rsid w:val="00EB1821"/>
    <w:rsid w:val="00EB19AD"/>
    <w:rsid w:val="00EB1B37"/>
    <w:rsid w:val="00EB1C85"/>
    <w:rsid w:val="00EB1CF1"/>
    <w:rsid w:val="00EB1E58"/>
    <w:rsid w:val="00EB1EEE"/>
    <w:rsid w:val="00EB1F69"/>
    <w:rsid w:val="00EB23D0"/>
    <w:rsid w:val="00EB24E0"/>
    <w:rsid w:val="00EB2742"/>
    <w:rsid w:val="00EB2771"/>
    <w:rsid w:val="00EB2A61"/>
    <w:rsid w:val="00EB2D64"/>
    <w:rsid w:val="00EB2F36"/>
    <w:rsid w:val="00EB307F"/>
    <w:rsid w:val="00EB3127"/>
    <w:rsid w:val="00EB3313"/>
    <w:rsid w:val="00EB3895"/>
    <w:rsid w:val="00EB39B1"/>
    <w:rsid w:val="00EB3A81"/>
    <w:rsid w:val="00EB3B18"/>
    <w:rsid w:val="00EB3E30"/>
    <w:rsid w:val="00EB4500"/>
    <w:rsid w:val="00EB493C"/>
    <w:rsid w:val="00EB49B2"/>
    <w:rsid w:val="00EB4A71"/>
    <w:rsid w:val="00EB4C37"/>
    <w:rsid w:val="00EB4C5E"/>
    <w:rsid w:val="00EB4E07"/>
    <w:rsid w:val="00EB4E1D"/>
    <w:rsid w:val="00EB5524"/>
    <w:rsid w:val="00EB55CB"/>
    <w:rsid w:val="00EB59E1"/>
    <w:rsid w:val="00EB5AD9"/>
    <w:rsid w:val="00EB5BC2"/>
    <w:rsid w:val="00EB5DED"/>
    <w:rsid w:val="00EB5FB5"/>
    <w:rsid w:val="00EB5FB6"/>
    <w:rsid w:val="00EB62D8"/>
    <w:rsid w:val="00EB6B42"/>
    <w:rsid w:val="00EB6B5F"/>
    <w:rsid w:val="00EB6BAD"/>
    <w:rsid w:val="00EB6C2F"/>
    <w:rsid w:val="00EB6EC0"/>
    <w:rsid w:val="00EB70FB"/>
    <w:rsid w:val="00EB7104"/>
    <w:rsid w:val="00EB72C9"/>
    <w:rsid w:val="00EB73FA"/>
    <w:rsid w:val="00EB747A"/>
    <w:rsid w:val="00EB7635"/>
    <w:rsid w:val="00EB76F4"/>
    <w:rsid w:val="00EB7A87"/>
    <w:rsid w:val="00EC00ED"/>
    <w:rsid w:val="00EC013F"/>
    <w:rsid w:val="00EC037F"/>
    <w:rsid w:val="00EC054B"/>
    <w:rsid w:val="00EC0F7E"/>
    <w:rsid w:val="00EC11A9"/>
    <w:rsid w:val="00EC135F"/>
    <w:rsid w:val="00EC145C"/>
    <w:rsid w:val="00EC18B7"/>
    <w:rsid w:val="00EC1939"/>
    <w:rsid w:val="00EC1A74"/>
    <w:rsid w:val="00EC1C1B"/>
    <w:rsid w:val="00EC1DBB"/>
    <w:rsid w:val="00EC1F5C"/>
    <w:rsid w:val="00EC1F78"/>
    <w:rsid w:val="00EC249D"/>
    <w:rsid w:val="00EC24ED"/>
    <w:rsid w:val="00EC255A"/>
    <w:rsid w:val="00EC266E"/>
    <w:rsid w:val="00EC28B0"/>
    <w:rsid w:val="00EC28F3"/>
    <w:rsid w:val="00EC2904"/>
    <w:rsid w:val="00EC2A10"/>
    <w:rsid w:val="00EC2D5E"/>
    <w:rsid w:val="00EC3139"/>
    <w:rsid w:val="00EC3331"/>
    <w:rsid w:val="00EC3795"/>
    <w:rsid w:val="00EC37A7"/>
    <w:rsid w:val="00EC3902"/>
    <w:rsid w:val="00EC39D1"/>
    <w:rsid w:val="00EC3B3B"/>
    <w:rsid w:val="00EC3B4A"/>
    <w:rsid w:val="00EC3C98"/>
    <w:rsid w:val="00EC3D81"/>
    <w:rsid w:val="00EC4357"/>
    <w:rsid w:val="00EC4561"/>
    <w:rsid w:val="00EC4693"/>
    <w:rsid w:val="00EC46A7"/>
    <w:rsid w:val="00EC4907"/>
    <w:rsid w:val="00EC51C1"/>
    <w:rsid w:val="00EC52D1"/>
    <w:rsid w:val="00EC52D6"/>
    <w:rsid w:val="00EC5390"/>
    <w:rsid w:val="00EC5675"/>
    <w:rsid w:val="00EC56B0"/>
    <w:rsid w:val="00EC5A60"/>
    <w:rsid w:val="00EC5E62"/>
    <w:rsid w:val="00EC5F05"/>
    <w:rsid w:val="00EC60E1"/>
    <w:rsid w:val="00EC614E"/>
    <w:rsid w:val="00EC6525"/>
    <w:rsid w:val="00EC668F"/>
    <w:rsid w:val="00EC6A5E"/>
    <w:rsid w:val="00EC6C9E"/>
    <w:rsid w:val="00EC6D4B"/>
    <w:rsid w:val="00EC6DEC"/>
    <w:rsid w:val="00EC6EA0"/>
    <w:rsid w:val="00EC6EA5"/>
    <w:rsid w:val="00EC6EED"/>
    <w:rsid w:val="00EC7435"/>
    <w:rsid w:val="00EC75C3"/>
    <w:rsid w:val="00EC7630"/>
    <w:rsid w:val="00EC7705"/>
    <w:rsid w:val="00EC7916"/>
    <w:rsid w:val="00EC799F"/>
    <w:rsid w:val="00EC7C13"/>
    <w:rsid w:val="00EC7E4F"/>
    <w:rsid w:val="00EC7E7E"/>
    <w:rsid w:val="00EC7EC0"/>
    <w:rsid w:val="00EC7EE9"/>
    <w:rsid w:val="00EC7F3F"/>
    <w:rsid w:val="00ED001B"/>
    <w:rsid w:val="00ED004F"/>
    <w:rsid w:val="00ED0071"/>
    <w:rsid w:val="00ED008B"/>
    <w:rsid w:val="00ED0551"/>
    <w:rsid w:val="00ED082D"/>
    <w:rsid w:val="00ED0884"/>
    <w:rsid w:val="00ED0920"/>
    <w:rsid w:val="00ED0C89"/>
    <w:rsid w:val="00ED0E68"/>
    <w:rsid w:val="00ED0ED1"/>
    <w:rsid w:val="00ED0F8A"/>
    <w:rsid w:val="00ED1127"/>
    <w:rsid w:val="00ED1313"/>
    <w:rsid w:val="00ED1449"/>
    <w:rsid w:val="00ED188C"/>
    <w:rsid w:val="00ED189C"/>
    <w:rsid w:val="00ED1C84"/>
    <w:rsid w:val="00ED1D08"/>
    <w:rsid w:val="00ED1DC0"/>
    <w:rsid w:val="00ED1E56"/>
    <w:rsid w:val="00ED1F4F"/>
    <w:rsid w:val="00ED1F83"/>
    <w:rsid w:val="00ED1FDC"/>
    <w:rsid w:val="00ED21AD"/>
    <w:rsid w:val="00ED244D"/>
    <w:rsid w:val="00ED260E"/>
    <w:rsid w:val="00ED2CCC"/>
    <w:rsid w:val="00ED2FE8"/>
    <w:rsid w:val="00ED3124"/>
    <w:rsid w:val="00ED362B"/>
    <w:rsid w:val="00ED364C"/>
    <w:rsid w:val="00ED3702"/>
    <w:rsid w:val="00ED3842"/>
    <w:rsid w:val="00ED398B"/>
    <w:rsid w:val="00ED4204"/>
    <w:rsid w:val="00ED45D0"/>
    <w:rsid w:val="00ED4806"/>
    <w:rsid w:val="00ED48F7"/>
    <w:rsid w:val="00ED496B"/>
    <w:rsid w:val="00ED4A41"/>
    <w:rsid w:val="00ED4A5D"/>
    <w:rsid w:val="00ED4B43"/>
    <w:rsid w:val="00ED4E30"/>
    <w:rsid w:val="00ED4F89"/>
    <w:rsid w:val="00ED50C0"/>
    <w:rsid w:val="00ED53AF"/>
    <w:rsid w:val="00ED5456"/>
    <w:rsid w:val="00ED59E6"/>
    <w:rsid w:val="00ED5A06"/>
    <w:rsid w:val="00ED5C80"/>
    <w:rsid w:val="00ED5FBA"/>
    <w:rsid w:val="00ED620B"/>
    <w:rsid w:val="00ED6597"/>
    <w:rsid w:val="00ED6671"/>
    <w:rsid w:val="00ED67D9"/>
    <w:rsid w:val="00ED6910"/>
    <w:rsid w:val="00ED6F39"/>
    <w:rsid w:val="00ED6F77"/>
    <w:rsid w:val="00ED709A"/>
    <w:rsid w:val="00ED7330"/>
    <w:rsid w:val="00ED76AC"/>
    <w:rsid w:val="00ED7923"/>
    <w:rsid w:val="00ED7A6B"/>
    <w:rsid w:val="00ED7B52"/>
    <w:rsid w:val="00ED7C79"/>
    <w:rsid w:val="00ED7E18"/>
    <w:rsid w:val="00ED7F56"/>
    <w:rsid w:val="00EE030F"/>
    <w:rsid w:val="00EE039B"/>
    <w:rsid w:val="00EE1172"/>
    <w:rsid w:val="00EE1288"/>
    <w:rsid w:val="00EE1298"/>
    <w:rsid w:val="00EE1468"/>
    <w:rsid w:val="00EE1AE7"/>
    <w:rsid w:val="00EE1C76"/>
    <w:rsid w:val="00EE1D21"/>
    <w:rsid w:val="00EE1DB8"/>
    <w:rsid w:val="00EE1DBE"/>
    <w:rsid w:val="00EE1F60"/>
    <w:rsid w:val="00EE209F"/>
    <w:rsid w:val="00EE20D1"/>
    <w:rsid w:val="00EE2203"/>
    <w:rsid w:val="00EE23BE"/>
    <w:rsid w:val="00EE24AC"/>
    <w:rsid w:val="00EE2753"/>
    <w:rsid w:val="00EE2757"/>
    <w:rsid w:val="00EE2887"/>
    <w:rsid w:val="00EE29CF"/>
    <w:rsid w:val="00EE2B1F"/>
    <w:rsid w:val="00EE2C27"/>
    <w:rsid w:val="00EE2F7F"/>
    <w:rsid w:val="00EE3093"/>
    <w:rsid w:val="00EE325E"/>
    <w:rsid w:val="00EE3393"/>
    <w:rsid w:val="00EE3472"/>
    <w:rsid w:val="00EE3629"/>
    <w:rsid w:val="00EE37F9"/>
    <w:rsid w:val="00EE389C"/>
    <w:rsid w:val="00EE3AFF"/>
    <w:rsid w:val="00EE3C57"/>
    <w:rsid w:val="00EE3D12"/>
    <w:rsid w:val="00EE411E"/>
    <w:rsid w:val="00EE4757"/>
    <w:rsid w:val="00EE478F"/>
    <w:rsid w:val="00EE4A3F"/>
    <w:rsid w:val="00EE4B32"/>
    <w:rsid w:val="00EE4B62"/>
    <w:rsid w:val="00EE4FD6"/>
    <w:rsid w:val="00EE50A6"/>
    <w:rsid w:val="00EE5157"/>
    <w:rsid w:val="00EE5343"/>
    <w:rsid w:val="00EE55BB"/>
    <w:rsid w:val="00EE5826"/>
    <w:rsid w:val="00EE5AAB"/>
    <w:rsid w:val="00EE5AE7"/>
    <w:rsid w:val="00EE5D78"/>
    <w:rsid w:val="00EE5F5C"/>
    <w:rsid w:val="00EE6138"/>
    <w:rsid w:val="00EE6202"/>
    <w:rsid w:val="00EE63B9"/>
    <w:rsid w:val="00EE643D"/>
    <w:rsid w:val="00EE6457"/>
    <w:rsid w:val="00EE64F6"/>
    <w:rsid w:val="00EE6510"/>
    <w:rsid w:val="00EE6522"/>
    <w:rsid w:val="00EE65B2"/>
    <w:rsid w:val="00EE65E2"/>
    <w:rsid w:val="00EE69B4"/>
    <w:rsid w:val="00EE69C4"/>
    <w:rsid w:val="00EE6D20"/>
    <w:rsid w:val="00EE7248"/>
    <w:rsid w:val="00EE78E4"/>
    <w:rsid w:val="00EE7959"/>
    <w:rsid w:val="00EE7A36"/>
    <w:rsid w:val="00EE7AB2"/>
    <w:rsid w:val="00EE7B16"/>
    <w:rsid w:val="00EE7BB2"/>
    <w:rsid w:val="00EE7BF9"/>
    <w:rsid w:val="00EE7F3E"/>
    <w:rsid w:val="00EF01F8"/>
    <w:rsid w:val="00EF0242"/>
    <w:rsid w:val="00EF02AE"/>
    <w:rsid w:val="00EF02F9"/>
    <w:rsid w:val="00EF03F2"/>
    <w:rsid w:val="00EF0643"/>
    <w:rsid w:val="00EF06C8"/>
    <w:rsid w:val="00EF08FD"/>
    <w:rsid w:val="00EF0B81"/>
    <w:rsid w:val="00EF0FA5"/>
    <w:rsid w:val="00EF1214"/>
    <w:rsid w:val="00EF12C3"/>
    <w:rsid w:val="00EF16E6"/>
    <w:rsid w:val="00EF1898"/>
    <w:rsid w:val="00EF1945"/>
    <w:rsid w:val="00EF1AE1"/>
    <w:rsid w:val="00EF1D23"/>
    <w:rsid w:val="00EF1E09"/>
    <w:rsid w:val="00EF20C5"/>
    <w:rsid w:val="00EF2C08"/>
    <w:rsid w:val="00EF306B"/>
    <w:rsid w:val="00EF3379"/>
    <w:rsid w:val="00EF3525"/>
    <w:rsid w:val="00EF3578"/>
    <w:rsid w:val="00EF365F"/>
    <w:rsid w:val="00EF3662"/>
    <w:rsid w:val="00EF3A62"/>
    <w:rsid w:val="00EF3A9C"/>
    <w:rsid w:val="00EF3B13"/>
    <w:rsid w:val="00EF3ED9"/>
    <w:rsid w:val="00EF3F4B"/>
    <w:rsid w:val="00EF3F4D"/>
    <w:rsid w:val="00EF4427"/>
    <w:rsid w:val="00EF446B"/>
    <w:rsid w:val="00EF45C3"/>
    <w:rsid w:val="00EF4B01"/>
    <w:rsid w:val="00EF4BC1"/>
    <w:rsid w:val="00EF508C"/>
    <w:rsid w:val="00EF51A7"/>
    <w:rsid w:val="00EF544D"/>
    <w:rsid w:val="00EF58DD"/>
    <w:rsid w:val="00EF5951"/>
    <w:rsid w:val="00EF5A46"/>
    <w:rsid w:val="00EF5B3D"/>
    <w:rsid w:val="00EF5FC5"/>
    <w:rsid w:val="00EF6165"/>
    <w:rsid w:val="00EF633F"/>
    <w:rsid w:val="00EF6701"/>
    <w:rsid w:val="00EF689C"/>
    <w:rsid w:val="00EF6A0B"/>
    <w:rsid w:val="00EF6C00"/>
    <w:rsid w:val="00EF70C1"/>
    <w:rsid w:val="00EF74B5"/>
    <w:rsid w:val="00EF7845"/>
    <w:rsid w:val="00EF7859"/>
    <w:rsid w:val="00EF7BB1"/>
    <w:rsid w:val="00EF7BFD"/>
    <w:rsid w:val="00EF7DC1"/>
    <w:rsid w:val="00EF7E24"/>
    <w:rsid w:val="00F007D7"/>
    <w:rsid w:val="00F0089C"/>
    <w:rsid w:val="00F00B21"/>
    <w:rsid w:val="00F00E6D"/>
    <w:rsid w:val="00F00FC0"/>
    <w:rsid w:val="00F00FCF"/>
    <w:rsid w:val="00F0140B"/>
    <w:rsid w:val="00F0191B"/>
    <w:rsid w:val="00F0191D"/>
    <w:rsid w:val="00F01DE0"/>
    <w:rsid w:val="00F01FD1"/>
    <w:rsid w:val="00F020AE"/>
    <w:rsid w:val="00F020CB"/>
    <w:rsid w:val="00F020DC"/>
    <w:rsid w:val="00F0233D"/>
    <w:rsid w:val="00F023CC"/>
    <w:rsid w:val="00F0285D"/>
    <w:rsid w:val="00F02865"/>
    <w:rsid w:val="00F02929"/>
    <w:rsid w:val="00F02977"/>
    <w:rsid w:val="00F02A76"/>
    <w:rsid w:val="00F02BF6"/>
    <w:rsid w:val="00F02D1E"/>
    <w:rsid w:val="00F02F36"/>
    <w:rsid w:val="00F02F44"/>
    <w:rsid w:val="00F02FB0"/>
    <w:rsid w:val="00F03018"/>
    <w:rsid w:val="00F03068"/>
    <w:rsid w:val="00F032E2"/>
    <w:rsid w:val="00F0356E"/>
    <w:rsid w:val="00F036FF"/>
    <w:rsid w:val="00F037AF"/>
    <w:rsid w:val="00F039DD"/>
    <w:rsid w:val="00F03A93"/>
    <w:rsid w:val="00F03AC4"/>
    <w:rsid w:val="00F03BBF"/>
    <w:rsid w:val="00F03D4F"/>
    <w:rsid w:val="00F03E40"/>
    <w:rsid w:val="00F04036"/>
    <w:rsid w:val="00F0412B"/>
    <w:rsid w:val="00F046B8"/>
    <w:rsid w:val="00F04D6D"/>
    <w:rsid w:val="00F0504D"/>
    <w:rsid w:val="00F05122"/>
    <w:rsid w:val="00F05A92"/>
    <w:rsid w:val="00F05ABE"/>
    <w:rsid w:val="00F05ADC"/>
    <w:rsid w:val="00F05F67"/>
    <w:rsid w:val="00F0615F"/>
    <w:rsid w:val="00F064D9"/>
    <w:rsid w:val="00F06746"/>
    <w:rsid w:val="00F067FA"/>
    <w:rsid w:val="00F069D5"/>
    <w:rsid w:val="00F0741B"/>
    <w:rsid w:val="00F07961"/>
    <w:rsid w:val="00F07AA7"/>
    <w:rsid w:val="00F07C6E"/>
    <w:rsid w:val="00F07CD9"/>
    <w:rsid w:val="00F07DAF"/>
    <w:rsid w:val="00F10308"/>
    <w:rsid w:val="00F10576"/>
    <w:rsid w:val="00F10625"/>
    <w:rsid w:val="00F1084F"/>
    <w:rsid w:val="00F10C17"/>
    <w:rsid w:val="00F10EE5"/>
    <w:rsid w:val="00F1111B"/>
    <w:rsid w:val="00F11172"/>
    <w:rsid w:val="00F112F2"/>
    <w:rsid w:val="00F11706"/>
    <w:rsid w:val="00F117A7"/>
    <w:rsid w:val="00F1193F"/>
    <w:rsid w:val="00F1199C"/>
    <w:rsid w:val="00F11A0A"/>
    <w:rsid w:val="00F11E2A"/>
    <w:rsid w:val="00F120A7"/>
    <w:rsid w:val="00F120E7"/>
    <w:rsid w:val="00F12266"/>
    <w:rsid w:val="00F1240E"/>
    <w:rsid w:val="00F1241D"/>
    <w:rsid w:val="00F125EF"/>
    <w:rsid w:val="00F12763"/>
    <w:rsid w:val="00F12980"/>
    <w:rsid w:val="00F12A61"/>
    <w:rsid w:val="00F12B9A"/>
    <w:rsid w:val="00F12D45"/>
    <w:rsid w:val="00F12E17"/>
    <w:rsid w:val="00F12E6C"/>
    <w:rsid w:val="00F1306D"/>
    <w:rsid w:val="00F13341"/>
    <w:rsid w:val="00F1374E"/>
    <w:rsid w:val="00F138F9"/>
    <w:rsid w:val="00F139D9"/>
    <w:rsid w:val="00F13A31"/>
    <w:rsid w:val="00F13A4A"/>
    <w:rsid w:val="00F13DDE"/>
    <w:rsid w:val="00F13FC0"/>
    <w:rsid w:val="00F1448D"/>
    <w:rsid w:val="00F146DC"/>
    <w:rsid w:val="00F1480A"/>
    <w:rsid w:val="00F14C24"/>
    <w:rsid w:val="00F14DD5"/>
    <w:rsid w:val="00F14EF0"/>
    <w:rsid w:val="00F14F25"/>
    <w:rsid w:val="00F151D8"/>
    <w:rsid w:val="00F1525C"/>
    <w:rsid w:val="00F15304"/>
    <w:rsid w:val="00F153A4"/>
    <w:rsid w:val="00F15425"/>
    <w:rsid w:val="00F1551C"/>
    <w:rsid w:val="00F15733"/>
    <w:rsid w:val="00F1588E"/>
    <w:rsid w:val="00F15DEA"/>
    <w:rsid w:val="00F16294"/>
    <w:rsid w:val="00F16310"/>
    <w:rsid w:val="00F167E5"/>
    <w:rsid w:val="00F169BE"/>
    <w:rsid w:val="00F16A0B"/>
    <w:rsid w:val="00F16C11"/>
    <w:rsid w:val="00F16CF0"/>
    <w:rsid w:val="00F1715B"/>
    <w:rsid w:val="00F1738B"/>
    <w:rsid w:val="00F173C4"/>
    <w:rsid w:val="00F173D3"/>
    <w:rsid w:val="00F1752E"/>
    <w:rsid w:val="00F1754E"/>
    <w:rsid w:val="00F175E5"/>
    <w:rsid w:val="00F17A2D"/>
    <w:rsid w:val="00F17CD8"/>
    <w:rsid w:val="00F17D28"/>
    <w:rsid w:val="00F17DDB"/>
    <w:rsid w:val="00F17DF6"/>
    <w:rsid w:val="00F17F53"/>
    <w:rsid w:val="00F20068"/>
    <w:rsid w:val="00F202A6"/>
    <w:rsid w:val="00F20345"/>
    <w:rsid w:val="00F2072C"/>
    <w:rsid w:val="00F20777"/>
    <w:rsid w:val="00F208AD"/>
    <w:rsid w:val="00F20F3D"/>
    <w:rsid w:val="00F20FD9"/>
    <w:rsid w:val="00F21271"/>
    <w:rsid w:val="00F21712"/>
    <w:rsid w:val="00F21719"/>
    <w:rsid w:val="00F21871"/>
    <w:rsid w:val="00F2187F"/>
    <w:rsid w:val="00F218A2"/>
    <w:rsid w:val="00F21945"/>
    <w:rsid w:val="00F21AFC"/>
    <w:rsid w:val="00F21B8E"/>
    <w:rsid w:val="00F22048"/>
    <w:rsid w:val="00F2238E"/>
    <w:rsid w:val="00F226C1"/>
    <w:rsid w:val="00F22950"/>
    <w:rsid w:val="00F22D7D"/>
    <w:rsid w:val="00F22DAB"/>
    <w:rsid w:val="00F23069"/>
    <w:rsid w:val="00F234BC"/>
    <w:rsid w:val="00F23513"/>
    <w:rsid w:val="00F23832"/>
    <w:rsid w:val="00F239A2"/>
    <w:rsid w:val="00F239B1"/>
    <w:rsid w:val="00F23CE3"/>
    <w:rsid w:val="00F23E14"/>
    <w:rsid w:val="00F24101"/>
    <w:rsid w:val="00F24107"/>
    <w:rsid w:val="00F24262"/>
    <w:rsid w:val="00F24678"/>
    <w:rsid w:val="00F246A8"/>
    <w:rsid w:val="00F247F7"/>
    <w:rsid w:val="00F24B8F"/>
    <w:rsid w:val="00F24CFD"/>
    <w:rsid w:val="00F25074"/>
    <w:rsid w:val="00F255D5"/>
    <w:rsid w:val="00F2580E"/>
    <w:rsid w:val="00F25A92"/>
    <w:rsid w:val="00F25C09"/>
    <w:rsid w:val="00F25CC7"/>
    <w:rsid w:val="00F2610F"/>
    <w:rsid w:val="00F26153"/>
    <w:rsid w:val="00F261F8"/>
    <w:rsid w:val="00F2626E"/>
    <w:rsid w:val="00F262AB"/>
    <w:rsid w:val="00F269C4"/>
    <w:rsid w:val="00F26C41"/>
    <w:rsid w:val="00F26CC1"/>
    <w:rsid w:val="00F26DC0"/>
    <w:rsid w:val="00F26E3D"/>
    <w:rsid w:val="00F27066"/>
    <w:rsid w:val="00F2714A"/>
    <w:rsid w:val="00F27179"/>
    <w:rsid w:val="00F27853"/>
    <w:rsid w:val="00F27A0E"/>
    <w:rsid w:val="00F27C02"/>
    <w:rsid w:val="00F27EE8"/>
    <w:rsid w:val="00F3032E"/>
    <w:rsid w:val="00F3045D"/>
    <w:rsid w:val="00F30AD4"/>
    <w:rsid w:val="00F31426"/>
    <w:rsid w:val="00F3150F"/>
    <w:rsid w:val="00F3160F"/>
    <w:rsid w:val="00F317C2"/>
    <w:rsid w:val="00F3195C"/>
    <w:rsid w:val="00F31B6E"/>
    <w:rsid w:val="00F31E1B"/>
    <w:rsid w:val="00F3203A"/>
    <w:rsid w:val="00F3219A"/>
    <w:rsid w:val="00F32480"/>
    <w:rsid w:val="00F327BF"/>
    <w:rsid w:val="00F32A01"/>
    <w:rsid w:val="00F32A86"/>
    <w:rsid w:val="00F32FD4"/>
    <w:rsid w:val="00F331CF"/>
    <w:rsid w:val="00F33276"/>
    <w:rsid w:val="00F33CA2"/>
    <w:rsid w:val="00F33E03"/>
    <w:rsid w:val="00F33EB0"/>
    <w:rsid w:val="00F33F70"/>
    <w:rsid w:val="00F33F71"/>
    <w:rsid w:val="00F342A2"/>
    <w:rsid w:val="00F3485A"/>
    <w:rsid w:val="00F348BB"/>
    <w:rsid w:val="00F350A0"/>
    <w:rsid w:val="00F35379"/>
    <w:rsid w:val="00F35513"/>
    <w:rsid w:val="00F35580"/>
    <w:rsid w:val="00F355B9"/>
    <w:rsid w:val="00F35949"/>
    <w:rsid w:val="00F3594B"/>
    <w:rsid w:val="00F359FD"/>
    <w:rsid w:val="00F35A3A"/>
    <w:rsid w:val="00F35BB5"/>
    <w:rsid w:val="00F35EC3"/>
    <w:rsid w:val="00F35FF0"/>
    <w:rsid w:val="00F367CF"/>
    <w:rsid w:val="00F36E95"/>
    <w:rsid w:val="00F37212"/>
    <w:rsid w:val="00F3729F"/>
    <w:rsid w:val="00F373DB"/>
    <w:rsid w:val="00F37694"/>
    <w:rsid w:val="00F376CD"/>
    <w:rsid w:val="00F37761"/>
    <w:rsid w:val="00F3787A"/>
    <w:rsid w:val="00F37CAC"/>
    <w:rsid w:val="00F37EB4"/>
    <w:rsid w:val="00F37F73"/>
    <w:rsid w:val="00F37F74"/>
    <w:rsid w:val="00F400B3"/>
    <w:rsid w:val="00F40314"/>
    <w:rsid w:val="00F40782"/>
    <w:rsid w:val="00F40C4D"/>
    <w:rsid w:val="00F40DF4"/>
    <w:rsid w:val="00F40EB4"/>
    <w:rsid w:val="00F4123E"/>
    <w:rsid w:val="00F41446"/>
    <w:rsid w:val="00F417FD"/>
    <w:rsid w:val="00F418AE"/>
    <w:rsid w:val="00F419BB"/>
    <w:rsid w:val="00F41B3A"/>
    <w:rsid w:val="00F41DB5"/>
    <w:rsid w:val="00F421A7"/>
    <w:rsid w:val="00F421AA"/>
    <w:rsid w:val="00F423ED"/>
    <w:rsid w:val="00F42421"/>
    <w:rsid w:val="00F4244F"/>
    <w:rsid w:val="00F42509"/>
    <w:rsid w:val="00F42B0E"/>
    <w:rsid w:val="00F42BFB"/>
    <w:rsid w:val="00F432FF"/>
    <w:rsid w:val="00F43324"/>
    <w:rsid w:val="00F4338B"/>
    <w:rsid w:val="00F43481"/>
    <w:rsid w:val="00F4350E"/>
    <w:rsid w:val="00F435ED"/>
    <w:rsid w:val="00F43DF7"/>
    <w:rsid w:val="00F43F1A"/>
    <w:rsid w:val="00F43F25"/>
    <w:rsid w:val="00F43FF2"/>
    <w:rsid w:val="00F442B5"/>
    <w:rsid w:val="00F44542"/>
    <w:rsid w:val="00F44553"/>
    <w:rsid w:val="00F447D5"/>
    <w:rsid w:val="00F449AE"/>
    <w:rsid w:val="00F44B33"/>
    <w:rsid w:val="00F45194"/>
    <w:rsid w:val="00F4530D"/>
    <w:rsid w:val="00F45431"/>
    <w:rsid w:val="00F45496"/>
    <w:rsid w:val="00F4559F"/>
    <w:rsid w:val="00F45858"/>
    <w:rsid w:val="00F45A97"/>
    <w:rsid w:val="00F45AD3"/>
    <w:rsid w:val="00F45C23"/>
    <w:rsid w:val="00F45CF2"/>
    <w:rsid w:val="00F45D66"/>
    <w:rsid w:val="00F45DB0"/>
    <w:rsid w:val="00F462B8"/>
    <w:rsid w:val="00F4647F"/>
    <w:rsid w:val="00F464E2"/>
    <w:rsid w:val="00F466BB"/>
    <w:rsid w:val="00F46C8E"/>
    <w:rsid w:val="00F46C8F"/>
    <w:rsid w:val="00F46D06"/>
    <w:rsid w:val="00F4724D"/>
    <w:rsid w:val="00F4753A"/>
    <w:rsid w:val="00F4761D"/>
    <w:rsid w:val="00F4782C"/>
    <w:rsid w:val="00F478A0"/>
    <w:rsid w:val="00F47C65"/>
    <w:rsid w:val="00F47FC1"/>
    <w:rsid w:val="00F47FFC"/>
    <w:rsid w:val="00F503AE"/>
    <w:rsid w:val="00F503C8"/>
    <w:rsid w:val="00F505F3"/>
    <w:rsid w:val="00F50653"/>
    <w:rsid w:val="00F5071B"/>
    <w:rsid w:val="00F50CAD"/>
    <w:rsid w:val="00F50D39"/>
    <w:rsid w:val="00F50D8E"/>
    <w:rsid w:val="00F50DFA"/>
    <w:rsid w:val="00F50E93"/>
    <w:rsid w:val="00F5114D"/>
    <w:rsid w:val="00F51560"/>
    <w:rsid w:val="00F5184C"/>
    <w:rsid w:val="00F51D59"/>
    <w:rsid w:val="00F51DFE"/>
    <w:rsid w:val="00F51F66"/>
    <w:rsid w:val="00F51FDF"/>
    <w:rsid w:val="00F5233D"/>
    <w:rsid w:val="00F5270C"/>
    <w:rsid w:val="00F528D5"/>
    <w:rsid w:val="00F52986"/>
    <w:rsid w:val="00F529C3"/>
    <w:rsid w:val="00F52A5B"/>
    <w:rsid w:val="00F530E4"/>
    <w:rsid w:val="00F53218"/>
    <w:rsid w:val="00F53395"/>
    <w:rsid w:val="00F5344C"/>
    <w:rsid w:val="00F53535"/>
    <w:rsid w:val="00F535D5"/>
    <w:rsid w:val="00F5373F"/>
    <w:rsid w:val="00F53931"/>
    <w:rsid w:val="00F539F2"/>
    <w:rsid w:val="00F53A67"/>
    <w:rsid w:val="00F53B02"/>
    <w:rsid w:val="00F53C20"/>
    <w:rsid w:val="00F53D29"/>
    <w:rsid w:val="00F541C4"/>
    <w:rsid w:val="00F54277"/>
    <w:rsid w:val="00F544EB"/>
    <w:rsid w:val="00F544F4"/>
    <w:rsid w:val="00F54642"/>
    <w:rsid w:val="00F54CB9"/>
    <w:rsid w:val="00F55069"/>
    <w:rsid w:val="00F551C4"/>
    <w:rsid w:val="00F556B6"/>
    <w:rsid w:val="00F5580F"/>
    <w:rsid w:val="00F55BE6"/>
    <w:rsid w:val="00F55BEB"/>
    <w:rsid w:val="00F55D88"/>
    <w:rsid w:val="00F55D8F"/>
    <w:rsid w:val="00F55F2A"/>
    <w:rsid w:val="00F5636C"/>
    <w:rsid w:val="00F56406"/>
    <w:rsid w:val="00F5653C"/>
    <w:rsid w:val="00F565C4"/>
    <w:rsid w:val="00F56A8D"/>
    <w:rsid w:val="00F56B6C"/>
    <w:rsid w:val="00F56C64"/>
    <w:rsid w:val="00F56DD2"/>
    <w:rsid w:val="00F56FCD"/>
    <w:rsid w:val="00F57614"/>
    <w:rsid w:val="00F577F0"/>
    <w:rsid w:val="00F5792F"/>
    <w:rsid w:val="00F57B6B"/>
    <w:rsid w:val="00F57C9A"/>
    <w:rsid w:val="00F57CCC"/>
    <w:rsid w:val="00F60028"/>
    <w:rsid w:val="00F6003E"/>
    <w:rsid w:val="00F600BF"/>
    <w:rsid w:val="00F6017C"/>
    <w:rsid w:val="00F6071C"/>
    <w:rsid w:val="00F60928"/>
    <w:rsid w:val="00F609C4"/>
    <w:rsid w:val="00F60B40"/>
    <w:rsid w:val="00F60B67"/>
    <w:rsid w:val="00F60E6D"/>
    <w:rsid w:val="00F60FC2"/>
    <w:rsid w:val="00F6123E"/>
    <w:rsid w:val="00F61585"/>
    <w:rsid w:val="00F615C1"/>
    <w:rsid w:val="00F618A2"/>
    <w:rsid w:val="00F618ED"/>
    <w:rsid w:val="00F61C67"/>
    <w:rsid w:val="00F61D51"/>
    <w:rsid w:val="00F61E7C"/>
    <w:rsid w:val="00F6209D"/>
    <w:rsid w:val="00F623CB"/>
    <w:rsid w:val="00F623D2"/>
    <w:rsid w:val="00F624BE"/>
    <w:rsid w:val="00F62537"/>
    <w:rsid w:val="00F626BC"/>
    <w:rsid w:val="00F6283D"/>
    <w:rsid w:val="00F6296A"/>
    <w:rsid w:val="00F62A6C"/>
    <w:rsid w:val="00F62A6E"/>
    <w:rsid w:val="00F62B37"/>
    <w:rsid w:val="00F62C1C"/>
    <w:rsid w:val="00F62D82"/>
    <w:rsid w:val="00F62DD1"/>
    <w:rsid w:val="00F62DFE"/>
    <w:rsid w:val="00F62E18"/>
    <w:rsid w:val="00F62EC4"/>
    <w:rsid w:val="00F63103"/>
    <w:rsid w:val="00F63183"/>
    <w:rsid w:val="00F631BB"/>
    <w:rsid w:val="00F63526"/>
    <w:rsid w:val="00F635DF"/>
    <w:rsid w:val="00F63604"/>
    <w:rsid w:val="00F637EB"/>
    <w:rsid w:val="00F63847"/>
    <w:rsid w:val="00F63E1C"/>
    <w:rsid w:val="00F63E75"/>
    <w:rsid w:val="00F64139"/>
    <w:rsid w:val="00F64751"/>
    <w:rsid w:val="00F64A33"/>
    <w:rsid w:val="00F65010"/>
    <w:rsid w:val="00F65291"/>
    <w:rsid w:val="00F652BD"/>
    <w:rsid w:val="00F65479"/>
    <w:rsid w:val="00F654DF"/>
    <w:rsid w:val="00F65552"/>
    <w:rsid w:val="00F65601"/>
    <w:rsid w:val="00F65667"/>
    <w:rsid w:val="00F65875"/>
    <w:rsid w:val="00F6594A"/>
    <w:rsid w:val="00F65A5E"/>
    <w:rsid w:val="00F65EB7"/>
    <w:rsid w:val="00F65EF8"/>
    <w:rsid w:val="00F660D5"/>
    <w:rsid w:val="00F662F4"/>
    <w:rsid w:val="00F663ED"/>
    <w:rsid w:val="00F6648F"/>
    <w:rsid w:val="00F664DD"/>
    <w:rsid w:val="00F669DB"/>
    <w:rsid w:val="00F66D39"/>
    <w:rsid w:val="00F66FE1"/>
    <w:rsid w:val="00F6717B"/>
    <w:rsid w:val="00F67B7C"/>
    <w:rsid w:val="00F67BC2"/>
    <w:rsid w:val="00F67E35"/>
    <w:rsid w:val="00F67E4C"/>
    <w:rsid w:val="00F70010"/>
    <w:rsid w:val="00F700F4"/>
    <w:rsid w:val="00F701A3"/>
    <w:rsid w:val="00F7036A"/>
    <w:rsid w:val="00F7066A"/>
    <w:rsid w:val="00F7095C"/>
    <w:rsid w:val="00F70BE3"/>
    <w:rsid w:val="00F70C7D"/>
    <w:rsid w:val="00F70F77"/>
    <w:rsid w:val="00F711EA"/>
    <w:rsid w:val="00F71785"/>
    <w:rsid w:val="00F71852"/>
    <w:rsid w:val="00F718A5"/>
    <w:rsid w:val="00F71934"/>
    <w:rsid w:val="00F71D47"/>
    <w:rsid w:val="00F71FB0"/>
    <w:rsid w:val="00F71FED"/>
    <w:rsid w:val="00F72833"/>
    <w:rsid w:val="00F728E3"/>
    <w:rsid w:val="00F72CFE"/>
    <w:rsid w:val="00F72D2F"/>
    <w:rsid w:val="00F72DDA"/>
    <w:rsid w:val="00F730A8"/>
    <w:rsid w:val="00F73490"/>
    <w:rsid w:val="00F73936"/>
    <w:rsid w:val="00F73A02"/>
    <w:rsid w:val="00F73B75"/>
    <w:rsid w:val="00F73BBB"/>
    <w:rsid w:val="00F73CAA"/>
    <w:rsid w:val="00F741CF"/>
    <w:rsid w:val="00F7429B"/>
    <w:rsid w:val="00F742A3"/>
    <w:rsid w:val="00F744A6"/>
    <w:rsid w:val="00F745C9"/>
    <w:rsid w:val="00F74AF9"/>
    <w:rsid w:val="00F754E1"/>
    <w:rsid w:val="00F75507"/>
    <w:rsid w:val="00F75514"/>
    <w:rsid w:val="00F75576"/>
    <w:rsid w:val="00F755A3"/>
    <w:rsid w:val="00F75681"/>
    <w:rsid w:val="00F758A7"/>
    <w:rsid w:val="00F75B98"/>
    <w:rsid w:val="00F75D42"/>
    <w:rsid w:val="00F75DC6"/>
    <w:rsid w:val="00F760FB"/>
    <w:rsid w:val="00F764F1"/>
    <w:rsid w:val="00F76590"/>
    <w:rsid w:val="00F765D7"/>
    <w:rsid w:val="00F76A38"/>
    <w:rsid w:val="00F76CC2"/>
    <w:rsid w:val="00F76E3F"/>
    <w:rsid w:val="00F77456"/>
    <w:rsid w:val="00F775E1"/>
    <w:rsid w:val="00F77687"/>
    <w:rsid w:val="00F77FA6"/>
    <w:rsid w:val="00F80171"/>
    <w:rsid w:val="00F808DF"/>
    <w:rsid w:val="00F80AB4"/>
    <w:rsid w:val="00F80AE8"/>
    <w:rsid w:val="00F80B75"/>
    <w:rsid w:val="00F80BFF"/>
    <w:rsid w:val="00F80CD6"/>
    <w:rsid w:val="00F80F86"/>
    <w:rsid w:val="00F81863"/>
    <w:rsid w:val="00F818BA"/>
    <w:rsid w:val="00F819C8"/>
    <w:rsid w:val="00F81C10"/>
    <w:rsid w:val="00F81D88"/>
    <w:rsid w:val="00F81DF0"/>
    <w:rsid w:val="00F81EF5"/>
    <w:rsid w:val="00F81FE3"/>
    <w:rsid w:val="00F823BF"/>
    <w:rsid w:val="00F82528"/>
    <w:rsid w:val="00F825A2"/>
    <w:rsid w:val="00F825C1"/>
    <w:rsid w:val="00F82925"/>
    <w:rsid w:val="00F82A85"/>
    <w:rsid w:val="00F82B26"/>
    <w:rsid w:val="00F834B6"/>
    <w:rsid w:val="00F834B8"/>
    <w:rsid w:val="00F83599"/>
    <w:rsid w:val="00F83609"/>
    <w:rsid w:val="00F836CD"/>
    <w:rsid w:val="00F8380F"/>
    <w:rsid w:val="00F83D35"/>
    <w:rsid w:val="00F83DFB"/>
    <w:rsid w:val="00F841D2"/>
    <w:rsid w:val="00F8437D"/>
    <w:rsid w:val="00F84398"/>
    <w:rsid w:val="00F84439"/>
    <w:rsid w:val="00F8463F"/>
    <w:rsid w:val="00F84762"/>
    <w:rsid w:val="00F84A61"/>
    <w:rsid w:val="00F85125"/>
    <w:rsid w:val="00F85390"/>
    <w:rsid w:val="00F855AA"/>
    <w:rsid w:val="00F8564D"/>
    <w:rsid w:val="00F857E6"/>
    <w:rsid w:val="00F859F9"/>
    <w:rsid w:val="00F85BCA"/>
    <w:rsid w:val="00F85BDF"/>
    <w:rsid w:val="00F85CC3"/>
    <w:rsid w:val="00F85F2F"/>
    <w:rsid w:val="00F860DE"/>
    <w:rsid w:val="00F8622F"/>
    <w:rsid w:val="00F8643B"/>
    <w:rsid w:val="00F866C2"/>
    <w:rsid w:val="00F866D6"/>
    <w:rsid w:val="00F86851"/>
    <w:rsid w:val="00F86864"/>
    <w:rsid w:val="00F868E5"/>
    <w:rsid w:val="00F86900"/>
    <w:rsid w:val="00F8692D"/>
    <w:rsid w:val="00F869EB"/>
    <w:rsid w:val="00F86B8F"/>
    <w:rsid w:val="00F870C2"/>
    <w:rsid w:val="00F8711F"/>
    <w:rsid w:val="00F87186"/>
    <w:rsid w:val="00F8719E"/>
    <w:rsid w:val="00F871AA"/>
    <w:rsid w:val="00F87214"/>
    <w:rsid w:val="00F87596"/>
    <w:rsid w:val="00F87C56"/>
    <w:rsid w:val="00F87DD4"/>
    <w:rsid w:val="00F900FC"/>
    <w:rsid w:val="00F902CC"/>
    <w:rsid w:val="00F903B7"/>
    <w:rsid w:val="00F9043D"/>
    <w:rsid w:val="00F904F2"/>
    <w:rsid w:val="00F90AF9"/>
    <w:rsid w:val="00F90D39"/>
    <w:rsid w:val="00F91074"/>
    <w:rsid w:val="00F91617"/>
    <w:rsid w:val="00F91690"/>
    <w:rsid w:val="00F916DB"/>
    <w:rsid w:val="00F91775"/>
    <w:rsid w:val="00F918BE"/>
    <w:rsid w:val="00F91A3A"/>
    <w:rsid w:val="00F91A9C"/>
    <w:rsid w:val="00F91AED"/>
    <w:rsid w:val="00F91EEA"/>
    <w:rsid w:val="00F9291A"/>
    <w:rsid w:val="00F92921"/>
    <w:rsid w:val="00F92A19"/>
    <w:rsid w:val="00F92AE2"/>
    <w:rsid w:val="00F92AE6"/>
    <w:rsid w:val="00F92F9A"/>
    <w:rsid w:val="00F93017"/>
    <w:rsid w:val="00F93220"/>
    <w:rsid w:val="00F932C4"/>
    <w:rsid w:val="00F935DA"/>
    <w:rsid w:val="00F93600"/>
    <w:rsid w:val="00F93998"/>
    <w:rsid w:val="00F93D65"/>
    <w:rsid w:val="00F94371"/>
    <w:rsid w:val="00F944E8"/>
    <w:rsid w:val="00F94658"/>
    <w:rsid w:val="00F9482D"/>
    <w:rsid w:val="00F9485B"/>
    <w:rsid w:val="00F94F51"/>
    <w:rsid w:val="00F95225"/>
    <w:rsid w:val="00F952A0"/>
    <w:rsid w:val="00F952FE"/>
    <w:rsid w:val="00F954C9"/>
    <w:rsid w:val="00F95781"/>
    <w:rsid w:val="00F957B0"/>
    <w:rsid w:val="00F95834"/>
    <w:rsid w:val="00F95AA3"/>
    <w:rsid w:val="00F95AA5"/>
    <w:rsid w:val="00F95B41"/>
    <w:rsid w:val="00F95DA5"/>
    <w:rsid w:val="00F95F1C"/>
    <w:rsid w:val="00F95FB9"/>
    <w:rsid w:val="00F96038"/>
    <w:rsid w:val="00F9617A"/>
    <w:rsid w:val="00F963F4"/>
    <w:rsid w:val="00F96483"/>
    <w:rsid w:val="00F964EC"/>
    <w:rsid w:val="00F96661"/>
    <w:rsid w:val="00F966A1"/>
    <w:rsid w:val="00F968FA"/>
    <w:rsid w:val="00F96AF4"/>
    <w:rsid w:val="00F96CE3"/>
    <w:rsid w:val="00F96E1A"/>
    <w:rsid w:val="00F96FC0"/>
    <w:rsid w:val="00F97006"/>
    <w:rsid w:val="00F9704C"/>
    <w:rsid w:val="00F971FD"/>
    <w:rsid w:val="00F9740F"/>
    <w:rsid w:val="00F974FD"/>
    <w:rsid w:val="00F9754C"/>
    <w:rsid w:val="00F97871"/>
    <w:rsid w:val="00F97C10"/>
    <w:rsid w:val="00FA00EB"/>
    <w:rsid w:val="00FA013F"/>
    <w:rsid w:val="00FA024B"/>
    <w:rsid w:val="00FA062C"/>
    <w:rsid w:val="00FA0748"/>
    <w:rsid w:val="00FA07AB"/>
    <w:rsid w:val="00FA081E"/>
    <w:rsid w:val="00FA0A5C"/>
    <w:rsid w:val="00FA0A5E"/>
    <w:rsid w:val="00FA0B09"/>
    <w:rsid w:val="00FA0C5C"/>
    <w:rsid w:val="00FA1187"/>
    <w:rsid w:val="00FA12D4"/>
    <w:rsid w:val="00FA14E5"/>
    <w:rsid w:val="00FA1606"/>
    <w:rsid w:val="00FA16B0"/>
    <w:rsid w:val="00FA16E6"/>
    <w:rsid w:val="00FA1F40"/>
    <w:rsid w:val="00FA20FB"/>
    <w:rsid w:val="00FA2342"/>
    <w:rsid w:val="00FA24A6"/>
    <w:rsid w:val="00FA251E"/>
    <w:rsid w:val="00FA2525"/>
    <w:rsid w:val="00FA25A7"/>
    <w:rsid w:val="00FA26EE"/>
    <w:rsid w:val="00FA27C0"/>
    <w:rsid w:val="00FA285F"/>
    <w:rsid w:val="00FA2B06"/>
    <w:rsid w:val="00FA2D73"/>
    <w:rsid w:val="00FA2F3C"/>
    <w:rsid w:val="00FA2FCE"/>
    <w:rsid w:val="00FA3056"/>
    <w:rsid w:val="00FA36DC"/>
    <w:rsid w:val="00FA374F"/>
    <w:rsid w:val="00FA393E"/>
    <w:rsid w:val="00FA397C"/>
    <w:rsid w:val="00FA3A7E"/>
    <w:rsid w:val="00FA3AC7"/>
    <w:rsid w:val="00FA3D14"/>
    <w:rsid w:val="00FA3F00"/>
    <w:rsid w:val="00FA3F75"/>
    <w:rsid w:val="00FA4002"/>
    <w:rsid w:val="00FA4128"/>
    <w:rsid w:val="00FA4685"/>
    <w:rsid w:val="00FA47FE"/>
    <w:rsid w:val="00FA48FF"/>
    <w:rsid w:val="00FA4B80"/>
    <w:rsid w:val="00FA4C73"/>
    <w:rsid w:val="00FA4E3F"/>
    <w:rsid w:val="00FA4F69"/>
    <w:rsid w:val="00FA5021"/>
    <w:rsid w:val="00FA5048"/>
    <w:rsid w:val="00FA5556"/>
    <w:rsid w:val="00FA587B"/>
    <w:rsid w:val="00FA5B67"/>
    <w:rsid w:val="00FA5BAD"/>
    <w:rsid w:val="00FA5BF9"/>
    <w:rsid w:val="00FA5D22"/>
    <w:rsid w:val="00FA5D60"/>
    <w:rsid w:val="00FA5E68"/>
    <w:rsid w:val="00FA6053"/>
    <w:rsid w:val="00FA6057"/>
    <w:rsid w:val="00FA61FF"/>
    <w:rsid w:val="00FA63F5"/>
    <w:rsid w:val="00FA659E"/>
    <w:rsid w:val="00FA66FE"/>
    <w:rsid w:val="00FA6CD9"/>
    <w:rsid w:val="00FA6EE9"/>
    <w:rsid w:val="00FA6FA4"/>
    <w:rsid w:val="00FA6FD2"/>
    <w:rsid w:val="00FA71D8"/>
    <w:rsid w:val="00FA7205"/>
    <w:rsid w:val="00FA74BC"/>
    <w:rsid w:val="00FA7531"/>
    <w:rsid w:val="00FA75F3"/>
    <w:rsid w:val="00FA7603"/>
    <w:rsid w:val="00FA7762"/>
    <w:rsid w:val="00FA793E"/>
    <w:rsid w:val="00FA7DDD"/>
    <w:rsid w:val="00FA7E01"/>
    <w:rsid w:val="00FB01E5"/>
    <w:rsid w:val="00FB024A"/>
    <w:rsid w:val="00FB04DB"/>
    <w:rsid w:val="00FB04E4"/>
    <w:rsid w:val="00FB0547"/>
    <w:rsid w:val="00FB05ED"/>
    <w:rsid w:val="00FB0600"/>
    <w:rsid w:val="00FB0AF3"/>
    <w:rsid w:val="00FB0FDC"/>
    <w:rsid w:val="00FB1000"/>
    <w:rsid w:val="00FB1134"/>
    <w:rsid w:val="00FB1246"/>
    <w:rsid w:val="00FB183F"/>
    <w:rsid w:val="00FB1A6B"/>
    <w:rsid w:val="00FB1AFD"/>
    <w:rsid w:val="00FB1BBF"/>
    <w:rsid w:val="00FB1F0E"/>
    <w:rsid w:val="00FB2056"/>
    <w:rsid w:val="00FB2063"/>
    <w:rsid w:val="00FB2159"/>
    <w:rsid w:val="00FB21CD"/>
    <w:rsid w:val="00FB24C4"/>
    <w:rsid w:val="00FB26C2"/>
    <w:rsid w:val="00FB28B7"/>
    <w:rsid w:val="00FB2A39"/>
    <w:rsid w:val="00FB2A3D"/>
    <w:rsid w:val="00FB2A75"/>
    <w:rsid w:val="00FB2AE3"/>
    <w:rsid w:val="00FB2EC5"/>
    <w:rsid w:val="00FB2FA1"/>
    <w:rsid w:val="00FB3059"/>
    <w:rsid w:val="00FB32E0"/>
    <w:rsid w:val="00FB3419"/>
    <w:rsid w:val="00FB353A"/>
    <w:rsid w:val="00FB36D6"/>
    <w:rsid w:val="00FB372C"/>
    <w:rsid w:val="00FB3779"/>
    <w:rsid w:val="00FB3872"/>
    <w:rsid w:val="00FB38EB"/>
    <w:rsid w:val="00FB3946"/>
    <w:rsid w:val="00FB3AC1"/>
    <w:rsid w:val="00FB3B75"/>
    <w:rsid w:val="00FB3C3D"/>
    <w:rsid w:val="00FB4132"/>
    <w:rsid w:val="00FB43D4"/>
    <w:rsid w:val="00FB4555"/>
    <w:rsid w:val="00FB4597"/>
    <w:rsid w:val="00FB4AD1"/>
    <w:rsid w:val="00FB4BD8"/>
    <w:rsid w:val="00FB4CA9"/>
    <w:rsid w:val="00FB58E4"/>
    <w:rsid w:val="00FB5917"/>
    <w:rsid w:val="00FB5968"/>
    <w:rsid w:val="00FB5989"/>
    <w:rsid w:val="00FB5ABC"/>
    <w:rsid w:val="00FB5BE8"/>
    <w:rsid w:val="00FB5DD1"/>
    <w:rsid w:val="00FB5DED"/>
    <w:rsid w:val="00FB5DF0"/>
    <w:rsid w:val="00FB5ED8"/>
    <w:rsid w:val="00FB5FAE"/>
    <w:rsid w:val="00FB6289"/>
    <w:rsid w:val="00FB6806"/>
    <w:rsid w:val="00FB6AF5"/>
    <w:rsid w:val="00FB6C17"/>
    <w:rsid w:val="00FB6CD7"/>
    <w:rsid w:val="00FB6E9C"/>
    <w:rsid w:val="00FB70AB"/>
    <w:rsid w:val="00FB72C7"/>
    <w:rsid w:val="00FB765C"/>
    <w:rsid w:val="00FB780C"/>
    <w:rsid w:val="00FB7971"/>
    <w:rsid w:val="00FC018F"/>
    <w:rsid w:val="00FC03D4"/>
    <w:rsid w:val="00FC0703"/>
    <w:rsid w:val="00FC0744"/>
    <w:rsid w:val="00FC0763"/>
    <w:rsid w:val="00FC093C"/>
    <w:rsid w:val="00FC0998"/>
    <w:rsid w:val="00FC09FF"/>
    <w:rsid w:val="00FC0AAC"/>
    <w:rsid w:val="00FC0B0A"/>
    <w:rsid w:val="00FC0C2E"/>
    <w:rsid w:val="00FC0C3A"/>
    <w:rsid w:val="00FC0D5B"/>
    <w:rsid w:val="00FC0F65"/>
    <w:rsid w:val="00FC1349"/>
    <w:rsid w:val="00FC14FE"/>
    <w:rsid w:val="00FC1AB4"/>
    <w:rsid w:val="00FC1BB1"/>
    <w:rsid w:val="00FC1D4A"/>
    <w:rsid w:val="00FC1E6E"/>
    <w:rsid w:val="00FC1F34"/>
    <w:rsid w:val="00FC1F9E"/>
    <w:rsid w:val="00FC2070"/>
    <w:rsid w:val="00FC20D4"/>
    <w:rsid w:val="00FC21DB"/>
    <w:rsid w:val="00FC223E"/>
    <w:rsid w:val="00FC2306"/>
    <w:rsid w:val="00FC24D4"/>
    <w:rsid w:val="00FC28AA"/>
    <w:rsid w:val="00FC2A75"/>
    <w:rsid w:val="00FC2B02"/>
    <w:rsid w:val="00FC2B46"/>
    <w:rsid w:val="00FC2B64"/>
    <w:rsid w:val="00FC2D14"/>
    <w:rsid w:val="00FC2F40"/>
    <w:rsid w:val="00FC33EF"/>
    <w:rsid w:val="00FC3426"/>
    <w:rsid w:val="00FC3536"/>
    <w:rsid w:val="00FC3722"/>
    <w:rsid w:val="00FC3925"/>
    <w:rsid w:val="00FC3C93"/>
    <w:rsid w:val="00FC42B3"/>
    <w:rsid w:val="00FC4665"/>
    <w:rsid w:val="00FC4690"/>
    <w:rsid w:val="00FC469B"/>
    <w:rsid w:val="00FC46F4"/>
    <w:rsid w:val="00FC479B"/>
    <w:rsid w:val="00FC47A8"/>
    <w:rsid w:val="00FC4B0D"/>
    <w:rsid w:val="00FC4DD2"/>
    <w:rsid w:val="00FC549B"/>
    <w:rsid w:val="00FC560E"/>
    <w:rsid w:val="00FC56DE"/>
    <w:rsid w:val="00FC56ED"/>
    <w:rsid w:val="00FC5A17"/>
    <w:rsid w:val="00FC5B54"/>
    <w:rsid w:val="00FC6235"/>
    <w:rsid w:val="00FC64BD"/>
    <w:rsid w:val="00FC64CF"/>
    <w:rsid w:val="00FC68A2"/>
    <w:rsid w:val="00FC6B03"/>
    <w:rsid w:val="00FC6E37"/>
    <w:rsid w:val="00FC701F"/>
    <w:rsid w:val="00FC71D5"/>
    <w:rsid w:val="00FC7201"/>
    <w:rsid w:val="00FC775C"/>
    <w:rsid w:val="00FC77E6"/>
    <w:rsid w:val="00FC7D8B"/>
    <w:rsid w:val="00FC7F3A"/>
    <w:rsid w:val="00FC7F62"/>
    <w:rsid w:val="00FD0300"/>
    <w:rsid w:val="00FD03C3"/>
    <w:rsid w:val="00FD04E0"/>
    <w:rsid w:val="00FD07CC"/>
    <w:rsid w:val="00FD095A"/>
    <w:rsid w:val="00FD0A17"/>
    <w:rsid w:val="00FD0C8E"/>
    <w:rsid w:val="00FD0CCD"/>
    <w:rsid w:val="00FD1417"/>
    <w:rsid w:val="00FD142E"/>
    <w:rsid w:val="00FD1485"/>
    <w:rsid w:val="00FD1500"/>
    <w:rsid w:val="00FD160C"/>
    <w:rsid w:val="00FD17C1"/>
    <w:rsid w:val="00FD1929"/>
    <w:rsid w:val="00FD1990"/>
    <w:rsid w:val="00FD1EC8"/>
    <w:rsid w:val="00FD2384"/>
    <w:rsid w:val="00FD2502"/>
    <w:rsid w:val="00FD2579"/>
    <w:rsid w:val="00FD2602"/>
    <w:rsid w:val="00FD2B64"/>
    <w:rsid w:val="00FD2C54"/>
    <w:rsid w:val="00FD3530"/>
    <w:rsid w:val="00FD3CB9"/>
    <w:rsid w:val="00FD3D92"/>
    <w:rsid w:val="00FD40DE"/>
    <w:rsid w:val="00FD4252"/>
    <w:rsid w:val="00FD4269"/>
    <w:rsid w:val="00FD4373"/>
    <w:rsid w:val="00FD4486"/>
    <w:rsid w:val="00FD4785"/>
    <w:rsid w:val="00FD4A20"/>
    <w:rsid w:val="00FD4E32"/>
    <w:rsid w:val="00FD508D"/>
    <w:rsid w:val="00FD51FD"/>
    <w:rsid w:val="00FD52D5"/>
    <w:rsid w:val="00FD52E6"/>
    <w:rsid w:val="00FD548D"/>
    <w:rsid w:val="00FD5517"/>
    <w:rsid w:val="00FD55B3"/>
    <w:rsid w:val="00FD57A2"/>
    <w:rsid w:val="00FD58AC"/>
    <w:rsid w:val="00FD5B65"/>
    <w:rsid w:val="00FD5CA3"/>
    <w:rsid w:val="00FD5DB8"/>
    <w:rsid w:val="00FD5E42"/>
    <w:rsid w:val="00FD5E51"/>
    <w:rsid w:val="00FD5FDD"/>
    <w:rsid w:val="00FD6139"/>
    <w:rsid w:val="00FD657E"/>
    <w:rsid w:val="00FD6636"/>
    <w:rsid w:val="00FD66C8"/>
    <w:rsid w:val="00FD6769"/>
    <w:rsid w:val="00FD6888"/>
    <w:rsid w:val="00FD68B3"/>
    <w:rsid w:val="00FD6987"/>
    <w:rsid w:val="00FD6BA3"/>
    <w:rsid w:val="00FD6C46"/>
    <w:rsid w:val="00FD6EE5"/>
    <w:rsid w:val="00FD6F42"/>
    <w:rsid w:val="00FD707B"/>
    <w:rsid w:val="00FD7346"/>
    <w:rsid w:val="00FD734E"/>
    <w:rsid w:val="00FD737F"/>
    <w:rsid w:val="00FD7898"/>
    <w:rsid w:val="00FD7A99"/>
    <w:rsid w:val="00FD7D17"/>
    <w:rsid w:val="00FD7F9E"/>
    <w:rsid w:val="00FE0092"/>
    <w:rsid w:val="00FE05B1"/>
    <w:rsid w:val="00FE05BF"/>
    <w:rsid w:val="00FE0AFA"/>
    <w:rsid w:val="00FE1238"/>
    <w:rsid w:val="00FE1678"/>
    <w:rsid w:val="00FE18E9"/>
    <w:rsid w:val="00FE1980"/>
    <w:rsid w:val="00FE19F1"/>
    <w:rsid w:val="00FE1A32"/>
    <w:rsid w:val="00FE1A7E"/>
    <w:rsid w:val="00FE1B10"/>
    <w:rsid w:val="00FE1FCD"/>
    <w:rsid w:val="00FE2093"/>
    <w:rsid w:val="00FE23E0"/>
    <w:rsid w:val="00FE26DB"/>
    <w:rsid w:val="00FE2796"/>
    <w:rsid w:val="00FE281B"/>
    <w:rsid w:val="00FE28D6"/>
    <w:rsid w:val="00FE2955"/>
    <w:rsid w:val="00FE2A8E"/>
    <w:rsid w:val="00FE2C44"/>
    <w:rsid w:val="00FE3172"/>
    <w:rsid w:val="00FE31F2"/>
    <w:rsid w:val="00FE34CD"/>
    <w:rsid w:val="00FE3551"/>
    <w:rsid w:val="00FE35F0"/>
    <w:rsid w:val="00FE3619"/>
    <w:rsid w:val="00FE368B"/>
    <w:rsid w:val="00FE3A96"/>
    <w:rsid w:val="00FE3AD9"/>
    <w:rsid w:val="00FE3B76"/>
    <w:rsid w:val="00FE3C8D"/>
    <w:rsid w:val="00FE3D34"/>
    <w:rsid w:val="00FE3EAF"/>
    <w:rsid w:val="00FE3F10"/>
    <w:rsid w:val="00FE417F"/>
    <w:rsid w:val="00FE42F5"/>
    <w:rsid w:val="00FE43FE"/>
    <w:rsid w:val="00FE4477"/>
    <w:rsid w:val="00FE44A8"/>
    <w:rsid w:val="00FE452D"/>
    <w:rsid w:val="00FE453C"/>
    <w:rsid w:val="00FE4626"/>
    <w:rsid w:val="00FE4AE2"/>
    <w:rsid w:val="00FE4CE0"/>
    <w:rsid w:val="00FE4E22"/>
    <w:rsid w:val="00FE4E8B"/>
    <w:rsid w:val="00FE4EE2"/>
    <w:rsid w:val="00FE4EF2"/>
    <w:rsid w:val="00FE4F10"/>
    <w:rsid w:val="00FE4FDE"/>
    <w:rsid w:val="00FE5066"/>
    <w:rsid w:val="00FE515B"/>
    <w:rsid w:val="00FE5281"/>
    <w:rsid w:val="00FE5348"/>
    <w:rsid w:val="00FE54E1"/>
    <w:rsid w:val="00FE557F"/>
    <w:rsid w:val="00FE58D8"/>
    <w:rsid w:val="00FE5C21"/>
    <w:rsid w:val="00FE5C4B"/>
    <w:rsid w:val="00FE5D95"/>
    <w:rsid w:val="00FE5DF0"/>
    <w:rsid w:val="00FE619F"/>
    <w:rsid w:val="00FE61E4"/>
    <w:rsid w:val="00FE633F"/>
    <w:rsid w:val="00FE6450"/>
    <w:rsid w:val="00FE65D0"/>
    <w:rsid w:val="00FE670C"/>
    <w:rsid w:val="00FE6744"/>
    <w:rsid w:val="00FE677C"/>
    <w:rsid w:val="00FE68B0"/>
    <w:rsid w:val="00FE6CE3"/>
    <w:rsid w:val="00FE70F1"/>
    <w:rsid w:val="00FE7168"/>
    <w:rsid w:val="00FE75E9"/>
    <w:rsid w:val="00FE76AA"/>
    <w:rsid w:val="00FE7742"/>
    <w:rsid w:val="00FE7A80"/>
    <w:rsid w:val="00FE7CB3"/>
    <w:rsid w:val="00FE7D6D"/>
    <w:rsid w:val="00FF034D"/>
    <w:rsid w:val="00FF03AB"/>
    <w:rsid w:val="00FF04AF"/>
    <w:rsid w:val="00FF082E"/>
    <w:rsid w:val="00FF08F7"/>
    <w:rsid w:val="00FF0CB0"/>
    <w:rsid w:val="00FF0DC2"/>
    <w:rsid w:val="00FF0E20"/>
    <w:rsid w:val="00FF0E44"/>
    <w:rsid w:val="00FF0E7F"/>
    <w:rsid w:val="00FF0F14"/>
    <w:rsid w:val="00FF0FD1"/>
    <w:rsid w:val="00FF111E"/>
    <w:rsid w:val="00FF1239"/>
    <w:rsid w:val="00FF1251"/>
    <w:rsid w:val="00FF1600"/>
    <w:rsid w:val="00FF1631"/>
    <w:rsid w:val="00FF172B"/>
    <w:rsid w:val="00FF1804"/>
    <w:rsid w:val="00FF1814"/>
    <w:rsid w:val="00FF1874"/>
    <w:rsid w:val="00FF1887"/>
    <w:rsid w:val="00FF1AF3"/>
    <w:rsid w:val="00FF1B43"/>
    <w:rsid w:val="00FF1CDB"/>
    <w:rsid w:val="00FF1D74"/>
    <w:rsid w:val="00FF2008"/>
    <w:rsid w:val="00FF201E"/>
    <w:rsid w:val="00FF227D"/>
    <w:rsid w:val="00FF23B5"/>
    <w:rsid w:val="00FF23C5"/>
    <w:rsid w:val="00FF24FD"/>
    <w:rsid w:val="00FF267B"/>
    <w:rsid w:val="00FF2811"/>
    <w:rsid w:val="00FF2ACC"/>
    <w:rsid w:val="00FF2B37"/>
    <w:rsid w:val="00FF2CA0"/>
    <w:rsid w:val="00FF30AF"/>
    <w:rsid w:val="00FF30FD"/>
    <w:rsid w:val="00FF31E0"/>
    <w:rsid w:val="00FF351C"/>
    <w:rsid w:val="00FF35D2"/>
    <w:rsid w:val="00FF37DB"/>
    <w:rsid w:val="00FF3870"/>
    <w:rsid w:val="00FF3BC9"/>
    <w:rsid w:val="00FF3D80"/>
    <w:rsid w:val="00FF3E50"/>
    <w:rsid w:val="00FF3E9D"/>
    <w:rsid w:val="00FF41E2"/>
    <w:rsid w:val="00FF4321"/>
    <w:rsid w:val="00FF456C"/>
    <w:rsid w:val="00FF46D6"/>
    <w:rsid w:val="00FF470F"/>
    <w:rsid w:val="00FF4CEE"/>
    <w:rsid w:val="00FF4D6C"/>
    <w:rsid w:val="00FF4F3D"/>
    <w:rsid w:val="00FF509B"/>
    <w:rsid w:val="00FF5447"/>
    <w:rsid w:val="00FF5710"/>
    <w:rsid w:val="00FF5868"/>
    <w:rsid w:val="00FF58E4"/>
    <w:rsid w:val="00FF5A6B"/>
    <w:rsid w:val="00FF5C24"/>
    <w:rsid w:val="00FF5DE6"/>
    <w:rsid w:val="00FF5E63"/>
    <w:rsid w:val="00FF602B"/>
    <w:rsid w:val="00FF603B"/>
    <w:rsid w:val="00FF614F"/>
    <w:rsid w:val="00FF63AC"/>
    <w:rsid w:val="00FF665B"/>
    <w:rsid w:val="00FF6852"/>
    <w:rsid w:val="00FF6C0E"/>
    <w:rsid w:val="00FF6D34"/>
    <w:rsid w:val="00FF6EBF"/>
    <w:rsid w:val="00FF7131"/>
    <w:rsid w:val="00FF71AB"/>
    <w:rsid w:val="00FF725E"/>
    <w:rsid w:val="00FF73F7"/>
    <w:rsid w:val="00FF75BE"/>
    <w:rsid w:val="00FF77E0"/>
    <w:rsid w:val="00FF78B9"/>
    <w:rsid w:val="00FF78F7"/>
    <w:rsid w:val="00FF79FD"/>
    <w:rsid w:val="00FF7F36"/>
    <w:rsid w:val="00FF7F85"/>
    <w:rsid w:val="0113A851"/>
    <w:rsid w:val="01337DE3"/>
    <w:rsid w:val="0136666B"/>
    <w:rsid w:val="0146AFBB"/>
    <w:rsid w:val="015B3107"/>
    <w:rsid w:val="015C40B0"/>
    <w:rsid w:val="015F478C"/>
    <w:rsid w:val="019AD2A8"/>
    <w:rsid w:val="019C11D1"/>
    <w:rsid w:val="01CB1732"/>
    <w:rsid w:val="01E173C9"/>
    <w:rsid w:val="01F35EB1"/>
    <w:rsid w:val="01FC38ED"/>
    <w:rsid w:val="020B18B7"/>
    <w:rsid w:val="0237F00C"/>
    <w:rsid w:val="025958E1"/>
    <w:rsid w:val="025A1E24"/>
    <w:rsid w:val="028C1C38"/>
    <w:rsid w:val="028D3046"/>
    <w:rsid w:val="02BED0E6"/>
    <w:rsid w:val="02D3632F"/>
    <w:rsid w:val="02E9B173"/>
    <w:rsid w:val="02FEBC3A"/>
    <w:rsid w:val="0359229C"/>
    <w:rsid w:val="035A212C"/>
    <w:rsid w:val="039FFDFB"/>
    <w:rsid w:val="03A86F50"/>
    <w:rsid w:val="03AB811E"/>
    <w:rsid w:val="03D1B946"/>
    <w:rsid w:val="03E87A05"/>
    <w:rsid w:val="03ED956D"/>
    <w:rsid w:val="03F00454"/>
    <w:rsid w:val="03F02CAD"/>
    <w:rsid w:val="03F21862"/>
    <w:rsid w:val="03F70016"/>
    <w:rsid w:val="03FF8E2F"/>
    <w:rsid w:val="046B1C00"/>
    <w:rsid w:val="047D7E83"/>
    <w:rsid w:val="04853ACC"/>
    <w:rsid w:val="04D2BA49"/>
    <w:rsid w:val="052F9C44"/>
    <w:rsid w:val="0534841D"/>
    <w:rsid w:val="0548ACAF"/>
    <w:rsid w:val="0558C68A"/>
    <w:rsid w:val="056252F7"/>
    <w:rsid w:val="05682D3F"/>
    <w:rsid w:val="057653E9"/>
    <w:rsid w:val="05DC2EB1"/>
    <w:rsid w:val="05F3ECFA"/>
    <w:rsid w:val="0646AF21"/>
    <w:rsid w:val="06563AB0"/>
    <w:rsid w:val="065B2656"/>
    <w:rsid w:val="066E1F6A"/>
    <w:rsid w:val="066EFBDA"/>
    <w:rsid w:val="067318DB"/>
    <w:rsid w:val="06898789"/>
    <w:rsid w:val="06F9DBDB"/>
    <w:rsid w:val="07021FF2"/>
    <w:rsid w:val="07173AE0"/>
    <w:rsid w:val="071EEBD7"/>
    <w:rsid w:val="074D28B9"/>
    <w:rsid w:val="07891172"/>
    <w:rsid w:val="07895864"/>
    <w:rsid w:val="07BA148C"/>
    <w:rsid w:val="07E26289"/>
    <w:rsid w:val="0831DF3C"/>
    <w:rsid w:val="08321D80"/>
    <w:rsid w:val="08332C25"/>
    <w:rsid w:val="084C62DF"/>
    <w:rsid w:val="087F0792"/>
    <w:rsid w:val="088C741B"/>
    <w:rsid w:val="0891B058"/>
    <w:rsid w:val="08A94899"/>
    <w:rsid w:val="08AE4651"/>
    <w:rsid w:val="08D947A7"/>
    <w:rsid w:val="08E85EF6"/>
    <w:rsid w:val="08F8CBC1"/>
    <w:rsid w:val="093D1608"/>
    <w:rsid w:val="094518E8"/>
    <w:rsid w:val="095FDF28"/>
    <w:rsid w:val="096456EB"/>
    <w:rsid w:val="09703C07"/>
    <w:rsid w:val="0977941B"/>
    <w:rsid w:val="09DA9399"/>
    <w:rsid w:val="09F24235"/>
    <w:rsid w:val="0A462FA9"/>
    <w:rsid w:val="0A52B073"/>
    <w:rsid w:val="0A553CA3"/>
    <w:rsid w:val="0A5BD328"/>
    <w:rsid w:val="0A6CF26F"/>
    <w:rsid w:val="0A706CB9"/>
    <w:rsid w:val="0A903CFE"/>
    <w:rsid w:val="0A9FFA0B"/>
    <w:rsid w:val="0ABBF9D7"/>
    <w:rsid w:val="0ACBD007"/>
    <w:rsid w:val="0AD1C0B5"/>
    <w:rsid w:val="0AD90012"/>
    <w:rsid w:val="0ADA9EE0"/>
    <w:rsid w:val="0B2290AD"/>
    <w:rsid w:val="0B46BB54"/>
    <w:rsid w:val="0B52E33F"/>
    <w:rsid w:val="0B72CEDA"/>
    <w:rsid w:val="0BD11A59"/>
    <w:rsid w:val="0BEEB1F5"/>
    <w:rsid w:val="0C0529EC"/>
    <w:rsid w:val="0C2977F7"/>
    <w:rsid w:val="0C30C432"/>
    <w:rsid w:val="0C36D181"/>
    <w:rsid w:val="0C68733C"/>
    <w:rsid w:val="0C719BC6"/>
    <w:rsid w:val="0C727DCA"/>
    <w:rsid w:val="0C98D7CC"/>
    <w:rsid w:val="0C9F8CDC"/>
    <w:rsid w:val="0CDF6B22"/>
    <w:rsid w:val="0D148860"/>
    <w:rsid w:val="0D1E3B53"/>
    <w:rsid w:val="0D600883"/>
    <w:rsid w:val="0D80EBD9"/>
    <w:rsid w:val="0DCADC3B"/>
    <w:rsid w:val="0DD56082"/>
    <w:rsid w:val="0E063589"/>
    <w:rsid w:val="0E06F68D"/>
    <w:rsid w:val="0E2BAEC2"/>
    <w:rsid w:val="0E310848"/>
    <w:rsid w:val="0E51FF76"/>
    <w:rsid w:val="0E70F63D"/>
    <w:rsid w:val="0E78FFAC"/>
    <w:rsid w:val="0E8FB4E6"/>
    <w:rsid w:val="0E902A62"/>
    <w:rsid w:val="0EA96DDA"/>
    <w:rsid w:val="0EB73FFD"/>
    <w:rsid w:val="0EBDD707"/>
    <w:rsid w:val="0ED55132"/>
    <w:rsid w:val="0EEFE3B2"/>
    <w:rsid w:val="0F31A472"/>
    <w:rsid w:val="0F3A2E81"/>
    <w:rsid w:val="0F476E53"/>
    <w:rsid w:val="0F82D563"/>
    <w:rsid w:val="0FAD6A6D"/>
    <w:rsid w:val="0FB12A3E"/>
    <w:rsid w:val="0FFAE65A"/>
    <w:rsid w:val="10107C35"/>
    <w:rsid w:val="102EB484"/>
    <w:rsid w:val="1049C52F"/>
    <w:rsid w:val="105BA004"/>
    <w:rsid w:val="1068CE62"/>
    <w:rsid w:val="106D2C15"/>
    <w:rsid w:val="1079EE22"/>
    <w:rsid w:val="1083CA0F"/>
    <w:rsid w:val="10906883"/>
    <w:rsid w:val="10A2621E"/>
    <w:rsid w:val="10B04869"/>
    <w:rsid w:val="10B9B0B7"/>
    <w:rsid w:val="10BE073A"/>
    <w:rsid w:val="10DB0AE8"/>
    <w:rsid w:val="110D5062"/>
    <w:rsid w:val="1120B407"/>
    <w:rsid w:val="116DDC86"/>
    <w:rsid w:val="118EC8C8"/>
    <w:rsid w:val="11BD1ED6"/>
    <w:rsid w:val="11C7C2EB"/>
    <w:rsid w:val="11E721DE"/>
    <w:rsid w:val="11F8A2EF"/>
    <w:rsid w:val="1208FCBE"/>
    <w:rsid w:val="1223B222"/>
    <w:rsid w:val="12269103"/>
    <w:rsid w:val="123988DD"/>
    <w:rsid w:val="123E54FE"/>
    <w:rsid w:val="1256A98C"/>
    <w:rsid w:val="12DD7036"/>
    <w:rsid w:val="12E6E1C3"/>
    <w:rsid w:val="130CD415"/>
    <w:rsid w:val="13183772"/>
    <w:rsid w:val="132FE526"/>
    <w:rsid w:val="135132DC"/>
    <w:rsid w:val="137EEE75"/>
    <w:rsid w:val="138ABD23"/>
    <w:rsid w:val="138D11CE"/>
    <w:rsid w:val="13B6BB5D"/>
    <w:rsid w:val="13D95B02"/>
    <w:rsid w:val="13E1D075"/>
    <w:rsid w:val="13E38C1D"/>
    <w:rsid w:val="13E4C27D"/>
    <w:rsid w:val="141FE588"/>
    <w:rsid w:val="1427C4FB"/>
    <w:rsid w:val="142993E7"/>
    <w:rsid w:val="1440838F"/>
    <w:rsid w:val="14417810"/>
    <w:rsid w:val="14671DFD"/>
    <w:rsid w:val="1482A3A9"/>
    <w:rsid w:val="148436BB"/>
    <w:rsid w:val="148D510A"/>
    <w:rsid w:val="148DBABB"/>
    <w:rsid w:val="148ED877"/>
    <w:rsid w:val="14900D45"/>
    <w:rsid w:val="14B27C30"/>
    <w:rsid w:val="14E3FAB4"/>
    <w:rsid w:val="14FC4E37"/>
    <w:rsid w:val="151EC99A"/>
    <w:rsid w:val="152A17EE"/>
    <w:rsid w:val="154E7959"/>
    <w:rsid w:val="155B850B"/>
    <w:rsid w:val="155D3C8E"/>
    <w:rsid w:val="156548D5"/>
    <w:rsid w:val="1569D304"/>
    <w:rsid w:val="157BC16A"/>
    <w:rsid w:val="15C2AFBC"/>
    <w:rsid w:val="15CFD670"/>
    <w:rsid w:val="15DC5608"/>
    <w:rsid w:val="1617CDCD"/>
    <w:rsid w:val="164A25B0"/>
    <w:rsid w:val="165D840C"/>
    <w:rsid w:val="167180BC"/>
    <w:rsid w:val="1688FE5A"/>
    <w:rsid w:val="168BD85B"/>
    <w:rsid w:val="16B36175"/>
    <w:rsid w:val="16DBE680"/>
    <w:rsid w:val="170C61C2"/>
    <w:rsid w:val="170DC2A1"/>
    <w:rsid w:val="1727324A"/>
    <w:rsid w:val="17495979"/>
    <w:rsid w:val="1755E3DB"/>
    <w:rsid w:val="17655EBC"/>
    <w:rsid w:val="178E7DE9"/>
    <w:rsid w:val="17A09C7D"/>
    <w:rsid w:val="17B5C3CC"/>
    <w:rsid w:val="17F86EFF"/>
    <w:rsid w:val="1805478E"/>
    <w:rsid w:val="1812D260"/>
    <w:rsid w:val="181D2E4F"/>
    <w:rsid w:val="1877F95C"/>
    <w:rsid w:val="18A71310"/>
    <w:rsid w:val="18D75BBE"/>
    <w:rsid w:val="18FBE268"/>
    <w:rsid w:val="18FD288C"/>
    <w:rsid w:val="190BBB20"/>
    <w:rsid w:val="19324488"/>
    <w:rsid w:val="194C22BF"/>
    <w:rsid w:val="19582A89"/>
    <w:rsid w:val="195A4093"/>
    <w:rsid w:val="195FED57"/>
    <w:rsid w:val="19764999"/>
    <w:rsid w:val="19899BF5"/>
    <w:rsid w:val="198FBF94"/>
    <w:rsid w:val="19970DFB"/>
    <w:rsid w:val="19B6920C"/>
    <w:rsid w:val="19C41814"/>
    <w:rsid w:val="19C42016"/>
    <w:rsid w:val="19D56BA9"/>
    <w:rsid w:val="1A1B4D5B"/>
    <w:rsid w:val="1A318C50"/>
    <w:rsid w:val="1A4966E3"/>
    <w:rsid w:val="1A63EC22"/>
    <w:rsid w:val="1AC83FF9"/>
    <w:rsid w:val="1AC900D4"/>
    <w:rsid w:val="1B0CBBAE"/>
    <w:rsid w:val="1B49FA98"/>
    <w:rsid w:val="1B6FCA88"/>
    <w:rsid w:val="1B759E5D"/>
    <w:rsid w:val="1B7DC998"/>
    <w:rsid w:val="1BB39F77"/>
    <w:rsid w:val="1BE05DF5"/>
    <w:rsid w:val="1BEBE00F"/>
    <w:rsid w:val="1BF91056"/>
    <w:rsid w:val="1C2FB0C7"/>
    <w:rsid w:val="1C2FF8CB"/>
    <w:rsid w:val="1C506316"/>
    <w:rsid w:val="1C88C7C2"/>
    <w:rsid w:val="1C89E25F"/>
    <w:rsid w:val="1CA009C1"/>
    <w:rsid w:val="1CA92652"/>
    <w:rsid w:val="1CB17CAB"/>
    <w:rsid w:val="1CDD49EB"/>
    <w:rsid w:val="1CF69B35"/>
    <w:rsid w:val="1CFAC4B9"/>
    <w:rsid w:val="1D0828BC"/>
    <w:rsid w:val="1D44ABBA"/>
    <w:rsid w:val="1D8BF9A2"/>
    <w:rsid w:val="1D97760F"/>
    <w:rsid w:val="1D9AD780"/>
    <w:rsid w:val="1DC6843B"/>
    <w:rsid w:val="1DD679A6"/>
    <w:rsid w:val="1E0CB1FC"/>
    <w:rsid w:val="1E337AD3"/>
    <w:rsid w:val="1E36CAA9"/>
    <w:rsid w:val="1E45631F"/>
    <w:rsid w:val="1E626AB3"/>
    <w:rsid w:val="1E727096"/>
    <w:rsid w:val="1E8C681B"/>
    <w:rsid w:val="1EC0883E"/>
    <w:rsid w:val="1F056D38"/>
    <w:rsid w:val="1F0B1807"/>
    <w:rsid w:val="1F275D95"/>
    <w:rsid w:val="1F6FA033"/>
    <w:rsid w:val="1F9EA8D6"/>
    <w:rsid w:val="2004E194"/>
    <w:rsid w:val="202A8005"/>
    <w:rsid w:val="206B7E25"/>
    <w:rsid w:val="207F60BF"/>
    <w:rsid w:val="20827BF9"/>
    <w:rsid w:val="20B9796E"/>
    <w:rsid w:val="20BC7B7D"/>
    <w:rsid w:val="20CAB710"/>
    <w:rsid w:val="20D5DD5C"/>
    <w:rsid w:val="20E65C0E"/>
    <w:rsid w:val="20EFF214"/>
    <w:rsid w:val="20FCBE5F"/>
    <w:rsid w:val="20FDA3AD"/>
    <w:rsid w:val="20FDDCE7"/>
    <w:rsid w:val="214FE897"/>
    <w:rsid w:val="2183C7FA"/>
    <w:rsid w:val="21941662"/>
    <w:rsid w:val="219CE659"/>
    <w:rsid w:val="21AFE798"/>
    <w:rsid w:val="21F2405E"/>
    <w:rsid w:val="220CD4F3"/>
    <w:rsid w:val="22137CD9"/>
    <w:rsid w:val="22196FF0"/>
    <w:rsid w:val="22206EC3"/>
    <w:rsid w:val="222F9BB8"/>
    <w:rsid w:val="2233EDC9"/>
    <w:rsid w:val="223D1483"/>
    <w:rsid w:val="2269B9E5"/>
    <w:rsid w:val="22731D46"/>
    <w:rsid w:val="2279694E"/>
    <w:rsid w:val="22846174"/>
    <w:rsid w:val="22E62AE4"/>
    <w:rsid w:val="232386B3"/>
    <w:rsid w:val="232612FB"/>
    <w:rsid w:val="232E0799"/>
    <w:rsid w:val="23759B59"/>
    <w:rsid w:val="2375C91D"/>
    <w:rsid w:val="237AF42C"/>
    <w:rsid w:val="23874E32"/>
    <w:rsid w:val="238EB048"/>
    <w:rsid w:val="2391B250"/>
    <w:rsid w:val="2394AD06"/>
    <w:rsid w:val="23A36E67"/>
    <w:rsid w:val="23A3838E"/>
    <w:rsid w:val="23A6AF78"/>
    <w:rsid w:val="23DD0435"/>
    <w:rsid w:val="23DE8110"/>
    <w:rsid w:val="23EA0273"/>
    <w:rsid w:val="23F6303D"/>
    <w:rsid w:val="240ED7E4"/>
    <w:rsid w:val="24154E95"/>
    <w:rsid w:val="242BAFA9"/>
    <w:rsid w:val="242D01A3"/>
    <w:rsid w:val="24422AB2"/>
    <w:rsid w:val="2469770A"/>
    <w:rsid w:val="246EC9EC"/>
    <w:rsid w:val="2479A869"/>
    <w:rsid w:val="249993E9"/>
    <w:rsid w:val="249AF0D1"/>
    <w:rsid w:val="24A03B44"/>
    <w:rsid w:val="24AB59B9"/>
    <w:rsid w:val="24BEBD4C"/>
    <w:rsid w:val="24C846D0"/>
    <w:rsid w:val="24C9F664"/>
    <w:rsid w:val="24E99BA9"/>
    <w:rsid w:val="257DF34A"/>
    <w:rsid w:val="259305A8"/>
    <w:rsid w:val="25A27E51"/>
    <w:rsid w:val="25A5ED4F"/>
    <w:rsid w:val="25A80EED"/>
    <w:rsid w:val="25B4BA01"/>
    <w:rsid w:val="2634A408"/>
    <w:rsid w:val="2640B38B"/>
    <w:rsid w:val="2649E15F"/>
    <w:rsid w:val="267CD5D0"/>
    <w:rsid w:val="2684A0CB"/>
    <w:rsid w:val="2691A560"/>
    <w:rsid w:val="26955831"/>
    <w:rsid w:val="26995232"/>
    <w:rsid w:val="26BAEC89"/>
    <w:rsid w:val="26CAF97B"/>
    <w:rsid w:val="26F536C9"/>
    <w:rsid w:val="27090CAE"/>
    <w:rsid w:val="27098BE6"/>
    <w:rsid w:val="27489206"/>
    <w:rsid w:val="274E6680"/>
    <w:rsid w:val="27AA32A0"/>
    <w:rsid w:val="27B4A3D9"/>
    <w:rsid w:val="27CC74D9"/>
    <w:rsid w:val="27DCA7F7"/>
    <w:rsid w:val="27DD0ED8"/>
    <w:rsid w:val="27E3A87D"/>
    <w:rsid w:val="27F2A36C"/>
    <w:rsid w:val="280B2CA0"/>
    <w:rsid w:val="2829AEDA"/>
    <w:rsid w:val="2835E944"/>
    <w:rsid w:val="2861D99C"/>
    <w:rsid w:val="2881C3E1"/>
    <w:rsid w:val="2883720B"/>
    <w:rsid w:val="28B8FE01"/>
    <w:rsid w:val="28C1B05C"/>
    <w:rsid w:val="28F490F3"/>
    <w:rsid w:val="28F9C3B2"/>
    <w:rsid w:val="29346583"/>
    <w:rsid w:val="2941A274"/>
    <w:rsid w:val="296B07F5"/>
    <w:rsid w:val="296B23AA"/>
    <w:rsid w:val="29833433"/>
    <w:rsid w:val="298DC3DE"/>
    <w:rsid w:val="2991D4CA"/>
    <w:rsid w:val="29A8C2B6"/>
    <w:rsid w:val="29E3FE9D"/>
    <w:rsid w:val="29F3C8D4"/>
    <w:rsid w:val="29FBE63F"/>
    <w:rsid w:val="2A11072C"/>
    <w:rsid w:val="2A54CD10"/>
    <w:rsid w:val="2AC81A08"/>
    <w:rsid w:val="2AEDA035"/>
    <w:rsid w:val="2B12709F"/>
    <w:rsid w:val="2B174E88"/>
    <w:rsid w:val="2B2498E9"/>
    <w:rsid w:val="2B254675"/>
    <w:rsid w:val="2B54B80C"/>
    <w:rsid w:val="2B55DAB5"/>
    <w:rsid w:val="2B61783E"/>
    <w:rsid w:val="2B7DDD3B"/>
    <w:rsid w:val="2B89440C"/>
    <w:rsid w:val="2BA7A01D"/>
    <w:rsid w:val="2BAA3500"/>
    <w:rsid w:val="2BD98670"/>
    <w:rsid w:val="2BED14AC"/>
    <w:rsid w:val="2C0027A4"/>
    <w:rsid w:val="2C15944C"/>
    <w:rsid w:val="2C2E4BCE"/>
    <w:rsid w:val="2C3F35C9"/>
    <w:rsid w:val="2C4E35B9"/>
    <w:rsid w:val="2C6336D6"/>
    <w:rsid w:val="2C7A57A7"/>
    <w:rsid w:val="2C7EA3EB"/>
    <w:rsid w:val="2CC893B1"/>
    <w:rsid w:val="2CFCCBF4"/>
    <w:rsid w:val="2D0201E5"/>
    <w:rsid w:val="2D033B85"/>
    <w:rsid w:val="2D04983E"/>
    <w:rsid w:val="2D0D6DD7"/>
    <w:rsid w:val="2D106F43"/>
    <w:rsid w:val="2D2ED2FA"/>
    <w:rsid w:val="2D2F591C"/>
    <w:rsid w:val="2D4118D3"/>
    <w:rsid w:val="2D4A5EB7"/>
    <w:rsid w:val="2D51FD02"/>
    <w:rsid w:val="2D5E7729"/>
    <w:rsid w:val="2D66119C"/>
    <w:rsid w:val="2D67AC1B"/>
    <w:rsid w:val="2D69657C"/>
    <w:rsid w:val="2D8E6B3C"/>
    <w:rsid w:val="2D8EE3C6"/>
    <w:rsid w:val="2D904A97"/>
    <w:rsid w:val="2D990FB6"/>
    <w:rsid w:val="2DD886D9"/>
    <w:rsid w:val="2DFBA587"/>
    <w:rsid w:val="2DFC522F"/>
    <w:rsid w:val="2DFE0A04"/>
    <w:rsid w:val="2E2880D3"/>
    <w:rsid w:val="2E36594F"/>
    <w:rsid w:val="2E3B7DBA"/>
    <w:rsid w:val="2E59FE5A"/>
    <w:rsid w:val="2E770824"/>
    <w:rsid w:val="2E79F387"/>
    <w:rsid w:val="2EB3FA91"/>
    <w:rsid w:val="2EC7350B"/>
    <w:rsid w:val="2F13DF12"/>
    <w:rsid w:val="2F1A9DE3"/>
    <w:rsid w:val="2F3FD7B0"/>
    <w:rsid w:val="2F7D9EB3"/>
    <w:rsid w:val="2F85962E"/>
    <w:rsid w:val="2FB1C422"/>
    <w:rsid w:val="2FB320D9"/>
    <w:rsid w:val="2FC217FD"/>
    <w:rsid w:val="2FC89FE5"/>
    <w:rsid w:val="2FD53D46"/>
    <w:rsid w:val="2FD6A300"/>
    <w:rsid w:val="2FDDF97E"/>
    <w:rsid w:val="30089F1A"/>
    <w:rsid w:val="3054C77F"/>
    <w:rsid w:val="3058F12A"/>
    <w:rsid w:val="30785F09"/>
    <w:rsid w:val="30898076"/>
    <w:rsid w:val="30B126D4"/>
    <w:rsid w:val="30BCDFB3"/>
    <w:rsid w:val="30BFA4C9"/>
    <w:rsid w:val="30CF00DA"/>
    <w:rsid w:val="30DA070D"/>
    <w:rsid w:val="30E0605D"/>
    <w:rsid w:val="30F16CE0"/>
    <w:rsid w:val="31000C1D"/>
    <w:rsid w:val="310BC70B"/>
    <w:rsid w:val="3116995B"/>
    <w:rsid w:val="3134EBBC"/>
    <w:rsid w:val="316FCF51"/>
    <w:rsid w:val="317A6FF8"/>
    <w:rsid w:val="3191DC18"/>
    <w:rsid w:val="31A4CF23"/>
    <w:rsid w:val="31D82562"/>
    <w:rsid w:val="320775DD"/>
    <w:rsid w:val="3213CF71"/>
    <w:rsid w:val="322C664E"/>
    <w:rsid w:val="3239B68B"/>
    <w:rsid w:val="3242B3E7"/>
    <w:rsid w:val="32473FB4"/>
    <w:rsid w:val="32586425"/>
    <w:rsid w:val="32628A2C"/>
    <w:rsid w:val="3276EAB5"/>
    <w:rsid w:val="327EA9AC"/>
    <w:rsid w:val="32BC57A6"/>
    <w:rsid w:val="32C389B6"/>
    <w:rsid w:val="32D7BF86"/>
    <w:rsid w:val="32F4606A"/>
    <w:rsid w:val="331A8C7E"/>
    <w:rsid w:val="33299843"/>
    <w:rsid w:val="333D7E4B"/>
    <w:rsid w:val="33788D8A"/>
    <w:rsid w:val="338182BD"/>
    <w:rsid w:val="33863F5A"/>
    <w:rsid w:val="33971791"/>
    <w:rsid w:val="339BB22F"/>
    <w:rsid w:val="33AEC006"/>
    <w:rsid w:val="33E83E0E"/>
    <w:rsid w:val="33EBF5A4"/>
    <w:rsid w:val="33F40C1E"/>
    <w:rsid w:val="3408D45C"/>
    <w:rsid w:val="341C05F5"/>
    <w:rsid w:val="34290DA2"/>
    <w:rsid w:val="34836586"/>
    <w:rsid w:val="34932CB0"/>
    <w:rsid w:val="3494C4A3"/>
    <w:rsid w:val="349CE46C"/>
    <w:rsid w:val="34A45D58"/>
    <w:rsid w:val="34B2E691"/>
    <w:rsid w:val="34ECCF09"/>
    <w:rsid w:val="34F1272B"/>
    <w:rsid w:val="34F61A52"/>
    <w:rsid w:val="34FBEDE6"/>
    <w:rsid w:val="3511A8E8"/>
    <w:rsid w:val="351C38A0"/>
    <w:rsid w:val="3528F5FD"/>
    <w:rsid w:val="3534F03B"/>
    <w:rsid w:val="357BFB84"/>
    <w:rsid w:val="359B7CD5"/>
    <w:rsid w:val="35B57069"/>
    <w:rsid w:val="35F6D89F"/>
    <w:rsid w:val="36190DFB"/>
    <w:rsid w:val="363671AA"/>
    <w:rsid w:val="364792BF"/>
    <w:rsid w:val="366A4F16"/>
    <w:rsid w:val="3675CB8C"/>
    <w:rsid w:val="36A2090B"/>
    <w:rsid w:val="36ABD7C1"/>
    <w:rsid w:val="36B7BD1F"/>
    <w:rsid w:val="36BD2C17"/>
    <w:rsid w:val="36C2EE58"/>
    <w:rsid w:val="36C36CF4"/>
    <w:rsid w:val="37059BAA"/>
    <w:rsid w:val="370DF5C7"/>
    <w:rsid w:val="371C57B5"/>
    <w:rsid w:val="3723DFE0"/>
    <w:rsid w:val="372CD2DE"/>
    <w:rsid w:val="373B6497"/>
    <w:rsid w:val="376104D9"/>
    <w:rsid w:val="37629050"/>
    <w:rsid w:val="378E403D"/>
    <w:rsid w:val="378F292B"/>
    <w:rsid w:val="37B4CE17"/>
    <w:rsid w:val="37BCC061"/>
    <w:rsid w:val="37CB7E09"/>
    <w:rsid w:val="37FBCF95"/>
    <w:rsid w:val="384B9831"/>
    <w:rsid w:val="387087C0"/>
    <w:rsid w:val="3871DFF0"/>
    <w:rsid w:val="388F6E08"/>
    <w:rsid w:val="38966744"/>
    <w:rsid w:val="38C8E096"/>
    <w:rsid w:val="391C05C1"/>
    <w:rsid w:val="39421D52"/>
    <w:rsid w:val="3956172A"/>
    <w:rsid w:val="398B2F61"/>
    <w:rsid w:val="39C790F9"/>
    <w:rsid w:val="39CEF1E6"/>
    <w:rsid w:val="39CF1EA1"/>
    <w:rsid w:val="39ED908A"/>
    <w:rsid w:val="3A0AD1D2"/>
    <w:rsid w:val="3A2D1297"/>
    <w:rsid w:val="3A441CEA"/>
    <w:rsid w:val="3A5D12DE"/>
    <w:rsid w:val="3A7E097C"/>
    <w:rsid w:val="3A8193B6"/>
    <w:rsid w:val="3A8C77D3"/>
    <w:rsid w:val="3AC6FAFA"/>
    <w:rsid w:val="3AD5BDC2"/>
    <w:rsid w:val="3AD9CB99"/>
    <w:rsid w:val="3AF754AC"/>
    <w:rsid w:val="3B11075C"/>
    <w:rsid w:val="3B687445"/>
    <w:rsid w:val="3B864B88"/>
    <w:rsid w:val="3B9DD138"/>
    <w:rsid w:val="3BA74A45"/>
    <w:rsid w:val="3BB5DA26"/>
    <w:rsid w:val="3BC47FE7"/>
    <w:rsid w:val="3BD2A91C"/>
    <w:rsid w:val="3BEEE5B3"/>
    <w:rsid w:val="3C01CE39"/>
    <w:rsid w:val="3C0E569B"/>
    <w:rsid w:val="3C12CC00"/>
    <w:rsid w:val="3C1567DD"/>
    <w:rsid w:val="3C2A307A"/>
    <w:rsid w:val="3C3ABB85"/>
    <w:rsid w:val="3C4C0D90"/>
    <w:rsid w:val="3C5EF729"/>
    <w:rsid w:val="3C8C6747"/>
    <w:rsid w:val="3CD82F9A"/>
    <w:rsid w:val="3CD9541C"/>
    <w:rsid w:val="3D06AB86"/>
    <w:rsid w:val="3D06D413"/>
    <w:rsid w:val="3D08777F"/>
    <w:rsid w:val="3D11C1C4"/>
    <w:rsid w:val="3D3FF00E"/>
    <w:rsid w:val="3D566309"/>
    <w:rsid w:val="3D6AD047"/>
    <w:rsid w:val="3D6EF2B0"/>
    <w:rsid w:val="3D97F968"/>
    <w:rsid w:val="3DC9BBC5"/>
    <w:rsid w:val="3DCD842C"/>
    <w:rsid w:val="3DD3F3AF"/>
    <w:rsid w:val="3E05E6D2"/>
    <w:rsid w:val="3E13F447"/>
    <w:rsid w:val="3E1D9911"/>
    <w:rsid w:val="3E1FD9E1"/>
    <w:rsid w:val="3E35A6F5"/>
    <w:rsid w:val="3E51384B"/>
    <w:rsid w:val="3E5B2771"/>
    <w:rsid w:val="3E6671D4"/>
    <w:rsid w:val="3E84B568"/>
    <w:rsid w:val="3E905750"/>
    <w:rsid w:val="3EC37117"/>
    <w:rsid w:val="3ED39E48"/>
    <w:rsid w:val="3EDE8A83"/>
    <w:rsid w:val="3EE62FCA"/>
    <w:rsid w:val="3F07694E"/>
    <w:rsid w:val="3F39037D"/>
    <w:rsid w:val="3F3FD346"/>
    <w:rsid w:val="3F62DCCE"/>
    <w:rsid w:val="3F934B11"/>
    <w:rsid w:val="3F99F8B3"/>
    <w:rsid w:val="3FA356F8"/>
    <w:rsid w:val="3FAEC429"/>
    <w:rsid w:val="3FB18245"/>
    <w:rsid w:val="3FB5C0BF"/>
    <w:rsid w:val="40072BAC"/>
    <w:rsid w:val="400F3A86"/>
    <w:rsid w:val="40128E20"/>
    <w:rsid w:val="40239DDE"/>
    <w:rsid w:val="40400712"/>
    <w:rsid w:val="405D77BA"/>
    <w:rsid w:val="4071846C"/>
    <w:rsid w:val="40AB609D"/>
    <w:rsid w:val="40B74478"/>
    <w:rsid w:val="40B94987"/>
    <w:rsid w:val="4106DC65"/>
    <w:rsid w:val="4136BB9C"/>
    <w:rsid w:val="41661EDF"/>
    <w:rsid w:val="41838C80"/>
    <w:rsid w:val="418DB2D9"/>
    <w:rsid w:val="41A5FD79"/>
    <w:rsid w:val="41C1D3C2"/>
    <w:rsid w:val="41C2FB62"/>
    <w:rsid w:val="41CC798F"/>
    <w:rsid w:val="41D09D1B"/>
    <w:rsid w:val="41D1B569"/>
    <w:rsid w:val="41DC245F"/>
    <w:rsid w:val="41DCA762"/>
    <w:rsid w:val="41E7CCBF"/>
    <w:rsid w:val="4208AD06"/>
    <w:rsid w:val="4228325B"/>
    <w:rsid w:val="4239C4EC"/>
    <w:rsid w:val="424BC1A0"/>
    <w:rsid w:val="42537D4D"/>
    <w:rsid w:val="42A942E0"/>
    <w:rsid w:val="42EF5FD4"/>
    <w:rsid w:val="430DD54F"/>
    <w:rsid w:val="4340C1C8"/>
    <w:rsid w:val="4393B585"/>
    <w:rsid w:val="4395E12F"/>
    <w:rsid w:val="43AA9684"/>
    <w:rsid w:val="43F49360"/>
    <w:rsid w:val="43F94FBA"/>
    <w:rsid w:val="44283174"/>
    <w:rsid w:val="445DAA77"/>
    <w:rsid w:val="44661A24"/>
    <w:rsid w:val="446D456F"/>
    <w:rsid w:val="44A41FF0"/>
    <w:rsid w:val="44A8C329"/>
    <w:rsid w:val="44AB1158"/>
    <w:rsid w:val="44BC7EE9"/>
    <w:rsid w:val="44DF2625"/>
    <w:rsid w:val="45008C8A"/>
    <w:rsid w:val="45226259"/>
    <w:rsid w:val="452F5BAB"/>
    <w:rsid w:val="45350989"/>
    <w:rsid w:val="4547FA53"/>
    <w:rsid w:val="455BA56B"/>
    <w:rsid w:val="455D8C96"/>
    <w:rsid w:val="45787733"/>
    <w:rsid w:val="45AAF559"/>
    <w:rsid w:val="45D0C9B6"/>
    <w:rsid w:val="45E54AA9"/>
    <w:rsid w:val="45F03B53"/>
    <w:rsid w:val="45FAC64D"/>
    <w:rsid w:val="46091259"/>
    <w:rsid w:val="461ECD7F"/>
    <w:rsid w:val="46318255"/>
    <w:rsid w:val="4639F708"/>
    <w:rsid w:val="464CFFCD"/>
    <w:rsid w:val="46625450"/>
    <w:rsid w:val="46769E25"/>
    <w:rsid w:val="4693EF42"/>
    <w:rsid w:val="46D21C78"/>
    <w:rsid w:val="46EBD506"/>
    <w:rsid w:val="47138F03"/>
    <w:rsid w:val="4719D2F3"/>
    <w:rsid w:val="47540FDA"/>
    <w:rsid w:val="475B31EA"/>
    <w:rsid w:val="4776E20B"/>
    <w:rsid w:val="4783F766"/>
    <w:rsid w:val="479476C5"/>
    <w:rsid w:val="4797AA63"/>
    <w:rsid w:val="479F6C10"/>
    <w:rsid w:val="47A551B4"/>
    <w:rsid w:val="47AEEB70"/>
    <w:rsid w:val="47BAA682"/>
    <w:rsid w:val="47C33B1C"/>
    <w:rsid w:val="47EEE840"/>
    <w:rsid w:val="480621C7"/>
    <w:rsid w:val="480F4839"/>
    <w:rsid w:val="48111563"/>
    <w:rsid w:val="48131302"/>
    <w:rsid w:val="4829BAF8"/>
    <w:rsid w:val="4836F5F5"/>
    <w:rsid w:val="4844A849"/>
    <w:rsid w:val="4877EF2D"/>
    <w:rsid w:val="48934ED9"/>
    <w:rsid w:val="48BD0D70"/>
    <w:rsid w:val="48D5A848"/>
    <w:rsid w:val="48F66558"/>
    <w:rsid w:val="4903E664"/>
    <w:rsid w:val="4905B384"/>
    <w:rsid w:val="4907A2F6"/>
    <w:rsid w:val="490B227B"/>
    <w:rsid w:val="491DCD3D"/>
    <w:rsid w:val="493A2D57"/>
    <w:rsid w:val="49619B33"/>
    <w:rsid w:val="497C6D35"/>
    <w:rsid w:val="49C337CC"/>
    <w:rsid w:val="49C86454"/>
    <w:rsid w:val="49E13EA6"/>
    <w:rsid w:val="49EC6FCA"/>
    <w:rsid w:val="4A120896"/>
    <w:rsid w:val="4A1725E8"/>
    <w:rsid w:val="4A1CF07F"/>
    <w:rsid w:val="4A2AF328"/>
    <w:rsid w:val="4A2EEF37"/>
    <w:rsid w:val="4A48C5F7"/>
    <w:rsid w:val="4A61CF9F"/>
    <w:rsid w:val="4A650566"/>
    <w:rsid w:val="4A7C5D3F"/>
    <w:rsid w:val="4A89649A"/>
    <w:rsid w:val="4A8C4D6F"/>
    <w:rsid w:val="4A8CBAAC"/>
    <w:rsid w:val="4AAF9D4E"/>
    <w:rsid w:val="4AF5E3B0"/>
    <w:rsid w:val="4B0E98EF"/>
    <w:rsid w:val="4B117344"/>
    <w:rsid w:val="4B3DA086"/>
    <w:rsid w:val="4B485083"/>
    <w:rsid w:val="4B5D831E"/>
    <w:rsid w:val="4B65CAC2"/>
    <w:rsid w:val="4B7BE819"/>
    <w:rsid w:val="4BBFF8F0"/>
    <w:rsid w:val="4BC5C49C"/>
    <w:rsid w:val="4BC65F3F"/>
    <w:rsid w:val="4BE430AC"/>
    <w:rsid w:val="4C0BD1E8"/>
    <w:rsid w:val="4C1610CA"/>
    <w:rsid w:val="4C5257CC"/>
    <w:rsid w:val="4C56DEE7"/>
    <w:rsid w:val="4C7FB624"/>
    <w:rsid w:val="4CA24B5C"/>
    <w:rsid w:val="4CC94066"/>
    <w:rsid w:val="4CCBD6C3"/>
    <w:rsid w:val="4CD52553"/>
    <w:rsid w:val="4CF62027"/>
    <w:rsid w:val="4CFED999"/>
    <w:rsid w:val="4D142016"/>
    <w:rsid w:val="4D3D43FA"/>
    <w:rsid w:val="4D4D8D80"/>
    <w:rsid w:val="4D512A05"/>
    <w:rsid w:val="4D9D62A9"/>
    <w:rsid w:val="4DAD0FF8"/>
    <w:rsid w:val="4DB235A1"/>
    <w:rsid w:val="4DC8E7C2"/>
    <w:rsid w:val="4DD1840B"/>
    <w:rsid w:val="4DD3EE15"/>
    <w:rsid w:val="4DDE939E"/>
    <w:rsid w:val="4DE168A8"/>
    <w:rsid w:val="4DEF0D34"/>
    <w:rsid w:val="4E448D5C"/>
    <w:rsid w:val="4E64A38F"/>
    <w:rsid w:val="4E8DCC67"/>
    <w:rsid w:val="4EE4BCD2"/>
    <w:rsid w:val="4EEF1434"/>
    <w:rsid w:val="4EEF31E4"/>
    <w:rsid w:val="4EF1AD1E"/>
    <w:rsid w:val="4EFC3DE1"/>
    <w:rsid w:val="4F1CF401"/>
    <w:rsid w:val="4F385F09"/>
    <w:rsid w:val="4F419204"/>
    <w:rsid w:val="4F69022B"/>
    <w:rsid w:val="4F70A93C"/>
    <w:rsid w:val="4F8196C7"/>
    <w:rsid w:val="4F950B6E"/>
    <w:rsid w:val="4FAA81F0"/>
    <w:rsid w:val="4FBD40CD"/>
    <w:rsid w:val="4FCC9AB9"/>
    <w:rsid w:val="4FDCBD44"/>
    <w:rsid w:val="4FE5E316"/>
    <w:rsid w:val="4FF98BF8"/>
    <w:rsid w:val="5031F8AB"/>
    <w:rsid w:val="504611F2"/>
    <w:rsid w:val="5047BEBE"/>
    <w:rsid w:val="504DA708"/>
    <w:rsid w:val="506FA564"/>
    <w:rsid w:val="508F39FD"/>
    <w:rsid w:val="508F6C90"/>
    <w:rsid w:val="50A8D0D5"/>
    <w:rsid w:val="50B0EBB8"/>
    <w:rsid w:val="50D7DCEA"/>
    <w:rsid w:val="50D8C09B"/>
    <w:rsid w:val="50E61939"/>
    <w:rsid w:val="50FF4BC1"/>
    <w:rsid w:val="5105C64A"/>
    <w:rsid w:val="51280F17"/>
    <w:rsid w:val="512E301D"/>
    <w:rsid w:val="51303B27"/>
    <w:rsid w:val="515A8A5C"/>
    <w:rsid w:val="517F82CD"/>
    <w:rsid w:val="51969B02"/>
    <w:rsid w:val="51A172CE"/>
    <w:rsid w:val="51AF6937"/>
    <w:rsid w:val="51C5F95F"/>
    <w:rsid w:val="51CBDE83"/>
    <w:rsid w:val="523CC05E"/>
    <w:rsid w:val="524234FF"/>
    <w:rsid w:val="52451207"/>
    <w:rsid w:val="52593420"/>
    <w:rsid w:val="525B8208"/>
    <w:rsid w:val="526B01BE"/>
    <w:rsid w:val="528B6840"/>
    <w:rsid w:val="52949888"/>
    <w:rsid w:val="52AE8D0D"/>
    <w:rsid w:val="52DA875D"/>
    <w:rsid w:val="52DF637B"/>
    <w:rsid w:val="52E3917C"/>
    <w:rsid w:val="53069E36"/>
    <w:rsid w:val="531921D3"/>
    <w:rsid w:val="53200A75"/>
    <w:rsid w:val="5348039F"/>
    <w:rsid w:val="5390DE1A"/>
    <w:rsid w:val="53BECD81"/>
    <w:rsid w:val="53F908BE"/>
    <w:rsid w:val="541F7460"/>
    <w:rsid w:val="5423F174"/>
    <w:rsid w:val="5427AC48"/>
    <w:rsid w:val="542DC466"/>
    <w:rsid w:val="54320102"/>
    <w:rsid w:val="54337FAD"/>
    <w:rsid w:val="54475F60"/>
    <w:rsid w:val="5451B799"/>
    <w:rsid w:val="545280AC"/>
    <w:rsid w:val="546C97BD"/>
    <w:rsid w:val="546FD994"/>
    <w:rsid w:val="54832CDE"/>
    <w:rsid w:val="54872132"/>
    <w:rsid w:val="553AA968"/>
    <w:rsid w:val="553F11E8"/>
    <w:rsid w:val="55454C7A"/>
    <w:rsid w:val="554EECEF"/>
    <w:rsid w:val="556BB425"/>
    <w:rsid w:val="558EB079"/>
    <w:rsid w:val="55A1CDEB"/>
    <w:rsid w:val="55A8C231"/>
    <w:rsid w:val="55AC91B6"/>
    <w:rsid w:val="55CC4A5E"/>
    <w:rsid w:val="55D3EFA5"/>
    <w:rsid w:val="55E3D9F0"/>
    <w:rsid w:val="55F7512A"/>
    <w:rsid w:val="5641D602"/>
    <w:rsid w:val="5645E9DD"/>
    <w:rsid w:val="5648488E"/>
    <w:rsid w:val="564ABA65"/>
    <w:rsid w:val="565395ED"/>
    <w:rsid w:val="566037FA"/>
    <w:rsid w:val="56779648"/>
    <w:rsid w:val="56935BA4"/>
    <w:rsid w:val="56A36DCA"/>
    <w:rsid w:val="56A7B4A6"/>
    <w:rsid w:val="56EFAA04"/>
    <w:rsid w:val="56F9841A"/>
    <w:rsid w:val="5711CB84"/>
    <w:rsid w:val="573CF3C8"/>
    <w:rsid w:val="5758D9FA"/>
    <w:rsid w:val="5770DE6D"/>
    <w:rsid w:val="577A057B"/>
    <w:rsid w:val="578A772E"/>
    <w:rsid w:val="57C3197F"/>
    <w:rsid w:val="57CD21DD"/>
    <w:rsid w:val="57D80C6E"/>
    <w:rsid w:val="5807BE29"/>
    <w:rsid w:val="580958C4"/>
    <w:rsid w:val="582985C4"/>
    <w:rsid w:val="58591B31"/>
    <w:rsid w:val="5860A3D5"/>
    <w:rsid w:val="5862FDB8"/>
    <w:rsid w:val="58774123"/>
    <w:rsid w:val="589311EB"/>
    <w:rsid w:val="58956F93"/>
    <w:rsid w:val="58C1A0BD"/>
    <w:rsid w:val="58E9780C"/>
    <w:rsid w:val="58EC47F5"/>
    <w:rsid w:val="590290FC"/>
    <w:rsid w:val="59114B1C"/>
    <w:rsid w:val="5911C4AC"/>
    <w:rsid w:val="591DC8DF"/>
    <w:rsid w:val="593CDBBF"/>
    <w:rsid w:val="5947AF88"/>
    <w:rsid w:val="59594310"/>
    <w:rsid w:val="597CF806"/>
    <w:rsid w:val="5999176F"/>
    <w:rsid w:val="59F665E4"/>
    <w:rsid w:val="5A1493B9"/>
    <w:rsid w:val="5A150938"/>
    <w:rsid w:val="5A417BAE"/>
    <w:rsid w:val="5A423E15"/>
    <w:rsid w:val="5A8A78D0"/>
    <w:rsid w:val="5A94776F"/>
    <w:rsid w:val="5AA41871"/>
    <w:rsid w:val="5AB40803"/>
    <w:rsid w:val="5ACF55E2"/>
    <w:rsid w:val="5AD0E7D4"/>
    <w:rsid w:val="5B1E30CA"/>
    <w:rsid w:val="5B31C4FF"/>
    <w:rsid w:val="5B5F8C77"/>
    <w:rsid w:val="5B6DB583"/>
    <w:rsid w:val="5B73A9B6"/>
    <w:rsid w:val="5BA85F1F"/>
    <w:rsid w:val="5BC1F4B8"/>
    <w:rsid w:val="5BC75390"/>
    <w:rsid w:val="5BD71885"/>
    <w:rsid w:val="5BD9EA8B"/>
    <w:rsid w:val="5BE2742B"/>
    <w:rsid w:val="5BF393C3"/>
    <w:rsid w:val="5C26D2C5"/>
    <w:rsid w:val="5C31E5DF"/>
    <w:rsid w:val="5C47298C"/>
    <w:rsid w:val="5C555891"/>
    <w:rsid w:val="5C55FD82"/>
    <w:rsid w:val="5C584C73"/>
    <w:rsid w:val="5C7CA0C1"/>
    <w:rsid w:val="5C859CFE"/>
    <w:rsid w:val="5CA28ED5"/>
    <w:rsid w:val="5CAEFB18"/>
    <w:rsid w:val="5CD85FB6"/>
    <w:rsid w:val="5D05EF5C"/>
    <w:rsid w:val="5D0AE0DE"/>
    <w:rsid w:val="5D0B4BD0"/>
    <w:rsid w:val="5D17682A"/>
    <w:rsid w:val="5D251AC5"/>
    <w:rsid w:val="5D3901AC"/>
    <w:rsid w:val="5D397C47"/>
    <w:rsid w:val="5D52D54F"/>
    <w:rsid w:val="5D5749B8"/>
    <w:rsid w:val="5D6E4CF7"/>
    <w:rsid w:val="5D9B52CD"/>
    <w:rsid w:val="5DA17500"/>
    <w:rsid w:val="5DE45A8E"/>
    <w:rsid w:val="5DE7A2EC"/>
    <w:rsid w:val="5DEFF35A"/>
    <w:rsid w:val="5E15E16C"/>
    <w:rsid w:val="5E1789C6"/>
    <w:rsid w:val="5E1910B6"/>
    <w:rsid w:val="5E1AE0C4"/>
    <w:rsid w:val="5E1E7A08"/>
    <w:rsid w:val="5E20FF50"/>
    <w:rsid w:val="5E3116CA"/>
    <w:rsid w:val="5E4725F0"/>
    <w:rsid w:val="5E47A3DE"/>
    <w:rsid w:val="5E9B1D87"/>
    <w:rsid w:val="5EB88940"/>
    <w:rsid w:val="5EB892FB"/>
    <w:rsid w:val="5EC01772"/>
    <w:rsid w:val="5ECA48A5"/>
    <w:rsid w:val="5ECC6E3B"/>
    <w:rsid w:val="5EE1BA46"/>
    <w:rsid w:val="5EEF8FB4"/>
    <w:rsid w:val="5EFF1F4B"/>
    <w:rsid w:val="5F0B6120"/>
    <w:rsid w:val="5F276441"/>
    <w:rsid w:val="5F35CC9F"/>
    <w:rsid w:val="5F51C9AB"/>
    <w:rsid w:val="5F71D58E"/>
    <w:rsid w:val="5F78D4B7"/>
    <w:rsid w:val="5F96C501"/>
    <w:rsid w:val="5FAB7C0E"/>
    <w:rsid w:val="5FB2EB9F"/>
    <w:rsid w:val="5FEC81A4"/>
    <w:rsid w:val="5FF562B7"/>
    <w:rsid w:val="6003D801"/>
    <w:rsid w:val="6012474E"/>
    <w:rsid w:val="60260DD1"/>
    <w:rsid w:val="603D6654"/>
    <w:rsid w:val="605FE4C7"/>
    <w:rsid w:val="606A7860"/>
    <w:rsid w:val="60856AA1"/>
    <w:rsid w:val="608DABF3"/>
    <w:rsid w:val="608E5834"/>
    <w:rsid w:val="609DE4EA"/>
    <w:rsid w:val="60ABE18C"/>
    <w:rsid w:val="60C55310"/>
    <w:rsid w:val="60CAFDFC"/>
    <w:rsid w:val="60CF19E1"/>
    <w:rsid w:val="60E77C2E"/>
    <w:rsid w:val="60E930A1"/>
    <w:rsid w:val="60EF4144"/>
    <w:rsid w:val="6139AEBA"/>
    <w:rsid w:val="616ABEB3"/>
    <w:rsid w:val="617C96DC"/>
    <w:rsid w:val="61C74EF9"/>
    <w:rsid w:val="61C75727"/>
    <w:rsid w:val="61F032C7"/>
    <w:rsid w:val="6213BDEA"/>
    <w:rsid w:val="621BF2B8"/>
    <w:rsid w:val="622914AD"/>
    <w:rsid w:val="6233670A"/>
    <w:rsid w:val="623D205F"/>
    <w:rsid w:val="6260B94D"/>
    <w:rsid w:val="62A66D85"/>
    <w:rsid w:val="62ED02D6"/>
    <w:rsid w:val="62FA47AD"/>
    <w:rsid w:val="63052969"/>
    <w:rsid w:val="6307262E"/>
    <w:rsid w:val="631FA495"/>
    <w:rsid w:val="6334A911"/>
    <w:rsid w:val="6353597A"/>
    <w:rsid w:val="635F029A"/>
    <w:rsid w:val="635FEC68"/>
    <w:rsid w:val="6376FAA4"/>
    <w:rsid w:val="6394EA56"/>
    <w:rsid w:val="639A52D2"/>
    <w:rsid w:val="63BE3DA9"/>
    <w:rsid w:val="63DA920C"/>
    <w:rsid w:val="64126C3C"/>
    <w:rsid w:val="64209D8B"/>
    <w:rsid w:val="64357F61"/>
    <w:rsid w:val="64613824"/>
    <w:rsid w:val="647CEFB1"/>
    <w:rsid w:val="648233A6"/>
    <w:rsid w:val="64C0AC36"/>
    <w:rsid w:val="64CCDD5C"/>
    <w:rsid w:val="64D983CA"/>
    <w:rsid w:val="650572CD"/>
    <w:rsid w:val="651A5FBF"/>
    <w:rsid w:val="651FB9CF"/>
    <w:rsid w:val="6545CE19"/>
    <w:rsid w:val="655C261E"/>
    <w:rsid w:val="65656FE3"/>
    <w:rsid w:val="65C1C14B"/>
    <w:rsid w:val="65D1C4F1"/>
    <w:rsid w:val="65D5E888"/>
    <w:rsid w:val="65DC233B"/>
    <w:rsid w:val="660FEC44"/>
    <w:rsid w:val="66451FE4"/>
    <w:rsid w:val="664AA0FF"/>
    <w:rsid w:val="66687EEF"/>
    <w:rsid w:val="6671BDBE"/>
    <w:rsid w:val="66B5F5F7"/>
    <w:rsid w:val="66BBF360"/>
    <w:rsid w:val="66C6F3DE"/>
    <w:rsid w:val="66D8B37F"/>
    <w:rsid w:val="66F8C0C8"/>
    <w:rsid w:val="670002F3"/>
    <w:rsid w:val="6714841D"/>
    <w:rsid w:val="671B7FA4"/>
    <w:rsid w:val="672655C2"/>
    <w:rsid w:val="674083C2"/>
    <w:rsid w:val="67510594"/>
    <w:rsid w:val="677DFAD5"/>
    <w:rsid w:val="678C59DF"/>
    <w:rsid w:val="6795D948"/>
    <w:rsid w:val="6797E98C"/>
    <w:rsid w:val="679A7542"/>
    <w:rsid w:val="67AE66A0"/>
    <w:rsid w:val="67DAA2F5"/>
    <w:rsid w:val="67EC549F"/>
    <w:rsid w:val="680D8E1F"/>
    <w:rsid w:val="6811248C"/>
    <w:rsid w:val="6829B8DD"/>
    <w:rsid w:val="6829FBF6"/>
    <w:rsid w:val="683E1DF1"/>
    <w:rsid w:val="6855D182"/>
    <w:rsid w:val="687225B0"/>
    <w:rsid w:val="68773AE7"/>
    <w:rsid w:val="687BDB68"/>
    <w:rsid w:val="68912FFA"/>
    <w:rsid w:val="68A7BE32"/>
    <w:rsid w:val="68C2B926"/>
    <w:rsid w:val="69001D68"/>
    <w:rsid w:val="69134BF1"/>
    <w:rsid w:val="694154A3"/>
    <w:rsid w:val="695A4E06"/>
    <w:rsid w:val="695D56A5"/>
    <w:rsid w:val="69616332"/>
    <w:rsid w:val="69A323D8"/>
    <w:rsid w:val="69A79FD7"/>
    <w:rsid w:val="69A834F2"/>
    <w:rsid w:val="69B94870"/>
    <w:rsid w:val="69D01C16"/>
    <w:rsid w:val="69D2806C"/>
    <w:rsid w:val="6A0081C5"/>
    <w:rsid w:val="6A17C828"/>
    <w:rsid w:val="6A2AC725"/>
    <w:rsid w:val="6A39B6DB"/>
    <w:rsid w:val="6A639584"/>
    <w:rsid w:val="6A640939"/>
    <w:rsid w:val="6A91F9DD"/>
    <w:rsid w:val="6A95ACB0"/>
    <w:rsid w:val="6AAEFBB9"/>
    <w:rsid w:val="6AB82459"/>
    <w:rsid w:val="6B5E732F"/>
    <w:rsid w:val="6B706141"/>
    <w:rsid w:val="6B88C300"/>
    <w:rsid w:val="6BA320A0"/>
    <w:rsid w:val="6BA41A43"/>
    <w:rsid w:val="6BA84061"/>
    <w:rsid w:val="6BB4B2DA"/>
    <w:rsid w:val="6BBA3039"/>
    <w:rsid w:val="6BD65D2D"/>
    <w:rsid w:val="6BDF914B"/>
    <w:rsid w:val="6BF39E4B"/>
    <w:rsid w:val="6BF8EBEF"/>
    <w:rsid w:val="6C08CAAA"/>
    <w:rsid w:val="6C133B4D"/>
    <w:rsid w:val="6C54BE08"/>
    <w:rsid w:val="6C688703"/>
    <w:rsid w:val="6C8449C4"/>
    <w:rsid w:val="6C96DFB8"/>
    <w:rsid w:val="6CBCA763"/>
    <w:rsid w:val="6CDC7C75"/>
    <w:rsid w:val="6CEFBF7F"/>
    <w:rsid w:val="6CF342D7"/>
    <w:rsid w:val="6CF414A2"/>
    <w:rsid w:val="6CF9E01F"/>
    <w:rsid w:val="6D1D4ED3"/>
    <w:rsid w:val="6D24FB4B"/>
    <w:rsid w:val="6D49229E"/>
    <w:rsid w:val="6D65FF2B"/>
    <w:rsid w:val="6D8AB831"/>
    <w:rsid w:val="6D8EE711"/>
    <w:rsid w:val="6D9A8D95"/>
    <w:rsid w:val="6DC102AA"/>
    <w:rsid w:val="6DD6C118"/>
    <w:rsid w:val="6DDF5AC6"/>
    <w:rsid w:val="6DF98DD3"/>
    <w:rsid w:val="6E09417A"/>
    <w:rsid w:val="6E33AE4D"/>
    <w:rsid w:val="6EA3008D"/>
    <w:rsid w:val="6EA72DD8"/>
    <w:rsid w:val="6ED6E257"/>
    <w:rsid w:val="6EDF7CD8"/>
    <w:rsid w:val="6EFE3704"/>
    <w:rsid w:val="6F046C11"/>
    <w:rsid w:val="6F86A6D9"/>
    <w:rsid w:val="6FB2B637"/>
    <w:rsid w:val="6FC48B82"/>
    <w:rsid w:val="6FCFA233"/>
    <w:rsid w:val="6FE30445"/>
    <w:rsid w:val="6FF32CA4"/>
    <w:rsid w:val="6FF44503"/>
    <w:rsid w:val="705485EE"/>
    <w:rsid w:val="70595700"/>
    <w:rsid w:val="706093F0"/>
    <w:rsid w:val="706A5379"/>
    <w:rsid w:val="707DC470"/>
    <w:rsid w:val="707ED2ED"/>
    <w:rsid w:val="70A608DD"/>
    <w:rsid w:val="70AFA3F4"/>
    <w:rsid w:val="70B29070"/>
    <w:rsid w:val="70BF54B9"/>
    <w:rsid w:val="70C5512B"/>
    <w:rsid w:val="70C7A912"/>
    <w:rsid w:val="70EBAFA4"/>
    <w:rsid w:val="71096FE4"/>
    <w:rsid w:val="711301A7"/>
    <w:rsid w:val="71280B5A"/>
    <w:rsid w:val="713D3BB7"/>
    <w:rsid w:val="715B1B17"/>
    <w:rsid w:val="716160CE"/>
    <w:rsid w:val="7175E396"/>
    <w:rsid w:val="7179CEBC"/>
    <w:rsid w:val="7195FA9B"/>
    <w:rsid w:val="71A37C80"/>
    <w:rsid w:val="71B984EA"/>
    <w:rsid w:val="71BD95FE"/>
    <w:rsid w:val="71CC4C1D"/>
    <w:rsid w:val="71D26EC2"/>
    <w:rsid w:val="71E74F93"/>
    <w:rsid w:val="7219C455"/>
    <w:rsid w:val="721E27A5"/>
    <w:rsid w:val="725ADB98"/>
    <w:rsid w:val="7263CA82"/>
    <w:rsid w:val="726AEAF4"/>
    <w:rsid w:val="726C4632"/>
    <w:rsid w:val="7271772A"/>
    <w:rsid w:val="72DB2FF0"/>
    <w:rsid w:val="72F6E531"/>
    <w:rsid w:val="72FEC522"/>
    <w:rsid w:val="733581DA"/>
    <w:rsid w:val="73A44C1C"/>
    <w:rsid w:val="73B583AF"/>
    <w:rsid w:val="73B758FE"/>
    <w:rsid w:val="73BE4F3A"/>
    <w:rsid w:val="73C04A35"/>
    <w:rsid w:val="73C1CAF9"/>
    <w:rsid w:val="73C3A228"/>
    <w:rsid w:val="73C692C2"/>
    <w:rsid w:val="73F8307F"/>
    <w:rsid w:val="74029720"/>
    <w:rsid w:val="7419FBCD"/>
    <w:rsid w:val="744463BD"/>
    <w:rsid w:val="7448B5D3"/>
    <w:rsid w:val="745330F1"/>
    <w:rsid w:val="74544993"/>
    <w:rsid w:val="74727D5B"/>
    <w:rsid w:val="748DB97E"/>
    <w:rsid w:val="749B94C6"/>
    <w:rsid w:val="74A00EE5"/>
    <w:rsid w:val="74AFD3AE"/>
    <w:rsid w:val="74BFCF4A"/>
    <w:rsid w:val="74C802CA"/>
    <w:rsid w:val="74D5866E"/>
    <w:rsid w:val="750AB617"/>
    <w:rsid w:val="753CD28E"/>
    <w:rsid w:val="759209EE"/>
    <w:rsid w:val="759B6B44"/>
    <w:rsid w:val="75A234F8"/>
    <w:rsid w:val="75E2E82B"/>
    <w:rsid w:val="76189C14"/>
    <w:rsid w:val="76290EEA"/>
    <w:rsid w:val="762F346B"/>
    <w:rsid w:val="76481099"/>
    <w:rsid w:val="7682258C"/>
    <w:rsid w:val="76878354"/>
    <w:rsid w:val="76991760"/>
    <w:rsid w:val="769F5CB6"/>
    <w:rsid w:val="76A3AC40"/>
    <w:rsid w:val="76A4697F"/>
    <w:rsid w:val="76B04A7B"/>
    <w:rsid w:val="76D5ACCC"/>
    <w:rsid w:val="76DC0BE1"/>
    <w:rsid w:val="76EDC109"/>
    <w:rsid w:val="76F7265D"/>
    <w:rsid w:val="76F997E7"/>
    <w:rsid w:val="76FBB94E"/>
    <w:rsid w:val="76FF0A81"/>
    <w:rsid w:val="77016045"/>
    <w:rsid w:val="7706D8B7"/>
    <w:rsid w:val="7709D21B"/>
    <w:rsid w:val="771088A5"/>
    <w:rsid w:val="7749231F"/>
    <w:rsid w:val="777DEDD6"/>
    <w:rsid w:val="77D4CDAC"/>
    <w:rsid w:val="77E0CB22"/>
    <w:rsid w:val="77E41C48"/>
    <w:rsid w:val="77FFC385"/>
    <w:rsid w:val="780340E9"/>
    <w:rsid w:val="781834C0"/>
    <w:rsid w:val="783009AE"/>
    <w:rsid w:val="7834E7C1"/>
    <w:rsid w:val="7839C0C9"/>
    <w:rsid w:val="784E7E90"/>
    <w:rsid w:val="7852A8BB"/>
    <w:rsid w:val="78746220"/>
    <w:rsid w:val="788B9B25"/>
    <w:rsid w:val="788E04DE"/>
    <w:rsid w:val="78B48943"/>
    <w:rsid w:val="78ECBD78"/>
    <w:rsid w:val="78FC9659"/>
    <w:rsid w:val="79638C8E"/>
    <w:rsid w:val="797FF2B4"/>
    <w:rsid w:val="7980B5E3"/>
    <w:rsid w:val="79864DC2"/>
    <w:rsid w:val="7989CDD5"/>
    <w:rsid w:val="799625B9"/>
    <w:rsid w:val="799D1668"/>
    <w:rsid w:val="799DE06E"/>
    <w:rsid w:val="79A43A59"/>
    <w:rsid w:val="79B2276F"/>
    <w:rsid w:val="79BCB334"/>
    <w:rsid w:val="79EE3CD5"/>
    <w:rsid w:val="79FF2178"/>
    <w:rsid w:val="7A02C24D"/>
    <w:rsid w:val="7A444AF4"/>
    <w:rsid w:val="7A5D2798"/>
    <w:rsid w:val="7A68342E"/>
    <w:rsid w:val="7A6B9811"/>
    <w:rsid w:val="7A9BEB3F"/>
    <w:rsid w:val="7ABEEB85"/>
    <w:rsid w:val="7AC3DF80"/>
    <w:rsid w:val="7AC5E4E7"/>
    <w:rsid w:val="7AD724C1"/>
    <w:rsid w:val="7ADE5519"/>
    <w:rsid w:val="7B148BF5"/>
    <w:rsid w:val="7B2802DA"/>
    <w:rsid w:val="7B5080E7"/>
    <w:rsid w:val="7B52AC6E"/>
    <w:rsid w:val="7B6E3DB5"/>
    <w:rsid w:val="7B713625"/>
    <w:rsid w:val="7B7DD7CC"/>
    <w:rsid w:val="7B9CD224"/>
    <w:rsid w:val="7BA4F9A0"/>
    <w:rsid w:val="7BD11C07"/>
    <w:rsid w:val="7BD4CA01"/>
    <w:rsid w:val="7BDFF308"/>
    <w:rsid w:val="7BFABCCF"/>
    <w:rsid w:val="7BFCA108"/>
    <w:rsid w:val="7C08FB39"/>
    <w:rsid w:val="7C2AAF66"/>
    <w:rsid w:val="7C3D28DA"/>
    <w:rsid w:val="7C488C38"/>
    <w:rsid w:val="7C57E243"/>
    <w:rsid w:val="7C5E2F9A"/>
    <w:rsid w:val="7C97532C"/>
    <w:rsid w:val="7CAACC03"/>
    <w:rsid w:val="7CAC7146"/>
    <w:rsid w:val="7CC660CC"/>
    <w:rsid w:val="7CCBC54F"/>
    <w:rsid w:val="7CE3D53C"/>
    <w:rsid w:val="7D06D0CF"/>
    <w:rsid w:val="7D310FCB"/>
    <w:rsid w:val="7D457107"/>
    <w:rsid w:val="7DA95D30"/>
    <w:rsid w:val="7DAC5A2B"/>
    <w:rsid w:val="7DBE2D34"/>
    <w:rsid w:val="7DFC1010"/>
    <w:rsid w:val="7DFCCC6F"/>
    <w:rsid w:val="7DFE9269"/>
    <w:rsid w:val="7E1C562E"/>
    <w:rsid w:val="7E2C3ED5"/>
    <w:rsid w:val="7E7F2FEB"/>
    <w:rsid w:val="7EE2AE8A"/>
    <w:rsid w:val="7EE3AB9F"/>
    <w:rsid w:val="7EE677C8"/>
    <w:rsid w:val="7EF81A0F"/>
    <w:rsid w:val="7EF83AC6"/>
    <w:rsid w:val="7F060D90"/>
    <w:rsid w:val="7F23A8D2"/>
    <w:rsid w:val="7F3514BA"/>
    <w:rsid w:val="7F518E31"/>
    <w:rsid w:val="7F681F7C"/>
    <w:rsid w:val="7F6EB5D4"/>
    <w:rsid w:val="7F8043D4"/>
    <w:rsid w:val="7F88324D"/>
    <w:rsid w:val="7FA8D3BE"/>
    <w:rsid w:val="7FB6F02C"/>
    <w:rsid w:val="7FCCDFDD"/>
    <w:rsid w:val="7FECE4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9CD00"/>
  <w15:chartTrackingRefBased/>
  <w15:docId w15:val="{24DE88AD-1A33-4EB4-BFD5-80A79443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E4158"/>
    <w:pPr>
      <w:spacing w:before="120" w:after="120" w:line="240" w:lineRule="auto"/>
    </w:pPr>
    <w:rPr>
      <w:rFonts w:ascii="Times New Roman" w:eastAsia="Arial Unicode MS" w:hAnsi="Times New Roman" w:cs="Times New Roman"/>
      <w:sz w:val="24"/>
      <w:szCs w:val="24"/>
    </w:rPr>
  </w:style>
  <w:style w:type="paragraph" w:styleId="Heading1">
    <w:name w:val="heading 1"/>
    <w:basedOn w:val="SynchrogenixBodyText"/>
    <w:next w:val="SynchrogenixBodyText"/>
    <w:link w:val="Heading1Char"/>
    <w:qFormat/>
    <w:rsid w:val="004F6D56"/>
    <w:pPr>
      <w:keepNext/>
      <w:keepLines/>
      <w:pageBreakBefore/>
      <w:numPr>
        <w:numId w:val="1"/>
      </w:numPr>
      <w:tabs>
        <w:tab w:val="left" w:pos="720"/>
      </w:tabs>
      <w:spacing w:before="240"/>
      <w:outlineLvl w:val="0"/>
    </w:pPr>
    <w:rPr>
      <w:b/>
      <w:caps/>
      <w:sz w:val="28"/>
    </w:rPr>
  </w:style>
  <w:style w:type="paragraph" w:styleId="Heading2">
    <w:name w:val="heading 2"/>
    <w:basedOn w:val="Heading1"/>
    <w:next w:val="SynchrogenixBodyText"/>
    <w:link w:val="Heading2Char"/>
    <w:qFormat/>
    <w:rsid w:val="004F6D56"/>
    <w:pPr>
      <w:pageBreakBefore w:val="0"/>
      <w:numPr>
        <w:ilvl w:val="1"/>
      </w:numPr>
      <w:outlineLvl w:val="1"/>
    </w:pPr>
    <w:rPr>
      <w:caps w:val="0"/>
      <w:sz w:val="24"/>
    </w:rPr>
  </w:style>
  <w:style w:type="paragraph" w:styleId="Heading3">
    <w:name w:val="heading 3"/>
    <w:basedOn w:val="Heading2"/>
    <w:next w:val="SynchrogenixBodyText"/>
    <w:link w:val="Heading3Char"/>
    <w:qFormat/>
    <w:rsid w:val="004F6D56"/>
    <w:pPr>
      <w:numPr>
        <w:ilvl w:val="2"/>
      </w:numPr>
      <w:tabs>
        <w:tab w:val="clear" w:pos="15"/>
        <w:tab w:val="clear" w:pos="720"/>
        <w:tab w:val="left" w:pos="1080"/>
      </w:tabs>
      <w:outlineLvl w:val="2"/>
    </w:pPr>
  </w:style>
  <w:style w:type="paragraph" w:styleId="Heading4">
    <w:name w:val="heading 4"/>
    <w:basedOn w:val="Heading3"/>
    <w:next w:val="SynchrogenixBodyText"/>
    <w:link w:val="Heading4Char"/>
    <w:qFormat/>
    <w:rsid w:val="004F6D56"/>
    <w:pPr>
      <w:numPr>
        <w:ilvl w:val="3"/>
      </w:numPr>
      <w:tabs>
        <w:tab w:val="clear" w:pos="20"/>
        <w:tab w:val="clear" w:pos="1080"/>
        <w:tab w:val="left" w:pos="1440"/>
      </w:tabs>
      <w:outlineLvl w:val="3"/>
    </w:pPr>
    <w:rPr>
      <w:b w:val="0"/>
    </w:rPr>
  </w:style>
  <w:style w:type="paragraph" w:styleId="Heading5">
    <w:name w:val="heading 5"/>
    <w:basedOn w:val="Heading4"/>
    <w:next w:val="SynchrogenixBodyText"/>
    <w:link w:val="Heading5Char"/>
    <w:rsid w:val="004F6D56"/>
    <w:pPr>
      <w:numPr>
        <w:ilvl w:val="4"/>
      </w:numPr>
      <w:tabs>
        <w:tab w:val="clear" w:pos="25"/>
        <w:tab w:val="clear" w:pos="1440"/>
        <w:tab w:val="left" w:pos="1800"/>
      </w:tabs>
      <w:outlineLvl w:val="4"/>
    </w:pPr>
  </w:style>
  <w:style w:type="paragraph" w:styleId="Heading6">
    <w:name w:val="heading 6"/>
    <w:basedOn w:val="Heading5"/>
    <w:next w:val="SynchrogenixBodyText"/>
    <w:link w:val="Heading6Char"/>
    <w:rsid w:val="004F6D56"/>
    <w:pPr>
      <w:numPr>
        <w:ilvl w:val="5"/>
      </w:numPr>
      <w:tabs>
        <w:tab w:val="clear" w:pos="30"/>
        <w:tab w:val="clear" w:pos="1800"/>
        <w:tab w:val="left" w:pos="2160"/>
      </w:tabs>
      <w:outlineLvl w:val="5"/>
    </w:pPr>
  </w:style>
  <w:style w:type="paragraph" w:styleId="Heading7">
    <w:name w:val="heading 7"/>
    <w:basedOn w:val="Heading6"/>
    <w:next w:val="SynchrogenixBodyText"/>
    <w:link w:val="Heading7Char"/>
    <w:semiHidden/>
    <w:rsid w:val="004F6D56"/>
    <w:pPr>
      <w:numPr>
        <w:ilvl w:val="6"/>
      </w:numPr>
      <w:tabs>
        <w:tab w:val="clear" w:pos="2160"/>
        <w:tab w:val="left" w:pos="2520"/>
      </w:tabs>
      <w:outlineLvl w:val="6"/>
    </w:pPr>
  </w:style>
  <w:style w:type="paragraph" w:styleId="Heading8">
    <w:name w:val="heading 8"/>
    <w:basedOn w:val="Heading7"/>
    <w:next w:val="SynchrogenixBodyText"/>
    <w:link w:val="Heading8Char"/>
    <w:semiHidden/>
    <w:rsid w:val="004F6D56"/>
    <w:pPr>
      <w:numPr>
        <w:ilvl w:val="7"/>
      </w:numPr>
      <w:tabs>
        <w:tab w:val="clear" w:pos="2520"/>
        <w:tab w:val="left" w:pos="2880"/>
      </w:tabs>
      <w:outlineLvl w:val="7"/>
    </w:pPr>
  </w:style>
  <w:style w:type="paragraph" w:styleId="Heading9">
    <w:name w:val="heading 9"/>
    <w:basedOn w:val="Heading2"/>
    <w:next w:val="SynchrogenixBodyText"/>
    <w:link w:val="Heading9Char"/>
    <w:qFormat/>
    <w:rsid w:val="004F6D56"/>
    <w:pPr>
      <w:numPr>
        <w:ilvl w:val="0"/>
        <w:numId w:val="0"/>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F6D56"/>
    <w:rPr>
      <w:rFonts w:ascii="Times New Roman" w:eastAsia="Arial Unicode MS" w:hAnsi="Times New Roman" w:cs="Times New Roman"/>
      <w:b/>
      <w:caps/>
      <w:sz w:val="28"/>
      <w:szCs w:val="24"/>
    </w:rPr>
  </w:style>
  <w:style w:type="character" w:customStyle="1" w:styleId="Heading2Char">
    <w:name w:val="Heading 2 Char"/>
    <w:link w:val="Heading2"/>
    <w:rsid w:val="004F6D56"/>
    <w:rPr>
      <w:rFonts w:ascii="Times New Roman" w:eastAsia="Arial Unicode MS" w:hAnsi="Times New Roman" w:cs="Times New Roman"/>
      <w:b/>
      <w:sz w:val="24"/>
      <w:szCs w:val="24"/>
    </w:rPr>
  </w:style>
  <w:style w:type="character" w:customStyle="1" w:styleId="Heading3Char">
    <w:name w:val="Heading 3 Char"/>
    <w:link w:val="Heading3"/>
    <w:rsid w:val="004F6D56"/>
    <w:rPr>
      <w:rFonts w:ascii="Times New Roman" w:eastAsia="Arial Unicode MS" w:hAnsi="Times New Roman" w:cs="Times New Roman"/>
      <w:b/>
      <w:sz w:val="24"/>
      <w:szCs w:val="24"/>
    </w:rPr>
  </w:style>
  <w:style w:type="character" w:customStyle="1" w:styleId="Heading4Char">
    <w:name w:val="Heading 4 Char"/>
    <w:link w:val="Heading4"/>
    <w:rsid w:val="004F6D56"/>
    <w:rPr>
      <w:rFonts w:ascii="Times New Roman" w:eastAsia="Arial Unicode MS" w:hAnsi="Times New Roman" w:cs="Times New Roman"/>
      <w:sz w:val="24"/>
      <w:szCs w:val="24"/>
    </w:rPr>
  </w:style>
  <w:style w:type="character" w:customStyle="1" w:styleId="Heading5Char">
    <w:name w:val="Heading 5 Char"/>
    <w:basedOn w:val="DefaultParagraphFont"/>
    <w:link w:val="Heading5"/>
    <w:rsid w:val="004F6D56"/>
    <w:rPr>
      <w:rFonts w:ascii="Times New Roman" w:eastAsia="Arial Unicode MS" w:hAnsi="Times New Roman" w:cs="Times New Roman"/>
      <w:sz w:val="24"/>
      <w:szCs w:val="24"/>
    </w:rPr>
  </w:style>
  <w:style w:type="character" w:customStyle="1" w:styleId="Heading6Char">
    <w:name w:val="Heading 6 Char"/>
    <w:basedOn w:val="DefaultParagraphFont"/>
    <w:link w:val="Heading6"/>
    <w:rsid w:val="004F6D56"/>
    <w:rPr>
      <w:rFonts w:ascii="Times New Roman" w:eastAsia="Arial Unicode MS" w:hAnsi="Times New Roman" w:cs="Times New Roman"/>
      <w:sz w:val="24"/>
      <w:szCs w:val="24"/>
    </w:rPr>
  </w:style>
  <w:style w:type="character" w:customStyle="1" w:styleId="Heading7Char">
    <w:name w:val="Heading 7 Char"/>
    <w:basedOn w:val="DefaultParagraphFont"/>
    <w:link w:val="Heading7"/>
    <w:semiHidden/>
    <w:rsid w:val="004F6D56"/>
    <w:rPr>
      <w:rFonts w:ascii="Times New Roman" w:eastAsia="Arial Unicode MS" w:hAnsi="Times New Roman" w:cs="Times New Roman"/>
      <w:sz w:val="24"/>
      <w:szCs w:val="24"/>
    </w:rPr>
  </w:style>
  <w:style w:type="character" w:customStyle="1" w:styleId="Heading8Char">
    <w:name w:val="Heading 8 Char"/>
    <w:basedOn w:val="DefaultParagraphFont"/>
    <w:link w:val="Heading8"/>
    <w:semiHidden/>
    <w:rsid w:val="004F6D56"/>
    <w:rPr>
      <w:rFonts w:ascii="Times New Roman" w:eastAsia="Arial Unicode MS" w:hAnsi="Times New Roman" w:cs="Times New Roman"/>
      <w:sz w:val="24"/>
      <w:szCs w:val="24"/>
    </w:rPr>
  </w:style>
  <w:style w:type="character" w:customStyle="1" w:styleId="Heading9Char">
    <w:name w:val="Heading 9 Char"/>
    <w:link w:val="Heading9"/>
    <w:rsid w:val="004F6D56"/>
    <w:rPr>
      <w:rFonts w:ascii="Times New Roman" w:eastAsia="Arial Unicode MS" w:hAnsi="Times New Roman" w:cs="Times New Roman"/>
      <w:b/>
      <w:sz w:val="24"/>
      <w:szCs w:val="24"/>
    </w:rPr>
  </w:style>
  <w:style w:type="paragraph" w:customStyle="1" w:styleId="SynchrogenixBodyText">
    <w:name w:val="Synchrogenix Body Text"/>
    <w:qFormat/>
    <w:rsid w:val="004F6D56"/>
    <w:pPr>
      <w:spacing w:before="120" w:after="120" w:line="240" w:lineRule="auto"/>
    </w:pPr>
    <w:rPr>
      <w:rFonts w:ascii="Times New Roman" w:eastAsia="Arial Unicode MS" w:hAnsi="Times New Roman" w:cs="Times New Roman"/>
      <w:sz w:val="24"/>
      <w:szCs w:val="24"/>
    </w:rPr>
  </w:style>
  <w:style w:type="character" w:customStyle="1" w:styleId="SynchrogenixInstructions">
    <w:name w:val="Synchrogenix Instructions"/>
    <w:qFormat/>
    <w:rsid w:val="004F6D56"/>
    <w:rPr>
      <w:i/>
      <w:vanish/>
      <w:color w:val="FF0000"/>
    </w:rPr>
  </w:style>
  <w:style w:type="paragraph" w:customStyle="1" w:styleId="SynchrogenixTitle">
    <w:name w:val="Synchrogenix Title"/>
    <w:basedOn w:val="SynchrogenixBodyText"/>
    <w:next w:val="SynchrogenixBodyText"/>
    <w:qFormat/>
    <w:rsid w:val="004F6D56"/>
    <w:pPr>
      <w:keepNext/>
      <w:keepLines/>
      <w:jc w:val="center"/>
      <w:outlineLvl w:val="0"/>
    </w:pPr>
    <w:rPr>
      <w:b/>
      <w:caps/>
      <w:sz w:val="28"/>
    </w:rPr>
  </w:style>
  <w:style w:type="paragraph" w:customStyle="1" w:styleId="SynchrogenixTitleLeft">
    <w:name w:val="Synchrogenix Title Left"/>
    <w:basedOn w:val="SynchrogenixTitle"/>
    <w:next w:val="SynchrogenixBodyText"/>
    <w:qFormat/>
    <w:rsid w:val="004F6D56"/>
    <w:pPr>
      <w:jc w:val="left"/>
    </w:pPr>
  </w:style>
  <w:style w:type="paragraph" w:customStyle="1" w:styleId="SynchrogenixListBullet">
    <w:name w:val="Synchrogenix List Bullet"/>
    <w:basedOn w:val="Normal"/>
    <w:qFormat/>
    <w:rsid w:val="004F6D56"/>
    <w:pPr>
      <w:numPr>
        <w:numId w:val="4"/>
      </w:numPr>
      <w:contextualSpacing/>
    </w:pPr>
  </w:style>
  <w:style w:type="paragraph" w:customStyle="1" w:styleId="SynchrogenixTableCellLeft">
    <w:name w:val="Synchrogenix Table Cell Left"/>
    <w:basedOn w:val="SynchrogenixBodyText"/>
    <w:qFormat/>
    <w:rsid w:val="004F6D56"/>
    <w:pPr>
      <w:spacing w:before="40" w:after="40"/>
    </w:pPr>
    <w:rPr>
      <w:sz w:val="20"/>
    </w:rPr>
  </w:style>
  <w:style w:type="paragraph" w:customStyle="1" w:styleId="SynchrogenixTableHeading">
    <w:name w:val="Synchrogenix Table Heading"/>
    <w:basedOn w:val="SynchrogenixTableCellLeft"/>
    <w:qFormat/>
    <w:rsid w:val="004F6D56"/>
    <w:pPr>
      <w:keepNext/>
    </w:pPr>
    <w:rPr>
      <w:b/>
    </w:rPr>
  </w:style>
  <w:style w:type="paragraph" w:styleId="Caption">
    <w:name w:val="caption"/>
    <w:basedOn w:val="Normal"/>
    <w:next w:val="Normal"/>
    <w:qFormat/>
    <w:rsid w:val="004F6D56"/>
    <w:pPr>
      <w:keepNext/>
      <w:keepLines/>
      <w:tabs>
        <w:tab w:val="left" w:pos="1440"/>
      </w:tabs>
      <w:spacing w:before="240" w:after="240"/>
      <w:ind w:left="1151" w:hanging="1151"/>
      <w:outlineLvl w:val="8"/>
    </w:pPr>
    <w:rPr>
      <w:rFonts w:eastAsia="宋体"/>
      <w:b/>
      <w:bCs/>
      <w:color w:val="000000" w:themeColor="text1"/>
      <w:szCs w:val="20"/>
    </w:rPr>
  </w:style>
  <w:style w:type="paragraph" w:styleId="TOC1">
    <w:name w:val="toc 1"/>
    <w:next w:val="Normal"/>
    <w:uiPriority w:val="39"/>
    <w:rsid w:val="004F6D56"/>
    <w:pPr>
      <w:keepLines/>
      <w:tabs>
        <w:tab w:val="left" w:pos="431"/>
        <w:tab w:val="right" w:leader="dot" w:pos="9070"/>
      </w:tabs>
      <w:spacing w:before="120" w:after="120" w:line="240" w:lineRule="auto"/>
      <w:ind w:left="289" w:right="578" w:hanging="289"/>
    </w:pPr>
    <w:rPr>
      <w:rFonts w:ascii="Times New Roman" w:hAnsi="Times New Roman" w:cs="Times New Roman"/>
      <w:caps/>
      <w:noProof/>
      <w:color w:val="0000FF"/>
      <w:sz w:val="24"/>
      <w:szCs w:val="24"/>
    </w:rPr>
  </w:style>
  <w:style w:type="paragraph" w:styleId="TableofFigures">
    <w:name w:val="table of figures"/>
    <w:basedOn w:val="SynchrogenixBodyText"/>
    <w:next w:val="Normal"/>
    <w:uiPriority w:val="99"/>
    <w:rsid w:val="004F6D56"/>
    <w:pPr>
      <w:keepLines/>
      <w:tabs>
        <w:tab w:val="left" w:pos="317"/>
        <w:tab w:val="right" w:leader="dot" w:pos="9070"/>
      </w:tabs>
      <w:ind w:left="289" w:right="578" w:hanging="289"/>
    </w:pPr>
    <w:rPr>
      <w:rFonts w:eastAsia="宋体"/>
      <w:color w:val="0000FF"/>
    </w:rPr>
  </w:style>
  <w:style w:type="paragraph" w:customStyle="1" w:styleId="SynchrogenixAppendixTitle">
    <w:name w:val="Synchrogenix Appendix Title"/>
    <w:basedOn w:val="Caption"/>
    <w:next w:val="SynchrogenixBodyText"/>
    <w:qFormat/>
    <w:rsid w:val="004F6D56"/>
    <w:pPr>
      <w:pageBreakBefore/>
      <w:tabs>
        <w:tab w:val="clear" w:pos="1440"/>
        <w:tab w:val="left" w:pos="1800"/>
      </w:tabs>
      <w:ind w:left="1800" w:hanging="1800"/>
    </w:pPr>
    <w:rPr>
      <w:rFonts w:ascii="Times New Roman Bold" w:hAnsi="Times New Roman Bold"/>
      <w:caps/>
    </w:rPr>
  </w:style>
  <w:style w:type="paragraph" w:customStyle="1" w:styleId="SynchrogenixListNumber">
    <w:name w:val="Synchrogenix List Number"/>
    <w:basedOn w:val="Normal"/>
    <w:qFormat/>
    <w:rsid w:val="004F6D56"/>
    <w:pPr>
      <w:numPr>
        <w:numId w:val="16"/>
      </w:numPr>
      <w:contextualSpacing/>
    </w:pPr>
  </w:style>
  <w:style w:type="paragraph" w:customStyle="1" w:styleId="SynchrogenixTableCellCenter">
    <w:name w:val="Synchrogenix Table Cell Center"/>
    <w:basedOn w:val="SynchrogenixTableCellLeft"/>
    <w:qFormat/>
    <w:rsid w:val="004F6D56"/>
    <w:pPr>
      <w:jc w:val="center"/>
    </w:pPr>
  </w:style>
  <w:style w:type="paragraph" w:styleId="TOC2">
    <w:name w:val="toc 2"/>
    <w:basedOn w:val="TOC1"/>
    <w:next w:val="Normal"/>
    <w:uiPriority w:val="39"/>
    <w:rsid w:val="004F6D56"/>
    <w:pPr>
      <w:tabs>
        <w:tab w:val="left" w:pos="900"/>
      </w:tabs>
      <w:ind w:left="907" w:hanging="907"/>
    </w:pPr>
    <w:rPr>
      <w:caps w:val="0"/>
    </w:rPr>
  </w:style>
  <w:style w:type="paragraph" w:styleId="TOC3">
    <w:name w:val="toc 3"/>
    <w:basedOn w:val="TOC2"/>
    <w:next w:val="Normal"/>
    <w:uiPriority w:val="39"/>
    <w:rsid w:val="004F6D56"/>
    <w:pPr>
      <w:tabs>
        <w:tab w:val="clear" w:pos="900"/>
        <w:tab w:val="left" w:pos="1080"/>
      </w:tabs>
      <w:ind w:left="1080" w:hanging="1080"/>
    </w:pPr>
  </w:style>
  <w:style w:type="paragraph" w:styleId="TOC4">
    <w:name w:val="toc 4"/>
    <w:basedOn w:val="TOC3"/>
    <w:next w:val="Normal"/>
    <w:uiPriority w:val="39"/>
    <w:rsid w:val="004F6D56"/>
    <w:pPr>
      <w:tabs>
        <w:tab w:val="clear" w:pos="1080"/>
        <w:tab w:val="left" w:pos="1260"/>
      </w:tabs>
      <w:ind w:left="1267" w:hanging="1267"/>
    </w:pPr>
  </w:style>
  <w:style w:type="paragraph" w:styleId="TOC5">
    <w:name w:val="toc 5"/>
    <w:basedOn w:val="TOC4"/>
    <w:next w:val="Normal"/>
    <w:uiPriority w:val="39"/>
    <w:rsid w:val="004F6D56"/>
    <w:pPr>
      <w:tabs>
        <w:tab w:val="clear" w:pos="1260"/>
        <w:tab w:val="left" w:pos="1800"/>
      </w:tabs>
      <w:ind w:left="1800" w:hanging="1800"/>
    </w:pPr>
  </w:style>
  <w:style w:type="paragraph" w:styleId="TOC6">
    <w:name w:val="toc 6"/>
    <w:basedOn w:val="TOC5"/>
    <w:next w:val="Normal"/>
    <w:uiPriority w:val="39"/>
    <w:rsid w:val="004F6D56"/>
    <w:pPr>
      <w:tabs>
        <w:tab w:val="clear" w:pos="1800"/>
        <w:tab w:val="left" w:pos="2160"/>
      </w:tabs>
      <w:ind w:left="2160" w:hanging="2160"/>
    </w:pPr>
  </w:style>
  <w:style w:type="paragraph" w:styleId="TOC7">
    <w:name w:val="toc 7"/>
    <w:basedOn w:val="TOC6"/>
    <w:next w:val="Normal"/>
    <w:uiPriority w:val="39"/>
    <w:rsid w:val="004F6D56"/>
    <w:pPr>
      <w:tabs>
        <w:tab w:val="clear" w:pos="2160"/>
        <w:tab w:val="left" w:pos="2520"/>
      </w:tabs>
      <w:ind w:left="2520" w:hanging="2520"/>
    </w:pPr>
  </w:style>
  <w:style w:type="paragraph" w:styleId="TOC8">
    <w:name w:val="toc 8"/>
    <w:basedOn w:val="TOC7"/>
    <w:next w:val="Normal"/>
    <w:uiPriority w:val="39"/>
    <w:rsid w:val="004F6D56"/>
    <w:pPr>
      <w:tabs>
        <w:tab w:val="clear" w:pos="2520"/>
        <w:tab w:val="left" w:pos="2880"/>
      </w:tabs>
      <w:ind w:left="2880" w:hanging="2880"/>
    </w:pPr>
  </w:style>
  <w:style w:type="paragraph" w:styleId="TOC9">
    <w:name w:val="toc 9"/>
    <w:basedOn w:val="TOC8"/>
    <w:next w:val="Normal"/>
    <w:uiPriority w:val="39"/>
    <w:rsid w:val="004F6D56"/>
    <w:pPr>
      <w:tabs>
        <w:tab w:val="clear" w:pos="2880"/>
        <w:tab w:val="left" w:pos="3240"/>
      </w:tabs>
      <w:ind w:left="3240" w:hanging="3240"/>
    </w:pPr>
  </w:style>
  <w:style w:type="paragraph" w:customStyle="1" w:styleId="SynchrogenixBodyTextIndented">
    <w:name w:val="Synchrogenix Body Text Indented"/>
    <w:basedOn w:val="SynchrogenixBodyText"/>
    <w:next w:val="SynchrogenixBodyText"/>
    <w:rsid w:val="004F6D56"/>
    <w:pPr>
      <w:ind w:left="720"/>
    </w:pPr>
  </w:style>
  <w:style w:type="paragraph" w:customStyle="1" w:styleId="SynchrogenixFooter">
    <w:name w:val="Synchrogenix Footer"/>
    <w:basedOn w:val="SynchrogenixBodyText"/>
    <w:rsid w:val="004F6D56"/>
    <w:pPr>
      <w:pBdr>
        <w:top w:val="single" w:sz="4" w:space="1" w:color="auto"/>
      </w:pBdr>
      <w:spacing w:before="0" w:after="0"/>
      <w:jc w:val="center"/>
    </w:pPr>
    <w:rPr>
      <w:noProof/>
    </w:rPr>
  </w:style>
  <w:style w:type="paragraph" w:customStyle="1" w:styleId="SynchrogenixHeaderLandscape">
    <w:name w:val="Synchrogenix Header Landscape"/>
    <w:basedOn w:val="SynchrogenixBodyText"/>
    <w:qFormat/>
    <w:rsid w:val="004F6D56"/>
    <w:pPr>
      <w:pBdr>
        <w:bottom w:val="single" w:sz="4" w:space="1" w:color="auto"/>
      </w:pBdr>
      <w:tabs>
        <w:tab w:val="right" w:pos="12960"/>
      </w:tabs>
      <w:contextualSpacing/>
    </w:pPr>
  </w:style>
  <w:style w:type="paragraph" w:customStyle="1" w:styleId="SynchrogenixHeaderPortrait">
    <w:name w:val="Synchrogenix Header Portrait"/>
    <w:basedOn w:val="SynchrogenixBodyText"/>
    <w:qFormat/>
    <w:rsid w:val="004F6D56"/>
    <w:pPr>
      <w:pBdr>
        <w:bottom w:val="single" w:sz="4" w:space="1" w:color="auto"/>
      </w:pBdr>
      <w:tabs>
        <w:tab w:val="right" w:pos="9360"/>
      </w:tabs>
      <w:contextualSpacing/>
    </w:pPr>
  </w:style>
  <w:style w:type="paragraph" w:customStyle="1" w:styleId="SynchrogenixListBullet2">
    <w:name w:val="Synchrogenix List Bullet 2"/>
    <w:basedOn w:val="SynchrogenixListBullet"/>
    <w:qFormat/>
    <w:rsid w:val="004F6D56"/>
    <w:pPr>
      <w:numPr>
        <w:ilvl w:val="1"/>
        <w:numId w:val="3"/>
      </w:numPr>
    </w:pPr>
  </w:style>
  <w:style w:type="paragraph" w:customStyle="1" w:styleId="SynchrogenixListNumber2">
    <w:name w:val="Synchrogenix List Number 2"/>
    <w:basedOn w:val="SynchrogenixListNumber"/>
    <w:qFormat/>
    <w:rsid w:val="004F6D56"/>
    <w:pPr>
      <w:numPr>
        <w:ilvl w:val="1"/>
        <w:numId w:val="2"/>
      </w:numPr>
    </w:pPr>
  </w:style>
  <w:style w:type="paragraph" w:customStyle="1" w:styleId="SynchrogenixListofTablesFigures">
    <w:name w:val="Synchrogenix List of Tables/Figures"/>
    <w:basedOn w:val="SynchrogenixBodyText"/>
    <w:next w:val="SynchrogenixBodyText"/>
    <w:qFormat/>
    <w:rsid w:val="004F6D56"/>
    <w:pPr>
      <w:keepNext/>
      <w:jc w:val="center"/>
    </w:pPr>
    <w:rPr>
      <w:b/>
      <w:caps/>
      <w:sz w:val="28"/>
    </w:rPr>
  </w:style>
  <w:style w:type="paragraph" w:customStyle="1" w:styleId="SynchrogenixTableAlphaList">
    <w:name w:val="Synchrogenix Table Alpha List"/>
    <w:basedOn w:val="Normal"/>
    <w:rsid w:val="004F6D56"/>
    <w:pPr>
      <w:numPr>
        <w:numId w:val="20"/>
      </w:numPr>
      <w:tabs>
        <w:tab w:val="left" w:pos="264"/>
      </w:tabs>
      <w:spacing w:before="40" w:after="40"/>
      <w:ind w:left="259" w:hanging="259"/>
    </w:pPr>
    <w:rPr>
      <w:rFonts w:eastAsia="Times New Roman"/>
      <w:sz w:val="20"/>
      <w:szCs w:val="18"/>
    </w:rPr>
  </w:style>
  <w:style w:type="paragraph" w:customStyle="1" w:styleId="SynchrogenixTableBulletList">
    <w:name w:val="Synchrogenix Table Bullet List"/>
    <w:basedOn w:val="Normal"/>
    <w:rsid w:val="004F6D56"/>
    <w:pPr>
      <w:numPr>
        <w:numId w:val="5"/>
      </w:numPr>
      <w:tabs>
        <w:tab w:val="left" w:pos="259"/>
      </w:tabs>
      <w:spacing w:before="40" w:after="40"/>
    </w:pPr>
    <w:rPr>
      <w:sz w:val="20"/>
    </w:rPr>
  </w:style>
  <w:style w:type="paragraph" w:customStyle="1" w:styleId="SynchrogenixTableCellIndented">
    <w:name w:val="Synchrogenix Table Cell Indented"/>
    <w:basedOn w:val="SynchrogenixTableCellLeft"/>
    <w:rsid w:val="004F6D56"/>
    <w:pPr>
      <w:ind w:left="374" w:hanging="187"/>
    </w:pPr>
  </w:style>
  <w:style w:type="paragraph" w:customStyle="1" w:styleId="SynchrogenixTableFootnote">
    <w:name w:val="Synchrogenix Table Footnote"/>
    <w:basedOn w:val="SynchrogenixTableCellLeft"/>
    <w:next w:val="SynchrogenixBodyText"/>
    <w:rsid w:val="004F6D56"/>
    <w:pPr>
      <w:tabs>
        <w:tab w:val="left" w:pos="360"/>
      </w:tabs>
      <w:spacing w:before="0" w:after="0"/>
      <w:ind w:left="360" w:hanging="360"/>
    </w:pPr>
  </w:style>
  <w:style w:type="paragraph" w:customStyle="1" w:styleId="SynchrogenixTOC">
    <w:name w:val="Synchrogenix TOC"/>
    <w:basedOn w:val="SynchrogenixTitle"/>
    <w:next w:val="SynchrogenixBodyText"/>
    <w:qFormat/>
    <w:rsid w:val="004F6D56"/>
    <w:pPr>
      <w:pageBreakBefore/>
    </w:p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F6D56"/>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4F6D56"/>
    <w:rPr>
      <w:rFonts w:ascii="Segoe UI" w:hAnsi="Segoe UI" w:cs="Segoe UI"/>
      <w:sz w:val="18"/>
      <w:szCs w:val="18"/>
    </w:rPr>
  </w:style>
  <w:style w:type="character" w:customStyle="1" w:styleId="BalloonTextChar">
    <w:name w:val="Balloon Text Char"/>
    <w:basedOn w:val="DefaultParagraphFont"/>
    <w:link w:val="BalloonText"/>
    <w:uiPriority w:val="99"/>
    <w:rsid w:val="004F6D56"/>
    <w:rPr>
      <w:rFonts w:ascii="Segoe UI" w:eastAsia="Arial Unicode MS" w:hAnsi="Segoe UI" w:cs="Segoe UI"/>
      <w:sz w:val="18"/>
      <w:szCs w:val="18"/>
    </w:rPr>
  </w:style>
  <w:style w:type="paragraph" w:customStyle="1" w:styleId="SynchrogenixFigureFootnote">
    <w:name w:val="Synchrogenix Figure Footnote"/>
    <w:basedOn w:val="SynchrogenixTableFootnote"/>
    <w:qFormat/>
    <w:rsid w:val="004F6D56"/>
  </w:style>
  <w:style w:type="paragraph" w:customStyle="1" w:styleId="SynchrogenixSOPHeading2">
    <w:name w:val="Synchrogenix SOP Heading 2"/>
    <w:basedOn w:val="Heading2"/>
    <w:next w:val="SynchrogenixBodyText"/>
    <w:qFormat/>
    <w:rsid w:val="004F6D56"/>
    <w:pPr>
      <w:tabs>
        <w:tab w:val="clear" w:pos="720"/>
        <w:tab w:val="left" w:pos="2160"/>
      </w:tabs>
      <w:ind w:left="2160" w:hanging="1440"/>
      <w:contextualSpacing/>
    </w:pPr>
    <w:rPr>
      <w:b w:val="0"/>
    </w:rPr>
  </w:style>
  <w:style w:type="paragraph" w:customStyle="1" w:styleId="SynchrogenixSOPHeading3">
    <w:name w:val="Synchrogenix SOP Heading 3"/>
    <w:basedOn w:val="Heading3"/>
    <w:next w:val="SynchrogenixBodyText"/>
    <w:qFormat/>
    <w:rsid w:val="004F6D56"/>
    <w:pPr>
      <w:tabs>
        <w:tab w:val="clear" w:pos="1080"/>
        <w:tab w:val="left" w:pos="2160"/>
      </w:tabs>
      <w:ind w:left="2160" w:hanging="1440"/>
    </w:pPr>
    <w:rPr>
      <w:b w:val="0"/>
    </w:rPr>
  </w:style>
  <w:style w:type="paragraph" w:customStyle="1" w:styleId="SynchrogenixSOPHeading4">
    <w:name w:val="Synchrogenix SOP Heading 4"/>
    <w:basedOn w:val="Heading4"/>
    <w:next w:val="SynchrogenixBodyText"/>
    <w:qFormat/>
    <w:rsid w:val="004F6D56"/>
    <w:pPr>
      <w:tabs>
        <w:tab w:val="clear" w:pos="1440"/>
        <w:tab w:val="left" w:pos="2160"/>
      </w:tabs>
      <w:ind w:left="2160"/>
    </w:pPr>
  </w:style>
  <w:style w:type="paragraph" w:styleId="Header">
    <w:name w:val="header"/>
    <w:basedOn w:val="Normal"/>
    <w:link w:val="HeaderChar"/>
    <w:unhideWhenUsed/>
    <w:rsid w:val="004F6D56"/>
    <w:pPr>
      <w:tabs>
        <w:tab w:val="center" w:pos="4680"/>
        <w:tab w:val="right" w:pos="9360"/>
      </w:tabs>
      <w:spacing w:before="0" w:after="0"/>
    </w:pPr>
  </w:style>
  <w:style w:type="character" w:customStyle="1" w:styleId="HeaderChar">
    <w:name w:val="Header Char"/>
    <w:basedOn w:val="DefaultParagraphFont"/>
    <w:link w:val="Header"/>
    <w:rsid w:val="004F6D56"/>
    <w:rPr>
      <w:rFonts w:ascii="Times New Roman" w:eastAsia="Arial Unicode MS" w:hAnsi="Times New Roman" w:cs="Times New Roman"/>
      <w:sz w:val="24"/>
      <w:szCs w:val="24"/>
    </w:rPr>
  </w:style>
  <w:style w:type="paragraph" w:styleId="Footer">
    <w:name w:val="footer"/>
    <w:basedOn w:val="Normal"/>
    <w:link w:val="FooterChar"/>
    <w:rsid w:val="004F6D56"/>
    <w:pPr>
      <w:tabs>
        <w:tab w:val="center" w:pos="4680"/>
        <w:tab w:val="right" w:pos="9360"/>
      </w:tabs>
      <w:spacing w:before="0" w:after="0"/>
    </w:pPr>
  </w:style>
  <w:style w:type="character" w:customStyle="1" w:styleId="FooterChar">
    <w:name w:val="Footer Char"/>
    <w:basedOn w:val="DefaultParagraphFont"/>
    <w:link w:val="Footer"/>
    <w:rsid w:val="004F6D56"/>
    <w:rPr>
      <w:rFonts w:ascii="Times New Roman" w:eastAsia="Arial Unicode MS" w:hAnsi="Times New Roman" w:cs="Times New Roman"/>
      <w:sz w:val="24"/>
      <w:szCs w:val="24"/>
    </w:rPr>
  </w:style>
  <w:style w:type="paragraph" w:customStyle="1" w:styleId="GlobalSubmitUNH3">
    <w:name w:val="GlobalSubmit UN H3"/>
    <w:basedOn w:val="Normal"/>
    <w:next w:val="SynchrogenixBodyText"/>
    <w:pPr>
      <w:keepNext/>
      <w:keepLines/>
      <w:spacing w:before="240" w:after="0"/>
      <w:outlineLvl w:val="2"/>
    </w:pPr>
    <w:rPr>
      <w:rFonts w:ascii="Arial" w:eastAsia="PMingLiU" w:hAnsi="Arial"/>
      <w:b/>
      <w:i/>
      <w:lang w:eastAsia="zh-TW"/>
    </w:rPr>
  </w:style>
  <w:style w:type="paragraph" w:customStyle="1" w:styleId="SynchrogenixUn-NumberedHeading1">
    <w:name w:val="Synchrogenix Un-Numbered Heading 1"/>
    <w:next w:val="SynchrogenixBodyText"/>
    <w:rsid w:val="004F6D56"/>
    <w:pPr>
      <w:keepNext/>
      <w:keepLines/>
      <w:pageBreakBefore/>
      <w:spacing w:before="240" w:after="120" w:line="240" w:lineRule="auto"/>
      <w:outlineLvl w:val="0"/>
    </w:pPr>
    <w:rPr>
      <w:rFonts w:ascii="Times New Roman" w:eastAsia="PMingLiU" w:hAnsi="Times New Roman" w:cs="Times New Roman"/>
      <w:b/>
      <w:caps/>
      <w:sz w:val="28"/>
      <w:szCs w:val="24"/>
    </w:rPr>
  </w:style>
  <w:style w:type="paragraph" w:customStyle="1" w:styleId="SynchrogenixUn-NumberedHeading2">
    <w:name w:val="Synchrogenix Un-Numbered Heading 2"/>
    <w:basedOn w:val="SynchrogenixUn-NumberedHeading1"/>
    <w:next w:val="SynchrogenixBodyText"/>
    <w:rsid w:val="004F6D56"/>
    <w:pPr>
      <w:pageBreakBefore w:val="0"/>
      <w:outlineLvl w:val="1"/>
    </w:pPr>
    <w:rPr>
      <w:caps w:val="0"/>
      <w:sz w:val="24"/>
    </w:rPr>
  </w:style>
  <w:style w:type="character" w:styleId="Hyperlink">
    <w:name w:val="Hyperlink"/>
    <w:basedOn w:val="DefaultParagraphFont"/>
    <w:uiPriority w:val="99"/>
    <w:unhideWhenUsed/>
    <w:rsid w:val="004F6D56"/>
    <w:rPr>
      <w:color w:val="0563C1" w:themeColor="hyperlink"/>
      <w:u w:val="single"/>
    </w:rPr>
  </w:style>
  <w:style w:type="paragraph" w:styleId="Index1">
    <w:name w:val="index 1"/>
    <w:basedOn w:val="Normal"/>
    <w:next w:val="Normal"/>
    <w:autoRedefine/>
    <w:uiPriority w:val="99"/>
    <w:semiHidden/>
    <w:rsid w:val="004F6D56"/>
    <w:pPr>
      <w:spacing w:before="0" w:after="0"/>
      <w:ind w:left="240" w:hanging="240"/>
    </w:pPr>
  </w:style>
  <w:style w:type="paragraph" w:styleId="Index2">
    <w:name w:val="index 2"/>
    <w:basedOn w:val="Normal"/>
    <w:next w:val="Normal"/>
    <w:autoRedefine/>
    <w:uiPriority w:val="99"/>
    <w:semiHidden/>
    <w:rsid w:val="004F6D56"/>
    <w:pPr>
      <w:spacing w:before="0" w:after="0"/>
      <w:ind w:left="480" w:hanging="240"/>
    </w:pPr>
  </w:style>
  <w:style w:type="paragraph" w:styleId="ListParagraph">
    <w:name w:val="List Paragraph"/>
    <w:basedOn w:val="Normal"/>
    <w:uiPriority w:val="34"/>
    <w:qFormat/>
    <w:rsid w:val="004F6D56"/>
    <w:pPr>
      <w:ind w:left="720"/>
      <w:contextualSpacing/>
    </w:pPr>
  </w:style>
  <w:style w:type="table" w:styleId="ListTable6Colorful-Accent6">
    <w:name w:val="List Table 6 Colorful Accent 6"/>
    <w:basedOn w:val="TableNormal"/>
    <w:uiPriority w:val="51"/>
    <w:rsid w:val="004F6D56"/>
    <w:pPr>
      <w:spacing w:after="0" w:line="240" w:lineRule="auto"/>
    </w:pPr>
    <w:rPr>
      <w:rFonts w:ascii="Times New Roman" w:hAnsi="Times New Roman"/>
      <w:color w:val="538135" w:themeColor="accent6" w:themeShade="BF"/>
      <w:sz w:val="24"/>
      <w:szCs w:val="24"/>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Accent6">
    <w:name w:val="List Table 5 Dark Accent 6"/>
    <w:basedOn w:val="TableNormal"/>
    <w:uiPriority w:val="50"/>
    <w:rsid w:val="004F6D56"/>
    <w:pPr>
      <w:spacing w:after="0" w:line="240" w:lineRule="auto"/>
    </w:pPr>
    <w:rPr>
      <w:rFonts w:ascii="Times New Roman" w:hAnsi="Times New Roman"/>
      <w:color w:val="FFFFFF" w:themeColor="background1"/>
      <w:sz w:val="24"/>
      <w:szCs w:val="24"/>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rful-Accent5">
    <w:name w:val="Grid Table 7 Colorful Accent 5"/>
    <w:basedOn w:val="TableNormal"/>
    <w:uiPriority w:val="52"/>
    <w:rsid w:val="004F6D56"/>
    <w:pPr>
      <w:spacing w:after="0" w:line="240" w:lineRule="auto"/>
    </w:pPr>
    <w:rPr>
      <w:rFonts w:ascii="Times New Roman" w:hAnsi="Times New Roman"/>
      <w:color w:val="2E74B5" w:themeColor="accent5" w:themeShade="BF"/>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customStyle="1" w:styleId="SynchrogenixTableHeadingCenter">
    <w:name w:val="Synchrogenix Table Heading Center"/>
    <w:basedOn w:val="SynchrogenixTableHeading"/>
    <w:qFormat/>
    <w:rsid w:val="004F6D56"/>
    <w:pPr>
      <w:jc w:val="center"/>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qFormat/>
    <w:rsid w:val="004F6D56"/>
    <w:rPr>
      <w:sz w:val="16"/>
      <w:szCs w:val="16"/>
    </w:rPr>
  </w:style>
  <w:style w:type="paragraph" w:styleId="CommentText">
    <w:name w:val="annotation text"/>
    <w:aliases w:val="Comment Text Char Char Char,Comment Text Char1 Char"/>
    <w:basedOn w:val="Normal"/>
    <w:link w:val="CommentTextChar"/>
    <w:rsid w:val="004F6D56"/>
    <w:rPr>
      <w:sz w:val="20"/>
      <w:szCs w:val="20"/>
    </w:rPr>
  </w:style>
  <w:style w:type="character" w:customStyle="1" w:styleId="CommentTextChar">
    <w:name w:val="Comment Text Char"/>
    <w:aliases w:val="Comment Text Char Char Char Char,Comment Text Char1 Char Char"/>
    <w:basedOn w:val="DefaultParagraphFont"/>
    <w:link w:val="CommentText"/>
    <w:qFormat/>
    <w:rsid w:val="004F6D56"/>
    <w:rPr>
      <w:rFonts w:ascii="Times New Roman" w:eastAsia="Arial Unicode MS"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6D56"/>
    <w:rPr>
      <w:b/>
      <w:bCs/>
    </w:rPr>
  </w:style>
  <w:style w:type="character" w:customStyle="1" w:styleId="CommentSubjectChar">
    <w:name w:val="Comment Subject Char"/>
    <w:basedOn w:val="CommentTextChar"/>
    <w:link w:val="CommentSubject"/>
    <w:uiPriority w:val="99"/>
    <w:semiHidden/>
    <w:rsid w:val="004F6D56"/>
    <w:rPr>
      <w:rFonts w:ascii="Times New Roman" w:eastAsia="Arial Unicode MS" w:hAnsi="Times New Roman" w:cs="Times New Roman"/>
      <w:b/>
      <w:bCs/>
      <w:sz w:val="20"/>
      <w:szCs w:val="20"/>
    </w:rPr>
  </w:style>
  <w:style w:type="character" w:styleId="FollowedHyperlink">
    <w:name w:val="FollowedHyperlink"/>
    <w:basedOn w:val="DefaultParagraphFont"/>
    <w:semiHidden/>
    <w:rsid w:val="004F6D56"/>
    <w:rPr>
      <w:color w:val="954F72" w:themeColor="followedHyperlink"/>
      <w:u w:val="single"/>
    </w:rPr>
  </w:style>
  <w:style w:type="character" w:styleId="HTMLCite">
    <w:name w:val="HTML Cite"/>
    <w:basedOn w:val="DefaultParagraphFont"/>
    <w:uiPriority w:val="99"/>
    <w:semiHidden/>
    <w:rsid w:val="004F6D56"/>
    <w:rPr>
      <w:i/>
      <w:iCs/>
    </w:rPr>
  </w:style>
  <w:style w:type="character" w:styleId="FootnoteReference">
    <w:name w:val="footnote reference"/>
    <w:basedOn w:val="DefaultParagraphFont"/>
    <w:semiHidden/>
    <w:rsid w:val="004F6D56"/>
    <w:rPr>
      <w:vertAlign w:val="superscript"/>
    </w:rPr>
  </w:style>
  <w:style w:type="character" w:styleId="BookTitle">
    <w:name w:val="Book Title"/>
    <w:basedOn w:val="DefaultParagraphFont"/>
    <w:uiPriority w:val="33"/>
    <w:rsid w:val="004F6D56"/>
    <w:rPr>
      <w:b/>
      <w:bCs/>
      <w:i/>
      <w:iCs/>
      <w:spacing w:val="5"/>
    </w:rPr>
  </w:style>
  <w:style w:type="character" w:styleId="Emphasis">
    <w:name w:val="Emphasis"/>
    <w:basedOn w:val="DefaultParagraphFont"/>
    <w:uiPriority w:val="20"/>
    <w:qFormat/>
    <w:rsid w:val="004F6D56"/>
    <w:rPr>
      <w:i/>
      <w:iCs/>
    </w:rPr>
  </w:style>
  <w:style w:type="character" w:styleId="EndnoteReference">
    <w:name w:val="endnote reference"/>
    <w:basedOn w:val="DefaultParagraphFont"/>
    <w:rsid w:val="004F6D56"/>
    <w:rPr>
      <w:vertAlign w:val="superscript"/>
    </w:rPr>
  </w:style>
  <w:style w:type="character" w:styleId="HTMLAcronym">
    <w:name w:val="HTML Acronym"/>
    <w:basedOn w:val="DefaultParagraphFont"/>
    <w:uiPriority w:val="99"/>
    <w:semiHidden/>
    <w:rsid w:val="004F6D56"/>
  </w:style>
  <w:style w:type="character" w:styleId="HTMLCode">
    <w:name w:val="HTML Code"/>
    <w:basedOn w:val="DefaultParagraphFont"/>
    <w:uiPriority w:val="99"/>
    <w:semiHidden/>
    <w:rsid w:val="004F6D56"/>
    <w:rPr>
      <w:rFonts w:ascii="Consolas" w:hAnsi="Consolas"/>
      <w:sz w:val="20"/>
      <w:szCs w:val="20"/>
    </w:rPr>
  </w:style>
  <w:style w:type="character" w:styleId="HTMLDefinition">
    <w:name w:val="HTML Definition"/>
    <w:basedOn w:val="DefaultParagraphFont"/>
    <w:uiPriority w:val="99"/>
    <w:semiHidden/>
    <w:rsid w:val="004F6D56"/>
    <w:rPr>
      <w:i/>
      <w:iCs/>
    </w:rPr>
  </w:style>
  <w:style w:type="character" w:styleId="HTMLKeyboard">
    <w:name w:val="HTML Keyboard"/>
    <w:basedOn w:val="DefaultParagraphFont"/>
    <w:uiPriority w:val="99"/>
    <w:semiHidden/>
    <w:unhideWhenUsed/>
    <w:rsid w:val="004F6D56"/>
    <w:rPr>
      <w:rFonts w:ascii="Consolas" w:hAnsi="Consolas"/>
      <w:sz w:val="20"/>
      <w:szCs w:val="20"/>
    </w:rPr>
  </w:style>
  <w:style w:type="character" w:styleId="HTMLSample">
    <w:name w:val="HTML Sample"/>
    <w:basedOn w:val="DefaultParagraphFont"/>
    <w:uiPriority w:val="99"/>
    <w:semiHidden/>
    <w:rsid w:val="004F6D56"/>
    <w:rPr>
      <w:rFonts w:ascii="Consolas" w:hAnsi="Consolas"/>
      <w:sz w:val="24"/>
      <w:szCs w:val="24"/>
    </w:rPr>
  </w:style>
  <w:style w:type="character" w:styleId="HTMLTypewriter">
    <w:name w:val="HTML Typewriter"/>
    <w:basedOn w:val="DefaultParagraphFont"/>
    <w:uiPriority w:val="99"/>
    <w:semiHidden/>
    <w:rsid w:val="004F6D56"/>
    <w:rPr>
      <w:rFonts w:ascii="Consolas" w:hAnsi="Consolas"/>
      <w:sz w:val="20"/>
      <w:szCs w:val="20"/>
    </w:rPr>
  </w:style>
  <w:style w:type="character" w:styleId="HTMLVariable">
    <w:name w:val="HTML Variable"/>
    <w:basedOn w:val="DefaultParagraphFont"/>
    <w:uiPriority w:val="99"/>
    <w:semiHidden/>
    <w:rsid w:val="004F6D56"/>
    <w:rPr>
      <w:i/>
      <w:iCs/>
    </w:rPr>
  </w:style>
  <w:style w:type="character" w:styleId="IntenseEmphasis">
    <w:name w:val="Intense Emphasis"/>
    <w:basedOn w:val="DefaultParagraphFont"/>
    <w:uiPriority w:val="21"/>
    <w:rsid w:val="004F6D56"/>
    <w:rPr>
      <w:i/>
      <w:iCs/>
      <w:color w:val="4472C4" w:themeColor="accent1"/>
    </w:rPr>
  </w:style>
  <w:style w:type="character" w:styleId="IntenseReference">
    <w:name w:val="Intense Reference"/>
    <w:basedOn w:val="DefaultParagraphFont"/>
    <w:uiPriority w:val="32"/>
    <w:rsid w:val="004F6D56"/>
    <w:rPr>
      <w:b/>
      <w:bCs/>
      <w:smallCaps/>
      <w:color w:val="4472C4" w:themeColor="accent1"/>
      <w:spacing w:val="5"/>
    </w:rPr>
  </w:style>
  <w:style w:type="character" w:styleId="LineNumber">
    <w:name w:val="line number"/>
    <w:basedOn w:val="DefaultParagraphFont"/>
    <w:uiPriority w:val="99"/>
    <w:semiHidden/>
    <w:rsid w:val="004F6D56"/>
  </w:style>
  <w:style w:type="character" w:styleId="PageNumber">
    <w:name w:val="page number"/>
    <w:basedOn w:val="DefaultParagraphFont"/>
    <w:unhideWhenUsed/>
    <w:rsid w:val="004F6D56"/>
  </w:style>
  <w:style w:type="character" w:styleId="PlaceholderText">
    <w:name w:val="Placeholder Text"/>
    <w:basedOn w:val="DefaultParagraphFont"/>
    <w:uiPriority w:val="99"/>
    <w:semiHidden/>
    <w:rsid w:val="004F6D56"/>
    <w:rPr>
      <w:color w:val="808080"/>
    </w:rPr>
  </w:style>
  <w:style w:type="character" w:styleId="Strong">
    <w:name w:val="Strong"/>
    <w:basedOn w:val="DefaultParagraphFont"/>
    <w:uiPriority w:val="22"/>
    <w:qFormat/>
    <w:rsid w:val="004F6D56"/>
    <w:rPr>
      <w:b/>
      <w:bCs/>
    </w:rPr>
  </w:style>
  <w:style w:type="character" w:styleId="SubtleEmphasis">
    <w:name w:val="Subtle Emphasis"/>
    <w:basedOn w:val="DefaultParagraphFont"/>
    <w:uiPriority w:val="19"/>
    <w:rsid w:val="004F6D56"/>
    <w:rPr>
      <w:i/>
      <w:iCs/>
      <w:color w:val="404040" w:themeColor="text1" w:themeTint="BF"/>
    </w:rPr>
  </w:style>
  <w:style w:type="character" w:styleId="SubtleReference">
    <w:name w:val="Subtle Reference"/>
    <w:basedOn w:val="DefaultParagraphFont"/>
    <w:uiPriority w:val="31"/>
    <w:rsid w:val="004F6D56"/>
    <w:rPr>
      <w:smallCaps/>
      <w:color w:val="5A5A5A" w:themeColor="text1" w:themeTint="A5"/>
    </w:rPr>
  </w:style>
  <w:style w:type="paragraph" w:styleId="EnvelopeAddress">
    <w:name w:val="envelope address"/>
    <w:basedOn w:val="Normal"/>
    <w:uiPriority w:val="99"/>
    <w:semiHidden/>
    <w:rsid w:val="004F6D56"/>
    <w:pPr>
      <w:framePr w:w="7938" w:h="1985" w:hRule="exact" w:hSpace="141" w:wrap="auto" w:hAnchor="page" w:xAlign="center" w:yAlign="bottom"/>
      <w:spacing w:before="0" w:after="0"/>
      <w:ind w:left="2835"/>
    </w:pPr>
    <w:rPr>
      <w:rFonts w:asciiTheme="majorHAnsi" w:eastAsiaTheme="majorEastAsia" w:hAnsiTheme="majorHAnsi" w:cstheme="majorBidi"/>
    </w:rPr>
  </w:style>
  <w:style w:type="paragraph" w:styleId="EnvelopeReturn">
    <w:name w:val="envelope return"/>
    <w:basedOn w:val="Normal"/>
    <w:uiPriority w:val="99"/>
    <w:semiHidden/>
    <w:rsid w:val="004F6D56"/>
    <w:pPr>
      <w:spacing w:before="0" w:after="0"/>
    </w:pPr>
    <w:rPr>
      <w:rFonts w:asciiTheme="majorHAnsi" w:eastAsiaTheme="majorEastAsia" w:hAnsiTheme="majorHAnsi" w:cstheme="majorBidi"/>
      <w:sz w:val="20"/>
      <w:szCs w:val="20"/>
    </w:rPr>
  </w:style>
  <w:style w:type="numbering" w:styleId="111111">
    <w:name w:val="Outline List 2"/>
    <w:basedOn w:val="NoList"/>
    <w:uiPriority w:val="99"/>
    <w:semiHidden/>
    <w:unhideWhenUsed/>
    <w:pPr>
      <w:numPr>
        <w:numId w:val="17"/>
      </w:numPr>
    </w:pPr>
  </w:style>
  <w:style w:type="numbering" w:styleId="1ai">
    <w:name w:val="Outline List 1"/>
    <w:basedOn w:val="NoList"/>
    <w:uiPriority w:val="99"/>
    <w:semiHidden/>
    <w:unhideWhenUsed/>
    <w:pPr>
      <w:numPr>
        <w:numId w:val="18"/>
      </w:numPr>
    </w:pPr>
  </w:style>
  <w:style w:type="numbering" w:styleId="ArticleSection">
    <w:name w:val="Outline List 3"/>
    <w:basedOn w:val="NoList"/>
    <w:uiPriority w:val="99"/>
    <w:semiHidden/>
    <w:unhideWhenUsed/>
    <w:pPr>
      <w:numPr>
        <w:numId w:val="19"/>
      </w:numPr>
    </w:p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unhideWhenUsed/>
  </w:style>
  <w:style w:type="character" w:customStyle="1" w:styleId="BodyTextChar">
    <w:name w:val="Body Text Char"/>
    <w:basedOn w:val="DefaultParagraphFont"/>
    <w:link w:val="BodyText"/>
    <w:uiPriority w:val="99"/>
    <w:rPr>
      <w:rFonts w:ascii="Times New Roman" w:eastAsia="Arial Unicode MS" w:hAnsi="Times New Roman" w:cs="Times New Roman"/>
      <w:sz w:val="24"/>
      <w:szCs w:val="24"/>
    </w:rPr>
  </w:style>
  <w:style w:type="paragraph" w:styleId="BodyText2">
    <w:name w:val="Body Text 2"/>
    <w:basedOn w:val="Normal"/>
    <w:link w:val="BodyText2Char"/>
    <w:uiPriority w:val="99"/>
    <w:semiHidden/>
    <w:unhideWhenUsed/>
    <w:pPr>
      <w:spacing w:line="480" w:lineRule="auto"/>
    </w:pPr>
  </w:style>
  <w:style w:type="character" w:customStyle="1" w:styleId="BodyText2Char">
    <w:name w:val="Body Text 2 Char"/>
    <w:basedOn w:val="DefaultParagraphFont"/>
    <w:link w:val="BodyText2"/>
    <w:uiPriority w:val="99"/>
    <w:semiHidden/>
    <w:rPr>
      <w:rFonts w:ascii="Times New Roman" w:eastAsia="Arial Unicode MS" w:hAnsi="Times New Roman" w:cs="Times New Roman"/>
      <w:sz w:val="24"/>
      <w:szCs w:val="24"/>
    </w:rPr>
  </w:style>
  <w:style w:type="paragraph" w:styleId="BodyText3">
    <w:name w:val="Body Text 3"/>
    <w:basedOn w:val="Normal"/>
    <w:link w:val="BodyText3Char"/>
    <w:uiPriority w:val="99"/>
    <w:semiHidden/>
    <w:unhideWhenUsed/>
    <w:rPr>
      <w:sz w:val="16"/>
      <w:szCs w:val="16"/>
    </w:rPr>
  </w:style>
  <w:style w:type="character" w:customStyle="1" w:styleId="BodyText3Char">
    <w:name w:val="Body Text 3 Char"/>
    <w:basedOn w:val="DefaultParagraphFont"/>
    <w:link w:val="BodyText3"/>
    <w:uiPriority w:val="99"/>
    <w:semiHidden/>
    <w:rPr>
      <w:rFonts w:ascii="Times New Roman" w:eastAsia="Arial Unicode MS" w:hAnsi="Times New Roman" w:cs="Times New Roman"/>
      <w:sz w:val="16"/>
      <w:szCs w:val="16"/>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semiHidden/>
    <w:rPr>
      <w:rFonts w:ascii="Times New Roman" w:eastAsia="Arial Unicode MS" w:hAnsi="Times New Roman" w:cs="Times New Roman"/>
      <w:sz w:val="24"/>
      <w:szCs w:val="24"/>
    </w:rPr>
  </w:style>
  <w:style w:type="paragraph" w:styleId="BodyTextIndent">
    <w:name w:val="Body Text Indent"/>
    <w:basedOn w:val="Normal"/>
    <w:link w:val="BodyTextIndentChar"/>
    <w:uiPriority w:val="99"/>
    <w:semiHidden/>
    <w:unhideWhenUsed/>
    <w:pPr>
      <w:ind w:left="360"/>
    </w:pPr>
  </w:style>
  <w:style w:type="character" w:customStyle="1" w:styleId="BodyTextIndentChar">
    <w:name w:val="Body Text Indent Char"/>
    <w:basedOn w:val="DefaultParagraphFont"/>
    <w:link w:val="BodyTextIndent"/>
    <w:uiPriority w:val="99"/>
    <w:semiHidden/>
    <w:rPr>
      <w:rFonts w:ascii="Times New Roman" w:eastAsia="Arial Unicode MS" w:hAnsi="Times New Roman" w:cs="Times New Roman"/>
      <w:sz w:val="24"/>
      <w:szCs w:val="24"/>
    </w:rPr>
  </w:style>
  <w:style w:type="paragraph" w:styleId="BodyTextFirstIndent2">
    <w:name w:val="Body Text First Indent 2"/>
    <w:basedOn w:val="BodyTextIndent"/>
    <w:link w:val="BodyTextFirstIndent2Char"/>
    <w:uiPriority w:val="99"/>
    <w:semiHidden/>
    <w:unhideWhenUsed/>
    <w:pPr>
      <w:ind w:firstLine="360"/>
    </w:pPr>
  </w:style>
  <w:style w:type="character" w:customStyle="1" w:styleId="BodyTextFirstIndent2Char">
    <w:name w:val="Body Text First Indent 2 Char"/>
    <w:basedOn w:val="BodyTextIndentChar"/>
    <w:link w:val="BodyTextFirstIndent2"/>
    <w:uiPriority w:val="99"/>
    <w:semiHidden/>
    <w:rPr>
      <w:rFonts w:ascii="Times New Roman" w:eastAsia="Arial Unicode MS" w:hAnsi="Times New Roman" w:cs="Times New Roman"/>
      <w:sz w:val="24"/>
      <w:szCs w:val="24"/>
    </w:rPr>
  </w:style>
  <w:style w:type="paragraph" w:styleId="BodyTextIndent2">
    <w:name w:val="Body Text Indent 2"/>
    <w:basedOn w:val="Normal"/>
    <w:link w:val="BodyTextIndent2Char"/>
    <w:uiPriority w:val="99"/>
    <w:semiHidden/>
    <w:unhideWhenUsed/>
    <w:pPr>
      <w:spacing w:line="480" w:lineRule="auto"/>
      <w:ind w:left="360"/>
    </w:pPr>
  </w:style>
  <w:style w:type="character" w:customStyle="1" w:styleId="BodyTextIndent2Char">
    <w:name w:val="Body Text Indent 2 Char"/>
    <w:basedOn w:val="DefaultParagraphFont"/>
    <w:link w:val="BodyTextIndent2"/>
    <w:uiPriority w:val="99"/>
    <w:semiHidden/>
    <w:rPr>
      <w:rFonts w:ascii="Times New Roman" w:eastAsia="Arial Unicode MS" w:hAnsi="Times New Roman" w:cs="Times New Roman"/>
      <w:sz w:val="24"/>
      <w:szCs w:val="24"/>
    </w:rPr>
  </w:style>
  <w:style w:type="paragraph" w:styleId="BodyTextIndent3">
    <w:name w:val="Body Text Indent 3"/>
    <w:basedOn w:val="Normal"/>
    <w:link w:val="BodyTextIndent3Char"/>
    <w:uiPriority w:val="99"/>
    <w:semiHidden/>
    <w:unhideWhenUsed/>
    <w:pPr>
      <w:ind w:left="360"/>
    </w:pPr>
    <w:rPr>
      <w:sz w:val="16"/>
      <w:szCs w:val="16"/>
    </w:rPr>
  </w:style>
  <w:style w:type="character" w:customStyle="1" w:styleId="BodyTextIndent3Char">
    <w:name w:val="Body Text Indent 3 Char"/>
    <w:basedOn w:val="DefaultParagraphFont"/>
    <w:link w:val="BodyTextIndent3"/>
    <w:uiPriority w:val="99"/>
    <w:semiHidden/>
    <w:rPr>
      <w:rFonts w:ascii="Times New Roman" w:eastAsia="Arial Unicode MS" w:hAnsi="Times New Roman" w:cs="Times New Roman"/>
      <w:sz w:val="16"/>
      <w:szCs w:val="16"/>
    </w:rPr>
  </w:style>
  <w:style w:type="paragraph" w:styleId="Closing">
    <w:name w:val="Closing"/>
    <w:basedOn w:val="Normal"/>
    <w:link w:val="ClosingChar"/>
    <w:uiPriority w:val="99"/>
    <w:semiHidden/>
    <w:unhideWhenUsed/>
    <w:pPr>
      <w:spacing w:before="0" w:after="0"/>
      <w:ind w:left="4320"/>
    </w:pPr>
  </w:style>
  <w:style w:type="character" w:customStyle="1" w:styleId="ClosingChar">
    <w:name w:val="Closing Char"/>
    <w:basedOn w:val="DefaultParagraphFont"/>
    <w:link w:val="Closing"/>
    <w:uiPriority w:val="99"/>
    <w:semiHidden/>
    <w:rPr>
      <w:rFonts w:ascii="Times New Roman" w:eastAsia="Arial Unicode MS" w:hAnsi="Times New Roman" w:cs="Times New Roman"/>
      <w:sz w:val="24"/>
      <w:szCs w:val="24"/>
    </w:rPr>
  </w:style>
  <w:style w:type="table" w:styleId="ColorfulGrid">
    <w:name w:val="Colorful Grid"/>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Times New Roman" w:eastAsia="Arial Unicode MS" w:hAnsi="Times New Roman" w:cs="Times New Roman"/>
      <w:sz w:val="24"/>
      <w:szCs w:val="24"/>
    </w:rPr>
  </w:style>
  <w:style w:type="paragraph" w:styleId="DocumentMap">
    <w:name w:val="Document Map"/>
    <w:basedOn w:val="Normal"/>
    <w:link w:val="DocumentMapChar"/>
    <w:uiPriority w:val="99"/>
    <w:semiHidden/>
    <w:unhideWhenUsed/>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eastAsia="Arial Unicode MS" w:hAnsi="Segoe UI" w:cs="Segoe UI"/>
      <w:sz w:val="16"/>
      <w:szCs w:val="16"/>
    </w:rPr>
  </w:style>
  <w:style w:type="paragraph" w:styleId="E-mailSignature">
    <w:name w:val="E-mail Signature"/>
    <w:basedOn w:val="Normal"/>
    <w:link w:val="E-mailSignatureChar"/>
    <w:uiPriority w:val="99"/>
    <w:semiHidden/>
    <w:unhideWhenUsed/>
    <w:pPr>
      <w:spacing w:before="0" w:after="0"/>
    </w:pPr>
  </w:style>
  <w:style w:type="character" w:customStyle="1" w:styleId="E-mailSignatureChar">
    <w:name w:val="E-mail Signature Char"/>
    <w:basedOn w:val="DefaultParagraphFont"/>
    <w:link w:val="E-mailSignature"/>
    <w:uiPriority w:val="99"/>
    <w:semiHidden/>
    <w:rPr>
      <w:rFonts w:ascii="Times New Roman" w:eastAsia="Arial Unicode MS" w:hAnsi="Times New Roman" w:cs="Times New Roman"/>
      <w:sz w:val="24"/>
      <w:szCs w:val="24"/>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eastAsia="Arial Unicode MS" w:hAnsi="Times New Roman" w:cs="Times New Roman"/>
      <w:sz w:val="20"/>
      <w:szCs w:val="20"/>
    </w:rPr>
  </w:style>
  <w:style w:type="paragraph" w:styleId="FootnoteText">
    <w:name w:val="footnote text"/>
    <w:basedOn w:val="Normal"/>
    <w:link w:val="FootnoteTextChar"/>
    <w:semiHidden/>
    <w:unhideWhenUsed/>
    <w:pPr>
      <w:spacing w:before="0" w:after="0"/>
    </w:pPr>
    <w:rPr>
      <w:sz w:val="20"/>
      <w:szCs w:val="20"/>
    </w:rPr>
  </w:style>
  <w:style w:type="character" w:customStyle="1" w:styleId="FootnoteTextChar">
    <w:name w:val="Footnote Text Char"/>
    <w:basedOn w:val="DefaultParagraphFont"/>
    <w:link w:val="FootnoteText"/>
    <w:uiPriority w:val="99"/>
    <w:semiHidden/>
    <w:rPr>
      <w:rFonts w:ascii="Times New Roman" w:eastAsia="Arial Unicode MS" w:hAnsi="Times New Roman" w:cs="Times New Roman"/>
      <w:sz w:val="20"/>
      <w:szCs w:val="20"/>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6">
    <w:name w:val="Grid Table 7 Colorful Accent 6"/>
    <w:basedOn w:val="TableNormal"/>
    <w:uiPriority w:val="5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TMLAddress">
    <w:name w:val="HTML Address"/>
    <w:basedOn w:val="Normal"/>
    <w:link w:val="HTMLAddressChar"/>
    <w:uiPriority w:val="99"/>
    <w:semiHidden/>
    <w:unhideWhenUsed/>
    <w:pPr>
      <w:spacing w:before="0" w:after="0"/>
    </w:pPr>
    <w:rPr>
      <w:i/>
      <w:iCs/>
    </w:rPr>
  </w:style>
  <w:style w:type="character" w:customStyle="1" w:styleId="HTMLAddressChar">
    <w:name w:val="HTML Address Char"/>
    <w:basedOn w:val="DefaultParagraphFont"/>
    <w:link w:val="HTMLAddress"/>
    <w:uiPriority w:val="99"/>
    <w:semiHidden/>
    <w:rPr>
      <w:rFonts w:ascii="Times New Roman" w:eastAsia="Arial Unicode MS" w:hAnsi="Times New Roman" w:cs="Times New Roman"/>
      <w:i/>
      <w:iCs/>
      <w:sz w:val="24"/>
      <w:szCs w:val="24"/>
    </w:rPr>
  </w:style>
  <w:style w:type="paragraph" w:styleId="HTMLPreformatted">
    <w:name w:val="HTML Preformatted"/>
    <w:basedOn w:val="Normal"/>
    <w:link w:val="HTMLPreformattedChar"/>
    <w:uiPriority w:val="99"/>
    <w:semiHidden/>
    <w:unhideWhenUsed/>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eastAsia="Arial Unicode MS" w:hAnsi="Consolas" w:cs="Times New Roman"/>
      <w:sz w:val="20"/>
      <w:szCs w:val="20"/>
    </w:rPr>
  </w:style>
  <w:style w:type="paragraph" w:styleId="Index3">
    <w:name w:val="index 3"/>
    <w:basedOn w:val="Normal"/>
    <w:next w:val="Normal"/>
    <w:autoRedefine/>
    <w:uiPriority w:val="99"/>
    <w:semiHidden/>
    <w:unhideWhenUsed/>
    <w:pPr>
      <w:spacing w:before="0" w:after="0"/>
      <w:ind w:left="720" w:hanging="240"/>
    </w:pPr>
  </w:style>
  <w:style w:type="paragraph" w:styleId="Index4">
    <w:name w:val="index 4"/>
    <w:basedOn w:val="Normal"/>
    <w:next w:val="Normal"/>
    <w:autoRedefine/>
    <w:uiPriority w:val="99"/>
    <w:semiHidden/>
    <w:unhideWhenUsed/>
    <w:pPr>
      <w:spacing w:before="0" w:after="0"/>
      <w:ind w:left="960" w:hanging="240"/>
    </w:pPr>
  </w:style>
  <w:style w:type="paragraph" w:styleId="Index5">
    <w:name w:val="index 5"/>
    <w:basedOn w:val="Normal"/>
    <w:next w:val="Normal"/>
    <w:autoRedefine/>
    <w:uiPriority w:val="99"/>
    <w:semiHidden/>
    <w:unhideWhenUsed/>
    <w:pPr>
      <w:spacing w:before="0" w:after="0"/>
      <w:ind w:left="1200" w:hanging="240"/>
    </w:pPr>
  </w:style>
  <w:style w:type="paragraph" w:styleId="Index6">
    <w:name w:val="index 6"/>
    <w:basedOn w:val="Normal"/>
    <w:next w:val="Normal"/>
    <w:autoRedefine/>
    <w:uiPriority w:val="99"/>
    <w:semiHidden/>
    <w:unhideWhenUsed/>
    <w:pPr>
      <w:spacing w:before="0" w:after="0"/>
      <w:ind w:left="1440" w:hanging="240"/>
    </w:pPr>
  </w:style>
  <w:style w:type="paragraph" w:styleId="Index7">
    <w:name w:val="index 7"/>
    <w:basedOn w:val="Normal"/>
    <w:next w:val="Normal"/>
    <w:autoRedefine/>
    <w:uiPriority w:val="99"/>
    <w:semiHidden/>
    <w:unhideWhenUsed/>
    <w:pPr>
      <w:spacing w:before="0" w:after="0"/>
      <w:ind w:left="1680" w:hanging="240"/>
    </w:pPr>
  </w:style>
  <w:style w:type="paragraph" w:styleId="Index8">
    <w:name w:val="index 8"/>
    <w:basedOn w:val="Normal"/>
    <w:next w:val="Normal"/>
    <w:autoRedefine/>
    <w:uiPriority w:val="99"/>
    <w:semiHidden/>
    <w:unhideWhenUsed/>
    <w:pPr>
      <w:spacing w:before="0" w:after="0"/>
      <w:ind w:left="1920" w:hanging="240"/>
    </w:pPr>
  </w:style>
  <w:style w:type="paragraph" w:styleId="Index9">
    <w:name w:val="index 9"/>
    <w:basedOn w:val="Normal"/>
    <w:next w:val="Normal"/>
    <w:autoRedefine/>
    <w:uiPriority w:val="99"/>
    <w:semiHidden/>
    <w:unhideWhenUsed/>
    <w:pPr>
      <w:spacing w:before="0"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rFonts w:ascii="Times New Roman" w:eastAsia="Arial Unicode MS" w:hAnsi="Times New Roman" w:cs="Times New Roman"/>
      <w:i/>
      <w:iCs/>
      <w:color w:val="4472C4" w:themeColor="accent1"/>
      <w:sz w:val="24"/>
      <w:szCs w:val="24"/>
    </w:rPr>
  </w:style>
  <w:style w:type="table" w:styleId="LightGrid">
    <w:name w:val="Light Grid"/>
    <w:basedOn w:val="TableNormal"/>
    <w:uiPriority w:val="62"/>
    <w:semiHidden/>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99"/>
    <w:semiHidden/>
    <w:unhideWhenUsed/>
    <w:pPr>
      <w:numPr>
        <w:numId w:val="6"/>
      </w:numPr>
      <w:contextualSpacing/>
    </w:pPr>
  </w:style>
  <w:style w:type="paragraph" w:styleId="ListBullet2">
    <w:name w:val="List Bullet 2"/>
    <w:basedOn w:val="Normal"/>
    <w:uiPriority w:val="99"/>
    <w:semiHidden/>
    <w:unhideWhenUsed/>
    <w:pPr>
      <w:numPr>
        <w:numId w:val="7"/>
      </w:numPr>
      <w:contextualSpacing/>
    </w:pPr>
  </w:style>
  <w:style w:type="paragraph" w:styleId="ListBullet3">
    <w:name w:val="List Bullet 3"/>
    <w:basedOn w:val="Normal"/>
    <w:uiPriority w:val="99"/>
    <w:semiHidden/>
    <w:unhideWhenUsed/>
    <w:pPr>
      <w:numPr>
        <w:numId w:val="8"/>
      </w:numPr>
      <w:contextualSpacing/>
    </w:pPr>
  </w:style>
  <w:style w:type="paragraph" w:styleId="ListBullet4">
    <w:name w:val="List Bullet 4"/>
    <w:basedOn w:val="Normal"/>
    <w:uiPriority w:val="99"/>
    <w:semiHidden/>
    <w:unhideWhenUsed/>
    <w:pPr>
      <w:numPr>
        <w:numId w:val="9"/>
      </w:numPr>
      <w:contextualSpacing/>
    </w:pPr>
  </w:style>
  <w:style w:type="paragraph" w:styleId="ListBullet5">
    <w:name w:val="List Bullet 5"/>
    <w:basedOn w:val="Normal"/>
    <w:uiPriority w:val="99"/>
    <w:semiHidden/>
    <w:unhideWhenUsed/>
    <w:pPr>
      <w:numPr>
        <w:numId w:val="10"/>
      </w:numPr>
      <w:contextualSpacing/>
    </w:pPr>
  </w:style>
  <w:style w:type="paragraph" w:styleId="ListContinue">
    <w:name w:val="List Continue"/>
    <w:basedOn w:val="Normal"/>
    <w:uiPriority w:val="99"/>
    <w:semiHidden/>
    <w:unhideWhenUsed/>
    <w:pPr>
      <w:ind w:left="360"/>
      <w:contextualSpacing/>
    </w:pPr>
  </w:style>
  <w:style w:type="paragraph" w:styleId="ListContinue2">
    <w:name w:val="List Continue 2"/>
    <w:basedOn w:val="Normal"/>
    <w:uiPriority w:val="99"/>
    <w:semiHidden/>
    <w:unhideWhenUsed/>
    <w:pPr>
      <w:ind w:left="720"/>
      <w:contextualSpacing/>
    </w:pPr>
  </w:style>
  <w:style w:type="paragraph" w:styleId="ListContinue3">
    <w:name w:val="List Continue 3"/>
    <w:basedOn w:val="Normal"/>
    <w:uiPriority w:val="99"/>
    <w:semiHidden/>
    <w:unhideWhenUsed/>
    <w:pPr>
      <w:ind w:left="1080"/>
      <w:contextualSpacing/>
    </w:pPr>
  </w:style>
  <w:style w:type="paragraph" w:styleId="ListContinue4">
    <w:name w:val="List Continue 4"/>
    <w:basedOn w:val="Normal"/>
    <w:uiPriority w:val="99"/>
    <w:semiHidden/>
    <w:unhideWhenUsed/>
    <w:pPr>
      <w:ind w:left="1440"/>
      <w:contextualSpacing/>
    </w:pPr>
  </w:style>
  <w:style w:type="paragraph" w:styleId="ListContinue5">
    <w:name w:val="List Continue 5"/>
    <w:basedOn w:val="Normal"/>
    <w:uiPriority w:val="99"/>
    <w:semiHidden/>
    <w:unhideWhenUsed/>
    <w:pPr>
      <w:ind w:left="1800"/>
      <w:contextualSpacing/>
    </w:pPr>
  </w:style>
  <w:style w:type="paragraph" w:styleId="ListNumber">
    <w:name w:val="List Number"/>
    <w:basedOn w:val="Normal"/>
    <w:uiPriority w:val="99"/>
    <w:semiHidden/>
    <w:unhideWhenUsed/>
    <w:pPr>
      <w:numPr>
        <w:numId w:val="11"/>
      </w:numPr>
      <w:contextualSpacing/>
    </w:pPr>
  </w:style>
  <w:style w:type="paragraph" w:styleId="ListNumber2">
    <w:name w:val="List Number 2"/>
    <w:basedOn w:val="Normal"/>
    <w:uiPriority w:val="99"/>
    <w:semiHidden/>
    <w:unhideWhenUsed/>
    <w:pPr>
      <w:numPr>
        <w:numId w:val="12"/>
      </w:numPr>
      <w:contextualSpacing/>
    </w:pPr>
  </w:style>
  <w:style w:type="paragraph" w:styleId="ListNumber3">
    <w:name w:val="List Number 3"/>
    <w:basedOn w:val="Normal"/>
    <w:uiPriority w:val="99"/>
    <w:semiHidden/>
    <w:unhideWhenUsed/>
    <w:pPr>
      <w:numPr>
        <w:numId w:val="13"/>
      </w:numPr>
      <w:contextualSpacing/>
    </w:pPr>
  </w:style>
  <w:style w:type="paragraph" w:styleId="ListNumber4">
    <w:name w:val="List Number 4"/>
    <w:basedOn w:val="Normal"/>
    <w:uiPriority w:val="99"/>
    <w:semiHidden/>
    <w:unhideWhenUsed/>
    <w:pPr>
      <w:numPr>
        <w:numId w:val="14"/>
      </w:numPr>
      <w:contextualSpacing/>
    </w:pPr>
  </w:style>
  <w:style w:type="paragraph" w:styleId="ListNumber5">
    <w:name w:val="List Number 5"/>
    <w:basedOn w:val="Normal"/>
    <w:uiPriority w:val="99"/>
    <w:semiHidden/>
    <w:unhideWhenUsed/>
    <w:pPr>
      <w:numPr>
        <w:numId w:val="15"/>
      </w:numPr>
      <w:contextualSpacing/>
    </w:pPr>
  </w:style>
  <w:style w:type="table" w:styleId="ListTable1Light">
    <w:name w:val="List Table 1 Light"/>
    <w:basedOn w:val="TableNormal"/>
    <w:uiPriority w:val="4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7Colorful">
    <w:name w:val="List Table 7 Colorful"/>
    <w:basedOn w:val="TableNormal"/>
    <w:uiPriority w:val="5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Arial Unicode MS" w:hAnsi="Consolas" w:cs="Times New Roman"/>
      <w:sz w:val="20"/>
      <w:szCs w:val="20"/>
    </w:rPr>
  </w:style>
  <w:style w:type="character" w:customStyle="1" w:styleId="MacroTextChar">
    <w:name w:val="Macro Text Char"/>
    <w:basedOn w:val="DefaultParagraphFont"/>
    <w:link w:val="MacroText"/>
    <w:uiPriority w:val="99"/>
    <w:semiHidden/>
    <w:rPr>
      <w:rFonts w:ascii="Consolas" w:eastAsia="Arial Unicode MS" w:hAnsi="Consolas" w:cs="Times New Roman"/>
      <w:sz w:val="20"/>
      <w:szCs w:val="20"/>
    </w:rPr>
  </w:style>
  <w:style w:type="table" w:styleId="MediumGrid1">
    <w:name w:val="Medium Grid 1"/>
    <w:basedOn w:val="TableNormal"/>
    <w:uiPriority w:val="67"/>
    <w:semiHidden/>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1"/>
    <w:qFormat/>
    <w:pPr>
      <w:spacing w:after="0" w:line="240" w:lineRule="auto"/>
    </w:pPr>
    <w:rPr>
      <w:rFonts w:ascii="Times New Roman" w:eastAsia="Arial Unicode MS" w:hAnsi="Times New Roman" w:cs="Times New Roman"/>
      <w:sz w:val="24"/>
      <w:szCs w:val="24"/>
    </w:rPr>
  </w:style>
  <w:style w:type="paragraph" w:styleId="NormalWeb">
    <w:name w:val="Normal (Web)"/>
    <w:basedOn w:val="Normal"/>
    <w:uiPriority w:val="99"/>
    <w:semiHidden/>
    <w:unhideWhenUsed/>
    <w:qFormat/>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before="0" w:after="0"/>
    </w:pPr>
  </w:style>
  <w:style w:type="character" w:customStyle="1" w:styleId="NoteHeadingChar">
    <w:name w:val="Note Heading Char"/>
    <w:basedOn w:val="DefaultParagraphFont"/>
    <w:link w:val="NoteHeading"/>
    <w:uiPriority w:val="99"/>
    <w:semiHidden/>
    <w:rPr>
      <w:rFonts w:ascii="Times New Roman" w:eastAsia="Arial Unicode MS" w:hAnsi="Times New Roman" w:cs="Times New Roman"/>
      <w:sz w:val="24"/>
      <w:szCs w:val="24"/>
    </w:r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Pr>
      <w:rFonts w:ascii="Consolas" w:eastAsia="Arial Unicode MS" w:hAnsi="Consolas" w:cs="Times New Roman"/>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eastAsia="Arial Unicode MS" w:hAnsi="Times New Roman" w:cs="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eastAsia="Arial Unicode MS" w:hAnsi="Times New Roman" w:cs="Times New Roman"/>
      <w:sz w:val="24"/>
      <w:szCs w:val="24"/>
    </w:rPr>
  </w:style>
  <w:style w:type="paragraph" w:styleId="Signature">
    <w:name w:val="Signature"/>
    <w:basedOn w:val="Normal"/>
    <w:link w:val="SignatureChar"/>
    <w:uiPriority w:val="99"/>
    <w:semiHidden/>
    <w:unhideWhenUsed/>
    <w:pPr>
      <w:spacing w:before="0" w:after="0"/>
      <w:ind w:left="4320"/>
    </w:pPr>
  </w:style>
  <w:style w:type="character" w:customStyle="1" w:styleId="SignatureChar">
    <w:name w:val="Signature Char"/>
    <w:basedOn w:val="DefaultParagraphFont"/>
    <w:link w:val="Signature"/>
    <w:uiPriority w:val="99"/>
    <w:semiHidden/>
    <w:rPr>
      <w:rFonts w:ascii="Times New Roman" w:eastAsia="Arial Unicode MS" w:hAnsi="Times New Roman" w:cs="Times New Roman"/>
      <w:sz w:val="24"/>
      <w:szCs w:val="24"/>
    </w:rPr>
  </w:style>
  <w:style w:type="paragraph" w:styleId="Subtitle">
    <w:name w:val="Subtitle"/>
    <w:basedOn w:val="Normal"/>
    <w:next w:val="Normal"/>
    <w:link w:val="SubtitleChar"/>
    <w:uiPriority w:val="1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table" w:styleId="Table3Deffects1">
    <w:name w:val="Table 3D effects 1"/>
    <w:basedOn w:val="TableNormal"/>
    <w:uiPriority w:val="99"/>
    <w:semiHidden/>
    <w:unhideWhenUsed/>
    <w:pPr>
      <w:spacing w:before="120" w:after="12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before="120" w:after="12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before="120" w:after="12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before="120" w:after="12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before="120" w:after="12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before="120" w:after="12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before="120" w:after="12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before="120" w:after="12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before="120" w:after="12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before="120" w:after="12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before="120" w:after="12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before="120" w:after="12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before="120" w:after="12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before="120" w:after="12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before="120" w:after="12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before="120" w:after="12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before="120" w:after="12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before="120" w:after="12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before="120" w:after="12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before="120" w:after="12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before="120"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before="120" w:after="12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before="120" w:after="12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before="120" w:after="12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pPr>
      <w:spacing w:before="120" w:after="12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before="120" w:after="12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before="120" w:after="12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before="120"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before="120" w:after="12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before="120" w:after="12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before="120" w:after="12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40" w:hanging="240"/>
    </w:pPr>
  </w:style>
  <w:style w:type="table" w:styleId="TableProfessional">
    <w:name w:val="Table Professional"/>
    <w:basedOn w:val="TableNormal"/>
    <w:uiPriority w:val="99"/>
    <w:semiHidden/>
    <w:unhideWhenUsed/>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before="120" w:after="12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before="120" w:after="12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before="120" w:after="12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before="120" w:after="12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before="120" w:after="12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before="120" w:after="1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before="120" w:after="12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before="120" w:after="12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before="120" w:after="12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pPr>
      <w:pageBreakBefore w:val="0"/>
      <w:numPr>
        <w:numId w:val="0"/>
      </w:numPr>
      <w:tabs>
        <w:tab w:val="clear" w:pos="720"/>
      </w:tabs>
      <w:spacing w:after="0"/>
      <w:outlineLvl w:val="9"/>
    </w:pPr>
    <w:rPr>
      <w:rFonts w:asciiTheme="majorHAnsi" w:eastAsiaTheme="majorEastAsia" w:hAnsiTheme="majorHAnsi" w:cstheme="majorBidi"/>
      <w:b w:val="0"/>
      <w:caps w:val="0"/>
      <w:color w:val="2F5496" w:themeColor="accent1" w:themeShade="BF"/>
      <w:sz w:val="32"/>
      <w:szCs w:val="32"/>
    </w:rPr>
  </w:style>
  <w:style w:type="paragraph" w:customStyle="1" w:styleId="Appendix1">
    <w:name w:val="Appendix 1"/>
    <w:basedOn w:val="Heading1"/>
    <w:next w:val="Normal"/>
    <w:pPr>
      <w:keepLines w:val="0"/>
      <w:pageBreakBefore w:val="0"/>
      <w:numPr>
        <w:numId w:val="21"/>
      </w:numPr>
      <w:tabs>
        <w:tab w:val="clear" w:pos="720"/>
      </w:tabs>
      <w:spacing w:line="276" w:lineRule="auto"/>
    </w:pPr>
    <w:rPr>
      <w:rFonts w:eastAsia="Times New Roman" w:cs="Arial"/>
      <w:bCs/>
      <w:kern w:val="32"/>
      <w:szCs w:val="32"/>
    </w:rPr>
  </w:style>
  <w:style w:type="paragraph" w:customStyle="1" w:styleId="Appendix2">
    <w:name w:val="Appendix 2"/>
    <w:basedOn w:val="Appendix1"/>
    <w:next w:val="Normal"/>
    <w:pPr>
      <w:numPr>
        <w:ilvl w:val="1"/>
      </w:numPr>
      <w:outlineLvl w:val="1"/>
    </w:pPr>
    <w:rPr>
      <w:sz w:val="22"/>
    </w:rPr>
  </w:style>
  <w:style w:type="paragraph" w:customStyle="1" w:styleId="ContentoutlineGeneral">
    <w:name w:val="Content outline General"/>
    <w:basedOn w:val="Normal"/>
    <w:link w:val="ContentoutlineGeneralChar"/>
    <w:qFormat/>
    <w:pPr>
      <w:spacing w:before="0" w:line="276" w:lineRule="auto"/>
    </w:pPr>
    <w:rPr>
      <w:rFonts w:eastAsia="Times New Roman"/>
      <w:i/>
      <w:iCs/>
      <w:color w:val="7F7F7F"/>
    </w:rPr>
  </w:style>
  <w:style w:type="character" w:customStyle="1" w:styleId="ContentoutlineGeneralChar">
    <w:name w:val="Content outline General Char"/>
    <w:link w:val="ContentoutlineGeneral"/>
    <w:rPr>
      <w:rFonts w:ascii="Times New Roman" w:eastAsia="Times New Roman" w:hAnsi="Times New Roman" w:cs="Times New Roman"/>
      <w:i/>
      <w:iCs/>
      <w:color w:val="7F7F7F"/>
      <w:sz w:val="24"/>
      <w:szCs w:val="24"/>
    </w:rPr>
  </w:style>
  <w:style w:type="paragraph" w:customStyle="1" w:styleId="2">
    <w:name w:val=".. 2"/>
    <w:basedOn w:val="Normal"/>
    <w:next w:val="Normal"/>
    <w:pPr>
      <w:widowControl w:val="0"/>
      <w:autoSpaceDE w:val="0"/>
      <w:autoSpaceDN w:val="0"/>
      <w:adjustRightInd w:val="0"/>
      <w:spacing w:before="0" w:after="0"/>
    </w:pPr>
    <w:rPr>
      <w:rFonts w:ascii="仿宋_GB2312" w:eastAsia="仿宋_GB2312"/>
      <w:lang w:eastAsia="zh-CN"/>
    </w:rPr>
  </w:style>
  <w:style w:type="paragraph" w:customStyle="1" w:styleId="TableFootnote">
    <w:name w:val="Table Footnote"/>
    <w:basedOn w:val="FootnoteText"/>
    <w:next w:val="Normal"/>
    <w:pPr>
      <w:spacing w:before="60" w:after="60"/>
    </w:pPr>
    <w:rPr>
      <w:rFonts w:eastAsia="Times New Roman"/>
      <w:iCs/>
    </w:rPr>
  </w:style>
  <w:style w:type="paragraph" w:customStyle="1" w:styleId="footnote">
    <w:name w:val="footnote"/>
    <w:basedOn w:val="Normal"/>
    <w:pPr>
      <w:widowControl w:val="0"/>
      <w:autoSpaceDE w:val="0"/>
      <w:autoSpaceDN w:val="0"/>
      <w:adjustRightInd w:val="0"/>
      <w:spacing w:after="0" w:line="280" w:lineRule="exact"/>
    </w:pPr>
    <w:rPr>
      <w:color w:val="000000"/>
      <w:lang w:eastAsia="zh-CN"/>
    </w:rPr>
  </w:style>
  <w:style w:type="paragraph" w:customStyle="1" w:styleId="TableParagraph">
    <w:name w:val="Table Paragraph"/>
    <w:basedOn w:val="Normal"/>
    <w:uiPriority w:val="1"/>
    <w:qFormat/>
    <w:pPr>
      <w:widowControl w:val="0"/>
      <w:autoSpaceDE w:val="0"/>
      <w:autoSpaceDN w:val="0"/>
      <w:spacing w:before="0" w:after="0"/>
      <w:ind w:left="107"/>
    </w:pPr>
    <w:rPr>
      <w:rFonts w:ascii="宋体" w:eastAsia="宋体" w:hAnsi="宋体" w:cs="宋体"/>
      <w:sz w:val="22"/>
      <w:szCs w:val="22"/>
    </w:rPr>
  </w:style>
  <w:style w:type="paragraph" w:styleId="Revision">
    <w:name w:val="Revision"/>
    <w:hidden/>
    <w:uiPriority w:val="99"/>
    <w:semiHidden/>
    <w:pPr>
      <w:spacing w:after="0" w:line="240" w:lineRule="auto"/>
    </w:pPr>
    <w:rPr>
      <w:rFonts w:ascii="Times New Roman" w:eastAsia="Arial Unicode MS" w:hAnsi="Times New Roman" w:cs="Times New Roman"/>
      <w:sz w:val="24"/>
      <w:szCs w:val="24"/>
    </w:rPr>
  </w:style>
  <w:style w:type="table" w:customStyle="1" w:styleId="TableGrid10">
    <w:name w:val="Table Grid1"/>
    <w:basedOn w:val="TableNormal"/>
    <w:next w:val="TableGrid"/>
    <w:uiPriority w:val="39"/>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330A7"/>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Caption"/>
    <w:rsid w:val="00E11F6D"/>
    <w:pPr>
      <w:ind w:left="0" w:firstLine="0"/>
    </w:pPr>
  </w:style>
  <w:style w:type="character" w:customStyle="1" w:styleId="Hashtag1">
    <w:name w:val="Hashtag1"/>
    <w:basedOn w:val="DefaultParagraphFont"/>
    <w:uiPriority w:val="99"/>
    <w:semiHidden/>
    <w:unhideWhenUsed/>
    <w:rsid w:val="007E6AD9"/>
    <w:rPr>
      <w:color w:val="2B579A"/>
      <w:shd w:val="clear" w:color="auto" w:fill="E1DFDD"/>
    </w:rPr>
  </w:style>
  <w:style w:type="character" w:customStyle="1" w:styleId="Mention1">
    <w:name w:val="Mention1"/>
    <w:basedOn w:val="DefaultParagraphFont"/>
    <w:uiPriority w:val="99"/>
    <w:unhideWhenUsed/>
    <w:rsid w:val="007E6AD9"/>
    <w:rPr>
      <w:color w:val="2B579A"/>
      <w:shd w:val="clear" w:color="auto" w:fill="E1DFDD"/>
    </w:rPr>
  </w:style>
  <w:style w:type="character" w:customStyle="1" w:styleId="SmartHyperlink1">
    <w:name w:val="Smart Hyperlink1"/>
    <w:basedOn w:val="DefaultParagraphFont"/>
    <w:uiPriority w:val="99"/>
    <w:semiHidden/>
    <w:unhideWhenUsed/>
    <w:rsid w:val="007E6AD9"/>
    <w:rPr>
      <w:u w:val="dotted"/>
    </w:rPr>
  </w:style>
  <w:style w:type="character" w:customStyle="1" w:styleId="SmartLink1">
    <w:name w:val="SmartLink1"/>
    <w:basedOn w:val="DefaultParagraphFont"/>
    <w:uiPriority w:val="99"/>
    <w:semiHidden/>
    <w:unhideWhenUsed/>
    <w:rsid w:val="007E6AD9"/>
    <w:rPr>
      <w:color w:val="0000FF"/>
      <w:u w:val="single"/>
      <w:shd w:val="clear" w:color="auto" w:fill="F3F2F1"/>
    </w:rPr>
  </w:style>
  <w:style w:type="character" w:customStyle="1" w:styleId="UnresolvedMention2">
    <w:name w:val="Unresolved Mention2"/>
    <w:basedOn w:val="DefaultParagraphFont"/>
    <w:uiPriority w:val="99"/>
    <w:unhideWhenUsed/>
    <w:rsid w:val="007E6AD9"/>
    <w:rPr>
      <w:color w:val="605E5C"/>
      <w:shd w:val="clear" w:color="auto" w:fill="E1DFDD"/>
    </w:rPr>
  </w:style>
  <w:style w:type="paragraph" w:customStyle="1" w:styleId="Default">
    <w:name w:val="Default"/>
    <w:rsid w:val="004138E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textrun">
    <w:name w:val="normaltextrun"/>
    <w:basedOn w:val="DefaultParagraphFont"/>
    <w:rsid w:val="0067477A"/>
  </w:style>
  <w:style w:type="paragraph" w:customStyle="1" w:styleId="paragraph">
    <w:name w:val="paragraph"/>
    <w:basedOn w:val="Normal"/>
    <w:rsid w:val="00426BDE"/>
    <w:pPr>
      <w:spacing w:before="100" w:beforeAutospacing="1" w:after="100" w:afterAutospacing="1"/>
    </w:pPr>
    <w:rPr>
      <w:rFonts w:eastAsia="Times New Roman"/>
    </w:rPr>
  </w:style>
  <w:style w:type="character" w:customStyle="1" w:styleId="eop">
    <w:name w:val="eop"/>
    <w:basedOn w:val="DefaultParagraphFont"/>
    <w:rsid w:val="00426BDE"/>
  </w:style>
  <w:style w:type="character" w:customStyle="1" w:styleId="mcenoneditable">
    <w:name w:val="mcenoneditable"/>
    <w:basedOn w:val="DefaultParagraphFont"/>
    <w:rsid w:val="0096301F"/>
  </w:style>
  <w:style w:type="character" w:customStyle="1" w:styleId="c-hyperlink-h">
    <w:name w:val="c-hyperlink-h"/>
    <w:basedOn w:val="DefaultParagraphFont"/>
    <w:rsid w:val="0096301F"/>
  </w:style>
  <w:style w:type="paragraph" w:customStyle="1" w:styleId="C-Bullet">
    <w:name w:val="C-Bullet"/>
    <w:rsid w:val="003611BA"/>
    <w:pPr>
      <w:numPr>
        <w:numId w:val="38"/>
      </w:numPr>
      <w:spacing w:before="120" w:after="120" w:line="280" w:lineRule="atLeast"/>
    </w:pPr>
    <w:rPr>
      <w:rFonts w:ascii="Times New Roman" w:eastAsia="Times New Roman" w:hAnsi="Times New Roman" w:cs="Times New Roman"/>
      <w:sz w:val="24"/>
      <w:szCs w:val="20"/>
    </w:rPr>
  </w:style>
  <w:style w:type="paragraph" w:customStyle="1" w:styleId="C-BulletIndented">
    <w:name w:val="C-Bullet Indented"/>
    <w:rsid w:val="00FA6057"/>
    <w:pPr>
      <w:numPr>
        <w:ilvl w:val="1"/>
        <w:numId w:val="38"/>
      </w:numPr>
      <w:spacing w:before="120" w:after="120" w:line="280" w:lineRule="atLeast"/>
    </w:pPr>
    <w:rPr>
      <w:rFonts w:ascii="Times New Roman" w:eastAsia="Times New Roman" w:hAnsi="Times New Roman" w:cs="Arial"/>
      <w:sz w:val="24"/>
      <w:szCs w:val="20"/>
    </w:rPr>
  </w:style>
  <w:style w:type="paragraph" w:customStyle="1" w:styleId="C-PLR-BulletIndented">
    <w:name w:val="C-PLR-Bullet Indented"/>
    <w:rsid w:val="003611BA"/>
    <w:pPr>
      <w:numPr>
        <w:numId w:val="37"/>
      </w:numPr>
      <w:spacing w:after="0" w:line="240" w:lineRule="auto"/>
    </w:pPr>
    <w:rPr>
      <w:rFonts w:ascii="Times New Roman" w:eastAsia="Times New Roman" w:hAnsi="Times New Roman" w:cs="Times New Roman"/>
      <w:sz w:val="16"/>
      <w:szCs w:val="20"/>
    </w:rPr>
  </w:style>
  <w:style w:type="paragraph" w:customStyle="1" w:styleId="C-BodyText">
    <w:name w:val="C-Body Text"/>
    <w:link w:val="C-BodyTextChar"/>
    <w:qFormat/>
    <w:rsid w:val="00FA6057"/>
    <w:pPr>
      <w:spacing w:before="120" w:after="120" w:line="280" w:lineRule="atLeast"/>
    </w:pPr>
    <w:rPr>
      <w:rFonts w:ascii="Times New Roman" w:eastAsia="Times New Roman" w:hAnsi="Times New Roman" w:cs="Times New Roman"/>
      <w:sz w:val="24"/>
      <w:szCs w:val="20"/>
    </w:rPr>
  </w:style>
  <w:style w:type="character" w:customStyle="1" w:styleId="C-Hyperlink">
    <w:name w:val="C-Hyperlink"/>
    <w:rsid w:val="00FA6057"/>
    <w:rPr>
      <w:color w:val="0000FF"/>
    </w:rPr>
  </w:style>
  <w:style w:type="character" w:customStyle="1" w:styleId="C-BodyTextChar">
    <w:name w:val="C-Body Text Char"/>
    <w:link w:val="C-BodyText"/>
    <w:rsid w:val="00FA6057"/>
    <w:rPr>
      <w:rFonts w:ascii="Times New Roman" w:eastAsia="Times New Roman" w:hAnsi="Times New Roman" w:cs="Times New Roman"/>
      <w:sz w:val="24"/>
      <w:szCs w:val="20"/>
    </w:rPr>
  </w:style>
  <w:style w:type="paragraph" w:customStyle="1" w:styleId="TitleC">
    <w:name w:val="Title C"/>
    <w:basedOn w:val="ListParagraph"/>
    <w:qFormat/>
    <w:rsid w:val="002E3D4F"/>
    <w:pPr>
      <w:numPr>
        <w:numId w:val="41"/>
      </w:numPr>
      <w:spacing w:before="0" w:after="0"/>
      <w:jc w:val="center"/>
      <w:outlineLvl w:val="0"/>
    </w:pPr>
    <w:rPr>
      <w:rFonts w:eastAsia="Times New Roman"/>
      <w:b/>
      <w:sz w:val="22"/>
      <w:szCs w:val="22"/>
    </w:rPr>
  </w:style>
  <w:style w:type="paragraph" w:customStyle="1" w:styleId="C-Footnote">
    <w:name w:val="C-Footnote"/>
    <w:basedOn w:val="Normal"/>
    <w:qFormat/>
    <w:rsid w:val="00546E52"/>
    <w:pPr>
      <w:tabs>
        <w:tab w:val="left" w:pos="144"/>
      </w:tabs>
      <w:spacing w:before="0" w:after="0"/>
    </w:pPr>
    <w:rPr>
      <w:rFonts w:eastAsia="Times New Roman" w:cs="Arial"/>
      <w:sz w:val="20"/>
      <w:szCs w:val="20"/>
    </w:rPr>
  </w:style>
  <w:style w:type="table" w:customStyle="1" w:styleId="TableGrid11">
    <w:name w:val="TableGrid1"/>
    <w:rsid w:val="005043E2"/>
    <w:pPr>
      <w:spacing w:after="0" w:line="240" w:lineRule="auto"/>
    </w:pPr>
    <w:rPr>
      <w:rFonts w:eastAsiaTheme="minorEastAsia"/>
    </w:rPr>
    <w:tblPr>
      <w:tblCellMar>
        <w:top w:w="0" w:type="dxa"/>
        <w:left w:w="0" w:type="dxa"/>
        <w:bottom w:w="0" w:type="dxa"/>
        <w:right w:w="0" w:type="dxa"/>
      </w:tblCellMar>
    </w:tblPr>
  </w:style>
  <w:style w:type="numbering" w:customStyle="1" w:styleId="Style1">
    <w:name w:val="Style1"/>
    <w:uiPriority w:val="99"/>
    <w:rsid w:val="00844727"/>
    <w:pPr>
      <w:numPr>
        <w:numId w:val="49"/>
      </w:numPr>
    </w:pPr>
  </w:style>
  <w:style w:type="character" w:customStyle="1" w:styleId="UnresolvedMention3">
    <w:name w:val="Unresolved Mention3"/>
    <w:basedOn w:val="DefaultParagraphFont"/>
    <w:uiPriority w:val="99"/>
    <w:rsid w:val="00654DC0"/>
    <w:rPr>
      <w:color w:val="605E5C"/>
      <w:shd w:val="clear" w:color="auto" w:fill="E1DFDD"/>
    </w:rPr>
  </w:style>
  <w:style w:type="paragraph" w:customStyle="1" w:styleId="BodytextAgency">
    <w:name w:val="Body text (Agency)"/>
    <w:basedOn w:val="Normal"/>
    <w:link w:val="BodytextAgencyChar"/>
    <w:qFormat/>
    <w:rsid w:val="00AD308E"/>
    <w:pPr>
      <w:spacing w:before="0" w:after="140" w:line="280" w:lineRule="atLeast"/>
    </w:pPr>
    <w:rPr>
      <w:rFonts w:ascii="Verdana" w:eastAsia="Verdana" w:hAnsi="Verdana" w:cs="Verdana"/>
      <w:sz w:val="18"/>
      <w:szCs w:val="18"/>
      <w:lang w:eastAsia="en-GB"/>
    </w:rPr>
  </w:style>
  <w:style w:type="paragraph" w:customStyle="1" w:styleId="No-numheading5Agency">
    <w:name w:val="No-num heading 5 (Agency)"/>
    <w:basedOn w:val="Normal"/>
    <w:next w:val="BodytextAgency"/>
    <w:qFormat/>
    <w:rsid w:val="00AD308E"/>
    <w:pPr>
      <w:keepNext/>
      <w:spacing w:before="280" w:after="220"/>
      <w:outlineLvl w:val="4"/>
    </w:pPr>
    <w:rPr>
      <w:rFonts w:ascii="Verdana" w:eastAsia="Verdana" w:hAnsi="Verdana" w:cs="Arial"/>
      <w:b/>
      <w:bCs/>
      <w:kern w:val="32"/>
      <w:sz w:val="18"/>
      <w:szCs w:val="18"/>
      <w:lang w:eastAsia="en-GB"/>
    </w:rPr>
  </w:style>
  <w:style w:type="character" w:customStyle="1" w:styleId="BodytextAgencyChar">
    <w:name w:val="Body text (Agency) Char"/>
    <w:link w:val="BodytextAgency"/>
    <w:qFormat/>
    <w:rsid w:val="00AD308E"/>
    <w:rPr>
      <w:rFonts w:ascii="Verdana" w:eastAsia="Verdana" w:hAnsi="Verdana" w:cs="Verdana"/>
      <w:sz w:val="18"/>
      <w:szCs w:val="18"/>
      <w:lang w:val="de-DE" w:eastAsia="en-GB"/>
    </w:rPr>
  </w:style>
  <w:style w:type="character" w:customStyle="1" w:styleId="cf01">
    <w:name w:val="cf01"/>
    <w:basedOn w:val="DefaultParagraphFont"/>
    <w:rsid w:val="003C2969"/>
    <w:rPr>
      <w:rFonts w:ascii="Microsoft YaHei UI" w:eastAsia="Microsoft YaHei UI" w:hAnsi="Microsoft YaHei UI" w:hint="eastAsia"/>
      <w:i/>
      <w:iCs/>
      <w:sz w:val="18"/>
      <w:szCs w:val="18"/>
    </w:rPr>
  </w:style>
  <w:style w:type="character" w:customStyle="1" w:styleId="cf11">
    <w:name w:val="cf11"/>
    <w:basedOn w:val="DefaultParagraphFont"/>
    <w:rsid w:val="003C2969"/>
    <w:rPr>
      <w:rFonts w:ascii="Microsoft YaHei UI" w:eastAsia="Microsoft YaHei UI" w:hAnsi="Microsoft YaHei UI" w:hint="eastAsia"/>
      <w:i/>
      <w:iCs/>
      <w:sz w:val="18"/>
      <w:szCs w:val="18"/>
    </w:rPr>
  </w:style>
  <w:style w:type="character" w:customStyle="1" w:styleId="Mention2">
    <w:name w:val="Mention2"/>
    <w:basedOn w:val="DefaultParagraphFont"/>
    <w:uiPriority w:val="99"/>
    <w:rsid w:val="00625016"/>
    <w:rPr>
      <w:color w:val="2B579A"/>
      <w:shd w:val="clear" w:color="auto" w:fill="E1DFDD"/>
    </w:rPr>
  </w:style>
  <w:style w:type="table" w:customStyle="1" w:styleId="TableGrid0">
    <w:name w:val="Table Grid0"/>
    <w:rsid w:val="00270389"/>
    <w:pPr>
      <w:spacing w:after="0" w:line="240" w:lineRule="auto"/>
    </w:pPr>
    <w:rPr>
      <w:rFonts w:eastAsiaTheme="minorEastAsia"/>
    </w:rPr>
    <w:tblPr>
      <w:tblCellMar>
        <w:top w:w="0" w:type="dxa"/>
        <w:left w:w="0" w:type="dxa"/>
        <w:bottom w:w="0" w:type="dxa"/>
        <w:right w:w="0" w:type="dxa"/>
      </w:tblCellMar>
    </w:tblPr>
  </w:style>
  <w:style w:type="character" w:customStyle="1" w:styleId="cf21">
    <w:name w:val="cf21"/>
    <w:basedOn w:val="DefaultParagraphFont"/>
    <w:rsid w:val="00753199"/>
    <w:rPr>
      <w:rFonts w:ascii="Segoe UI" w:hAnsi="Segoe UI" w:cs="Segoe UI" w:hint="default"/>
      <w:sz w:val="18"/>
      <w:szCs w:val="18"/>
    </w:rPr>
  </w:style>
  <w:style w:type="character" w:customStyle="1" w:styleId="UnresolvedMention4">
    <w:name w:val="Unresolved Mention4"/>
    <w:basedOn w:val="DefaultParagraphFont"/>
    <w:uiPriority w:val="99"/>
    <w:rsid w:val="00753199"/>
    <w:rPr>
      <w:color w:val="605E5C"/>
      <w:shd w:val="clear" w:color="auto" w:fill="E1DFDD"/>
    </w:rPr>
  </w:style>
  <w:style w:type="paragraph" w:customStyle="1" w:styleId="pf0">
    <w:name w:val="pf0"/>
    <w:basedOn w:val="Normal"/>
    <w:rsid w:val="00CA7A6B"/>
    <w:pPr>
      <w:spacing w:before="100" w:beforeAutospacing="1" w:after="100" w:afterAutospacing="1"/>
    </w:pPr>
    <w:rPr>
      <w:rFonts w:eastAsia="Times New Roman"/>
      <w:lang w:eastAsia="en-GB"/>
    </w:rPr>
  </w:style>
  <w:style w:type="character" w:customStyle="1" w:styleId="ui-provider">
    <w:name w:val="ui-provider"/>
    <w:basedOn w:val="DefaultParagraphFont"/>
    <w:rsid w:val="009A1440"/>
  </w:style>
  <w:style w:type="character" w:customStyle="1" w:styleId="Olstomnmnande1">
    <w:name w:val="Olöst omnämnande1"/>
    <w:basedOn w:val="DefaultParagraphFont"/>
    <w:uiPriority w:val="99"/>
    <w:rsid w:val="007F0F6D"/>
    <w:rPr>
      <w:color w:val="605E5C"/>
      <w:shd w:val="clear" w:color="auto" w:fill="E1DFDD"/>
    </w:rPr>
  </w:style>
  <w:style w:type="paragraph" w:customStyle="1" w:styleId="CBH0">
    <w:name w:val="CBH0"/>
    <w:basedOn w:val="Normal"/>
    <w:next w:val="Normal"/>
    <w:link w:val="CBH00"/>
    <w:rsid w:val="00471B46"/>
    <w:pPr>
      <w:keepNext/>
      <w:keepLines/>
      <w:pageBreakBefore/>
      <w:spacing w:before="240" w:after="240"/>
      <w:ind w:left="720" w:hanging="720"/>
      <w:outlineLvl w:val="0"/>
    </w:pPr>
    <w:rPr>
      <w:rFonts w:ascii="Times New Roman Bold" w:eastAsia="宋体" w:hAnsi="Times New Roman Bold"/>
      <w:b/>
      <w:caps/>
      <w:kern w:val="28"/>
      <w:szCs w:val="22"/>
      <w:lang w:eastAsia="zh-CN"/>
    </w:rPr>
  </w:style>
  <w:style w:type="character" w:customStyle="1" w:styleId="CBH00">
    <w:name w:val="CBH0 字符"/>
    <w:basedOn w:val="DefaultParagraphFont"/>
    <w:link w:val="CBH0"/>
    <w:rsid w:val="00471B46"/>
    <w:rPr>
      <w:rFonts w:ascii="Times New Roman Bold" w:hAnsi="Times New Roman Bold" w:cs="Times New Roman"/>
      <w:b/>
      <w:caps/>
      <w:kern w:val="28"/>
      <w:sz w:val="24"/>
      <w:lang w:val="de-DE" w:eastAsia="zh-CN"/>
    </w:rPr>
  </w:style>
  <w:style w:type="paragraph" w:customStyle="1" w:styleId="CBH1">
    <w:name w:val="CBH1"/>
    <w:basedOn w:val="Normal"/>
    <w:next w:val="Normal"/>
    <w:link w:val="CBH10"/>
    <w:rsid w:val="00471B46"/>
    <w:pPr>
      <w:keepNext/>
      <w:keepLines/>
      <w:spacing w:before="240" w:after="240"/>
      <w:ind w:left="720" w:hanging="720"/>
      <w:outlineLvl w:val="0"/>
    </w:pPr>
    <w:rPr>
      <w:rFonts w:ascii="Times New Roman Bold" w:eastAsia="宋体" w:hAnsi="Times New Roman Bold"/>
      <w:b/>
      <w:caps/>
      <w:kern w:val="28"/>
      <w:szCs w:val="22"/>
      <w:lang w:eastAsia="zh-CN"/>
    </w:rPr>
  </w:style>
  <w:style w:type="character" w:customStyle="1" w:styleId="CBH10">
    <w:name w:val="CBH1 字符"/>
    <w:basedOn w:val="DefaultParagraphFont"/>
    <w:link w:val="CBH1"/>
    <w:rsid w:val="00471B46"/>
    <w:rPr>
      <w:rFonts w:ascii="Times New Roman Bold" w:hAnsi="Times New Roman Bold" w:cs="Times New Roman"/>
      <w:b/>
      <w:caps/>
      <w:kern w:val="28"/>
      <w:sz w:val="24"/>
      <w:lang w:val="de-DE" w:eastAsia="zh-CN"/>
    </w:rPr>
  </w:style>
  <w:style w:type="paragraph" w:customStyle="1" w:styleId="CBH2">
    <w:name w:val="CBH2"/>
    <w:basedOn w:val="Normal"/>
    <w:next w:val="Normal"/>
    <w:link w:val="CBH20"/>
    <w:rsid w:val="00471B46"/>
    <w:pPr>
      <w:keepNext/>
      <w:keepLines/>
      <w:spacing w:before="240" w:after="240"/>
      <w:ind w:left="720" w:hanging="720"/>
      <w:outlineLvl w:val="1"/>
    </w:pPr>
    <w:rPr>
      <w:rFonts w:ascii="Times New Roman Bold" w:eastAsia="宋体" w:hAnsi="Times New Roman Bold"/>
      <w:b/>
      <w:kern w:val="28"/>
      <w:szCs w:val="22"/>
      <w:lang w:eastAsia="zh-CN"/>
    </w:rPr>
  </w:style>
  <w:style w:type="character" w:customStyle="1" w:styleId="CBH20">
    <w:name w:val="CBH2 字符"/>
    <w:basedOn w:val="DefaultParagraphFont"/>
    <w:link w:val="CBH2"/>
    <w:rsid w:val="00471B46"/>
    <w:rPr>
      <w:rFonts w:ascii="Times New Roman Bold" w:hAnsi="Times New Roman Bold" w:cs="Times New Roman"/>
      <w:b/>
      <w:kern w:val="28"/>
      <w:sz w:val="24"/>
      <w:lang w:val="de-DE" w:eastAsia="zh-CN"/>
    </w:rPr>
  </w:style>
  <w:style w:type="paragraph" w:customStyle="1" w:styleId="CBH3">
    <w:name w:val="CBH3"/>
    <w:basedOn w:val="Normal"/>
    <w:next w:val="Normal"/>
    <w:link w:val="CBH30"/>
    <w:rsid w:val="00471B46"/>
    <w:pPr>
      <w:keepNext/>
      <w:keepLines/>
      <w:spacing w:before="240" w:after="240"/>
      <w:ind w:left="720" w:hanging="720"/>
      <w:outlineLvl w:val="2"/>
    </w:pPr>
    <w:rPr>
      <w:rFonts w:ascii="Times New Roman Bold" w:eastAsia="宋体" w:hAnsi="Times New Roman Bold"/>
      <w:b/>
      <w:kern w:val="28"/>
      <w:szCs w:val="22"/>
      <w:lang w:eastAsia="zh-CN"/>
    </w:rPr>
  </w:style>
  <w:style w:type="character" w:customStyle="1" w:styleId="CBH30">
    <w:name w:val="CBH3 字符"/>
    <w:basedOn w:val="DefaultParagraphFont"/>
    <w:link w:val="CBH3"/>
    <w:rsid w:val="00471B46"/>
    <w:rPr>
      <w:rFonts w:ascii="Times New Roman Bold" w:hAnsi="Times New Roman Bold" w:cs="Times New Roman"/>
      <w:b/>
      <w:kern w:val="28"/>
      <w:sz w:val="24"/>
      <w:lang w:val="de-DE" w:eastAsia="zh-CN"/>
    </w:rPr>
  </w:style>
  <w:style w:type="paragraph" w:customStyle="1" w:styleId="CBH4">
    <w:name w:val="CBH4"/>
    <w:basedOn w:val="Normal"/>
    <w:next w:val="Normal"/>
    <w:link w:val="CBH40"/>
    <w:rsid w:val="00471B46"/>
    <w:pPr>
      <w:keepNext/>
      <w:keepLines/>
      <w:spacing w:before="240" w:after="240"/>
      <w:ind w:left="720" w:hanging="720"/>
      <w:outlineLvl w:val="3"/>
    </w:pPr>
    <w:rPr>
      <w:rFonts w:ascii="Times New Roman Bold" w:eastAsia="宋体" w:hAnsi="Times New Roman Bold"/>
      <w:b/>
      <w:kern w:val="28"/>
      <w:szCs w:val="22"/>
      <w:lang w:eastAsia="zh-CN"/>
    </w:rPr>
  </w:style>
  <w:style w:type="character" w:customStyle="1" w:styleId="CBH40">
    <w:name w:val="CBH4 字符"/>
    <w:basedOn w:val="DefaultParagraphFont"/>
    <w:link w:val="CBH4"/>
    <w:rsid w:val="00471B46"/>
    <w:rPr>
      <w:rFonts w:ascii="Times New Roman Bold" w:hAnsi="Times New Roman Bold" w:cs="Times New Roman"/>
      <w:b/>
      <w:kern w:val="28"/>
      <w:sz w:val="24"/>
      <w:lang w:val="de-DE" w:eastAsia="zh-CN"/>
    </w:rPr>
  </w:style>
  <w:style w:type="paragraph" w:customStyle="1" w:styleId="CBH5">
    <w:name w:val="CBH5"/>
    <w:basedOn w:val="Normal"/>
    <w:next w:val="Normal"/>
    <w:link w:val="CBH50"/>
    <w:rsid w:val="00471B46"/>
    <w:pPr>
      <w:keepNext/>
      <w:keepLines/>
      <w:spacing w:before="240" w:after="240"/>
      <w:ind w:left="720" w:hanging="720"/>
      <w:outlineLvl w:val="4"/>
    </w:pPr>
    <w:rPr>
      <w:rFonts w:ascii="Times New Roman Bold" w:eastAsia="宋体" w:hAnsi="Times New Roman Bold"/>
      <w:b/>
      <w:kern w:val="28"/>
      <w:szCs w:val="22"/>
      <w:lang w:eastAsia="zh-CN"/>
    </w:rPr>
  </w:style>
  <w:style w:type="character" w:customStyle="1" w:styleId="CBH50">
    <w:name w:val="CBH5 字符"/>
    <w:basedOn w:val="DefaultParagraphFont"/>
    <w:link w:val="CBH5"/>
    <w:rsid w:val="00471B46"/>
    <w:rPr>
      <w:rFonts w:ascii="Times New Roman Bold" w:hAnsi="Times New Roman Bold" w:cs="Times New Roman"/>
      <w:b/>
      <w:kern w:val="28"/>
      <w:sz w:val="24"/>
      <w:lang w:val="de-DE" w:eastAsia="zh-CN"/>
    </w:rPr>
  </w:style>
  <w:style w:type="paragraph" w:customStyle="1" w:styleId="CBH6">
    <w:name w:val="CBH6"/>
    <w:basedOn w:val="Normal"/>
    <w:next w:val="Normal"/>
    <w:link w:val="CBH60"/>
    <w:rsid w:val="00471B46"/>
    <w:pPr>
      <w:keepNext/>
      <w:keepLines/>
      <w:spacing w:before="240" w:after="240"/>
      <w:ind w:left="720" w:hanging="720"/>
      <w:outlineLvl w:val="5"/>
    </w:pPr>
    <w:rPr>
      <w:rFonts w:ascii="Times New Roman Bold" w:eastAsia="宋体" w:hAnsi="Times New Roman Bold"/>
      <w:b/>
      <w:kern w:val="28"/>
      <w:szCs w:val="22"/>
      <w:lang w:eastAsia="zh-CN"/>
    </w:rPr>
  </w:style>
  <w:style w:type="character" w:customStyle="1" w:styleId="CBH60">
    <w:name w:val="CBH6 字符"/>
    <w:basedOn w:val="DefaultParagraphFont"/>
    <w:link w:val="CBH6"/>
    <w:rsid w:val="00471B46"/>
    <w:rPr>
      <w:rFonts w:ascii="Times New Roman Bold" w:hAnsi="Times New Roman Bold" w:cs="Times New Roman"/>
      <w:b/>
      <w:kern w:val="28"/>
      <w:sz w:val="24"/>
      <w:lang w:val="de-DE" w:eastAsia="zh-CN"/>
    </w:rPr>
  </w:style>
  <w:style w:type="paragraph" w:customStyle="1" w:styleId="CBHN0">
    <w:name w:val="CBHN0"/>
    <w:basedOn w:val="Normal"/>
    <w:next w:val="Normal"/>
    <w:link w:val="CBHN00"/>
    <w:rsid w:val="00471B46"/>
    <w:pPr>
      <w:keepNext/>
      <w:keepLines/>
      <w:pageBreakBefore/>
      <w:spacing w:before="240" w:after="240"/>
      <w:ind w:left="720" w:hanging="720"/>
      <w:outlineLvl w:val="0"/>
    </w:pPr>
    <w:rPr>
      <w:rFonts w:ascii="Times New Roman Bold" w:eastAsia="宋体" w:hAnsi="Times New Roman Bold"/>
      <w:b/>
      <w:caps/>
      <w:kern w:val="28"/>
      <w:szCs w:val="22"/>
      <w:lang w:eastAsia="zh-CN"/>
    </w:rPr>
  </w:style>
  <w:style w:type="character" w:customStyle="1" w:styleId="CBHN00">
    <w:name w:val="CBHN0 字符"/>
    <w:basedOn w:val="DefaultParagraphFont"/>
    <w:link w:val="CBHN0"/>
    <w:rsid w:val="00471B46"/>
    <w:rPr>
      <w:rFonts w:ascii="Times New Roman Bold" w:hAnsi="Times New Roman Bold" w:cs="Times New Roman"/>
      <w:b/>
      <w:caps/>
      <w:kern w:val="28"/>
      <w:sz w:val="24"/>
      <w:lang w:val="de-DE" w:eastAsia="zh-CN"/>
    </w:rPr>
  </w:style>
  <w:style w:type="paragraph" w:customStyle="1" w:styleId="CBHN1">
    <w:name w:val="CBHN1"/>
    <w:basedOn w:val="Normal"/>
    <w:next w:val="Normal"/>
    <w:link w:val="CBHN10"/>
    <w:rsid w:val="00471B46"/>
    <w:pPr>
      <w:keepNext/>
      <w:keepLines/>
      <w:spacing w:before="240" w:after="240"/>
      <w:ind w:left="720" w:hanging="720"/>
      <w:outlineLvl w:val="0"/>
    </w:pPr>
    <w:rPr>
      <w:rFonts w:ascii="Times New Roman Bold" w:eastAsia="宋体" w:hAnsi="Times New Roman Bold"/>
      <w:b/>
      <w:caps/>
      <w:kern w:val="28"/>
      <w:szCs w:val="22"/>
      <w:lang w:eastAsia="zh-CN"/>
    </w:rPr>
  </w:style>
  <w:style w:type="character" w:customStyle="1" w:styleId="CBHN10">
    <w:name w:val="CBHN1 字符"/>
    <w:basedOn w:val="DefaultParagraphFont"/>
    <w:link w:val="CBHN1"/>
    <w:rsid w:val="00471B46"/>
    <w:rPr>
      <w:rFonts w:ascii="Times New Roman Bold" w:hAnsi="Times New Roman Bold" w:cs="Times New Roman"/>
      <w:b/>
      <w:caps/>
      <w:kern w:val="28"/>
      <w:sz w:val="24"/>
      <w:lang w:val="de-DE" w:eastAsia="zh-CN"/>
    </w:rPr>
  </w:style>
  <w:style w:type="paragraph" w:customStyle="1" w:styleId="CBHN2">
    <w:name w:val="CBHN2"/>
    <w:basedOn w:val="Normal"/>
    <w:next w:val="Normal"/>
    <w:link w:val="CBHN20"/>
    <w:rsid w:val="00471B46"/>
    <w:pPr>
      <w:keepNext/>
      <w:keepLines/>
      <w:spacing w:before="240" w:after="240"/>
      <w:ind w:left="720" w:hanging="720"/>
      <w:outlineLvl w:val="1"/>
    </w:pPr>
    <w:rPr>
      <w:rFonts w:ascii="Times New Roman Bold" w:eastAsia="宋体" w:hAnsi="Times New Roman Bold"/>
      <w:b/>
      <w:kern w:val="28"/>
      <w:szCs w:val="22"/>
      <w:lang w:eastAsia="zh-CN"/>
    </w:rPr>
  </w:style>
  <w:style w:type="character" w:customStyle="1" w:styleId="CBHN20">
    <w:name w:val="CBHN2 字符"/>
    <w:basedOn w:val="DefaultParagraphFont"/>
    <w:link w:val="CBHN2"/>
    <w:rsid w:val="00471B46"/>
    <w:rPr>
      <w:rFonts w:ascii="Times New Roman Bold" w:hAnsi="Times New Roman Bold" w:cs="Times New Roman"/>
      <w:b/>
      <w:kern w:val="28"/>
      <w:sz w:val="24"/>
      <w:lang w:val="de-DE" w:eastAsia="zh-CN"/>
    </w:rPr>
  </w:style>
  <w:style w:type="paragraph" w:customStyle="1" w:styleId="CBN1">
    <w:name w:val="CBN1"/>
    <w:basedOn w:val="Normal"/>
    <w:link w:val="CBN10"/>
    <w:rsid w:val="00471B46"/>
    <w:pPr>
      <w:spacing w:before="0"/>
    </w:pPr>
    <w:rPr>
      <w:rFonts w:eastAsia="宋体"/>
      <w:kern w:val="28"/>
      <w:szCs w:val="22"/>
      <w:lang w:eastAsia="zh-CN"/>
    </w:rPr>
  </w:style>
  <w:style w:type="character" w:customStyle="1" w:styleId="CBN10">
    <w:name w:val="CBN1 字符"/>
    <w:basedOn w:val="DefaultParagraphFont"/>
    <w:link w:val="CBN1"/>
    <w:rsid w:val="00471B46"/>
    <w:rPr>
      <w:rFonts w:ascii="Times New Roman" w:hAnsi="Times New Roman" w:cs="Times New Roman"/>
      <w:kern w:val="28"/>
      <w:sz w:val="24"/>
      <w:lang w:val="de-DE" w:eastAsia="zh-CN"/>
    </w:rPr>
  </w:style>
  <w:style w:type="paragraph" w:customStyle="1" w:styleId="CBN2">
    <w:name w:val="CBN2"/>
    <w:basedOn w:val="Normal"/>
    <w:link w:val="CBN20"/>
    <w:rsid w:val="00471B46"/>
    <w:pPr>
      <w:spacing w:before="0"/>
    </w:pPr>
    <w:rPr>
      <w:rFonts w:eastAsia="宋体"/>
      <w:kern w:val="28"/>
      <w:szCs w:val="22"/>
      <w:lang w:eastAsia="zh-CN"/>
    </w:rPr>
  </w:style>
  <w:style w:type="character" w:customStyle="1" w:styleId="CBN20">
    <w:name w:val="CBN2 字符"/>
    <w:basedOn w:val="DefaultParagraphFont"/>
    <w:link w:val="CBN2"/>
    <w:rsid w:val="00471B46"/>
    <w:rPr>
      <w:rFonts w:ascii="Times New Roman" w:hAnsi="Times New Roman" w:cs="Times New Roman"/>
      <w:kern w:val="28"/>
      <w:sz w:val="24"/>
      <w:lang w:val="de-DE" w:eastAsia="zh-CN"/>
    </w:rPr>
  </w:style>
  <w:style w:type="paragraph" w:customStyle="1" w:styleId="CBN3">
    <w:name w:val="CBN3"/>
    <w:basedOn w:val="Normal"/>
    <w:link w:val="CBN30"/>
    <w:rsid w:val="00471B46"/>
    <w:pPr>
      <w:spacing w:before="0"/>
    </w:pPr>
    <w:rPr>
      <w:rFonts w:eastAsia="宋体"/>
      <w:kern w:val="28"/>
      <w:szCs w:val="22"/>
      <w:lang w:eastAsia="zh-CN"/>
    </w:rPr>
  </w:style>
  <w:style w:type="character" w:customStyle="1" w:styleId="CBN30">
    <w:name w:val="CBN3 字符"/>
    <w:basedOn w:val="DefaultParagraphFont"/>
    <w:link w:val="CBN3"/>
    <w:rsid w:val="00471B46"/>
    <w:rPr>
      <w:rFonts w:ascii="Times New Roman" w:hAnsi="Times New Roman" w:cs="Times New Roman"/>
      <w:kern w:val="28"/>
      <w:sz w:val="24"/>
      <w:lang w:val="de-DE" w:eastAsia="zh-CN"/>
    </w:rPr>
  </w:style>
  <w:style w:type="paragraph" w:customStyle="1" w:styleId="CBN4">
    <w:name w:val="CBN4"/>
    <w:basedOn w:val="Normal"/>
    <w:link w:val="CBN40"/>
    <w:rsid w:val="00471B46"/>
    <w:pPr>
      <w:spacing w:before="0"/>
    </w:pPr>
    <w:rPr>
      <w:rFonts w:eastAsia="宋体"/>
      <w:kern w:val="28"/>
      <w:szCs w:val="22"/>
      <w:lang w:eastAsia="zh-CN"/>
    </w:rPr>
  </w:style>
  <w:style w:type="character" w:customStyle="1" w:styleId="CBN40">
    <w:name w:val="CBN4 字符"/>
    <w:basedOn w:val="DefaultParagraphFont"/>
    <w:link w:val="CBN4"/>
    <w:rsid w:val="00471B46"/>
    <w:rPr>
      <w:rFonts w:ascii="Times New Roman" w:hAnsi="Times New Roman" w:cs="Times New Roman"/>
      <w:kern w:val="28"/>
      <w:sz w:val="24"/>
      <w:lang w:val="de-DE" w:eastAsia="zh-CN"/>
    </w:rPr>
  </w:style>
  <w:style w:type="character" w:styleId="UnresolvedMention">
    <w:name w:val="Unresolved Mention"/>
    <w:basedOn w:val="DefaultParagraphFont"/>
    <w:uiPriority w:val="99"/>
    <w:rsid w:val="006B26D7"/>
    <w:rPr>
      <w:color w:val="605E5C"/>
      <w:shd w:val="clear" w:color="auto" w:fill="E1DFDD"/>
    </w:rPr>
  </w:style>
  <w:style w:type="character" w:styleId="Mention">
    <w:name w:val="Mention"/>
    <w:basedOn w:val="DefaultParagraphFont"/>
    <w:uiPriority w:val="99"/>
    <w:rsid w:val="005605CD"/>
    <w:rPr>
      <w:color w:val="2B579A"/>
      <w:shd w:val="clear" w:color="auto" w:fill="E1DFDD"/>
    </w:rPr>
  </w:style>
  <w:style w:type="paragraph" w:customStyle="1" w:styleId="TitleA">
    <w:name w:val="Title A"/>
    <w:basedOn w:val="Normal"/>
    <w:qFormat/>
    <w:rsid w:val="004573B9"/>
    <w:pPr>
      <w:spacing w:before="240" w:after="60"/>
      <w:jc w:val="center"/>
    </w:pPr>
    <w:rPr>
      <w:rFonts w:eastAsia="Times New Roman"/>
      <w:b/>
      <w:color w:val="000000" w:themeColor="text1"/>
      <w:kern w:val="28"/>
      <w:sz w:val="22"/>
      <w:szCs w:val="22"/>
      <w:lang w:eastAsia="en-GB"/>
    </w:rPr>
  </w:style>
  <w:style w:type="paragraph" w:customStyle="1" w:styleId="TitleB">
    <w:name w:val="Title B"/>
    <w:basedOn w:val="Heading1"/>
    <w:qFormat/>
    <w:rsid w:val="004573B9"/>
    <w:pPr>
      <w:keepNext w:val="0"/>
      <w:keepLines w:val="0"/>
      <w:numPr>
        <w:numId w:val="0"/>
      </w:numPr>
      <w:tabs>
        <w:tab w:val="clear" w:pos="720"/>
      </w:tabs>
      <w:spacing w:before="0" w:after="0"/>
      <w:ind w:left="562" w:hanging="562"/>
    </w:pPr>
    <w:rPr>
      <w:color w:val="000000" w:themeColor="text1"/>
      <w:sz w:val="24"/>
    </w:rPr>
  </w:style>
  <w:style w:type="paragraph" w:customStyle="1" w:styleId="No-numheading3Agency">
    <w:name w:val="No-num heading 3 (Agency)"/>
    <w:basedOn w:val="Normal"/>
    <w:next w:val="BodytextAgency"/>
    <w:link w:val="No-numheading3AgencyChar"/>
    <w:rsid w:val="00141E10"/>
    <w:pPr>
      <w:keepNext/>
      <w:spacing w:before="280" w:after="220"/>
      <w:outlineLvl w:val="2"/>
    </w:pPr>
    <w:rPr>
      <w:rFonts w:ascii="Verdana" w:eastAsia="Verdana" w:hAnsi="Verdana"/>
      <w:b/>
      <w:bCs/>
      <w:kern w:val="32"/>
      <w:sz w:val="22"/>
      <w:szCs w:val="22"/>
      <w:lang w:eastAsia="x-none"/>
    </w:rPr>
  </w:style>
  <w:style w:type="character" w:customStyle="1" w:styleId="No-numheading3AgencyChar">
    <w:name w:val="No-num heading 3 (Agency) Char"/>
    <w:link w:val="No-numheading3Agency"/>
    <w:rsid w:val="00141E10"/>
    <w:rPr>
      <w:rFonts w:ascii="Verdana" w:eastAsia="Verdana" w:hAnsi="Verdana" w:cs="Times New Roman"/>
      <w:b/>
      <w:bCs/>
      <w:kern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49596">
      <w:bodyDiv w:val="1"/>
      <w:marLeft w:val="0"/>
      <w:marRight w:val="0"/>
      <w:marTop w:val="0"/>
      <w:marBottom w:val="0"/>
      <w:divBdr>
        <w:top w:val="none" w:sz="0" w:space="0" w:color="auto"/>
        <w:left w:val="none" w:sz="0" w:space="0" w:color="auto"/>
        <w:bottom w:val="none" w:sz="0" w:space="0" w:color="auto"/>
        <w:right w:val="none" w:sz="0" w:space="0" w:color="auto"/>
      </w:divBdr>
    </w:div>
    <w:div w:id="327950405">
      <w:bodyDiv w:val="1"/>
      <w:marLeft w:val="0"/>
      <w:marRight w:val="0"/>
      <w:marTop w:val="0"/>
      <w:marBottom w:val="0"/>
      <w:divBdr>
        <w:top w:val="none" w:sz="0" w:space="0" w:color="auto"/>
        <w:left w:val="none" w:sz="0" w:space="0" w:color="auto"/>
        <w:bottom w:val="none" w:sz="0" w:space="0" w:color="auto"/>
        <w:right w:val="none" w:sz="0" w:space="0" w:color="auto"/>
      </w:divBdr>
    </w:div>
    <w:div w:id="397097375">
      <w:bodyDiv w:val="1"/>
      <w:marLeft w:val="0"/>
      <w:marRight w:val="0"/>
      <w:marTop w:val="0"/>
      <w:marBottom w:val="0"/>
      <w:divBdr>
        <w:top w:val="none" w:sz="0" w:space="0" w:color="auto"/>
        <w:left w:val="none" w:sz="0" w:space="0" w:color="auto"/>
        <w:bottom w:val="none" w:sz="0" w:space="0" w:color="auto"/>
        <w:right w:val="none" w:sz="0" w:space="0" w:color="auto"/>
      </w:divBdr>
    </w:div>
    <w:div w:id="452603544">
      <w:bodyDiv w:val="1"/>
      <w:marLeft w:val="0"/>
      <w:marRight w:val="0"/>
      <w:marTop w:val="0"/>
      <w:marBottom w:val="0"/>
      <w:divBdr>
        <w:top w:val="none" w:sz="0" w:space="0" w:color="auto"/>
        <w:left w:val="none" w:sz="0" w:space="0" w:color="auto"/>
        <w:bottom w:val="none" w:sz="0" w:space="0" w:color="auto"/>
        <w:right w:val="none" w:sz="0" w:space="0" w:color="auto"/>
      </w:divBdr>
    </w:div>
    <w:div w:id="676621182">
      <w:bodyDiv w:val="1"/>
      <w:marLeft w:val="0"/>
      <w:marRight w:val="0"/>
      <w:marTop w:val="0"/>
      <w:marBottom w:val="0"/>
      <w:divBdr>
        <w:top w:val="none" w:sz="0" w:space="0" w:color="auto"/>
        <w:left w:val="none" w:sz="0" w:space="0" w:color="auto"/>
        <w:bottom w:val="none" w:sz="0" w:space="0" w:color="auto"/>
        <w:right w:val="none" w:sz="0" w:space="0" w:color="auto"/>
      </w:divBdr>
    </w:div>
    <w:div w:id="700740474">
      <w:bodyDiv w:val="1"/>
      <w:marLeft w:val="0"/>
      <w:marRight w:val="0"/>
      <w:marTop w:val="0"/>
      <w:marBottom w:val="0"/>
      <w:divBdr>
        <w:top w:val="none" w:sz="0" w:space="0" w:color="auto"/>
        <w:left w:val="none" w:sz="0" w:space="0" w:color="auto"/>
        <w:bottom w:val="none" w:sz="0" w:space="0" w:color="auto"/>
        <w:right w:val="none" w:sz="0" w:space="0" w:color="auto"/>
      </w:divBdr>
    </w:div>
    <w:div w:id="963536368">
      <w:bodyDiv w:val="1"/>
      <w:marLeft w:val="0"/>
      <w:marRight w:val="0"/>
      <w:marTop w:val="0"/>
      <w:marBottom w:val="0"/>
      <w:divBdr>
        <w:top w:val="none" w:sz="0" w:space="0" w:color="auto"/>
        <w:left w:val="none" w:sz="0" w:space="0" w:color="auto"/>
        <w:bottom w:val="none" w:sz="0" w:space="0" w:color="auto"/>
        <w:right w:val="none" w:sz="0" w:space="0" w:color="auto"/>
      </w:divBdr>
    </w:div>
    <w:div w:id="1019817543">
      <w:bodyDiv w:val="1"/>
      <w:marLeft w:val="0"/>
      <w:marRight w:val="0"/>
      <w:marTop w:val="0"/>
      <w:marBottom w:val="0"/>
      <w:divBdr>
        <w:top w:val="none" w:sz="0" w:space="0" w:color="auto"/>
        <w:left w:val="none" w:sz="0" w:space="0" w:color="auto"/>
        <w:bottom w:val="none" w:sz="0" w:space="0" w:color="auto"/>
        <w:right w:val="none" w:sz="0" w:space="0" w:color="auto"/>
      </w:divBdr>
    </w:div>
    <w:div w:id="1085345380">
      <w:bodyDiv w:val="1"/>
      <w:marLeft w:val="0"/>
      <w:marRight w:val="0"/>
      <w:marTop w:val="0"/>
      <w:marBottom w:val="0"/>
      <w:divBdr>
        <w:top w:val="none" w:sz="0" w:space="0" w:color="auto"/>
        <w:left w:val="none" w:sz="0" w:space="0" w:color="auto"/>
        <w:bottom w:val="none" w:sz="0" w:space="0" w:color="auto"/>
        <w:right w:val="none" w:sz="0" w:space="0" w:color="auto"/>
      </w:divBdr>
    </w:div>
    <w:div w:id="1408724295">
      <w:bodyDiv w:val="1"/>
      <w:marLeft w:val="0"/>
      <w:marRight w:val="0"/>
      <w:marTop w:val="0"/>
      <w:marBottom w:val="0"/>
      <w:divBdr>
        <w:top w:val="none" w:sz="0" w:space="0" w:color="auto"/>
        <w:left w:val="none" w:sz="0" w:space="0" w:color="auto"/>
        <w:bottom w:val="none" w:sz="0" w:space="0" w:color="auto"/>
        <w:right w:val="none" w:sz="0" w:space="0" w:color="auto"/>
      </w:divBdr>
    </w:div>
    <w:div w:id="1860048997">
      <w:bodyDiv w:val="1"/>
      <w:marLeft w:val="0"/>
      <w:marRight w:val="0"/>
      <w:marTop w:val="0"/>
      <w:marBottom w:val="0"/>
      <w:divBdr>
        <w:top w:val="none" w:sz="0" w:space="0" w:color="auto"/>
        <w:left w:val="none" w:sz="0" w:space="0" w:color="auto"/>
        <w:bottom w:val="none" w:sz="0" w:space="0" w:color="auto"/>
        <w:right w:val="none" w:sz="0" w:space="0" w:color="auto"/>
      </w:divBdr>
    </w:div>
    <w:div w:id="189473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s://dailymed.nlm.nih.gov/dailymed/drugInfo.cfm?setid=423c489c-085b-4320-b892-7868ebd6dc6b"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dailymed.nlm.nih.gov/dailymed/drugInfo.cfm?setid=423c489c-085b-4320-b892-7868ebd6dc6b" TargetMode="Externa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ailymed.nlm.nih.gov/dailymed/drugInfo.cfm?setid=423c489c-085b-4320-b892-7868ebd6dc6b" TargetMode="External"/><Relationship Id="rId20" Type="http://schemas.openxmlformats.org/officeDocument/2006/relationships/image" Target="media/image2.emf"/><Relationship Id="rId29" Type="http://schemas.openxmlformats.org/officeDocument/2006/relationships/hyperlink" Target="http://www.ema.europa.eu/docs/en_GB/document_library/Template_or_form/2013/03/WC500139752.do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dailymed.nlm.nih.gov/dailymed/drugInfo.cfm?setid=423c489c-085b-4320-b892-7868ebd6dc6b" TargetMode="External"/><Relationship Id="rId23" Type="http://schemas.openxmlformats.org/officeDocument/2006/relationships/hyperlink" Target="http://www.ema.europa.eu" TargetMode="External"/><Relationship Id="rId28" Type="http://schemas.openxmlformats.org/officeDocument/2006/relationships/image" Target="media/image5.png"/><Relationship Id="rId36" Type="http://schemas.openxmlformats.org/officeDocument/2006/relationships/customXml" Target="../customXml/item8.xml"/><Relationship Id="rId10" Type="http://schemas.openxmlformats.org/officeDocument/2006/relationships/footnotes" Target="footnotes.xml"/><Relationship Id="rId19" Type="http://schemas.openxmlformats.org/officeDocument/2006/relationships/hyperlink" Target="https://dailymed.nlm.nih.gov/dailymed/drugInfo.cfm?setid=423c489c-085b-4320-b892-7868ebd6dc6b"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image" Target="media/image4.emf"/><Relationship Id="rId27" Type="http://schemas.openxmlformats.org/officeDocument/2006/relationships/footer" Target="footer4.xml"/><Relationship Id="rId30" Type="http://schemas.openxmlformats.org/officeDocument/2006/relationships/hyperlink" Target="https://www.ema.europa.eu" TargetMode="External"/><Relationship Id="rId35" Type="http://schemas.openxmlformats.org/officeDocument/2006/relationships/customXml" Target="../customXml/item7.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ontentconnect xmlns="http://schemas.opentext.com/novous/objectid">
  <objectid>09001bee83674880</objectid>
</contentconnect>
</file>

<file path=customXml/item3.xml><?xml version="1.0" encoding="utf-8"?>
<contentconnect xmlns="http://schemas.opentext.com/novous/product_name">
  <product_name>xcp</product_name>
</contentconnect>
</file>

<file path=customXml/item4.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Dr. Susanne Müller-Egert"/>
    <f:field ref="FSCFOLIO_1_1001_FieldCurrentDate" text="20.11.2024 16:45"/>
    <f:field ref="objvalidfrom" date="" text="" edit="true"/>
    <f:field ref="objvalidto" date="" text="" edit="true"/>
    <f:field ref="FSCFOLIO_1_1001_FieldReleasedVersionDate" text=""/>
    <f:field ref="FSCFOLIO_1_1001_FieldReleasedVersionNr" text=""/>
    <f:field ref="CCAPRECONFIG_15_1001_Objektname" text="ema-combined-h-cejemly-de-track_DE(PEI) comm" edit="true"/>
    <f:field ref="DEPRECONFIG_15_1001_Objektname" text="ema-combined-h-cejemly-de-track_DE(PEI) comm" edit="true"/>
    <f:field ref="objname" text="ema-combined-h-cejemly-de-track_DE(PEI) comm" edit="true"/>
    <f:field ref="objsubject" text="" edit="true"/>
    <f:field ref="objcreatedby" text="Müller-Egert, Susanne, Dr."/>
    <f:field ref="objcreatedat" date="2024-11-20T16:38:50" text="20.11.2024 16:38:50"/>
    <f:field ref="objchangedby" text="Müller-Egert, Susanne, Dr."/>
    <f:field ref="objmodifiedat" date="2024-11-20T16:45:45" text="20.11.2024 16:45:45"/>
    <f:field ref="objprimaryrelated__0_objname" text="comments to MAH/EMA" edit="true"/>
    <f:field ref="objprimaryrelated__0_objsubject" text="" edit="true"/>
    <f:field ref="objprimaryrelated__0_objcreatedby" text="Westphal, Dominique"/>
    <f:field ref="objprimaryrelated__0_objcreatedat" date="2024-11-18T19:06:12" text="18.11.2024 19:06:12"/>
    <f:field ref="objprimaryrelated__0_objchangedby" text="Müller-Egert, Susanne, Dr."/>
    <f:field ref="objprimaryrelated__0_objmodifiedat" date="2024-11-20T16:39:00" text="20.11.2024 16:39:00"/>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DEPRECONFIG_15_1001_Objektname" text="Objektname"/>
    <f:field ref="objname" text="Name"/>
    <f:field ref="objsubject" text="Betreff (einzeilig)"/>
    <f:field ref="objcreatedby" text="Erzeugt von"/>
    <f:field ref="objcreatedat" text="Erzeugt am/um"/>
    <f:field ref="objchangedby" text="Letzte Änderung von"/>
    <f:field ref="objmodifiedat" text="Letzte Änderung am/um"/>
  </f:display>
  <f:display text="Ursprungsort">
    <f:field ref="objprimaryrelated__0_objname" text="Name"/>
    <f:field ref="objprimaryrelated__0_objsubject" text="Betreff (einzeilig)"/>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5.xml><?xml version="1.0" encoding="utf-8"?>
<b:Sources xmlns="http://schemas.openxmlformats.org/officeDocument/2006/bibliography" xmlns:b="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Li ZHANG</DisplayName>
        <AccountId>6</AccountId>
        <AccountType/>
      </UserInfo>
      <UserInfo>
        <DisplayName>Fei MA</DisplayName>
        <AccountId>42</AccountId>
        <AccountType/>
      </UserInfo>
      <UserInfo>
        <DisplayName>Huihui PU</DisplayName>
        <AccountId>24</AccountId>
        <AccountType/>
      </UserInfo>
      <UserInfo>
        <DisplayName>Yucheng SHENG</DisplayName>
        <AccountId>89</AccountId>
        <AccountType/>
      </UserInfo>
      <UserInfo>
        <DisplayName>Shu YANG</DisplayName>
        <AccountId>23</AccountId>
        <AccountType/>
      </UserInfo>
      <UserInfo>
        <DisplayName>Zhaoxuan PAN</DisplayName>
        <AccountId>48</AccountId>
        <AccountType/>
      </UserInfo>
      <UserInfo>
        <DisplayName>Crystal WANG</DisplayName>
        <AccountId>12</AccountId>
        <AccountType/>
      </UserInfo>
      <UserInfo>
        <DisplayName>Judy DAI</DisplayName>
        <AccountId>37</AccountId>
        <AccountType/>
      </UserInfo>
      <UserInfo>
        <DisplayName>Yaoxian YUAN</DisplayName>
        <AccountId>38</AccountId>
        <AccountType/>
      </UserInfo>
      <UserInfo>
        <DisplayName>Qiang WANG</DisplayName>
        <AccountId>277</AccountId>
        <AccountType/>
      </UserInfo>
      <UserInfo>
        <DisplayName>Qingmei SHI</DisplayName>
        <AccountId>11</AccountId>
        <AccountType/>
      </UserInfo>
      <UserInfo>
        <DisplayName>Sophie SHAO</DisplayName>
        <AccountId>47</AccountId>
        <AccountType/>
      </UserInfo>
      <UserInfo>
        <DisplayName>Bo WANG</DisplayName>
        <AccountId>547</AccountId>
        <AccountType/>
      </UserInfo>
      <UserInfo>
        <DisplayName>Bo CAO</DisplayName>
        <AccountId>17</AccountId>
        <AccountType/>
      </UserInfo>
      <UserInfo>
        <DisplayName>Yichao WANG</DisplayName>
        <AccountId>49</AccountId>
        <AccountType/>
      </UserInfo>
      <UserInfo>
        <DisplayName>Qinzhou QI</DisplayName>
        <AccountId>120</AccountId>
        <AccountType/>
      </UserInfo>
      <UserInfo>
        <DisplayName>Allen XIE</DisplayName>
        <AccountId>31</AccountId>
        <AccountType/>
      </UserInfo>
      <UserInfo>
        <DisplayName>Feifei NIE</DisplayName>
        <AccountId>16</AccountId>
        <AccountType/>
      </UserInfo>
      <UserInfo>
        <DisplayName>Qinglong Meng</DisplayName>
        <AccountId>542</AccountId>
        <AccountType/>
      </UserInfo>
      <UserInfo>
        <DisplayName>Shu ZHANG</DisplayName>
        <AccountId>57</AccountId>
        <AccountType/>
      </UserInfo>
      <UserInfo>
        <DisplayName>Qian ZHANG</DisplayName>
        <AccountId>29</AccountId>
        <AccountType/>
      </UserInfo>
      <UserInfo>
        <DisplayName>Yitao ZHANG</DisplayName>
        <AccountId>30</AccountId>
        <AccountType/>
      </UserInfo>
      <UserInfo>
        <DisplayName>Yujuan LA</DisplayName>
        <AccountId>13</AccountId>
        <AccountType/>
      </UserInfo>
      <UserInfo>
        <DisplayName>Lu DAI</DisplayName>
        <AccountId>193</AccountId>
        <AccountType/>
      </UserInfo>
      <UserInfo>
        <DisplayName>Yang SHI</DisplayName>
        <AccountId>197</AccountId>
        <AccountType/>
      </UserInfo>
      <UserInfo>
        <DisplayName>Karoline Hahn</DisplayName>
        <AccountId>143</AccountId>
        <AccountType/>
      </UserInfo>
      <UserInfo>
        <DisplayName>Mengxin CHEN</DisplayName>
        <AccountId>67</AccountId>
        <AccountType/>
      </UserInfo>
    </SharedWithUsers>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EMADOC-1700519818-2563132</_dlc_DocId>
    <_dlc_DocIdUrl xmlns="a034c160-bfb7-45f5-8632-2eb7e0508071">
      <Url>https://euema.sharepoint.com/sites/CRM/_layouts/15/DocIdRedir.aspx?ID=EMADOC-1700519818-2563132</Url>
      <Description>EMADOC-1700519818-2563132</Description>
    </_dlc_DocIdUrl>
  </documentManagement>
</p:properti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8ED319A-0B8E-49EF-977B-0C9B2E922302}">
  <ds:schemaRefs>
    <ds:schemaRef ds:uri="http://schemas.microsoft.com/sharepoint/v3/contenttype/forms"/>
  </ds:schemaRefs>
</ds:datastoreItem>
</file>

<file path=customXml/itemProps2.xml><?xml version="1.0" encoding="utf-8"?>
<ds:datastoreItem xmlns:ds="http://schemas.openxmlformats.org/officeDocument/2006/customXml" ds:itemID="{EBA4C339-057C-4747-B201-FBA0294E64E3}">
  <ds:schemaRefs>
    <ds:schemaRef ds:uri="http://schemas.opentext.com/novous/objectid"/>
  </ds:schemaRefs>
</ds:datastoreItem>
</file>

<file path=customXml/itemProps3.xml><?xml version="1.0" encoding="utf-8"?>
<ds:datastoreItem xmlns:ds="http://schemas.openxmlformats.org/officeDocument/2006/customXml" ds:itemID="{2ABB2880-82A5-4B11-9F86-5E06F116C047}">
  <ds:schemaRefs>
    <ds:schemaRef ds:uri="http://schemas.opentext.com/novous/product_name"/>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33B9EFB2-93B7-4F7E-B43B-75E662BC016D}">
  <ds:schemaRefs>
    <ds:schemaRef ds:uri="http://schemas.openxmlformats.org/officeDocument/2006/bibliography"/>
  </ds:schemaRefs>
</ds:datastoreItem>
</file>

<file path=customXml/itemProps6.xml><?xml version="1.0" encoding="utf-8"?>
<ds:datastoreItem xmlns:ds="http://schemas.openxmlformats.org/officeDocument/2006/customXml" ds:itemID="{802B2FA7-A36E-4CD3-BC63-0AD88D4589AC}"/>
</file>

<file path=customXml/itemProps7.xml><?xml version="1.0" encoding="utf-8"?>
<ds:datastoreItem xmlns:ds="http://schemas.openxmlformats.org/officeDocument/2006/customXml" ds:itemID="{547D0704-AB41-42DB-8B4C-A71907E54FDC}"/>
</file>

<file path=customXml/itemProps8.xml><?xml version="1.0" encoding="utf-8"?>
<ds:datastoreItem xmlns:ds="http://schemas.openxmlformats.org/officeDocument/2006/customXml" ds:itemID="{1CCA2CBE-1BAA-411B-AD74-90CA069DB316}"/>
</file>

<file path=docProps/app.xml><?xml version="1.0" encoding="utf-8"?>
<Properties xmlns="http://schemas.openxmlformats.org/officeDocument/2006/extended-properties" xmlns:vt="http://schemas.openxmlformats.org/officeDocument/2006/docPropsVTypes">
  <Template>Normal.dotm</Template>
  <TotalTime>1</TotalTime>
  <Pages>43</Pages>
  <Words>12084</Words>
  <Characters>83190</Characters>
  <Application>Microsoft Office Word</Application>
  <DocSecurity>0</DocSecurity>
  <Lines>693</Lines>
  <Paragraphs>190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Cejemly: EPAR - Product information - tracked changes</dc:title>
  <dc:subject/>
  <dc:creator/>
  <cp:keywords/>
  <dc:description/>
  <cp:lastModifiedBy>Author</cp:lastModifiedBy>
  <cp:revision>2</cp:revision>
  <dcterms:created xsi:type="dcterms:W3CDTF">2025-08-18T08:45:00Z</dcterms:created>
  <dcterms:modified xsi:type="dcterms:W3CDTF">2025-08-18T08:46:00Z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FARMPEICFG@15.1700:AddrMiddleName">
    <vt:lpwstr/>
  </property>
  <property fmtid="{D5CDD505-2E9C-101B-9397-08002B2CF9AE}" pid="3" name="FSC#CCAPRECONFIG@15.1001:Additional3">
    <vt:lpwstr/>
  </property>
  <property fmtid="{D5CDD505-2E9C-101B-9397-08002B2CF9AE}" pid="4" name="FSC#BFARMPEICFG@15.1700:1stAddrCity">
    <vt:lpwstr/>
  </property>
  <property fmtid="{D5CDD505-2E9C-101B-9397-08002B2CF9AE}" pid="5" name="FSC#ATSTATECFG@1.1001:DepartmentUID">
    <vt:lpwstr/>
  </property>
  <property fmtid="{D5CDD505-2E9C-101B-9397-08002B2CF9AE}" pid="6" name="FSC#CCAPRECONFIG@15.1001:AddrNachgestellter_Titel">
    <vt:lpwstr/>
  </property>
  <property fmtid="{D5CDD505-2E9C-101B-9397-08002B2CF9AE}" pid="7" name="FSC#LOCAL@2220.100:LastFinalSignFileAt">
    <vt:lpwstr/>
  </property>
  <property fmtid="{D5CDD505-2E9C-101B-9397-08002B2CF9AE}" pid="8" name="FSC#BFARMPEICFG@15.1700:DocumentName">
    <vt:lpwstr/>
  </property>
  <property fmtid="{D5CDD505-2E9C-101B-9397-08002B2CF9AE}" pid="9" name="FSC#BFARMPEICFG@15.1700:ProcResponsibleMail">
    <vt:lpwstr/>
  </property>
  <property fmtid="{D5CDD505-2E9C-101B-9397-08002B2CF9AE}" pid="10" name="FSC#BFARMPEICFG@15.1700:AddrSuffix2">
    <vt:lpwstr/>
  </property>
  <property fmtid="{D5CDD505-2E9C-101B-9397-08002B2CF9AE}" pid="11" name="FSC#COOELAK@1.1001:ExternalDate">
    <vt:lpwstr/>
  </property>
  <property fmtid="{D5CDD505-2E9C-101B-9397-08002B2CF9AE}" pid="12" name="FSC#PEICFG@15.1700:ReporterName">
    <vt:lpwstr/>
  </property>
  <property fmtid="{D5CDD505-2E9C-101B-9397-08002B2CF9AE}" pid="13" name="FSC#COOELAK@1.1001:ProcessResponsible">
    <vt:lpwstr/>
  </property>
  <property fmtid="{D5CDD505-2E9C-101B-9397-08002B2CF9AE}" pid="14" name="FSC#PEICFG@15.1700:AllENRMedicalDesc">
    <vt:lpwstr/>
  </property>
  <property fmtid="{D5CDD505-2E9C-101B-9397-08002B2CF9AE}" pid="15" name="FSC#COOELAK@1.1001:CreatedAt">
    <vt:lpwstr>20.11.2024</vt:lpwstr>
  </property>
  <property fmtid="{D5CDD505-2E9C-101B-9397-08002B2CF9AE}" pid="16" name="FSC#PEICFG@15.1700:INN">
    <vt:lpwstr/>
  </property>
  <property fmtid="{D5CDD505-2E9C-101B-9397-08002B2CF9AE}" pid="17" name="FSC#BFARMPEICFG@15.1700:OrgZIP">
    <vt:lpwstr/>
  </property>
  <property fmtid="{D5CDD505-2E9C-101B-9397-08002B2CF9AE}" pid="18" name="FSC#COOELAK@1.1001:IncomingSubject">
    <vt:lpwstr/>
  </property>
  <property fmtid="{D5CDD505-2E9C-101B-9397-08002B2CF9AE}" pid="19" name="FSC#ATSTATECFG@1.1001:SubfileDate">
    <vt:lpwstr/>
  </property>
  <property fmtid="{D5CDD505-2E9C-101B-9397-08002B2CF9AE}" pid="20" name="FSC#BFARMPEICFG@15.1700:Author">
    <vt:lpwstr/>
  </property>
  <property fmtid="{D5CDD505-2E9C-101B-9397-08002B2CF9AE}" pid="21" name="FSC#COOELAK@1.1001:FileRefBarCode">
    <vt:lpwstr>**</vt:lpwstr>
  </property>
  <property fmtid="{D5CDD505-2E9C-101B-9397-08002B2CF9AE}" pid="22" name="FSC#ATSTATECFG@1.1001:BankAccountBIC">
    <vt:lpwstr/>
  </property>
  <property fmtid="{D5CDD505-2E9C-101B-9397-08002B2CF9AE}" pid="23" name="FSC#FSCGOVDE@1.1001:SignFinalVersionAt">
    <vt:lpwstr/>
  </property>
  <property fmtid="{D5CDD505-2E9C-101B-9397-08002B2CF9AE}" pid="24" name="FSC#LOCAL@2220.100:LastFinalSignDocumentAt">
    <vt:lpwstr/>
  </property>
  <property fmtid="{D5CDD505-2E9C-101B-9397-08002B2CF9AE}" pid="25" name="FSC#BFARMPEICFG@15.1700:OwnerSurname">
    <vt:lpwstr/>
  </property>
  <property fmtid="{D5CDD505-2E9C-101B-9397-08002B2CF9AE}" pid="26" name="FSC#BFARMPEICFG@15.1700:1stAddrSalutation">
    <vt:lpwstr/>
  </property>
  <property fmtid="{D5CDD505-2E9C-101B-9397-08002B2CF9AE}" pid="27" name="FSC#COOELAK@1.1001:OU">
    <vt:lpwstr>IMG (Abteilung IMG - Immunologie)</vt:lpwstr>
  </property>
  <property fmtid="{D5CDD505-2E9C-101B-9397-08002B2CF9AE}" pid="28" name="FSC#COOELAK@1.1001:ApproverSurName">
    <vt:lpwstr/>
  </property>
  <property fmtid="{D5CDD505-2E9C-101B-9397-08002B2CF9AE}" pid="29" name="FSC#BFARMPEICFG@15.1700:AuthorPhone">
    <vt:lpwstr/>
  </property>
  <property fmtid="{D5CDD505-2E9C-101B-9397-08002B2CF9AE}" pid="30" name="FSC#BFARMPEICFG@15.1700:AddrNote">
    <vt:lpwstr/>
  </property>
  <property fmtid="{D5CDD505-2E9C-101B-9397-08002B2CF9AE}" pid="31" name="FSC#CCAPRECONFIG@15.1001:AddrStock">
    <vt:lpwstr/>
  </property>
  <property fmtid="{D5CDD505-2E9C-101B-9397-08002B2CF9AE}" pid="32" name="FSC#CCAPRECONFIG@15.1001:AddrFunktionsbezeichnung">
    <vt:lpwstr/>
  </property>
  <property fmtid="{D5CDD505-2E9C-101B-9397-08002B2CF9AE}" pid="33" name="FSC#LOCAL@2220.100:ApplDocProjectTitle">
    <vt:lpwstr/>
  </property>
  <property fmtid="{D5CDD505-2E9C-101B-9397-08002B2CF9AE}" pid="34" name="FSC#COOELAK@1.1001:ProcessResponsibleMail">
    <vt:lpwstr/>
  </property>
  <property fmtid="{D5CDD505-2E9C-101B-9397-08002B2CF9AE}" pid="35" name="FSC#CCAPRECONFIG@15.1001:AddrName_Zeile_3">
    <vt:lpwstr/>
  </property>
  <property fmtid="{D5CDD505-2E9C-101B-9397-08002B2CF9AE}" pid="36" name="FSC#LOCAL@2220.100:applbusinessto">
    <vt:lpwstr/>
  </property>
  <property fmtid="{D5CDD505-2E9C-101B-9397-08002B2CF9AE}" pid="37" name="FSC#BFARMPEICFG@15.1700:OEHeadPhone">
    <vt:lpwstr/>
  </property>
  <property fmtid="{D5CDD505-2E9C-101B-9397-08002B2CF9AE}" pid="38" name="FSC#COOELAK@1.1001:IncomingNumber">
    <vt:lpwstr/>
  </property>
  <property fmtid="{D5CDD505-2E9C-101B-9397-08002B2CF9AE}" pid="39" name="FSC#CCAPRECONFIG@15.1001:AddrVorname">
    <vt:lpwstr/>
  </property>
  <property fmtid="{D5CDD505-2E9C-101B-9397-08002B2CF9AE}" pid="40" name="FSC#CCAPRECONFIG@15.1001:Additional5">
    <vt:lpwstr/>
  </property>
  <property fmtid="{D5CDD505-2E9C-101B-9397-08002B2CF9AE}" pid="41" name="FSC#BFARMPEICFG@15.1700:IncomingDate">
    <vt:lpwstr/>
  </property>
  <property fmtid="{D5CDD505-2E9C-101B-9397-08002B2CF9AE}" pid="42" name="FSC#COOELAK@1.1001:ProcessResponsiblePhone">
    <vt:lpwstr/>
  </property>
  <property fmtid="{D5CDD505-2E9C-101B-9397-08002B2CF9AE}" pid="43" name="FSC#CCAPRECONFIG@15.1001:AddrFax">
    <vt:lpwstr/>
  </property>
  <property fmtid="{D5CDD505-2E9C-101B-9397-08002B2CF9AE}" pid="44" name="FSC#LOCAL@2220.100:LastSignApproveApplicationAt">
    <vt:lpwstr/>
  </property>
  <property fmtid="{D5CDD505-2E9C-101B-9397-08002B2CF9AE}" pid="45" name="FSC#BFARMPEICFG@15.1700:AddrOrgName">
    <vt:lpwstr/>
  </property>
  <property fmtid="{D5CDD505-2E9C-101B-9397-08002B2CF9AE}" pid="46" name="FSC#COOELAK@1.1001:CurrentUserEmail">
    <vt:lpwstr>Susanne.Mueller-Egert@pei.de</vt:lpwstr>
  </property>
  <property fmtid="{D5CDD505-2E9C-101B-9397-08002B2CF9AE}" pid="47" name="FSC#CCAPRECONFIG@15.1001:AddrTitel">
    <vt:lpwstr/>
  </property>
  <property fmtid="{D5CDD505-2E9C-101B-9397-08002B2CF9AE}" pid="48" name="FSC#LOCAL@2220.100:employee_group_fd">
    <vt:lpwstr/>
  </property>
  <property fmtid="{D5CDD505-2E9C-101B-9397-08002B2CF9AE}" pid="49" name="FSC#PEICFG@15.1700:ApplDocTripTo">
    <vt:lpwstr/>
  </property>
  <property fmtid="{D5CDD505-2E9C-101B-9397-08002B2CF9AE}" pid="50" name="FSC#BFARMPEICFG@15.1700:OwnerPhone">
    <vt:lpwstr/>
  </property>
  <property fmtid="{D5CDD505-2E9C-101B-9397-08002B2CF9AE}" pid="51" name="FSC#BFARMPEICFG@15.1700:ProcedureShortDescription">
    <vt:lpwstr/>
  </property>
  <property fmtid="{D5CDD505-2E9C-101B-9397-08002B2CF9AE}" pid="52" name="FSC#ELAKGOV@1.1001:PersonalSubjSalutation">
    <vt:lpwstr/>
  </property>
  <property fmtid="{D5CDD505-2E9C-101B-9397-08002B2CF9AE}" pid="53" name="FSC#ATSTATECFG@1.1001:ApprovedSignature">
    <vt:lpwstr/>
  </property>
  <property fmtid="{D5CDD505-2E9C-101B-9397-08002B2CF9AE}" pid="54" name="FSC#PEICFG@15.1700:FirstENRDosageForm">
    <vt:lpwstr/>
  </property>
  <property fmtid="{D5CDD505-2E9C-101B-9397-08002B2CF9AE}" pid="55" name="FSC#PEICFG@15.1700:PeerName">
    <vt:lpwstr/>
  </property>
  <property fmtid="{D5CDD505-2E9C-101B-9397-08002B2CF9AE}" pid="56" name="FSC#CCAPRECONFIG@15.1001:AddrLand">
    <vt:lpwstr/>
  </property>
  <property fmtid="{D5CDD505-2E9C-101B-9397-08002B2CF9AE}" pid="57" name="FSC#LOCAL@2220.100:LastSignApproveApplicationRestricted">
    <vt:lpwstr/>
  </property>
  <property fmtid="{D5CDD505-2E9C-101B-9397-08002B2CF9AE}" pid="58" name="FSC#LOCAL@2220.100:FirstSignAcceptdraftFileAt">
    <vt:lpwstr/>
  </property>
  <property fmtid="{D5CDD505-2E9C-101B-9397-08002B2CF9AE}" pid="59" name="FSC#PEICFG@15.1700:ApplDocThirdPartyCosts">
    <vt:lpwstr/>
  </property>
  <property fmtid="{D5CDD505-2E9C-101B-9397-08002B2CF9AE}" pid="60" name="FSC#ATSTATECFG@1.1001:BankAccountID">
    <vt:lpwstr/>
  </property>
  <property fmtid="{D5CDD505-2E9C-101B-9397-08002B2CF9AE}" pid="61" name="FSC#LOCAL@2220.100:qm_file_generated_at">
    <vt:lpwstr>20.11.2024</vt:lpwstr>
  </property>
  <property fmtid="{D5CDD505-2E9C-101B-9397-08002B2CF9AE}" pid="62" name="FSC#LOCAL@2220.100:qm_register">
    <vt:lpwstr/>
  </property>
  <property fmtid="{D5CDD505-2E9C-101B-9397-08002B2CF9AE}" pid="63" name="FSC#DEPRECONFIG@15.1001:AuthorFax">
    <vt:lpwstr/>
  </property>
  <property fmtid="{D5CDD505-2E9C-101B-9397-08002B2CF9AE}" pid="64" name="FSC#LOCAL@2220.100:1staddrOrgNameProcedure">
    <vt:lpwstr/>
  </property>
  <property fmtid="{D5CDD505-2E9C-101B-9397-08002B2CF9AE}" pid="65" name="FSC#CCAPRECONFIG@15.1001:AddrKategorie">
    <vt:lpwstr/>
  </property>
  <property fmtid="{D5CDD505-2E9C-101B-9397-08002B2CF9AE}" pid="66" name="FSC#CCAPRECONFIG@15.1001:AddrBerufstitel">
    <vt:lpwstr/>
  </property>
  <property fmtid="{D5CDD505-2E9C-101B-9397-08002B2CF9AE}" pid="67" name="FSC#LOCAL@2220.100:LastFinalSignDocumentUserTel">
    <vt:lpwstr/>
  </property>
  <property fmtid="{D5CDD505-2E9C-101B-9397-08002B2CF9AE}" pid="68" name="FSC#CCAPRECONFIG@15.1001:AddrStiege">
    <vt:lpwstr/>
  </property>
  <property fmtid="{D5CDD505-2E9C-101B-9397-08002B2CF9AE}" pid="69" name="FSC#LOCAL@2220.100:employee_leader">
    <vt:lpwstr/>
  </property>
  <property fmtid="{D5CDD505-2E9C-101B-9397-08002B2CF9AE}" pid="70" name="FSC#BFARMPEICFG@15.1700:CreatedAtEN">
    <vt:lpwstr/>
  </property>
  <property fmtid="{D5CDD505-2E9C-101B-9397-08002B2CF9AE}" pid="71" name="FSC#CCAPRECONFIG@15.1001:AddrHausnummer">
    <vt:lpwstr/>
  </property>
  <property fmtid="{D5CDD505-2E9C-101B-9397-08002B2CF9AE}" pid="72" name="MSIP_Label_0eea11ca-d417-4147-80ed-01a58412c458_ContentBits">
    <vt:lpwstr>2</vt:lpwstr>
  </property>
  <property fmtid="{D5CDD505-2E9C-101B-9397-08002B2CF9AE}" pid="73" name="FSC#LOCAL@2220.100:trainingisinhouse">
    <vt:lpwstr/>
  </property>
  <property fmtid="{D5CDD505-2E9C-101B-9397-08002B2CF9AE}" pid="74" name="FSC#LOCAL@2220.100:qm_CountFinalSignDocument">
    <vt:lpwstr>0</vt:lpwstr>
  </property>
  <property fmtid="{D5CDD505-2E9C-101B-9397-08002B2CF9AE}" pid="75" name="FSC#PEICFG@15.1700:ApplDocBusinessPhone">
    <vt:lpwstr/>
  </property>
  <property fmtid="{D5CDD505-2E9C-101B-9397-08002B2CF9AE}" pid="76" name="FSC#BFARMPEICFG@15.1700:1stAddrDivision">
    <vt:lpwstr/>
  </property>
  <property fmtid="{D5CDD505-2E9C-101B-9397-08002B2CF9AE}" pid="77" name="FSC#PEICFG@15.1700:FirstENRBaseModeNumber">
    <vt:lpwstr/>
  </property>
  <property fmtid="{D5CDD505-2E9C-101B-9397-08002B2CF9AE}" pid="78" name="FSC#BFARMPEICFG@15.1700:1stAddrName">
    <vt:lpwstr/>
  </property>
  <property fmtid="{D5CDD505-2E9C-101B-9397-08002B2CF9AE}" pid="79" name="FSC#BFARMPEICFG@15.1700:1stAddrAddition">
    <vt:lpwstr/>
  </property>
  <property fmtid="{D5CDD505-2E9C-101B-9397-08002B2CF9AE}" pid="80" name="FSC#BFARMPEICFG@15.1700:OrgCity">
    <vt:lpwstr/>
  </property>
  <property fmtid="{D5CDD505-2E9C-101B-9397-08002B2CF9AE}" pid="81" name="FSC#BFARMPEICFG@15.1700:AddrCountry">
    <vt:lpwstr/>
  </property>
  <property fmtid="{D5CDD505-2E9C-101B-9397-08002B2CF9AE}" pid="82" name="FSC#LOCAL@2220.100:qm_document_type_fd">
    <vt:lpwstr/>
  </property>
  <property fmtid="{D5CDD505-2E9C-101B-9397-08002B2CF9AE}" pid="83" name="FSC#LOCAL@2220.100:1stAddrTitleProcedure">
    <vt:lpwstr/>
  </property>
  <property fmtid="{D5CDD505-2E9C-101B-9397-08002B2CF9AE}" pid="84" name="FSC#CCAPRECONFIG@15.1001:AddrTelefonnummer">
    <vt:lpwstr/>
  </property>
  <property fmtid="{D5CDD505-2E9C-101B-9397-08002B2CF9AE}" pid="85" name="FSC#BFARMPEICFG@15.1700:OrgBankAccID">
    <vt:lpwstr/>
  </property>
  <property fmtid="{D5CDD505-2E9C-101B-9397-08002B2CF9AE}" pid="86" name="FSC#BFARMPEICFG@15.1700:1stAddrTitle">
    <vt:lpwstr/>
  </property>
  <property fmtid="{D5CDD505-2E9C-101B-9397-08002B2CF9AE}" pid="87" name="FSC#ELAKGOV@1.1001:PersonalSubjAddress">
    <vt:lpwstr/>
  </property>
  <property fmtid="{D5CDD505-2E9C-101B-9397-08002B2CF9AE}" pid="88" name="FSC#CCAPRECONFIG@15.1001:AddrzH">
    <vt:lpwstr/>
  </property>
  <property fmtid="{D5CDD505-2E9C-101B-9397-08002B2CF9AE}" pid="89" name="FSC#PEICFG@15.1700:CVMPName">
    <vt:lpwstr>Esther Werner</vt:lpwstr>
  </property>
  <property fmtid="{D5CDD505-2E9C-101B-9397-08002B2CF9AE}" pid="90" name="FSC#PEICFG@15.1700:ApplDocTripDestination">
    <vt:lpwstr/>
  </property>
  <property fmtid="{D5CDD505-2E9C-101B-9397-08002B2CF9AE}" pid="91" name="FSC#COOELAK@1.1001:DispatchedAt">
    <vt:lpwstr/>
  </property>
  <property fmtid="{D5CDD505-2E9C-101B-9397-08002B2CF9AE}" pid="92" name="FSC#CCAPRECONFIG@15.1001:AddrTuer">
    <vt:lpwstr/>
  </property>
  <property fmtid="{D5CDD505-2E9C-101B-9397-08002B2CF9AE}" pid="93" name="DM_Modified_Date">
    <vt:lpwstr>13/12/2023 17:01:45</vt:lpwstr>
  </property>
  <property fmtid="{D5CDD505-2E9C-101B-9397-08002B2CF9AE}" pid="94" name="FSC#PEICFG@15.1700:ReporterCountry">
    <vt:lpwstr/>
  </property>
  <property fmtid="{D5CDD505-2E9C-101B-9397-08002B2CF9AE}" pid="95" name="FSC#CCAPRECONFIG@15.1001:AddrNachname">
    <vt:lpwstr/>
  </property>
  <property fmtid="{D5CDD505-2E9C-101B-9397-08002B2CF9AE}" pid="96" name="FSC#FSCGOVDE@1.1001:ProcedureSubject">
    <vt:lpwstr/>
  </property>
  <property fmtid="{D5CDD505-2E9C-101B-9397-08002B2CF9AE}" pid="97" name="FSC#LOCAL@2220.100:DeliveryDateFirstIncoming">
    <vt:lpwstr/>
  </property>
  <property fmtid="{D5CDD505-2E9C-101B-9397-08002B2CF9AE}" pid="98" name="FSC#BFARMPEICFG@15.1700:AddrUserAbbreviation">
    <vt:lpwstr/>
  </property>
  <property fmtid="{D5CDD505-2E9C-101B-9397-08002B2CF9AE}" pid="99" name="FSC#BFARMPEICFG@15.1700:CreatedAt">
    <vt:lpwstr/>
  </property>
  <property fmtid="{D5CDD505-2E9C-101B-9397-08002B2CF9AE}" pid="100" name="FSC#COOSYSTEM@1.1:Container">
    <vt:lpwstr>COO.2220.100.5.5161698</vt:lpwstr>
  </property>
  <property fmtid="{D5CDD505-2E9C-101B-9397-08002B2CF9AE}" pid="101" name="FSC#PEICFG@15.1700:ApplDocGroup">
    <vt:lpwstr/>
  </property>
  <property fmtid="{D5CDD505-2E9C-101B-9397-08002B2CF9AE}" pid="102" name="MSIP_Label_0eea11ca-d417-4147-80ed-01a58412c458_ActionId">
    <vt:lpwstr>226ddfaf-32ad-463a-9404-4aabf6508324</vt:lpwstr>
  </property>
  <property fmtid="{D5CDD505-2E9C-101B-9397-08002B2CF9AE}" pid="103" name="FSC#LOCAL@2220.100:trainee_is_handicaped">
    <vt:lpwstr/>
  </property>
  <property fmtid="{D5CDD505-2E9C-101B-9397-08002B2CF9AE}" pid="104" name="FSC#PEICFG@15.1700:RoleInApprovalProcess">
    <vt:lpwstr/>
  </property>
  <property fmtid="{D5CDD505-2E9C-101B-9397-08002B2CF9AE}" pid="105" name="FSC#PEICFG@15.1700:ApplDocIsBusinessCar">
    <vt:lpwstr/>
  </property>
  <property fmtid="{D5CDD505-2E9C-101B-9397-08002B2CF9AE}" pid="106" name="FSC#BFARMPEICFG@15.1700:CreatedAtDE">
    <vt:lpwstr/>
  </property>
  <property fmtid="{D5CDD505-2E9C-101B-9397-08002B2CF9AE}" pid="107" name="FSC#BFARMPEICFG@15.1700:OrgShortName">
    <vt:lpwstr/>
  </property>
  <property fmtid="{D5CDD505-2E9C-101B-9397-08002B2CF9AE}" pid="108" name="FSC#BFARMPEICFG@15.1700:OrgPostboxDeliver">
    <vt:lpwstr/>
  </property>
  <property fmtid="{D5CDD505-2E9C-101B-9397-08002B2CF9AE}" pid="109" name="FSC#CCAPRECONFIG@15.1001:AddrAnrede">
    <vt:lpwstr/>
  </property>
  <property fmtid="{D5CDD505-2E9C-101B-9397-08002B2CF9AE}" pid="110" name="DM_Modifer_Name">
    <vt:lpwstr>Waisberg Nicole</vt:lpwstr>
  </property>
  <property fmtid="{D5CDD505-2E9C-101B-9397-08002B2CF9AE}" pid="111" name="FSC#LOCAL@2220.100:LastSignApproveApplicationRestrictedAt">
    <vt:lpwstr/>
  </property>
  <property fmtid="{D5CDD505-2E9C-101B-9397-08002B2CF9AE}" pid="112" name="FSC#LOCAL@2220.100:LastSignProcedure">
    <vt:lpwstr/>
  </property>
  <property fmtid="{D5CDD505-2E9C-101B-9397-08002B2CF9AE}" pid="113" name="FSC#PEICFG@15.1700:ApplDocApplicant">
    <vt:lpwstr/>
  </property>
  <property fmtid="{D5CDD505-2E9C-101B-9397-08002B2CF9AE}" pid="114" name="FSC#PEICFG@15.1700:ApplDocIsRepresentCommittee">
    <vt:lpwstr/>
  </property>
  <property fmtid="{D5CDD505-2E9C-101B-9397-08002B2CF9AE}" pid="115" name="FSC#LOCAL@2220.100:qm_id_comment">
    <vt:lpwstr/>
  </property>
  <property fmtid="{D5CDD505-2E9C-101B-9397-08002B2CF9AE}" pid="116" name="FSC#LOCAL@2220.100:Cooadress">
    <vt:lpwstr>COO.2220.100.5.5161698</vt:lpwstr>
  </property>
  <property fmtid="{D5CDD505-2E9C-101B-9397-08002B2CF9AE}" pid="117" name="FSC#PEICFG@15.1700:CHMPName">
    <vt:lpwstr>Jan Müller-Berghaus</vt:lpwstr>
  </property>
  <property fmtid="{D5CDD505-2E9C-101B-9397-08002B2CF9AE}" pid="118" name="FSC#FSCGOVDE@1.1001:SignFinalVersionBy">
    <vt:lpwstr/>
  </property>
  <property fmtid="{D5CDD505-2E9C-101B-9397-08002B2CF9AE}" pid="119" name="FSC#LOCAL@2220.100:qm_doc_generated_at">
    <vt:lpwstr/>
  </property>
  <property fmtid="{D5CDD505-2E9C-101B-9397-08002B2CF9AE}" pid="120" name="FSC#ATSTATECFG@1.1001:Agent">
    <vt:lpwstr/>
  </property>
  <property fmtid="{D5CDD505-2E9C-101B-9397-08002B2CF9AE}" pid="121" name="FSC#ATSTATECFG@1.1001:BankInstitute">
    <vt:lpwstr/>
  </property>
  <property fmtid="{D5CDD505-2E9C-101B-9397-08002B2CF9AE}" pid="122" name="FSC#LOCAL@2220.100:employee_entry">
    <vt:lpwstr/>
  </property>
  <property fmtid="{D5CDD505-2E9C-101B-9397-08002B2CF9AE}" pid="123" name="FSC#PEICFG@15.1700:ApplDocBusinessFrom">
    <vt:lpwstr/>
  </property>
  <property fmtid="{D5CDD505-2E9C-101B-9397-08002B2CF9AE}" pid="124" name="DM_Title">
    <vt:lpwstr/>
  </property>
  <property fmtid="{D5CDD505-2E9C-101B-9397-08002B2CF9AE}" pid="125" name="FSC#LOCAL@2220.100:qm_objreleasedat">
    <vt:lpwstr/>
  </property>
  <property fmtid="{D5CDD505-2E9C-101B-9397-08002B2CF9AE}" pid="126" name="FSC#BFARMPEICFG@15.1700:AddrBirthDate">
    <vt:lpwstr/>
  </property>
  <property fmtid="{D5CDD505-2E9C-101B-9397-08002B2CF9AE}" pid="127" name="FSC#BFARMPEICFG@15.1700:FirstFinalSignProcedure">
    <vt:lpwstr/>
  </property>
  <property fmtid="{D5CDD505-2E9C-101B-9397-08002B2CF9AE}" pid="128" name="FSC#BFARMPEICFG@15.1700:1stAddrState">
    <vt:lpwstr/>
  </property>
  <property fmtid="{D5CDD505-2E9C-101B-9397-08002B2CF9AE}" pid="129" name="MediaServiceImageTags">
    <vt:lpwstr/>
  </property>
  <property fmtid="{D5CDD505-2E9C-101B-9397-08002B2CF9AE}" pid="130" name="FSC#BFARMPEICFG@15.1700:AddrZipCode">
    <vt:lpwstr/>
  </property>
  <property fmtid="{D5CDD505-2E9C-101B-9397-08002B2CF9AE}" pid="131" name="FSC#CCAPRECONFIG@15.1001:AddrOrt">
    <vt:lpwstr/>
  </property>
  <property fmtid="{D5CDD505-2E9C-101B-9397-08002B2CF9AE}" pid="132" name="FSC#LOCAL@2220.100:FirstFinalSignFileAt">
    <vt:lpwstr/>
  </property>
  <property fmtid="{D5CDD505-2E9C-101B-9397-08002B2CF9AE}" pid="133" name="FSC#PEICFG@15.1700:ApplDocTravelPurpose">
    <vt:lpwstr/>
  </property>
  <property fmtid="{D5CDD505-2E9C-101B-9397-08002B2CF9AE}" pid="134" name="FSC#BFARMPEICFG@15.1700:OrgBankAccBank">
    <vt:lpwstr/>
  </property>
  <property fmtid="{D5CDD505-2E9C-101B-9397-08002B2CF9AE}" pid="135" name="FSC#BFARMPEICFG@15.1700:OrgWWW">
    <vt:lpwstr/>
  </property>
  <property fmtid="{D5CDD505-2E9C-101B-9397-08002B2CF9AE}" pid="136" name="FSC#COOELAK@1.1001:Priority">
    <vt:lpwstr> ()</vt:lpwstr>
  </property>
  <property fmtid="{D5CDD505-2E9C-101B-9397-08002B2CF9AE}" pid="137" name="FSC#COOELAK@1.1001:RefBarCode">
    <vt:lpwstr/>
  </property>
  <property fmtid="{D5CDD505-2E9C-101B-9397-08002B2CF9AE}" pid="138" name="FSC#ATSTATECFG@1.1001:BankName">
    <vt:lpwstr/>
  </property>
  <property fmtid="{D5CDD505-2E9C-101B-9397-08002B2CF9AE}" pid="139" name="FSC#FSCGOVDE@1.1001:ProcedureReference">
    <vt:lpwstr/>
  </property>
  <property fmtid="{D5CDD505-2E9C-101B-9397-08002B2CF9AE}" pid="140" name="ContentTypeId">
    <vt:lpwstr>0x0101000DA6AD19014FF648A49316945EE786F90200176DED4FF78CD74995F64A0F46B59E48</vt:lpwstr>
  </property>
  <property fmtid="{D5CDD505-2E9C-101B-9397-08002B2CF9AE}" pid="141" name="FSC#LOCAL@2220.100:LastFinalSignAcepAt_leader">
    <vt:lpwstr>N/A - kein bekannter Leiter im VBS</vt:lpwstr>
  </property>
  <property fmtid="{D5CDD505-2E9C-101B-9397-08002B2CF9AE}" pid="142" name="FSC#ELAKGOV@1.1001:PersonalSubjSurName">
    <vt:lpwstr/>
  </property>
  <property fmtid="{D5CDD505-2E9C-101B-9397-08002B2CF9AE}" pid="143" name="FSC#ATSTATECFG@1.1001:DepartmentCountry">
    <vt:lpwstr/>
  </property>
  <property fmtid="{D5CDD505-2E9C-101B-9397-08002B2CF9AE}" pid="144" name="DM_DocRefId">
    <vt:lpwstr>EMA/564322/2023</vt:lpwstr>
  </property>
  <property fmtid="{D5CDD505-2E9C-101B-9397-08002B2CF9AE}" pid="145" name="FSC#PEICFG@15.1700:ApplDocFirstname">
    <vt:lpwstr/>
  </property>
  <property fmtid="{D5CDD505-2E9C-101B-9397-08002B2CF9AE}" pid="146" name="FSC#PEICFG@15.1700:FirstENRPackageSize">
    <vt:lpwstr/>
  </property>
  <property fmtid="{D5CDD505-2E9C-101B-9397-08002B2CF9AE}" pid="147" name="FSC#BFARMPEICFG@15.1700:AddrBusinessUnit">
    <vt:lpwstr/>
  </property>
  <property fmtid="{D5CDD505-2E9C-101B-9397-08002B2CF9AE}" pid="148" name="FSC#COOELAK@1.1001:FileRefOrdinal">
    <vt:lpwstr/>
  </property>
  <property fmtid="{D5CDD505-2E9C-101B-9397-08002B2CF9AE}" pid="149" name="FSC#COOELAK@1.1001:ApproverTitle">
    <vt:lpwstr/>
  </property>
  <property fmtid="{D5CDD505-2E9C-101B-9397-08002B2CF9AE}" pid="150" name="FSC#PEICFG@15.1700:ApplDocApplicationState">
    <vt:lpwstr/>
  </property>
  <property fmtid="{D5CDD505-2E9C-101B-9397-08002B2CF9AE}" pid="151" name="FSC#ATSTATECFG@1.1001:Office">
    <vt:lpwstr/>
  </property>
  <property fmtid="{D5CDD505-2E9C-101B-9397-08002B2CF9AE}" pid="152" name="FSC#CCAPRECONFIG@15.1001:AddrAbschriftsbemerkung">
    <vt:lpwstr/>
  </property>
  <property fmtid="{D5CDD505-2E9C-101B-9397-08002B2CF9AE}" pid="153" name="DM_Modify_Date">
    <vt:lpwstr>13/12/2023 17:01:45</vt:lpwstr>
  </property>
  <property fmtid="{D5CDD505-2E9C-101B-9397-08002B2CF9AE}" pid="154" name="DM_Subject">
    <vt:lpwstr/>
  </property>
  <property fmtid="{D5CDD505-2E9C-101B-9397-08002B2CF9AE}" pid="155" name="FSC#CCAPRECONFIG@15.1001:AddrAdresse">
    <vt:lpwstr/>
  </property>
  <property fmtid="{D5CDD505-2E9C-101B-9397-08002B2CF9AE}" pid="156" name="FSC#ATSTATECFG@1.1001:DepartmentStreet">
    <vt:lpwstr/>
  </property>
  <property fmtid="{D5CDD505-2E9C-101B-9397-08002B2CF9AE}" pid="157" name="FSC#LOCAL@2220.100:ApplDocTrainingID">
    <vt:lpwstr/>
  </property>
  <property fmtid="{D5CDD505-2E9C-101B-9397-08002B2CF9AE}" pid="158" name="FSC#LOCAL@2220.100:necessaryprocure">
    <vt:lpwstr/>
  </property>
  <property fmtid="{D5CDD505-2E9C-101B-9397-08002B2CF9AE}" pid="159" name="FSC#PEICFG@15.1700:ApplDocBusinessTo">
    <vt:lpwstr/>
  </property>
  <property fmtid="{D5CDD505-2E9C-101B-9397-08002B2CF9AE}" pid="160" name="FSC#DEPRECONFIG@15.1001:AuthorTelephone">
    <vt:lpwstr>+49 6103 77 2002</vt:lpwstr>
  </property>
  <property fmtid="{D5CDD505-2E9C-101B-9397-08002B2CF9AE}" pid="161" name="FSC#PEICFG@15.1700:ApplDocSponsor">
    <vt:lpwstr/>
  </property>
  <property fmtid="{D5CDD505-2E9C-101B-9397-08002B2CF9AE}" pid="162" name="FSC#LOCAL@2220.100:applisthirdparty_form">
    <vt:lpwstr/>
  </property>
  <property fmtid="{D5CDD505-2E9C-101B-9397-08002B2CF9AE}" pid="163" name="FSC#PEICFG@15.1700:ApplDocIsTrainee">
    <vt:lpwstr/>
  </property>
  <property fmtid="{D5CDD505-2E9C-101B-9397-08002B2CF9AE}" pid="164" name="FSC#BFARMPEICFG@15.1700:ProcResponsibleName">
    <vt:lpwstr/>
  </property>
  <property fmtid="{D5CDD505-2E9C-101B-9397-08002B2CF9AE}" pid="165" name="FSC#LOCAL@2220.100:LastFinalSignAcepAt_head">
    <vt:lpwstr/>
  </property>
  <property fmtid="{D5CDD505-2E9C-101B-9397-08002B2CF9AE}" pid="166" name="FSC#PEICFG@15.1700:ApplDocAccountingState">
    <vt:lpwstr/>
  </property>
  <property fmtid="{D5CDD505-2E9C-101B-9397-08002B2CF9AE}" pid="167" name="FSC#PEICFG@15.1700:ApplDocTripCosts">
    <vt:lpwstr/>
  </property>
  <property fmtid="{D5CDD505-2E9C-101B-9397-08002B2CF9AE}" pid="168" name="FSC#BFARMPEICFG@15.1700:OwnerFax">
    <vt:lpwstr/>
  </property>
  <property fmtid="{D5CDD505-2E9C-101B-9397-08002B2CF9AE}" pid="169" name="FSC#BFARMPEICFG@15.1700:AddrCity">
    <vt:lpwstr/>
  </property>
  <property fmtid="{D5CDD505-2E9C-101B-9397-08002B2CF9AE}" pid="170" name="FSC#FSCGOVDE@1.1001:ProcedureRefBarCode">
    <vt:lpwstr/>
  </property>
  <property fmtid="{D5CDD505-2E9C-101B-9397-08002B2CF9AE}" pid="171" name="FSC#LOCAL@2220.100:LastSignProcedureOE">
    <vt:lpwstr/>
  </property>
  <property fmtid="{D5CDD505-2E9C-101B-9397-08002B2CF9AE}" pid="172" name="FSC#LOCAL@2220.100:employee_new">
    <vt:lpwstr/>
  </property>
  <property fmtid="{D5CDD505-2E9C-101B-9397-08002B2CF9AE}" pid="173" name="FSC#LOCAL@2220.100:1stAddrFirstnameProcedure">
    <vt:lpwstr/>
  </property>
  <property fmtid="{D5CDD505-2E9C-101B-9397-08002B2CF9AE}" pid="174" name="FSC#PEICFG@15.1700:AllENRNumbers">
    <vt:lpwstr/>
  </property>
  <property fmtid="{D5CDD505-2E9C-101B-9397-08002B2CF9AE}" pid="175" name="FSC#BFARMPEICFG@15.1700:OrgZIPDeliver">
    <vt:lpwstr/>
  </property>
  <property fmtid="{D5CDD505-2E9C-101B-9397-08002B2CF9AE}" pid="176" name="FSC#COOELAK@1.1001:ProcessResponsibleFax">
    <vt:lpwstr/>
  </property>
  <property fmtid="{D5CDD505-2E9C-101B-9397-08002B2CF9AE}" pid="177" name="FSC#CCAPRECONFIG@15.1001:AddrGeschlecht">
    <vt:lpwstr/>
  </property>
  <property fmtid="{D5CDD505-2E9C-101B-9397-08002B2CF9AE}" pid="178" name="FSC#LOCAL@2220.100:LastFinalInitialAt">
    <vt:lpwstr/>
  </property>
  <property fmtid="{D5CDD505-2E9C-101B-9397-08002B2CF9AE}" pid="179" name="FSC#PEICFG@15.1700:AdmissionDate">
    <vt:lpwstr/>
  </property>
  <property fmtid="{D5CDD505-2E9C-101B-9397-08002B2CF9AE}" pid="180" name="FSC#BFARMPEICFG@15.1700:ProcedureFileReference">
    <vt:lpwstr/>
  </property>
  <property fmtid="{D5CDD505-2E9C-101B-9397-08002B2CF9AE}" pid="181" name="FSC#COOELAK@1.1001:Subject">
    <vt:lpwstr/>
  </property>
  <property fmtid="{D5CDD505-2E9C-101B-9397-08002B2CF9AE}" pid="182" name="FSC#CCAPRECONFIG@15.1001:AddrSozialversicherungsnummer">
    <vt:lpwstr/>
  </property>
  <property fmtid="{D5CDD505-2E9C-101B-9397-08002B2CF9AE}" pid="183" name="FSC#COOELAK@1.1001:OfficeHours">
    <vt:lpwstr/>
  </property>
  <property fmtid="{D5CDD505-2E9C-101B-9397-08002B2CF9AE}" pid="184" name="FSC#LOCAL@2220.100:1stAddrNameProcedure">
    <vt:lpwstr/>
  </property>
  <property fmtid="{D5CDD505-2E9C-101B-9397-08002B2CF9AE}" pid="185" name="FSC#BFARMPEICFG@15.1700:OrgPhone">
    <vt:lpwstr/>
  </property>
  <property fmtid="{D5CDD505-2E9C-101B-9397-08002B2CF9AE}" pid="186" name="DM_Creator_Name">
    <vt:lpwstr>Waisberg Nicole</vt:lpwstr>
  </property>
  <property fmtid="{D5CDD505-2E9C-101B-9397-08002B2CF9AE}" pid="187" name="FSC#BFARMPEICFG@15.1700:OrgBankAccBIC">
    <vt:lpwstr/>
  </property>
  <property fmtid="{D5CDD505-2E9C-101B-9397-08002B2CF9AE}" pid="188" name="FSC#BFARMPEICFG@15.1700:1stAddrEmail">
    <vt:lpwstr/>
  </property>
  <property fmtid="{D5CDD505-2E9C-101B-9397-08002B2CF9AE}" pid="189" name="FSC#LOCAL@2220.100:qm_override_fd">
    <vt:lpwstr/>
  </property>
  <property fmtid="{D5CDD505-2E9C-101B-9397-08002B2CF9AE}" pid="190" name="FSC#BFARMPEICFG@15.1700:AddrEMail">
    <vt:lpwstr/>
  </property>
  <property fmtid="{D5CDD505-2E9C-101B-9397-08002B2CF9AE}" pid="191" name="FSC#COOELAK@1.1001:ObjBarCode">
    <vt:lpwstr>*COO.2220.100.5.5161698*</vt:lpwstr>
  </property>
  <property fmtid="{D5CDD505-2E9C-101B-9397-08002B2CF9AE}" pid="192" name="FSC#LOCAL@2220.100:LastFinalSignAcep">
    <vt:lpwstr/>
  </property>
  <property fmtid="{D5CDD505-2E9C-101B-9397-08002B2CF9AE}" pid="193" name="FSC#LOCAL@2220.100:LastFinalSignAcep_leader">
    <vt:lpwstr/>
  </property>
  <property fmtid="{D5CDD505-2E9C-101B-9397-08002B2CF9AE}" pid="194" name="FSC#LOCAL@2220.100:tripfrom">
    <vt:lpwstr/>
  </property>
  <property fmtid="{D5CDD505-2E9C-101B-9397-08002B2CF9AE}" pid="195" name="FSC#LOCAL@2220.100:producer">
    <vt:lpwstr/>
  </property>
  <property fmtid="{D5CDD505-2E9C-101B-9397-08002B2CF9AE}" pid="196" name="FSC#BFARMPEICFG@15.1700:OrgStreetDeliver">
    <vt:lpwstr/>
  </property>
  <property fmtid="{D5CDD505-2E9C-101B-9397-08002B2CF9AE}" pid="197" name="FSC#COOELAK@1.1001:SettlementApprovedAt">
    <vt:lpwstr/>
  </property>
  <property fmtid="{D5CDD505-2E9C-101B-9397-08002B2CF9AE}" pid="198" name="FSC#BFARMPEICFG@15.1700:ProcedureParticipants">
    <vt:lpwstr/>
  </property>
  <property fmtid="{D5CDD505-2E9C-101B-9397-08002B2CF9AE}" pid="199" name="FSC#COOELAK@1.1001:ApproverFirstName">
    <vt:lpwstr/>
  </property>
  <property fmtid="{D5CDD505-2E9C-101B-9397-08002B2CF9AE}" pid="200" name="FSC#CCAPRECONFIG@15.1001:AddrGeburtstag">
    <vt:lpwstr/>
  </property>
  <property fmtid="{D5CDD505-2E9C-101B-9397-08002B2CF9AE}" pid="201" name="DM_Keywords">
    <vt:lpwstr/>
  </property>
  <property fmtid="{D5CDD505-2E9C-101B-9397-08002B2CF9AE}" pid="202" name="FSC#LOCAL@2220.100:ApplDocIsTrainee">
    <vt:lpwstr/>
  </property>
  <property fmtid="{D5CDD505-2E9C-101B-9397-08002B2CF9AE}" pid="203" name="FSC#PEICFG@15.1700:LastFinalVersionSigner">
    <vt:lpwstr/>
  </property>
  <property fmtid="{D5CDD505-2E9C-101B-9397-08002B2CF9AE}" pid="204" name="FSC#ATSTATECFG@1.1001:Clause">
    <vt:lpwstr/>
  </property>
  <property fmtid="{D5CDD505-2E9C-101B-9397-08002B2CF9AE}" pid="205" name="FSC#LOCAL@2220.100:qm_creator_fd">
    <vt:lpwstr/>
  </property>
  <property fmtid="{D5CDD505-2E9C-101B-9397-08002B2CF9AE}" pid="206" name="FSC#ATSTATECFG@1.1001:DepartmentZipCode">
    <vt:lpwstr/>
  </property>
  <property fmtid="{D5CDD505-2E9C-101B-9397-08002B2CF9AE}" pid="207" name="FSC#ATSTATECFG@1.1001:DepartmentCity">
    <vt:lpwstr/>
  </property>
  <property fmtid="{D5CDD505-2E9C-101B-9397-08002B2CF9AE}" pid="208" name="FSC#CCAPRECONFIG@15.1001:AddrZiel">
    <vt:lpwstr/>
  </property>
  <property fmtid="{D5CDD505-2E9C-101B-9397-08002B2CF9AE}" pid="209" name="FSC#COOELAK@1.1001:replyreference">
    <vt:lpwstr/>
  </property>
  <property fmtid="{D5CDD505-2E9C-101B-9397-08002B2CF9AE}" pid="210" name="FSC#BFARMPEICFG@15.1700:AttachmentCount">
    <vt:lpwstr>0</vt:lpwstr>
  </property>
  <property fmtid="{D5CDD505-2E9C-101B-9397-08002B2CF9AE}" pid="211" name="FSC#COOELAK@1.1001:BaseNumber">
    <vt:lpwstr/>
  </property>
  <property fmtid="{D5CDD505-2E9C-101B-9397-08002B2CF9AE}" pid="212" name="FSC#LOCAL@2220.100:ApplDocTrainingcost">
    <vt:lpwstr/>
  </property>
  <property fmtid="{D5CDD505-2E9C-101B-9397-08002B2CF9AE}" pid="213" name="DM_Author">
    <vt:lpwstr/>
  </property>
  <property fmtid="{D5CDD505-2E9C-101B-9397-08002B2CF9AE}" pid="214" name="DM_Version">
    <vt:lpwstr>1.1,CURRENT</vt:lpwstr>
  </property>
  <property fmtid="{D5CDD505-2E9C-101B-9397-08002B2CF9AE}" pid="215" name="FSC#BFARMPEICFG@15.1700:FirstFinalSignProcedureDate">
    <vt:lpwstr/>
  </property>
  <property fmtid="{D5CDD505-2E9C-101B-9397-08002B2CF9AE}" pid="216" name="FSC#BFARMPEICFG@15.1700:DocumentShortDescription">
    <vt:lpwstr/>
  </property>
  <property fmtid="{D5CDD505-2E9C-101B-9397-08002B2CF9AE}" pid="217" name="FSC#BFARMPEICFG@15.1700:OrgBankAccSendTo">
    <vt:lpwstr/>
  </property>
  <property fmtid="{D5CDD505-2E9C-101B-9397-08002B2CF9AE}" pid="218" name="FSC#CCAPRECONFIG@15.1001:Additional1">
    <vt:lpwstr/>
  </property>
  <property fmtid="{D5CDD505-2E9C-101B-9397-08002B2CF9AE}" pid="219" name="FSC#DEPRECONFIG@15.1001:AuthorOE">
    <vt:lpwstr>IMG (Abteilung IMG - Immunologie)</vt:lpwstr>
  </property>
  <property fmtid="{D5CDD505-2E9C-101B-9397-08002B2CF9AE}" pid="220" name="FSC#LOCAL@2220.100:qm_instruction_type_fd">
    <vt:lpwstr/>
  </property>
  <property fmtid="{D5CDD505-2E9C-101B-9397-08002B2CF9AE}" pid="221" name="FSC#BFARMPEICFG@15.1700:OEHead">
    <vt:lpwstr/>
  </property>
  <property fmtid="{D5CDD505-2E9C-101B-9397-08002B2CF9AE}" pid="222" name="FSC#BFARMPEICFG@15.1700:OrgName">
    <vt:lpwstr/>
  </property>
  <property fmtid="{D5CDD505-2E9C-101B-9397-08002B2CF9AE}" pid="223" name="FSC#COOELAK@1.1001:FileRefOULong">
    <vt:lpwstr/>
  </property>
  <property fmtid="{D5CDD505-2E9C-101B-9397-08002B2CF9AE}" pid="224" name="FSC#LOCAL@2220.100:ProcResponsibleGroupFullName">
    <vt:lpwstr/>
  </property>
  <property fmtid="{D5CDD505-2E9C-101B-9397-08002B2CF9AE}" pid="225" name="FSC#BFARMPEICFG@15.1700:AuthorSurname">
    <vt:lpwstr/>
  </property>
  <property fmtid="{D5CDD505-2E9C-101B-9397-08002B2CF9AE}" pid="226" name="FSC#BFARMPEICFG@15.1700:1stAddrCountry">
    <vt:lpwstr/>
  </property>
  <property fmtid="{D5CDD505-2E9C-101B-9397-08002B2CF9AE}" pid="227" name="FSC#CCAPRECONFIG@15.1001:AddrPostleitzahl">
    <vt:lpwstr/>
  </property>
  <property fmtid="{D5CDD505-2E9C-101B-9397-08002B2CF9AE}" pid="228" name="FSC#CCAPRECONFIG@15.1001:AddrOrganisationskurzname">
    <vt:lpwstr/>
  </property>
  <property fmtid="{D5CDD505-2E9C-101B-9397-08002B2CF9AE}" pid="229" name="FSC#FSCFOLIO@1.1001:docpropproject">
    <vt:lpwstr/>
  </property>
  <property fmtid="{D5CDD505-2E9C-101B-9397-08002B2CF9AE}" pid="230" name="DM_emea_doc_ref_id">
    <vt:lpwstr>EMA/564322/2023</vt:lpwstr>
  </property>
  <property fmtid="{D5CDD505-2E9C-101B-9397-08002B2CF9AE}" pid="231" name="FSC#BFARMPEICFG@15.1700:OrgBankAccAccount">
    <vt:lpwstr/>
  </property>
  <property fmtid="{D5CDD505-2E9C-101B-9397-08002B2CF9AE}" pid="232" name="FSC#ATSTATECFG@1.1001:DepartmentDVR">
    <vt:lpwstr/>
  </property>
  <property fmtid="{D5CDD505-2E9C-101B-9397-08002B2CF9AE}" pid="233" name="FSC#LOCAL@2220.100:LastFinalSignDocumentUserMail">
    <vt:lpwstr/>
  </property>
  <property fmtid="{D5CDD505-2E9C-101B-9397-08002B2CF9AE}" pid="234" name="FSC#LOCAL@2220.100:LastFinalSignDocumentOE">
    <vt:lpwstr/>
  </property>
  <property fmtid="{D5CDD505-2E9C-101B-9397-08002B2CF9AE}" pid="235" name="FSC#LOCAL@2220.100:qm_check_fd">
    <vt:lpwstr/>
  </property>
  <property fmtid="{D5CDD505-2E9C-101B-9397-08002B2CF9AE}" pid="236" name="FSC#BFARMPEICFG@15.1700:AuthorCCMail">
    <vt:lpwstr/>
  </property>
  <property fmtid="{D5CDD505-2E9C-101B-9397-08002B2CF9AE}" pid="237" name="MSIP_Label_0eea11ca-d417-4147-80ed-01a58412c458_Enabled">
    <vt:lpwstr>true</vt:lpwstr>
  </property>
  <property fmtid="{D5CDD505-2E9C-101B-9397-08002B2CF9AE}" pid="238" name="FSC#COOELAK@1.1001:ApprovedAt">
    <vt:lpwstr/>
  </property>
  <property fmtid="{D5CDD505-2E9C-101B-9397-08002B2CF9AE}" pid="239" name="FSC#BFARMPEICFG@15.1700:OEShortName">
    <vt:lpwstr/>
  </property>
  <property fmtid="{D5CDD505-2E9C-101B-9397-08002B2CF9AE}" pid="240" name="FSC#LOCAL@2220.100:LastFinalSignDocument">
    <vt:lpwstr/>
  </property>
  <property fmtid="{D5CDD505-2E9C-101B-9397-08002B2CF9AE}" pid="241" name="FSC#LOCAL@2220.100:ProcResponsibleGrLongname">
    <vt:lpwstr/>
  </property>
  <property fmtid="{D5CDD505-2E9C-101B-9397-08002B2CF9AE}" pid="242" name="FSC#LOCAL@2220.100:designation">
    <vt:lpwstr/>
  </property>
  <property fmtid="{D5CDD505-2E9C-101B-9397-08002B2CF9AE}" pid="243" name="FSC#BFARMPEICFG@15.1700:DocumentFileReference">
    <vt:lpwstr/>
  </property>
  <property fmtid="{D5CDD505-2E9C-101B-9397-08002B2CF9AE}" pid="244" name="FSC#COOELAK@1.1001:OwnerFaxExtension">
    <vt:lpwstr/>
  </property>
  <property fmtid="{D5CDD505-2E9C-101B-9397-08002B2CF9AE}" pid="245" name="FSC#CCAPRECONFIG@15.1001:AddrFirmenbuchnummer">
    <vt:lpwstr/>
  </property>
  <property fmtid="{D5CDD505-2E9C-101B-9397-08002B2CF9AE}" pid="246" name="DM_Path">
    <vt:lpwstr>/01. Evaluation of Medicines/H-C/D-F/Eqjubi - 006088/03 Evaluation/Day 121- 210/03 CHMP LoOI 14.12.23</vt:lpwstr>
  </property>
  <property fmtid="{D5CDD505-2E9C-101B-9397-08002B2CF9AE}" pid="247" name="FSC#PEICFG@15.1700:PeerCountry">
    <vt:lpwstr/>
  </property>
  <property fmtid="{D5CDD505-2E9C-101B-9397-08002B2CF9AE}" pid="248" name="FSC#BFARMPEICFG@15.1700:AuthorFax">
    <vt:lpwstr/>
  </property>
  <property fmtid="{D5CDD505-2E9C-101B-9397-08002B2CF9AE}" pid="249" name="FSC#CCAPRECONFIG@15.1001:AddrPostalischeAdresse">
    <vt:lpwstr/>
  </property>
  <property fmtid="{D5CDD505-2E9C-101B-9397-08002B2CF9AE}" pid="250" name="FSC#LOCAL@2220.100:employee_group">
    <vt:lpwstr/>
  </property>
  <property fmtid="{D5CDD505-2E9C-101B-9397-08002B2CF9AE}" pid="251" name="FSC#BFARMPEICFG@15.1700:AddrCopyText">
    <vt:lpwstr/>
  </property>
  <property fmtid="{D5CDD505-2E9C-101B-9397-08002B2CF9AE}" pid="252" name="FSC#BFARMPEICFG@15.1700:1stAddrOrgnameShort">
    <vt:lpwstr/>
  </property>
  <property fmtid="{D5CDD505-2E9C-101B-9397-08002B2CF9AE}" pid="253" name="FSC#DEPRECONFIG@15.1001:AuthorSalution">
    <vt:lpwstr>Frau</vt:lpwstr>
  </property>
  <property fmtid="{D5CDD505-2E9C-101B-9397-08002B2CF9AE}" pid="254" name="DM_Type">
    <vt:lpwstr>emea_document</vt:lpwstr>
  </property>
  <property fmtid="{D5CDD505-2E9C-101B-9397-08002B2CF9AE}" pid="255" name="FSC#BFARMPEICFG@15.1700:OrgCityDeliver">
    <vt:lpwstr/>
  </property>
  <property fmtid="{D5CDD505-2E9C-101B-9397-08002B2CF9AE}" pid="256" name="FSC#ATSTATECFG@1.1001:DepartmentEmail">
    <vt:lpwstr/>
  </property>
  <property fmtid="{D5CDD505-2E9C-101B-9397-08002B2CF9AE}" pid="257" name="FSC#CCAPRECONFIGG@15.1001:DepartmentON">
    <vt:lpwstr/>
  </property>
  <property fmtid="{D5CDD505-2E9C-101B-9397-08002B2CF9AE}" pid="258" name="FSC#PEICFG@15.1700:FirstENRLicenceNumber">
    <vt:lpwstr/>
  </property>
  <property fmtid="{D5CDD505-2E9C-101B-9397-08002B2CF9AE}" pid="259" name="FSC#BFARMPEICFG@15.1700:OutgoingReporters">
    <vt:lpwstr/>
  </property>
  <property fmtid="{D5CDD505-2E9C-101B-9397-08002B2CF9AE}" pid="260" name="FSC#CCAPRECONFIG@15.1001:Additional2">
    <vt:lpwstr/>
  </property>
  <property fmtid="{D5CDD505-2E9C-101B-9397-08002B2CF9AE}" pid="261" name="FSC#BFARMPEICFG@15.1700:OrgNote">
    <vt:lpwstr/>
  </property>
  <property fmtid="{D5CDD505-2E9C-101B-9397-08002B2CF9AE}" pid="262" name="FSC#BFARMPEICFG@15.1700:AddrTransMedia">
    <vt:lpwstr/>
  </property>
  <property fmtid="{D5CDD505-2E9C-101B-9397-08002B2CF9AE}" pid="263" name="FSC#COOELAK@1.1001:FileRefYear">
    <vt:lpwstr/>
  </property>
  <property fmtid="{D5CDD505-2E9C-101B-9397-08002B2CF9AE}" pid="264" name="FSC#ATSTATECFG@1.1001:BankAccount">
    <vt:lpwstr/>
  </property>
  <property fmtid="{D5CDD505-2E9C-101B-9397-08002B2CF9AE}" pid="265" name="FSC#COOELAK@1.1001:DispatchedBy">
    <vt:lpwstr/>
  </property>
  <property fmtid="{D5CDD505-2E9C-101B-9397-08002B2CF9AE}" pid="266" name="DM_Name">
    <vt:lpwstr>Eqjubi - D180 EN PI </vt:lpwstr>
  </property>
  <property fmtid="{D5CDD505-2E9C-101B-9397-08002B2CF9AE}" pid="267" name="MSIP_Label_0eea11ca-d417-4147-80ed-01a58412c458_SetDate">
    <vt:lpwstr>2023-11-06T16:10:23Z</vt:lpwstr>
  </property>
  <property fmtid="{D5CDD505-2E9C-101B-9397-08002B2CF9AE}" pid="268" name="FSC#BFARMPEICFG@15.1700:1stAddrMiddlename">
    <vt:lpwstr/>
  </property>
  <property fmtid="{D5CDD505-2E9C-101B-9397-08002B2CF9AE}" pid="269" name="FSC#BFARMPEICFG@15.1700:AddrSalutation">
    <vt:lpwstr/>
  </property>
  <property fmtid="{D5CDD505-2E9C-101B-9397-08002B2CF9AE}" pid="270" name="FSC#COOELAK@1.1001:Owner">
    <vt:lpwstr>Jeannette Pohl</vt:lpwstr>
  </property>
  <property fmtid="{D5CDD505-2E9C-101B-9397-08002B2CF9AE}" pid="271" name="FSC#BFARMPEICFG@15.1700:ProcedureName">
    <vt:lpwstr/>
  </property>
  <property fmtid="{D5CDD505-2E9C-101B-9397-08002B2CF9AE}" pid="272" name="FSC#ATSTATECFG@1.1001:SubfileSubject">
    <vt:lpwstr/>
  </property>
  <property fmtid="{D5CDD505-2E9C-101B-9397-08002B2CF9AE}" pid="273" name="FSC#CCAPRECONFIG@15.1001:AddrOrganisationsname">
    <vt:lpwstr/>
  </property>
  <property fmtid="{D5CDD505-2E9C-101B-9397-08002B2CF9AE}" pid="274" name="FSC#DEPRECONFIG@15.1001:AuthorTitle">
    <vt:lpwstr>Dr.</vt:lpwstr>
  </property>
  <property fmtid="{D5CDD505-2E9C-101B-9397-08002B2CF9AE}" pid="275" name="DM_Modifier_Name">
    <vt:lpwstr>Waisberg Nicole</vt:lpwstr>
  </property>
  <property fmtid="{D5CDD505-2E9C-101B-9397-08002B2CF9AE}" pid="276" name="FSC#LOCAL@2220.100:ApplicationTravellerOU">
    <vt:lpwstr/>
  </property>
  <property fmtid="{D5CDD505-2E9C-101B-9397-08002B2CF9AE}" pid="277" name="FSC#PEICFG@15.1700:FirstENRMedicalDesc">
    <vt:lpwstr/>
  </property>
  <property fmtid="{D5CDD505-2E9C-101B-9397-08002B2CF9AE}" pid="278" name="FSC#BFARMPEICFG@15.1700:Subject">
    <vt:lpwstr/>
  </property>
  <property fmtid="{D5CDD505-2E9C-101B-9397-08002B2CF9AE}" pid="279" name="FSC#ATSTATECFG@1.1001:AgentPhone">
    <vt:lpwstr/>
  </property>
  <property fmtid="{D5CDD505-2E9C-101B-9397-08002B2CF9AE}" pid="280" name="FSC#LOCAL@2220.100:ApplicationTravellerTitle">
    <vt:lpwstr/>
  </property>
  <property fmtid="{D5CDD505-2E9C-101B-9397-08002B2CF9AE}" pid="281" name="FSC#BFARMPEICFG@15.1700:OrgBankAccIBAN">
    <vt:lpwstr/>
  </property>
  <property fmtid="{D5CDD505-2E9C-101B-9397-08002B2CF9AE}" pid="282" name="FSC#BFARMPEICFG@15.1700:AddrSuffix1">
    <vt:lpwstr/>
  </property>
  <property fmtid="{D5CDD505-2E9C-101B-9397-08002B2CF9AE}" pid="283" name="FSC#CCAPRECONFIG@15.1001:AddrRechtsform">
    <vt:lpwstr/>
  </property>
  <property fmtid="{D5CDD505-2E9C-101B-9397-08002B2CF9AE}" pid="284" name="FSC#LOCAL@2220.100:LastFinalSignAcepAt">
    <vt:lpwstr/>
  </property>
  <property fmtid="{D5CDD505-2E9C-101B-9397-08002B2CF9AE}" pid="285" name="FSC#LOCAL@2220.100:model">
    <vt:lpwstr/>
  </property>
  <property fmtid="{D5CDD505-2E9C-101B-9397-08002B2CF9AE}" pid="286" name="FSC#BFARMPEICFG@15.1700:AuthorMail">
    <vt:lpwstr/>
  </property>
  <property fmtid="{D5CDD505-2E9C-101B-9397-08002B2CF9AE}" pid="287" name="FSC#DEPRECONFIG@15.1001:ProcedureTitle">
    <vt:lpwstr/>
  </property>
  <property fmtid="{D5CDD505-2E9C-101B-9397-08002B2CF9AE}" pid="288" name="FSC#LOCAL@2220.100:applprocurecost">
    <vt:lpwstr/>
  </property>
  <property fmtid="{D5CDD505-2E9C-101B-9397-08002B2CF9AE}" pid="289" name="FSC#BFARMPEICFG@15.1700:ForeignNrFirstIncoming">
    <vt:lpwstr/>
  </property>
  <property fmtid="{D5CDD505-2E9C-101B-9397-08002B2CF9AE}" pid="290" name="FSC#BFARMPEICFG@15.1700:AddrDispClass">
    <vt:lpwstr/>
  </property>
  <property fmtid="{D5CDD505-2E9C-101B-9397-08002B2CF9AE}" pid="291" name="FSC#ELAKGOV@1.1001:PersonalSubjGender">
    <vt:lpwstr/>
  </property>
  <property fmtid="{D5CDD505-2E9C-101B-9397-08002B2CF9AE}" pid="292" name="FSC#BFARMPEICFG@15.1700:AddrOrgShortName">
    <vt:lpwstr/>
  </property>
  <property fmtid="{D5CDD505-2E9C-101B-9397-08002B2CF9AE}" pid="293" name="FSC#ATSTATECFG@1.1001:BankAccountIBAN">
    <vt:lpwstr/>
  </property>
  <property fmtid="{D5CDD505-2E9C-101B-9397-08002B2CF9AE}" pid="294" name="FSC#DEPRECONFIG@15.1001:AuthorName">
    <vt:lpwstr>Susanne Müller-Egert</vt:lpwstr>
  </property>
  <property fmtid="{D5CDD505-2E9C-101B-9397-08002B2CF9AE}" pid="295" name="MSIP_Label_0eea11ca-d417-4147-80ed-01a58412c458_Name">
    <vt:lpwstr>0eea11ca-d417-4147-80ed-01a58412c458</vt:lpwstr>
  </property>
  <property fmtid="{D5CDD505-2E9C-101B-9397-08002B2CF9AE}" pid="296" name="FSC#PEICFG@15.1700:AllENRLicenceNumbers">
    <vt:lpwstr/>
  </property>
  <property fmtid="{D5CDD505-2E9C-101B-9397-08002B2CF9AE}" pid="297" name="FSC#PEICFG@15.1700:CoReporterName">
    <vt:lpwstr/>
  </property>
  <property fmtid="{D5CDD505-2E9C-101B-9397-08002B2CF9AE}" pid="298" name="FSC#ELAKGOV@1.1001:PersonalSubjFirstName">
    <vt:lpwstr/>
  </property>
  <property fmtid="{D5CDD505-2E9C-101B-9397-08002B2CF9AE}" pid="299" name="FSC#COOELAK@1.1001:FileRefOU">
    <vt:lpwstr/>
  </property>
  <property fmtid="{D5CDD505-2E9C-101B-9397-08002B2CF9AE}" pid="300" name="FSC#BFARMPEICFG@15.1700:AddrFirstname">
    <vt:lpwstr/>
  </property>
  <property fmtid="{D5CDD505-2E9C-101B-9397-08002B2CF9AE}" pid="301" name="FSC#FSCGOVDE@1.1001:FileAddSubj">
    <vt:lpwstr/>
  </property>
  <property fmtid="{D5CDD505-2E9C-101B-9397-08002B2CF9AE}" pid="302" name="FSC#FSCGOVDE@1.1001:DocumentSubj">
    <vt:lpwstr/>
  </property>
  <property fmtid="{D5CDD505-2E9C-101B-9397-08002B2CF9AE}" pid="303" name="FSC#BFARMPEICFG@15.1700:AddrName">
    <vt:lpwstr/>
  </property>
  <property fmtid="{D5CDD505-2E9C-101B-9397-08002B2CF9AE}" pid="304" name="FSC#PEICFG@15.1700:ApplDocSurname">
    <vt:lpwstr/>
  </property>
  <property fmtid="{D5CDD505-2E9C-101B-9397-08002B2CF9AE}" pid="305" name="FSC#BFARMPEICFG@15.1700:1stAddrStreet">
    <vt:lpwstr/>
  </property>
  <property fmtid="{D5CDD505-2E9C-101B-9397-08002B2CF9AE}" pid="306" name="FSC#COOELAK@1.1001:ObjectAddressees">
    <vt:lpwstr/>
  </property>
  <property fmtid="{D5CDD505-2E9C-101B-9397-08002B2CF9AE}" pid="307" name="FSC#LOCAL@2220.100:LastSignApproveApplication">
    <vt:lpwstr/>
  </property>
  <property fmtid="{D5CDD505-2E9C-101B-9397-08002B2CF9AE}" pid="308" name="FSC#LOCAL@2220.100:LastSignDocument">
    <vt:lpwstr/>
  </property>
  <property fmtid="{D5CDD505-2E9C-101B-9397-08002B2CF9AE}" pid="309" name="FSC#PEICFG@15.1700:FirstENRModeNumber">
    <vt:lpwstr/>
  </property>
  <property fmtid="{D5CDD505-2E9C-101B-9397-08002B2CF9AE}" pid="310" name="FSC#CCAPRECONFIG@15.1001:AddrName_Zeile_2">
    <vt:lpwstr/>
  </property>
  <property fmtid="{D5CDD505-2E9C-101B-9397-08002B2CF9AE}" pid="311" name="FSC#CCAPRECONFIG@15.1001:Additional4">
    <vt:lpwstr/>
  </property>
  <property fmtid="{D5CDD505-2E9C-101B-9397-08002B2CF9AE}" pid="312" name="FSC#LOCAL@2220.100:qm_objactreleasedat_interndoc">
    <vt:lpwstr/>
  </property>
  <property fmtid="{D5CDD505-2E9C-101B-9397-08002B2CF9AE}" pid="313" name="FSC#FSCGOVDE@1.1001:FileRefOUEmail">
    <vt:lpwstr/>
  </property>
  <property fmtid="{D5CDD505-2E9C-101B-9397-08002B2CF9AE}" pid="314" name="FSC#FSCGOVDE@1.1001:FileRel">
    <vt:lpwstr/>
  </property>
  <property fmtid="{D5CDD505-2E9C-101B-9397-08002B2CF9AE}" pid="315" name="FSC#LOCAL@2220.100:Initial_Feedback">
    <vt:lpwstr/>
  </property>
  <property fmtid="{D5CDD505-2E9C-101B-9397-08002B2CF9AE}" pid="316" name="FSC#BFARMPEICFG@15.1700:AddrAlternativeDesc">
    <vt:lpwstr/>
  </property>
  <property fmtid="{D5CDD505-2E9C-101B-9397-08002B2CF9AE}" pid="317" name="FSC#LOCAL@2220.100:qm_2LastFinalSignFileAt">
    <vt:lpwstr/>
  </property>
  <property fmtid="{D5CDD505-2E9C-101B-9397-08002B2CF9AE}" pid="318" name="FSC#BFARMPEICFG@15.1700:1stAddrFirstname">
    <vt:lpwstr/>
  </property>
  <property fmtid="{D5CDD505-2E9C-101B-9397-08002B2CF9AE}" pid="319" name="FSC#BFARMPEICFG@15.1700:ProcResponsiblePhone">
    <vt:lpwstr/>
  </property>
  <property fmtid="{D5CDD505-2E9C-101B-9397-08002B2CF9AE}" pid="320" name="FSC#BFARMPEICFG@15.1700:AddrTitle">
    <vt:lpwstr/>
  </property>
  <property fmtid="{D5CDD505-2E9C-101B-9397-08002B2CF9AE}" pid="321" name="FSC#BFARMPEICFG@15.1700:1stAddrOrgnameAlt">
    <vt:lpwstr/>
  </property>
  <property fmtid="{D5CDD505-2E9C-101B-9397-08002B2CF9AE}" pid="322" name="FSC#COOELAK@1.1001:OwnerExtension">
    <vt:lpwstr>+49 6103 77 1349</vt:lpwstr>
  </property>
  <property fmtid="{D5CDD505-2E9C-101B-9397-08002B2CF9AE}" pid="323" name="FSC#LOCAL@2220.100:1stAddrSalutationProcedure">
    <vt:lpwstr/>
  </property>
  <property fmtid="{D5CDD505-2E9C-101B-9397-08002B2CF9AE}" pid="324" name="FSC#BFARMPEICFG@15.1700:AddrGender">
    <vt:lpwstr/>
  </property>
  <property fmtid="{D5CDD505-2E9C-101B-9397-08002B2CF9AE}" pid="325" name="FSC#FSCGOVDE@1.1001:FileSubject">
    <vt:lpwstr/>
  </property>
  <property fmtid="{D5CDD505-2E9C-101B-9397-08002B2CF9AE}" pid="326" name="FSC#COOELAK@1.1001:ExternalRef">
    <vt:lpwstr/>
  </property>
  <property fmtid="{D5CDD505-2E9C-101B-9397-08002B2CF9AE}" pid="327" name="FSC#CCAPRECONFIG@15.1001:AddrStrasse">
    <vt:lpwstr/>
  </property>
  <property fmtid="{D5CDD505-2E9C-101B-9397-08002B2CF9AE}" pid="328" name="FSC#LOCAL@2220.100:FirstSignAcceptdraftFile">
    <vt:lpwstr/>
  </property>
  <property fmtid="{D5CDD505-2E9C-101B-9397-08002B2CF9AE}" pid="329" name="FSC#PEICFG@15.1700:ApplDocBusinessMail">
    <vt:lpwstr/>
  </property>
  <property fmtid="{D5CDD505-2E9C-101B-9397-08002B2CF9AE}" pid="330" name="FSC#BFARMPEICFG@15.1700:AddrStreet">
    <vt:lpwstr/>
  </property>
  <property fmtid="{D5CDD505-2E9C-101B-9397-08002B2CF9AE}" pid="331" name="FSC#LOCAL@2220.100:qm_document_key_old_fd">
    <vt:lpwstr/>
  </property>
  <property fmtid="{D5CDD505-2E9C-101B-9397-08002B2CF9AE}" pid="332" name="FSC#DEPRECONFIG@15.1001:DocumentTitle">
    <vt:lpwstr/>
  </property>
  <property fmtid="{D5CDD505-2E9C-101B-9397-08002B2CF9AE}" pid="333" name="FSC#LOCAL@2220.100:applistraininggov">
    <vt:lpwstr/>
  </property>
  <property fmtid="{D5CDD505-2E9C-101B-9397-08002B2CF9AE}" pid="334" name="FSC#LOCAL@2220.100:training_company">
    <vt:lpwstr/>
  </property>
  <property fmtid="{D5CDD505-2E9C-101B-9397-08002B2CF9AE}" pid="335" name="FSC#BFARMPEICFG@15.1700:ProcResponsibleGroup">
    <vt:lpwstr/>
  </property>
  <property fmtid="{D5CDD505-2E9C-101B-9397-08002B2CF9AE}" pid="336" name="FSC#COOELAK@1.1001:Department">
    <vt:lpwstr>IMG (Abteilung IMG - Immunologie)</vt:lpwstr>
  </property>
  <property fmtid="{D5CDD505-2E9C-101B-9397-08002B2CF9AE}" pid="337" name="FSC#LOCAL@2220.100:responsible_leader">
    <vt:lpwstr/>
  </property>
  <property fmtid="{D5CDD505-2E9C-101B-9397-08002B2CF9AE}" pid="338" name="FSC#PEICFG@15.1700:DrugName">
    <vt:lpwstr/>
  </property>
  <property fmtid="{D5CDD505-2E9C-101B-9397-08002B2CF9AE}" pid="339" name="FSC#BFARMPEICFG@15.1700:AddrState">
    <vt:lpwstr/>
  </property>
  <property fmtid="{D5CDD505-2E9C-101B-9397-08002B2CF9AE}" pid="340" name="FSC#COOELAK@1.1001:ApprovedBy">
    <vt:lpwstr/>
  </property>
  <property fmtid="{D5CDD505-2E9C-101B-9397-08002B2CF9AE}" pid="341" name="FSC#COOELAK@1.1001:FileReference">
    <vt:lpwstr/>
  </property>
  <property fmtid="{D5CDD505-2E9C-101B-9397-08002B2CF9AE}" pid="342" name="FSC#LOCAL@2220.100:employee_endofprobation">
    <vt:lpwstr/>
  </property>
  <property fmtid="{D5CDD505-2E9C-101B-9397-08002B2CF9AE}" pid="343" name="FSC#BFARMPEICFG@15.1700:1stAddrOrgname">
    <vt:lpwstr/>
  </property>
  <property fmtid="{D5CDD505-2E9C-101B-9397-08002B2CF9AE}" pid="344" name="FSC#COOELAK@1.1001:Organization">
    <vt:lpwstr/>
  </property>
  <property fmtid="{D5CDD505-2E9C-101B-9397-08002B2CF9AE}" pid="345" name="FSC#BFARMPEICFG@15.1700:1stAddrZIPCode">
    <vt:lpwstr/>
  </property>
  <property fmtid="{D5CDD505-2E9C-101B-9397-08002B2CF9AE}" pid="346" name="FSC#BFARMPEICFG@15.1700:AddrAddition">
    <vt:lpwstr/>
  </property>
  <property fmtid="{D5CDD505-2E9C-101B-9397-08002B2CF9AE}" pid="347" name="FSC#BFARMPEICFG@15.1700:AddrCat">
    <vt:lpwstr/>
  </property>
  <property fmtid="{D5CDD505-2E9C-101B-9397-08002B2CF9AE}" pid="348" name="FSC#LOCAL@2220.100:tripto">
    <vt:lpwstr/>
  </property>
  <property fmtid="{D5CDD505-2E9C-101B-9397-08002B2CF9AE}" pid="349" name="FSC#LOCAL@2220.100:applisthirdparty">
    <vt:lpwstr/>
  </property>
  <property fmtid="{D5CDD505-2E9C-101B-9397-08002B2CF9AE}" pid="350" name="FSC#ATSTATECFG@1.1001:BankAccountOwner">
    <vt:lpwstr/>
  </property>
  <property fmtid="{D5CDD505-2E9C-101B-9397-08002B2CF9AE}" pid="351" name="FSC#DEPRECONFIG@15.1001:AuthorMail">
    <vt:lpwstr>Susanne.Mueller-Egert@pei.de</vt:lpwstr>
  </property>
  <property fmtid="{D5CDD505-2E9C-101B-9397-08002B2CF9AE}" pid="352" name="DM_Creation_Date">
    <vt:lpwstr>13/12/2023 17:01:45</vt:lpwstr>
  </property>
  <property fmtid="{D5CDD505-2E9C-101B-9397-08002B2CF9AE}" pid="353" name="FSC#ATSTATECFG@1.1001:DepartmentFax">
    <vt:lpwstr/>
  </property>
  <property fmtid="{D5CDD505-2E9C-101B-9397-08002B2CF9AE}" pid="354" name="DM_Status">
    <vt:lpwstr/>
  </property>
  <property fmtid="{D5CDD505-2E9C-101B-9397-08002B2CF9AE}" pid="355" name="FSC#BFARMPEICFG@15.1700:OrgStreet">
    <vt:lpwstr/>
  </property>
  <property fmtid="{D5CDD505-2E9C-101B-9397-08002B2CF9AE}" pid="356" name="FSC#BFARMPEICFG@15.1700:OwnerMail">
    <vt:lpwstr/>
  </property>
  <property fmtid="{D5CDD505-2E9C-101B-9397-08002B2CF9AE}" pid="357" name="FSC#CCAPRECONFIG@15.1001:AddrPostfach">
    <vt:lpwstr/>
  </property>
  <property fmtid="{D5CDD505-2E9C-101B-9397-08002B2CF9AE}" pid="358" name="FSC#LOCAL@2220.100:LastFinalSignAcep_head">
    <vt:lpwstr/>
  </property>
  <property fmtid="{D5CDD505-2E9C-101B-9397-08002B2CF9AE}" pid="359" name="FSC#BFARMPEICFG@15.1700:OrgFax">
    <vt:lpwstr/>
  </property>
  <property fmtid="{D5CDD505-2E9C-101B-9397-08002B2CF9AE}" pid="360" name="FSC#ATSTATECFG@1.1001:SubfileReference">
    <vt:lpwstr/>
  </property>
  <property fmtid="{D5CDD505-2E9C-101B-9397-08002B2CF9AE}" pid="361" name="FSC#PEICFG@15.1700:ApplDocTripFrom">
    <vt:lpwstr/>
  </property>
  <property fmtid="{D5CDD505-2E9C-101B-9397-08002B2CF9AE}" pid="362" name="FSC#BFARMPEICFG@15.1700:HandoutList">
    <vt:lpwstr/>
  </property>
  <property fmtid="{D5CDD505-2E9C-101B-9397-08002B2CF9AE}" pid="363" name="FSC#CCAPRECONFIG@15.1001:AddrEmail">
    <vt:lpwstr/>
  </property>
  <property fmtid="{D5CDD505-2E9C-101B-9397-08002B2CF9AE}" pid="364" name="DM_Category">
    <vt:lpwstr>Product Information</vt:lpwstr>
  </property>
  <property fmtid="{D5CDD505-2E9C-101B-9397-08002B2CF9AE}" pid="365" name="DM_Language">
    <vt:lpwstr/>
  </property>
  <property fmtid="{D5CDD505-2E9C-101B-9397-08002B2CF9AE}" pid="366" name="MSIP_Label_0eea11ca-d417-4147-80ed-01a58412c458_Method">
    <vt:lpwstr>Standard</vt:lpwstr>
  </property>
  <property fmtid="{D5CDD505-2E9C-101B-9397-08002B2CF9AE}" pid="367" name="MSIP_Label_0eea11ca-d417-4147-80ed-01a58412c458_SiteId">
    <vt:lpwstr>bc9dc15c-61bc-4f03-b60b-e5b6d8922839</vt:lpwstr>
  </property>
  <property fmtid="{D5CDD505-2E9C-101B-9397-08002B2CF9AE}" pid="368" name="FSC#BFARMPEICFG@15.1700:ProcResponsibleFax">
    <vt:lpwstr/>
  </property>
  <property fmtid="{D5CDD505-2E9C-101B-9397-08002B2CF9AE}" pid="369" name="FSC#COOELAK@1.1001:CurrentUserRolePos">
    <vt:lpwstr>Bearbeiter/in</vt:lpwstr>
  </property>
  <property fmtid="{D5CDD505-2E9C-101B-9397-08002B2CF9AE}" pid="370" name="FSC#LOCAL@2220.100:applbusinessfrom">
    <vt:lpwstr/>
  </property>
  <property fmtid="{D5CDD505-2E9C-101B-9397-08002B2CF9AE}" pid="371" name="FSC#PEICFG@15.1700:CoReporterCountry">
    <vt:lpwstr/>
  </property>
  <property fmtid="{D5CDD505-2E9C-101B-9397-08002B2CF9AE}" pid="372" name="FSC#BFARMPEICFG@15.1700:1stAddrNote">
    <vt:lpwstr/>
  </property>
  <property fmtid="{D5CDD505-2E9C-101B-9397-08002B2CF9AE}" pid="373" name="FSC#CCAPRECONFIGG@15.1001:DepartmentWebsite">
    <vt:lpwstr/>
  </property>
  <property fmtid="{D5CDD505-2E9C-101B-9397-08002B2CF9AE}" pid="374" name="_dlc_DocIdItemGuid">
    <vt:lpwstr>57af7fb8-b131-4a9e-9c24-82fb98fcc4e0</vt:lpwstr>
  </property>
</Properties>
</file>