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61"/>
      </w:tblGrid>
      <w:tr w:rsidR="00DD3210" w:rsidRPr="002B6C43" w14:paraId="58A55AAB" w14:textId="77777777" w:rsidTr="00A242BB">
        <w:trPr>
          <w:trHeight w:val="1692"/>
        </w:trPr>
        <w:tc>
          <w:tcPr>
            <w:tcW w:w="9061" w:type="dxa"/>
          </w:tcPr>
          <w:p w14:paraId="2A413184" w14:textId="77777777" w:rsidR="00DD3210" w:rsidRDefault="00DD3210" w:rsidP="00A242BB">
            <w:pPr>
              <w:widowControl w:val="0"/>
              <w:tabs>
                <w:tab w:val="left" w:pos="708"/>
              </w:tabs>
              <w:spacing w:before="60"/>
              <w:rPr>
                <w:lang w:val="bg-BG" w:eastAsia="en-US"/>
              </w:rPr>
            </w:pPr>
            <w:r w:rsidRPr="00D72882">
              <w:rPr>
                <w:lang w:val="de-DE"/>
              </w:rPr>
              <w:t xml:space="preserve">Bei diesem Dokument handelt es sich um die genehmigte Produktinformation für </w:t>
            </w:r>
            <w:r>
              <w:rPr>
                <w:lang w:val="de-DE"/>
              </w:rPr>
              <w:t>CellCept</w:t>
            </w:r>
            <w:r w:rsidRPr="00D72882">
              <w:rPr>
                <w:lang w:val="de-DE"/>
              </w:rPr>
              <w:t xml:space="preserve">, wobei die Änderungen seit dem vorherigen Verfahren, die sich auf die Produktinformation </w:t>
            </w:r>
            <w:r w:rsidRPr="006D214C">
              <w:rPr>
                <w:lang w:val="de-DE"/>
              </w:rPr>
              <w:t>(EMEA/H/C/000082/II/0170/G)</w:t>
            </w:r>
            <w:r w:rsidRPr="00D72882">
              <w:rPr>
                <w:lang w:val="de-DE"/>
              </w:rPr>
              <w:t xml:space="preserve"> auswirken, </w:t>
            </w:r>
            <w:r>
              <w:rPr>
                <w:lang w:val="de-DE"/>
              </w:rPr>
              <w:t>unterstrichen</w:t>
            </w:r>
            <w:r w:rsidRPr="00D72882">
              <w:rPr>
                <w:lang w:val="de-DE"/>
              </w:rPr>
              <w:t xml:space="preserve"> sind.</w:t>
            </w:r>
          </w:p>
          <w:p w14:paraId="22155BFD" w14:textId="77777777" w:rsidR="00DD3210" w:rsidRPr="00D72882" w:rsidRDefault="00DD3210" w:rsidP="00A242BB">
            <w:pPr>
              <w:widowControl w:val="0"/>
              <w:tabs>
                <w:tab w:val="left" w:pos="708"/>
              </w:tabs>
              <w:rPr>
                <w:lang w:val="de-DE"/>
              </w:rPr>
            </w:pPr>
          </w:p>
          <w:p w14:paraId="2876B3E1" w14:textId="77777777" w:rsidR="00DD3210" w:rsidRDefault="00DD3210" w:rsidP="00A242BB">
            <w:pPr>
              <w:rPr>
                <w:bCs/>
                <w:lang w:val="de-DE"/>
              </w:rPr>
            </w:pPr>
            <w:r w:rsidRPr="00D72882">
              <w:rPr>
                <w:lang w:val="de-DE"/>
              </w:rPr>
              <w:t xml:space="preserve">Weitere Informationen finden Sie auf der Website der Europäischen Arzneimittel-Agentur: </w:t>
            </w:r>
          </w:p>
          <w:p w14:paraId="6CDF96B4" w14:textId="77777777" w:rsidR="00DD3210" w:rsidRPr="006D214C" w:rsidRDefault="00816BDD" w:rsidP="00A242BB">
            <w:pPr>
              <w:rPr>
                <w:bCs/>
                <w:lang w:val="de-DE"/>
              </w:rPr>
            </w:pPr>
            <w:hyperlink r:id="rId9" w:history="1">
              <w:r w:rsidR="00DD3210" w:rsidRPr="006D214C">
                <w:rPr>
                  <w:rStyle w:val="Hyperlink"/>
                  <w:lang w:eastAsia="ja-JP"/>
                </w:rPr>
                <w:t>https://www.ema.europa.eu/en/medicines/human/epar/cellcept</w:t>
              </w:r>
            </w:hyperlink>
          </w:p>
        </w:tc>
      </w:tr>
    </w:tbl>
    <w:p w14:paraId="5A9445E2" w14:textId="77777777" w:rsidR="00DD3210" w:rsidRPr="00D44166" w:rsidRDefault="00DD3210" w:rsidP="00DD3210">
      <w:pPr>
        <w:rPr>
          <w:lang w:val="de-DE"/>
        </w:rPr>
      </w:pPr>
    </w:p>
    <w:p w14:paraId="0549E14C" w14:textId="77777777" w:rsidR="00DD3210" w:rsidRPr="005C11A7" w:rsidRDefault="00DD3210" w:rsidP="00DD3210">
      <w:pPr>
        <w:rPr>
          <w:lang w:val="de-DE"/>
        </w:rPr>
      </w:pPr>
    </w:p>
    <w:p w14:paraId="7E54CD30" w14:textId="77777777" w:rsidR="00DD3210" w:rsidRPr="005C11A7" w:rsidRDefault="00DD3210" w:rsidP="00DD3210">
      <w:pPr>
        <w:rPr>
          <w:lang w:val="de-DE"/>
        </w:rPr>
      </w:pPr>
    </w:p>
    <w:p w14:paraId="29166EE4" w14:textId="125FC8CC" w:rsidR="00B801C0" w:rsidRPr="00A77FD0" w:rsidRDefault="00B801C0" w:rsidP="00B801C0"/>
    <w:p w14:paraId="5CA8DA26" w14:textId="77777777" w:rsidR="00B801C0" w:rsidRPr="005C11A7" w:rsidRDefault="00B801C0" w:rsidP="00B801C0">
      <w:pPr>
        <w:rPr>
          <w:lang w:val="de-DE"/>
        </w:rPr>
      </w:pPr>
    </w:p>
    <w:p w14:paraId="54C5BBEB" w14:textId="77777777" w:rsidR="00B801C0" w:rsidRDefault="00B801C0" w:rsidP="00B801C0">
      <w:pPr>
        <w:rPr>
          <w:lang w:val="de-DE"/>
        </w:rPr>
      </w:pPr>
    </w:p>
    <w:p w14:paraId="40C71797" w14:textId="77777777" w:rsidR="00B801C0" w:rsidRPr="005C11A7" w:rsidRDefault="00B801C0" w:rsidP="00B801C0">
      <w:pPr>
        <w:rPr>
          <w:lang w:val="de-DE"/>
        </w:rPr>
      </w:pPr>
    </w:p>
    <w:p w14:paraId="30E0C0F1" w14:textId="77777777" w:rsidR="00B801C0" w:rsidRPr="005C11A7" w:rsidRDefault="00B801C0" w:rsidP="00B801C0">
      <w:pPr>
        <w:rPr>
          <w:lang w:val="de-DE"/>
        </w:rPr>
      </w:pPr>
    </w:p>
    <w:p w14:paraId="3956A329" w14:textId="77777777" w:rsidR="00B801C0" w:rsidRPr="005C11A7" w:rsidRDefault="00B801C0" w:rsidP="00B801C0">
      <w:pPr>
        <w:rPr>
          <w:lang w:val="de-DE"/>
        </w:rPr>
      </w:pPr>
    </w:p>
    <w:p w14:paraId="4BBE2BEB" w14:textId="77777777" w:rsidR="00B801C0" w:rsidRPr="005C11A7" w:rsidRDefault="00B801C0" w:rsidP="00B801C0">
      <w:pPr>
        <w:rPr>
          <w:lang w:val="de-DE"/>
        </w:rPr>
      </w:pPr>
    </w:p>
    <w:p w14:paraId="59A7AFE9" w14:textId="77777777" w:rsidR="00B801C0" w:rsidRPr="005C11A7" w:rsidRDefault="00B801C0" w:rsidP="00B801C0">
      <w:pPr>
        <w:rPr>
          <w:lang w:val="de-DE"/>
        </w:rPr>
      </w:pPr>
    </w:p>
    <w:p w14:paraId="111459CF" w14:textId="77777777" w:rsidR="00B801C0" w:rsidRPr="005C11A7" w:rsidRDefault="00B801C0" w:rsidP="00B801C0">
      <w:pPr>
        <w:rPr>
          <w:lang w:val="de-DE"/>
        </w:rPr>
      </w:pPr>
    </w:p>
    <w:p w14:paraId="54C61DB5" w14:textId="77777777" w:rsidR="00B801C0" w:rsidRPr="005C11A7" w:rsidRDefault="00B801C0" w:rsidP="00B801C0">
      <w:pPr>
        <w:rPr>
          <w:lang w:val="de-DE"/>
        </w:rPr>
      </w:pPr>
    </w:p>
    <w:p w14:paraId="4F6E9BD8" w14:textId="77777777" w:rsidR="00B801C0" w:rsidRPr="005C11A7" w:rsidRDefault="00B801C0" w:rsidP="00B801C0">
      <w:pPr>
        <w:rPr>
          <w:lang w:val="de-DE"/>
        </w:rPr>
      </w:pPr>
    </w:p>
    <w:p w14:paraId="615D874E" w14:textId="77777777" w:rsidR="00B801C0" w:rsidRPr="005C11A7" w:rsidRDefault="00B801C0" w:rsidP="00B801C0">
      <w:pPr>
        <w:rPr>
          <w:lang w:val="de-DE"/>
        </w:rPr>
      </w:pPr>
    </w:p>
    <w:p w14:paraId="5C1CB35F" w14:textId="77777777" w:rsidR="00B801C0" w:rsidRPr="005C11A7" w:rsidRDefault="00B801C0" w:rsidP="00B801C0">
      <w:pPr>
        <w:rPr>
          <w:lang w:val="de-DE"/>
        </w:rPr>
      </w:pPr>
    </w:p>
    <w:p w14:paraId="541A1CE6" w14:textId="77777777" w:rsidR="00B801C0" w:rsidRPr="005C11A7" w:rsidRDefault="00B801C0" w:rsidP="00B801C0">
      <w:pPr>
        <w:rPr>
          <w:lang w:val="de-DE"/>
        </w:rPr>
      </w:pPr>
    </w:p>
    <w:p w14:paraId="08D39826" w14:textId="77777777" w:rsidR="00B801C0" w:rsidRPr="005C11A7" w:rsidRDefault="00B801C0" w:rsidP="00B801C0">
      <w:pPr>
        <w:rPr>
          <w:lang w:val="de-DE"/>
        </w:rPr>
      </w:pPr>
    </w:p>
    <w:p w14:paraId="38808F32" w14:textId="77777777" w:rsidR="00B801C0" w:rsidRPr="005C11A7" w:rsidRDefault="00B801C0" w:rsidP="00B801C0">
      <w:pPr>
        <w:rPr>
          <w:lang w:val="de-DE"/>
        </w:rPr>
      </w:pPr>
    </w:p>
    <w:p w14:paraId="37023D24" w14:textId="77777777" w:rsidR="00B801C0" w:rsidRPr="005C11A7" w:rsidRDefault="00B801C0" w:rsidP="00B801C0">
      <w:pPr>
        <w:rPr>
          <w:lang w:val="de-DE"/>
        </w:rPr>
      </w:pPr>
    </w:p>
    <w:p w14:paraId="6BF06EF5" w14:textId="77777777" w:rsidR="00B801C0" w:rsidRPr="005C11A7" w:rsidRDefault="00B801C0" w:rsidP="00B801C0">
      <w:pPr>
        <w:rPr>
          <w:lang w:val="de-DE"/>
        </w:rPr>
      </w:pPr>
    </w:p>
    <w:p w14:paraId="01DDA7E4" w14:textId="77777777" w:rsidR="00B801C0" w:rsidRPr="005C11A7" w:rsidRDefault="00B801C0" w:rsidP="00B801C0">
      <w:pPr>
        <w:rPr>
          <w:lang w:val="de-DE"/>
        </w:rPr>
      </w:pPr>
    </w:p>
    <w:p w14:paraId="2F7E851C" w14:textId="77777777" w:rsidR="00B801C0" w:rsidRPr="005C11A7" w:rsidRDefault="00B801C0" w:rsidP="00B801C0">
      <w:pPr>
        <w:rPr>
          <w:lang w:val="de-DE"/>
        </w:rPr>
      </w:pPr>
    </w:p>
    <w:p w14:paraId="23C54E41" w14:textId="77777777" w:rsidR="00B801C0" w:rsidRPr="005C11A7" w:rsidRDefault="00B801C0" w:rsidP="00B801C0">
      <w:pPr>
        <w:rPr>
          <w:lang w:val="de-DE"/>
        </w:rPr>
      </w:pPr>
    </w:p>
    <w:p w14:paraId="6357DE3D" w14:textId="77777777" w:rsidR="00B801C0" w:rsidRPr="005C11A7" w:rsidRDefault="00B801C0" w:rsidP="00B801C0">
      <w:pPr>
        <w:rPr>
          <w:lang w:val="de-DE"/>
        </w:rPr>
      </w:pPr>
    </w:p>
    <w:p w14:paraId="3CF5C711" w14:textId="77777777" w:rsidR="00B801C0" w:rsidRPr="005C11A7" w:rsidRDefault="00B801C0" w:rsidP="00B801C0">
      <w:pPr>
        <w:rPr>
          <w:lang w:val="de-DE"/>
        </w:rPr>
      </w:pPr>
    </w:p>
    <w:p w14:paraId="3BE2A926" w14:textId="77777777" w:rsidR="00B801C0" w:rsidRPr="005861B9" w:rsidRDefault="00B801C0" w:rsidP="00B801C0">
      <w:pPr>
        <w:jc w:val="center"/>
        <w:rPr>
          <w:b/>
          <w:lang w:val="de-DE"/>
        </w:rPr>
      </w:pPr>
      <w:r w:rsidRPr="005861B9">
        <w:rPr>
          <w:b/>
          <w:lang w:val="de-DE"/>
        </w:rPr>
        <w:t>ANHANG I</w:t>
      </w:r>
    </w:p>
    <w:p w14:paraId="017FE5B5" w14:textId="77777777" w:rsidR="00B801C0" w:rsidRPr="005861B9" w:rsidRDefault="00B801C0" w:rsidP="00B801C0">
      <w:pPr>
        <w:jc w:val="center"/>
        <w:rPr>
          <w:b/>
          <w:lang w:val="de-DE"/>
        </w:rPr>
      </w:pPr>
    </w:p>
    <w:p w14:paraId="229C0E7F" w14:textId="77777777" w:rsidR="00B801C0" w:rsidRPr="005861B9" w:rsidRDefault="00B801C0" w:rsidP="00B801C0">
      <w:pPr>
        <w:pStyle w:val="Annex"/>
        <w:rPr>
          <w:lang w:val="de-DE"/>
        </w:rPr>
      </w:pPr>
      <w:r w:rsidRPr="005861B9">
        <w:rPr>
          <w:lang w:val="de-DE"/>
        </w:rPr>
        <w:t>ZUSAMMENFASSUNG DER MERKMALE DES ARZNEIMITTELS</w:t>
      </w:r>
    </w:p>
    <w:p w14:paraId="57E4EB63" w14:textId="77777777" w:rsidR="00B801C0" w:rsidRPr="005861B9" w:rsidRDefault="00B801C0" w:rsidP="00B801C0">
      <w:pPr>
        <w:jc w:val="center"/>
        <w:rPr>
          <w:b/>
          <w:lang w:val="de-DE"/>
        </w:rPr>
      </w:pPr>
    </w:p>
    <w:p w14:paraId="042724B9" w14:textId="77777777" w:rsidR="00B801C0" w:rsidRPr="005861B9" w:rsidRDefault="00B801C0" w:rsidP="00B801C0">
      <w:pPr>
        <w:ind w:left="567" w:hanging="567"/>
        <w:rPr>
          <w:lang w:val="de-DE"/>
        </w:rPr>
      </w:pPr>
      <w:r w:rsidRPr="005861B9">
        <w:rPr>
          <w:lang w:val="de-DE"/>
        </w:rPr>
        <w:br w:type="page"/>
      </w:r>
      <w:r w:rsidRPr="005861B9">
        <w:rPr>
          <w:b/>
          <w:lang w:val="de-DE"/>
        </w:rPr>
        <w:lastRenderedPageBreak/>
        <w:t>1.</w:t>
      </w:r>
      <w:r w:rsidRPr="005861B9">
        <w:rPr>
          <w:b/>
          <w:lang w:val="de-DE"/>
        </w:rPr>
        <w:tab/>
        <w:t>BEZEICHNUNG DES ARZNEIMITTELS</w:t>
      </w:r>
    </w:p>
    <w:p w14:paraId="6CB890A4" w14:textId="77777777" w:rsidR="00B801C0" w:rsidRPr="005861B9" w:rsidRDefault="00B801C0" w:rsidP="00B801C0">
      <w:pPr>
        <w:rPr>
          <w:lang w:val="de-DE"/>
        </w:rPr>
      </w:pPr>
    </w:p>
    <w:p w14:paraId="7F91CFB2" w14:textId="7D9CAB3E" w:rsidR="00B801C0" w:rsidRPr="005861B9" w:rsidRDefault="00B801C0" w:rsidP="00B801C0">
      <w:pPr>
        <w:rPr>
          <w:lang w:val="de-DE"/>
        </w:rPr>
      </w:pPr>
      <w:r w:rsidRPr="005861B9">
        <w:rPr>
          <w:lang w:val="de-DE"/>
        </w:rPr>
        <w:t>CellCept 250 mg Hartkapseln</w:t>
      </w:r>
      <w:r w:rsidRPr="00D7540D">
        <w:rPr>
          <w:lang w:val="de-DE"/>
        </w:rPr>
        <w:t xml:space="preserve"> </w:t>
      </w:r>
    </w:p>
    <w:p w14:paraId="17D9E411" w14:textId="77777777" w:rsidR="00B801C0" w:rsidRPr="005861B9" w:rsidRDefault="00B801C0" w:rsidP="00B801C0">
      <w:pPr>
        <w:rPr>
          <w:lang w:val="de-DE"/>
        </w:rPr>
      </w:pPr>
    </w:p>
    <w:p w14:paraId="1D0F1228" w14:textId="77777777" w:rsidR="00B801C0" w:rsidRPr="005861B9" w:rsidRDefault="00B801C0" w:rsidP="00B801C0">
      <w:pPr>
        <w:rPr>
          <w:lang w:val="de-DE"/>
        </w:rPr>
      </w:pPr>
    </w:p>
    <w:p w14:paraId="663841ED" w14:textId="77777777" w:rsidR="00B801C0" w:rsidRPr="005861B9" w:rsidRDefault="00B801C0" w:rsidP="00B801C0">
      <w:pPr>
        <w:ind w:left="567" w:hanging="567"/>
        <w:rPr>
          <w:lang w:val="de-DE"/>
        </w:rPr>
      </w:pPr>
      <w:r w:rsidRPr="005861B9">
        <w:rPr>
          <w:b/>
          <w:lang w:val="de-DE"/>
        </w:rPr>
        <w:t>2.</w:t>
      </w:r>
      <w:r w:rsidRPr="005861B9">
        <w:rPr>
          <w:b/>
          <w:lang w:val="de-DE"/>
        </w:rPr>
        <w:tab/>
        <w:t>QUALITATIVE UND QUANTITATIVE ZUSAMMENSETZUNG</w:t>
      </w:r>
    </w:p>
    <w:p w14:paraId="1746002F" w14:textId="77777777" w:rsidR="00B801C0" w:rsidRPr="005861B9" w:rsidRDefault="00B801C0" w:rsidP="00B801C0">
      <w:pPr>
        <w:rPr>
          <w:lang w:val="de-DE"/>
        </w:rPr>
      </w:pPr>
    </w:p>
    <w:p w14:paraId="7381D1CE" w14:textId="77777777" w:rsidR="00B801C0" w:rsidRPr="005861B9" w:rsidRDefault="00B801C0" w:rsidP="00B801C0">
      <w:pPr>
        <w:rPr>
          <w:lang w:val="de-DE"/>
        </w:rPr>
      </w:pPr>
      <w:r w:rsidRPr="005861B9">
        <w:rPr>
          <w:lang w:val="de-DE"/>
        </w:rPr>
        <w:t>Jede Kapsel enthält 250 mg Mycophenolatmofetil.</w:t>
      </w:r>
    </w:p>
    <w:p w14:paraId="565AB7A8" w14:textId="77777777" w:rsidR="00B801C0" w:rsidRPr="005861B9" w:rsidRDefault="00B801C0" w:rsidP="00B801C0">
      <w:pPr>
        <w:rPr>
          <w:lang w:val="de-DE"/>
        </w:rPr>
      </w:pPr>
    </w:p>
    <w:p w14:paraId="7144908E" w14:textId="77777777" w:rsidR="00B801C0" w:rsidRPr="005861B9" w:rsidRDefault="00B801C0" w:rsidP="00B801C0">
      <w:pPr>
        <w:rPr>
          <w:lang w:val="de-DE"/>
        </w:rPr>
      </w:pPr>
      <w:r w:rsidRPr="005861B9">
        <w:rPr>
          <w:lang w:val="de-DE"/>
        </w:rPr>
        <w:t>Vollständige Auflistung der sonstigen Bestandteile, siehe Abschnitt 6.1.</w:t>
      </w:r>
    </w:p>
    <w:p w14:paraId="6E6A8055" w14:textId="77777777" w:rsidR="00B801C0" w:rsidRPr="005861B9" w:rsidRDefault="00B801C0" w:rsidP="00B801C0">
      <w:pPr>
        <w:rPr>
          <w:lang w:val="de-DE"/>
        </w:rPr>
      </w:pPr>
    </w:p>
    <w:p w14:paraId="06CA3AB0" w14:textId="77777777" w:rsidR="00B801C0" w:rsidRPr="005861B9" w:rsidRDefault="00B801C0" w:rsidP="00B801C0">
      <w:pPr>
        <w:rPr>
          <w:lang w:val="de-DE"/>
        </w:rPr>
      </w:pPr>
    </w:p>
    <w:p w14:paraId="173A2484" w14:textId="77777777" w:rsidR="00B801C0" w:rsidRPr="005861B9" w:rsidRDefault="00B801C0" w:rsidP="00B801C0">
      <w:pPr>
        <w:ind w:left="567" w:hanging="567"/>
        <w:rPr>
          <w:lang w:val="de-DE"/>
        </w:rPr>
      </w:pPr>
      <w:r w:rsidRPr="005861B9">
        <w:rPr>
          <w:b/>
          <w:lang w:val="de-DE"/>
        </w:rPr>
        <w:t>3.</w:t>
      </w:r>
      <w:r w:rsidRPr="005861B9">
        <w:rPr>
          <w:b/>
          <w:lang w:val="de-DE"/>
        </w:rPr>
        <w:tab/>
        <w:t>DARREICHUNGSFORM</w:t>
      </w:r>
    </w:p>
    <w:p w14:paraId="2C97A6BC" w14:textId="77777777" w:rsidR="00B801C0" w:rsidRPr="005861B9" w:rsidRDefault="00B801C0" w:rsidP="00B801C0">
      <w:pPr>
        <w:rPr>
          <w:lang w:val="de-DE"/>
        </w:rPr>
      </w:pPr>
    </w:p>
    <w:p w14:paraId="50E43869" w14:textId="77777777" w:rsidR="00B801C0" w:rsidRPr="005861B9" w:rsidRDefault="00B801C0" w:rsidP="00B801C0">
      <w:pPr>
        <w:rPr>
          <w:lang w:val="de-DE"/>
        </w:rPr>
      </w:pPr>
      <w:r w:rsidRPr="005861B9">
        <w:rPr>
          <w:lang w:val="de-DE"/>
        </w:rPr>
        <w:t>Hartkapseln (Kapseln)</w:t>
      </w:r>
    </w:p>
    <w:p w14:paraId="5E55043C" w14:textId="77777777" w:rsidR="00B801C0" w:rsidRPr="005861B9" w:rsidRDefault="00B801C0" w:rsidP="00B801C0">
      <w:pPr>
        <w:rPr>
          <w:lang w:val="de-DE"/>
        </w:rPr>
      </w:pPr>
    </w:p>
    <w:p w14:paraId="7E9067CE" w14:textId="77777777" w:rsidR="00B801C0" w:rsidRPr="005861B9" w:rsidRDefault="00B801C0" w:rsidP="00B801C0">
      <w:pPr>
        <w:rPr>
          <w:lang w:val="de-DE"/>
        </w:rPr>
      </w:pPr>
      <w:r w:rsidRPr="005861B9">
        <w:rPr>
          <w:lang w:val="de-DE"/>
        </w:rPr>
        <w:t>Blau-braune längliche Kapseln, die in schwarzer Farbe auf dem Kapseloberteil den Aufdruck „CellCept 250“ und auf dem Kapselunterteil den Aufdruck „Roche“ tragen.</w:t>
      </w:r>
    </w:p>
    <w:p w14:paraId="04EB4D44" w14:textId="77777777" w:rsidR="00B801C0" w:rsidRPr="005861B9" w:rsidRDefault="00B801C0" w:rsidP="00B801C0">
      <w:pPr>
        <w:rPr>
          <w:lang w:val="de-DE"/>
        </w:rPr>
      </w:pPr>
    </w:p>
    <w:p w14:paraId="51FFCDE5" w14:textId="77777777" w:rsidR="00B801C0" w:rsidRPr="005861B9" w:rsidRDefault="00B801C0" w:rsidP="00B801C0">
      <w:pPr>
        <w:rPr>
          <w:lang w:val="de-DE"/>
        </w:rPr>
      </w:pPr>
    </w:p>
    <w:p w14:paraId="5D8A99C4" w14:textId="77777777" w:rsidR="00B801C0" w:rsidRPr="005861B9" w:rsidRDefault="00B801C0" w:rsidP="00B801C0">
      <w:pPr>
        <w:ind w:left="567" w:hanging="567"/>
        <w:rPr>
          <w:lang w:val="de-DE"/>
        </w:rPr>
      </w:pPr>
      <w:r w:rsidRPr="005861B9">
        <w:rPr>
          <w:b/>
          <w:lang w:val="de-DE"/>
        </w:rPr>
        <w:t>4.</w:t>
      </w:r>
      <w:r w:rsidRPr="005861B9">
        <w:rPr>
          <w:b/>
          <w:lang w:val="de-DE"/>
        </w:rPr>
        <w:tab/>
        <w:t>KLINISCHE ANGABEN</w:t>
      </w:r>
    </w:p>
    <w:p w14:paraId="2939CA4C" w14:textId="77777777" w:rsidR="00B801C0" w:rsidRPr="005861B9" w:rsidRDefault="00B801C0" w:rsidP="00B801C0">
      <w:pPr>
        <w:rPr>
          <w:lang w:val="de-DE"/>
        </w:rPr>
      </w:pPr>
    </w:p>
    <w:p w14:paraId="29129423" w14:textId="77777777" w:rsidR="00B801C0" w:rsidRPr="005861B9" w:rsidRDefault="00B801C0" w:rsidP="00B801C0">
      <w:pPr>
        <w:keepNext/>
        <w:ind w:left="567" w:hanging="567"/>
        <w:rPr>
          <w:lang w:val="de-DE"/>
        </w:rPr>
      </w:pPr>
      <w:r w:rsidRPr="005861B9">
        <w:rPr>
          <w:b/>
          <w:lang w:val="de-DE"/>
        </w:rPr>
        <w:t>4.1</w:t>
      </w:r>
      <w:r w:rsidRPr="005861B9">
        <w:rPr>
          <w:b/>
          <w:lang w:val="de-DE"/>
        </w:rPr>
        <w:tab/>
        <w:t>Anwendungsgebiete</w:t>
      </w:r>
    </w:p>
    <w:p w14:paraId="48C9C3FA" w14:textId="77777777" w:rsidR="00B801C0" w:rsidRPr="005861B9" w:rsidRDefault="00B801C0" w:rsidP="00B801C0">
      <w:pPr>
        <w:keepNext/>
        <w:rPr>
          <w:lang w:val="de-DE"/>
        </w:rPr>
      </w:pPr>
    </w:p>
    <w:p w14:paraId="7F702FAC" w14:textId="2AFD8C4A" w:rsidR="00B801C0" w:rsidRPr="005861B9" w:rsidRDefault="00B801C0" w:rsidP="00B801C0">
      <w:pPr>
        <w:rPr>
          <w:lang w:val="de-DE"/>
        </w:rPr>
      </w:pPr>
      <w:r w:rsidRPr="005861B9">
        <w:rPr>
          <w:lang w:val="de-DE"/>
        </w:rPr>
        <w:t>CellCept ist in Kombination mit Ciclosporin und Corticosteroiden zur Prophylaxe von akuten Transplantatabstoßungsreaktionen bei Erwachsenen sowie Kindern und Jugendlichen (im Alter von 1 bis 18 Jahren) mit allogener Nieren-, Herz- oder Lebertransplantation angezeigt.</w:t>
      </w:r>
    </w:p>
    <w:p w14:paraId="0DE1E23B" w14:textId="77777777" w:rsidR="00B801C0" w:rsidRPr="005861B9" w:rsidRDefault="00B801C0" w:rsidP="00B801C0">
      <w:pPr>
        <w:rPr>
          <w:lang w:val="de-DE"/>
        </w:rPr>
      </w:pPr>
    </w:p>
    <w:p w14:paraId="2DB0B7F1" w14:textId="77777777" w:rsidR="00B801C0" w:rsidRPr="005861B9" w:rsidRDefault="00B801C0" w:rsidP="00B801C0">
      <w:pPr>
        <w:keepNext/>
        <w:ind w:left="567" w:hanging="567"/>
        <w:rPr>
          <w:lang w:val="de-DE"/>
        </w:rPr>
      </w:pPr>
      <w:r w:rsidRPr="005861B9">
        <w:rPr>
          <w:b/>
          <w:lang w:val="de-DE"/>
        </w:rPr>
        <w:t>4.2</w:t>
      </w:r>
      <w:r w:rsidRPr="005861B9">
        <w:rPr>
          <w:b/>
          <w:lang w:val="de-DE"/>
        </w:rPr>
        <w:tab/>
        <w:t>Dosierung und Art der Anwendung</w:t>
      </w:r>
    </w:p>
    <w:p w14:paraId="6F8D6F77" w14:textId="77777777" w:rsidR="00B801C0" w:rsidRPr="005861B9" w:rsidRDefault="00B801C0" w:rsidP="00B801C0">
      <w:pPr>
        <w:keepNext/>
        <w:rPr>
          <w:lang w:val="de-DE"/>
        </w:rPr>
      </w:pPr>
    </w:p>
    <w:p w14:paraId="1FFA1D0C" w14:textId="77777777" w:rsidR="00B801C0" w:rsidRPr="005861B9" w:rsidRDefault="00B801C0" w:rsidP="00B801C0">
      <w:pPr>
        <w:rPr>
          <w:lang w:val="de-DE"/>
        </w:rPr>
      </w:pPr>
      <w:r w:rsidRPr="005861B9">
        <w:rPr>
          <w:lang w:val="de-DE"/>
        </w:rPr>
        <w:t>Die Behandlung soll von entsprechend qualifizierten Transplantationsspezialisten eingeleitet und fortgeführt werden.</w:t>
      </w:r>
    </w:p>
    <w:p w14:paraId="59390FBA" w14:textId="77777777" w:rsidR="00B801C0" w:rsidRPr="005861B9" w:rsidRDefault="00B801C0" w:rsidP="00B801C0">
      <w:pPr>
        <w:rPr>
          <w:lang w:val="de-DE"/>
        </w:rPr>
      </w:pPr>
    </w:p>
    <w:p w14:paraId="7D1D3F83" w14:textId="77777777" w:rsidR="00B801C0" w:rsidRPr="005861B9" w:rsidRDefault="00B801C0" w:rsidP="00B801C0">
      <w:pPr>
        <w:rPr>
          <w:u w:val="single"/>
          <w:lang w:val="de-DE"/>
        </w:rPr>
      </w:pPr>
      <w:r w:rsidRPr="005861B9">
        <w:rPr>
          <w:u w:val="single"/>
          <w:lang w:val="de-DE"/>
        </w:rPr>
        <w:t>Dosierung</w:t>
      </w:r>
    </w:p>
    <w:p w14:paraId="661A88D6" w14:textId="77777777" w:rsidR="00B801C0" w:rsidRPr="00A77FD0" w:rsidRDefault="00B801C0" w:rsidP="00B801C0">
      <w:pPr>
        <w:rPr>
          <w:u w:val="single"/>
          <w:lang w:val="de-DE"/>
        </w:rPr>
      </w:pPr>
    </w:p>
    <w:p w14:paraId="23006A83" w14:textId="5BFBC8D3" w:rsidR="00B801C0" w:rsidRPr="00A77FD0" w:rsidRDefault="00B801C0" w:rsidP="00B801C0">
      <w:pPr>
        <w:rPr>
          <w:lang w:val="de-DE"/>
        </w:rPr>
      </w:pPr>
      <w:r w:rsidRPr="00A77FD0">
        <w:rPr>
          <w:lang w:val="de-DE"/>
        </w:rPr>
        <w:t>Erwachsene</w:t>
      </w:r>
    </w:p>
    <w:p w14:paraId="6202E53A" w14:textId="77777777" w:rsidR="00B801C0" w:rsidRPr="005861B9" w:rsidRDefault="00B801C0" w:rsidP="00B801C0">
      <w:pPr>
        <w:rPr>
          <w:lang w:val="de-DE"/>
        </w:rPr>
      </w:pPr>
    </w:p>
    <w:p w14:paraId="2420C068" w14:textId="77777777" w:rsidR="00B801C0" w:rsidRPr="00A77FD0" w:rsidRDefault="00B801C0" w:rsidP="00B801C0">
      <w:pPr>
        <w:keepNext/>
        <w:ind w:left="567" w:hanging="567"/>
        <w:rPr>
          <w:b/>
          <w:lang w:val="de-DE"/>
        </w:rPr>
      </w:pPr>
      <w:r w:rsidRPr="00A77FD0">
        <w:rPr>
          <w:i/>
          <w:lang w:val="de-DE"/>
        </w:rPr>
        <w:t>Nierentransplantation</w:t>
      </w:r>
    </w:p>
    <w:p w14:paraId="1782238F" w14:textId="77777777" w:rsidR="00B801C0" w:rsidRPr="005861B9" w:rsidRDefault="00B801C0" w:rsidP="00B801C0">
      <w:pPr>
        <w:rPr>
          <w:lang w:val="de-DE"/>
        </w:rPr>
      </w:pPr>
      <w:r w:rsidRPr="005861B9">
        <w:rPr>
          <w:lang w:val="de-DE"/>
        </w:rPr>
        <w:t>Eine Behandlung sollte innerhalb von 72 Stunden nach der Transplantation eingeleitet werden. Die empfohlene Dosis für Nierentransplantationspatienten beträgt zweimal täglich 1 g (Tagesdosis: 2 g).</w:t>
      </w:r>
    </w:p>
    <w:p w14:paraId="769AED41" w14:textId="77777777" w:rsidR="00B801C0" w:rsidRPr="005861B9" w:rsidRDefault="00B801C0" w:rsidP="00B801C0">
      <w:pPr>
        <w:rPr>
          <w:lang w:val="de-DE"/>
        </w:rPr>
      </w:pPr>
    </w:p>
    <w:p w14:paraId="308CBB51" w14:textId="1458CA61" w:rsidR="00B801C0" w:rsidRPr="00A77FD0" w:rsidRDefault="00B801C0" w:rsidP="00B801C0">
      <w:pPr>
        <w:keepNext/>
        <w:ind w:left="567" w:hanging="567"/>
        <w:rPr>
          <w:lang w:val="de-DE"/>
        </w:rPr>
      </w:pPr>
      <w:r w:rsidRPr="00A77FD0">
        <w:rPr>
          <w:i/>
          <w:lang w:val="de-DE"/>
        </w:rPr>
        <w:t>Herztransplantation</w:t>
      </w:r>
      <w:r w:rsidRPr="005861B9">
        <w:rPr>
          <w:lang w:val="de-DE"/>
        </w:rPr>
        <w:t xml:space="preserve"> </w:t>
      </w:r>
    </w:p>
    <w:p w14:paraId="21FAF110" w14:textId="77777777" w:rsidR="00B801C0" w:rsidRPr="005861B9" w:rsidRDefault="00B801C0" w:rsidP="00A77FD0">
      <w:pPr>
        <w:rPr>
          <w:lang w:val="de-DE"/>
        </w:rPr>
      </w:pPr>
      <w:r w:rsidRPr="005861B9">
        <w:rPr>
          <w:lang w:val="de-DE"/>
        </w:rPr>
        <w:t>Eine Behandlung sollte innerhalb von 5 Tagen nach der Transplantation eingeleitet werden. Die empfohlene Dosis für Herztransplantationspatienten beträgt zweimal täglich 1,5 g (Tagesdosis: 3 g).</w:t>
      </w:r>
    </w:p>
    <w:p w14:paraId="32FEB619" w14:textId="77777777" w:rsidR="00B801C0" w:rsidRPr="00A77FD0" w:rsidRDefault="00B801C0" w:rsidP="00B801C0">
      <w:pPr>
        <w:rPr>
          <w:lang w:val="de-DE"/>
        </w:rPr>
      </w:pPr>
    </w:p>
    <w:p w14:paraId="709CBB44" w14:textId="7E510B35" w:rsidR="00B801C0" w:rsidRPr="00A77FD0" w:rsidRDefault="00B801C0" w:rsidP="00B801C0">
      <w:pPr>
        <w:rPr>
          <w:i/>
          <w:lang w:val="de-DE"/>
        </w:rPr>
      </w:pPr>
      <w:r w:rsidRPr="00A77FD0">
        <w:rPr>
          <w:i/>
          <w:lang w:val="de-DE"/>
        </w:rPr>
        <w:t>Lebertransplantation</w:t>
      </w:r>
    </w:p>
    <w:p w14:paraId="47C905E8" w14:textId="58905EF9" w:rsidR="00B801C0" w:rsidRPr="005861B9" w:rsidRDefault="00B801C0" w:rsidP="00B801C0">
      <w:pPr>
        <w:rPr>
          <w:lang w:val="de-DE"/>
        </w:rPr>
      </w:pPr>
      <w:r w:rsidRPr="005861B9">
        <w:rPr>
          <w:lang w:val="de-DE"/>
        </w:rPr>
        <w:t>In den ersten 4 Tagen nach einer Lebertransplantation sollte Mycophenolatmofetil intravenös verabreicht werden, wobei mit der oralen Gabe von Mycophenolatmofetil so schnell wie möglich</w:t>
      </w:r>
      <w:r w:rsidR="003A2284" w:rsidRPr="005861B9">
        <w:rPr>
          <w:lang w:val="de-DE"/>
        </w:rPr>
        <w:t xml:space="preserve"> danach</w:t>
      </w:r>
      <w:r w:rsidRPr="005861B9">
        <w:rPr>
          <w:lang w:val="de-DE"/>
        </w:rPr>
        <w:t xml:space="preserve"> begonnen werden sollte, wenn sie vertragen wird. Bei Lebertransplantationspatienten beträgt die empfohlene orale Dosis zweimal täglich 1,5 g (Tagesdosis: 3 g).</w:t>
      </w:r>
    </w:p>
    <w:p w14:paraId="05F465D5" w14:textId="77777777" w:rsidR="00B801C0" w:rsidRPr="00A77FD0" w:rsidRDefault="00B801C0" w:rsidP="00B801C0">
      <w:pPr>
        <w:rPr>
          <w:lang w:val="de-DE"/>
        </w:rPr>
      </w:pPr>
    </w:p>
    <w:p w14:paraId="0BF359F9" w14:textId="77777777" w:rsidR="00B801C0" w:rsidRPr="00A77FD0" w:rsidRDefault="00B801C0" w:rsidP="00B801C0">
      <w:pPr>
        <w:rPr>
          <w:lang w:val="de-DE"/>
        </w:rPr>
      </w:pPr>
      <w:r w:rsidRPr="00A77FD0">
        <w:rPr>
          <w:lang w:val="de-DE"/>
        </w:rPr>
        <w:t>Kinder und Jugendliche</w:t>
      </w:r>
      <w:r w:rsidRPr="005861B9">
        <w:rPr>
          <w:lang w:val="de-DE"/>
        </w:rPr>
        <w:t xml:space="preserve"> (1 bis 18 Jahre)</w:t>
      </w:r>
    </w:p>
    <w:p w14:paraId="11CF64C6" w14:textId="77777777" w:rsidR="00B801C0" w:rsidRPr="005861B9" w:rsidRDefault="00B801C0" w:rsidP="00B801C0">
      <w:pPr>
        <w:rPr>
          <w:i/>
          <w:lang w:val="de-DE"/>
        </w:rPr>
      </w:pPr>
    </w:p>
    <w:p w14:paraId="5C59C610" w14:textId="77777777" w:rsidR="00B801C0" w:rsidRPr="005861B9" w:rsidRDefault="00B801C0" w:rsidP="00B801C0">
      <w:pPr>
        <w:rPr>
          <w:lang w:val="de-DE"/>
        </w:rPr>
      </w:pPr>
      <w:r w:rsidRPr="005861B9">
        <w:rPr>
          <w:lang w:val="de-DE"/>
        </w:rPr>
        <w:t>Die Dosierungsangaben für Kinder und Jugendliche in diesem Abschnitt gelten für alle oralen Formulierungen innerhalb der Mycophenolatmofetil-Produktpalette, soweit zutreffend. Verschiedene orale Formulierungen sollten nicht ohne klinische Überwachung ausgetauscht werden.</w:t>
      </w:r>
    </w:p>
    <w:p w14:paraId="7B102E3F" w14:textId="77777777" w:rsidR="00B801C0" w:rsidRPr="00A77FD0" w:rsidRDefault="00B801C0" w:rsidP="00B801C0">
      <w:pPr>
        <w:rPr>
          <w:lang w:val="de-DE"/>
        </w:rPr>
      </w:pPr>
    </w:p>
    <w:p w14:paraId="75401237" w14:textId="64A8A360" w:rsidR="007B2FEC" w:rsidRPr="00A77FD0" w:rsidRDefault="00B801C0" w:rsidP="007B2FEC">
      <w:pPr>
        <w:rPr>
          <w:lang w:val="de-DE"/>
        </w:rPr>
      </w:pPr>
      <w:r w:rsidRPr="005861B9">
        <w:rPr>
          <w:lang w:val="de-DE"/>
        </w:rPr>
        <w:lastRenderedPageBreak/>
        <w:t>Die empfohlene Anfangsdosis Mycophenolatmofetil für Kinder und Jugendliche mit Nieren-, Herz- oder Lebertransplantation beträgt 600 mg/m</w:t>
      </w:r>
      <w:r w:rsidRPr="005861B9">
        <w:rPr>
          <w:vertAlign w:val="superscript"/>
          <w:lang w:val="de-DE"/>
        </w:rPr>
        <w:t>2</w:t>
      </w:r>
      <w:r w:rsidRPr="005861B9">
        <w:rPr>
          <w:lang w:val="de-DE"/>
        </w:rPr>
        <w:t xml:space="preserve"> [Körperoberfläche (KOF)] zweimal täglich oral angewendet</w:t>
      </w:r>
      <w:r w:rsidRPr="005861B9" w:rsidDel="00E57CEF">
        <w:rPr>
          <w:lang w:val="de-DE"/>
        </w:rPr>
        <w:t xml:space="preserve"> </w:t>
      </w:r>
      <w:r w:rsidRPr="005861B9">
        <w:rPr>
          <w:lang w:val="de-DE"/>
        </w:rPr>
        <w:t>(anfängliche Tagesgesamtdosis darf 2 g bzw. 10 ml der Suspension zum Einnehmen nicht überschreiten).</w:t>
      </w:r>
      <w:r w:rsidR="008663CE" w:rsidRPr="005861B9">
        <w:rPr>
          <w:lang w:val="de-DE"/>
        </w:rPr>
        <w:t xml:space="preserve"> </w:t>
      </w:r>
      <w:r w:rsidRPr="005861B9">
        <w:rPr>
          <w:lang w:val="de-DE"/>
        </w:rPr>
        <w:t>Dosis und Darreichungsform sollten auf Basis der klinischen Beurteilung individuell angepasst werden. W</w:t>
      </w:r>
      <w:r w:rsidR="004F48D7">
        <w:rPr>
          <w:lang w:val="de-DE"/>
        </w:rPr>
        <w:t xml:space="preserve">enn </w:t>
      </w:r>
      <w:r w:rsidRPr="005861B9">
        <w:rPr>
          <w:lang w:val="de-DE"/>
        </w:rPr>
        <w:t xml:space="preserve">die empfohlene Anfangsdosis gut vertragen </w:t>
      </w:r>
      <w:r w:rsidR="004F48D7">
        <w:rPr>
          <w:lang w:val="de-DE"/>
        </w:rPr>
        <w:t xml:space="preserve">wird, </w:t>
      </w:r>
      <w:r w:rsidRPr="005861B9">
        <w:rPr>
          <w:lang w:val="de-DE"/>
        </w:rPr>
        <w:t xml:space="preserve">aber </w:t>
      </w:r>
      <w:r w:rsidR="007B2FEC" w:rsidRPr="005861B9">
        <w:rPr>
          <w:lang w:val="de-DE"/>
        </w:rPr>
        <w:t>bei pädiatrischen Herz- und Lebertransplantationspatienten</w:t>
      </w:r>
      <w:r w:rsidRPr="005861B9">
        <w:rPr>
          <w:lang w:val="de-DE"/>
        </w:rPr>
        <w:t xml:space="preserve"> </w:t>
      </w:r>
      <w:r w:rsidR="004F48D7">
        <w:rPr>
          <w:lang w:val="de-DE"/>
        </w:rPr>
        <w:t xml:space="preserve">keine </w:t>
      </w:r>
      <w:r w:rsidRPr="005861B9">
        <w:rPr>
          <w:lang w:val="de-DE"/>
        </w:rPr>
        <w:t>klinisc</w:t>
      </w:r>
      <w:r w:rsidR="00657A17" w:rsidRPr="005861B9">
        <w:rPr>
          <w:lang w:val="de-DE"/>
        </w:rPr>
        <w:t>h</w:t>
      </w:r>
      <w:r w:rsidRPr="005861B9">
        <w:rPr>
          <w:lang w:val="de-DE"/>
        </w:rPr>
        <w:t xml:space="preserve"> angemessenen Immunsuppression</w:t>
      </w:r>
      <w:r w:rsidR="004F48D7">
        <w:rPr>
          <w:lang w:val="de-DE"/>
        </w:rPr>
        <w:t xml:space="preserve"> erreicht wird</w:t>
      </w:r>
      <w:r w:rsidRPr="005861B9">
        <w:rPr>
          <w:lang w:val="de-DE"/>
        </w:rPr>
        <w:t>, kann die Dosis auf 900 mg/m</w:t>
      </w:r>
      <w:r w:rsidRPr="005861B9">
        <w:rPr>
          <w:vertAlign w:val="superscript"/>
          <w:lang w:val="de-DE"/>
        </w:rPr>
        <w:t>2</w:t>
      </w:r>
      <w:r w:rsidRPr="005861B9">
        <w:rPr>
          <w:lang w:val="de-DE"/>
        </w:rPr>
        <w:t xml:space="preserve"> KOF </w:t>
      </w:r>
      <w:r w:rsidR="004F48D7">
        <w:rPr>
          <w:lang w:val="de-DE"/>
        </w:rPr>
        <w:t xml:space="preserve">zweimal täglich </w:t>
      </w:r>
      <w:r w:rsidRPr="005861B9">
        <w:rPr>
          <w:lang w:val="de-DE"/>
        </w:rPr>
        <w:t xml:space="preserve">erhöht werden (maximale </w:t>
      </w:r>
      <w:r w:rsidR="004F48D7">
        <w:rPr>
          <w:lang w:val="de-DE"/>
        </w:rPr>
        <w:t xml:space="preserve">tägliche </w:t>
      </w:r>
      <w:r w:rsidRPr="005861B9">
        <w:rPr>
          <w:lang w:val="de-DE"/>
        </w:rPr>
        <w:t>Tagesgesamtdosis</w:t>
      </w:r>
      <w:r w:rsidR="00657A17" w:rsidRPr="005861B9">
        <w:rPr>
          <w:lang w:val="de-DE"/>
        </w:rPr>
        <w:t>:</w:t>
      </w:r>
      <w:r w:rsidRPr="005861B9">
        <w:rPr>
          <w:lang w:val="de-DE"/>
        </w:rPr>
        <w:t xml:space="preserve"> 3 g oder 15 ml der </w:t>
      </w:r>
      <w:r w:rsidR="00730673" w:rsidRPr="005861B9">
        <w:rPr>
          <w:lang w:val="de-DE"/>
        </w:rPr>
        <w:t>S</w:t>
      </w:r>
      <w:r w:rsidRPr="005861B9">
        <w:rPr>
          <w:lang w:val="de-DE"/>
        </w:rPr>
        <w:t>uspension zum Einnehmen).</w:t>
      </w:r>
      <w:r w:rsidR="007B2FEC" w:rsidRPr="005861B9">
        <w:rPr>
          <w:lang w:val="de-DE"/>
        </w:rPr>
        <w:t xml:space="preserve"> </w:t>
      </w:r>
      <w:r w:rsidR="007B2FEC" w:rsidRPr="00A77FD0">
        <w:rPr>
          <w:lang w:val="de-DE"/>
        </w:rPr>
        <w:t>Die empfohlene Erhaltungsdosis für pädiatrische Nierentransplantationspatienten beträgt weiterhin 600</w:t>
      </w:r>
      <w:r w:rsidR="00AD665D" w:rsidRPr="00A77FD0">
        <w:rPr>
          <w:lang w:val="de-DE"/>
        </w:rPr>
        <w:t> </w:t>
      </w:r>
      <w:r w:rsidR="007B2FEC" w:rsidRPr="00A77FD0">
        <w:rPr>
          <w:lang w:val="de-DE"/>
        </w:rPr>
        <w:t>mg/m</w:t>
      </w:r>
      <w:r w:rsidR="007B2FEC" w:rsidRPr="00A77FD0">
        <w:rPr>
          <w:vertAlign w:val="superscript"/>
          <w:lang w:val="de-DE"/>
        </w:rPr>
        <w:t>2</w:t>
      </w:r>
      <w:r w:rsidR="007B2FEC" w:rsidRPr="00A77FD0">
        <w:rPr>
          <w:lang w:val="de-DE"/>
        </w:rPr>
        <w:t xml:space="preserve"> zweimal täglich (maximale tägliche Gesamtdosis von 2</w:t>
      </w:r>
      <w:r w:rsidR="00AD665D" w:rsidRPr="00A77FD0">
        <w:rPr>
          <w:lang w:val="de-DE"/>
        </w:rPr>
        <w:t> </w:t>
      </w:r>
      <w:r w:rsidR="007B2FEC" w:rsidRPr="00A77FD0">
        <w:rPr>
          <w:lang w:val="de-DE"/>
        </w:rPr>
        <w:t>g oder 10</w:t>
      </w:r>
      <w:r w:rsidR="00AD665D" w:rsidRPr="00A77FD0">
        <w:rPr>
          <w:lang w:val="de-DE"/>
        </w:rPr>
        <w:t> </w:t>
      </w:r>
      <w:r w:rsidR="007B2FEC" w:rsidRPr="00A77FD0">
        <w:rPr>
          <w:lang w:val="de-DE"/>
        </w:rPr>
        <w:t xml:space="preserve">ml der </w:t>
      </w:r>
      <w:r w:rsidR="00730673" w:rsidRPr="00A77FD0">
        <w:rPr>
          <w:lang w:val="de-DE"/>
        </w:rPr>
        <w:t>S</w:t>
      </w:r>
      <w:r w:rsidR="007B2FEC" w:rsidRPr="00A77FD0">
        <w:rPr>
          <w:lang w:val="de-DE"/>
        </w:rPr>
        <w:t>uspension</w:t>
      </w:r>
      <w:r w:rsidR="00730673" w:rsidRPr="00A77FD0">
        <w:rPr>
          <w:lang w:val="de-DE"/>
        </w:rPr>
        <w:t xml:space="preserve"> zum Einnehmen</w:t>
      </w:r>
      <w:r w:rsidR="007B2FEC" w:rsidRPr="00A77FD0">
        <w:rPr>
          <w:lang w:val="de-DE"/>
        </w:rPr>
        <w:t>).</w:t>
      </w:r>
    </w:p>
    <w:p w14:paraId="5CDB53C5" w14:textId="77777777" w:rsidR="00B801C0" w:rsidRPr="005861B9" w:rsidRDefault="00B801C0" w:rsidP="00B801C0">
      <w:pPr>
        <w:rPr>
          <w:lang w:val="de-DE"/>
        </w:rPr>
      </w:pPr>
    </w:p>
    <w:p w14:paraId="1CD58940" w14:textId="3FF2BD3F" w:rsidR="000553B6" w:rsidRPr="005861B9" w:rsidRDefault="00B801C0" w:rsidP="000553B6">
      <w:pPr>
        <w:rPr>
          <w:lang w:val="de-DE"/>
        </w:rPr>
      </w:pPr>
      <w:r w:rsidRPr="005861B9">
        <w:rPr>
          <w:lang w:val="de-DE"/>
        </w:rPr>
        <w:t>D</w:t>
      </w:r>
      <w:r w:rsidR="008663CE" w:rsidRPr="005861B9">
        <w:rPr>
          <w:lang w:val="de-DE"/>
        </w:rPr>
        <w:t>as</w:t>
      </w:r>
      <w:r w:rsidRPr="005861B9">
        <w:rPr>
          <w:lang w:val="de-DE"/>
        </w:rPr>
        <w:t xml:space="preserve"> Mycophenolatmofetil</w:t>
      </w:r>
      <w:r w:rsidR="00657A17" w:rsidRPr="005861B9">
        <w:rPr>
          <w:lang w:val="de-DE"/>
        </w:rPr>
        <w:t>-</w:t>
      </w:r>
      <w:r w:rsidR="008663CE" w:rsidRPr="005861B9">
        <w:rPr>
          <w:lang w:val="de-DE"/>
        </w:rPr>
        <w:t xml:space="preserve">Pulver zur Herstellung einer Suspension zum Einnehmen </w:t>
      </w:r>
      <w:r w:rsidRPr="005861B9">
        <w:rPr>
          <w:lang w:val="de-DE"/>
        </w:rPr>
        <w:t>sollte von Patienten angewendet werden, die keine Kapseln und Tabletten schlucken können und/oder eine KOF von weniger als 1,25 m</w:t>
      </w:r>
      <w:r w:rsidRPr="005861B9">
        <w:rPr>
          <w:vertAlign w:val="superscript"/>
          <w:lang w:val="de-DE"/>
        </w:rPr>
        <w:t>2</w:t>
      </w:r>
      <w:r w:rsidRPr="005861B9">
        <w:rPr>
          <w:lang w:val="de-DE"/>
        </w:rPr>
        <w:t xml:space="preserve"> haben, da hier eine erhöhte Erstickungsgefahr besteht. Patienten mit einer KOF von 1,25 bis 1,5 m</w:t>
      </w:r>
      <w:r w:rsidRPr="005861B9">
        <w:rPr>
          <w:vertAlign w:val="superscript"/>
          <w:lang w:val="de-DE"/>
        </w:rPr>
        <w:t>2</w:t>
      </w:r>
      <w:r w:rsidRPr="005861B9">
        <w:rPr>
          <w:lang w:val="de-DE"/>
        </w:rPr>
        <w:t xml:space="preserve"> können </w:t>
      </w:r>
      <w:r w:rsidR="00590B39" w:rsidRPr="005861B9">
        <w:rPr>
          <w:lang w:val="de-DE"/>
        </w:rPr>
        <w:t>M</w:t>
      </w:r>
      <w:r w:rsidRPr="005861B9">
        <w:rPr>
          <w:lang w:val="de-DE"/>
        </w:rPr>
        <w:t xml:space="preserve">ycophenolatmofetil-Kapseln in einer Dosis von zweimal täglich 750 mg (Tagesdosis: 1,5 g) verordnet </w:t>
      </w:r>
      <w:r w:rsidR="00572A1D" w:rsidRPr="005861B9">
        <w:rPr>
          <w:lang w:val="de-DE"/>
        </w:rPr>
        <w:t>werden</w:t>
      </w:r>
      <w:r w:rsidRPr="005861B9">
        <w:rPr>
          <w:lang w:val="de-DE"/>
        </w:rPr>
        <w:t>. Patienten mit einer KOF von mehr als 1,5 m</w:t>
      </w:r>
      <w:r w:rsidRPr="005861B9">
        <w:rPr>
          <w:vertAlign w:val="superscript"/>
          <w:lang w:val="de-DE"/>
        </w:rPr>
        <w:t>2</w:t>
      </w:r>
      <w:r w:rsidRPr="005861B9">
        <w:rPr>
          <w:lang w:val="de-DE"/>
        </w:rPr>
        <w:t xml:space="preserve"> können Mycophenolatmofetil in Form von Kapseln oder Tabletten in einer Dosis von zweimal täglich 1 g verordnet </w:t>
      </w:r>
      <w:r w:rsidR="00572A1D" w:rsidRPr="005861B9">
        <w:rPr>
          <w:lang w:val="de-DE"/>
        </w:rPr>
        <w:t>werden</w:t>
      </w:r>
      <w:r w:rsidRPr="005861B9">
        <w:rPr>
          <w:lang w:val="de-DE"/>
        </w:rPr>
        <w:t xml:space="preserve"> (Tagesdosis: 2 g).</w:t>
      </w:r>
      <w:r w:rsidR="000553B6" w:rsidRPr="005861B9">
        <w:rPr>
          <w:lang w:val="de-DE"/>
        </w:rPr>
        <w:t xml:space="preserve"> </w:t>
      </w:r>
      <w:r w:rsidR="000553B6" w:rsidRPr="00A77FD0">
        <w:rPr>
          <w:lang w:val="de-DE"/>
        </w:rPr>
        <w:t>Da</w:t>
      </w:r>
      <w:r w:rsidR="00590B39" w:rsidRPr="005861B9">
        <w:rPr>
          <w:lang w:val="de-DE"/>
        </w:rPr>
        <w:t xml:space="preserve"> in dieser Altersgruppe</w:t>
      </w:r>
      <w:r w:rsidR="000553B6" w:rsidRPr="00A77FD0">
        <w:rPr>
          <w:lang w:val="de-DE"/>
        </w:rPr>
        <w:t xml:space="preserve"> im Vergleich zu Erwachsenen</w:t>
      </w:r>
      <w:r w:rsidR="00590B39" w:rsidRPr="005861B9">
        <w:rPr>
          <w:lang w:val="de-DE"/>
        </w:rPr>
        <w:t xml:space="preserve"> einige Nebenwirkungen häufiger</w:t>
      </w:r>
      <w:r w:rsidR="00314706" w:rsidRPr="005861B9">
        <w:rPr>
          <w:lang w:val="de-DE"/>
        </w:rPr>
        <w:t xml:space="preserve"> </w:t>
      </w:r>
      <w:r w:rsidR="000553B6" w:rsidRPr="00A77FD0">
        <w:rPr>
          <w:lang w:val="de-DE"/>
        </w:rPr>
        <w:t>auftreten (siehe Abschnitt 4.8), kann eine vorübergehende Herabsetzung der Dosis oder ein Abbruch der Behandlung notwendig sein; hierbei müssen relevante klinische Faktoren wie die Stärke der Reaktion berücksichtigt werden.</w:t>
      </w:r>
    </w:p>
    <w:p w14:paraId="65299457" w14:textId="46FF1665" w:rsidR="00B801C0" w:rsidRPr="005861B9" w:rsidRDefault="00B801C0" w:rsidP="00B801C0">
      <w:pPr>
        <w:rPr>
          <w:lang w:val="de-DE"/>
        </w:rPr>
      </w:pPr>
    </w:p>
    <w:p w14:paraId="607E5FE2" w14:textId="77777777" w:rsidR="00B801C0" w:rsidRPr="005861B9" w:rsidRDefault="00B801C0" w:rsidP="00B801C0">
      <w:pPr>
        <w:rPr>
          <w:i/>
          <w:u w:val="single"/>
          <w:lang w:val="de-DE"/>
        </w:rPr>
      </w:pPr>
      <w:r w:rsidRPr="005861B9">
        <w:rPr>
          <w:i/>
          <w:u w:val="single"/>
          <w:lang w:val="de-DE"/>
        </w:rPr>
        <w:t>Anwendung bei besonderen Patientengruppen</w:t>
      </w:r>
    </w:p>
    <w:p w14:paraId="6B314521" w14:textId="77777777" w:rsidR="00B801C0" w:rsidRPr="005861B9" w:rsidRDefault="00B801C0" w:rsidP="00B801C0">
      <w:pPr>
        <w:rPr>
          <w:lang w:val="de-DE"/>
        </w:rPr>
      </w:pPr>
    </w:p>
    <w:p w14:paraId="5C35EFA2" w14:textId="77777777" w:rsidR="00B801C0" w:rsidRPr="005861B9" w:rsidRDefault="00B801C0" w:rsidP="00B801C0">
      <w:pPr>
        <w:rPr>
          <w:i/>
          <w:lang w:val="de-DE"/>
        </w:rPr>
      </w:pPr>
      <w:r w:rsidRPr="005861B9">
        <w:rPr>
          <w:i/>
          <w:lang w:val="de-DE"/>
        </w:rPr>
        <w:t>Ältere Menschen</w:t>
      </w:r>
    </w:p>
    <w:p w14:paraId="1C370261" w14:textId="77777777" w:rsidR="00B801C0" w:rsidRPr="005861B9" w:rsidRDefault="00B801C0" w:rsidP="00B801C0">
      <w:pPr>
        <w:rPr>
          <w:lang w:val="de-DE"/>
        </w:rPr>
      </w:pPr>
      <w:r w:rsidRPr="005861B9">
        <w:rPr>
          <w:lang w:val="de-DE"/>
        </w:rPr>
        <w:t>Bei älteren Menschen erweist sich die empfohlene Dosis von zweimal täglich 1 g für nierentransplantierte Patienten und von zweimal täglich 1,5 g für Herz- oder Lebertransplantierte als geeignet.</w:t>
      </w:r>
    </w:p>
    <w:p w14:paraId="056305A1" w14:textId="77777777" w:rsidR="00B801C0" w:rsidRPr="005861B9" w:rsidRDefault="00B801C0" w:rsidP="00B801C0">
      <w:pPr>
        <w:rPr>
          <w:lang w:val="de-DE"/>
        </w:rPr>
      </w:pPr>
    </w:p>
    <w:p w14:paraId="42DBA26B" w14:textId="77777777" w:rsidR="00B801C0" w:rsidRPr="005861B9" w:rsidRDefault="00B801C0" w:rsidP="00B801C0">
      <w:pPr>
        <w:rPr>
          <w:i/>
          <w:lang w:val="de-DE"/>
        </w:rPr>
      </w:pPr>
      <w:r w:rsidRPr="005861B9">
        <w:rPr>
          <w:i/>
          <w:lang w:val="de-DE"/>
        </w:rPr>
        <w:t>Niereninsuffizienz</w:t>
      </w:r>
    </w:p>
    <w:p w14:paraId="7EF2ADCC" w14:textId="77777777" w:rsidR="00B801C0" w:rsidRPr="005861B9" w:rsidRDefault="00B801C0" w:rsidP="00B801C0">
      <w:pPr>
        <w:rPr>
          <w:lang w:val="de-DE"/>
        </w:rPr>
      </w:pPr>
      <w:r w:rsidRPr="005861B9">
        <w:rPr>
          <w:lang w:val="de-DE"/>
        </w:rPr>
        <w:t>Bei Nierentransplantationspatienten mit schwerer chronischer Niereninsuffizienz (glomeruläre Filtrationsrate &lt; 25 ml</w:t>
      </w:r>
      <w:r w:rsidRPr="005861B9">
        <w:rPr>
          <w:lang w:val="de-DE" w:eastAsia="en-US"/>
        </w:rPr>
        <w:t>/</w:t>
      </w:r>
      <w:r w:rsidRPr="005861B9">
        <w:rPr>
          <w:lang w:val="de-DE"/>
        </w:rPr>
        <w:t>min/1,73 m²) sind außerhalb der unmittelbaren postoperativen Periode Dosen von mehr als 1 g zweimal täglich zu vermeiden. Diese Patienten sollen zudem sorgfältig überwacht werden. Bei Patienten mit verzögertem Funktionseintritt des Nierentransplantats nach der Operation ist keine Anpassung der Dosis erforderlich (siehe Abschnitt 5.2). Zu Herz- oder Lebertransplantationspatienten mit schwerer chronischer Niereninsuffizienz liegen keine Daten vor.</w:t>
      </w:r>
    </w:p>
    <w:p w14:paraId="3F025D86" w14:textId="77777777" w:rsidR="00B801C0" w:rsidRPr="005861B9" w:rsidRDefault="00B801C0" w:rsidP="00B801C0">
      <w:pPr>
        <w:rPr>
          <w:lang w:val="de-DE"/>
        </w:rPr>
      </w:pPr>
    </w:p>
    <w:p w14:paraId="58CAC59B" w14:textId="77777777" w:rsidR="00B801C0" w:rsidRPr="005861B9" w:rsidRDefault="00B801C0" w:rsidP="00B801C0">
      <w:pPr>
        <w:rPr>
          <w:i/>
          <w:lang w:val="de-DE"/>
        </w:rPr>
      </w:pPr>
      <w:r w:rsidRPr="005861B9">
        <w:rPr>
          <w:i/>
          <w:lang w:val="de-DE"/>
        </w:rPr>
        <w:t>Schwere Leberinsuffizienz</w:t>
      </w:r>
    </w:p>
    <w:p w14:paraId="760BA2AC" w14:textId="77777777" w:rsidR="00B801C0" w:rsidRPr="005861B9" w:rsidRDefault="00B801C0" w:rsidP="00B801C0">
      <w:pPr>
        <w:rPr>
          <w:lang w:val="de-DE"/>
        </w:rPr>
      </w:pPr>
      <w:r w:rsidRPr="005861B9">
        <w:rPr>
          <w:lang w:val="de-DE"/>
        </w:rPr>
        <w:t>Bei nierentransplantierten Patienten mit schweren Leberparenchymschäden sind Dosisanpassungen nicht erforderlich. Zu herztransplantierten Patienten mit schweren Leberparenchymschäden liegen keine Daten vor.</w:t>
      </w:r>
    </w:p>
    <w:p w14:paraId="376C98BF" w14:textId="77777777" w:rsidR="00B801C0" w:rsidRPr="005861B9" w:rsidRDefault="00B801C0" w:rsidP="00B801C0">
      <w:pPr>
        <w:rPr>
          <w:lang w:val="de-DE"/>
        </w:rPr>
      </w:pPr>
    </w:p>
    <w:p w14:paraId="5C2C9F64" w14:textId="77777777" w:rsidR="00B801C0" w:rsidRPr="005861B9" w:rsidRDefault="00B801C0" w:rsidP="00B801C0">
      <w:pPr>
        <w:rPr>
          <w:i/>
          <w:lang w:val="de-DE"/>
        </w:rPr>
      </w:pPr>
      <w:r w:rsidRPr="005861B9">
        <w:rPr>
          <w:i/>
          <w:lang w:val="de-DE"/>
        </w:rPr>
        <w:t>Behandlung während einer Abstoßungsreaktion</w:t>
      </w:r>
    </w:p>
    <w:p w14:paraId="36EBAE86" w14:textId="77777777" w:rsidR="00B801C0" w:rsidRPr="00A77FD0" w:rsidRDefault="00B801C0" w:rsidP="00A77FD0">
      <w:pPr>
        <w:rPr>
          <w:lang w:val="de-DE"/>
        </w:rPr>
      </w:pPr>
      <w:r w:rsidRPr="00A77FD0">
        <w:rPr>
          <w:lang w:val="de-DE"/>
        </w:rPr>
        <w:t>Erwachsene</w:t>
      </w:r>
    </w:p>
    <w:p w14:paraId="0A931370" w14:textId="6F3038F8" w:rsidR="00B801C0" w:rsidRPr="005861B9" w:rsidRDefault="00B801C0" w:rsidP="00B801C0">
      <w:pPr>
        <w:rPr>
          <w:lang w:val="de-DE"/>
        </w:rPr>
      </w:pPr>
      <w:r w:rsidRPr="005861B9">
        <w:rPr>
          <w:lang w:val="de-DE"/>
        </w:rPr>
        <w:t>Mycophenolsäure (MPA) ist der aktive Metabolit von Mycophenolatmofetil. Eine renale Transplantatabstoßung führt nicht zu einer Änderung der Pharmakokinetik von MPA; eine Dosisreduktion oder Unterbrechung der Anwendung ist nicht erforderlich. Es liegt kein Grund für eine Dosisanpassung nach Herztransplantatabstoßung vor. Pharmakokinetische Daten bei Lebertransplantatabstoßung liegen nicht vor.</w:t>
      </w:r>
    </w:p>
    <w:p w14:paraId="475D7179" w14:textId="77777777" w:rsidR="00B801C0" w:rsidRPr="005861B9" w:rsidRDefault="00B801C0" w:rsidP="00B801C0">
      <w:pPr>
        <w:rPr>
          <w:lang w:val="de-DE"/>
        </w:rPr>
      </w:pPr>
    </w:p>
    <w:p w14:paraId="66D71B3A" w14:textId="77777777" w:rsidR="00B801C0" w:rsidRPr="00A77FD0" w:rsidRDefault="00B801C0" w:rsidP="00B801C0">
      <w:pPr>
        <w:keepNext/>
        <w:rPr>
          <w:lang w:val="de-DE"/>
        </w:rPr>
      </w:pPr>
      <w:r w:rsidRPr="00A77FD0">
        <w:rPr>
          <w:lang w:val="de-DE"/>
        </w:rPr>
        <w:t>Kinder und Jugendliche</w:t>
      </w:r>
    </w:p>
    <w:p w14:paraId="653C6BF7" w14:textId="77777777" w:rsidR="00B801C0" w:rsidRPr="005861B9" w:rsidRDefault="00B801C0" w:rsidP="00B801C0">
      <w:pPr>
        <w:rPr>
          <w:lang w:val="de-DE" w:eastAsia="de-DE"/>
        </w:rPr>
      </w:pPr>
      <w:r w:rsidRPr="005861B9">
        <w:rPr>
          <w:szCs w:val="22"/>
          <w:lang w:val="de-DE"/>
        </w:rPr>
        <w:t xml:space="preserve">Es liegen </w:t>
      </w:r>
      <w:r w:rsidRPr="005861B9">
        <w:rPr>
          <w:iCs/>
          <w:lang w:val="de-DE"/>
        </w:rPr>
        <w:t>keine</w:t>
      </w:r>
      <w:r w:rsidRPr="005861B9">
        <w:rPr>
          <w:szCs w:val="22"/>
          <w:lang w:val="de-DE"/>
        </w:rPr>
        <w:t xml:space="preserve"> Daten zur Behandlung einer ersten oder refraktären Abstoßungsreaktion bei pädiatrischen Transplantationspatienten vor. </w:t>
      </w:r>
    </w:p>
    <w:p w14:paraId="5A06D226" w14:textId="77777777" w:rsidR="00B801C0" w:rsidRPr="005861B9" w:rsidRDefault="00B801C0" w:rsidP="00B801C0">
      <w:pPr>
        <w:rPr>
          <w:lang w:val="de-DE"/>
        </w:rPr>
      </w:pPr>
    </w:p>
    <w:p w14:paraId="52B8D977" w14:textId="77777777" w:rsidR="00B801C0" w:rsidRPr="005861B9" w:rsidRDefault="00B801C0" w:rsidP="00B801C0">
      <w:pPr>
        <w:keepNext/>
        <w:keepLines/>
        <w:spacing w:line="260" w:lineRule="exact"/>
        <w:rPr>
          <w:u w:val="single"/>
          <w:lang w:val="de-DE" w:eastAsia="en-US"/>
        </w:rPr>
      </w:pPr>
      <w:r w:rsidRPr="005861B9">
        <w:rPr>
          <w:u w:val="single"/>
          <w:lang w:val="de-DE" w:eastAsia="en-US"/>
        </w:rPr>
        <w:lastRenderedPageBreak/>
        <w:t>Art der Anwendung</w:t>
      </w:r>
    </w:p>
    <w:p w14:paraId="187B8605" w14:textId="77777777" w:rsidR="00B801C0" w:rsidRPr="005861B9" w:rsidRDefault="00B801C0" w:rsidP="00B801C0">
      <w:pPr>
        <w:keepNext/>
        <w:keepLines/>
        <w:spacing w:line="260" w:lineRule="exact"/>
        <w:rPr>
          <w:lang w:val="de-DE" w:eastAsia="en-US"/>
        </w:rPr>
      </w:pPr>
    </w:p>
    <w:p w14:paraId="55D134D9" w14:textId="77777777" w:rsidR="00B801C0" w:rsidRPr="00A77FD0" w:rsidRDefault="00B801C0" w:rsidP="00B801C0">
      <w:pPr>
        <w:keepNext/>
        <w:keepLines/>
        <w:spacing w:line="260" w:lineRule="exact"/>
        <w:rPr>
          <w:lang w:val="de-DE" w:eastAsia="en-US"/>
        </w:rPr>
      </w:pPr>
      <w:r w:rsidRPr="00A77FD0">
        <w:rPr>
          <w:lang w:val="de-DE"/>
        </w:rPr>
        <w:t>Zum Einnehmen</w:t>
      </w:r>
    </w:p>
    <w:p w14:paraId="55E54A2A" w14:textId="77777777" w:rsidR="00B801C0" w:rsidRPr="005861B9" w:rsidRDefault="00B801C0" w:rsidP="00B801C0">
      <w:pPr>
        <w:keepNext/>
        <w:keepLines/>
        <w:spacing w:line="260" w:lineRule="exact"/>
        <w:rPr>
          <w:lang w:val="de-DE" w:eastAsia="en-US"/>
        </w:rPr>
      </w:pPr>
    </w:p>
    <w:p w14:paraId="585B0539" w14:textId="77777777" w:rsidR="00B801C0" w:rsidRPr="005861B9" w:rsidRDefault="00B801C0" w:rsidP="00B801C0">
      <w:pPr>
        <w:keepNext/>
        <w:keepLines/>
        <w:tabs>
          <w:tab w:val="left" w:pos="567"/>
        </w:tabs>
        <w:spacing w:line="260" w:lineRule="exact"/>
        <w:rPr>
          <w:i/>
          <w:lang w:val="de-DE" w:eastAsia="en-US"/>
        </w:rPr>
      </w:pPr>
      <w:r w:rsidRPr="005861B9">
        <w:rPr>
          <w:i/>
          <w:lang w:val="de-DE" w:eastAsia="en-US"/>
        </w:rPr>
        <w:t>Vorsichtsmaßnahmen vor/bei der Handhabung bzw. vor/während der Anwendung des Arzneimittels</w:t>
      </w:r>
    </w:p>
    <w:p w14:paraId="36E43EFD" w14:textId="77777777" w:rsidR="00B801C0" w:rsidRPr="005861B9" w:rsidRDefault="00B801C0" w:rsidP="00B801C0">
      <w:pPr>
        <w:keepNext/>
        <w:keepLines/>
        <w:rPr>
          <w:lang w:val="de-DE"/>
        </w:rPr>
      </w:pPr>
      <w:r w:rsidRPr="005861B9">
        <w:rPr>
          <w:lang w:val="de-DE"/>
        </w:rPr>
        <w:t>Da Mycophenolatmofetil bei Ratten und Kaninchen eine teratogene Wirkung gezeigt hat, sollten die Kapseln nicht geöffnet oder zerdrückt werden, um die Inhalation des in den Kapseln enthaltenen Pulvers oder einen direkten Kontakt mit Haut oder Schleimhäuten zu vermeiden. Falls es zu einem solchen Kontakt kommt, gründlich mit Seife und Wasser waschen; Augen mit klarem Wasser spülen.</w:t>
      </w:r>
    </w:p>
    <w:p w14:paraId="6D513D3C" w14:textId="77777777" w:rsidR="00B801C0" w:rsidRPr="005861B9" w:rsidRDefault="00B801C0" w:rsidP="00B801C0">
      <w:pPr>
        <w:rPr>
          <w:lang w:val="de-DE"/>
        </w:rPr>
      </w:pPr>
    </w:p>
    <w:p w14:paraId="60A71205" w14:textId="77777777" w:rsidR="00B801C0" w:rsidRPr="005861B9" w:rsidRDefault="00B801C0" w:rsidP="00B801C0">
      <w:pPr>
        <w:keepNext/>
        <w:ind w:left="567" w:hanging="567"/>
        <w:rPr>
          <w:b/>
          <w:lang w:val="de-DE"/>
        </w:rPr>
      </w:pPr>
      <w:r w:rsidRPr="005861B9">
        <w:rPr>
          <w:b/>
          <w:lang w:val="de-DE"/>
        </w:rPr>
        <w:t>4.3</w:t>
      </w:r>
      <w:r w:rsidRPr="005861B9">
        <w:rPr>
          <w:b/>
          <w:lang w:val="de-DE"/>
        </w:rPr>
        <w:tab/>
        <w:t>Gegenanzeigen</w:t>
      </w:r>
    </w:p>
    <w:p w14:paraId="046B20F6" w14:textId="77777777" w:rsidR="00B801C0" w:rsidRPr="005861B9" w:rsidRDefault="00B801C0" w:rsidP="00B801C0">
      <w:pPr>
        <w:keepNext/>
        <w:ind w:left="567" w:hanging="567"/>
        <w:rPr>
          <w:b/>
          <w:lang w:val="de-DE"/>
        </w:rPr>
      </w:pPr>
    </w:p>
    <w:p w14:paraId="1CDC3A5C" w14:textId="7A1196D3" w:rsidR="00B801C0" w:rsidRPr="00A77FD0" w:rsidRDefault="0001256F" w:rsidP="00A77FD0">
      <w:pPr>
        <w:pStyle w:val="ListParagraph"/>
        <w:numPr>
          <w:ilvl w:val="0"/>
          <w:numId w:val="91"/>
        </w:numPr>
        <w:tabs>
          <w:tab w:val="left" w:pos="567"/>
          <w:tab w:val="left" w:pos="5081"/>
        </w:tabs>
        <w:ind w:left="567" w:hanging="567"/>
        <w:rPr>
          <w:lang w:val="de-DE"/>
        </w:rPr>
      </w:pPr>
      <w:r w:rsidRPr="00A77FD0">
        <w:rPr>
          <w:lang w:val="de-DE"/>
        </w:rPr>
        <w:t>Cell</w:t>
      </w:r>
      <w:r w:rsidRPr="005861B9">
        <w:rPr>
          <w:lang w:val="de-DE"/>
        </w:rPr>
        <w:t>C</w:t>
      </w:r>
      <w:r w:rsidRPr="00A77FD0">
        <w:rPr>
          <w:lang w:val="de-DE"/>
        </w:rPr>
        <w:t xml:space="preserve">ept </w:t>
      </w:r>
      <w:r w:rsidR="00E46093" w:rsidRPr="00A77FD0">
        <w:rPr>
          <w:lang w:val="de-DE"/>
        </w:rPr>
        <w:t xml:space="preserve">darf bei </w:t>
      </w:r>
      <w:r w:rsidR="00B801C0" w:rsidRPr="00A77FD0">
        <w:rPr>
          <w:lang w:val="de-DE"/>
        </w:rPr>
        <w:t>Patienten</w:t>
      </w:r>
      <w:r w:rsidR="00E46093" w:rsidRPr="00A77FD0">
        <w:rPr>
          <w:lang w:val="de-DE"/>
        </w:rPr>
        <w:t>, die überempfindlich</w:t>
      </w:r>
      <w:r w:rsidR="00B801C0" w:rsidRPr="00A77FD0">
        <w:rPr>
          <w:lang w:val="de-DE"/>
        </w:rPr>
        <w:t xml:space="preserve"> gegen Mycophenolatmofetil, Mycophenolsäure oder einen der in Abschnitt 6.1 genannten sonstigen Bestandteile </w:t>
      </w:r>
      <w:r w:rsidR="00E46093" w:rsidRPr="00A77FD0">
        <w:rPr>
          <w:lang w:val="de-DE"/>
        </w:rPr>
        <w:t>sind</w:t>
      </w:r>
      <w:r w:rsidR="008C520B" w:rsidRPr="00A77FD0">
        <w:rPr>
          <w:lang w:val="de-DE"/>
        </w:rPr>
        <w:t>,</w:t>
      </w:r>
      <w:r w:rsidR="00E46093" w:rsidRPr="00A77FD0">
        <w:rPr>
          <w:lang w:val="de-DE"/>
        </w:rPr>
        <w:t xml:space="preserve"> </w:t>
      </w:r>
      <w:r w:rsidR="00B801C0" w:rsidRPr="00A77FD0">
        <w:rPr>
          <w:lang w:val="de-DE"/>
        </w:rPr>
        <w:t xml:space="preserve">nicht </w:t>
      </w:r>
      <w:r w:rsidR="00E46093" w:rsidRPr="00A77FD0">
        <w:rPr>
          <w:lang w:val="de-DE"/>
        </w:rPr>
        <w:t>ang</w:t>
      </w:r>
      <w:r w:rsidR="00F156FC" w:rsidRPr="005861B9">
        <w:rPr>
          <w:lang w:val="de-DE"/>
        </w:rPr>
        <w:t>e</w:t>
      </w:r>
      <w:r w:rsidR="00E46093" w:rsidRPr="00A77FD0">
        <w:rPr>
          <w:lang w:val="de-DE"/>
        </w:rPr>
        <w:t xml:space="preserve">wendet werden. </w:t>
      </w:r>
      <w:r w:rsidR="00B801C0" w:rsidRPr="00A77FD0">
        <w:rPr>
          <w:lang w:val="de-DE"/>
        </w:rPr>
        <w:t xml:space="preserve">Überempfindlichkeitsreaktionen </w:t>
      </w:r>
      <w:r w:rsidR="00E46093" w:rsidRPr="00A77FD0">
        <w:rPr>
          <w:lang w:val="de-DE"/>
        </w:rPr>
        <w:t xml:space="preserve">gegen das Arzneimittel wurden </w:t>
      </w:r>
      <w:r w:rsidR="00B801C0" w:rsidRPr="00A77FD0">
        <w:rPr>
          <w:lang w:val="de-DE"/>
        </w:rPr>
        <w:t>beobachtet (siehe Abschnitt 4.8).</w:t>
      </w:r>
    </w:p>
    <w:p w14:paraId="47B7AFB7" w14:textId="08F5C551" w:rsidR="00B801C0" w:rsidRPr="005861B9" w:rsidRDefault="00B801C0" w:rsidP="00A77FD0">
      <w:pPr>
        <w:pStyle w:val="ListParagraph"/>
        <w:numPr>
          <w:ilvl w:val="0"/>
          <w:numId w:val="91"/>
        </w:numPr>
        <w:tabs>
          <w:tab w:val="left" w:pos="567"/>
          <w:tab w:val="left" w:pos="5081"/>
        </w:tabs>
        <w:ind w:left="567" w:hanging="567"/>
        <w:rPr>
          <w:lang w:val="de-DE"/>
        </w:rPr>
      </w:pPr>
      <w:r w:rsidRPr="005861B9">
        <w:rPr>
          <w:lang w:val="de-DE"/>
        </w:rPr>
        <w:t>Frauen im gebärfähigen Alter, die keine hochwirksame Verhütungsmethode verwenden, dürfen die Behandlung nicht erhalten (siehe Abschnitt 4.6).</w:t>
      </w:r>
    </w:p>
    <w:p w14:paraId="6CDCE694" w14:textId="4A965185" w:rsidR="00B801C0" w:rsidRPr="005861B9" w:rsidRDefault="00B801C0" w:rsidP="00A77FD0">
      <w:pPr>
        <w:pStyle w:val="ListParagraph"/>
        <w:numPr>
          <w:ilvl w:val="0"/>
          <w:numId w:val="91"/>
        </w:numPr>
        <w:tabs>
          <w:tab w:val="left" w:pos="567"/>
          <w:tab w:val="left" w:pos="5081"/>
        </w:tabs>
        <w:ind w:left="567" w:hanging="567"/>
        <w:rPr>
          <w:lang w:val="de-DE"/>
        </w:rPr>
      </w:pPr>
      <w:r w:rsidRPr="005861B9">
        <w:rPr>
          <w:lang w:val="de-DE"/>
        </w:rPr>
        <w:t>Die Behandlung darf bei Frauen im gebärfähigen Alter ohne Vorlage eines negativen Schwangerschaftstestergebnisses nicht begonnen werden, um eine unbeabsichtigte Anwendung während der Schwangerschaft auszuschließen (siehe Abschnitt 4.6).</w:t>
      </w:r>
    </w:p>
    <w:p w14:paraId="7186B991" w14:textId="4D6126FC" w:rsidR="00B801C0" w:rsidRPr="005861B9" w:rsidRDefault="00B801C0" w:rsidP="00A77FD0">
      <w:pPr>
        <w:pStyle w:val="ListParagraph"/>
        <w:numPr>
          <w:ilvl w:val="0"/>
          <w:numId w:val="91"/>
        </w:numPr>
        <w:tabs>
          <w:tab w:val="left" w:pos="567"/>
          <w:tab w:val="left" w:pos="5081"/>
        </w:tabs>
        <w:ind w:left="567" w:hanging="567"/>
        <w:rPr>
          <w:lang w:val="de-DE"/>
        </w:rPr>
      </w:pPr>
      <w:r w:rsidRPr="005861B9">
        <w:rPr>
          <w:lang w:val="de-DE"/>
        </w:rPr>
        <w:t xml:space="preserve">Die Behandlung darf in der Schwangerschaft nicht angewendet werden, außer wenn keine geeignete alternative Behandlung zur Verhinderung einer Transplantatabstoßung zur Verfügung steht (siehe Abschnitt 4.6). </w:t>
      </w:r>
    </w:p>
    <w:p w14:paraId="5889EEFA" w14:textId="3D1C3E9D" w:rsidR="00B801C0" w:rsidRPr="005861B9" w:rsidRDefault="00B801C0" w:rsidP="00A77FD0">
      <w:pPr>
        <w:pStyle w:val="ListParagraph"/>
        <w:numPr>
          <w:ilvl w:val="0"/>
          <w:numId w:val="91"/>
        </w:numPr>
        <w:tabs>
          <w:tab w:val="left" w:pos="567"/>
          <w:tab w:val="left" w:pos="5081"/>
        </w:tabs>
        <w:ind w:left="567" w:hanging="567"/>
        <w:rPr>
          <w:lang w:val="de-DE"/>
        </w:rPr>
      </w:pPr>
      <w:r w:rsidRPr="005861B9">
        <w:rPr>
          <w:lang w:val="de-DE"/>
        </w:rPr>
        <w:t>Stillende Frauen dürfen die Behandlung nicht erhalten (siehe Abschnitt 4.6).</w:t>
      </w:r>
    </w:p>
    <w:p w14:paraId="3EA1DE0A" w14:textId="77777777" w:rsidR="00B801C0" w:rsidRPr="005861B9" w:rsidRDefault="00B801C0" w:rsidP="00B801C0">
      <w:pPr>
        <w:tabs>
          <w:tab w:val="left" w:pos="567"/>
          <w:tab w:val="left" w:pos="5081"/>
        </w:tabs>
        <w:ind w:left="567" w:hanging="567"/>
        <w:rPr>
          <w:lang w:val="de-DE"/>
        </w:rPr>
      </w:pPr>
    </w:p>
    <w:p w14:paraId="62CFEAB7" w14:textId="77777777" w:rsidR="00B801C0" w:rsidRPr="005861B9" w:rsidRDefault="00B801C0" w:rsidP="00B801C0">
      <w:pPr>
        <w:keepNext/>
        <w:ind w:left="567" w:hanging="567"/>
        <w:rPr>
          <w:b/>
          <w:lang w:val="de-DE"/>
        </w:rPr>
      </w:pPr>
      <w:r w:rsidRPr="005861B9">
        <w:rPr>
          <w:b/>
          <w:lang w:val="de-DE"/>
        </w:rPr>
        <w:t>4.4</w:t>
      </w:r>
      <w:r w:rsidRPr="005861B9">
        <w:rPr>
          <w:b/>
          <w:lang w:val="de-DE"/>
        </w:rPr>
        <w:tab/>
        <w:t>Besondere Warnhinweise und Vorsichtsmaßnahmen für die Anwendung</w:t>
      </w:r>
    </w:p>
    <w:p w14:paraId="5D6C5A73" w14:textId="77777777" w:rsidR="00B801C0" w:rsidRPr="005861B9" w:rsidRDefault="00B801C0" w:rsidP="00B801C0">
      <w:pPr>
        <w:keepNext/>
        <w:ind w:left="567" w:hanging="567"/>
        <w:rPr>
          <w:b/>
          <w:lang w:val="de-DE"/>
        </w:rPr>
      </w:pPr>
    </w:p>
    <w:p w14:paraId="20D6E42B" w14:textId="77777777" w:rsidR="00B801C0" w:rsidRPr="005861B9" w:rsidRDefault="00B801C0" w:rsidP="00B801C0">
      <w:pPr>
        <w:rPr>
          <w:u w:val="single"/>
          <w:lang w:val="de-DE"/>
        </w:rPr>
      </w:pPr>
      <w:r w:rsidRPr="005861B9">
        <w:rPr>
          <w:u w:val="single"/>
          <w:lang w:val="de-DE"/>
        </w:rPr>
        <w:t>Neoplasien</w:t>
      </w:r>
    </w:p>
    <w:p w14:paraId="6EFBF8CB" w14:textId="77777777" w:rsidR="00B801C0" w:rsidRPr="005861B9" w:rsidRDefault="00B801C0" w:rsidP="00B801C0">
      <w:pPr>
        <w:rPr>
          <w:lang w:val="de-DE"/>
        </w:rPr>
      </w:pPr>
    </w:p>
    <w:p w14:paraId="53848645" w14:textId="443DB3BC" w:rsidR="00B801C0" w:rsidRPr="005861B9" w:rsidRDefault="00B801C0" w:rsidP="00B801C0">
      <w:pPr>
        <w:rPr>
          <w:lang w:val="de-DE"/>
        </w:rPr>
      </w:pPr>
      <w:r w:rsidRPr="005861B9">
        <w:rPr>
          <w:lang w:val="de-DE"/>
        </w:rPr>
        <w:t xml:space="preserve">Patienten, die unter einer Behandlung mit Immunsuppressiva stehen und hierzu eine Kombination von Arzneimitteln, einschließlich </w:t>
      </w:r>
      <w:r w:rsidR="00796DC9" w:rsidRPr="00A77FD0">
        <w:rPr>
          <w:lang w:val="de-DE"/>
        </w:rPr>
        <w:t>CellCept</w:t>
      </w:r>
      <w:r w:rsidRPr="00A77FD0">
        <w:rPr>
          <w:lang w:val="de-DE"/>
        </w:rPr>
        <w:t>,</w:t>
      </w:r>
      <w:r w:rsidRPr="005861B9">
        <w:rPr>
          <w:lang w:val="de-DE"/>
        </w:rPr>
        <w:t xml:space="preserve"> erhalten, sind einem erhöhten Risiko von Lymphomen und anderen Malignomen, insbesondere der Haut, ausgesetzt (siehe Abschnitt 4.8). Das Risiko scheint hierbei eher von der Intensität und der Dauer der Immunsuppression als von der Verwendung eines bestimmten Mittels abzuhängen.</w:t>
      </w:r>
    </w:p>
    <w:p w14:paraId="1E1FEF18" w14:textId="77777777" w:rsidR="00B801C0" w:rsidRPr="005861B9" w:rsidRDefault="00B801C0" w:rsidP="00B801C0">
      <w:pPr>
        <w:rPr>
          <w:lang w:val="de-DE"/>
        </w:rPr>
      </w:pPr>
      <w:r w:rsidRPr="005861B9">
        <w:rPr>
          <w:lang w:val="de-DE"/>
        </w:rPr>
        <w:t>Um das Hautkrebsrisiko auf ein Minimum zu reduzieren, wird grundsätzlich geraten, sich nur begrenzt und mit schützender Kleidung dem Sonnen- und UV-Licht auszusetzen und ein Sonnenschutzmittel mit hohem Lichtschutzfaktor zu benutzen.</w:t>
      </w:r>
    </w:p>
    <w:p w14:paraId="4A242005" w14:textId="77777777" w:rsidR="00B801C0" w:rsidRPr="005861B9" w:rsidRDefault="00B801C0" w:rsidP="00B801C0">
      <w:pPr>
        <w:rPr>
          <w:lang w:val="de-DE"/>
        </w:rPr>
      </w:pPr>
    </w:p>
    <w:p w14:paraId="66ED3169" w14:textId="77777777" w:rsidR="00B801C0" w:rsidRPr="005861B9" w:rsidRDefault="00B801C0" w:rsidP="00B801C0">
      <w:pPr>
        <w:rPr>
          <w:u w:val="single"/>
          <w:lang w:val="de-DE"/>
        </w:rPr>
      </w:pPr>
      <w:r w:rsidRPr="005861B9">
        <w:rPr>
          <w:u w:val="single"/>
          <w:lang w:val="de-DE"/>
        </w:rPr>
        <w:t>Infektionen</w:t>
      </w:r>
    </w:p>
    <w:p w14:paraId="348D81EE" w14:textId="77777777" w:rsidR="00B801C0" w:rsidRPr="005861B9" w:rsidRDefault="00B801C0" w:rsidP="00B801C0">
      <w:pPr>
        <w:rPr>
          <w:lang w:val="de-DE"/>
        </w:rPr>
      </w:pPr>
    </w:p>
    <w:p w14:paraId="33BE59CF" w14:textId="7F9ADC9B" w:rsidR="00B801C0" w:rsidRPr="005861B9" w:rsidRDefault="00B801C0" w:rsidP="00B801C0">
      <w:pPr>
        <w:rPr>
          <w:szCs w:val="22"/>
          <w:lang w:val="de-DE"/>
        </w:rPr>
      </w:pPr>
      <w:r w:rsidRPr="005861B9">
        <w:rPr>
          <w:lang w:val="de-DE"/>
        </w:rPr>
        <w:t xml:space="preserve">Patienten, die mit Immunsuppressiva, einschließlich Mycophenolatmofetil, behandelt werden, haben ein erhöhtes Risiko für opportunistische (durch Bakterien, Pilze, Viren und Protozoen verursachte) Infektionen, tödliche Infektionen und Sepsis (siehe Abschnitt 4.8). Derartige Infektionen schließen latente virale Reaktivierung, wie z. B. Hepatitis-B- oder Hepatitis-C-Reaktivierung und durch Polyomaviren hervorgerufene Infektionen (BK-Virus-Nephropathie, JC-Virus verbundene progressive multifokale Leukoenzephalopathie [PML]) ein. Fälle von Hepatitis durch Hepatitis-B- oder Hepatitis-C-Reaktivierung sind bei Virusträgern unter Anwendung von Immunsuppressiva berichtet worden. Diese Infektionen sind häufig mit einer hohen immunsuppressiven Gesamtbelastung verbunden und können zu einer schwerwiegenden oder tödlichen Erkrankung führen, die Ärzte bei immunsupprimierten Patienten mit sich verschlechternder Nierenfunktion oder neurologischen Symptomen differentialdiagnostisch in Betracht ziehen müssen. </w:t>
      </w:r>
      <w:r w:rsidRPr="005861B9">
        <w:rPr>
          <w:szCs w:val="22"/>
          <w:lang w:val="de-DE"/>
        </w:rPr>
        <w:t xml:space="preserve">Mycophenolsäure hat eine zytostatische Wirkung auf B- und T-Lymphozyten, daher kann </w:t>
      </w:r>
      <w:sdt>
        <w:sdtPr>
          <w:tag w:val="goog_rdk_2"/>
          <w:id w:val="1171905036"/>
        </w:sdtPr>
        <w:sdtEndPr/>
        <w:sdtContent>
          <w:r w:rsidRPr="005861B9">
            <w:rPr>
              <w:szCs w:val="22"/>
              <w:lang w:val="de-DE"/>
            </w:rPr>
            <w:t>COVID-19</w:t>
          </w:r>
        </w:sdtContent>
      </w:sdt>
      <w:r w:rsidRPr="005861B9">
        <w:rPr>
          <w:lang w:val="de-DE"/>
        </w:rPr>
        <w:t xml:space="preserve"> mit höheren Schweregraden auftreten, und geeignete klinische Maßnahmen sind in Betracht zu ziehen.</w:t>
      </w:r>
    </w:p>
    <w:p w14:paraId="28882594" w14:textId="77777777" w:rsidR="00B801C0" w:rsidRPr="005861B9" w:rsidRDefault="00B801C0" w:rsidP="00B801C0">
      <w:pPr>
        <w:autoSpaceDE w:val="0"/>
        <w:autoSpaceDN w:val="0"/>
        <w:adjustRightInd w:val="0"/>
        <w:rPr>
          <w:rFonts w:ascii="Minion" w:hAnsi="Minion" w:cs="Minion"/>
          <w:b/>
          <w:bCs/>
          <w:sz w:val="20"/>
          <w:lang w:val="de-DE"/>
        </w:rPr>
      </w:pPr>
    </w:p>
    <w:p w14:paraId="0A166E45" w14:textId="1DE3CDB4" w:rsidR="00B801C0" w:rsidRPr="005861B9" w:rsidRDefault="00B801C0" w:rsidP="00B801C0">
      <w:pPr>
        <w:autoSpaceDE w:val="0"/>
        <w:autoSpaceDN w:val="0"/>
        <w:adjustRightInd w:val="0"/>
        <w:rPr>
          <w:lang w:val="de-DE"/>
        </w:rPr>
      </w:pPr>
      <w:r w:rsidRPr="005861B9">
        <w:rPr>
          <w:lang w:val="de-DE"/>
        </w:rPr>
        <w:t xml:space="preserve">Bei Patienten, die Mycophenolatmofetil in Kombination mit anderen Immunsuppressiva erhielten, ist über Hypogammaglobulinämie in Verbindung mit wiederkehrenden Infektionen berichtet worden. In </w:t>
      </w:r>
      <w:r w:rsidRPr="005861B9">
        <w:rPr>
          <w:lang w:val="de-DE"/>
        </w:rPr>
        <w:lastRenderedPageBreak/>
        <w:t>einigen dieser Fälle führte die Umstellung von Mycophenolatmofetil auf ein alternatives Immunsuppressivum zu einer Normalisierung der Serum-IgG-Werte. Bei Patienten mit wiederkehrenden Infektionen, die mit Mycophenolatmofetil  behandelt werden, sollten die Serum-Immunglobuline gemessen werden. In Fällen von anhaltender, klinisch relevanter Hypogammaglobulinämie sollten geeignete klinische Maßnahmen, unter Beachtung der starken zytostatischen Wirkung, die Mycophenolsäure auf T- und B-Lymphozyten hat, in Betracht gezogen werden.</w:t>
      </w:r>
    </w:p>
    <w:p w14:paraId="1990F5D4" w14:textId="77777777" w:rsidR="00B801C0" w:rsidRPr="005861B9" w:rsidRDefault="00B801C0" w:rsidP="00B801C0">
      <w:pPr>
        <w:autoSpaceDE w:val="0"/>
        <w:autoSpaceDN w:val="0"/>
        <w:adjustRightInd w:val="0"/>
        <w:rPr>
          <w:lang w:val="de-DE"/>
        </w:rPr>
      </w:pPr>
    </w:p>
    <w:p w14:paraId="693398A9" w14:textId="782326FC" w:rsidR="00B801C0" w:rsidRPr="005861B9" w:rsidRDefault="00B801C0" w:rsidP="00B801C0">
      <w:pPr>
        <w:autoSpaceDE w:val="0"/>
        <w:autoSpaceDN w:val="0"/>
        <w:adjustRightInd w:val="0"/>
        <w:rPr>
          <w:lang w:val="de-DE"/>
        </w:rPr>
      </w:pPr>
      <w:r w:rsidRPr="005861B9">
        <w:rPr>
          <w:lang w:val="de-DE"/>
        </w:rPr>
        <w:t>Bei Erwachsenen und Kindern, die Mycophenolatmofetil in Kombination mit anderen Immunsuppressiva erhielten, sind Fälle von Bronchiektasie berichtet worden. In einigen dieser Fälle führte die Umstellung von Mycophenolatmofetil auf ein anderes Immunsuppressivum zu einer Verbesserung der Atemwegsbeschwerden. Das Risiko einer Bronchiektasie kann mit einer Hypogammaglobulinämie assoziiert oder eine direkte Auswirkung auf die Lunge sein. In Einzelfällen wurden auch interstitielle Lungenerkrankung und Lungenfibrose berichtet, von denen einige einen tödlichen Ausgang hatten (siehe Abschnitt 4.8). Es wird empfohlen, Patienten, die anhaltende pulmonale Symptome, wie Husten oder Dyspnoe entwickeln, umgehend ärztlich zu untersuchen.</w:t>
      </w:r>
    </w:p>
    <w:p w14:paraId="7B7472A4" w14:textId="77777777" w:rsidR="00B801C0" w:rsidRPr="005861B9" w:rsidRDefault="00B801C0" w:rsidP="00B801C0">
      <w:pPr>
        <w:rPr>
          <w:lang w:val="de-DE"/>
        </w:rPr>
      </w:pPr>
    </w:p>
    <w:p w14:paraId="3D5F0952" w14:textId="77777777" w:rsidR="00B801C0" w:rsidRPr="005861B9" w:rsidRDefault="00B801C0" w:rsidP="00B801C0">
      <w:pPr>
        <w:rPr>
          <w:u w:val="single"/>
          <w:lang w:val="de-DE"/>
        </w:rPr>
      </w:pPr>
      <w:r w:rsidRPr="005861B9">
        <w:rPr>
          <w:u w:val="single"/>
          <w:lang w:val="de-DE"/>
        </w:rPr>
        <w:t>Blut und Immunsystem</w:t>
      </w:r>
    </w:p>
    <w:p w14:paraId="01F55F7E" w14:textId="77777777" w:rsidR="00B801C0" w:rsidRPr="005861B9" w:rsidRDefault="00B801C0" w:rsidP="00B801C0">
      <w:pPr>
        <w:rPr>
          <w:lang w:val="de-DE"/>
        </w:rPr>
      </w:pPr>
    </w:p>
    <w:p w14:paraId="3D5D09F0" w14:textId="628BBD22" w:rsidR="00B801C0" w:rsidRPr="005861B9" w:rsidRDefault="00B801C0" w:rsidP="00B801C0">
      <w:pPr>
        <w:rPr>
          <w:lang w:val="de-DE"/>
        </w:rPr>
      </w:pPr>
      <w:r w:rsidRPr="005861B9">
        <w:rPr>
          <w:lang w:val="de-DE"/>
        </w:rPr>
        <w:t>Patienten, die mit Mycophenolatmofetil behandelt werden, sind bezüglich des Auftretens einer Neutropenie zu überwachen, die auf die Behandlung selbst, auf die Begleitmedikation, virale Infektionen oder eine Kombination dieser Ursachen zurückzuführen sein kann. Bei Patienten, die mit Mycophenolatmofetil behandelt werden, soll ein komplettes Blutbild während des ersten Monats der Behandlung wöchentlich, während des zweiten und dritten Monats der Behandlung zweimal pro Monat und dann monatlich für die restlichen 9 Monate des ersten Behandlungsjahres erhoben werden. Wenn sich eine Neutropenie entwickelt (absolute Neutrophilen-Zahl &lt; 1,3 </w:t>
      </w:r>
      <w:r w:rsidRPr="005861B9">
        <w:rPr>
          <w:szCs w:val="22"/>
          <w:lang w:val="de-DE" w:eastAsia="en-US"/>
        </w:rPr>
        <w:sym w:font="Symbol" w:char="F0B7"/>
      </w:r>
      <w:r w:rsidRPr="005861B9">
        <w:rPr>
          <w:lang w:val="de-DE"/>
        </w:rPr>
        <w:t> 10</w:t>
      </w:r>
      <w:r w:rsidRPr="005861B9">
        <w:rPr>
          <w:vertAlign w:val="superscript"/>
          <w:lang w:val="de-DE"/>
        </w:rPr>
        <w:t>3</w:t>
      </w:r>
      <w:r w:rsidRPr="005861B9">
        <w:rPr>
          <w:lang w:val="de-DE"/>
        </w:rPr>
        <w:t>/</w:t>
      </w:r>
      <w:r w:rsidRPr="005861B9">
        <w:rPr>
          <w:szCs w:val="22"/>
          <w:lang w:val="de-DE"/>
        </w:rPr>
        <w:sym w:font="Symbol" w:char="F06D"/>
      </w:r>
      <w:r w:rsidRPr="005861B9">
        <w:rPr>
          <w:lang w:val="de-DE"/>
        </w:rPr>
        <w:t>l), könnte es angebracht sein, die Behandlung mit Mycophenolatmofetil abzubrechen oder zu unterbrechen.</w:t>
      </w:r>
    </w:p>
    <w:p w14:paraId="355319A0" w14:textId="77777777" w:rsidR="00B801C0" w:rsidRPr="005861B9" w:rsidRDefault="00B801C0" w:rsidP="00B801C0">
      <w:pPr>
        <w:rPr>
          <w:lang w:val="de-DE"/>
        </w:rPr>
      </w:pPr>
    </w:p>
    <w:p w14:paraId="500AED02" w14:textId="6D01D0F6" w:rsidR="00B801C0" w:rsidRPr="005861B9" w:rsidRDefault="00B801C0" w:rsidP="00B801C0">
      <w:pPr>
        <w:rPr>
          <w:lang w:val="de-DE"/>
        </w:rPr>
      </w:pPr>
      <w:r w:rsidRPr="005861B9">
        <w:rPr>
          <w:lang w:val="de-DE"/>
        </w:rPr>
        <w:t>Fälle von Erythroblastopenien (pure red cell aplasia [PRCA]) wurden bei Patienten, die mit Mycophenolatmofetil in Kombination mit anderen Immunsuppressiva behandelt wurden, berichtet. Der Mechanismus einer durch Mycophenolatmofetil induzierten PRCA ist unbekannt. Eine PRCA kann nach einer Dosisreduktion oder einem Abbruch der Therapie mit Mycophenolatmofetil reversibel sein. Bei Transplantationspatienten sollte eine Änderung der Behandlung mit Mycophenolatmofetil</w:t>
      </w:r>
      <w:r w:rsidRPr="005861B9" w:rsidDel="00220CB9">
        <w:rPr>
          <w:lang w:val="de-DE"/>
        </w:rPr>
        <w:t xml:space="preserve"> </w:t>
      </w:r>
      <w:r w:rsidRPr="005861B9">
        <w:rPr>
          <w:lang w:val="de-DE"/>
        </w:rPr>
        <w:t>nur unter geeigneter Kontrolle vorgenommen werden, um das Risiko einer Abstoßungsreaktion so gering wie möglich zu halten (siehe Abschnitt 4.8).</w:t>
      </w:r>
    </w:p>
    <w:p w14:paraId="4E33566B" w14:textId="77777777" w:rsidR="00B801C0" w:rsidRPr="005861B9" w:rsidRDefault="00B801C0" w:rsidP="00B801C0">
      <w:pPr>
        <w:rPr>
          <w:lang w:val="de-DE"/>
        </w:rPr>
      </w:pPr>
    </w:p>
    <w:p w14:paraId="228727E8" w14:textId="79BA68C5" w:rsidR="00B801C0" w:rsidRPr="005861B9" w:rsidRDefault="00B801C0" w:rsidP="00B801C0">
      <w:pPr>
        <w:spacing w:line="260" w:lineRule="exact"/>
        <w:rPr>
          <w:lang w:val="de-DE" w:eastAsia="en-US"/>
        </w:rPr>
      </w:pPr>
      <w:r w:rsidRPr="005861B9">
        <w:rPr>
          <w:lang w:val="de-DE" w:eastAsia="en-US"/>
        </w:rPr>
        <w:t xml:space="preserve">Patienten, die mit </w:t>
      </w:r>
      <w:r w:rsidRPr="005861B9">
        <w:rPr>
          <w:lang w:val="de-DE"/>
        </w:rPr>
        <w:t>Mycophenolatmofetil</w:t>
      </w:r>
      <w:r w:rsidRPr="005861B9">
        <w:rPr>
          <w:lang w:val="de-DE" w:eastAsia="en-US"/>
        </w:rPr>
        <w:t xml:space="preserve"> behandelt werden, sollen angewiesen werden, sofort über jedes Anzeichen einer Infektion, unerwartete Blutergüsse, Blutungen oder andere Manifestationen einer Knochenmarkinsuffizienz zu berichten.</w:t>
      </w:r>
    </w:p>
    <w:p w14:paraId="3612AB60" w14:textId="77777777" w:rsidR="00B801C0" w:rsidRPr="005861B9" w:rsidRDefault="00B801C0" w:rsidP="00B801C0">
      <w:pPr>
        <w:rPr>
          <w:lang w:val="de-DE"/>
        </w:rPr>
      </w:pPr>
    </w:p>
    <w:p w14:paraId="05454F48" w14:textId="7F52540F" w:rsidR="00B801C0" w:rsidRPr="005861B9" w:rsidRDefault="00B801C0" w:rsidP="00B801C0">
      <w:pPr>
        <w:rPr>
          <w:lang w:val="de-DE"/>
        </w:rPr>
      </w:pPr>
      <w:r w:rsidRPr="005861B9">
        <w:rPr>
          <w:lang w:val="de-DE"/>
        </w:rPr>
        <w:t>Die Patienten sollen informiert werden, dass Impfungen während der Behandlung mit Mycophenolatmofetil weniger wirksam sein können und dass die Anwendung von attenuierten Lebendimpfstoffen vermieden werden soll (siehe Abschnitt 4.5). Eine Grippeimpfung könnte vorteilhaft sein. Der verschreibende Arzt soll sich an die nationalen Richtlinien zur Grippeimpfung halten.</w:t>
      </w:r>
    </w:p>
    <w:p w14:paraId="4EFF229F" w14:textId="77777777" w:rsidR="00B801C0" w:rsidRPr="005861B9" w:rsidRDefault="00B801C0" w:rsidP="00B801C0">
      <w:pPr>
        <w:rPr>
          <w:lang w:val="de-DE"/>
        </w:rPr>
      </w:pPr>
    </w:p>
    <w:p w14:paraId="2CE000B5" w14:textId="77777777" w:rsidR="00B801C0" w:rsidRPr="005861B9" w:rsidRDefault="00B801C0" w:rsidP="00B801C0">
      <w:pPr>
        <w:rPr>
          <w:u w:val="single"/>
          <w:lang w:val="de-DE"/>
        </w:rPr>
      </w:pPr>
      <w:r w:rsidRPr="005861B9">
        <w:rPr>
          <w:u w:val="single"/>
          <w:lang w:val="de-DE"/>
        </w:rPr>
        <w:t>Verdauungstrakt</w:t>
      </w:r>
    </w:p>
    <w:p w14:paraId="2887FC84" w14:textId="77777777" w:rsidR="00B801C0" w:rsidRPr="005861B9" w:rsidRDefault="00B801C0" w:rsidP="00B801C0">
      <w:pPr>
        <w:rPr>
          <w:lang w:val="de-DE"/>
        </w:rPr>
      </w:pPr>
    </w:p>
    <w:p w14:paraId="03EF28DA" w14:textId="783D433D" w:rsidR="00B801C0" w:rsidRPr="005861B9" w:rsidRDefault="00B801C0" w:rsidP="00B801C0">
      <w:pPr>
        <w:rPr>
          <w:lang w:val="de-DE"/>
        </w:rPr>
      </w:pPr>
      <w:r w:rsidRPr="005861B9">
        <w:rPr>
          <w:lang w:val="de-DE"/>
        </w:rPr>
        <w:t>Mycophenolatmofetil</w:t>
      </w:r>
      <w:r w:rsidR="0069169D" w:rsidRPr="005861B9">
        <w:rPr>
          <w:lang w:val="de-DE"/>
        </w:rPr>
        <w:t xml:space="preserve"> </w:t>
      </w:r>
      <w:r w:rsidRPr="005861B9">
        <w:rPr>
          <w:lang w:val="de-DE"/>
        </w:rPr>
        <w:t xml:space="preserve">ist mit einer erhöhten Inzidenz von Nebenwirkungen im Verdauungstrakt - einschließlich seltener Fälle von gastrointestinalen Ulcera, Blutungen und Perforationen - in Zusammenhang gebracht worden. Die Behandlung sollte bei Patienten mit aktiven, schwerwiegenden Erkrankungen des Verdauungstraktes nur mit Vorsicht erfolgen.  </w:t>
      </w:r>
    </w:p>
    <w:p w14:paraId="08FEDEF5" w14:textId="77777777" w:rsidR="00B801C0" w:rsidRPr="005861B9" w:rsidRDefault="00B801C0" w:rsidP="00B801C0">
      <w:pPr>
        <w:rPr>
          <w:lang w:val="de-DE"/>
        </w:rPr>
      </w:pPr>
    </w:p>
    <w:p w14:paraId="34BC137A" w14:textId="5A0BBC2C" w:rsidR="00B801C0" w:rsidRPr="005861B9" w:rsidRDefault="0069169D" w:rsidP="00B801C0">
      <w:pPr>
        <w:rPr>
          <w:lang w:val="de-DE"/>
        </w:rPr>
      </w:pPr>
      <w:r w:rsidRPr="005861B9">
        <w:rPr>
          <w:lang w:val="de-DE"/>
        </w:rPr>
        <w:t xml:space="preserve">Mycophenolat </w:t>
      </w:r>
      <w:r w:rsidR="00B801C0" w:rsidRPr="005861B9">
        <w:rPr>
          <w:lang w:val="de-DE"/>
        </w:rPr>
        <w:t>ist ein Inhibitor der IMPDH (Inosinmonophosphatdehydrogenase). Aus diesem Grund soll das Präparat bei Patienten mit seltener erblicher Defizienz der Hypoxanthin</w:t>
      </w:r>
      <w:r w:rsidR="00B801C0" w:rsidRPr="005861B9">
        <w:rPr>
          <w:lang w:val="de-DE"/>
        </w:rPr>
        <w:noBreakHyphen/>
        <w:t>Guanin-Phosphoribosyltransferase (HGPRT) wie dem Lesch-Nyhan- und dem Kelley</w:t>
      </w:r>
      <w:r w:rsidR="00B801C0" w:rsidRPr="005861B9">
        <w:rPr>
          <w:lang w:val="de-DE"/>
        </w:rPr>
        <w:noBreakHyphen/>
        <w:t>Seegmiller-Syndrom nicht angewandt werden.</w:t>
      </w:r>
    </w:p>
    <w:p w14:paraId="2E440B2F" w14:textId="77777777" w:rsidR="00B801C0" w:rsidRPr="005861B9" w:rsidRDefault="00B801C0" w:rsidP="00B801C0">
      <w:pPr>
        <w:rPr>
          <w:lang w:val="de-DE"/>
        </w:rPr>
      </w:pPr>
    </w:p>
    <w:p w14:paraId="036DD814" w14:textId="77777777" w:rsidR="00B801C0" w:rsidRPr="005861B9" w:rsidRDefault="00B801C0" w:rsidP="00B801C0">
      <w:pPr>
        <w:rPr>
          <w:u w:val="single"/>
          <w:lang w:val="de-DE"/>
        </w:rPr>
      </w:pPr>
      <w:r w:rsidRPr="005861B9">
        <w:rPr>
          <w:u w:val="single"/>
          <w:lang w:val="de-DE"/>
        </w:rPr>
        <w:t>Wechselwirkungen</w:t>
      </w:r>
    </w:p>
    <w:p w14:paraId="28072E1D" w14:textId="77777777" w:rsidR="00B801C0" w:rsidRPr="005861B9" w:rsidRDefault="00B801C0" w:rsidP="00B801C0">
      <w:pPr>
        <w:rPr>
          <w:lang w:val="de-DE"/>
        </w:rPr>
      </w:pPr>
    </w:p>
    <w:p w14:paraId="68BA4EDD" w14:textId="04B2152F" w:rsidR="008B1C85" w:rsidRPr="005861B9" w:rsidRDefault="00B801C0" w:rsidP="00B801C0">
      <w:pPr>
        <w:rPr>
          <w:lang w:val="de-DE"/>
        </w:rPr>
      </w:pPr>
      <w:r w:rsidRPr="005861B9">
        <w:rPr>
          <w:lang w:val="de-DE"/>
        </w:rPr>
        <w:t xml:space="preserve">Vorsicht ist geboten bei der Umstellung von Kombinationstherapien, die Immunsuppressiva enthalten, die den enterohepatischen Kreislauf von MPA beeinflussen, z. B. Ciclosporin, auf andere Kombinationstherapien, die keine solchen Auswirkungen haben, z. B. Tacrolimus, Sirolimus, Belatacept, oder umgekehrt, da dies zu Veränderungen der MPA-Exposition führen kann. Arzneimittel, die den enterohepatischen Kreislauf von MPA beeinflussen (z. B. Colestyramin, Antibiotika), sollten mit Vorsicht angewendet werden, da </w:t>
      </w:r>
      <w:r w:rsidR="0069169D" w:rsidRPr="005861B9">
        <w:rPr>
          <w:lang w:val="de-DE"/>
        </w:rPr>
        <w:t xml:space="preserve">sie </w:t>
      </w:r>
      <w:r w:rsidRPr="005861B9">
        <w:rPr>
          <w:lang w:val="de-DE"/>
        </w:rPr>
        <w:t>die Plasmaspiegel von Mycophenolat</w:t>
      </w:r>
      <w:r w:rsidR="0069169D" w:rsidRPr="005861B9">
        <w:rPr>
          <w:lang w:val="de-DE"/>
        </w:rPr>
        <w:t xml:space="preserve"> und dessen Wirksamkeit </w:t>
      </w:r>
      <w:r w:rsidRPr="005861B9">
        <w:rPr>
          <w:lang w:val="de-DE"/>
        </w:rPr>
        <w:t>verringer</w:t>
      </w:r>
      <w:r w:rsidR="0069169D" w:rsidRPr="005861B9">
        <w:rPr>
          <w:lang w:val="de-DE"/>
        </w:rPr>
        <w:t xml:space="preserve">n </w:t>
      </w:r>
      <w:r w:rsidRPr="005861B9">
        <w:rPr>
          <w:lang w:val="de-DE"/>
        </w:rPr>
        <w:t xml:space="preserve">können (siehe auch Abschnitt 4.5). </w:t>
      </w:r>
    </w:p>
    <w:p w14:paraId="22A1C9DE" w14:textId="77777777" w:rsidR="008B1C85" w:rsidRPr="005861B9" w:rsidRDefault="008B1C85" w:rsidP="00B801C0">
      <w:pPr>
        <w:rPr>
          <w:lang w:val="de-DE"/>
        </w:rPr>
      </w:pPr>
    </w:p>
    <w:p w14:paraId="53F6FF22" w14:textId="77777777" w:rsidR="008B1C85" w:rsidRPr="005861B9" w:rsidRDefault="008B1C85" w:rsidP="008B1C85">
      <w:pPr>
        <w:rPr>
          <w:lang w:val="de-DE"/>
        </w:rPr>
      </w:pPr>
      <w:r w:rsidRPr="005861B9">
        <w:rPr>
          <w:lang w:val="de-DE"/>
        </w:rPr>
        <w:t>Es wird empfohlen, Mycophenolatmofetil nicht zusammen mit Azathioprin zu geben, da die gleichzeitige Anwendung nicht untersucht worden ist.</w:t>
      </w:r>
    </w:p>
    <w:p w14:paraId="5D5C4722" w14:textId="77777777" w:rsidR="008B1C85" w:rsidRPr="005861B9" w:rsidRDefault="008B1C85" w:rsidP="008B1C85">
      <w:pPr>
        <w:rPr>
          <w:lang w:val="de-DE"/>
        </w:rPr>
      </w:pPr>
    </w:p>
    <w:p w14:paraId="56E482D5" w14:textId="77777777" w:rsidR="008B1C85" w:rsidRPr="005861B9" w:rsidRDefault="008B1C85" w:rsidP="008B1C85">
      <w:pPr>
        <w:rPr>
          <w:lang w:val="de-DE"/>
        </w:rPr>
      </w:pPr>
      <w:r w:rsidRPr="005861B9">
        <w:rPr>
          <w:lang w:val="de-DE"/>
        </w:rPr>
        <w:t>Das Nutzen-Risiko-Verhältnis von Mycophenolatmofetil in Kombination mit Sirolimus wurde noch nicht untersucht (siehe auch Abschnitt 4.5).</w:t>
      </w:r>
    </w:p>
    <w:p w14:paraId="67715933" w14:textId="77777777" w:rsidR="008B1C85" w:rsidRPr="005861B9" w:rsidRDefault="008B1C85" w:rsidP="008B1C85">
      <w:pPr>
        <w:rPr>
          <w:lang w:val="de-DE"/>
        </w:rPr>
      </w:pPr>
    </w:p>
    <w:p w14:paraId="5D2D1DAC" w14:textId="333E440C" w:rsidR="008B1C85" w:rsidRPr="00A77FD0" w:rsidRDefault="008B1C85" w:rsidP="008B1C85">
      <w:pPr>
        <w:rPr>
          <w:u w:val="single"/>
          <w:lang w:val="de-DE"/>
        </w:rPr>
      </w:pPr>
      <w:r w:rsidRPr="00A77FD0">
        <w:rPr>
          <w:u w:val="single"/>
          <w:lang w:val="de-DE"/>
        </w:rPr>
        <w:t>Therapeutisches Arzneimittelmonitoring</w:t>
      </w:r>
    </w:p>
    <w:p w14:paraId="1FEED171" w14:textId="77777777" w:rsidR="008B1C85" w:rsidRPr="005861B9" w:rsidRDefault="008B1C85" w:rsidP="00B801C0">
      <w:pPr>
        <w:rPr>
          <w:lang w:val="de-DE"/>
        </w:rPr>
      </w:pPr>
    </w:p>
    <w:p w14:paraId="3680E6E0" w14:textId="271C7388" w:rsidR="00B801C0" w:rsidRPr="005861B9" w:rsidRDefault="00B801C0" w:rsidP="00B801C0">
      <w:pPr>
        <w:rPr>
          <w:lang w:val="de-DE"/>
        </w:rPr>
      </w:pPr>
      <w:r w:rsidRPr="005861B9">
        <w:rPr>
          <w:lang w:val="de-DE"/>
        </w:rPr>
        <w:t xml:space="preserve">Ein therapeutisches Arzneimittelmonitoring von MPA kann bei einer Umstellung von Kombinationstherapien angebracht sein (z. B. Umstellung von Ciclosporin auf Tacrolimus oder umgekehrt) oder zur Sicherstellung einer adäquaten Immunsuppression bei Patienten mit </w:t>
      </w:r>
      <w:r w:rsidR="00D77E58" w:rsidRPr="00A77FD0">
        <w:rPr>
          <w:lang w:val="de-DE"/>
        </w:rPr>
        <w:t>hohem</w:t>
      </w:r>
      <w:r w:rsidR="00D77E58" w:rsidRPr="005861B9">
        <w:rPr>
          <w:lang w:val="de-DE"/>
        </w:rPr>
        <w:t xml:space="preserve"> </w:t>
      </w:r>
      <w:r w:rsidRPr="005861B9">
        <w:rPr>
          <w:lang w:val="de-DE"/>
        </w:rPr>
        <w:t>immunologischem Risiko (z. B. Abstoßungsrisiko, Behandlung mit Antibiotika, zusätzliche Gabe oder Absetzen eines wechselwirkenden Arzneimittels).</w:t>
      </w:r>
    </w:p>
    <w:p w14:paraId="269C5BC1" w14:textId="77777777" w:rsidR="00B801C0" w:rsidRPr="005861B9" w:rsidRDefault="00B801C0" w:rsidP="00B801C0">
      <w:pPr>
        <w:rPr>
          <w:lang w:val="de-DE"/>
        </w:rPr>
      </w:pPr>
    </w:p>
    <w:p w14:paraId="5778B688" w14:textId="77777777" w:rsidR="00B801C0" w:rsidRPr="005861B9" w:rsidRDefault="00B801C0" w:rsidP="00B801C0">
      <w:pPr>
        <w:spacing w:line="260" w:lineRule="exact"/>
        <w:rPr>
          <w:u w:val="single"/>
          <w:lang w:val="de-DE" w:eastAsia="en-US"/>
        </w:rPr>
      </w:pPr>
      <w:r w:rsidRPr="005861B9">
        <w:rPr>
          <w:u w:val="single"/>
          <w:lang w:val="de-DE" w:eastAsia="en-US"/>
        </w:rPr>
        <w:t>Besondere Patientengruppen</w:t>
      </w:r>
    </w:p>
    <w:p w14:paraId="7681303C" w14:textId="77777777" w:rsidR="0043347D" w:rsidRPr="005861B9" w:rsidRDefault="0043347D" w:rsidP="00B801C0">
      <w:pPr>
        <w:spacing w:line="260" w:lineRule="exact"/>
        <w:rPr>
          <w:u w:val="single"/>
          <w:lang w:val="de-DE" w:eastAsia="en-US"/>
        </w:rPr>
      </w:pPr>
    </w:p>
    <w:p w14:paraId="7D202152" w14:textId="3CCE6927" w:rsidR="0043347D" w:rsidRPr="00A77FD0" w:rsidRDefault="0043347D" w:rsidP="0043347D">
      <w:pPr>
        <w:spacing w:line="260" w:lineRule="exact"/>
        <w:rPr>
          <w:i/>
          <w:iCs/>
          <w:u w:val="single"/>
          <w:lang w:val="de-DE" w:eastAsia="en-US"/>
        </w:rPr>
      </w:pPr>
      <w:r w:rsidRPr="00A77FD0">
        <w:rPr>
          <w:i/>
          <w:iCs/>
          <w:u w:val="single"/>
          <w:lang w:val="de-DE" w:eastAsia="en-US"/>
        </w:rPr>
        <w:t>Kinder und Jugendliche</w:t>
      </w:r>
    </w:p>
    <w:p w14:paraId="54AB43C5" w14:textId="2C9BE256" w:rsidR="0043347D" w:rsidRPr="005861B9" w:rsidRDefault="0043347D" w:rsidP="0043347D">
      <w:pPr>
        <w:spacing w:line="260" w:lineRule="exact"/>
        <w:rPr>
          <w:lang w:val="de-DE" w:eastAsia="en-US"/>
        </w:rPr>
      </w:pPr>
      <w:r w:rsidRPr="005861B9">
        <w:rPr>
          <w:lang w:val="de-DE" w:eastAsia="en-US"/>
        </w:rPr>
        <w:t xml:space="preserve">Sehr begrenzte Informationen nach </w:t>
      </w:r>
      <w:r w:rsidR="005D35F9" w:rsidRPr="00A77FD0">
        <w:rPr>
          <w:lang w:val="de-DE" w:eastAsia="en-US"/>
        </w:rPr>
        <w:t>der Markteinführung</w:t>
      </w:r>
      <w:r w:rsidRPr="005861B9">
        <w:rPr>
          <w:lang w:val="de-DE" w:eastAsia="en-US"/>
        </w:rPr>
        <w:t xml:space="preserve"> deuten auf eine höhere Häufigkeit der folgenden </w:t>
      </w:r>
      <w:r w:rsidR="009B2E82" w:rsidRPr="005861B9">
        <w:rPr>
          <w:lang w:val="de-DE" w:eastAsia="en-US"/>
        </w:rPr>
        <w:t>Nebenwirkungen</w:t>
      </w:r>
      <w:r w:rsidRPr="005861B9">
        <w:rPr>
          <w:lang w:val="de-DE" w:eastAsia="en-US"/>
        </w:rPr>
        <w:t xml:space="preserve"> bei Patienten unter 6</w:t>
      </w:r>
      <w:r w:rsidR="00A10FD4" w:rsidRPr="00A77FD0">
        <w:rPr>
          <w:lang w:val="de-DE" w:eastAsia="en-US"/>
        </w:rPr>
        <w:t> </w:t>
      </w:r>
      <w:r w:rsidRPr="005861B9">
        <w:rPr>
          <w:lang w:val="de-DE" w:eastAsia="en-US"/>
        </w:rPr>
        <w:t>Jahren im Vergleich zu älteren Patienten hin:</w:t>
      </w:r>
    </w:p>
    <w:p w14:paraId="2B670702" w14:textId="7F9673B8" w:rsidR="0043347D" w:rsidRPr="005861B9" w:rsidRDefault="0043347D" w:rsidP="00A77FD0">
      <w:pPr>
        <w:pStyle w:val="ListParagraph"/>
        <w:numPr>
          <w:ilvl w:val="0"/>
          <w:numId w:val="281"/>
        </w:numPr>
        <w:spacing w:line="260" w:lineRule="exact"/>
        <w:ind w:left="567" w:hanging="567"/>
        <w:rPr>
          <w:lang w:val="de-DE" w:eastAsia="en-US"/>
        </w:rPr>
      </w:pPr>
      <w:r w:rsidRPr="005861B9">
        <w:rPr>
          <w:lang w:val="de-DE" w:eastAsia="en-US"/>
        </w:rPr>
        <w:t>Lymphome und andere bösartige Erkrankungen, insbesondere lymphoproliferative Erkrankungen bei Herztransplantationspatienten</w:t>
      </w:r>
      <w:r w:rsidR="00A10FD4" w:rsidRPr="00A77FD0">
        <w:rPr>
          <w:lang w:val="de-DE" w:eastAsia="en-US"/>
        </w:rPr>
        <w:t xml:space="preserve"> nach der Transplantation</w:t>
      </w:r>
      <w:r w:rsidRPr="005861B9">
        <w:rPr>
          <w:lang w:val="de-DE" w:eastAsia="en-US"/>
        </w:rPr>
        <w:t xml:space="preserve">. </w:t>
      </w:r>
      <w:r w:rsidR="00722624" w:rsidRPr="00A77FD0">
        <w:rPr>
          <w:lang w:val="de-DE" w:eastAsia="en-US"/>
        </w:rPr>
        <w:t xml:space="preserve"> </w:t>
      </w:r>
    </w:p>
    <w:p w14:paraId="2A8495D8" w14:textId="0CA244BB" w:rsidR="0043347D" w:rsidRPr="005861B9" w:rsidRDefault="0043347D" w:rsidP="00A77FD0">
      <w:pPr>
        <w:pStyle w:val="ListParagraph"/>
        <w:numPr>
          <w:ilvl w:val="0"/>
          <w:numId w:val="278"/>
        </w:numPr>
        <w:spacing w:line="260" w:lineRule="exact"/>
        <w:ind w:left="567" w:hanging="567"/>
        <w:rPr>
          <w:lang w:val="de-DE" w:eastAsia="en-US"/>
        </w:rPr>
      </w:pPr>
      <w:r w:rsidRPr="005861B9">
        <w:rPr>
          <w:lang w:val="de-DE" w:eastAsia="en-US"/>
        </w:rPr>
        <w:t xml:space="preserve">Erkrankungen des Blutes und des </w:t>
      </w:r>
      <w:r w:rsidR="00502B24" w:rsidRPr="005861B9">
        <w:rPr>
          <w:lang w:val="de-DE" w:eastAsia="en-US"/>
        </w:rPr>
        <w:t>Lymphsystems</w:t>
      </w:r>
      <w:r w:rsidRPr="005861B9">
        <w:rPr>
          <w:lang w:val="de-DE" w:eastAsia="en-US"/>
        </w:rPr>
        <w:t>, einschließlich Anämie und Neutropenie bei Herztransplantationspatienten. Dies gilt für Kinder unter 6</w:t>
      </w:r>
      <w:r w:rsidR="00502B24" w:rsidRPr="00A77FD0">
        <w:rPr>
          <w:lang w:val="de-DE" w:eastAsia="en-US"/>
        </w:rPr>
        <w:t> </w:t>
      </w:r>
      <w:r w:rsidRPr="005861B9">
        <w:rPr>
          <w:lang w:val="de-DE" w:eastAsia="en-US"/>
        </w:rPr>
        <w:t xml:space="preserve">Jahren im Vergleich zu älteren Patienten und im Vergleich zu pädiatrischen Leber-/Nierentransplantatempfängern. </w:t>
      </w:r>
    </w:p>
    <w:p w14:paraId="3B754933" w14:textId="76585991" w:rsidR="0043347D" w:rsidRPr="005861B9" w:rsidRDefault="0043347D" w:rsidP="00A77FD0">
      <w:pPr>
        <w:spacing w:line="260" w:lineRule="exact"/>
        <w:ind w:left="567"/>
        <w:rPr>
          <w:lang w:val="de-DE" w:eastAsia="en-US"/>
        </w:rPr>
      </w:pPr>
      <w:r w:rsidRPr="005861B9">
        <w:rPr>
          <w:lang w:val="de-DE" w:eastAsia="en-US"/>
        </w:rPr>
        <w:t xml:space="preserve">Bei Patienten, die Mycophenolatmofetil einnehmen, </w:t>
      </w:r>
      <w:r w:rsidR="00502B24" w:rsidRPr="00A77FD0">
        <w:rPr>
          <w:lang w:val="de-DE" w:eastAsia="en-US"/>
        </w:rPr>
        <w:t>ist</w:t>
      </w:r>
      <w:r w:rsidRPr="005861B9">
        <w:rPr>
          <w:lang w:val="de-DE" w:eastAsia="en-US"/>
        </w:rPr>
        <w:t xml:space="preserve"> im ersten Monat wöchentlich ein vollständiges Blutbild </w:t>
      </w:r>
      <w:r w:rsidR="00502B24" w:rsidRPr="00A77FD0">
        <w:rPr>
          <w:lang w:val="de-DE" w:eastAsia="en-US"/>
        </w:rPr>
        <w:t>zu erstellen</w:t>
      </w:r>
      <w:r w:rsidRPr="005861B9">
        <w:rPr>
          <w:lang w:val="de-DE" w:eastAsia="en-US"/>
        </w:rPr>
        <w:t>, im zweiten und dritten Monat der Behandlung zweimal monatlich und dann während des ersten Jahres monatlich. Wenn sich eine Neutropenie entwickelt, kann es angemessen sein, die Behandlung mit Mycophenolatmofetil zu unterbrechen oder abzusetzen.</w:t>
      </w:r>
    </w:p>
    <w:p w14:paraId="1D85F92E" w14:textId="3670FF2C" w:rsidR="0043347D" w:rsidRPr="005861B9" w:rsidRDefault="0043347D" w:rsidP="00A77FD0">
      <w:pPr>
        <w:pStyle w:val="ListParagraph"/>
        <w:numPr>
          <w:ilvl w:val="0"/>
          <w:numId w:val="278"/>
        </w:numPr>
        <w:spacing w:line="260" w:lineRule="exact"/>
        <w:ind w:left="567" w:hanging="567"/>
        <w:rPr>
          <w:lang w:val="de-DE" w:eastAsia="en-US"/>
        </w:rPr>
      </w:pPr>
      <w:r w:rsidRPr="005861B9">
        <w:rPr>
          <w:lang w:val="de-DE" w:eastAsia="en-US"/>
        </w:rPr>
        <w:t xml:space="preserve">Gastrointestinale Störungen, einschließlich </w:t>
      </w:r>
      <w:r w:rsidR="00502B24" w:rsidRPr="00A77FD0">
        <w:rPr>
          <w:lang w:val="de-DE" w:eastAsia="en-US"/>
        </w:rPr>
        <w:t>Diarrhö</w:t>
      </w:r>
      <w:r w:rsidRPr="005861B9">
        <w:rPr>
          <w:lang w:val="de-DE" w:eastAsia="en-US"/>
        </w:rPr>
        <w:t xml:space="preserve"> und Erbrechen. </w:t>
      </w:r>
    </w:p>
    <w:p w14:paraId="4CFF5AD1" w14:textId="3BDBE3EB" w:rsidR="00B801C0" w:rsidRPr="005861B9" w:rsidRDefault="0043347D" w:rsidP="00A77FD0">
      <w:pPr>
        <w:spacing w:line="260" w:lineRule="exact"/>
        <w:ind w:left="567"/>
        <w:rPr>
          <w:lang w:val="de-DE" w:eastAsia="en-US"/>
        </w:rPr>
      </w:pPr>
      <w:r w:rsidRPr="005861B9">
        <w:rPr>
          <w:lang w:val="de-DE" w:eastAsia="en-US"/>
        </w:rPr>
        <w:t xml:space="preserve">Die Behandlung </w:t>
      </w:r>
      <w:r w:rsidR="00502B24" w:rsidRPr="00A77FD0">
        <w:rPr>
          <w:lang w:val="de-DE" w:eastAsia="en-US"/>
        </w:rPr>
        <w:t>ist</w:t>
      </w:r>
      <w:r w:rsidRPr="005861B9">
        <w:rPr>
          <w:lang w:val="de-DE" w:eastAsia="en-US"/>
        </w:rPr>
        <w:t xml:space="preserve"> bei Patienten mit aktiven schweren Erkrankungen des Verdauungssystems mit Vorsicht durch</w:t>
      </w:r>
      <w:r w:rsidR="00502B24" w:rsidRPr="00A77FD0">
        <w:rPr>
          <w:lang w:val="de-DE" w:eastAsia="en-US"/>
        </w:rPr>
        <w:t>zuführen</w:t>
      </w:r>
      <w:r w:rsidRPr="005861B9">
        <w:rPr>
          <w:lang w:val="de-DE" w:eastAsia="en-US"/>
        </w:rPr>
        <w:t>.</w:t>
      </w:r>
    </w:p>
    <w:p w14:paraId="309024F1" w14:textId="77777777" w:rsidR="009B2E82" w:rsidRPr="005861B9" w:rsidRDefault="009B2E82" w:rsidP="00A77FD0">
      <w:pPr>
        <w:spacing w:line="260" w:lineRule="exact"/>
        <w:ind w:left="708"/>
        <w:rPr>
          <w:lang w:val="de-DE" w:eastAsia="en-US"/>
        </w:rPr>
      </w:pPr>
    </w:p>
    <w:p w14:paraId="0C9966E7" w14:textId="7DC375C6" w:rsidR="0043347D" w:rsidRPr="00A77FD0" w:rsidRDefault="009B2E82" w:rsidP="0043347D">
      <w:pPr>
        <w:spacing w:line="260" w:lineRule="exact"/>
        <w:rPr>
          <w:i/>
          <w:iCs/>
          <w:u w:val="single"/>
          <w:lang w:val="de-DE" w:eastAsia="en-US"/>
        </w:rPr>
      </w:pPr>
      <w:r w:rsidRPr="00A77FD0">
        <w:rPr>
          <w:i/>
          <w:iCs/>
          <w:u w:val="single"/>
          <w:lang w:val="de-DE" w:eastAsia="en-US"/>
        </w:rPr>
        <w:t xml:space="preserve">Ältere </w:t>
      </w:r>
      <w:r w:rsidR="00502B24" w:rsidRPr="00A77FD0">
        <w:rPr>
          <w:i/>
          <w:iCs/>
          <w:u w:val="single"/>
          <w:lang w:val="de-DE" w:eastAsia="en-US"/>
        </w:rPr>
        <w:t>Patienten</w:t>
      </w:r>
    </w:p>
    <w:p w14:paraId="7B4BF4D7" w14:textId="77777777" w:rsidR="00B801C0" w:rsidRPr="005861B9" w:rsidRDefault="00B801C0" w:rsidP="00B801C0">
      <w:pPr>
        <w:spacing w:line="260" w:lineRule="exact"/>
        <w:ind w:right="14"/>
        <w:rPr>
          <w:lang w:val="de-DE" w:eastAsia="en-US"/>
        </w:rPr>
      </w:pPr>
      <w:r w:rsidRPr="005861B9">
        <w:rPr>
          <w:lang w:val="de-DE" w:eastAsia="en-US"/>
        </w:rPr>
        <w:t>Bei älteren Patienten kann das Risiko für Nebenwirkungen im Vergleich zu jüngeren erhöht sein; dazu zählen bestimmte Infektionen (einschließlich invasiver Gewebebefall durch das Zytomegalie-Virus) und möglicherweise gastrointestinale Blutungen und Lungenödem (siehe Abschnitt 4.8).</w:t>
      </w:r>
    </w:p>
    <w:p w14:paraId="2BFCD20B" w14:textId="77777777" w:rsidR="00B801C0" w:rsidRPr="005861B9" w:rsidRDefault="00B801C0" w:rsidP="00B801C0">
      <w:pPr>
        <w:spacing w:line="260" w:lineRule="exact"/>
        <w:ind w:right="14"/>
        <w:rPr>
          <w:lang w:val="de-DE" w:eastAsia="en-US"/>
        </w:rPr>
      </w:pPr>
    </w:p>
    <w:p w14:paraId="1D12C63E" w14:textId="77777777" w:rsidR="00B801C0" w:rsidRPr="005861B9" w:rsidRDefault="00B801C0" w:rsidP="00B801C0">
      <w:pPr>
        <w:spacing w:line="260" w:lineRule="exact"/>
        <w:ind w:right="14"/>
        <w:rPr>
          <w:u w:val="single"/>
          <w:lang w:val="de-DE" w:eastAsia="en-US"/>
        </w:rPr>
      </w:pPr>
      <w:r w:rsidRPr="005861B9">
        <w:rPr>
          <w:u w:val="single"/>
          <w:lang w:val="de-DE" w:eastAsia="en-US"/>
        </w:rPr>
        <w:t>Teratogene Wirkungen</w:t>
      </w:r>
    </w:p>
    <w:p w14:paraId="744BEE9E" w14:textId="77777777" w:rsidR="00B801C0" w:rsidRPr="005861B9" w:rsidRDefault="00B801C0" w:rsidP="00B801C0">
      <w:pPr>
        <w:spacing w:line="260" w:lineRule="exact"/>
        <w:ind w:right="14"/>
        <w:rPr>
          <w:u w:val="single"/>
          <w:lang w:val="de-DE" w:eastAsia="en-US"/>
        </w:rPr>
      </w:pPr>
    </w:p>
    <w:p w14:paraId="200E2926" w14:textId="2E9602C7" w:rsidR="00B801C0" w:rsidRPr="005861B9" w:rsidRDefault="00B801C0" w:rsidP="00B801C0">
      <w:pPr>
        <w:spacing w:line="260" w:lineRule="exact"/>
        <w:ind w:right="14"/>
        <w:rPr>
          <w:lang w:val="de-DE"/>
        </w:rPr>
      </w:pPr>
      <w:r w:rsidRPr="005861B9">
        <w:rPr>
          <w:lang w:val="de-DE" w:eastAsia="en-US"/>
        </w:rPr>
        <w:t xml:space="preserve">Mycophenolat wirkt beim Menschen stark teratogen. Fehlgeburten (Rate 45 % bis 49 %) und kongenitale Missbildungen (geschätzte Rate 23 % bis 27 %) sind nach </w:t>
      </w:r>
      <w:r w:rsidRPr="005861B9">
        <w:rPr>
          <w:lang w:val="de-DE"/>
        </w:rPr>
        <w:t>Mycophenolatmofetil</w:t>
      </w:r>
      <w:r w:rsidRPr="005861B9">
        <w:rPr>
          <w:lang w:val="de-DE" w:eastAsia="en-US"/>
        </w:rPr>
        <w:t xml:space="preserve">-Exposition in der Schwangerschaft berichtet worden. Daher ist eine Behandlung in der Schwangerschaft kontraindiziert, außer wenn keine geeignete alternative Behandlung zur Verfügung steht, um eine Transplantatabstoßung zu verhindern. Patientinnen im gebärfähigen Alter müssen über </w:t>
      </w:r>
      <w:r w:rsidRPr="005861B9">
        <w:rPr>
          <w:lang w:val="de-DE" w:eastAsia="en-US"/>
        </w:rPr>
        <w:lastRenderedPageBreak/>
        <w:t xml:space="preserve">die Risiken aufgeklärt werden und vor, während und nach Behandlung mit </w:t>
      </w:r>
      <w:r w:rsidRPr="005861B9">
        <w:rPr>
          <w:lang w:val="de-DE"/>
        </w:rPr>
        <w:t>Mycophenolatmofetil</w:t>
      </w:r>
      <w:r w:rsidRPr="005861B9">
        <w:rPr>
          <w:lang w:val="de-DE" w:eastAsia="en-US"/>
        </w:rPr>
        <w:t xml:space="preserve"> die Empfehlungen in Abschnitt 4.6 befolgen (z. B. Verhütungsmethoden, Schwangerschaftstests). Ärzte sollen sicherstellen, dass Frauen, die Mycophenolat</w:t>
      </w:r>
      <w:r w:rsidR="00927A6D" w:rsidRPr="005861B9">
        <w:rPr>
          <w:lang w:val="de-DE" w:eastAsia="en-US"/>
        </w:rPr>
        <w:t>mofetil</w:t>
      </w:r>
      <w:r w:rsidRPr="005861B9">
        <w:rPr>
          <w:lang w:val="de-DE" w:eastAsia="en-US"/>
        </w:rPr>
        <w:t xml:space="preserve"> anwenden, die Risiken einer Schädigung des Babys, die Notwendigkeit einer wirksamen Verhütung und die Notwendigkeit im Fall einer möglichen Schwangerschaft </w:t>
      </w:r>
      <w:r w:rsidRPr="005861B9">
        <w:rPr>
          <w:lang w:val="de-DE"/>
        </w:rPr>
        <w:t>ihren Arzt sofort zu benachrichtigen, verstehen.</w:t>
      </w:r>
    </w:p>
    <w:p w14:paraId="5A4D531F" w14:textId="77777777" w:rsidR="00B801C0" w:rsidRPr="005861B9" w:rsidRDefault="00B801C0" w:rsidP="00B801C0">
      <w:pPr>
        <w:spacing w:line="260" w:lineRule="exact"/>
        <w:ind w:right="14"/>
        <w:rPr>
          <w:lang w:val="de-DE" w:eastAsia="en-US"/>
        </w:rPr>
      </w:pPr>
    </w:p>
    <w:p w14:paraId="637AAE91" w14:textId="77777777" w:rsidR="00B801C0" w:rsidRPr="005861B9" w:rsidRDefault="00B801C0" w:rsidP="00B801C0">
      <w:pPr>
        <w:spacing w:line="260" w:lineRule="exact"/>
        <w:ind w:right="14"/>
        <w:rPr>
          <w:u w:val="single"/>
          <w:lang w:val="de-DE" w:eastAsia="en-US"/>
        </w:rPr>
      </w:pPr>
      <w:r w:rsidRPr="005861B9">
        <w:rPr>
          <w:u w:val="single"/>
          <w:lang w:val="de-DE" w:eastAsia="en-US"/>
        </w:rPr>
        <w:t>Verhütung (siehe Abschnitt 4.6)</w:t>
      </w:r>
    </w:p>
    <w:p w14:paraId="7487D680" w14:textId="77777777" w:rsidR="00B801C0" w:rsidRPr="005861B9" w:rsidRDefault="00B801C0" w:rsidP="00B801C0">
      <w:pPr>
        <w:spacing w:line="260" w:lineRule="exact"/>
        <w:ind w:right="14"/>
        <w:rPr>
          <w:u w:val="single"/>
          <w:lang w:val="de-DE" w:eastAsia="en-US"/>
        </w:rPr>
      </w:pPr>
    </w:p>
    <w:p w14:paraId="1A3CE6EF" w14:textId="4BF54803" w:rsidR="00B801C0" w:rsidRPr="005861B9" w:rsidRDefault="00B801C0" w:rsidP="00B801C0">
      <w:pPr>
        <w:rPr>
          <w:lang w:val="de-DE"/>
        </w:rPr>
      </w:pPr>
      <w:r w:rsidRPr="005861B9">
        <w:rPr>
          <w:lang w:val="de-DE"/>
        </w:rPr>
        <w:t>Belastbare klinische Daten zeigen ein hohes Risiko für Fehlgeburten und kongenitale Missbildungen bei Anwendung von Mycophenolatmofetil während der Schwangerschaft, sodass eine Schwangerschaft während der Behandlung unbedingt zu vermeiden ist. Daher müssen Frauen im gebärfähigen Alter vor Beginn der Behandlung, während der Behandlung sowie noch für 6 Wochen nach Beendigung der Behandlung mit Mycophenolatmofetil mindestens eine zuverlässige Form der Kontrazeption (siehe Abschnitt 4.3) anwenden, es sei denn, Abstinenz wird als Verhütungsmethode gewählt. Vorzugsweise sind zwei ergänzende Formen der Kontrazeption gleichzeitig anzuwenden, um das Risiko für ein Versagen der Verhütung und eine ungewollte Schwangerschaft zu minimieren.</w:t>
      </w:r>
    </w:p>
    <w:p w14:paraId="2D74312C" w14:textId="77777777" w:rsidR="00B801C0" w:rsidRPr="005861B9" w:rsidRDefault="00B801C0" w:rsidP="00B801C0">
      <w:pPr>
        <w:rPr>
          <w:lang w:val="de-DE"/>
        </w:rPr>
      </w:pPr>
    </w:p>
    <w:p w14:paraId="5D8F305C" w14:textId="77777777" w:rsidR="00B801C0" w:rsidRPr="005861B9" w:rsidRDefault="00B801C0" w:rsidP="00B801C0">
      <w:pPr>
        <w:rPr>
          <w:lang w:val="de-DE"/>
        </w:rPr>
      </w:pPr>
      <w:r w:rsidRPr="005861B9">
        <w:rPr>
          <w:lang w:val="de-DE"/>
        </w:rPr>
        <w:t>Empfehlungen zur Verhütung für Männer, siehe Abschnitt 4.6.</w:t>
      </w:r>
    </w:p>
    <w:p w14:paraId="593F2F48" w14:textId="77777777" w:rsidR="00B801C0" w:rsidRPr="005861B9" w:rsidRDefault="00B801C0" w:rsidP="00B801C0">
      <w:pPr>
        <w:spacing w:line="260" w:lineRule="exact"/>
        <w:ind w:right="14"/>
        <w:rPr>
          <w:lang w:val="de-DE"/>
        </w:rPr>
      </w:pPr>
    </w:p>
    <w:p w14:paraId="6805D2A4" w14:textId="77777777" w:rsidR="00B801C0" w:rsidRPr="005861B9" w:rsidRDefault="00B801C0" w:rsidP="00B801C0">
      <w:pPr>
        <w:keepNext/>
        <w:keepLines/>
        <w:widowControl w:val="0"/>
        <w:rPr>
          <w:u w:val="single"/>
          <w:lang w:val="de-DE"/>
        </w:rPr>
      </w:pPr>
      <w:r w:rsidRPr="005861B9">
        <w:rPr>
          <w:u w:val="single"/>
          <w:lang w:val="de-DE"/>
        </w:rPr>
        <w:t>Schulungsmaterialien</w:t>
      </w:r>
    </w:p>
    <w:p w14:paraId="426ED696" w14:textId="77777777" w:rsidR="00B801C0" w:rsidRPr="005861B9" w:rsidRDefault="00B801C0" w:rsidP="00B801C0">
      <w:pPr>
        <w:keepNext/>
        <w:keepLines/>
        <w:widowControl w:val="0"/>
        <w:rPr>
          <w:u w:val="single"/>
          <w:lang w:val="de-DE"/>
        </w:rPr>
      </w:pPr>
    </w:p>
    <w:p w14:paraId="312B1FBF" w14:textId="77777777" w:rsidR="00B801C0" w:rsidRPr="005861B9" w:rsidRDefault="00B801C0" w:rsidP="00B801C0">
      <w:pPr>
        <w:widowControl w:val="0"/>
        <w:rPr>
          <w:lang w:val="de-DE"/>
        </w:rPr>
      </w:pPr>
      <w:r w:rsidRPr="005861B9">
        <w:rPr>
          <w:lang w:val="de-DE"/>
        </w:rPr>
        <w:t xml:space="preserve">Der Inhaber der Genehmigung für das Inverkehrbringen stellt Angehörigen der Gesundheitsberufe Schulungsmaterialien zur Verfügung, um Patienten zu unterstützen, eine Exposition des Fetus gegenüber Mycophenolat zu vermeiden, und um weitere wichtige Sicherheitsinformationen bereitzustellen. Die Schulungsmaterialien werden die Warnhinweise zur Teratogenität von Mycophenolat stützen, Ratschläge zur Verhütung vor Beginn der Therapie und Anweisungen über die Notwendigkeit von Schwangerschaftstests geben. Der Arzt soll Frauen im gebärfähigen Alter und, soweit erforderlich, den männlichen Patienten vollumfängliche Patienteninformationen über das teratogene Risiko und die Schwangerschaftsverhütungsmaßnahmen geben. </w:t>
      </w:r>
    </w:p>
    <w:p w14:paraId="5E6DA166" w14:textId="77777777" w:rsidR="00B801C0" w:rsidRPr="005861B9" w:rsidRDefault="00B801C0" w:rsidP="00B801C0">
      <w:pPr>
        <w:spacing w:line="260" w:lineRule="exact"/>
        <w:ind w:right="14"/>
        <w:rPr>
          <w:lang w:val="de-DE" w:eastAsia="en-US"/>
        </w:rPr>
      </w:pPr>
    </w:p>
    <w:p w14:paraId="2ED5BD0B" w14:textId="77777777" w:rsidR="00B801C0" w:rsidRPr="005861B9" w:rsidRDefault="00B801C0" w:rsidP="00B801C0">
      <w:pPr>
        <w:spacing w:line="260" w:lineRule="exact"/>
        <w:ind w:right="14"/>
        <w:rPr>
          <w:u w:val="single"/>
          <w:lang w:val="de-DE" w:eastAsia="en-US"/>
        </w:rPr>
      </w:pPr>
      <w:r w:rsidRPr="005861B9">
        <w:rPr>
          <w:u w:val="single"/>
          <w:lang w:val="de-DE" w:eastAsia="en-US"/>
        </w:rPr>
        <w:t>Zusätzliche Vorsichtsmaßnahmen</w:t>
      </w:r>
    </w:p>
    <w:p w14:paraId="58C2138E" w14:textId="77777777" w:rsidR="00B801C0" w:rsidRPr="005861B9" w:rsidRDefault="00B801C0" w:rsidP="00B801C0">
      <w:pPr>
        <w:spacing w:line="260" w:lineRule="exact"/>
        <w:ind w:right="14"/>
        <w:rPr>
          <w:u w:val="single"/>
          <w:lang w:val="de-DE" w:eastAsia="en-US"/>
        </w:rPr>
      </w:pPr>
    </w:p>
    <w:p w14:paraId="28751025" w14:textId="58B48F85" w:rsidR="00B801C0" w:rsidRPr="005861B9" w:rsidRDefault="00B801C0" w:rsidP="00B801C0">
      <w:pPr>
        <w:spacing w:line="260" w:lineRule="exact"/>
        <w:ind w:right="14"/>
        <w:rPr>
          <w:lang w:val="de-DE" w:eastAsia="en-US"/>
        </w:rPr>
      </w:pPr>
      <w:r w:rsidRPr="005861B9">
        <w:rPr>
          <w:lang w:val="de-DE" w:eastAsia="en-US"/>
        </w:rPr>
        <w:t>Patienten dürfen während und für mindestens 6 Wochen nach Abbruch einer Behandlung mit Mycophenolatmofetil kein Blut spenden. Männer dürfen während und für 90 Tage nach Abbruch einer Behandlung mit Mycophenolatmofetil keinen Samen spenden.</w:t>
      </w:r>
    </w:p>
    <w:p w14:paraId="2DF921F3" w14:textId="77777777" w:rsidR="00B801C0" w:rsidRPr="005861B9" w:rsidRDefault="00B801C0" w:rsidP="00B801C0">
      <w:pPr>
        <w:ind w:left="1440" w:hanging="1440"/>
        <w:rPr>
          <w:lang w:val="de-DE"/>
        </w:rPr>
      </w:pPr>
    </w:p>
    <w:p w14:paraId="49983E32" w14:textId="77777777" w:rsidR="00B801C0" w:rsidRPr="005861B9" w:rsidRDefault="00B801C0" w:rsidP="00B801C0">
      <w:pPr>
        <w:rPr>
          <w:u w:val="single"/>
          <w:lang w:val="de-DE"/>
        </w:rPr>
      </w:pPr>
      <w:r w:rsidRPr="005861B9">
        <w:rPr>
          <w:u w:val="single"/>
          <w:lang w:val="de-DE"/>
        </w:rPr>
        <w:t>Natriumgehalt</w:t>
      </w:r>
    </w:p>
    <w:p w14:paraId="7096D29D" w14:textId="77777777" w:rsidR="00B801C0" w:rsidRPr="005861B9" w:rsidRDefault="00B801C0" w:rsidP="00B801C0">
      <w:pPr>
        <w:rPr>
          <w:lang w:val="de-DE"/>
        </w:rPr>
      </w:pPr>
    </w:p>
    <w:p w14:paraId="651AB1B1" w14:textId="21F2D8C1" w:rsidR="00B801C0" w:rsidRPr="005861B9" w:rsidRDefault="00B801C0" w:rsidP="00B801C0">
      <w:pPr>
        <w:rPr>
          <w:lang w:val="de-DE"/>
        </w:rPr>
      </w:pPr>
      <w:r w:rsidRPr="005861B9">
        <w:rPr>
          <w:lang w:val="de-DE"/>
        </w:rPr>
        <w:t>Dieses Arzneimittel enthält weniger als 1 mmol (23 mg) Natrium pro Kapsel, d. h. es ist nahezu „natriumfrei“.</w:t>
      </w:r>
    </w:p>
    <w:p w14:paraId="4C1FB96D" w14:textId="77777777" w:rsidR="00B801C0" w:rsidRPr="005861B9" w:rsidRDefault="00B801C0" w:rsidP="00B801C0">
      <w:pPr>
        <w:ind w:left="1440" w:hanging="1440"/>
        <w:rPr>
          <w:lang w:val="de-DE"/>
        </w:rPr>
      </w:pPr>
    </w:p>
    <w:p w14:paraId="78197A8A" w14:textId="77777777" w:rsidR="00B801C0" w:rsidRPr="005861B9" w:rsidRDefault="00B801C0" w:rsidP="00B801C0">
      <w:pPr>
        <w:keepNext/>
        <w:ind w:left="567" w:hanging="567"/>
        <w:rPr>
          <w:b/>
          <w:lang w:val="de-DE"/>
        </w:rPr>
      </w:pPr>
      <w:r w:rsidRPr="005861B9">
        <w:rPr>
          <w:b/>
          <w:lang w:val="de-DE"/>
        </w:rPr>
        <w:t>4.5</w:t>
      </w:r>
      <w:r w:rsidRPr="005861B9">
        <w:rPr>
          <w:b/>
          <w:lang w:val="de-DE"/>
        </w:rPr>
        <w:tab/>
        <w:t>Wechselwirkungen mit anderen Arzneimitteln und sonstige Wechselwirkungen</w:t>
      </w:r>
    </w:p>
    <w:p w14:paraId="047EE836" w14:textId="77777777" w:rsidR="00B801C0" w:rsidRPr="005861B9" w:rsidRDefault="00B801C0" w:rsidP="00B801C0">
      <w:pPr>
        <w:rPr>
          <w:u w:val="single"/>
          <w:lang w:val="de-DE"/>
        </w:rPr>
      </w:pPr>
    </w:p>
    <w:p w14:paraId="139F1EA3" w14:textId="77777777" w:rsidR="00B801C0" w:rsidRPr="005861B9" w:rsidRDefault="00B801C0" w:rsidP="00B801C0">
      <w:pPr>
        <w:rPr>
          <w:lang w:val="de-DE"/>
        </w:rPr>
      </w:pPr>
      <w:r w:rsidRPr="005861B9">
        <w:rPr>
          <w:u w:val="single"/>
          <w:lang w:val="de-DE"/>
        </w:rPr>
        <w:t>Aciclovir</w:t>
      </w:r>
    </w:p>
    <w:p w14:paraId="5A66FD79" w14:textId="77777777" w:rsidR="00B801C0" w:rsidRPr="005861B9" w:rsidRDefault="00B801C0" w:rsidP="00B801C0">
      <w:pPr>
        <w:rPr>
          <w:lang w:val="de-DE"/>
        </w:rPr>
      </w:pPr>
    </w:p>
    <w:p w14:paraId="3C16F5E1" w14:textId="77777777" w:rsidR="00B801C0" w:rsidRPr="005861B9" w:rsidRDefault="00B801C0" w:rsidP="00B801C0">
      <w:pPr>
        <w:rPr>
          <w:lang w:val="de-DE"/>
        </w:rPr>
      </w:pPr>
      <w:r w:rsidRPr="005861B9">
        <w:rPr>
          <w:lang w:val="de-DE"/>
        </w:rPr>
        <w:t>Im Vergleich zur alleinigen Gabe von Aciclovir wurden höhere Plasmakonzentrationen von Aciclovir beobachtet, wenn Mycophenolatmofetil und Aciclovir zusammen verabreicht wurden. Die Veränderungen der Pharmakokinetik von MPAG (dem phenolischen Glucuronid von MPA) waren minimal (MPAG-Anstieg um 8 %) und werden als klinisch nicht signifikant betrachtet. Da die Plasmakonzentrationen von MPAG und von Aciclovir bei Niereninsuffizienz erhöht sind, besteht die Möglichkeit, dass Mycophenolatmofetil und Aciclovir oder dessen Prodrugs, z. B. Valaciclovir, um die tubuläre Sekretion konkurrieren und es zu einem weiteren Konzentrationsanstieg der beiden Substanzen kommen kann.</w:t>
      </w:r>
    </w:p>
    <w:p w14:paraId="57E39A4B" w14:textId="77777777" w:rsidR="00B801C0" w:rsidRPr="005861B9" w:rsidRDefault="00B801C0" w:rsidP="00B801C0">
      <w:pPr>
        <w:rPr>
          <w:lang w:val="de-DE"/>
        </w:rPr>
      </w:pPr>
    </w:p>
    <w:p w14:paraId="51A31C1E" w14:textId="77777777" w:rsidR="00B801C0" w:rsidRPr="005861B9" w:rsidRDefault="00B801C0" w:rsidP="00A77FD0">
      <w:pPr>
        <w:keepNext/>
        <w:rPr>
          <w:u w:val="single"/>
          <w:lang w:val="de-DE"/>
        </w:rPr>
      </w:pPr>
      <w:r w:rsidRPr="005861B9">
        <w:rPr>
          <w:u w:val="single"/>
          <w:lang w:val="de-DE"/>
        </w:rPr>
        <w:lastRenderedPageBreak/>
        <w:t>Antazida und Protonenpumpeninhibitoren (PPIs)</w:t>
      </w:r>
    </w:p>
    <w:p w14:paraId="797A81D0" w14:textId="77777777" w:rsidR="00B801C0" w:rsidRPr="005861B9" w:rsidRDefault="00B801C0" w:rsidP="00A77FD0">
      <w:pPr>
        <w:keepNext/>
        <w:rPr>
          <w:lang w:val="de-DE"/>
        </w:rPr>
      </w:pPr>
    </w:p>
    <w:p w14:paraId="6BD2FD60" w14:textId="1F7DD515" w:rsidR="00B801C0" w:rsidRPr="005861B9" w:rsidRDefault="00B801C0" w:rsidP="00B801C0">
      <w:pPr>
        <w:rPr>
          <w:lang w:val="de-DE"/>
        </w:rPr>
      </w:pPr>
      <w:r w:rsidRPr="005861B9">
        <w:rPr>
          <w:lang w:val="de-DE"/>
        </w:rPr>
        <w:t>Bei gleichzeitiger Verabreichung von Mycophenolatmofetil mit Antazida, wie z. B. Magnesium- und Aluminiumhydroxid und Protonenpumpeninhibitoren, einschließlich Lansoprazol und Pantoprazol, wurde eine verringerte MPA-Exposition beobachtet. Ein Vergleich der Häufigkeit des Auftretens von Transplantatabstoßungen oder Transplantatverlusten zwischen Patienten, die mit Mycophenolatmofetil und Protonenpumpeninhibitoren und Patienten, die mit Mycophenolatmofetil ohne Protonenpumpeninhibitoren behandelt wurden, ergab keine signifikanten Unterschiede. Diese Daten stützen die Extrapolation dieses Ergebnisses auf alle Antazida, da die Verringerung der Exposition bei gleichzeitiger Anwendung von Mycophenolatmofetil mit Magnesium- und Aluminiumhydroxid weitaus geringer war als bei gleichzeitiger Anwendung von Mycophenolatmofetil mit Protonenpumpeninhibitoren.</w:t>
      </w:r>
    </w:p>
    <w:p w14:paraId="184F2C9C" w14:textId="77777777" w:rsidR="00B801C0" w:rsidRPr="005861B9" w:rsidRDefault="00B801C0" w:rsidP="00B801C0">
      <w:pPr>
        <w:rPr>
          <w:lang w:val="de-DE"/>
        </w:rPr>
      </w:pPr>
    </w:p>
    <w:p w14:paraId="306F2355" w14:textId="77777777" w:rsidR="00B801C0" w:rsidRPr="005861B9" w:rsidRDefault="00B801C0" w:rsidP="00B801C0">
      <w:pPr>
        <w:rPr>
          <w:u w:val="single"/>
          <w:lang w:val="de-DE"/>
        </w:rPr>
      </w:pPr>
      <w:r w:rsidRPr="005861B9">
        <w:rPr>
          <w:u w:val="single"/>
          <w:lang w:val="de-DE"/>
        </w:rPr>
        <w:t>Arzneimittel, die den enterohepatischen Kreislauf beeinflussen (z. B. Colestyramin, Ciclosporin A, Antibiotika)</w:t>
      </w:r>
    </w:p>
    <w:p w14:paraId="32AB325F" w14:textId="77777777" w:rsidR="00B801C0" w:rsidRPr="005861B9" w:rsidRDefault="00B801C0" w:rsidP="00B801C0">
      <w:pPr>
        <w:rPr>
          <w:b/>
          <w:i/>
          <w:lang w:val="de-DE"/>
        </w:rPr>
      </w:pPr>
    </w:p>
    <w:p w14:paraId="6CB82CB8" w14:textId="39644C3D" w:rsidR="00B801C0" w:rsidRPr="005861B9" w:rsidRDefault="00B801C0" w:rsidP="00B801C0">
      <w:pPr>
        <w:rPr>
          <w:lang w:val="de-DE"/>
        </w:rPr>
      </w:pPr>
      <w:r w:rsidRPr="005861B9">
        <w:rPr>
          <w:lang w:val="de-DE"/>
        </w:rPr>
        <w:t>Vorsicht ist aufgrund ihres Potenzials, die Wirksamkeit von Mycophenolatmofetil zu reduzieren, bei Arzneimitteln geboten, die den enterohepatischen Kreislauf beeinflussen.</w:t>
      </w:r>
    </w:p>
    <w:p w14:paraId="7098703F" w14:textId="77777777" w:rsidR="00B801C0" w:rsidRPr="005861B9" w:rsidRDefault="00B801C0" w:rsidP="00B801C0">
      <w:pPr>
        <w:rPr>
          <w:lang w:val="de-DE"/>
        </w:rPr>
      </w:pPr>
    </w:p>
    <w:p w14:paraId="23172630" w14:textId="77777777" w:rsidR="00B801C0" w:rsidRPr="005861B9" w:rsidRDefault="00B801C0" w:rsidP="00B801C0">
      <w:pPr>
        <w:rPr>
          <w:i/>
          <w:u w:val="single"/>
          <w:lang w:val="de-DE"/>
        </w:rPr>
      </w:pPr>
      <w:r w:rsidRPr="005861B9">
        <w:rPr>
          <w:i/>
          <w:u w:val="single"/>
          <w:lang w:val="de-DE"/>
        </w:rPr>
        <w:t>Colestyramin</w:t>
      </w:r>
    </w:p>
    <w:p w14:paraId="4A20B84F" w14:textId="57CD902F" w:rsidR="00B801C0" w:rsidRPr="005861B9" w:rsidRDefault="00B801C0" w:rsidP="00B801C0">
      <w:pPr>
        <w:rPr>
          <w:lang w:val="de-DE"/>
        </w:rPr>
      </w:pPr>
      <w:r w:rsidRPr="005861B9">
        <w:rPr>
          <w:lang w:val="de-DE"/>
        </w:rPr>
        <w:t>Nach Gabe einer Einzeldosis von 1,5 g Mycophenolatmofetil an gesunde Probanden, die vier Tage lang mit dreimal täglich 4 g Colestyramin vorbehandelt worden waren, ging die AUC von MPA um 40 % zurück (siehe Abschnitt 4.4 und Abschnitt 5.2). Aufgrund des Potenzials, die Wirksamkeit von Mycophenolatmofetil zu reduzieren, ist bei gleichzeitiger Anwendung Vorsicht geboten.</w:t>
      </w:r>
    </w:p>
    <w:p w14:paraId="644B835E" w14:textId="77777777" w:rsidR="00B801C0" w:rsidRPr="005861B9" w:rsidRDefault="00B801C0" w:rsidP="00B801C0">
      <w:pPr>
        <w:rPr>
          <w:lang w:val="de-DE"/>
        </w:rPr>
      </w:pPr>
    </w:p>
    <w:p w14:paraId="3FFB90BA" w14:textId="77777777" w:rsidR="00B801C0" w:rsidRPr="005861B9" w:rsidRDefault="00B801C0" w:rsidP="00B801C0">
      <w:pPr>
        <w:keepNext/>
        <w:keepLines/>
        <w:spacing w:line="260" w:lineRule="exact"/>
        <w:ind w:right="11"/>
        <w:rPr>
          <w:i/>
          <w:u w:val="single"/>
          <w:lang w:val="de-DE"/>
        </w:rPr>
      </w:pPr>
      <w:r w:rsidRPr="005861B9">
        <w:rPr>
          <w:i/>
          <w:u w:val="single"/>
          <w:lang w:val="de-DE"/>
        </w:rPr>
        <w:t>Ciclosporin A</w:t>
      </w:r>
    </w:p>
    <w:p w14:paraId="30EC18C5" w14:textId="77777777" w:rsidR="00B801C0" w:rsidRPr="005861B9" w:rsidRDefault="00B801C0" w:rsidP="00B801C0">
      <w:pPr>
        <w:keepNext/>
        <w:keepLines/>
        <w:spacing w:line="260" w:lineRule="exact"/>
        <w:ind w:right="11"/>
        <w:rPr>
          <w:lang w:val="de-DE"/>
        </w:rPr>
      </w:pPr>
      <w:r w:rsidRPr="005861B9">
        <w:rPr>
          <w:lang w:val="de-DE"/>
        </w:rPr>
        <w:t xml:space="preserve">Die Pharmakokinetik von Ciclosporin A (CsA) wird durch Mycophenolatmofetil nicht beeinflusst. </w:t>
      </w:r>
    </w:p>
    <w:p w14:paraId="6C7F184D" w14:textId="08EC4733" w:rsidR="00B801C0" w:rsidRPr="005861B9" w:rsidRDefault="00B801C0" w:rsidP="00B801C0">
      <w:pPr>
        <w:keepNext/>
        <w:keepLines/>
        <w:spacing w:line="260" w:lineRule="exact"/>
        <w:ind w:right="11"/>
        <w:rPr>
          <w:szCs w:val="22"/>
          <w:lang w:val="de-DE"/>
        </w:rPr>
      </w:pPr>
      <w:r w:rsidRPr="005861B9">
        <w:rPr>
          <w:lang w:val="de-DE"/>
        </w:rPr>
        <w:t xml:space="preserve">Im Gegensatz dazu ist ein Anstieg der AUC von MPA um ca. 30 % zu erwarten, wenn die Begleitbehandlung mit CsA abgebrochen wird. </w:t>
      </w:r>
      <w:r w:rsidRPr="005861B9">
        <w:rPr>
          <w:snapToGrid w:val="0"/>
          <w:szCs w:val="22"/>
          <w:lang w:val="de-DE"/>
        </w:rPr>
        <w:t xml:space="preserve">CsA beeinflusst den enterohepatischen Kreislauf von MPA, was bei </w:t>
      </w:r>
      <w:r w:rsidRPr="005861B9">
        <w:rPr>
          <w:lang w:val="de-DE"/>
        </w:rPr>
        <w:t>Nierentransplantationspatienten, die mit</w:t>
      </w:r>
      <w:r w:rsidRPr="005861B9">
        <w:rPr>
          <w:szCs w:val="22"/>
          <w:lang w:val="de-DE"/>
        </w:rPr>
        <w:t xml:space="preserve"> </w:t>
      </w:r>
      <w:r w:rsidRPr="005861B9">
        <w:rPr>
          <w:lang w:val="de-DE"/>
        </w:rPr>
        <w:t>Mycophenolatmofetil</w:t>
      </w:r>
      <w:r w:rsidRPr="005861B9">
        <w:rPr>
          <w:szCs w:val="22"/>
          <w:lang w:val="de-DE"/>
        </w:rPr>
        <w:t xml:space="preserve"> und CsA behandelt werden,</w:t>
      </w:r>
      <w:r w:rsidRPr="005861B9">
        <w:rPr>
          <w:snapToGrid w:val="0"/>
          <w:szCs w:val="22"/>
          <w:lang w:val="de-DE"/>
        </w:rPr>
        <w:t xml:space="preserve"> </w:t>
      </w:r>
      <w:r w:rsidRPr="005861B9">
        <w:rPr>
          <w:szCs w:val="22"/>
          <w:lang w:val="de-DE"/>
        </w:rPr>
        <w:t xml:space="preserve">im Vergleich zu Patienten, die Sirolimus oder Belatacept und </w:t>
      </w:r>
      <w:r w:rsidRPr="005861B9">
        <w:rPr>
          <w:lang w:val="de-DE"/>
        </w:rPr>
        <w:t xml:space="preserve">vergleichbare </w:t>
      </w:r>
      <w:r w:rsidRPr="005861B9">
        <w:rPr>
          <w:szCs w:val="22"/>
          <w:lang w:val="de-DE"/>
        </w:rPr>
        <w:t xml:space="preserve">Dosen von </w:t>
      </w:r>
      <w:r w:rsidRPr="005861B9">
        <w:rPr>
          <w:lang w:val="de-DE"/>
        </w:rPr>
        <w:t>Mycophenolatmofetil</w:t>
      </w:r>
      <w:r w:rsidRPr="005861B9">
        <w:rPr>
          <w:szCs w:val="22"/>
          <w:lang w:val="de-DE"/>
        </w:rPr>
        <w:t xml:space="preserve"> erhielten, </w:t>
      </w:r>
      <w:r w:rsidRPr="005861B9">
        <w:rPr>
          <w:snapToGrid w:val="0"/>
          <w:szCs w:val="22"/>
          <w:lang w:val="de-DE"/>
        </w:rPr>
        <w:t>zu einem Abfall der MPA-Exposition um 30 % - 50 % führte</w:t>
      </w:r>
      <w:r w:rsidRPr="005861B9">
        <w:rPr>
          <w:szCs w:val="22"/>
          <w:lang w:val="de-DE"/>
        </w:rPr>
        <w:t xml:space="preserve"> (siehe auch Abschnitt 4.4). Umgekehrt sind Veränderungen in der MPA-Exposition zu erwarten, wenn Patienten von CsA auf ein Immunsuppressivum umgestellt werden, das den enterohepatischen Kreislauf von MPA nicht beeinflusst.</w:t>
      </w:r>
    </w:p>
    <w:p w14:paraId="62D440E6" w14:textId="77777777" w:rsidR="00B801C0" w:rsidRPr="005861B9" w:rsidRDefault="00B801C0" w:rsidP="00B801C0">
      <w:pPr>
        <w:rPr>
          <w:lang w:val="de-DE"/>
        </w:rPr>
      </w:pPr>
    </w:p>
    <w:p w14:paraId="03CAAC5F" w14:textId="77777777" w:rsidR="00B801C0" w:rsidRPr="005861B9" w:rsidRDefault="00B801C0" w:rsidP="00B801C0">
      <w:pPr>
        <w:rPr>
          <w:lang w:val="de-DE"/>
        </w:rPr>
      </w:pPr>
      <w:r w:rsidRPr="005861B9">
        <w:rPr>
          <w:lang w:val="de-DE"/>
        </w:rPr>
        <w:t xml:space="preserve">Antibiotika, die </w:t>
      </w:r>
      <w:r w:rsidRPr="005861B9">
        <w:rPr>
          <w:rFonts w:ascii="Symbol" w:hAnsi="Symbol"/>
          <w:lang w:val="de-DE"/>
        </w:rPr>
        <w:t></w:t>
      </w:r>
      <w:r w:rsidRPr="005861B9">
        <w:rPr>
          <w:lang w:val="de-DE"/>
        </w:rPr>
        <w:t>-Glucuronidase-bildende Bakterien im Darm eliminieren (z. B. Antibiotika aus den Klassen der Aminoglykoside, Cephalosporine, Fluorchinolone und Penicilline), können den enterohepatischen Kreislauf von MPAG/MPA beeinflussen und dadurch die systemische MPA-Exposition verringern. Zu folgenden Antibiotika liegen Informationen vor:</w:t>
      </w:r>
    </w:p>
    <w:p w14:paraId="114372CF" w14:textId="77777777" w:rsidR="00B801C0" w:rsidRPr="005861B9" w:rsidRDefault="00B801C0" w:rsidP="00B801C0">
      <w:pPr>
        <w:rPr>
          <w:lang w:val="de-DE"/>
        </w:rPr>
      </w:pPr>
    </w:p>
    <w:p w14:paraId="63982ED0" w14:textId="77777777" w:rsidR="00B801C0" w:rsidRPr="005861B9" w:rsidRDefault="00B801C0" w:rsidP="00B801C0">
      <w:pPr>
        <w:rPr>
          <w:i/>
          <w:u w:val="single"/>
          <w:lang w:val="de-DE"/>
        </w:rPr>
      </w:pPr>
      <w:r w:rsidRPr="005861B9">
        <w:rPr>
          <w:i/>
          <w:u w:val="single"/>
          <w:lang w:val="de-DE"/>
        </w:rPr>
        <w:t>Ciprofloxacin oder Amoxicillin plus Clavulansäure</w:t>
      </w:r>
    </w:p>
    <w:p w14:paraId="6048C391" w14:textId="6B743309" w:rsidR="00B801C0" w:rsidRPr="005861B9" w:rsidRDefault="00B801C0" w:rsidP="00B801C0">
      <w:pPr>
        <w:rPr>
          <w:lang w:val="de-DE"/>
        </w:rPr>
      </w:pPr>
      <w:r w:rsidRPr="005861B9">
        <w:rPr>
          <w:lang w:val="de-DE"/>
        </w:rPr>
        <w:t>In den ersten Tagen nach Beginn einer oralen Therapie mit Ciprofloxacin oder Amoxicillin plus Clavulansäure wurde bei Nierentransplantationspatienten eine Reduktion der MPA-Talspiegel um ca. 50 % berichtet. Dieser Effekt tendierte während einer andauernden Antibiotikagabe dazu, sich abzuschwächen und innerhalb weniger Tage nach dem antibiotischen Absetzen wegzufallen. Die Veränderung der Talspiegel könnte möglicherweise die Veränderungen der Gesamt-MPA-Exposition nicht korrekt widerspiegeln. Daher sollte normalerweise und solange keine klinische Evidenz einer Dysfunktion des transplantierten Organs vorliegt, eine Änderung der Dosis von Mycophenolatmofetil nicht notwendig sein. Während der Kombinationstherapie und für kurze Zeit nach der Antibiotikabehandlung sollte jedoch eine intensive klinische Kontrolle erfolgen.</w:t>
      </w:r>
    </w:p>
    <w:p w14:paraId="628381FE" w14:textId="77777777" w:rsidR="00B801C0" w:rsidRPr="005861B9" w:rsidRDefault="00B801C0" w:rsidP="00B801C0">
      <w:pPr>
        <w:rPr>
          <w:u w:val="single"/>
          <w:lang w:val="de-DE"/>
        </w:rPr>
      </w:pPr>
    </w:p>
    <w:p w14:paraId="6A1ED1D3" w14:textId="77777777" w:rsidR="00B801C0" w:rsidRPr="005861B9" w:rsidRDefault="00B801C0" w:rsidP="00B801C0">
      <w:pPr>
        <w:rPr>
          <w:i/>
          <w:u w:val="single"/>
          <w:lang w:val="de-DE"/>
        </w:rPr>
      </w:pPr>
      <w:r w:rsidRPr="005861B9">
        <w:rPr>
          <w:i/>
          <w:u w:val="single"/>
          <w:lang w:val="de-DE"/>
        </w:rPr>
        <w:t>Norfloxacin und Metronidazol</w:t>
      </w:r>
    </w:p>
    <w:p w14:paraId="3B6482B7" w14:textId="43774A43" w:rsidR="00B801C0" w:rsidRPr="005861B9" w:rsidRDefault="00B801C0" w:rsidP="00B801C0">
      <w:pPr>
        <w:rPr>
          <w:lang w:val="de-DE"/>
        </w:rPr>
      </w:pPr>
      <w:r w:rsidRPr="005861B9">
        <w:rPr>
          <w:lang w:val="de-DE"/>
        </w:rPr>
        <w:t>Bei gesunden Freiwilligen wurde keine signifikante Interaktion beobachtet, wenn Mycophenolatmofetil zusammen mit Norfloxacin oder Metronidazol zeitlich getrennt verabreicht wurde. Die kombinierte Gabe von Norfloxacin und Metronidazol reduzierte jedoch die MPA-Exposition nach einer Einzeldosis von Mycophenolatmofetil um ca. 30 %.</w:t>
      </w:r>
    </w:p>
    <w:p w14:paraId="19F77203" w14:textId="77777777" w:rsidR="00B801C0" w:rsidRPr="005861B9" w:rsidRDefault="00B801C0" w:rsidP="00B801C0">
      <w:pPr>
        <w:rPr>
          <w:lang w:val="de-DE"/>
        </w:rPr>
      </w:pPr>
    </w:p>
    <w:p w14:paraId="44DD942A" w14:textId="77777777" w:rsidR="00B801C0" w:rsidRPr="005861B9" w:rsidRDefault="00B801C0" w:rsidP="00A77FD0">
      <w:pPr>
        <w:keepNext/>
        <w:rPr>
          <w:b/>
          <w:i/>
          <w:u w:val="single"/>
          <w:lang w:val="de-DE"/>
        </w:rPr>
      </w:pPr>
      <w:r w:rsidRPr="005861B9">
        <w:rPr>
          <w:i/>
          <w:u w:val="single"/>
          <w:lang w:val="de-DE"/>
        </w:rPr>
        <w:t>Trimethoprim/Sulfamethoxazol</w:t>
      </w:r>
    </w:p>
    <w:p w14:paraId="0389D625" w14:textId="77777777" w:rsidR="00B801C0" w:rsidRPr="005861B9" w:rsidRDefault="00B801C0" w:rsidP="00B801C0">
      <w:pPr>
        <w:rPr>
          <w:lang w:val="de-DE"/>
        </w:rPr>
      </w:pPr>
      <w:r w:rsidRPr="005861B9">
        <w:rPr>
          <w:lang w:val="de-DE"/>
        </w:rPr>
        <w:t>Es wurde keine Auswirkung auf die Bioverfügbarkeit von MPA beobachtet.</w:t>
      </w:r>
    </w:p>
    <w:p w14:paraId="59E8F679" w14:textId="77777777" w:rsidR="00B801C0" w:rsidRPr="005861B9" w:rsidRDefault="00B801C0" w:rsidP="00B801C0">
      <w:pPr>
        <w:rPr>
          <w:u w:val="single"/>
          <w:lang w:val="de-DE"/>
        </w:rPr>
      </w:pPr>
    </w:p>
    <w:p w14:paraId="5944602A" w14:textId="77777777" w:rsidR="00B801C0" w:rsidRPr="005861B9" w:rsidRDefault="00B801C0" w:rsidP="00B801C0">
      <w:pPr>
        <w:rPr>
          <w:u w:val="single"/>
          <w:lang w:val="de-DE" w:eastAsia="en-US"/>
        </w:rPr>
      </w:pPr>
      <w:r w:rsidRPr="005861B9">
        <w:rPr>
          <w:u w:val="single"/>
          <w:lang w:val="de-DE" w:eastAsia="en-US"/>
        </w:rPr>
        <w:t>Arzneimittel mit Einfluss auf die Glucuronidierung (z. B. Isavuconazol, Telmisartan)</w:t>
      </w:r>
    </w:p>
    <w:p w14:paraId="2F2A0DCA" w14:textId="77777777" w:rsidR="00B801C0" w:rsidRPr="005861B9" w:rsidRDefault="00B801C0" w:rsidP="00B801C0">
      <w:pPr>
        <w:rPr>
          <w:u w:val="single"/>
          <w:lang w:val="de-DE" w:eastAsia="en-US"/>
        </w:rPr>
      </w:pPr>
    </w:p>
    <w:p w14:paraId="7B5FD2C0" w14:textId="5268BE03" w:rsidR="00B801C0" w:rsidRPr="005861B9" w:rsidRDefault="00B801C0" w:rsidP="00B801C0">
      <w:pPr>
        <w:rPr>
          <w:lang w:val="de-DE"/>
        </w:rPr>
      </w:pPr>
      <w:r w:rsidRPr="005861B9">
        <w:rPr>
          <w:lang w:val="de-DE"/>
        </w:rPr>
        <w:t xml:space="preserve">Die gleichzeitige Anwendung von Arzneimitteln, die die Glucuronidierung von MPA beeinflussen, kann zu einer Veränderung der MPA-Exposition führen. Daher sollte die Anwendung solcher Arzneimittel zusammen mit Mycophenolatmofetil mit Vorsicht erfolgen. </w:t>
      </w:r>
    </w:p>
    <w:p w14:paraId="2624FDD2" w14:textId="77777777" w:rsidR="00B801C0" w:rsidRPr="005861B9" w:rsidRDefault="00B801C0" w:rsidP="00B801C0">
      <w:pPr>
        <w:rPr>
          <w:lang w:val="de-DE"/>
        </w:rPr>
      </w:pPr>
    </w:p>
    <w:p w14:paraId="742A34AE" w14:textId="77777777" w:rsidR="00B801C0" w:rsidRPr="005861B9" w:rsidRDefault="00B801C0" w:rsidP="00B801C0">
      <w:pPr>
        <w:rPr>
          <w:i/>
          <w:u w:val="single"/>
          <w:lang w:val="de-DE"/>
        </w:rPr>
      </w:pPr>
      <w:r w:rsidRPr="005861B9">
        <w:rPr>
          <w:i/>
          <w:u w:val="single"/>
          <w:lang w:val="de-DE"/>
        </w:rPr>
        <w:t>Isavuconazol</w:t>
      </w:r>
    </w:p>
    <w:p w14:paraId="1233FDC9" w14:textId="77777777" w:rsidR="00B801C0" w:rsidRPr="005861B9" w:rsidRDefault="00B801C0" w:rsidP="00B801C0">
      <w:pPr>
        <w:rPr>
          <w:lang w:val="de-DE" w:eastAsia="en-US"/>
        </w:rPr>
      </w:pPr>
      <w:r w:rsidRPr="005861B9">
        <w:rPr>
          <w:lang w:val="de-DE"/>
        </w:rPr>
        <w:t>Bei gleichzeitiger Gabe von Isavuconazol wurde ein Anstieg der MPA-Exposition (AUC</w:t>
      </w:r>
      <w:r w:rsidRPr="005861B9">
        <w:rPr>
          <w:vertAlign w:val="subscript"/>
          <w:lang w:val="de-DE"/>
        </w:rPr>
        <w:t>0-</w:t>
      </w:r>
      <w:r w:rsidRPr="005861B9">
        <w:rPr>
          <w:rFonts w:cs="Arial"/>
          <w:vertAlign w:val="subscript"/>
          <w:lang w:val="de-DE"/>
        </w:rPr>
        <w:t>∞</w:t>
      </w:r>
      <w:r w:rsidRPr="005861B9">
        <w:rPr>
          <w:rFonts w:cs="Arial"/>
          <w:lang w:val="de-DE"/>
        </w:rPr>
        <w:t>) um 35 % beobachtet.</w:t>
      </w:r>
    </w:p>
    <w:p w14:paraId="6F9BC42F" w14:textId="77777777" w:rsidR="00B801C0" w:rsidRPr="005861B9" w:rsidRDefault="00B801C0" w:rsidP="00B801C0">
      <w:pPr>
        <w:rPr>
          <w:lang w:val="de-DE"/>
        </w:rPr>
      </w:pPr>
    </w:p>
    <w:p w14:paraId="45C239CF" w14:textId="77777777" w:rsidR="00B801C0" w:rsidRPr="005861B9" w:rsidRDefault="00B801C0" w:rsidP="00B801C0">
      <w:pPr>
        <w:rPr>
          <w:i/>
          <w:u w:val="single"/>
          <w:lang w:val="de-DE"/>
        </w:rPr>
      </w:pPr>
      <w:r w:rsidRPr="005861B9">
        <w:rPr>
          <w:i/>
          <w:u w:val="single"/>
          <w:lang w:val="de-DE"/>
        </w:rPr>
        <w:t>Telmisartan</w:t>
      </w:r>
    </w:p>
    <w:p w14:paraId="4730820E" w14:textId="6578E465" w:rsidR="00B801C0" w:rsidRPr="005861B9" w:rsidRDefault="00B801C0" w:rsidP="00B801C0">
      <w:pPr>
        <w:rPr>
          <w:lang w:val="de-DE"/>
        </w:rPr>
      </w:pPr>
      <w:r w:rsidRPr="005861B9">
        <w:rPr>
          <w:lang w:val="de-DE"/>
        </w:rPr>
        <w:t>Die gleichzeitige Anwendung von Telmisartan und Mycophenolatmofetil führte zu einer Verringerung der MPA-Konzentrationen von ungefähr 30 %. Telmisartan beeinflusst die Ausscheidung von MPA durch eine Verstärkung der PPAR-Gamma-Expression (Peroxisom-Proliferator-aktivierte Rezeptoren Gamma), was wiederum zu einer verstärkten Uridindiphosphat-Glucuronyltransferase Isoform 1A9(UGT1A9)-Expression und -Aktivität führt. Bei einem Vergleich der Transplantatabstoßungsraten, Transplantatverlustraten oder Nebenwirkungsprofilen zwischen Mycophenolatmofetil</w:t>
      </w:r>
      <w:r w:rsidR="007C52C1" w:rsidRPr="005861B9">
        <w:rPr>
          <w:lang w:val="de-DE"/>
        </w:rPr>
        <w:t>-P</w:t>
      </w:r>
      <w:r w:rsidRPr="005861B9">
        <w:rPr>
          <w:lang w:val="de-DE"/>
        </w:rPr>
        <w:t>atienten mit und ohne gleichzeitiger Anwendung von Telmisartan wurden keine klinischen Konsequenzen der pharmakokinetischen Wechselwirkungen zwischen Arzneimitteln beobachtet.</w:t>
      </w:r>
    </w:p>
    <w:p w14:paraId="2AFA3458" w14:textId="77777777" w:rsidR="00B801C0" w:rsidRPr="005861B9" w:rsidRDefault="00B801C0" w:rsidP="00B801C0">
      <w:pPr>
        <w:rPr>
          <w:u w:val="single"/>
          <w:lang w:val="de-DE"/>
        </w:rPr>
      </w:pPr>
    </w:p>
    <w:p w14:paraId="5BB6E4F7" w14:textId="77777777" w:rsidR="00B801C0" w:rsidRPr="005861B9" w:rsidRDefault="00B801C0" w:rsidP="00B801C0">
      <w:pPr>
        <w:rPr>
          <w:i/>
          <w:u w:val="single"/>
          <w:lang w:val="de-DE"/>
        </w:rPr>
      </w:pPr>
      <w:r w:rsidRPr="005861B9">
        <w:rPr>
          <w:i/>
          <w:u w:val="single"/>
          <w:lang w:val="de-DE"/>
        </w:rPr>
        <w:t>Ganciclovir</w:t>
      </w:r>
    </w:p>
    <w:p w14:paraId="127ABF22" w14:textId="0F23F1E8" w:rsidR="00B801C0" w:rsidRPr="005861B9" w:rsidRDefault="00B801C0" w:rsidP="00B801C0">
      <w:pPr>
        <w:rPr>
          <w:lang w:val="de-DE"/>
        </w:rPr>
      </w:pPr>
      <w:r w:rsidRPr="005861B9">
        <w:rPr>
          <w:lang w:val="de-DE"/>
        </w:rPr>
        <w:t>Basierend auf den Resultaten einer Einzeldosisstudie mit der empfohlenen Dosis von oral verabreichtem Mycophenolatmofetil und intravenös verabreichtem Ganciclovir sowie den bekannten Effekten einer Niereninsuffizienz auf die Pharmakokinetik von Mycophenolatmofetil (siehe Abschnitt 4.2) und Ganciclovir wird erwartet, dass die gleichzeitige Verabreichung dieser Wirkstoffe (die um die renale tubuläre Sekretion konkurrieren) in erhöhten Konzentrationen von MPAG und Ganciclovir resultieren wird. Es wird keine wesentliche Veränderung der MPA</w:t>
      </w:r>
      <w:r w:rsidRPr="005861B9">
        <w:rPr>
          <w:lang w:val="de-DE"/>
        </w:rPr>
        <w:noBreakHyphen/>
        <w:t>Pharmakokinetik erwartet, demzufolge ist eine Dosisanpassung von Mycophenolatmofetil nicht erforderlich. Bei Patienten mit Niereninsuffizienz, denen Mycophenolatmofetil und Ganciclovir oder dessen Prodrugs, z. B. Valganciclovir, gleichzeitig verabreicht werden, sind die Dosierungsempfehlungen für Ganciclovir zu beachten und die Patienten müssen sorgfältig überwacht werden.</w:t>
      </w:r>
    </w:p>
    <w:p w14:paraId="0A03484E" w14:textId="77777777" w:rsidR="00B801C0" w:rsidRPr="005861B9" w:rsidRDefault="00B801C0" w:rsidP="00B801C0">
      <w:pPr>
        <w:rPr>
          <w:u w:val="single"/>
          <w:lang w:val="de-DE"/>
        </w:rPr>
      </w:pPr>
    </w:p>
    <w:p w14:paraId="3AF9A0B8" w14:textId="77777777" w:rsidR="00B801C0" w:rsidRPr="005861B9" w:rsidRDefault="00B801C0" w:rsidP="00B801C0">
      <w:pPr>
        <w:rPr>
          <w:i/>
          <w:lang w:val="de-DE"/>
        </w:rPr>
      </w:pPr>
      <w:r w:rsidRPr="005861B9">
        <w:rPr>
          <w:i/>
          <w:u w:val="single"/>
          <w:lang w:val="de-DE"/>
        </w:rPr>
        <w:t>Orale Kontrazeptiva</w:t>
      </w:r>
    </w:p>
    <w:p w14:paraId="15977828" w14:textId="7104008F" w:rsidR="00B801C0" w:rsidRPr="005861B9" w:rsidRDefault="00B801C0" w:rsidP="00B801C0">
      <w:pPr>
        <w:rPr>
          <w:lang w:val="de-DE"/>
        </w:rPr>
      </w:pPr>
      <w:r w:rsidRPr="005861B9">
        <w:rPr>
          <w:lang w:val="de-DE"/>
        </w:rPr>
        <w:t>Die Pharmakodynamik und Pharmakokinetik oraler Kontrazeptiva wurden durch gleichzeitige Verabreichung von Mycophenolatmofetil nicht in einem klinisch relevanten Ausmaß beeinflusst (siehe auch Abschnitt 5.2).</w:t>
      </w:r>
    </w:p>
    <w:p w14:paraId="6EE94AAE" w14:textId="77777777" w:rsidR="00B801C0" w:rsidRPr="005861B9" w:rsidRDefault="00B801C0" w:rsidP="00B801C0">
      <w:pPr>
        <w:rPr>
          <w:lang w:val="de-DE"/>
        </w:rPr>
      </w:pPr>
    </w:p>
    <w:p w14:paraId="06E2DF3D" w14:textId="77777777" w:rsidR="00B801C0" w:rsidRPr="005861B9" w:rsidRDefault="00B801C0" w:rsidP="00B801C0">
      <w:pPr>
        <w:rPr>
          <w:i/>
          <w:lang w:val="de-DE"/>
        </w:rPr>
      </w:pPr>
      <w:r w:rsidRPr="005861B9">
        <w:rPr>
          <w:i/>
          <w:u w:val="single"/>
          <w:lang w:val="de-DE"/>
        </w:rPr>
        <w:t>Rifampicin</w:t>
      </w:r>
    </w:p>
    <w:p w14:paraId="489ADB89" w14:textId="40D65978" w:rsidR="00B801C0" w:rsidRPr="005861B9" w:rsidRDefault="00B801C0" w:rsidP="00B801C0">
      <w:pPr>
        <w:rPr>
          <w:lang w:val="de-DE"/>
        </w:rPr>
      </w:pPr>
      <w:r w:rsidRPr="005861B9">
        <w:rPr>
          <w:lang w:val="de-DE"/>
        </w:rPr>
        <w:t>Bei Patienten, die kein Ciclosporin einnehmen, führte die gleichzeitige Anwendung von Mycophenolatmofetil und Rifampicin zu einem Abfall der MPA-Exposition (AUC</w:t>
      </w:r>
      <w:r w:rsidRPr="005861B9">
        <w:rPr>
          <w:szCs w:val="22"/>
          <w:vertAlign w:val="subscript"/>
          <w:lang w:val="de-DE"/>
        </w:rPr>
        <w:t>0-12h</w:t>
      </w:r>
      <w:r w:rsidRPr="005861B9">
        <w:rPr>
          <w:lang w:val="de-DE"/>
        </w:rPr>
        <w:t>) um 18 % bis 70 %. Es wird empfohlen, die MPA-Exposition zu überwachen und die Dosis von Mycophenolatmofetil entsprechend anzupassen, um die klinische Wirksamkeit aufrechtzuerhalten, wenn gleichzeitig Rifampicin verabreicht wird.</w:t>
      </w:r>
    </w:p>
    <w:p w14:paraId="77E4EF55" w14:textId="77777777" w:rsidR="00B801C0" w:rsidRPr="005861B9" w:rsidRDefault="00B801C0" w:rsidP="00B801C0">
      <w:pPr>
        <w:rPr>
          <w:lang w:val="de-DE"/>
        </w:rPr>
      </w:pPr>
    </w:p>
    <w:p w14:paraId="24BE848B" w14:textId="77777777" w:rsidR="00B801C0" w:rsidRPr="005861B9" w:rsidRDefault="00B801C0" w:rsidP="00B801C0">
      <w:pPr>
        <w:rPr>
          <w:i/>
          <w:lang w:val="de-DE"/>
        </w:rPr>
      </w:pPr>
      <w:r w:rsidRPr="005861B9">
        <w:rPr>
          <w:i/>
          <w:u w:val="single"/>
          <w:lang w:val="de-DE"/>
        </w:rPr>
        <w:t>Sevelamer</w:t>
      </w:r>
    </w:p>
    <w:p w14:paraId="3BEF9B4B" w14:textId="1FA8D254" w:rsidR="00B801C0" w:rsidRPr="005861B9" w:rsidRDefault="00B801C0" w:rsidP="00B801C0">
      <w:pPr>
        <w:rPr>
          <w:lang w:val="de-DE"/>
        </w:rPr>
      </w:pPr>
      <w:r w:rsidRPr="005861B9">
        <w:rPr>
          <w:lang w:val="de-DE"/>
        </w:rPr>
        <w:t>Ein Abfall der C</w:t>
      </w:r>
      <w:r w:rsidRPr="005861B9">
        <w:rPr>
          <w:szCs w:val="22"/>
          <w:vertAlign w:val="subscript"/>
          <w:lang w:val="de-DE"/>
        </w:rPr>
        <w:t>max</w:t>
      </w:r>
      <w:r w:rsidRPr="005861B9">
        <w:rPr>
          <w:lang w:val="de-DE"/>
        </w:rPr>
        <w:t xml:space="preserve"> und der AUC</w:t>
      </w:r>
      <w:r w:rsidRPr="005861B9">
        <w:rPr>
          <w:szCs w:val="22"/>
          <w:vertAlign w:val="subscript"/>
          <w:lang w:val="de-DE"/>
        </w:rPr>
        <w:t xml:space="preserve">0-12h </w:t>
      </w:r>
      <w:r w:rsidRPr="005861B9">
        <w:rPr>
          <w:lang w:val="de-DE"/>
        </w:rPr>
        <w:t>von MPA um 30 % bzw. 25 % wurde beobachtet, wenn Mycophenolatmofetil zusammen mit Sevelamer verabreicht wurde, dies hatte jedoch keine klinischen Konsequen</w:t>
      </w:r>
      <w:r w:rsidRPr="005861B9">
        <w:rPr>
          <w:lang w:val="de-DE"/>
        </w:rPr>
        <w:softHyphen/>
        <w:t>zen (d. h. Transplantatabstoßungsreaktion). Es ist dennoch empfehlenswert, Mycophenolatmofetil mindestens eine Stunde vor oder drei Stunden nach der Einnahme von Sevelamer zu verabreichen, um die Auswirkungen auf die Resorption von MPA so gering wie möglich zu halten. Zur Kombination von Mycophenolatmofetil mit anderen Phosphatbindern als Sevelamer liegen keine Daten vor.</w:t>
      </w:r>
    </w:p>
    <w:p w14:paraId="72255B11" w14:textId="77777777" w:rsidR="00B801C0" w:rsidRPr="005861B9" w:rsidRDefault="00B801C0" w:rsidP="00B801C0">
      <w:pPr>
        <w:rPr>
          <w:lang w:val="de-DE"/>
        </w:rPr>
      </w:pPr>
    </w:p>
    <w:p w14:paraId="1E239EAD" w14:textId="77777777" w:rsidR="00B801C0" w:rsidRPr="005861B9" w:rsidRDefault="00B801C0" w:rsidP="00B801C0">
      <w:pPr>
        <w:rPr>
          <w:i/>
          <w:lang w:val="de-DE"/>
        </w:rPr>
      </w:pPr>
      <w:r w:rsidRPr="005861B9">
        <w:rPr>
          <w:i/>
          <w:u w:val="single"/>
          <w:lang w:val="de-DE"/>
        </w:rPr>
        <w:t>Tacrolimus</w:t>
      </w:r>
    </w:p>
    <w:p w14:paraId="578B244B" w14:textId="7C694DFE" w:rsidR="00B801C0" w:rsidRPr="005861B9" w:rsidRDefault="00B801C0" w:rsidP="00B801C0">
      <w:pPr>
        <w:rPr>
          <w:lang w:val="de-DE"/>
        </w:rPr>
      </w:pPr>
      <w:r w:rsidRPr="005861B9">
        <w:rPr>
          <w:lang w:val="de-DE"/>
        </w:rPr>
        <w:t>Bei Lebertransplantationspatienten, die von Anfang an Mycophenolatmofetil und Tacrolimus erhielten, wurden die AUC und die C</w:t>
      </w:r>
      <w:r w:rsidRPr="005861B9">
        <w:rPr>
          <w:szCs w:val="22"/>
          <w:vertAlign w:val="subscript"/>
          <w:lang w:val="de-DE"/>
        </w:rPr>
        <w:t>max</w:t>
      </w:r>
      <w:r w:rsidRPr="005861B9">
        <w:rPr>
          <w:lang w:val="de-DE"/>
        </w:rPr>
        <w:t xml:space="preserve"> von MPA, dem aktiven Metaboliten von Mycophenolatmofetil, durch gleichzeitige Verabreichung von Tacrolimus nicht signifikant beeinflusst. Im Gegensatz dazu kam es bei wiederholter Gabe von Mycophenolatmofetil (1,5 g zweimal täglich) an Lebertransplantationspatienten, die gleichzeitig mit Tacrolimus behandelt wurden, zu einer Erhöhung der Tacrolimus-AUC um ca. 20 %. Bei Nierentransplantationspatienten scheint Mycophenolatmofetil die Konzentration von Tacrolimus jedoch nicht zu verändern (siehe auch Abschnitt 4.4).</w:t>
      </w:r>
    </w:p>
    <w:p w14:paraId="0FFC3C19" w14:textId="77777777" w:rsidR="00B801C0" w:rsidRPr="005861B9" w:rsidRDefault="00B801C0" w:rsidP="00B801C0">
      <w:pPr>
        <w:rPr>
          <w:lang w:val="de-DE"/>
        </w:rPr>
      </w:pPr>
    </w:p>
    <w:p w14:paraId="5A9A3F4E" w14:textId="77777777" w:rsidR="00B801C0" w:rsidRPr="005861B9" w:rsidRDefault="00B801C0" w:rsidP="00B801C0">
      <w:pPr>
        <w:rPr>
          <w:i/>
          <w:lang w:val="de-DE"/>
        </w:rPr>
      </w:pPr>
      <w:r w:rsidRPr="005861B9">
        <w:rPr>
          <w:i/>
          <w:u w:val="single"/>
          <w:lang w:val="de-DE"/>
        </w:rPr>
        <w:t>Lebendimpfstoffe</w:t>
      </w:r>
    </w:p>
    <w:p w14:paraId="6A7B8453" w14:textId="77777777" w:rsidR="00B801C0" w:rsidRPr="005861B9" w:rsidRDefault="00B801C0" w:rsidP="00B801C0">
      <w:pPr>
        <w:rPr>
          <w:lang w:val="de-DE"/>
        </w:rPr>
      </w:pPr>
      <w:r w:rsidRPr="005861B9">
        <w:rPr>
          <w:lang w:val="de-DE"/>
        </w:rPr>
        <w:t>Patienten mit einer geschwächten Immunantwort sollen nicht mit Lebendimpfstoffen immunisiert werden. Die Bildung von Antikörpern auf andere Impfstoffe könnte abgeschwächt sein (siehe auch Abschnitt 4.4).</w:t>
      </w:r>
    </w:p>
    <w:p w14:paraId="1F90610F" w14:textId="77777777" w:rsidR="00B801C0" w:rsidRPr="005861B9" w:rsidRDefault="00B801C0" w:rsidP="00B801C0">
      <w:pPr>
        <w:rPr>
          <w:lang w:val="de-DE"/>
        </w:rPr>
      </w:pPr>
    </w:p>
    <w:p w14:paraId="00E84E6D" w14:textId="77777777" w:rsidR="00B801C0" w:rsidRPr="005861B9" w:rsidRDefault="00B801C0" w:rsidP="00B801C0">
      <w:pPr>
        <w:rPr>
          <w:u w:val="single"/>
          <w:lang w:val="de-DE"/>
        </w:rPr>
      </w:pPr>
      <w:r w:rsidRPr="005861B9">
        <w:rPr>
          <w:u w:val="single"/>
          <w:lang w:val="de-DE"/>
        </w:rPr>
        <w:t>Kinder und Jugendliche</w:t>
      </w:r>
    </w:p>
    <w:p w14:paraId="6B155422" w14:textId="77777777" w:rsidR="00B801C0" w:rsidRPr="005861B9" w:rsidRDefault="00B801C0" w:rsidP="00B801C0">
      <w:pPr>
        <w:rPr>
          <w:u w:val="single"/>
          <w:lang w:val="de-DE"/>
        </w:rPr>
      </w:pPr>
    </w:p>
    <w:p w14:paraId="2C498075" w14:textId="77777777" w:rsidR="00B801C0" w:rsidRPr="005861B9" w:rsidRDefault="00B801C0" w:rsidP="00B801C0">
      <w:pPr>
        <w:ind w:left="1440" w:hanging="1440"/>
        <w:rPr>
          <w:lang w:val="de-DE"/>
        </w:rPr>
      </w:pPr>
      <w:r w:rsidRPr="005861B9">
        <w:rPr>
          <w:lang w:val="de-DE"/>
        </w:rPr>
        <w:t>Studien zur Erfassung von Wechselwirkungen wurden nur bei Erwachsenen durchgeführt.</w:t>
      </w:r>
    </w:p>
    <w:p w14:paraId="1AD1E14C" w14:textId="77777777" w:rsidR="00B801C0" w:rsidRPr="005861B9" w:rsidRDefault="00B801C0" w:rsidP="00B801C0">
      <w:pPr>
        <w:keepNext/>
        <w:keepLines/>
        <w:rPr>
          <w:u w:val="single"/>
          <w:lang w:val="de-DE"/>
        </w:rPr>
      </w:pPr>
    </w:p>
    <w:p w14:paraId="00BCDD75" w14:textId="77777777" w:rsidR="00B801C0" w:rsidRPr="005861B9" w:rsidRDefault="00B801C0" w:rsidP="00B801C0">
      <w:pPr>
        <w:keepNext/>
        <w:keepLines/>
        <w:rPr>
          <w:u w:val="single"/>
          <w:lang w:val="de-DE"/>
        </w:rPr>
      </w:pPr>
      <w:r w:rsidRPr="005861B9">
        <w:rPr>
          <w:u w:val="single"/>
          <w:lang w:val="de-DE"/>
        </w:rPr>
        <w:t>Potenzielle Interaktionen</w:t>
      </w:r>
    </w:p>
    <w:p w14:paraId="6888717F" w14:textId="77777777" w:rsidR="00B801C0" w:rsidRPr="005861B9" w:rsidRDefault="00B801C0" w:rsidP="00B801C0">
      <w:pPr>
        <w:keepNext/>
        <w:keepLines/>
        <w:rPr>
          <w:lang w:val="de-DE"/>
        </w:rPr>
      </w:pPr>
    </w:p>
    <w:p w14:paraId="5577047B" w14:textId="77777777" w:rsidR="00B801C0" w:rsidRPr="005861B9" w:rsidRDefault="00B801C0" w:rsidP="00B801C0">
      <w:pPr>
        <w:rPr>
          <w:lang w:val="de-DE"/>
        </w:rPr>
      </w:pPr>
      <w:r w:rsidRPr="005861B9">
        <w:rPr>
          <w:lang w:val="de-DE"/>
        </w:rPr>
        <w:t>Die gleichzeitige Verabreichung von Probenecid und Mycophenolatmofetil an Affen bewirkt einen dreifachen Anstieg der AUC von MPAG. Daher können andere Substanzen, die bekanntermaßen in den Nierentubuli sezerniert werden, mit MPAG in Konkurrenz treten, wodurch es zu einer Erhöhung der Plasmakonzentration von MPAG oder der anderen Substanz, die der tubulären Sekretion unterworfen ist, kommen kann.</w:t>
      </w:r>
    </w:p>
    <w:p w14:paraId="51F3C4D7" w14:textId="77777777" w:rsidR="00B801C0" w:rsidRPr="005861B9" w:rsidRDefault="00B801C0" w:rsidP="00B801C0">
      <w:pPr>
        <w:ind w:left="1440" w:hanging="1440"/>
        <w:rPr>
          <w:lang w:val="de-DE"/>
        </w:rPr>
      </w:pPr>
    </w:p>
    <w:p w14:paraId="0FD34400" w14:textId="77777777" w:rsidR="00B801C0" w:rsidRPr="005861B9" w:rsidRDefault="00B801C0" w:rsidP="00B801C0">
      <w:pPr>
        <w:keepNext/>
        <w:ind w:left="567" w:hanging="567"/>
        <w:rPr>
          <w:b/>
          <w:lang w:val="de-DE"/>
        </w:rPr>
      </w:pPr>
      <w:r w:rsidRPr="005861B9">
        <w:rPr>
          <w:b/>
          <w:lang w:val="de-DE"/>
        </w:rPr>
        <w:t>4.6</w:t>
      </w:r>
      <w:r w:rsidRPr="005861B9">
        <w:rPr>
          <w:b/>
          <w:lang w:val="de-DE"/>
        </w:rPr>
        <w:tab/>
        <w:t>Fertilität, Schwangerschaft und Stillzeit</w:t>
      </w:r>
    </w:p>
    <w:p w14:paraId="36E469F3" w14:textId="77777777" w:rsidR="00B801C0" w:rsidRPr="005861B9" w:rsidRDefault="00B801C0" w:rsidP="00B801C0">
      <w:pPr>
        <w:keepNext/>
        <w:ind w:left="567" w:hanging="567"/>
        <w:rPr>
          <w:lang w:val="de-DE"/>
        </w:rPr>
      </w:pPr>
    </w:p>
    <w:p w14:paraId="73C160B9" w14:textId="77777777" w:rsidR="00B801C0" w:rsidRPr="005861B9" w:rsidRDefault="00B801C0" w:rsidP="00B801C0">
      <w:pPr>
        <w:keepNext/>
        <w:rPr>
          <w:u w:val="single"/>
          <w:lang w:val="de-DE"/>
        </w:rPr>
      </w:pPr>
      <w:r w:rsidRPr="005861B9">
        <w:rPr>
          <w:u w:val="single"/>
          <w:lang w:val="de-DE"/>
        </w:rPr>
        <w:t>Frauen im gebärfähigen Alter</w:t>
      </w:r>
    </w:p>
    <w:p w14:paraId="5CA8840E" w14:textId="77777777" w:rsidR="00B801C0" w:rsidRPr="005861B9" w:rsidRDefault="00B801C0" w:rsidP="00B801C0">
      <w:pPr>
        <w:keepNext/>
        <w:rPr>
          <w:lang w:val="de-DE"/>
        </w:rPr>
      </w:pPr>
    </w:p>
    <w:p w14:paraId="47DEE7D3" w14:textId="6E5658BA" w:rsidR="00B801C0" w:rsidRPr="005861B9" w:rsidRDefault="00B801C0" w:rsidP="00B801C0">
      <w:pPr>
        <w:rPr>
          <w:lang w:val="de-DE"/>
        </w:rPr>
      </w:pPr>
      <w:r w:rsidRPr="005861B9">
        <w:rPr>
          <w:lang w:val="de-DE"/>
        </w:rPr>
        <w:t>Eine Schwangerschaft während der Anwendung von Mycophenolatmofetil ist unbedingt zu vermeiden. Daher müssen Frauen im gebärfähigen Alter vor Beginn der Behandlung, während der Behandlung sowie noch für 6 Wochen nach Beendigung der Behandlung mindestens eine zuverlässige Form der Kontrazeption (siehe Abschnitt 4.3) anwenden, es sei denn, Abstinenz wird als Verhütungsmethode gewählt. Vorzugsweise sind zwei ergänzende Formen der Kontrazeption gleichzeitig anzuwenden.</w:t>
      </w:r>
    </w:p>
    <w:p w14:paraId="4D706238" w14:textId="77777777" w:rsidR="00B801C0" w:rsidRPr="005861B9" w:rsidRDefault="00B801C0" w:rsidP="00B801C0">
      <w:pPr>
        <w:ind w:left="567" w:hanging="567"/>
        <w:rPr>
          <w:u w:val="single"/>
          <w:lang w:val="de-DE"/>
        </w:rPr>
      </w:pPr>
    </w:p>
    <w:p w14:paraId="6B74CCA4" w14:textId="77777777" w:rsidR="00B801C0" w:rsidRPr="005861B9" w:rsidRDefault="00B801C0" w:rsidP="00B801C0">
      <w:pPr>
        <w:keepNext/>
        <w:ind w:left="567" w:hanging="567"/>
        <w:rPr>
          <w:lang w:val="de-DE"/>
        </w:rPr>
      </w:pPr>
      <w:r w:rsidRPr="005861B9">
        <w:rPr>
          <w:u w:val="single"/>
          <w:lang w:val="de-DE"/>
        </w:rPr>
        <w:t>Schwangerschaft</w:t>
      </w:r>
    </w:p>
    <w:p w14:paraId="7ADBA8A9" w14:textId="77777777" w:rsidR="00B801C0" w:rsidRPr="005861B9" w:rsidRDefault="00B801C0" w:rsidP="00B801C0">
      <w:pPr>
        <w:keepNext/>
        <w:rPr>
          <w:lang w:val="de-DE"/>
        </w:rPr>
      </w:pPr>
    </w:p>
    <w:p w14:paraId="57E2499D" w14:textId="0F3D4295" w:rsidR="00B801C0" w:rsidRPr="005861B9" w:rsidRDefault="000A0122" w:rsidP="00B801C0">
      <w:pPr>
        <w:keepNext/>
        <w:rPr>
          <w:lang w:val="de-DE"/>
        </w:rPr>
      </w:pPr>
      <w:r w:rsidRPr="005861B9">
        <w:rPr>
          <w:lang w:val="de-DE"/>
        </w:rPr>
        <w:t xml:space="preserve">Mycophenolatmofetil </w:t>
      </w:r>
      <w:r w:rsidR="00B801C0" w:rsidRPr="005861B9">
        <w:rPr>
          <w:lang w:val="de-DE"/>
        </w:rPr>
        <w:t>ist in der Schwangerschaft kontraindiziert, außer wenn es keine geeignete alternative Behandlung zur Verhinderung einer Transplantatabstoßung gibt. Eine Behandlung darf ohne Vorlage eines negativen Schwangerschaftstestergebnisses nicht begonnen werden, um eine unbeabsichtigte Anwendung während der Schwangerschaft auszuschließen</w:t>
      </w:r>
      <w:r w:rsidR="00A06D2C" w:rsidRPr="005861B9">
        <w:rPr>
          <w:lang w:val="de-DE"/>
        </w:rPr>
        <w:t xml:space="preserve"> (siehe Abschnitt</w:t>
      </w:r>
      <w:r w:rsidR="007C52C1" w:rsidRPr="00A77FD0">
        <w:rPr>
          <w:lang w:val="de-DE"/>
        </w:rPr>
        <w:t> </w:t>
      </w:r>
      <w:r w:rsidR="00A06D2C" w:rsidRPr="005861B9">
        <w:rPr>
          <w:lang w:val="de-DE"/>
        </w:rPr>
        <w:t>4.3)</w:t>
      </w:r>
      <w:r w:rsidR="00B801C0" w:rsidRPr="005861B9">
        <w:rPr>
          <w:lang w:val="de-DE"/>
        </w:rPr>
        <w:t>.</w:t>
      </w:r>
    </w:p>
    <w:p w14:paraId="1F2EED5F" w14:textId="77777777" w:rsidR="00B801C0" w:rsidRPr="005861B9" w:rsidRDefault="00B801C0" w:rsidP="00B801C0">
      <w:pPr>
        <w:keepNext/>
        <w:rPr>
          <w:lang w:val="de-DE"/>
        </w:rPr>
      </w:pPr>
    </w:p>
    <w:p w14:paraId="6655071D" w14:textId="77777777" w:rsidR="00B801C0" w:rsidRPr="005861B9" w:rsidRDefault="00B801C0" w:rsidP="00B801C0">
      <w:pPr>
        <w:rPr>
          <w:lang w:val="de-DE" w:eastAsia="en-US"/>
        </w:rPr>
      </w:pPr>
      <w:r w:rsidRPr="005861B9">
        <w:rPr>
          <w:lang w:val="de-DE" w:eastAsia="en-US"/>
        </w:rPr>
        <w:t xml:space="preserve">Patientinnen </w:t>
      </w:r>
      <w:r w:rsidRPr="005861B9">
        <w:rPr>
          <w:lang w:val="de-DE"/>
        </w:rPr>
        <w:t>im gebärfähigen Alter</w:t>
      </w:r>
      <w:r w:rsidRPr="005861B9">
        <w:rPr>
          <w:lang w:val="de-DE" w:eastAsia="en-US"/>
        </w:rPr>
        <w:t xml:space="preserve"> müssen zu Beginn der Behandlung über das erhöhte Risiko für Fehlgeburten und kongenitale Missbildungen informiert werden und zu Schwangerschaftsverhütung und –planung beraten werden.</w:t>
      </w:r>
    </w:p>
    <w:p w14:paraId="66FEC6D0" w14:textId="77777777" w:rsidR="00B801C0" w:rsidRPr="005861B9" w:rsidRDefault="00B801C0" w:rsidP="00B801C0">
      <w:pPr>
        <w:rPr>
          <w:lang w:val="de-DE"/>
        </w:rPr>
      </w:pPr>
    </w:p>
    <w:p w14:paraId="571E0D40" w14:textId="1895162A" w:rsidR="00B801C0" w:rsidRPr="005861B9" w:rsidRDefault="00B801C0" w:rsidP="00B801C0">
      <w:pPr>
        <w:keepNext/>
        <w:rPr>
          <w:lang w:val="de-DE"/>
        </w:rPr>
      </w:pPr>
      <w:r w:rsidRPr="005861B9">
        <w:rPr>
          <w:lang w:val="de-DE"/>
        </w:rPr>
        <w:t xml:space="preserve">Vor Beginn einer Behandlung müssen Frauen im gebärfähigen Alter zwei negative Serum- oder Urin-Schwangerschaftstests mit einer Sensitivität von mindestens 25 mIE/ml vorweisen, um eine unbeabsichtigte Exposition eines Embryos gegenüber Mycophenolat auszuschließen. Es wird empfohlen, 8 – 10 Tage nach dem ersten Test den zweiten Test durchzuführen. Wenn es bei Transplantaten verstorbener Spender nicht möglich ist, zwei Tests im Abstand von 8 – 10 Tagen vor Behandlungsbeginn durchzuführen (aufgrund der zeitlich nicht planbaren Verfügbarkeit eines Transplantats), muss ein Schwangerschaftstest unmittelbar vor Behandlungsbeginn und ein weiterer </w:t>
      </w:r>
      <w:r w:rsidRPr="005861B9">
        <w:rPr>
          <w:lang w:val="de-DE"/>
        </w:rPr>
        <w:lastRenderedPageBreak/>
        <w:t>Test 8 – 10 Tage danach durchgeführt werden.</w:t>
      </w:r>
      <w:r w:rsidRPr="005861B9">
        <w:rPr>
          <w:iCs/>
          <w:lang w:val="de-DE"/>
        </w:rPr>
        <w:t xml:space="preserve"> </w:t>
      </w:r>
      <w:r w:rsidRPr="005861B9">
        <w:rPr>
          <w:lang w:val="de-DE"/>
        </w:rPr>
        <w:t>Schwangerschaftstests sollen wiederholt werden, falls klinisch indiziert (z. B. nachdem eine Verhütungslücke berichtet wurde). Die Ergebnisse aller Schwangerschaftstests sollen mit den Patientinnen besprochen werden. Die Patientinnen sind darauf hinzuweisen, dass sie ihren Arzt sofort benachrichtigen müssen, falls sie schwanger geworden sind.</w:t>
      </w:r>
    </w:p>
    <w:p w14:paraId="36EF3B79" w14:textId="77777777" w:rsidR="00B801C0" w:rsidRPr="005861B9" w:rsidRDefault="00B801C0" w:rsidP="00B801C0">
      <w:pPr>
        <w:rPr>
          <w:lang w:val="de-DE"/>
        </w:rPr>
      </w:pPr>
    </w:p>
    <w:p w14:paraId="12C96807" w14:textId="77777777" w:rsidR="00B801C0" w:rsidRPr="005861B9" w:rsidRDefault="00B801C0" w:rsidP="00B801C0">
      <w:pPr>
        <w:rPr>
          <w:lang w:val="de-DE" w:eastAsia="en-US"/>
        </w:rPr>
      </w:pPr>
      <w:r w:rsidRPr="005861B9">
        <w:rPr>
          <w:lang w:val="de-DE" w:eastAsia="en-US"/>
        </w:rPr>
        <w:t>Mycophenolat ist ein beim Menschen stark wirksames Teratogen, bei dem bei Exposition in der Schwangerschaft ein erhöhtes Risiko für Fehlgeburten und kongenitale Missbildungen besteht.</w:t>
      </w:r>
    </w:p>
    <w:p w14:paraId="53A88A91" w14:textId="2A801A2F" w:rsidR="00B801C0" w:rsidRPr="005861B9" w:rsidRDefault="00B801C0" w:rsidP="00A77FD0">
      <w:pPr>
        <w:pStyle w:val="ListParagraph"/>
        <w:numPr>
          <w:ilvl w:val="0"/>
          <w:numId w:val="92"/>
        </w:numPr>
        <w:tabs>
          <w:tab w:val="left" w:pos="567"/>
        </w:tabs>
        <w:ind w:left="567" w:hanging="567"/>
        <w:rPr>
          <w:lang w:val="de-DE" w:eastAsia="en-US"/>
        </w:rPr>
      </w:pPr>
      <w:r w:rsidRPr="005861B9">
        <w:rPr>
          <w:lang w:val="de-DE" w:eastAsia="en-US"/>
        </w:rPr>
        <w:t xml:space="preserve">Fehlgeburten wurden bei 45 % bis 49 % der schwangeren Frauen berichtet, die Mycophenolatmofetil </w:t>
      </w:r>
      <w:r w:rsidRPr="005861B9">
        <w:rPr>
          <w:lang w:val="de-DE"/>
        </w:rPr>
        <w:t>angewendet haben, verglichen mit einer berichteten Rate von 12 % bis 33 % bei Patienten mit solider Organtransplantation, die mit anderen Immunsuppressiva als Mycophenolatmofetil behandelt wurden.</w:t>
      </w:r>
    </w:p>
    <w:p w14:paraId="03D8B518" w14:textId="0F793726" w:rsidR="00B801C0" w:rsidRPr="005861B9" w:rsidRDefault="00B801C0" w:rsidP="00A77FD0">
      <w:pPr>
        <w:pStyle w:val="ListParagraph"/>
        <w:numPr>
          <w:ilvl w:val="0"/>
          <w:numId w:val="92"/>
        </w:numPr>
        <w:tabs>
          <w:tab w:val="left" w:pos="567"/>
        </w:tabs>
        <w:ind w:left="567" w:hanging="567"/>
        <w:rPr>
          <w:lang w:val="de-DE" w:eastAsia="en-US"/>
        </w:rPr>
      </w:pPr>
      <w:r w:rsidRPr="005861B9">
        <w:rPr>
          <w:iCs/>
          <w:lang w:val="de-DE"/>
        </w:rPr>
        <w:t>Nach Berichten in der Literatur traten Missbildungen bei 23 % bis 27 % der Lebendgeburten bei Frauen auf, die Mycophenolatmofetil während der Schwangerschaft angewendet hatten (verglichen mit 2 % bis 3 % bei Lebendgeburten in der Allgemeinpopulation und ungefähr 4 % bis 5 % bei Lebendgeburten bei soliden Organtransplantationsempfängern, die mit anderen Immunsuppressiva als Mycophenolatmofetil behandelt wurden).</w:t>
      </w:r>
    </w:p>
    <w:p w14:paraId="2BA81A15" w14:textId="77777777" w:rsidR="00B801C0" w:rsidRPr="005861B9" w:rsidRDefault="00B801C0" w:rsidP="00B801C0">
      <w:pPr>
        <w:rPr>
          <w:lang w:val="de-DE"/>
        </w:rPr>
      </w:pPr>
    </w:p>
    <w:p w14:paraId="6AFD7297" w14:textId="13EBE833" w:rsidR="00B801C0" w:rsidRPr="005861B9" w:rsidRDefault="00B801C0" w:rsidP="00B801C0">
      <w:pPr>
        <w:rPr>
          <w:lang w:val="de-DE"/>
        </w:rPr>
      </w:pPr>
      <w:r w:rsidRPr="005861B9">
        <w:rPr>
          <w:lang w:val="de-DE"/>
        </w:rPr>
        <w:t>Nach der Markteinführung wurde bei Kindern von mit Mycophenolat</w:t>
      </w:r>
      <w:r w:rsidR="00A06D2C" w:rsidRPr="005861B9">
        <w:rPr>
          <w:lang w:val="de-DE"/>
        </w:rPr>
        <w:t xml:space="preserve"> </w:t>
      </w:r>
      <w:r w:rsidRPr="005861B9">
        <w:rPr>
          <w:lang w:val="de-DE"/>
        </w:rPr>
        <w:t xml:space="preserve">in Kombination mit anderen Immunsuppressiva während der Schwangerschaft behandelten Patienten, über angeborene Missbildungen, einschließlich multipler Missbildungen, berichtet. Die folgenden Missbildungen wurden am häufigsten berichtet: </w:t>
      </w:r>
    </w:p>
    <w:p w14:paraId="1821F854" w14:textId="77777777" w:rsidR="00B801C0" w:rsidRPr="005861B9" w:rsidRDefault="00B801C0" w:rsidP="00B801C0">
      <w:pPr>
        <w:rPr>
          <w:lang w:val="de-DE"/>
        </w:rPr>
      </w:pPr>
    </w:p>
    <w:p w14:paraId="6A407086" w14:textId="5C37B548" w:rsidR="00B801C0" w:rsidRPr="005861B9" w:rsidRDefault="00B801C0" w:rsidP="00A77FD0">
      <w:pPr>
        <w:pStyle w:val="ListParagraph"/>
        <w:numPr>
          <w:ilvl w:val="0"/>
          <w:numId w:val="93"/>
        </w:numPr>
        <w:tabs>
          <w:tab w:val="left" w:pos="567"/>
        </w:tabs>
        <w:ind w:left="567" w:hanging="567"/>
        <w:rPr>
          <w:lang w:val="de-DE"/>
        </w:rPr>
      </w:pPr>
      <w:r w:rsidRPr="005861B9">
        <w:rPr>
          <w:iCs/>
          <w:lang w:val="de-DE"/>
        </w:rPr>
        <w:t xml:space="preserve">Missbildungen der Ohren (z. B. </w:t>
      </w:r>
      <w:r w:rsidRPr="005861B9">
        <w:rPr>
          <w:lang w:val="de-DE"/>
        </w:rPr>
        <w:t>anormal geformtes oder fehlendes Außenohr), Atresie des äußeren Gehörgangs (Mittelohr);</w:t>
      </w:r>
    </w:p>
    <w:p w14:paraId="4529C5DB" w14:textId="6032734E" w:rsidR="00B801C0" w:rsidRPr="005861B9" w:rsidRDefault="00B801C0" w:rsidP="00A77FD0">
      <w:pPr>
        <w:pStyle w:val="ListParagraph"/>
        <w:numPr>
          <w:ilvl w:val="0"/>
          <w:numId w:val="93"/>
        </w:numPr>
        <w:tabs>
          <w:tab w:val="left" w:pos="567"/>
        </w:tabs>
        <w:ind w:left="567" w:hanging="567"/>
        <w:rPr>
          <w:lang w:val="de-DE"/>
        </w:rPr>
      </w:pPr>
      <w:r w:rsidRPr="005861B9">
        <w:rPr>
          <w:lang w:val="de-DE"/>
        </w:rPr>
        <w:t>Missbildungen im Gesicht, wie z. B. Lippenspalte, Gaumenspalte, Mikrognathie und Hypertelorismus der Augenhöhlen;</w:t>
      </w:r>
    </w:p>
    <w:p w14:paraId="6E984217" w14:textId="0A7E639C" w:rsidR="00B801C0" w:rsidRPr="005861B9" w:rsidRDefault="00B801C0" w:rsidP="00A77FD0">
      <w:pPr>
        <w:pStyle w:val="ListParagraph"/>
        <w:numPr>
          <w:ilvl w:val="0"/>
          <w:numId w:val="93"/>
        </w:numPr>
        <w:tabs>
          <w:tab w:val="left" w:pos="567"/>
        </w:tabs>
        <w:ind w:left="567" w:hanging="567"/>
        <w:rPr>
          <w:lang w:val="de-DE"/>
        </w:rPr>
      </w:pPr>
      <w:r w:rsidRPr="005861B9">
        <w:rPr>
          <w:iCs/>
          <w:lang w:val="de-DE"/>
        </w:rPr>
        <w:t xml:space="preserve">Anomalien der </w:t>
      </w:r>
      <w:r w:rsidRPr="005861B9">
        <w:rPr>
          <w:lang w:val="de-DE"/>
        </w:rPr>
        <w:t>Augen (z. B. Kolobom);</w:t>
      </w:r>
    </w:p>
    <w:p w14:paraId="622C5CE5" w14:textId="2DC01D35" w:rsidR="00B801C0" w:rsidRPr="005861B9" w:rsidRDefault="00B801C0" w:rsidP="00A77FD0">
      <w:pPr>
        <w:pStyle w:val="ListParagraph"/>
        <w:numPr>
          <w:ilvl w:val="0"/>
          <w:numId w:val="93"/>
        </w:numPr>
        <w:ind w:left="567" w:hanging="567"/>
        <w:rPr>
          <w:iCs/>
          <w:lang w:val="de-DE"/>
        </w:rPr>
      </w:pPr>
      <w:r w:rsidRPr="005861B9">
        <w:rPr>
          <w:iCs/>
          <w:lang w:val="de-DE"/>
        </w:rPr>
        <w:t xml:space="preserve">Kongenitale Herzerkrankungen, wie z. B. atriale und ventrikuläre Septumdefekte; </w:t>
      </w:r>
    </w:p>
    <w:p w14:paraId="5AF4B6CC" w14:textId="3E2D434F" w:rsidR="00B801C0" w:rsidRPr="005861B9" w:rsidRDefault="00B801C0" w:rsidP="00A77FD0">
      <w:pPr>
        <w:pStyle w:val="ListParagraph"/>
        <w:numPr>
          <w:ilvl w:val="0"/>
          <w:numId w:val="93"/>
        </w:numPr>
        <w:tabs>
          <w:tab w:val="left" w:pos="567"/>
        </w:tabs>
        <w:ind w:left="567" w:hanging="567"/>
        <w:rPr>
          <w:lang w:val="de-DE"/>
        </w:rPr>
      </w:pPr>
      <w:r w:rsidRPr="005861B9">
        <w:rPr>
          <w:iCs/>
          <w:lang w:val="de-DE"/>
        </w:rPr>
        <w:t>Missbildungen der Finger (z. B. Polydaktylie, Syndaktylie);</w:t>
      </w:r>
    </w:p>
    <w:p w14:paraId="7915A8BE" w14:textId="697C0B5B" w:rsidR="00B801C0" w:rsidRPr="005861B9" w:rsidRDefault="00B801C0" w:rsidP="00A77FD0">
      <w:pPr>
        <w:pStyle w:val="ListParagraph"/>
        <w:numPr>
          <w:ilvl w:val="0"/>
          <w:numId w:val="93"/>
        </w:numPr>
        <w:ind w:left="567" w:hanging="567"/>
        <w:rPr>
          <w:iCs/>
          <w:lang w:val="de-DE"/>
        </w:rPr>
      </w:pPr>
      <w:r w:rsidRPr="005861B9">
        <w:rPr>
          <w:iCs/>
          <w:lang w:val="de-DE"/>
        </w:rPr>
        <w:t>Tracheoösophageale Missbildungen (z. B. ösophageale Atresie);</w:t>
      </w:r>
    </w:p>
    <w:p w14:paraId="4EF76BCC" w14:textId="56CCA435" w:rsidR="00B801C0" w:rsidRPr="005861B9" w:rsidRDefault="00B801C0" w:rsidP="00A77FD0">
      <w:pPr>
        <w:pStyle w:val="ListParagraph"/>
        <w:numPr>
          <w:ilvl w:val="0"/>
          <w:numId w:val="93"/>
        </w:numPr>
        <w:ind w:left="567" w:hanging="567"/>
        <w:rPr>
          <w:iCs/>
          <w:lang w:val="de-DE"/>
        </w:rPr>
      </w:pPr>
      <w:r w:rsidRPr="005861B9">
        <w:rPr>
          <w:iCs/>
          <w:lang w:val="de-DE"/>
        </w:rPr>
        <w:t>Missbildungen des Nervensystems, wie z. B. Spina bifida;</w:t>
      </w:r>
    </w:p>
    <w:p w14:paraId="04EF44CF" w14:textId="03C472A7" w:rsidR="00B801C0" w:rsidRPr="005861B9" w:rsidRDefault="00B801C0" w:rsidP="00A77FD0">
      <w:pPr>
        <w:pStyle w:val="ListParagraph"/>
        <w:numPr>
          <w:ilvl w:val="0"/>
          <w:numId w:val="93"/>
        </w:numPr>
        <w:ind w:left="567" w:hanging="567"/>
        <w:rPr>
          <w:iCs/>
          <w:lang w:val="de-DE"/>
        </w:rPr>
      </w:pPr>
      <w:r w:rsidRPr="005861B9">
        <w:rPr>
          <w:iCs/>
          <w:lang w:val="de-DE"/>
        </w:rPr>
        <w:t>Anomalien der Niere.</w:t>
      </w:r>
    </w:p>
    <w:p w14:paraId="6A2F688D" w14:textId="77777777" w:rsidR="00B801C0" w:rsidRPr="005861B9" w:rsidRDefault="00B801C0" w:rsidP="00B801C0">
      <w:pPr>
        <w:ind w:left="567" w:hanging="567"/>
        <w:rPr>
          <w:iCs/>
          <w:lang w:val="de-DE"/>
        </w:rPr>
      </w:pPr>
    </w:p>
    <w:p w14:paraId="37CAE1A2" w14:textId="77777777" w:rsidR="00B801C0" w:rsidRPr="005861B9" w:rsidRDefault="00B801C0" w:rsidP="00B801C0">
      <w:pPr>
        <w:keepNext/>
        <w:keepLines/>
        <w:ind w:left="567" w:hanging="567"/>
        <w:rPr>
          <w:iCs/>
          <w:lang w:val="de-DE"/>
        </w:rPr>
      </w:pPr>
      <w:r w:rsidRPr="005861B9">
        <w:rPr>
          <w:iCs/>
          <w:lang w:val="de-DE"/>
        </w:rPr>
        <w:t>Zusätzlich gab es einzelne Berichte über folgende Missbildungen:</w:t>
      </w:r>
    </w:p>
    <w:p w14:paraId="7D3ED9B7" w14:textId="226F2BA3" w:rsidR="00B801C0" w:rsidRPr="005861B9" w:rsidRDefault="00B801C0" w:rsidP="00A77FD0">
      <w:pPr>
        <w:pStyle w:val="ListParagraph"/>
        <w:keepNext/>
        <w:keepLines/>
        <w:numPr>
          <w:ilvl w:val="0"/>
          <w:numId w:val="94"/>
        </w:numPr>
        <w:tabs>
          <w:tab w:val="left" w:pos="567"/>
        </w:tabs>
        <w:ind w:left="567" w:hanging="567"/>
        <w:rPr>
          <w:iCs/>
          <w:lang w:val="de-DE"/>
        </w:rPr>
      </w:pPr>
      <w:r w:rsidRPr="005861B9">
        <w:rPr>
          <w:iCs/>
          <w:lang w:val="de-DE"/>
        </w:rPr>
        <w:t>Mikrophthalmie;</w:t>
      </w:r>
    </w:p>
    <w:p w14:paraId="6F3347D3" w14:textId="1DE9E42F" w:rsidR="00B801C0" w:rsidRPr="005861B9" w:rsidRDefault="00B801C0" w:rsidP="00A77FD0">
      <w:pPr>
        <w:pStyle w:val="ListParagraph"/>
        <w:keepNext/>
        <w:keepLines/>
        <w:numPr>
          <w:ilvl w:val="0"/>
          <w:numId w:val="94"/>
        </w:numPr>
        <w:tabs>
          <w:tab w:val="left" w:pos="567"/>
        </w:tabs>
        <w:ind w:left="567" w:hanging="567"/>
        <w:rPr>
          <w:iCs/>
          <w:lang w:val="de-DE"/>
        </w:rPr>
      </w:pPr>
      <w:r w:rsidRPr="005861B9">
        <w:rPr>
          <w:iCs/>
          <w:lang w:val="de-DE"/>
        </w:rPr>
        <w:t>Kongenitale Plexus choroideus–Zysten;</w:t>
      </w:r>
    </w:p>
    <w:p w14:paraId="1D575DB8" w14:textId="30E39BFE" w:rsidR="00B801C0" w:rsidRPr="005861B9" w:rsidRDefault="00B801C0" w:rsidP="00A77FD0">
      <w:pPr>
        <w:pStyle w:val="ListParagraph"/>
        <w:keepNext/>
        <w:keepLines/>
        <w:numPr>
          <w:ilvl w:val="0"/>
          <w:numId w:val="94"/>
        </w:numPr>
        <w:tabs>
          <w:tab w:val="left" w:pos="567"/>
        </w:tabs>
        <w:ind w:left="567" w:hanging="567"/>
        <w:rPr>
          <w:iCs/>
          <w:lang w:val="de-DE"/>
        </w:rPr>
      </w:pPr>
      <w:r w:rsidRPr="005861B9">
        <w:rPr>
          <w:iCs/>
          <w:lang w:val="de-DE"/>
        </w:rPr>
        <w:t>Agenesie des Septum pellucidum;</w:t>
      </w:r>
    </w:p>
    <w:p w14:paraId="3BB31D42" w14:textId="26E42C9A" w:rsidR="00B801C0" w:rsidRPr="005861B9" w:rsidRDefault="00B801C0" w:rsidP="00A77FD0">
      <w:pPr>
        <w:pStyle w:val="ListParagraph"/>
        <w:keepNext/>
        <w:keepLines/>
        <w:numPr>
          <w:ilvl w:val="0"/>
          <w:numId w:val="94"/>
        </w:numPr>
        <w:tabs>
          <w:tab w:val="left" w:pos="567"/>
        </w:tabs>
        <w:ind w:left="567" w:hanging="567"/>
        <w:rPr>
          <w:iCs/>
          <w:lang w:val="de-DE"/>
        </w:rPr>
      </w:pPr>
      <w:r w:rsidRPr="005861B9">
        <w:rPr>
          <w:iCs/>
          <w:lang w:val="de-DE"/>
        </w:rPr>
        <w:t>Agenesie des olfaktorischen Nervs.</w:t>
      </w:r>
    </w:p>
    <w:p w14:paraId="61763668" w14:textId="77777777" w:rsidR="00B801C0" w:rsidRPr="005861B9" w:rsidRDefault="00B801C0" w:rsidP="00B801C0">
      <w:pPr>
        <w:rPr>
          <w:lang w:val="de-DE"/>
        </w:rPr>
      </w:pPr>
    </w:p>
    <w:p w14:paraId="0F120DEC" w14:textId="77777777" w:rsidR="00B801C0" w:rsidRPr="005861B9" w:rsidRDefault="00B801C0" w:rsidP="00B801C0">
      <w:pPr>
        <w:rPr>
          <w:lang w:val="de-DE"/>
        </w:rPr>
      </w:pPr>
      <w:r w:rsidRPr="005861B9">
        <w:rPr>
          <w:lang w:val="de-DE"/>
        </w:rPr>
        <w:t>Tierexperimentelle Studien haben eine Reproduktionstoxizität gezeigt (siehe Abschnitt 5.3).</w:t>
      </w:r>
    </w:p>
    <w:p w14:paraId="42ACDDEB" w14:textId="77777777" w:rsidR="00B801C0" w:rsidRPr="005861B9" w:rsidRDefault="00B801C0" w:rsidP="00B801C0">
      <w:pPr>
        <w:rPr>
          <w:lang w:val="de-DE"/>
        </w:rPr>
      </w:pPr>
    </w:p>
    <w:p w14:paraId="7CCA4946" w14:textId="77777777" w:rsidR="00B801C0" w:rsidRPr="005861B9" w:rsidRDefault="00B801C0" w:rsidP="00B801C0">
      <w:pPr>
        <w:keepNext/>
        <w:rPr>
          <w:lang w:val="de-DE"/>
        </w:rPr>
      </w:pPr>
      <w:r w:rsidRPr="005861B9">
        <w:rPr>
          <w:u w:val="single"/>
          <w:lang w:val="de-DE"/>
        </w:rPr>
        <w:t>Stillzeit</w:t>
      </w:r>
    </w:p>
    <w:p w14:paraId="7769F883" w14:textId="77777777" w:rsidR="00B801C0" w:rsidRPr="005861B9" w:rsidRDefault="00B801C0" w:rsidP="00B801C0">
      <w:pPr>
        <w:keepNext/>
        <w:rPr>
          <w:lang w:val="de-DE"/>
        </w:rPr>
      </w:pPr>
    </w:p>
    <w:p w14:paraId="376FC3FC" w14:textId="1A8FD4CF" w:rsidR="00B801C0" w:rsidRPr="005861B9" w:rsidRDefault="00692C97" w:rsidP="00B801C0">
      <w:pPr>
        <w:keepNext/>
        <w:rPr>
          <w:i/>
          <w:lang w:val="de-DE"/>
        </w:rPr>
      </w:pPr>
      <w:r w:rsidRPr="005861B9">
        <w:rPr>
          <w:lang w:val="de-DE"/>
        </w:rPr>
        <w:t xml:space="preserve">Begrenzte Daten zeigen, dass Mycophenolsäure in die menschliche Muttermilch übergeht. </w:t>
      </w:r>
      <w:r w:rsidR="00B801C0" w:rsidRPr="005861B9">
        <w:rPr>
          <w:lang w:val="de-DE"/>
        </w:rPr>
        <w:t xml:space="preserve">Aufgrund des Risikos </w:t>
      </w:r>
      <w:r w:rsidRPr="005861B9">
        <w:rPr>
          <w:lang w:val="de-DE"/>
        </w:rPr>
        <w:t>schwerwiegender</w:t>
      </w:r>
      <w:r w:rsidR="00B801C0" w:rsidRPr="005861B9">
        <w:rPr>
          <w:lang w:val="de-DE"/>
        </w:rPr>
        <w:t xml:space="preserve"> </w:t>
      </w:r>
      <w:r w:rsidRPr="005861B9">
        <w:rPr>
          <w:lang w:val="de-DE"/>
        </w:rPr>
        <w:t xml:space="preserve">Nebenwirkungen </w:t>
      </w:r>
      <w:r w:rsidR="00B801C0" w:rsidRPr="005861B9">
        <w:rPr>
          <w:lang w:val="de-DE"/>
        </w:rPr>
        <w:t xml:space="preserve">von </w:t>
      </w:r>
      <w:r w:rsidRPr="005861B9">
        <w:rPr>
          <w:lang w:val="de-DE"/>
        </w:rPr>
        <w:t xml:space="preserve">Mycophenolsäure </w:t>
      </w:r>
      <w:r w:rsidR="00B801C0" w:rsidRPr="005861B9">
        <w:rPr>
          <w:lang w:val="de-DE"/>
        </w:rPr>
        <w:t>beim gestillten Kind, ist eine Behandlung bei stillenden Müttern kontraindiziert (siehe Abschnitt 4.3).</w:t>
      </w:r>
    </w:p>
    <w:p w14:paraId="55BE60E7" w14:textId="77777777" w:rsidR="00B801C0" w:rsidRPr="005861B9" w:rsidRDefault="00B801C0" w:rsidP="00B801C0">
      <w:pPr>
        <w:ind w:left="1440" w:hanging="1440"/>
        <w:rPr>
          <w:lang w:val="de-DE"/>
        </w:rPr>
      </w:pPr>
    </w:p>
    <w:p w14:paraId="03986D44" w14:textId="77777777" w:rsidR="00B801C0" w:rsidRPr="005861B9" w:rsidRDefault="00B801C0" w:rsidP="00B801C0">
      <w:pPr>
        <w:rPr>
          <w:u w:val="single"/>
          <w:lang w:val="de-DE"/>
        </w:rPr>
      </w:pPr>
      <w:r w:rsidRPr="005861B9">
        <w:rPr>
          <w:u w:val="single"/>
          <w:lang w:val="de-DE"/>
        </w:rPr>
        <w:t>Männer</w:t>
      </w:r>
    </w:p>
    <w:p w14:paraId="09A47A09" w14:textId="77777777" w:rsidR="00B801C0" w:rsidRPr="005861B9" w:rsidRDefault="00B801C0" w:rsidP="00B801C0">
      <w:pPr>
        <w:rPr>
          <w:lang w:val="de-DE"/>
        </w:rPr>
      </w:pPr>
    </w:p>
    <w:p w14:paraId="05EA64D1" w14:textId="77777777" w:rsidR="00B801C0" w:rsidRPr="005861B9" w:rsidRDefault="00B801C0" w:rsidP="00B801C0">
      <w:pPr>
        <w:rPr>
          <w:lang w:val="de-DE"/>
        </w:rPr>
      </w:pPr>
      <w:r w:rsidRPr="005861B9">
        <w:rPr>
          <w:lang w:val="de-DE"/>
        </w:rPr>
        <w:t>Die begrenzten verfügbaren klinischen Daten deuten nicht darauf hin, dass ein erhöhtes Risiko für Missbildungen oder Fehlgeburten infolge einer Mycophenolatmofetil-Exposition des Vaters besteht.</w:t>
      </w:r>
    </w:p>
    <w:p w14:paraId="0C2A6C96" w14:textId="77777777" w:rsidR="00B801C0" w:rsidRPr="005861B9" w:rsidRDefault="00B801C0" w:rsidP="00B801C0">
      <w:pPr>
        <w:rPr>
          <w:lang w:val="de-DE"/>
        </w:rPr>
      </w:pPr>
      <w:r w:rsidRPr="005861B9">
        <w:rPr>
          <w:lang w:val="de-DE"/>
        </w:rPr>
        <w:t xml:space="preserve">MPA </w:t>
      </w:r>
      <w:r w:rsidRPr="005861B9">
        <w:rPr>
          <w:lang w:val="de-DE" w:eastAsia="en-US"/>
        </w:rPr>
        <w:t>ist ein stark wirksames Teratogen</w:t>
      </w:r>
      <w:r w:rsidRPr="005861B9">
        <w:rPr>
          <w:lang w:val="de-DE"/>
        </w:rPr>
        <w:t>. Es ist nicht bekannt, ob MPA in den Samen gelangt.</w:t>
      </w:r>
    </w:p>
    <w:p w14:paraId="529474FB" w14:textId="77777777" w:rsidR="00B801C0" w:rsidRPr="005861B9" w:rsidRDefault="00B801C0" w:rsidP="00B801C0">
      <w:pPr>
        <w:rPr>
          <w:lang w:val="de-DE"/>
        </w:rPr>
      </w:pPr>
    </w:p>
    <w:p w14:paraId="2458ADC2" w14:textId="77777777" w:rsidR="00B801C0" w:rsidRPr="005861B9" w:rsidRDefault="00B801C0" w:rsidP="00B801C0">
      <w:pPr>
        <w:rPr>
          <w:lang w:val="de-DE"/>
        </w:rPr>
      </w:pPr>
      <w:r w:rsidRPr="005861B9">
        <w:rPr>
          <w:lang w:val="de-DE"/>
        </w:rPr>
        <w:t xml:space="preserve">Berechnungen anhand von tierexperimentellen Daten zeigen, dass die Höchstmenge MPA, die möglicherweise auf Frauen übertragen werden könnte, so gering ist, dass sie wahrscheinlich keine Auswirkung haben würde. In Tierversuchen war Mycophenolat in Konzentrationen genotoxisch, die </w:t>
      </w:r>
      <w:r w:rsidRPr="005861B9">
        <w:rPr>
          <w:lang w:val="de-DE"/>
        </w:rPr>
        <w:lastRenderedPageBreak/>
        <w:t>nur geringfügig über der therapeutischen Exposition beim Menschen liegen, sodass das Risiko genotoxischer Effekte auf Spermazellen nicht völlig ausgeschlossen werden kann.</w:t>
      </w:r>
    </w:p>
    <w:p w14:paraId="790EA684" w14:textId="77777777" w:rsidR="00B801C0" w:rsidRPr="005861B9" w:rsidRDefault="00B801C0" w:rsidP="00B801C0">
      <w:pPr>
        <w:rPr>
          <w:lang w:val="de-DE"/>
        </w:rPr>
      </w:pPr>
    </w:p>
    <w:p w14:paraId="42171B40" w14:textId="77777777" w:rsidR="00B801C0" w:rsidRPr="005861B9" w:rsidRDefault="00B801C0" w:rsidP="00B801C0">
      <w:pPr>
        <w:rPr>
          <w:lang w:val="de-DE"/>
        </w:rPr>
      </w:pPr>
      <w:r w:rsidRPr="005861B9">
        <w:rPr>
          <w:lang w:val="de-DE"/>
        </w:rPr>
        <w:t>Deswegen werden folgende Vorsichtsmaßnahmen empfohlen: Sexuell aktive männliche Patienten oder ihre Partnerinnen sollen während der Behandlung des Patienten und für mindestens 90 Tage nach Beendigung der Behandlung mit Mycophenolatmofetil eine hochwirksame Verhütungsmethode anwenden. Fortpflanzungsfähige männliche Patienten sollen von qualifiziertem medizinischem Fachpersonal über die möglichen Risiken ein Kind zu zeugen informiert und entsprechend beraten werden.</w:t>
      </w:r>
    </w:p>
    <w:p w14:paraId="0B7D457D" w14:textId="77777777" w:rsidR="00B801C0" w:rsidRPr="005861B9" w:rsidRDefault="00B801C0" w:rsidP="00B801C0">
      <w:pPr>
        <w:keepNext/>
        <w:ind w:left="567" w:hanging="567"/>
        <w:rPr>
          <w:b/>
          <w:lang w:val="de-DE"/>
        </w:rPr>
      </w:pPr>
    </w:p>
    <w:p w14:paraId="5FDF7AB7" w14:textId="77777777" w:rsidR="00B801C0" w:rsidRPr="005861B9" w:rsidRDefault="00B801C0" w:rsidP="00B801C0">
      <w:pPr>
        <w:keepNext/>
        <w:ind w:left="567" w:hanging="567"/>
        <w:rPr>
          <w:u w:val="single"/>
          <w:lang w:val="de-DE"/>
        </w:rPr>
      </w:pPr>
      <w:r w:rsidRPr="005861B9">
        <w:rPr>
          <w:u w:val="single"/>
          <w:lang w:val="de-DE"/>
        </w:rPr>
        <w:t>Fertilität</w:t>
      </w:r>
    </w:p>
    <w:p w14:paraId="1B73A210" w14:textId="77777777" w:rsidR="00B801C0" w:rsidRPr="005861B9" w:rsidRDefault="00B801C0" w:rsidP="00B801C0">
      <w:pPr>
        <w:keepNext/>
        <w:ind w:left="567" w:hanging="567"/>
        <w:rPr>
          <w:lang w:val="de-DE"/>
        </w:rPr>
      </w:pPr>
    </w:p>
    <w:p w14:paraId="3E1D02A6" w14:textId="77777777" w:rsidR="00B801C0" w:rsidRPr="005861B9" w:rsidRDefault="00B801C0" w:rsidP="00B801C0">
      <w:pPr>
        <w:rPr>
          <w:lang w:val="de-DE"/>
        </w:rPr>
      </w:pPr>
      <w:r w:rsidRPr="005861B9">
        <w:rPr>
          <w:lang w:val="de-DE"/>
        </w:rPr>
        <w:t>Mycophenolatmofetil beeinflusste in oralen Dosen von bis zu 20 mg/kg/Tag die Fertilität männlicher Ratten nicht. Die systemische Verfügbarkeit dieser Dosis entspricht dem 2</w:t>
      </w:r>
      <w:r w:rsidRPr="005861B9">
        <w:rPr>
          <w:lang w:val="de-DE"/>
        </w:rPr>
        <w:noBreakHyphen/>
        <w:t xml:space="preserve"> bis 3-Fachen der empfohlenen klinischen Dosis von 2 g/Tag für Nierentransplantationspatienten und der 1,3</w:t>
      </w:r>
      <w:r w:rsidRPr="005861B9">
        <w:rPr>
          <w:lang w:val="de-DE"/>
        </w:rPr>
        <w:noBreakHyphen/>
        <w:t xml:space="preserve"> bis 2</w:t>
      </w:r>
      <w:r w:rsidRPr="005861B9">
        <w:rPr>
          <w:lang w:val="de-DE"/>
        </w:rPr>
        <w:noBreakHyphen/>
        <w:t>fachen empfohlenen klinischen Dosis von 3 g/Tag für Herztransplantationspatienten. In einer Studie über die weibliche Fertilität und Fortpflanzung bei Ratten traten nach Verabreichung oraler Dosen von 4,5 mg/kg/Tag in der ersten Generation Missbildungen (einschließlich Anophthalmie, Agnathie und Hydrocephalus) auf, ohne dass beim Muttertier toxische Symptome beobachtet wurden. Die systemische Verfügbarkeit dieser Dosis entsprach ungefähr dem 0,5-Fachen der empfohlenen klinischen Dosis von 2 g/Tag für Nierentransplantationspatienten und ungefähr dem 0,3-Fachen der empfohlenen klinischen Dosis von 3 g/Tag für Herztransplantationspatienten. Bei den behandelten Weibchen sowie bei den Nachkommen wurden keine Auswirkungen auf die Fertilität und die Fortpflanzungsparameter festgestellt.</w:t>
      </w:r>
    </w:p>
    <w:p w14:paraId="79FB750A" w14:textId="77777777" w:rsidR="00B801C0" w:rsidRPr="005861B9" w:rsidRDefault="00B801C0" w:rsidP="00B801C0">
      <w:pPr>
        <w:keepNext/>
        <w:ind w:left="567" w:hanging="567"/>
        <w:rPr>
          <w:b/>
          <w:lang w:val="de-DE"/>
        </w:rPr>
      </w:pPr>
    </w:p>
    <w:p w14:paraId="3EC5FF90" w14:textId="77777777" w:rsidR="00B801C0" w:rsidRPr="005861B9" w:rsidRDefault="00B801C0" w:rsidP="00B801C0">
      <w:pPr>
        <w:keepNext/>
        <w:ind w:left="567" w:hanging="567"/>
        <w:rPr>
          <w:lang w:val="de-DE"/>
        </w:rPr>
      </w:pPr>
      <w:r w:rsidRPr="005861B9">
        <w:rPr>
          <w:b/>
          <w:lang w:val="de-DE"/>
        </w:rPr>
        <w:t>4.7</w:t>
      </w:r>
      <w:r w:rsidRPr="005861B9">
        <w:rPr>
          <w:b/>
          <w:lang w:val="de-DE"/>
        </w:rPr>
        <w:tab/>
        <w:t>Auswirkungen auf die Verkehrstüchtigkeit und die Fähigkeit zum Bedienen von Maschinen</w:t>
      </w:r>
    </w:p>
    <w:p w14:paraId="4CEA05C3" w14:textId="77777777" w:rsidR="00B801C0" w:rsidRPr="005861B9" w:rsidRDefault="00B801C0" w:rsidP="00B801C0">
      <w:pPr>
        <w:keepNext/>
        <w:ind w:left="567" w:hanging="567"/>
        <w:rPr>
          <w:lang w:val="de-DE"/>
        </w:rPr>
      </w:pPr>
    </w:p>
    <w:p w14:paraId="48EBEA7F" w14:textId="1AE3B9E8" w:rsidR="00B801C0" w:rsidRPr="005861B9" w:rsidRDefault="00B801C0" w:rsidP="00B801C0">
      <w:pPr>
        <w:keepNext/>
        <w:rPr>
          <w:lang w:val="de-DE"/>
        </w:rPr>
      </w:pPr>
      <w:r w:rsidRPr="005861B9">
        <w:rPr>
          <w:lang w:val="de-DE"/>
        </w:rPr>
        <w:t>Mycophenolatmofetil hat mäßigen Einfluss auf die Verkehrstüchtigkeit und die Fähigkeit zum Bedienen von Maschinen.</w:t>
      </w:r>
    </w:p>
    <w:p w14:paraId="1D8FF01E" w14:textId="2D5FAF4E" w:rsidR="00B801C0" w:rsidRPr="005861B9" w:rsidRDefault="00B801C0" w:rsidP="00B801C0">
      <w:pPr>
        <w:keepNext/>
        <w:rPr>
          <w:lang w:val="de-DE"/>
        </w:rPr>
      </w:pPr>
      <w:r w:rsidRPr="005861B9">
        <w:rPr>
          <w:lang w:val="de-DE"/>
        </w:rPr>
        <w:t xml:space="preserve">Die Behandlung kann Somnolenz, Verwirrung, Benommenheit, Tremor oder Hypotonie verursachen. Deswegen werden Patienten darauf hingewiesen, vorsichtig zu sein, wenn sie ein Fahrzeug führen oder Maschinen bedienen. </w:t>
      </w:r>
    </w:p>
    <w:p w14:paraId="35FB6A8B" w14:textId="77777777" w:rsidR="00B801C0" w:rsidRPr="005861B9" w:rsidRDefault="00B801C0" w:rsidP="00B801C0">
      <w:pPr>
        <w:rPr>
          <w:lang w:val="de-DE"/>
        </w:rPr>
      </w:pPr>
    </w:p>
    <w:p w14:paraId="09332074" w14:textId="77777777" w:rsidR="00B801C0" w:rsidRPr="005861B9" w:rsidRDefault="00B801C0" w:rsidP="00B801C0">
      <w:pPr>
        <w:keepNext/>
        <w:ind w:left="567" w:hanging="567"/>
        <w:rPr>
          <w:lang w:val="de-DE"/>
        </w:rPr>
      </w:pPr>
      <w:r w:rsidRPr="005861B9">
        <w:rPr>
          <w:b/>
          <w:lang w:val="de-DE"/>
        </w:rPr>
        <w:t>4.8</w:t>
      </w:r>
      <w:r w:rsidRPr="005861B9">
        <w:rPr>
          <w:b/>
          <w:lang w:val="de-DE"/>
        </w:rPr>
        <w:tab/>
        <w:t>Nebenwirkungen</w:t>
      </w:r>
    </w:p>
    <w:p w14:paraId="0970C056" w14:textId="77777777" w:rsidR="00B801C0" w:rsidRPr="005861B9" w:rsidRDefault="00B801C0" w:rsidP="00B801C0">
      <w:pPr>
        <w:keepNext/>
        <w:rPr>
          <w:u w:val="single"/>
          <w:lang w:val="de-DE"/>
        </w:rPr>
      </w:pPr>
    </w:p>
    <w:p w14:paraId="458F4D94" w14:textId="77777777" w:rsidR="00B801C0" w:rsidRPr="005861B9" w:rsidRDefault="00B801C0" w:rsidP="00B801C0">
      <w:pPr>
        <w:rPr>
          <w:szCs w:val="22"/>
          <w:u w:val="single"/>
          <w:lang w:val="de-DE"/>
        </w:rPr>
      </w:pPr>
      <w:r w:rsidRPr="005861B9">
        <w:rPr>
          <w:szCs w:val="22"/>
          <w:u w:val="single"/>
          <w:lang w:val="de-DE"/>
        </w:rPr>
        <w:t>Zusammenfassung des Sicherheitsprofils</w:t>
      </w:r>
    </w:p>
    <w:p w14:paraId="259FF24C" w14:textId="77777777" w:rsidR="00B801C0" w:rsidRPr="005861B9" w:rsidRDefault="00B801C0" w:rsidP="00B801C0">
      <w:pPr>
        <w:rPr>
          <w:szCs w:val="22"/>
          <w:u w:val="single"/>
          <w:lang w:val="de-DE"/>
        </w:rPr>
      </w:pPr>
    </w:p>
    <w:p w14:paraId="041F04B0" w14:textId="4AD51BC0" w:rsidR="00B801C0" w:rsidRPr="005861B9" w:rsidRDefault="00B801C0" w:rsidP="00B801C0">
      <w:pPr>
        <w:keepNext/>
        <w:rPr>
          <w:lang w:val="de-DE"/>
        </w:rPr>
      </w:pPr>
      <w:r w:rsidRPr="005861B9">
        <w:rPr>
          <w:lang w:val="de-DE"/>
        </w:rPr>
        <w:t>Diarrhö (bis zu 52,6 %), Leukopenie (bis zu 45,8 %), bakterielle Infektionen (bis zu 39,9 %) und Erbrechen (bis zu 39,1 %) zählten zu den häufigsten und/oder schwerwiegendsten Nebenwirkungen, die mit der Anwendung von Mycophenolatmofetil in Kombination mit Ciclosporin und Corticosteroiden in Zusammenhang standen. Zudem ist erwiesen, dass bestimmte Infektionsarten häufiger auftreten (siehe Abschnitt 4.4).</w:t>
      </w:r>
    </w:p>
    <w:p w14:paraId="35037475" w14:textId="77777777" w:rsidR="00B801C0" w:rsidRPr="005861B9" w:rsidRDefault="00B801C0" w:rsidP="00B801C0">
      <w:pPr>
        <w:keepNext/>
        <w:rPr>
          <w:lang w:val="de-DE"/>
        </w:rPr>
      </w:pPr>
    </w:p>
    <w:p w14:paraId="60977FE6" w14:textId="77777777" w:rsidR="00B801C0" w:rsidRPr="005861B9" w:rsidRDefault="00B801C0" w:rsidP="00B801C0">
      <w:pPr>
        <w:rPr>
          <w:u w:val="single"/>
          <w:lang w:val="de-DE"/>
        </w:rPr>
      </w:pPr>
      <w:r w:rsidRPr="005861B9">
        <w:rPr>
          <w:u w:val="single"/>
          <w:lang w:val="de-DE"/>
        </w:rPr>
        <w:t>Tabelle der Nebenwirkungen</w:t>
      </w:r>
    </w:p>
    <w:p w14:paraId="2F127AC4" w14:textId="77777777" w:rsidR="00B801C0" w:rsidRPr="005861B9" w:rsidRDefault="00B801C0" w:rsidP="00B801C0">
      <w:pPr>
        <w:rPr>
          <w:u w:val="single"/>
          <w:lang w:val="de-DE"/>
        </w:rPr>
      </w:pPr>
    </w:p>
    <w:p w14:paraId="72FC6D5E" w14:textId="3A13C8DE" w:rsidR="00B801C0" w:rsidRPr="005861B9" w:rsidRDefault="00B801C0" w:rsidP="00B801C0">
      <w:pPr>
        <w:keepNext/>
        <w:keepLines/>
        <w:rPr>
          <w:lang w:val="de-DE"/>
        </w:rPr>
      </w:pPr>
      <w:r w:rsidRPr="005861B9">
        <w:rPr>
          <w:lang w:val="de-DE"/>
        </w:rPr>
        <w:t>Die Nebenwirkungen aus klinischen Studien und Erfahrung nach Markteinführung sind in Tabelle 1 nach MedDRA Systemorganklasse und dazugehörigen Häufigkeitskategorien aufgelistet. Bei den Häufigkeitsangaben zu Nebenwirkungen werden folgende Kategorien zugrundegelegt: sehr häufig (</w:t>
      </w:r>
      <w:r w:rsidRPr="005861B9">
        <w:rPr>
          <w:szCs w:val="22"/>
          <w:lang w:val="de-DE"/>
        </w:rPr>
        <w:sym w:font="Symbol" w:char="F0B3"/>
      </w:r>
      <w:r w:rsidRPr="005861B9">
        <w:rPr>
          <w:lang w:val="de-DE"/>
        </w:rPr>
        <w:t> 1/10), häufig (</w:t>
      </w:r>
      <w:r w:rsidRPr="005861B9">
        <w:rPr>
          <w:szCs w:val="22"/>
          <w:lang w:val="de-DE"/>
        </w:rPr>
        <w:sym w:font="Symbol" w:char="F0B3"/>
      </w:r>
      <w:r w:rsidRPr="005861B9">
        <w:rPr>
          <w:lang w:val="de-DE"/>
        </w:rPr>
        <w:t xml:space="preserve"> 1/100, </w:t>
      </w:r>
      <w:r w:rsidRPr="005861B9">
        <w:rPr>
          <w:szCs w:val="22"/>
          <w:lang w:val="de-DE"/>
        </w:rPr>
        <w:sym w:font="Symbol" w:char="F03C"/>
      </w:r>
      <w:r w:rsidRPr="005861B9">
        <w:rPr>
          <w:lang w:val="de-DE"/>
        </w:rPr>
        <w:t> 1/10), gelegentlich (</w:t>
      </w:r>
      <w:r w:rsidRPr="005861B9">
        <w:rPr>
          <w:szCs w:val="22"/>
          <w:lang w:val="de-DE"/>
        </w:rPr>
        <w:sym w:font="Symbol" w:char="F0B3"/>
      </w:r>
      <w:r w:rsidRPr="005861B9">
        <w:rPr>
          <w:lang w:val="de-DE"/>
        </w:rPr>
        <w:t> 1/1 000, &lt; 1/100), selten (</w:t>
      </w:r>
      <w:r w:rsidRPr="005861B9">
        <w:rPr>
          <w:szCs w:val="22"/>
          <w:lang w:val="de-DE"/>
        </w:rPr>
        <w:sym w:font="Symbol" w:char="F0B3"/>
      </w:r>
      <w:r w:rsidRPr="005861B9">
        <w:rPr>
          <w:lang w:val="de-DE"/>
        </w:rPr>
        <w:t> 1/10 000, &lt; 1/1 000), sehr selten (&lt; 1/10 000)</w:t>
      </w:r>
      <w:ins w:id="0" w:author="Author">
        <w:r w:rsidR="00383183">
          <w:rPr>
            <w:lang w:val="de-DE"/>
          </w:rPr>
          <w:t xml:space="preserve"> und nicht bekannt (Häufigkeit auf Grundlage der verfügbaren Daten nicht abschätzbar)</w:t>
        </w:r>
      </w:ins>
      <w:r w:rsidR="00383183">
        <w:rPr>
          <w:lang w:val="de-DE"/>
        </w:rPr>
        <w:t xml:space="preserve"> </w:t>
      </w:r>
      <w:r w:rsidRPr="005861B9">
        <w:rPr>
          <w:lang w:val="de-DE"/>
        </w:rPr>
        <w:t>. Aufgrund der beobachteten großen Unterschiede in der Häufigkeit bestimmter Nebenwirkungen in den unterschiedlichen Transplantationsindikationen ist die Häufigkeit für Patienten mit Nieren-, Leber- und Herztransplantation separat aufgeführt.</w:t>
      </w:r>
    </w:p>
    <w:p w14:paraId="58FCA9E1" w14:textId="77777777" w:rsidR="00B801C0" w:rsidRPr="005861B9" w:rsidRDefault="00B801C0" w:rsidP="00B801C0">
      <w:pPr>
        <w:rPr>
          <w:lang w:val="de-DE"/>
        </w:rPr>
      </w:pPr>
    </w:p>
    <w:p w14:paraId="700E0AF5" w14:textId="788F716F" w:rsidR="00B801C0" w:rsidRPr="005861B9" w:rsidRDefault="00B801C0" w:rsidP="005E267E">
      <w:pPr>
        <w:keepNext/>
        <w:keepLines/>
        <w:ind w:left="1134" w:hanging="1134"/>
        <w:rPr>
          <w:b/>
          <w:color w:val="000000"/>
          <w:lang w:val="de-DE"/>
        </w:rPr>
      </w:pPr>
      <w:r w:rsidRPr="005861B9">
        <w:rPr>
          <w:b/>
          <w:color w:val="000000"/>
          <w:lang w:val="de-DE"/>
        </w:rPr>
        <w:lastRenderedPageBreak/>
        <w:t>Tabelle 1:</w:t>
      </w:r>
      <w:r w:rsidRPr="005861B9">
        <w:rPr>
          <w:b/>
          <w:color w:val="000000"/>
          <w:lang w:val="de-DE"/>
        </w:rPr>
        <w:tab/>
        <w:t>Nebenwirkungen</w:t>
      </w:r>
      <w:r w:rsidR="005E267E" w:rsidRPr="005861B9">
        <w:rPr>
          <w:b/>
          <w:color w:val="000000"/>
          <w:lang w:val="de-DE"/>
        </w:rPr>
        <w:t xml:space="preserve"> in Studien zur Untersuchung der Behandlung mit Mycophenolatmofetil bei Erwachsenen und </w:t>
      </w:r>
      <w:r w:rsidR="005E267E" w:rsidRPr="00A77FD0">
        <w:rPr>
          <w:b/>
          <w:color w:val="000000"/>
          <w:lang w:val="de-DE"/>
        </w:rPr>
        <w:t xml:space="preserve">Jugendlichen </w:t>
      </w:r>
      <w:r w:rsidR="005E267E" w:rsidRPr="005861B9">
        <w:rPr>
          <w:b/>
          <w:color w:val="000000"/>
          <w:lang w:val="de-DE"/>
        </w:rPr>
        <w:t>oder im Rahmen der Überwachung nach der Markteinführung</w:t>
      </w:r>
    </w:p>
    <w:p w14:paraId="062A8047" w14:textId="77777777" w:rsidR="005E267E" w:rsidRPr="00A77FD0" w:rsidRDefault="005E267E" w:rsidP="005E267E">
      <w:pPr>
        <w:keepNext/>
        <w:keepLines/>
        <w:ind w:left="1134" w:hanging="1134"/>
        <w:rPr>
          <w:b/>
          <w:color w:val="000000"/>
          <w:lang w:val="de-DE"/>
        </w:rPr>
      </w:pPr>
    </w:p>
    <w:tbl>
      <w:tblPr>
        <w:tblW w:w="9068" w:type="dxa"/>
        <w:tblLayout w:type="fixed"/>
        <w:tblLook w:val="0400" w:firstRow="0" w:lastRow="0" w:firstColumn="0" w:lastColumn="0" w:noHBand="0" w:noVBand="1"/>
        <w:tblPrChange w:id="1" w:author="Author">
          <w:tblPr>
            <w:tblW w:w="0" w:type="auto"/>
            <w:tblLayout w:type="fixed"/>
            <w:tblLook w:val="0400" w:firstRow="0" w:lastRow="0" w:firstColumn="0" w:lastColumn="0" w:noHBand="0" w:noVBand="1"/>
          </w:tblPr>
        </w:tblPrChange>
      </w:tblPr>
      <w:tblGrid>
        <w:gridCol w:w="2267"/>
        <w:gridCol w:w="2377"/>
        <w:gridCol w:w="2268"/>
        <w:gridCol w:w="2156"/>
        <w:tblGridChange w:id="2">
          <w:tblGrid>
            <w:gridCol w:w="2267"/>
            <w:gridCol w:w="2377"/>
            <w:gridCol w:w="2268"/>
            <w:gridCol w:w="2156"/>
          </w:tblGrid>
        </w:tblGridChange>
      </w:tblGrid>
      <w:tr w:rsidR="00B801C0" w:rsidRPr="005861B9" w14:paraId="7589DBE5" w14:textId="77777777" w:rsidTr="00EC742F">
        <w:trPr>
          <w:trHeight w:val="300"/>
          <w:tblHeader/>
          <w:trPrChange w:id="3" w:author="Author">
            <w:trPr>
              <w:trHeight w:val="300"/>
              <w:tblHeader/>
            </w:trPr>
          </w:trPrChange>
        </w:trPr>
        <w:tc>
          <w:tcPr>
            <w:tcW w:w="2267" w:type="dxa"/>
            <w:tcBorders>
              <w:top w:val="single" w:sz="4" w:space="0" w:color="000000"/>
              <w:left w:val="single" w:sz="4" w:space="0" w:color="000000"/>
              <w:bottom w:val="single" w:sz="4" w:space="0" w:color="000000"/>
              <w:right w:val="single" w:sz="4" w:space="0" w:color="000000"/>
            </w:tcBorders>
            <w:vAlign w:val="center"/>
            <w:tcPrChange w:id="4" w:author="Author">
              <w:tcPr>
                <w:tcW w:w="2267" w:type="dxa"/>
                <w:tcBorders>
                  <w:top w:val="single" w:sz="4" w:space="0" w:color="000000"/>
                  <w:left w:val="single" w:sz="4" w:space="0" w:color="000000"/>
                  <w:bottom w:val="single" w:sz="4" w:space="0" w:color="000000"/>
                  <w:right w:val="single" w:sz="4" w:space="0" w:color="000000"/>
                </w:tcBorders>
                <w:vAlign w:val="center"/>
              </w:tcPr>
            </w:tcPrChange>
          </w:tcPr>
          <w:p w14:paraId="65C73A42" w14:textId="77777777" w:rsidR="00B801C0" w:rsidRPr="005861B9" w:rsidRDefault="00B801C0" w:rsidP="002C4D5A">
            <w:pPr>
              <w:keepNext/>
              <w:keepLines/>
              <w:rPr>
                <w:b/>
                <w:color w:val="000000"/>
                <w:lang w:val="de-DE"/>
              </w:rPr>
            </w:pPr>
            <w:r w:rsidRPr="005861B9">
              <w:rPr>
                <w:b/>
                <w:color w:val="000000"/>
                <w:lang w:val="de-DE"/>
              </w:rPr>
              <w:t>Nebenwirkung</w:t>
            </w:r>
          </w:p>
          <w:p w14:paraId="2712ED7D" w14:textId="77777777" w:rsidR="00B801C0" w:rsidRPr="005861B9" w:rsidRDefault="00B801C0" w:rsidP="002C4D5A">
            <w:pPr>
              <w:keepNext/>
              <w:keepLines/>
              <w:rPr>
                <w:b/>
                <w:color w:val="000000"/>
                <w:lang w:val="de-DE"/>
              </w:rPr>
            </w:pPr>
          </w:p>
          <w:p w14:paraId="1C2DA363" w14:textId="77777777" w:rsidR="00B801C0" w:rsidRPr="005861B9" w:rsidRDefault="00B801C0" w:rsidP="002C4D5A">
            <w:pPr>
              <w:keepNext/>
              <w:keepLines/>
              <w:rPr>
                <w:b/>
                <w:color w:val="000000"/>
                <w:lang w:val="de-DE"/>
              </w:rPr>
            </w:pPr>
            <w:r w:rsidRPr="005861B9">
              <w:rPr>
                <w:b/>
                <w:color w:val="000000"/>
                <w:lang w:val="de-DE"/>
              </w:rPr>
              <w:t>(MedDRA)</w:t>
            </w:r>
          </w:p>
          <w:p w14:paraId="1DE1D1AD" w14:textId="77777777" w:rsidR="00B801C0" w:rsidRPr="005861B9" w:rsidRDefault="00B801C0" w:rsidP="002C4D5A">
            <w:pPr>
              <w:keepNext/>
              <w:keepLines/>
              <w:rPr>
                <w:b/>
                <w:color w:val="000000"/>
                <w:lang w:val="de-DE"/>
              </w:rPr>
            </w:pPr>
          </w:p>
          <w:p w14:paraId="7B35A2F9" w14:textId="77777777" w:rsidR="00B801C0" w:rsidRPr="005861B9" w:rsidRDefault="00B801C0" w:rsidP="002C4D5A">
            <w:pPr>
              <w:keepNext/>
              <w:keepLines/>
              <w:rPr>
                <w:lang w:val="de-DE"/>
              </w:rPr>
            </w:pPr>
            <w:r w:rsidRPr="005861B9">
              <w:rPr>
                <w:b/>
                <w:color w:val="000000"/>
                <w:lang w:val="de-DE"/>
              </w:rPr>
              <w:t>Systemorganklasse</w:t>
            </w:r>
          </w:p>
        </w:tc>
        <w:tc>
          <w:tcPr>
            <w:tcW w:w="2377" w:type="dxa"/>
            <w:tcBorders>
              <w:top w:val="single" w:sz="4" w:space="0" w:color="000000"/>
              <w:left w:val="nil"/>
              <w:bottom w:val="single" w:sz="4" w:space="0" w:color="000000"/>
              <w:right w:val="single" w:sz="4" w:space="0" w:color="000000"/>
            </w:tcBorders>
            <w:vAlign w:val="bottom"/>
            <w:tcPrChange w:id="5" w:author="Author">
              <w:tcPr>
                <w:tcW w:w="2377" w:type="dxa"/>
                <w:tcBorders>
                  <w:top w:val="single" w:sz="4" w:space="0" w:color="000000"/>
                  <w:left w:val="nil"/>
                  <w:bottom w:val="single" w:sz="4" w:space="0" w:color="000000"/>
                  <w:right w:val="single" w:sz="4" w:space="0" w:color="000000"/>
                </w:tcBorders>
                <w:vAlign w:val="bottom"/>
              </w:tcPr>
            </w:tcPrChange>
          </w:tcPr>
          <w:p w14:paraId="53BA3573" w14:textId="77777777" w:rsidR="00B801C0" w:rsidRPr="005861B9" w:rsidRDefault="00B801C0" w:rsidP="002C4D5A">
            <w:pPr>
              <w:keepNext/>
              <w:keepLines/>
              <w:jc w:val="center"/>
              <w:rPr>
                <w:lang w:val="de-DE"/>
              </w:rPr>
            </w:pPr>
            <w:r w:rsidRPr="005861B9">
              <w:rPr>
                <w:b/>
                <w:color w:val="000000"/>
                <w:lang w:val="de-DE"/>
              </w:rPr>
              <w:t>Nierentransplantation</w:t>
            </w:r>
          </w:p>
          <w:p w14:paraId="29A15485" w14:textId="77777777" w:rsidR="00B801C0" w:rsidRPr="005861B9" w:rsidRDefault="00B801C0" w:rsidP="002C4D5A">
            <w:pPr>
              <w:keepNext/>
              <w:keepLines/>
              <w:jc w:val="center"/>
              <w:rPr>
                <w:lang w:val="de-DE"/>
              </w:rPr>
            </w:pPr>
          </w:p>
        </w:tc>
        <w:tc>
          <w:tcPr>
            <w:tcW w:w="2268" w:type="dxa"/>
            <w:tcBorders>
              <w:top w:val="single" w:sz="4" w:space="0" w:color="000000"/>
              <w:left w:val="nil"/>
              <w:bottom w:val="single" w:sz="4" w:space="0" w:color="000000"/>
              <w:right w:val="single" w:sz="4" w:space="0" w:color="000000"/>
            </w:tcBorders>
            <w:vAlign w:val="bottom"/>
            <w:tcPrChange w:id="6" w:author="Author">
              <w:tcPr>
                <w:tcW w:w="2268" w:type="dxa"/>
                <w:tcBorders>
                  <w:top w:val="single" w:sz="4" w:space="0" w:color="000000"/>
                  <w:left w:val="nil"/>
                  <w:bottom w:val="single" w:sz="4" w:space="0" w:color="000000"/>
                  <w:right w:val="single" w:sz="4" w:space="0" w:color="000000"/>
                </w:tcBorders>
                <w:vAlign w:val="bottom"/>
              </w:tcPr>
            </w:tcPrChange>
          </w:tcPr>
          <w:p w14:paraId="2D3440B1" w14:textId="77777777" w:rsidR="00B801C0" w:rsidRPr="005861B9" w:rsidRDefault="00B801C0" w:rsidP="002C4D5A">
            <w:pPr>
              <w:keepNext/>
              <w:keepLines/>
              <w:jc w:val="center"/>
              <w:rPr>
                <w:lang w:val="de-DE"/>
              </w:rPr>
            </w:pPr>
            <w:r w:rsidRPr="005861B9">
              <w:rPr>
                <w:b/>
                <w:color w:val="000000"/>
                <w:lang w:val="de-DE"/>
              </w:rPr>
              <w:t>Lebertransplantation</w:t>
            </w:r>
          </w:p>
          <w:p w14:paraId="48A29FFD" w14:textId="77777777" w:rsidR="00B801C0" w:rsidRPr="005861B9" w:rsidRDefault="00B801C0" w:rsidP="002C4D5A">
            <w:pPr>
              <w:keepNext/>
              <w:keepLines/>
              <w:jc w:val="center"/>
              <w:rPr>
                <w:lang w:val="de-DE"/>
              </w:rPr>
            </w:pPr>
          </w:p>
        </w:tc>
        <w:tc>
          <w:tcPr>
            <w:tcW w:w="2156" w:type="dxa"/>
            <w:tcBorders>
              <w:top w:val="single" w:sz="4" w:space="0" w:color="000000"/>
              <w:left w:val="nil"/>
              <w:bottom w:val="single" w:sz="4" w:space="0" w:color="000000"/>
              <w:right w:val="single" w:sz="4" w:space="0" w:color="000000"/>
            </w:tcBorders>
            <w:vAlign w:val="bottom"/>
            <w:tcPrChange w:id="7" w:author="Author">
              <w:tcPr>
                <w:tcW w:w="2156" w:type="dxa"/>
                <w:tcBorders>
                  <w:top w:val="single" w:sz="4" w:space="0" w:color="000000"/>
                  <w:left w:val="nil"/>
                  <w:bottom w:val="single" w:sz="4" w:space="0" w:color="000000"/>
                  <w:right w:val="single" w:sz="4" w:space="0" w:color="000000"/>
                </w:tcBorders>
                <w:vAlign w:val="bottom"/>
              </w:tcPr>
            </w:tcPrChange>
          </w:tcPr>
          <w:p w14:paraId="21E09703" w14:textId="77777777" w:rsidR="00B801C0" w:rsidRPr="005861B9" w:rsidRDefault="00B801C0" w:rsidP="002C4D5A">
            <w:pPr>
              <w:keepNext/>
              <w:keepLines/>
              <w:jc w:val="center"/>
              <w:rPr>
                <w:lang w:val="de-DE"/>
              </w:rPr>
            </w:pPr>
            <w:r w:rsidRPr="005861B9">
              <w:rPr>
                <w:b/>
                <w:color w:val="000000"/>
                <w:lang w:val="de-DE"/>
              </w:rPr>
              <w:t>Herztransplantation</w:t>
            </w:r>
          </w:p>
          <w:p w14:paraId="400E095C" w14:textId="77777777" w:rsidR="00B801C0" w:rsidRPr="005861B9" w:rsidRDefault="00B801C0" w:rsidP="002C4D5A">
            <w:pPr>
              <w:keepNext/>
              <w:keepLines/>
              <w:jc w:val="center"/>
              <w:rPr>
                <w:lang w:val="de-DE"/>
              </w:rPr>
            </w:pPr>
          </w:p>
        </w:tc>
      </w:tr>
      <w:tr w:rsidR="00B801C0" w:rsidRPr="005861B9" w14:paraId="2E865FAC" w14:textId="77777777" w:rsidTr="00EC742F">
        <w:trPr>
          <w:trHeight w:val="300"/>
          <w:tblHeader/>
          <w:trPrChange w:id="8" w:author="Author">
            <w:trPr>
              <w:trHeight w:val="300"/>
              <w:tblHeader/>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9"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4C5D95A" w14:textId="77777777" w:rsidR="00B801C0" w:rsidRPr="005861B9" w:rsidRDefault="00B801C0" w:rsidP="002C4D5A">
            <w:pPr>
              <w:keepNext/>
              <w:keepLines/>
              <w:rPr>
                <w:lang w:val="de-DE"/>
              </w:rPr>
            </w:pPr>
          </w:p>
        </w:tc>
        <w:tc>
          <w:tcPr>
            <w:tcW w:w="2377" w:type="dxa"/>
            <w:tcBorders>
              <w:top w:val="nil"/>
              <w:left w:val="nil"/>
              <w:bottom w:val="single" w:sz="4" w:space="0" w:color="000000"/>
              <w:right w:val="single" w:sz="4" w:space="0" w:color="000000"/>
            </w:tcBorders>
            <w:vAlign w:val="bottom"/>
            <w:tcPrChange w:id="10" w:author="Author">
              <w:tcPr>
                <w:tcW w:w="2377" w:type="dxa"/>
                <w:tcBorders>
                  <w:top w:val="nil"/>
                  <w:left w:val="nil"/>
                  <w:bottom w:val="single" w:sz="4" w:space="0" w:color="000000"/>
                  <w:right w:val="single" w:sz="4" w:space="0" w:color="000000"/>
                </w:tcBorders>
                <w:vAlign w:val="bottom"/>
              </w:tcPr>
            </w:tcPrChange>
          </w:tcPr>
          <w:p w14:paraId="75302098" w14:textId="77777777" w:rsidR="00B801C0" w:rsidRPr="005861B9" w:rsidRDefault="00B801C0" w:rsidP="002C4D5A">
            <w:pPr>
              <w:keepNext/>
              <w:keepLines/>
              <w:jc w:val="center"/>
              <w:rPr>
                <w:lang w:val="de-DE"/>
              </w:rPr>
            </w:pPr>
            <w:r w:rsidRPr="005861B9">
              <w:rPr>
                <w:color w:val="000000"/>
                <w:lang w:val="de-DE"/>
              </w:rPr>
              <w:t>Häufigkeit</w:t>
            </w:r>
          </w:p>
        </w:tc>
        <w:tc>
          <w:tcPr>
            <w:tcW w:w="2268" w:type="dxa"/>
            <w:tcBorders>
              <w:top w:val="nil"/>
              <w:left w:val="nil"/>
              <w:bottom w:val="single" w:sz="4" w:space="0" w:color="000000"/>
              <w:right w:val="single" w:sz="4" w:space="0" w:color="000000"/>
            </w:tcBorders>
            <w:vAlign w:val="bottom"/>
            <w:tcPrChange w:id="11" w:author="Author">
              <w:tcPr>
                <w:tcW w:w="2268" w:type="dxa"/>
                <w:tcBorders>
                  <w:top w:val="nil"/>
                  <w:left w:val="nil"/>
                  <w:bottom w:val="single" w:sz="4" w:space="0" w:color="000000"/>
                  <w:right w:val="single" w:sz="4" w:space="0" w:color="000000"/>
                </w:tcBorders>
                <w:vAlign w:val="bottom"/>
              </w:tcPr>
            </w:tcPrChange>
          </w:tcPr>
          <w:p w14:paraId="525F4B52" w14:textId="77777777" w:rsidR="00B801C0" w:rsidRPr="005861B9" w:rsidRDefault="00B801C0" w:rsidP="002C4D5A">
            <w:pPr>
              <w:keepNext/>
              <w:keepLines/>
              <w:jc w:val="center"/>
              <w:rPr>
                <w:lang w:val="de-DE"/>
              </w:rPr>
            </w:pPr>
            <w:r w:rsidRPr="005861B9">
              <w:rPr>
                <w:color w:val="000000"/>
                <w:lang w:val="de-DE"/>
              </w:rPr>
              <w:t>Häufigkeit</w:t>
            </w:r>
          </w:p>
        </w:tc>
        <w:tc>
          <w:tcPr>
            <w:tcW w:w="2156" w:type="dxa"/>
            <w:tcBorders>
              <w:top w:val="nil"/>
              <w:left w:val="nil"/>
              <w:bottom w:val="single" w:sz="4" w:space="0" w:color="000000"/>
              <w:right w:val="single" w:sz="4" w:space="0" w:color="000000"/>
            </w:tcBorders>
            <w:vAlign w:val="bottom"/>
            <w:tcPrChange w:id="12" w:author="Author">
              <w:tcPr>
                <w:tcW w:w="2156" w:type="dxa"/>
                <w:tcBorders>
                  <w:top w:val="nil"/>
                  <w:left w:val="nil"/>
                  <w:bottom w:val="single" w:sz="4" w:space="0" w:color="000000"/>
                  <w:right w:val="single" w:sz="4" w:space="0" w:color="000000"/>
                </w:tcBorders>
                <w:vAlign w:val="bottom"/>
              </w:tcPr>
            </w:tcPrChange>
          </w:tcPr>
          <w:p w14:paraId="2CD97C68" w14:textId="77777777" w:rsidR="00B801C0" w:rsidRPr="005861B9" w:rsidRDefault="00B801C0" w:rsidP="002C4D5A">
            <w:pPr>
              <w:keepNext/>
              <w:keepLines/>
              <w:jc w:val="center"/>
              <w:rPr>
                <w:lang w:val="de-DE"/>
              </w:rPr>
            </w:pPr>
            <w:r w:rsidRPr="005861B9">
              <w:rPr>
                <w:color w:val="000000"/>
                <w:lang w:val="de-DE"/>
              </w:rPr>
              <w:t>Häufigkeit</w:t>
            </w:r>
          </w:p>
        </w:tc>
      </w:tr>
      <w:tr w:rsidR="00B801C0" w:rsidRPr="005861B9" w14:paraId="50B8B67F" w14:textId="77777777" w:rsidTr="00EC742F">
        <w:trPr>
          <w:trHeight w:val="300"/>
          <w:trPrChange w:id="1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4"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41124AB" w14:textId="77777777" w:rsidR="00B801C0" w:rsidRPr="005861B9" w:rsidRDefault="00B801C0" w:rsidP="002C4D5A">
            <w:pPr>
              <w:keepNext/>
              <w:keepLines/>
              <w:rPr>
                <w:b/>
                <w:lang w:val="de-DE"/>
              </w:rPr>
            </w:pPr>
            <w:r w:rsidRPr="005861B9">
              <w:rPr>
                <w:b/>
                <w:lang w:val="de-DE"/>
              </w:rPr>
              <w:t>Infektionen und parasitäre Erkrankungen</w:t>
            </w:r>
          </w:p>
        </w:tc>
      </w:tr>
      <w:tr w:rsidR="00B801C0" w:rsidRPr="005861B9" w14:paraId="13C76E22" w14:textId="77777777" w:rsidTr="00EC742F">
        <w:trPr>
          <w:trHeight w:val="300"/>
          <w:trPrChange w:id="1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93E0213" w14:textId="77777777" w:rsidR="00B801C0" w:rsidRPr="005861B9" w:rsidRDefault="00B801C0" w:rsidP="002C4D5A">
            <w:pPr>
              <w:keepNext/>
              <w:keepLines/>
              <w:rPr>
                <w:lang w:val="de-DE"/>
              </w:rPr>
            </w:pPr>
            <w:r w:rsidRPr="005861B9">
              <w:rPr>
                <w:color w:val="000000"/>
                <w:lang w:val="de-DE"/>
              </w:rPr>
              <w:t>Bakterielle Infektionen</w:t>
            </w:r>
          </w:p>
        </w:tc>
        <w:tc>
          <w:tcPr>
            <w:tcW w:w="2377" w:type="dxa"/>
            <w:tcBorders>
              <w:top w:val="nil"/>
              <w:left w:val="nil"/>
              <w:bottom w:val="single" w:sz="4" w:space="0" w:color="000000"/>
              <w:right w:val="single" w:sz="4" w:space="0" w:color="000000"/>
            </w:tcBorders>
            <w:vAlign w:val="bottom"/>
            <w:tcPrChange w:id="17" w:author="Author">
              <w:tcPr>
                <w:tcW w:w="2377" w:type="dxa"/>
                <w:tcBorders>
                  <w:top w:val="nil"/>
                  <w:left w:val="nil"/>
                  <w:bottom w:val="single" w:sz="4" w:space="0" w:color="000000"/>
                  <w:right w:val="single" w:sz="4" w:space="0" w:color="000000"/>
                </w:tcBorders>
                <w:vAlign w:val="bottom"/>
              </w:tcPr>
            </w:tcPrChange>
          </w:tcPr>
          <w:p w14:paraId="3AE267DF" w14:textId="77777777" w:rsidR="00B801C0" w:rsidRPr="005861B9" w:rsidRDefault="00B801C0" w:rsidP="002C4D5A">
            <w:pPr>
              <w:keepNext/>
              <w:keepLines/>
              <w:jc w:val="center"/>
              <w:rPr>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18" w:author="Author">
              <w:tcPr>
                <w:tcW w:w="2268" w:type="dxa"/>
                <w:tcBorders>
                  <w:top w:val="nil"/>
                  <w:left w:val="nil"/>
                  <w:bottom w:val="single" w:sz="4" w:space="0" w:color="000000"/>
                  <w:right w:val="single" w:sz="4" w:space="0" w:color="000000"/>
                </w:tcBorders>
                <w:vAlign w:val="bottom"/>
              </w:tcPr>
            </w:tcPrChange>
          </w:tcPr>
          <w:p w14:paraId="1AB7AF1B" w14:textId="77777777" w:rsidR="00B801C0" w:rsidRPr="005861B9" w:rsidRDefault="00B801C0" w:rsidP="002C4D5A">
            <w:pPr>
              <w:keepNext/>
              <w:keepLines/>
              <w:jc w:val="center"/>
              <w:rPr>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9" w:author="Author">
              <w:tcPr>
                <w:tcW w:w="2156" w:type="dxa"/>
                <w:tcBorders>
                  <w:top w:val="nil"/>
                  <w:left w:val="nil"/>
                  <w:bottom w:val="single" w:sz="4" w:space="0" w:color="000000"/>
                  <w:right w:val="single" w:sz="4" w:space="0" w:color="000000"/>
                </w:tcBorders>
                <w:vAlign w:val="bottom"/>
              </w:tcPr>
            </w:tcPrChange>
          </w:tcPr>
          <w:p w14:paraId="13C5512A"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22A91F0F" w14:textId="77777777" w:rsidTr="00EC742F">
        <w:trPr>
          <w:trHeight w:val="300"/>
          <w:trPrChange w:id="2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4D8D8D4" w14:textId="77777777" w:rsidR="00B801C0" w:rsidRPr="005861B9" w:rsidRDefault="00B801C0" w:rsidP="002C4D5A">
            <w:pPr>
              <w:keepNext/>
              <w:keepLines/>
              <w:rPr>
                <w:lang w:val="de-DE"/>
              </w:rPr>
            </w:pPr>
            <w:r w:rsidRPr="005861B9">
              <w:rPr>
                <w:color w:val="000000"/>
                <w:lang w:val="de-DE"/>
              </w:rPr>
              <w:t>Pilzinfektionen</w:t>
            </w:r>
          </w:p>
        </w:tc>
        <w:tc>
          <w:tcPr>
            <w:tcW w:w="2377" w:type="dxa"/>
            <w:tcBorders>
              <w:top w:val="nil"/>
              <w:left w:val="nil"/>
              <w:bottom w:val="single" w:sz="4" w:space="0" w:color="000000"/>
              <w:right w:val="single" w:sz="4" w:space="0" w:color="000000"/>
            </w:tcBorders>
            <w:vAlign w:val="bottom"/>
            <w:tcPrChange w:id="22" w:author="Author">
              <w:tcPr>
                <w:tcW w:w="2377" w:type="dxa"/>
                <w:tcBorders>
                  <w:top w:val="nil"/>
                  <w:left w:val="nil"/>
                  <w:bottom w:val="single" w:sz="4" w:space="0" w:color="000000"/>
                  <w:right w:val="single" w:sz="4" w:space="0" w:color="000000"/>
                </w:tcBorders>
                <w:vAlign w:val="bottom"/>
              </w:tcPr>
            </w:tcPrChange>
          </w:tcPr>
          <w:p w14:paraId="6E032BFB" w14:textId="77777777" w:rsidR="00B801C0" w:rsidRPr="005861B9" w:rsidRDefault="00B801C0" w:rsidP="002C4D5A">
            <w:pPr>
              <w:keepNext/>
              <w:keepLines/>
              <w:jc w:val="center"/>
              <w:rPr>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3" w:author="Author">
              <w:tcPr>
                <w:tcW w:w="2268" w:type="dxa"/>
                <w:tcBorders>
                  <w:top w:val="nil"/>
                  <w:left w:val="nil"/>
                  <w:bottom w:val="single" w:sz="4" w:space="0" w:color="000000"/>
                  <w:right w:val="single" w:sz="4" w:space="0" w:color="000000"/>
                </w:tcBorders>
                <w:vAlign w:val="bottom"/>
              </w:tcPr>
            </w:tcPrChange>
          </w:tcPr>
          <w:p w14:paraId="0ABB3CC4" w14:textId="77777777" w:rsidR="00B801C0" w:rsidRPr="005861B9" w:rsidRDefault="00B801C0" w:rsidP="002C4D5A">
            <w:pPr>
              <w:keepNext/>
              <w:keepLines/>
              <w:jc w:val="center"/>
              <w:rPr>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4" w:author="Author">
              <w:tcPr>
                <w:tcW w:w="2156" w:type="dxa"/>
                <w:tcBorders>
                  <w:top w:val="nil"/>
                  <w:left w:val="nil"/>
                  <w:bottom w:val="single" w:sz="4" w:space="0" w:color="000000"/>
                  <w:right w:val="single" w:sz="4" w:space="0" w:color="000000"/>
                </w:tcBorders>
                <w:vAlign w:val="bottom"/>
              </w:tcPr>
            </w:tcPrChange>
          </w:tcPr>
          <w:p w14:paraId="4C16D2FD"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06BD0F25" w14:textId="77777777" w:rsidTr="00EC742F">
        <w:trPr>
          <w:trHeight w:val="300"/>
          <w:trPrChange w:id="2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D19528C" w14:textId="77777777" w:rsidR="00B801C0" w:rsidRPr="005861B9" w:rsidRDefault="00B801C0" w:rsidP="002C4D5A">
            <w:pPr>
              <w:keepNext/>
              <w:keepLines/>
              <w:rPr>
                <w:color w:val="000000"/>
                <w:lang w:val="de-DE"/>
              </w:rPr>
            </w:pPr>
            <w:r w:rsidRPr="005861B9">
              <w:rPr>
                <w:lang w:val="de-DE"/>
              </w:rPr>
              <w:t>Durch Protozoen verursachte Infektionen</w:t>
            </w:r>
          </w:p>
        </w:tc>
        <w:tc>
          <w:tcPr>
            <w:tcW w:w="2377" w:type="dxa"/>
            <w:tcBorders>
              <w:top w:val="nil"/>
              <w:left w:val="nil"/>
              <w:bottom w:val="single" w:sz="4" w:space="0" w:color="000000"/>
              <w:right w:val="single" w:sz="4" w:space="0" w:color="000000"/>
            </w:tcBorders>
            <w:vAlign w:val="bottom"/>
            <w:tcPrChange w:id="27" w:author="Author">
              <w:tcPr>
                <w:tcW w:w="2377" w:type="dxa"/>
                <w:tcBorders>
                  <w:top w:val="nil"/>
                  <w:left w:val="nil"/>
                  <w:bottom w:val="single" w:sz="4" w:space="0" w:color="000000"/>
                  <w:right w:val="single" w:sz="4" w:space="0" w:color="000000"/>
                </w:tcBorders>
                <w:vAlign w:val="bottom"/>
              </w:tcPr>
            </w:tcPrChange>
          </w:tcPr>
          <w:p w14:paraId="5F80A55E"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28" w:author="Author">
              <w:tcPr>
                <w:tcW w:w="2268" w:type="dxa"/>
                <w:tcBorders>
                  <w:top w:val="nil"/>
                  <w:left w:val="nil"/>
                  <w:bottom w:val="single" w:sz="4" w:space="0" w:color="000000"/>
                  <w:right w:val="single" w:sz="4" w:space="0" w:color="000000"/>
                </w:tcBorders>
                <w:vAlign w:val="bottom"/>
              </w:tcPr>
            </w:tcPrChange>
          </w:tcPr>
          <w:p w14:paraId="6554DF30"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29" w:author="Author">
              <w:tcPr>
                <w:tcW w:w="2156" w:type="dxa"/>
                <w:tcBorders>
                  <w:top w:val="nil"/>
                  <w:left w:val="nil"/>
                  <w:bottom w:val="single" w:sz="4" w:space="0" w:color="000000"/>
                  <w:right w:val="single" w:sz="4" w:space="0" w:color="000000"/>
                </w:tcBorders>
                <w:vAlign w:val="bottom"/>
              </w:tcPr>
            </w:tcPrChange>
          </w:tcPr>
          <w:p w14:paraId="04031EB1" w14:textId="77777777" w:rsidR="00B801C0" w:rsidRPr="005861B9" w:rsidRDefault="00B801C0" w:rsidP="002C4D5A">
            <w:pPr>
              <w:keepNext/>
              <w:keepLines/>
              <w:jc w:val="center"/>
              <w:rPr>
                <w:color w:val="000000"/>
                <w:lang w:val="de-DE"/>
              </w:rPr>
            </w:pPr>
            <w:r w:rsidRPr="005861B9">
              <w:rPr>
                <w:color w:val="000000"/>
                <w:lang w:val="de-DE"/>
              </w:rPr>
              <w:t>Gelegentlich</w:t>
            </w:r>
          </w:p>
        </w:tc>
      </w:tr>
      <w:tr w:rsidR="00B801C0" w:rsidRPr="005861B9" w14:paraId="555C7F01" w14:textId="77777777" w:rsidTr="00EC742F">
        <w:trPr>
          <w:trHeight w:val="300"/>
          <w:trPrChange w:id="3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DFAC3AD" w14:textId="77777777" w:rsidR="00B801C0" w:rsidRPr="005861B9" w:rsidRDefault="00B801C0" w:rsidP="002C4D5A">
            <w:pPr>
              <w:keepNext/>
              <w:keepLines/>
              <w:rPr>
                <w:lang w:val="de-DE"/>
              </w:rPr>
            </w:pPr>
            <w:r w:rsidRPr="005861B9">
              <w:rPr>
                <w:color w:val="000000"/>
                <w:lang w:val="de-DE"/>
              </w:rPr>
              <w:t>Virale Infektionen</w:t>
            </w:r>
          </w:p>
        </w:tc>
        <w:tc>
          <w:tcPr>
            <w:tcW w:w="2377" w:type="dxa"/>
            <w:tcBorders>
              <w:top w:val="nil"/>
              <w:left w:val="nil"/>
              <w:bottom w:val="single" w:sz="4" w:space="0" w:color="000000"/>
              <w:right w:val="single" w:sz="4" w:space="0" w:color="000000"/>
            </w:tcBorders>
            <w:vAlign w:val="bottom"/>
            <w:tcPrChange w:id="32" w:author="Author">
              <w:tcPr>
                <w:tcW w:w="2377" w:type="dxa"/>
                <w:tcBorders>
                  <w:top w:val="nil"/>
                  <w:left w:val="nil"/>
                  <w:bottom w:val="single" w:sz="4" w:space="0" w:color="000000"/>
                  <w:right w:val="single" w:sz="4" w:space="0" w:color="000000"/>
                </w:tcBorders>
                <w:vAlign w:val="bottom"/>
              </w:tcPr>
            </w:tcPrChange>
          </w:tcPr>
          <w:p w14:paraId="38319765" w14:textId="77777777" w:rsidR="00B801C0" w:rsidRPr="005861B9" w:rsidRDefault="00B801C0" w:rsidP="002C4D5A">
            <w:pPr>
              <w:keepNext/>
              <w:keepLines/>
              <w:jc w:val="center"/>
              <w:rPr>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33" w:author="Author">
              <w:tcPr>
                <w:tcW w:w="2268" w:type="dxa"/>
                <w:tcBorders>
                  <w:top w:val="nil"/>
                  <w:left w:val="nil"/>
                  <w:bottom w:val="single" w:sz="4" w:space="0" w:color="000000"/>
                  <w:right w:val="single" w:sz="4" w:space="0" w:color="000000"/>
                </w:tcBorders>
                <w:vAlign w:val="bottom"/>
              </w:tcPr>
            </w:tcPrChange>
          </w:tcPr>
          <w:p w14:paraId="6189C579" w14:textId="77777777" w:rsidR="00B801C0" w:rsidRPr="005861B9" w:rsidRDefault="00B801C0" w:rsidP="002C4D5A">
            <w:pPr>
              <w:keepNext/>
              <w:keepLines/>
              <w:jc w:val="center"/>
              <w:rPr>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4" w:author="Author">
              <w:tcPr>
                <w:tcW w:w="2156" w:type="dxa"/>
                <w:tcBorders>
                  <w:top w:val="nil"/>
                  <w:left w:val="nil"/>
                  <w:bottom w:val="single" w:sz="4" w:space="0" w:color="000000"/>
                  <w:right w:val="single" w:sz="4" w:space="0" w:color="000000"/>
                </w:tcBorders>
                <w:vAlign w:val="bottom"/>
              </w:tcPr>
            </w:tcPrChange>
          </w:tcPr>
          <w:p w14:paraId="7D698D3E"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6F2A3CCC" w14:textId="77777777" w:rsidTr="00EC742F">
        <w:trPr>
          <w:trHeight w:val="300"/>
          <w:trPrChange w:id="35"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36"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58813063" w14:textId="77777777" w:rsidR="00B801C0" w:rsidRPr="005861B9" w:rsidRDefault="00B801C0" w:rsidP="002C4D5A">
            <w:pPr>
              <w:keepNext/>
              <w:keepLines/>
              <w:rPr>
                <w:b/>
                <w:lang w:val="de-DE"/>
              </w:rPr>
            </w:pPr>
            <w:r w:rsidRPr="005861B9">
              <w:rPr>
                <w:b/>
                <w:lang w:val="de-DE"/>
              </w:rPr>
              <w:t>Gutartige, bösartige und nicht spezifizierte Neubildungen (einschl. Zysten und Polypen)</w:t>
            </w:r>
          </w:p>
        </w:tc>
      </w:tr>
      <w:tr w:rsidR="00B801C0" w:rsidRPr="005861B9" w14:paraId="189E23B7" w14:textId="77777777" w:rsidTr="00EC742F">
        <w:trPr>
          <w:trHeight w:val="300"/>
          <w:trPrChange w:id="3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26B6175" w14:textId="77777777" w:rsidR="00B801C0" w:rsidRPr="005861B9" w:rsidRDefault="00B801C0" w:rsidP="002C4D5A">
            <w:pPr>
              <w:keepNext/>
              <w:keepLines/>
              <w:rPr>
                <w:lang w:val="de-DE"/>
              </w:rPr>
            </w:pPr>
            <w:r w:rsidRPr="005861B9">
              <w:rPr>
                <w:lang w:val="de-DE"/>
              </w:rPr>
              <w:t>Benigne Neoplasie der Haut</w:t>
            </w:r>
          </w:p>
        </w:tc>
        <w:tc>
          <w:tcPr>
            <w:tcW w:w="2377" w:type="dxa"/>
            <w:tcBorders>
              <w:top w:val="nil"/>
              <w:left w:val="nil"/>
              <w:bottom w:val="single" w:sz="4" w:space="0" w:color="000000"/>
              <w:right w:val="single" w:sz="4" w:space="0" w:color="000000"/>
            </w:tcBorders>
            <w:vAlign w:val="bottom"/>
            <w:tcPrChange w:id="39" w:author="Author">
              <w:tcPr>
                <w:tcW w:w="2377" w:type="dxa"/>
                <w:tcBorders>
                  <w:top w:val="nil"/>
                  <w:left w:val="nil"/>
                  <w:bottom w:val="single" w:sz="4" w:space="0" w:color="000000"/>
                  <w:right w:val="single" w:sz="4" w:space="0" w:color="000000"/>
                </w:tcBorders>
                <w:vAlign w:val="bottom"/>
              </w:tcPr>
            </w:tcPrChange>
          </w:tcPr>
          <w:p w14:paraId="2C86AF61" w14:textId="77777777" w:rsidR="00B801C0" w:rsidRPr="005861B9" w:rsidRDefault="00B801C0" w:rsidP="002C4D5A">
            <w:pPr>
              <w:keepNext/>
              <w:keepLines/>
              <w:jc w:val="center"/>
              <w:rPr>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40" w:author="Author">
              <w:tcPr>
                <w:tcW w:w="2268" w:type="dxa"/>
                <w:tcBorders>
                  <w:top w:val="nil"/>
                  <w:left w:val="nil"/>
                  <w:bottom w:val="single" w:sz="4" w:space="0" w:color="000000"/>
                  <w:right w:val="single" w:sz="4" w:space="0" w:color="000000"/>
                </w:tcBorders>
                <w:vAlign w:val="bottom"/>
              </w:tcPr>
            </w:tcPrChange>
          </w:tcPr>
          <w:p w14:paraId="4602E8F7" w14:textId="77777777" w:rsidR="00B801C0" w:rsidRPr="005861B9" w:rsidRDefault="00B801C0" w:rsidP="002C4D5A">
            <w:pPr>
              <w:keepNext/>
              <w:keepLines/>
              <w:jc w:val="center"/>
              <w:rPr>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41" w:author="Author">
              <w:tcPr>
                <w:tcW w:w="2156" w:type="dxa"/>
                <w:tcBorders>
                  <w:top w:val="nil"/>
                  <w:left w:val="nil"/>
                  <w:bottom w:val="single" w:sz="4" w:space="0" w:color="000000"/>
                  <w:right w:val="single" w:sz="4" w:space="0" w:color="000000"/>
                </w:tcBorders>
                <w:vAlign w:val="bottom"/>
              </w:tcPr>
            </w:tcPrChange>
          </w:tcPr>
          <w:p w14:paraId="78B02591" w14:textId="77777777" w:rsidR="00B801C0" w:rsidRPr="005861B9" w:rsidRDefault="00B801C0" w:rsidP="002C4D5A">
            <w:pPr>
              <w:keepNext/>
              <w:keepLines/>
              <w:jc w:val="center"/>
              <w:rPr>
                <w:lang w:val="de-DE"/>
              </w:rPr>
            </w:pPr>
            <w:r w:rsidRPr="005861B9">
              <w:rPr>
                <w:color w:val="000000"/>
                <w:lang w:val="de-DE"/>
              </w:rPr>
              <w:t>Häufig</w:t>
            </w:r>
          </w:p>
        </w:tc>
      </w:tr>
      <w:tr w:rsidR="00B801C0" w:rsidRPr="005861B9" w14:paraId="7DA9023D" w14:textId="77777777" w:rsidTr="00EC742F">
        <w:trPr>
          <w:trHeight w:val="300"/>
          <w:trPrChange w:id="4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5CCD6A9" w14:textId="77777777" w:rsidR="00B801C0" w:rsidRPr="005861B9" w:rsidRDefault="00B801C0" w:rsidP="002C4D5A">
            <w:pPr>
              <w:keepNext/>
              <w:keepLines/>
              <w:rPr>
                <w:lang w:val="de-DE"/>
              </w:rPr>
            </w:pPr>
            <w:r w:rsidRPr="005861B9">
              <w:rPr>
                <w:lang w:val="de-DE"/>
              </w:rPr>
              <w:t>Lymphom</w:t>
            </w:r>
          </w:p>
        </w:tc>
        <w:tc>
          <w:tcPr>
            <w:tcW w:w="2377" w:type="dxa"/>
            <w:tcBorders>
              <w:top w:val="nil"/>
              <w:left w:val="nil"/>
              <w:bottom w:val="single" w:sz="4" w:space="0" w:color="000000"/>
              <w:right w:val="single" w:sz="4" w:space="0" w:color="000000"/>
            </w:tcBorders>
            <w:vAlign w:val="bottom"/>
            <w:tcPrChange w:id="44" w:author="Author">
              <w:tcPr>
                <w:tcW w:w="2377" w:type="dxa"/>
                <w:tcBorders>
                  <w:top w:val="nil"/>
                  <w:left w:val="nil"/>
                  <w:bottom w:val="single" w:sz="4" w:space="0" w:color="000000"/>
                  <w:right w:val="single" w:sz="4" w:space="0" w:color="000000"/>
                </w:tcBorders>
                <w:vAlign w:val="bottom"/>
              </w:tcPr>
            </w:tcPrChange>
          </w:tcPr>
          <w:p w14:paraId="1E53C732"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45" w:author="Author">
              <w:tcPr>
                <w:tcW w:w="2268" w:type="dxa"/>
                <w:tcBorders>
                  <w:top w:val="nil"/>
                  <w:left w:val="nil"/>
                  <w:bottom w:val="single" w:sz="4" w:space="0" w:color="000000"/>
                  <w:right w:val="single" w:sz="4" w:space="0" w:color="000000"/>
                </w:tcBorders>
                <w:vAlign w:val="bottom"/>
              </w:tcPr>
            </w:tcPrChange>
          </w:tcPr>
          <w:p w14:paraId="0F0D8CAE"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46" w:author="Author">
              <w:tcPr>
                <w:tcW w:w="2156" w:type="dxa"/>
                <w:tcBorders>
                  <w:top w:val="nil"/>
                  <w:left w:val="nil"/>
                  <w:bottom w:val="single" w:sz="4" w:space="0" w:color="000000"/>
                  <w:right w:val="single" w:sz="4" w:space="0" w:color="000000"/>
                </w:tcBorders>
                <w:vAlign w:val="bottom"/>
              </w:tcPr>
            </w:tcPrChange>
          </w:tcPr>
          <w:p w14:paraId="15DA9594" w14:textId="77777777" w:rsidR="00B801C0" w:rsidRPr="005861B9" w:rsidRDefault="00B801C0" w:rsidP="002C4D5A">
            <w:pPr>
              <w:keepNext/>
              <w:keepLines/>
              <w:jc w:val="center"/>
              <w:rPr>
                <w:color w:val="000000"/>
                <w:lang w:val="de-DE"/>
              </w:rPr>
            </w:pPr>
            <w:r w:rsidRPr="005861B9">
              <w:rPr>
                <w:color w:val="000000"/>
                <w:lang w:val="de-DE"/>
              </w:rPr>
              <w:t>Gelegentlich</w:t>
            </w:r>
          </w:p>
        </w:tc>
      </w:tr>
      <w:tr w:rsidR="00B801C0" w:rsidRPr="005861B9" w14:paraId="1B3530D0" w14:textId="77777777" w:rsidTr="00EC742F">
        <w:trPr>
          <w:trHeight w:val="300"/>
          <w:trPrChange w:id="4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7C7D632" w14:textId="77777777" w:rsidR="00B801C0" w:rsidRPr="005861B9" w:rsidRDefault="00B801C0" w:rsidP="002C4D5A">
            <w:pPr>
              <w:keepNext/>
              <w:keepLines/>
              <w:rPr>
                <w:lang w:val="de-DE"/>
              </w:rPr>
            </w:pPr>
            <w:r w:rsidRPr="005861B9">
              <w:rPr>
                <w:lang w:val="de-DE"/>
              </w:rPr>
              <w:t>Lymphoproliferative Erkrankung</w:t>
            </w:r>
          </w:p>
        </w:tc>
        <w:tc>
          <w:tcPr>
            <w:tcW w:w="2377" w:type="dxa"/>
            <w:tcBorders>
              <w:top w:val="nil"/>
              <w:left w:val="nil"/>
              <w:bottom w:val="single" w:sz="4" w:space="0" w:color="000000"/>
              <w:right w:val="single" w:sz="4" w:space="0" w:color="000000"/>
            </w:tcBorders>
            <w:vAlign w:val="bottom"/>
            <w:tcPrChange w:id="49" w:author="Author">
              <w:tcPr>
                <w:tcW w:w="2377" w:type="dxa"/>
                <w:tcBorders>
                  <w:top w:val="nil"/>
                  <w:left w:val="nil"/>
                  <w:bottom w:val="single" w:sz="4" w:space="0" w:color="000000"/>
                  <w:right w:val="single" w:sz="4" w:space="0" w:color="000000"/>
                </w:tcBorders>
                <w:vAlign w:val="bottom"/>
              </w:tcPr>
            </w:tcPrChange>
          </w:tcPr>
          <w:p w14:paraId="287115B5"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50" w:author="Author">
              <w:tcPr>
                <w:tcW w:w="2268" w:type="dxa"/>
                <w:tcBorders>
                  <w:top w:val="nil"/>
                  <w:left w:val="nil"/>
                  <w:bottom w:val="single" w:sz="4" w:space="0" w:color="000000"/>
                  <w:right w:val="single" w:sz="4" w:space="0" w:color="000000"/>
                </w:tcBorders>
                <w:vAlign w:val="bottom"/>
              </w:tcPr>
            </w:tcPrChange>
          </w:tcPr>
          <w:p w14:paraId="155A768E"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51" w:author="Author">
              <w:tcPr>
                <w:tcW w:w="2156" w:type="dxa"/>
                <w:tcBorders>
                  <w:top w:val="nil"/>
                  <w:left w:val="nil"/>
                  <w:bottom w:val="single" w:sz="4" w:space="0" w:color="000000"/>
                  <w:right w:val="single" w:sz="4" w:space="0" w:color="000000"/>
                </w:tcBorders>
                <w:vAlign w:val="bottom"/>
              </w:tcPr>
            </w:tcPrChange>
          </w:tcPr>
          <w:p w14:paraId="4A82E919" w14:textId="77777777" w:rsidR="00B801C0" w:rsidRPr="005861B9" w:rsidRDefault="00B801C0" w:rsidP="002C4D5A">
            <w:pPr>
              <w:keepNext/>
              <w:keepLines/>
              <w:jc w:val="center"/>
              <w:rPr>
                <w:color w:val="000000"/>
                <w:lang w:val="de-DE"/>
              </w:rPr>
            </w:pPr>
            <w:r w:rsidRPr="005861B9">
              <w:rPr>
                <w:color w:val="000000"/>
                <w:lang w:val="de-DE"/>
              </w:rPr>
              <w:t>Gelegentlich</w:t>
            </w:r>
          </w:p>
        </w:tc>
      </w:tr>
      <w:tr w:rsidR="00B801C0" w:rsidRPr="005861B9" w14:paraId="2BA2BBBC" w14:textId="77777777" w:rsidTr="00EC742F">
        <w:trPr>
          <w:trHeight w:val="300"/>
          <w:trPrChange w:id="5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29E4F09" w14:textId="77777777" w:rsidR="00B801C0" w:rsidRPr="005861B9" w:rsidRDefault="00B801C0" w:rsidP="002C4D5A">
            <w:pPr>
              <w:keepNext/>
              <w:keepLines/>
              <w:rPr>
                <w:lang w:val="de-DE"/>
              </w:rPr>
            </w:pPr>
            <w:r w:rsidRPr="005861B9">
              <w:rPr>
                <w:color w:val="000000"/>
                <w:lang w:val="de-DE"/>
              </w:rPr>
              <w:t>Neoplasie</w:t>
            </w:r>
          </w:p>
        </w:tc>
        <w:tc>
          <w:tcPr>
            <w:tcW w:w="2377" w:type="dxa"/>
            <w:tcBorders>
              <w:top w:val="nil"/>
              <w:left w:val="nil"/>
              <w:bottom w:val="single" w:sz="4" w:space="0" w:color="000000"/>
              <w:right w:val="single" w:sz="4" w:space="0" w:color="000000"/>
            </w:tcBorders>
            <w:vAlign w:val="bottom"/>
            <w:tcPrChange w:id="54" w:author="Author">
              <w:tcPr>
                <w:tcW w:w="2377" w:type="dxa"/>
                <w:tcBorders>
                  <w:top w:val="nil"/>
                  <w:left w:val="nil"/>
                  <w:bottom w:val="single" w:sz="4" w:space="0" w:color="000000"/>
                  <w:right w:val="single" w:sz="4" w:space="0" w:color="000000"/>
                </w:tcBorders>
                <w:vAlign w:val="bottom"/>
              </w:tcPr>
            </w:tcPrChange>
          </w:tcPr>
          <w:p w14:paraId="6E4B044D" w14:textId="77777777" w:rsidR="00B801C0" w:rsidRPr="005861B9" w:rsidRDefault="00B801C0" w:rsidP="002C4D5A">
            <w:pPr>
              <w:keepNext/>
              <w:keepLines/>
              <w:jc w:val="center"/>
              <w:rPr>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5" w:author="Author">
              <w:tcPr>
                <w:tcW w:w="2268" w:type="dxa"/>
                <w:tcBorders>
                  <w:top w:val="nil"/>
                  <w:left w:val="nil"/>
                  <w:bottom w:val="single" w:sz="4" w:space="0" w:color="000000"/>
                  <w:right w:val="single" w:sz="4" w:space="0" w:color="000000"/>
                </w:tcBorders>
                <w:vAlign w:val="bottom"/>
              </w:tcPr>
            </w:tcPrChange>
          </w:tcPr>
          <w:p w14:paraId="4EF0FDBA" w14:textId="77777777" w:rsidR="00B801C0" w:rsidRPr="005861B9" w:rsidRDefault="00B801C0" w:rsidP="002C4D5A">
            <w:pPr>
              <w:keepNext/>
              <w:keepLines/>
              <w:jc w:val="center"/>
              <w:rPr>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56" w:author="Author">
              <w:tcPr>
                <w:tcW w:w="2156" w:type="dxa"/>
                <w:tcBorders>
                  <w:top w:val="nil"/>
                  <w:left w:val="nil"/>
                  <w:bottom w:val="single" w:sz="4" w:space="0" w:color="000000"/>
                  <w:right w:val="single" w:sz="4" w:space="0" w:color="000000"/>
                </w:tcBorders>
                <w:vAlign w:val="bottom"/>
              </w:tcPr>
            </w:tcPrChange>
          </w:tcPr>
          <w:p w14:paraId="0E4296E0" w14:textId="77777777" w:rsidR="00B801C0" w:rsidRPr="005861B9" w:rsidRDefault="00B801C0" w:rsidP="002C4D5A">
            <w:pPr>
              <w:keepNext/>
              <w:keepLines/>
              <w:jc w:val="center"/>
              <w:rPr>
                <w:lang w:val="de-DE"/>
              </w:rPr>
            </w:pPr>
            <w:r w:rsidRPr="005861B9">
              <w:rPr>
                <w:color w:val="000000"/>
                <w:lang w:val="de-DE"/>
              </w:rPr>
              <w:t>Häufig</w:t>
            </w:r>
          </w:p>
        </w:tc>
      </w:tr>
      <w:tr w:rsidR="00B801C0" w:rsidRPr="005861B9" w14:paraId="365E7CA9" w14:textId="77777777" w:rsidTr="00EC742F">
        <w:trPr>
          <w:trHeight w:val="300"/>
          <w:trPrChange w:id="5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D08E328" w14:textId="77777777" w:rsidR="00B801C0" w:rsidRPr="005861B9" w:rsidRDefault="00B801C0" w:rsidP="002C4D5A">
            <w:pPr>
              <w:rPr>
                <w:color w:val="000000"/>
                <w:lang w:val="de-DE"/>
              </w:rPr>
            </w:pPr>
            <w:r w:rsidRPr="005861B9">
              <w:rPr>
                <w:color w:val="000000"/>
                <w:lang w:val="de-DE"/>
              </w:rPr>
              <w:t>Hautkrebs</w:t>
            </w:r>
          </w:p>
        </w:tc>
        <w:tc>
          <w:tcPr>
            <w:tcW w:w="2377" w:type="dxa"/>
            <w:tcBorders>
              <w:top w:val="nil"/>
              <w:left w:val="nil"/>
              <w:bottom w:val="single" w:sz="4" w:space="0" w:color="000000"/>
              <w:right w:val="single" w:sz="4" w:space="0" w:color="000000"/>
            </w:tcBorders>
            <w:vAlign w:val="bottom"/>
            <w:tcPrChange w:id="59" w:author="Author">
              <w:tcPr>
                <w:tcW w:w="2377" w:type="dxa"/>
                <w:tcBorders>
                  <w:top w:val="nil"/>
                  <w:left w:val="nil"/>
                  <w:bottom w:val="single" w:sz="4" w:space="0" w:color="000000"/>
                  <w:right w:val="single" w:sz="4" w:space="0" w:color="000000"/>
                </w:tcBorders>
                <w:vAlign w:val="bottom"/>
              </w:tcPr>
            </w:tcPrChange>
          </w:tcPr>
          <w:p w14:paraId="78FF306C"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60" w:author="Author">
              <w:tcPr>
                <w:tcW w:w="2268" w:type="dxa"/>
                <w:tcBorders>
                  <w:top w:val="nil"/>
                  <w:left w:val="nil"/>
                  <w:bottom w:val="single" w:sz="4" w:space="0" w:color="000000"/>
                  <w:right w:val="single" w:sz="4" w:space="0" w:color="000000"/>
                </w:tcBorders>
                <w:vAlign w:val="bottom"/>
              </w:tcPr>
            </w:tcPrChange>
          </w:tcPr>
          <w:p w14:paraId="70F19698" w14:textId="77777777" w:rsidR="00B801C0" w:rsidRPr="005861B9" w:rsidRDefault="00B801C0" w:rsidP="002C4D5A">
            <w:pPr>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61" w:author="Author">
              <w:tcPr>
                <w:tcW w:w="2156" w:type="dxa"/>
                <w:tcBorders>
                  <w:top w:val="nil"/>
                  <w:left w:val="nil"/>
                  <w:bottom w:val="single" w:sz="4" w:space="0" w:color="000000"/>
                  <w:right w:val="single" w:sz="4" w:space="0" w:color="000000"/>
                </w:tcBorders>
                <w:vAlign w:val="bottom"/>
              </w:tcPr>
            </w:tcPrChange>
          </w:tcPr>
          <w:p w14:paraId="7F2B2CB1" w14:textId="77777777" w:rsidR="00B801C0" w:rsidRPr="005861B9" w:rsidRDefault="00B801C0" w:rsidP="002C4D5A">
            <w:pPr>
              <w:jc w:val="center"/>
              <w:rPr>
                <w:color w:val="000000"/>
                <w:lang w:val="de-DE"/>
              </w:rPr>
            </w:pPr>
            <w:r w:rsidRPr="005861B9">
              <w:rPr>
                <w:color w:val="000000"/>
                <w:lang w:val="de-DE"/>
              </w:rPr>
              <w:t>Häufig</w:t>
            </w:r>
          </w:p>
        </w:tc>
      </w:tr>
      <w:tr w:rsidR="00B801C0" w:rsidRPr="0002634F" w14:paraId="162FDD90" w14:textId="77777777" w:rsidTr="00EC742F">
        <w:trPr>
          <w:trHeight w:val="300"/>
          <w:trPrChange w:id="6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63"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61E12AB2" w14:textId="77777777" w:rsidR="00B801C0" w:rsidRPr="005861B9" w:rsidRDefault="00B801C0" w:rsidP="002C4D5A">
            <w:pPr>
              <w:keepNext/>
              <w:keepLines/>
              <w:rPr>
                <w:b/>
                <w:color w:val="000000"/>
                <w:lang w:val="de-DE"/>
              </w:rPr>
            </w:pPr>
            <w:r w:rsidRPr="005861B9">
              <w:rPr>
                <w:b/>
                <w:lang w:val="de-DE"/>
              </w:rPr>
              <w:t>Erkrankungen des Blutes und des Lymphsystems</w:t>
            </w:r>
          </w:p>
        </w:tc>
      </w:tr>
      <w:tr w:rsidR="00B801C0" w:rsidRPr="005861B9" w14:paraId="7FC4C123" w14:textId="77777777" w:rsidTr="00EC742F">
        <w:trPr>
          <w:trHeight w:val="300"/>
          <w:trPrChange w:id="6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6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5538A32" w14:textId="77777777" w:rsidR="00B801C0" w:rsidRPr="005861B9" w:rsidRDefault="00B801C0" w:rsidP="002C4D5A">
            <w:pPr>
              <w:keepNext/>
              <w:keepLines/>
              <w:rPr>
                <w:color w:val="000000"/>
                <w:lang w:val="de-DE"/>
              </w:rPr>
            </w:pPr>
            <w:r w:rsidRPr="005861B9">
              <w:rPr>
                <w:color w:val="000000"/>
                <w:lang w:val="de-DE"/>
              </w:rPr>
              <w:t>Anämie</w:t>
            </w:r>
          </w:p>
        </w:tc>
        <w:tc>
          <w:tcPr>
            <w:tcW w:w="2377" w:type="dxa"/>
            <w:tcBorders>
              <w:top w:val="nil"/>
              <w:left w:val="nil"/>
              <w:bottom w:val="single" w:sz="4" w:space="0" w:color="000000"/>
              <w:right w:val="single" w:sz="4" w:space="0" w:color="000000"/>
            </w:tcBorders>
            <w:vAlign w:val="bottom"/>
            <w:tcPrChange w:id="66" w:author="Author">
              <w:tcPr>
                <w:tcW w:w="2377" w:type="dxa"/>
                <w:tcBorders>
                  <w:top w:val="nil"/>
                  <w:left w:val="nil"/>
                  <w:bottom w:val="single" w:sz="4" w:space="0" w:color="000000"/>
                  <w:right w:val="single" w:sz="4" w:space="0" w:color="000000"/>
                </w:tcBorders>
                <w:vAlign w:val="bottom"/>
              </w:tcPr>
            </w:tcPrChange>
          </w:tcPr>
          <w:p w14:paraId="30E97270"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67" w:author="Author">
              <w:tcPr>
                <w:tcW w:w="2268" w:type="dxa"/>
                <w:tcBorders>
                  <w:top w:val="nil"/>
                  <w:left w:val="nil"/>
                  <w:bottom w:val="single" w:sz="4" w:space="0" w:color="000000"/>
                  <w:right w:val="single" w:sz="4" w:space="0" w:color="000000"/>
                </w:tcBorders>
                <w:vAlign w:val="bottom"/>
              </w:tcPr>
            </w:tcPrChange>
          </w:tcPr>
          <w:p w14:paraId="06D7F71A"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68" w:author="Author">
              <w:tcPr>
                <w:tcW w:w="2156" w:type="dxa"/>
                <w:tcBorders>
                  <w:top w:val="nil"/>
                  <w:left w:val="nil"/>
                  <w:bottom w:val="single" w:sz="4" w:space="0" w:color="000000"/>
                  <w:right w:val="single" w:sz="4" w:space="0" w:color="000000"/>
                </w:tcBorders>
                <w:vAlign w:val="bottom"/>
              </w:tcPr>
            </w:tcPrChange>
          </w:tcPr>
          <w:p w14:paraId="262F4DB4"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231C4DE1" w14:textId="77777777" w:rsidTr="00EC742F">
        <w:trPr>
          <w:trHeight w:val="300"/>
          <w:trPrChange w:id="6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7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A32583F" w14:textId="77777777" w:rsidR="00B801C0" w:rsidRPr="005861B9" w:rsidRDefault="00B801C0" w:rsidP="002C4D5A">
            <w:pPr>
              <w:keepNext/>
              <w:keepLines/>
              <w:rPr>
                <w:lang w:val="de-DE"/>
              </w:rPr>
            </w:pPr>
            <w:r w:rsidRPr="005861B9">
              <w:rPr>
                <w:lang w:val="de-DE"/>
              </w:rPr>
              <w:t>Erythroblastopenie</w:t>
            </w:r>
          </w:p>
        </w:tc>
        <w:tc>
          <w:tcPr>
            <w:tcW w:w="2377" w:type="dxa"/>
            <w:tcBorders>
              <w:top w:val="nil"/>
              <w:left w:val="nil"/>
              <w:bottom w:val="single" w:sz="4" w:space="0" w:color="000000"/>
              <w:right w:val="single" w:sz="4" w:space="0" w:color="000000"/>
            </w:tcBorders>
            <w:vAlign w:val="bottom"/>
            <w:tcPrChange w:id="71" w:author="Author">
              <w:tcPr>
                <w:tcW w:w="2377" w:type="dxa"/>
                <w:tcBorders>
                  <w:top w:val="nil"/>
                  <w:left w:val="nil"/>
                  <w:bottom w:val="single" w:sz="4" w:space="0" w:color="000000"/>
                  <w:right w:val="single" w:sz="4" w:space="0" w:color="000000"/>
                </w:tcBorders>
                <w:vAlign w:val="bottom"/>
              </w:tcPr>
            </w:tcPrChange>
          </w:tcPr>
          <w:p w14:paraId="38703E88"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72" w:author="Author">
              <w:tcPr>
                <w:tcW w:w="2268" w:type="dxa"/>
                <w:tcBorders>
                  <w:top w:val="nil"/>
                  <w:left w:val="nil"/>
                  <w:bottom w:val="single" w:sz="4" w:space="0" w:color="000000"/>
                  <w:right w:val="single" w:sz="4" w:space="0" w:color="000000"/>
                </w:tcBorders>
                <w:vAlign w:val="bottom"/>
              </w:tcPr>
            </w:tcPrChange>
          </w:tcPr>
          <w:p w14:paraId="451BB27C"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73" w:author="Author">
              <w:tcPr>
                <w:tcW w:w="2156" w:type="dxa"/>
                <w:tcBorders>
                  <w:top w:val="nil"/>
                  <w:left w:val="nil"/>
                  <w:bottom w:val="single" w:sz="4" w:space="0" w:color="000000"/>
                  <w:right w:val="single" w:sz="4" w:space="0" w:color="000000"/>
                </w:tcBorders>
                <w:vAlign w:val="bottom"/>
              </w:tcPr>
            </w:tcPrChange>
          </w:tcPr>
          <w:p w14:paraId="529B1909" w14:textId="77777777" w:rsidR="00B801C0" w:rsidRPr="005861B9" w:rsidRDefault="00B801C0" w:rsidP="002C4D5A">
            <w:pPr>
              <w:keepNext/>
              <w:keepLines/>
              <w:jc w:val="center"/>
              <w:rPr>
                <w:lang w:val="de-DE"/>
              </w:rPr>
            </w:pPr>
            <w:r w:rsidRPr="005861B9">
              <w:rPr>
                <w:color w:val="000000"/>
                <w:lang w:val="de-DE"/>
              </w:rPr>
              <w:t>Gelegentlich</w:t>
            </w:r>
          </w:p>
        </w:tc>
      </w:tr>
      <w:tr w:rsidR="00B801C0" w:rsidRPr="005861B9" w14:paraId="094966BA" w14:textId="77777777" w:rsidTr="00EC742F">
        <w:trPr>
          <w:trHeight w:val="300"/>
          <w:trPrChange w:id="7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7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FE481E4" w14:textId="77777777" w:rsidR="00B801C0" w:rsidRPr="005861B9" w:rsidRDefault="00B801C0" w:rsidP="002C4D5A">
            <w:pPr>
              <w:keepNext/>
              <w:keepLines/>
              <w:rPr>
                <w:color w:val="000000"/>
                <w:lang w:val="de-DE"/>
              </w:rPr>
            </w:pPr>
            <w:r w:rsidRPr="005861B9">
              <w:rPr>
                <w:lang w:val="de-DE"/>
              </w:rPr>
              <w:t>Knochenmarkinsuffi-zienz</w:t>
            </w:r>
          </w:p>
        </w:tc>
        <w:tc>
          <w:tcPr>
            <w:tcW w:w="2377" w:type="dxa"/>
            <w:tcBorders>
              <w:top w:val="nil"/>
              <w:left w:val="nil"/>
              <w:bottom w:val="single" w:sz="4" w:space="0" w:color="000000"/>
              <w:right w:val="single" w:sz="4" w:space="0" w:color="000000"/>
            </w:tcBorders>
            <w:vAlign w:val="bottom"/>
            <w:tcPrChange w:id="76" w:author="Author">
              <w:tcPr>
                <w:tcW w:w="2377" w:type="dxa"/>
                <w:tcBorders>
                  <w:top w:val="nil"/>
                  <w:left w:val="nil"/>
                  <w:bottom w:val="single" w:sz="4" w:space="0" w:color="000000"/>
                  <w:right w:val="single" w:sz="4" w:space="0" w:color="000000"/>
                </w:tcBorders>
                <w:vAlign w:val="bottom"/>
              </w:tcPr>
            </w:tcPrChange>
          </w:tcPr>
          <w:p w14:paraId="4C57B070"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77" w:author="Author">
              <w:tcPr>
                <w:tcW w:w="2268" w:type="dxa"/>
                <w:tcBorders>
                  <w:top w:val="nil"/>
                  <w:left w:val="nil"/>
                  <w:bottom w:val="single" w:sz="4" w:space="0" w:color="000000"/>
                  <w:right w:val="single" w:sz="4" w:space="0" w:color="000000"/>
                </w:tcBorders>
                <w:vAlign w:val="bottom"/>
              </w:tcPr>
            </w:tcPrChange>
          </w:tcPr>
          <w:p w14:paraId="5B18A3C2"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78" w:author="Author">
              <w:tcPr>
                <w:tcW w:w="2156" w:type="dxa"/>
                <w:tcBorders>
                  <w:top w:val="nil"/>
                  <w:left w:val="nil"/>
                  <w:bottom w:val="single" w:sz="4" w:space="0" w:color="000000"/>
                  <w:right w:val="single" w:sz="4" w:space="0" w:color="000000"/>
                </w:tcBorders>
                <w:vAlign w:val="bottom"/>
              </w:tcPr>
            </w:tcPrChange>
          </w:tcPr>
          <w:p w14:paraId="5B4F38F8" w14:textId="77777777" w:rsidR="00B801C0" w:rsidRPr="005861B9" w:rsidRDefault="00B801C0" w:rsidP="002C4D5A">
            <w:pPr>
              <w:keepNext/>
              <w:keepLines/>
              <w:jc w:val="center"/>
              <w:rPr>
                <w:color w:val="000000"/>
                <w:lang w:val="de-DE"/>
              </w:rPr>
            </w:pPr>
            <w:r w:rsidRPr="005861B9">
              <w:rPr>
                <w:color w:val="000000"/>
                <w:lang w:val="de-DE"/>
              </w:rPr>
              <w:t>Gelegentlich</w:t>
            </w:r>
          </w:p>
        </w:tc>
      </w:tr>
      <w:tr w:rsidR="00B801C0" w:rsidRPr="005861B9" w14:paraId="3AC137CB" w14:textId="77777777" w:rsidTr="00EC742F">
        <w:trPr>
          <w:trHeight w:val="300"/>
          <w:trPrChange w:id="7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8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FF69EDF" w14:textId="77777777" w:rsidR="00B801C0" w:rsidRPr="005861B9" w:rsidRDefault="00B801C0" w:rsidP="002C4D5A">
            <w:pPr>
              <w:keepNext/>
              <w:keepLines/>
              <w:rPr>
                <w:color w:val="000000"/>
                <w:lang w:val="de-DE"/>
              </w:rPr>
            </w:pPr>
            <w:r w:rsidRPr="005861B9">
              <w:rPr>
                <w:color w:val="000000"/>
                <w:lang w:val="de-DE"/>
              </w:rPr>
              <w:t>Ekchymose</w:t>
            </w:r>
          </w:p>
        </w:tc>
        <w:tc>
          <w:tcPr>
            <w:tcW w:w="2377" w:type="dxa"/>
            <w:tcBorders>
              <w:top w:val="nil"/>
              <w:left w:val="nil"/>
              <w:bottom w:val="single" w:sz="4" w:space="0" w:color="000000"/>
              <w:right w:val="single" w:sz="4" w:space="0" w:color="000000"/>
            </w:tcBorders>
            <w:vAlign w:val="bottom"/>
            <w:tcPrChange w:id="81" w:author="Author">
              <w:tcPr>
                <w:tcW w:w="2377" w:type="dxa"/>
                <w:tcBorders>
                  <w:top w:val="nil"/>
                  <w:left w:val="nil"/>
                  <w:bottom w:val="single" w:sz="4" w:space="0" w:color="000000"/>
                  <w:right w:val="single" w:sz="4" w:space="0" w:color="000000"/>
                </w:tcBorders>
                <w:vAlign w:val="bottom"/>
              </w:tcPr>
            </w:tcPrChange>
          </w:tcPr>
          <w:p w14:paraId="1339BEC9" w14:textId="77777777" w:rsidR="00B801C0" w:rsidRPr="005861B9" w:rsidRDefault="00B801C0" w:rsidP="002C4D5A">
            <w:pPr>
              <w:keepNext/>
              <w:keepLines/>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82" w:author="Author">
              <w:tcPr>
                <w:tcW w:w="2268" w:type="dxa"/>
                <w:tcBorders>
                  <w:top w:val="nil"/>
                  <w:left w:val="nil"/>
                  <w:bottom w:val="single" w:sz="4" w:space="0" w:color="000000"/>
                  <w:right w:val="single" w:sz="4" w:space="0" w:color="000000"/>
                </w:tcBorders>
                <w:vAlign w:val="bottom"/>
              </w:tcPr>
            </w:tcPrChange>
          </w:tcPr>
          <w:p w14:paraId="2958DC78" w14:textId="77777777" w:rsidR="00B801C0" w:rsidRPr="005861B9" w:rsidRDefault="00B801C0" w:rsidP="002C4D5A">
            <w:pPr>
              <w:keepNext/>
              <w:keepLines/>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83" w:author="Author">
              <w:tcPr>
                <w:tcW w:w="2156" w:type="dxa"/>
                <w:tcBorders>
                  <w:top w:val="nil"/>
                  <w:left w:val="nil"/>
                  <w:bottom w:val="single" w:sz="4" w:space="0" w:color="000000"/>
                  <w:right w:val="single" w:sz="4" w:space="0" w:color="000000"/>
                </w:tcBorders>
                <w:vAlign w:val="bottom"/>
              </w:tcPr>
            </w:tcPrChange>
          </w:tcPr>
          <w:p w14:paraId="510EAAF4"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49C7EDBF" w14:textId="77777777" w:rsidTr="00EC742F">
        <w:trPr>
          <w:trHeight w:val="300"/>
          <w:trPrChange w:id="8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8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18648D4" w14:textId="77777777" w:rsidR="00B801C0" w:rsidRPr="005861B9" w:rsidRDefault="00B801C0" w:rsidP="002C4D5A">
            <w:pPr>
              <w:keepNext/>
              <w:keepLines/>
              <w:rPr>
                <w:color w:val="000000"/>
                <w:lang w:val="de-DE"/>
              </w:rPr>
            </w:pPr>
            <w:r w:rsidRPr="005861B9">
              <w:rPr>
                <w:color w:val="000000"/>
                <w:lang w:val="de-DE"/>
              </w:rPr>
              <w:t>Leukozytose</w:t>
            </w:r>
          </w:p>
        </w:tc>
        <w:tc>
          <w:tcPr>
            <w:tcW w:w="2377" w:type="dxa"/>
            <w:tcBorders>
              <w:top w:val="nil"/>
              <w:left w:val="nil"/>
              <w:bottom w:val="single" w:sz="4" w:space="0" w:color="000000"/>
              <w:right w:val="single" w:sz="4" w:space="0" w:color="000000"/>
            </w:tcBorders>
            <w:vAlign w:val="bottom"/>
            <w:tcPrChange w:id="86" w:author="Author">
              <w:tcPr>
                <w:tcW w:w="2377" w:type="dxa"/>
                <w:tcBorders>
                  <w:top w:val="nil"/>
                  <w:left w:val="nil"/>
                  <w:bottom w:val="single" w:sz="4" w:space="0" w:color="000000"/>
                  <w:right w:val="single" w:sz="4" w:space="0" w:color="000000"/>
                </w:tcBorders>
                <w:vAlign w:val="bottom"/>
              </w:tcPr>
            </w:tcPrChange>
          </w:tcPr>
          <w:p w14:paraId="37A4BDF0" w14:textId="77777777" w:rsidR="00B801C0" w:rsidRPr="005861B9" w:rsidRDefault="00B801C0" w:rsidP="002C4D5A">
            <w:pPr>
              <w:keepNext/>
              <w:keepLines/>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87" w:author="Author">
              <w:tcPr>
                <w:tcW w:w="2268" w:type="dxa"/>
                <w:tcBorders>
                  <w:top w:val="nil"/>
                  <w:left w:val="nil"/>
                  <w:bottom w:val="single" w:sz="4" w:space="0" w:color="000000"/>
                  <w:right w:val="single" w:sz="4" w:space="0" w:color="000000"/>
                </w:tcBorders>
                <w:vAlign w:val="bottom"/>
              </w:tcPr>
            </w:tcPrChange>
          </w:tcPr>
          <w:p w14:paraId="4617809F"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88" w:author="Author">
              <w:tcPr>
                <w:tcW w:w="2156" w:type="dxa"/>
                <w:tcBorders>
                  <w:top w:val="nil"/>
                  <w:left w:val="nil"/>
                  <w:bottom w:val="single" w:sz="4" w:space="0" w:color="000000"/>
                  <w:right w:val="single" w:sz="4" w:space="0" w:color="000000"/>
                </w:tcBorders>
                <w:vAlign w:val="bottom"/>
              </w:tcPr>
            </w:tcPrChange>
          </w:tcPr>
          <w:p w14:paraId="0EAE24D6"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486E89F4" w14:textId="77777777" w:rsidTr="00EC742F">
        <w:trPr>
          <w:trHeight w:val="300"/>
          <w:trPrChange w:id="8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9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5F8A795" w14:textId="77777777" w:rsidR="00B801C0" w:rsidRPr="005861B9" w:rsidRDefault="00B801C0" w:rsidP="002C4D5A">
            <w:pPr>
              <w:keepNext/>
              <w:keepLines/>
              <w:rPr>
                <w:color w:val="000000"/>
                <w:lang w:val="de-DE"/>
              </w:rPr>
            </w:pPr>
            <w:r w:rsidRPr="005861B9">
              <w:rPr>
                <w:color w:val="000000"/>
                <w:lang w:val="de-DE"/>
              </w:rPr>
              <w:t>Leukopenie</w:t>
            </w:r>
          </w:p>
        </w:tc>
        <w:tc>
          <w:tcPr>
            <w:tcW w:w="2377" w:type="dxa"/>
            <w:tcBorders>
              <w:top w:val="nil"/>
              <w:left w:val="nil"/>
              <w:bottom w:val="single" w:sz="4" w:space="0" w:color="000000"/>
              <w:right w:val="single" w:sz="4" w:space="0" w:color="000000"/>
            </w:tcBorders>
            <w:vAlign w:val="bottom"/>
            <w:tcPrChange w:id="91" w:author="Author">
              <w:tcPr>
                <w:tcW w:w="2377" w:type="dxa"/>
                <w:tcBorders>
                  <w:top w:val="nil"/>
                  <w:left w:val="nil"/>
                  <w:bottom w:val="single" w:sz="4" w:space="0" w:color="000000"/>
                  <w:right w:val="single" w:sz="4" w:space="0" w:color="000000"/>
                </w:tcBorders>
                <w:vAlign w:val="bottom"/>
              </w:tcPr>
            </w:tcPrChange>
          </w:tcPr>
          <w:p w14:paraId="7F41C7E1"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92" w:author="Author">
              <w:tcPr>
                <w:tcW w:w="2268" w:type="dxa"/>
                <w:tcBorders>
                  <w:top w:val="nil"/>
                  <w:left w:val="nil"/>
                  <w:bottom w:val="single" w:sz="4" w:space="0" w:color="000000"/>
                  <w:right w:val="single" w:sz="4" w:space="0" w:color="000000"/>
                </w:tcBorders>
                <w:vAlign w:val="bottom"/>
              </w:tcPr>
            </w:tcPrChange>
          </w:tcPr>
          <w:p w14:paraId="199E1141"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93" w:author="Author">
              <w:tcPr>
                <w:tcW w:w="2156" w:type="dxa"/>
                <w:tcBorders>
                  <w:top w:val="nil"/>
                  <w:left w:val="nil"/>
                  <w:bottom w:val="single" w:sz="4" w:space="0" w:color="000000"/>
                  <w:right w:val="single" w:sz="4" w:space="0" w:color="000000"/>
                </w:tcBorders>
                <w:vAlign w:val="bottom"/>
              </w:tcPr>
            </w:tcPrChange>
          </w:tcPr>
          <w:p w14:paraId="6008B0AB"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3F2A4ECC" w14:textId="77777777" w:rsidTr="00EC742F">
        <w:trPr>
          <w:trHeight w:val="300"/>
          <w:trPrChange w:id="9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9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3AF3CD1" w14:textId="77777777" w:rsidR="00B801C0" w:rsidRPr="005861B9" w:rsidRDefault="00B801C0" w:rsidP="002C4D5A">
            <w:pPr>
              <w:rPr>
                <w:color w:val="000000"/>
                <w:lang w:val="de-DE"/>
              </w:rPr>
            </w:pPr>
            <w:r w:rsidRPr="005861B9">
              <w:rPr>
                <w:color w:val="000000"/>
                <w:lang w:val="de-DE"/>
              </w:rPr>
              <w:t>Panzytopenie</w:t>
            </w:r>
          </w:p>
        </w:tc>
        <w:tc>
          <w:tcPr>
            <w:tcW w:w="2377" w:type="dxa"/>
            <w:tcBorders>
              <w:top w:val="nil"/>
              <w:left w:val="nil"/>
              <w:bottom w:val="single" w:sz="4" w:space="0" w:color="000000"/>
              <w:right w:val="single" w:sz="4" w:space="0" w:color="000000"/>
            </w:tcBorders>
            <w:vAlign w:val="bottom"/>
            <w:tcPrChange w:id="96" w:author="Author">
              <w:tcPr>
                <w:tcW w:w="2377" w:type="dxa"/>
                <w:tcBorders>
                  <w:top w:val="nil"/>
                  <w:left w:val="nil"/>
                  <w:bottom w:val="single" w:sz="4" w:space="0" w:color="000000"/>
                  <w:right w:val="single" w:sz="4" w:space="0" w:color="000000"/>
                </w:tcBorders>
                <w:vAlign w:val="bottom"/>
              </w:tcPr>
            </w:tcPrChange>
          </w:tcPr>
          <w:p w14:paraId="04BCFC57"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97" w:author="Author">
              <w:tcPr>
                <w:tcW w:w="2268" w:type="dxa"/>
                <w:tcBorders>
                  <w:top w:val="nil"/>
                  <w:left w:val="nil"/>
                  <w:bottom w:val="single" w:sz="4" w:space="0" w:color="000000"/>
                  <w:right w:val="single" w:sz="4" w:space="0" w:color="000000"/>
                </w:tcBorders>
                <w:vAlign w:val="bottom"/>
              </w:tcPr>
            </w:tcPrChange>
          </w:tcPr>
          <w:p w14:paraId="612943FC"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98" w:author="Author">
              <w:tcPr>
                <w:tcW w:w="2156" w:type="dxa"/>
                <w:tcBorders>
                  <w:top w:val="nil"/>
                  <w:left w:val="nil"/>
                  <w:bottom w:val="single" w:sz="4" w:space="0" w:color="000000"/>
                  <w:right w:val="single" w:sz="4" w:space="0" w:color="000000"/>
                </w:tcBorders>
                <w:vAlign w:val="bottom"/>
              </w:tcPr>
            </w:tcPrChange>
          </w:tcPr>
          <w:p w14:paraId="07220519" w14:textId="77777777" w:rsidR="00B801C0" w:rsidRPr="005861B9" w:rsidRDefault="00B801C0" w:rsidP="002C4D5A">
            <w:pPr>
              <w:jc w:val="center"/>
              <w:rPr>
                <w:color w:val="000000"/>
                <w:lang w:val="de-DE"/>
              </w:rPr>
            </w:pPr>
            <w:r w:rsidRPr="005861B9">
              <w:rPr>
                <w:color w:val="000000"/>
                <w:lang w:val="de-DE"/>
              </w:rPr>
              <w:t>Gelegentlich</w:t>
            </w:r>
          </w:p>
        </w:tc>
      </w:tr>
      <w:tr w:rsidR="00B801C0" w:rsidRPr="005861B9" w14:paraId="073C781A" w14:textId="77777777" w:rsidTr="00EC742F">
        <w:trPr>
          <w:trHeight w:val="300"/>
          <w:trPrChange w:id="9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0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51DC339" w14:textId="77777777" w:rsidR="00B801C0" w:rsidRPr="005861B9" w:rsidRDefault="00B801C0" w:rsidP="002C4D5A">
            <w:pPr>
              <w:rPr>
                <w:color w:val="000000"/>
                <w:lang w:val="de-DE"/>
              </w:rPr>
            </w:pPr>
            <w:r w:rsidRPr="005861B9">
              <w:rPr>
                <w:color w:val="000000"/>
                <w:lang w:val="de-DE"/>
              </w:rPr>
              <w:t>Pseudolymphom</w:t>
            </w:r>
          </w:p>
        </w:tc>
        <w:tc>
          <w:tcPr>
            <w:tcW w:w="2377" w:type="dxa"/>
            <w:tcBorders>
              <w:top w:val="nil"/>
              <w:left w:val="nil"/>
              <w:bottom w:val="single" w:sz="4" w:space="0" w:color="000000"/>
              <w:right w:val="single" w:sz="4" w:space="0" w:color="000000"/>
            </w:tcBorders>
            <w:vAlign w:val="bottom"/>
            <w:tcPrChange w:id="101" w:author="Author">
              <w:tcPr>
                <w:tcW w:w="2377" w:type="dxa"/>
                <w:tcBorders>
                  <w:top w:val="nil"/>
                  <w:left w:val="nil"/>
                  <w:bottom w:val="single" w:sz="4" w:space="0" w:color="000000"/>
                  <w:right w:val="single" w:sz="4" w:space="0" w:color="000000"/>
                </w:tcBorders>
                <w:vAlign w:val="bottom"/>
              </w:tcPr>
            </w:tcPrChange>
          </w:tcPr>
          <w:p w14:paraId="71D736BF" w14:textId="77777777" w:rsidR="00B801C0" w:rsidRPr="005861B9" w:rsidRDefault="00B801C0" w:rsidP="002C4D5A">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102" w:author="Author">
              <w:tcPr>
                <w:tcW w:w="2268" w:type="dxa"/>
                <w:tcBorders>
                  <w:top w:val="nil"/>
                  <w:left w:val="nil"/>
                  <w:bottom w:val="single" w:sz="4" w:space="0" w:color="000000"/>
                  <w:right w:val="single" w:sz="4" w:space="0" w:color="000000"/>
                </w:tcBorders>
                <w:vAlign w:val="bottom"/>
              </w:tcPr>
            </w:tcPrChange>
          </w:tcPr>
          <w:p w14:paraId="685C43CE" w14:textId="77777777" w:rsidR="00B801C0" w:rsidRPr="005861B9" w:rsidRDefault="00B801C0" w:rsidP="002C4D5A">
            <w:pPr>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103" w:author="Author">
              <w:tcPr>
                <w:tcW w:w="2156" w:type="dxa"/>
                <w:tcBorders>
                  <w:top w:val="nil"/>
                  <w:left w:val="nil"/>
                  <w:bottom w:val="single" w:sz="4" w:space="0" w:color="000000"/>
                  <w:right w:val="single" w:sz="4" w:space="0" w:color="000000"/>
                </w:tcBorders>
                <w:vAlign w:val="bottom"/>
              </w:tcPr>
            </w:tcPrChange>
          </w:tcPr>
          <w:p w14:paraId="36A230F2"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74164DF" w14:textId="77777777" w:rsidTr="00EC742F">
        <w:trPr>
          <w:trHeight w:val="300"/>
          <w:trPrChange w:id="10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0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5D83C29" w14:textId="77777777" w:rsidR="00B801C0" w:rsidRPr="005861B9" w:rsidRDefault="00B801C0" w:rsidP="002C4D5A">
            <w:pPr>
              <w:rPr>
                <w:color w:val="000000"/>
                <w:lang w:val="de-DE"/>
              </w:rPr>
            </w:pPr>
            <w:r w:rsidRPr="005861B9">
              <w:rPr>
                <w:color w:val="000000"/>
                <w:lang w:val="de-DE"/>
              </w:rPr>
              <w:t>Thrombozytopenie</w:t>
            </w:r>
          </w:p>
        </w:tc>
        <w:tc>
          <w:tcPr>
            <w:tcW w:w="2377" w:type="dxa"/>
            <w:tcBorders>
              <w:top w:val="nil"/>
              <w:left w:val="nil"/>
              <w:bottom w:val="single" w:sz="4" w:space="0" w:color="000000"/>
              <w:right w:val="single" w:sz="4" w:space="0" w:color="000000"/>
            </w:tcBorders>
            <w:vAlign w:val="bottom"/>
            <w:tcPrChange w:id="106" w:author="Author">
              <w:tcPr>
                <w:tcW w:w="2377" w:type="dxa"/>
                <w:tcBorders>
                  <w:top w:val="nil"/>
                  <w:left w:val="nil"/>
                  <w:bottom w:val="single" w:sz="4" w:space="0" w:color="000000"/>
                  <w:right w:val="single" w:sz="4" w:space="0" w:color="000000"/>
                </w:tcBorders>
                <w:vAlign w:val="bottom"/>
              </w:tcPr>
            </w:tcPrChange>
          </w:tcPr>
          <w:p w14:paraId="4388CC02"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07" w:author="Author">
              <w:tcPr>
                <w:tcW w:w="2268" w:type="dxa"/>
                <w:tcBorders>
                  <w:top w:val="nil"/>
                  <w:left w:val="nil"/>
                  <w:bottom w:val="single" w:sz="4" w:space="0" w:color="000000"/>
                  <w:right w:val="single" w:sz="4" w:space="0" w:color="000000"/>
                </w:tcBorders>
                <w:vAlign w:val="bottom"/>
              </w:tcPr>
            </w:tcPrChange>
          </w:tcPr>
          <w:p w14:paraId="72073DC4"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08" w:author="Author">
              <w:tcPr>
                <w:tcW w:w="2156" w:type="dxa"/>
                <w:tcBorders>
                  <w:top w:val="nil"/>
                  <w:left w:val="nil"/>
                  <w:bottom w:val="single" w:sz="4" w:space="0" w:color="000000"/>
                  <w:right w:val="single" w:sz="4" w:space="0" w:color="000000"/>
                </w:tcBorders>
                <w:vAlign w:val="bottom"/>
              </w:tcPr>
            </w:tcPrChange>
          </w:tcPr>
          <w:p w14:paraId="1AD98EA1"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0B00FA3F" w14:textId="77777777" w:rsidTr="00EC742F">
        <w:trPr>
          <w:trHeight w:val="300"/>
          <w:trPrChange w:id="109"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10"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2C78333" w14:textId="77777777" w:rsidR="00B801C0" w:rsidRPr="005861B9" w:rsidRDefault="00B801C0" w:rsidP="002C4D5A">
            <w:pPr>
              <w:keepNext/>
              <w:keepLines/>
              <w:rPr>
                <w:b/>
                <w:lang w:val="de-DE"/>
              </w:rPr>
            </w:pPr>
            <w:r w:rsidRPr="005861B9">
              <w:rPr>
                <w:b/>
                <w:lang w:val="de-DE"/>
              </w:rPr>
              <w:t>Stoffwechsel- und Ernährungsstörungen</w:t>
            </w:r>
          </w:p>
        </w:tc>
      </w:tr>
      <w:tr w:rsidR="00B801C0" w:rsidRPr="005861B9" w14:paraId="5C5728E5" w14:textId="77777777" w:rsidTr="00EC742F">
        <w:trPr>
          <w:trHeight w:val="300"/>
          <w:trPrChange w:id="11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1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F8CF7A3" w14:textId="77777777" w:rsidR="00B801C0" w:rsidRPr="005861B9" w:rsidRDefault="00B801C0" w:rsidP="002C4D5A">
            <w:pPr>
              <w:rPr>
                <w:color w:val="000000"/>
                <w:lang w:val="de-DE"/>
              </w:rPr>
            </w:pPr>
            <w:r w:rsidRPr="005861B9">
              <w:rPr>
                <w:color w:val="000000"/>
                <w:lang w:val="de-DE"/>
              </w:rPr>
              <w:t>Azidose</w:t>
            </w:r>
          </w:p>
        </w:tc>
        <w:tc>
          <w:tcPr>
            <w:tcW w:w="2377" w:type="dxa"/>
            <w:tcBorders>
              <w:top w:val="nil"/>
              <w:left w:val="nil"/>
              <w:bottom w:val="single" w:sz="4" w:space="0" w:color="000000"/>
              <w:right w:val="single" w:sz="4" w:space="0" w:color="000000"/>
            </w:tcBorders>
            <w:vAlign w:val="bottom"/>
            <w:tcPrChange w:id="113" w:author="Author">
              <w:tcPr>
                <w:tcW w:w="2377" w:type="dxa"/>
                <w:tcBorders>
                  <w:top w:val="nil"/>
                  <w:left w:val="nil"/>
                  <w:bottom w:val="single" w:sz="4" w:space="0" w:color="000000"/>
                  <w:right w:val="single" w:sz="4" w:space="0" w:color="000000"/>
                </w:tcBorders>
                <w:vAlign w:val="bottom"/>
              </w:tcPr>
            </w:tcPrChange>
          </w:tcPr>
          <w:p w14:paraId="1E04FD43"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14" w:author="Author">
              <w:tcPr>
                <w:tcW w:w="2268" w:type="dxa"/>
                <w:tcBorders>
                  <w:top w:val="nil"/>
                  <w:left w:val="nil"/>
                  <w:bottom w:val="single" w:sz="4" w:space="0" w:color="000000"/>
                  <w:right w:val="single" w:sz="4" w:space="0" w:color="000000"/>
                </w:tcBorders>
                <w:vAlign w:val="bottom"/>
              </w:tcPr>
            </w:tcPrChange>
          </w:tcPr>
          <w:p w14:paraId="4074AD09"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115" w:author="Author">
              <w:tcPr>
                <w:tcW w:w="2156" w:type="dxa"/>
                <w:tcBorders>
                  <w:top w:val="nil"/>
                  <w:left w:val="nil"/>
                  <w:bottom w:val="single" w:sz="4" w:space="0" w:color="000000"/>
                  <w:right w:val="single" w:sz="4" w:space="0" w:color="000000"/>
                </w:tcBorders>
                <w:vAlign w:val="bottom"/>
              </w:tcPr>
            </w:tcPrChange>
          </w:tcPr>
          <w:p w14:paraId="571F06DD"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A916C2B" w14:textId="77777777" w:rsidTr="00EC742F">
        <w:trPr>
          <w:trHeight w:val="300"/>
          <w:trPrChange w:id="11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1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6C8C684" w14:textId="77777777" w:rsidR="00B801C0" w:rsidRPr="005861B9" w:rsidRDefault="00B801C0" w:rsidP="002C4D5A">
            <w:pPr>
              <w:rPr>
                <w:color w:val="000000"/>
                <w:lang w:val="de-DE"/>
              </w:rPr>
            </w:pPr>
            <w:r w:rsidRPr="005861B9">
              <w:rPr>
                <w:color w:val="000000"/>
                <w:lang w:val="de-DE"/>
              </w:rPr>
              <w:t>Hypercholesterinämie</w:t>
            </w:r>
          </w:p>
        </w:tc>
        <w:tc>
          <w:tcPr>
            <w:tcW w:w="2377" w:type="dxa"/>
            <w:tcBorders>
              <w:top w:val="nil"/>
              <w:left w:val="nil"/>
              <w:bottom w:val="single" w:sz="4" w:space="0" w:color="000000"/>
              <w:right w:val="single" w:sz="4" w:space="0" w:color="000000"/>
            </w:tcBorders>
            <w:vAlign w:val="bottom"/>
            <w:tcPrChange w:id="118" w:author="Author">
              <w:tcPr>
                <w:tcW w:w="2377" w:type="dxa"/>
                <w:tcBorders>
                  <w:top w:val="nil"/>
                  <w:left w:val="nil"/>
                  <w:bottom w:val="single" w:sz="4" w:space="0" w:color="000000"/>
                  <w:right w:val="single" w:sz="4" w:space="0" w:color="000000"/>
                </w:tcBorders>
                <w:vAlign w:val="bottom"/>
              </w:tcPr>
            </w:tcPrChange>
          </w:tcPr>
          <w:p w14:paraId="2F7469F4"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119" w:author="Author">
              <w:tcPr>
                <w:tcW w:w="2268" w:type="dxa"/>
                <w:tcBorders>
                  <w:top w:val="nil"/>
                  <w:left w:val="nil"/>
                  <w:bottom w:val="single" w:sz="4" w:space="0" w:color="000000"/>
                  <w:right w:val="single" w:sz="4" w:space="0" w:color="000000"/>
                </w:tcBorders>
                <w:vAlign w:val="bottom"/>
              </w:tcPr>
            </w:tcPrChange>
          </w:tcPr>
          <w:p w14:paraId="201191BB"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120" w:author="Author">
              <w:tcPr>
                <w:tcW w:w="2156" w:type="dxa"/>
                <w:tcBorders>
                  <w:top w:val="nil"/>
                  <w:left w:val="nil"/>
                  <w:bottom w:val="single" w:sz="4" w:space="0" w:color="000000"/>
                  <w:right w:val="single" w:sz="4" w:space="0" w:color="000000"/>
                </w:tcBorders>
                <w:vAlign w:val="bottom"/>
              </w:tcPr>
            </w:tcPrChange>
          </w:tcPr>
          <w:p w14:paraId="5D106F79"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2FE2B31" w14:textId="77777777" w:rsidTr="00EC742F">
        <w:trPr>
          <w:trHeight w:val="300"/>
          <w:trPrChange w:id="12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2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7EF8717" w14:textId="77777777" w:rsidR="00B801C0" w:rsidRPr="005861B9" w:rsidRDefault="00B801C0" w:rsidP="002C4D5A">
            <w:pPr>
              <w:rPr>
                <w:color w:val="000000"/>
                <w:lang w:val="de-DE"/>
              </w:rPr>
            </w:pPr>
            <w:r w:rsidRPr="005861B9">
              <w:rPr>
                <w:color w:val="000000"/>
                <w:lang w:val="de-DE"/>
              </w:rPr>
              <w:t>Hyperglykämie</w:t>
            </w:r>
          </w:p>
        </w:tc>
        <w:tc>
          <w:tcPr>
            <w:tcW w:w="2377" w:type="dxa"/>
            <w:tcBorders>
              <w:top w:val="nil"/>
              <w:left w:val="nil"/>
              <w:bottom w:val="single" w:sz="4" w:space="0" w:color="000000"/>
              <w:right w:val="single" w:sz="4" w:space="0" w:color="000000"/>
            </w:tcBorders>
            <w:vAlign w:val="bottom"/>
            <w:tcPrChange w:id="123" w:author="Author">
              <w:tcPr>
                <w:tcW w:w="2377" w:type="dxa"/>
                <w:tcBorders>
                  <w:top w:val="nil"/>
                  <w:left w:val="nil"/>
                  <w:bottom w:val="single" w:sz="4" w:space="0" w:color="000000"/>
                  <w:right w:val="single" w:sz="4" w:space="0" w:color="000000"/>
                </w:tcBorders>
                <w:vAlign w:val="bottom"/>
              </w:tcPr>
            </w:tcPrChange>
          </w:tcPr>
          <w:p w14:paraId="5B1E2C2F"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24" w:author="Author">
              <w:tcPr>
                <w:tcW w:w="2268" w:type="dxa"/>
                <w:tcBorders>
                  <w:top w:val="nil"/>
                  <w:left w:val="nil"/>
                  <w:bottom w:val="single" w:sz="4" w:space="0" w:color="000000"/>
                  <w:right w:val="single" w:sz="4" w:space="0" w:color="000000"/>
                </w:tcBorders>
                <w:vAlign w:val="bottom"/>
              </w:tcPr>
            </w:tcPrChange>
          </w:tcPr>
          <w:p w14:paraId="2F91F512"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25" w:author="Author">
              <w:tcPr>
                <w:tcW w:w="2156" w:type="dxa"/>
                <w:tcBorders>
                  <w:top w:val="nil"/>
                  <w:left w:val="nil"/>
                  <w:bottom w:val="single" w:sz="4" w:space="0" w:color="000000"/>
                  <w:right w:val="single" w:sz="4" w:space="0" w:color="000000"/>
                </w:tcBorders>
                <w:vAlign w:val="bottom"/>
              </w:tcPr>
            </w:tcPrChange>
          </w:tcPr>
          <w:p w14:paraId="0D737FE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3C88AEB" w14:textId="77777777" w:rsidTr="00EC742F">
        <w:trPr>
          <w:trHeight w:val="300"/>
          <w:trPrChange w:id="12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2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BCBB6B8" w14:textId="77777777" w:rsidR="00B801C0" w:rsidRPr="005861B9" w:rsidRDefault="00B801C0" w:rsidP="002C4D5A">
            <w:pPr>
              <w:rPr>
                <w:color w:val="000000"/>
                <w:lang w:val="de-DE"/>
              </w:rPr>
            </w:pPr>
            <w:r w:rsidRPr="005861B9">
              <w:rPr>
                <w:color w:val="000000"/>
                <w:lang w:val="de-DE"/>
              </w:rPr>
              <w:t>Hyperkaliämie</w:t>
            </w:r>
          </w:p>
        </w:tc>
        <w:tc>
          <w:tcPr>
            <w:tcW w:w="2377" w:type="dxa"/>
            <w:tcBorders>
              <w:top w:val="nil"/>
              <w:left w:val="nil"/>
              <w:bottom w:val="single" w:sz="4" w:space="0" w:color="000000"/>
              <w:right w:val="single" w:sz="4" w:space="0" w:color="000000"/>
            </w:tcBorders>
            <w:vAlign w:val="bottom"/>
            <w:tcPrChange w:id="128" w:author="Author">
              <w:tcPr>
                <w:tcW w:w="2377" w:type="dxa"/>
                <w:tcBorders>
                  <w:top w:val="nil"/>
                  <w:left w:val="nil"/>
                  <w:bottom w:val="single" w:sz="4" w:space="0" w:color="000000"/>
                  <w:right w:val="single" w:sz="4" w:space="0" w:color="000000"/>
                </w:tcBorders>
                <w:vAlign w:val="bottom"/>
              </w:tcPr>
            </w:tcPrChange>
          </w:tcPr>
          <w:p w14:paraId="212D6200"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29" w:author="Author">
              <w:tcPr>
                <w:tcW w:w="2268" w:type="dxa"/>
                <w:tcBorders>
                  <w:top w:val="nil"/>
                  <w:left w:val="nil"/>
                  <w:bottom w:val="single" w:sz="4" w:space="0" w:color="000000"/>
                  <w:right w:val="single" w:sz="4" w:space="0" w:color="000000"/>
                </w:tcBorders>
                <w:vAlign w:val="bottom"/>
              </w:tcPr>
            </w:tcPrChange>
          </w:tcPr>
          <w:p w14:paraId="65155378"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30" w:author="Author">
              <w:tcPr>
                <w:tcW w:w="2156" w:type="dxa"/>
                <w:tcBorders>
                  <w:top w:val="nil"/>
                  <w:left w:val="nil"/>
                  <w:bottom w:val="single" w:sz="4" w:space="0" w:color="000000"/>
                  <w:right w:val="single" w:sz="4" w:space="0" w:color="000000"/>
                </w:tcBorders>
                <w:vAlign w:val="bottom"/>
              </w:tcPr>
            </w:tcPrChange>
          </w:tcPr>
          <w:p w14:paraId="7E3008A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A1F0FA1" w14:textId="77777777" w:rsidTr="00EC742F">
        <w:trPr>
          <w:trHeight w:val="300"/>
          <w:trPrChange w:id="13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3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F861F48" w14:textId="77777777" w:rsidR="00B801C0" w:rsidRPr="005861B9" w:rsidRDefault="00B801C0" w:rsidP="002C4D5A">
            <w:pPr>
              <w:rPr>
                <w:color w:val="000000"/>
                <w:lang w:val="de-DE"/>
              </w:rPr>
            </w:pPr>
            <w:r w:rsidRPr="005861B9">
              <w:rPr>
                <w:color w:val="000000"/>
                <w:lang w:val="de-DE"/>
              </w:rPr>
              <w:t>Hyperlipidämie</w:t>
            </w:r>
          </w:p>
        </w:tc>
        <w:tc>
          <w:tcPr>
            <w:tcW w:w="2377" w:type="dxa"/>
            <w:tcBorders>
              <w:top w:val="nil"/>
              <w:left w:val="nil"/>
              <w:bottom w:val="single" w:sz="4" w:space="0" w:color="000000"/>
              <w:right w:val="single" w:sz="4" w:space="0" w:color="000000"/>
            </w:tcBorders>
            <w:vAlign w:val="bottom"/>
            <w:tcPrChange w:id="133" w:author="Author">
              <w:tcPr>
                <w:tcW w:w="2377" w:type="dxa"/>
                <w:tcBorders>
                  <w:top w:val="nil"/>
                  <w:left w:val="nil"/>
                  <w:bottom w:val="single" w:sz="4" w:space="0" w:color="000000"/>
                  <w:right w:val="single" w:sz="4" w:space="0" w:color="000000"/>
                </w:tcBorders>
                <w:vAlign w:val="bottom"/>
              </w:tcPr>
            </w:tcPrChange>
          </w:tcPr>
          <w:p w14:paraId="276AD2B1"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34" w:author="Author">
              <w:tcPr>
                <w:tcW w:w="2268" w:type="dxa"/>
                <w:tcBorders>
                  <w:top w:val="nil"/>
                  <w:left w:val="nil"/>
                  <w:bottom w:val="single" w:sz="4" w:space="0" w:color="000000"/>
                  <w:right w:val="single" w:sz="4" w:space="0" w:color="000000"/>
                </w:tcBorders>
                <w:vAlign w:val="bottom"/>
              </w:tcPr>
            </w:tcPrChange>
          </w:tcPr>
          <w:p w14:paraId="4821995B"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135" w:author="Author">
              <w:tcPr>
                <w:tcW w:w="2156" w:type="dxa"/>
                <w:tcBorders>
                  <w:top w:val="nil"/>
                  <w:left w:val="nil"/>
                  <w:bottom w:val="single" w:sz="4" w:space="0" w:color="000000"/>
                  <w:right w:val="single" w:sz="4" w:space="0" w:color="000000"/>
                </w:tcBorders>
                <w:vAlign w:val="bottom"/>
              </w:tcPr>
            </w:tcPrChange>
          </w:tcPr>
          <w:p w14:paraId="4C0515B8"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082AF53" w14:textId="77777777" w:rsidTr="00EC742F">
        <w:trPr>
          <w:trHeight w:val="300"/>
          <w:trPrChange w:id="13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3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4A780E3" w14:textId="77777777" w:rsidR="00B801C0" w:rsidRPr="005861B9" w:rsidRDefault="00B801C0" w:rsidP="002C4D5A">
            <w:pPr>
              <w:rPr>
                <w:color w:val="000000"/>
                <w:lang w:val="de-DE"/>
              </w:rPr>
            </w:pPr>
            <w:r w:rsidRPr="005861B9">
              <w:rPr>
                <w:color w:val="000000"/>
                <w:lang w:val="de-DE"/>
              </w:rPr>
              <w:t>Hypokalziämie</w:t>
            </w:r>
          </w:p>
        </w:tc>
        <w:tc>
          <w:tcPr>
            <w:tcW w:w="2377" w:type="dxa"/>
            <w:tcBorders>
              <w:top w:val="nil"/>
              <w:left w:val="nil"/>
              <w:bottom w:val="single" w:sz="4" w:space="0" w:color="000000"/>
              <w:right w:val="single" w:sz="4" w:space="0" w:color="000000"/>
            </w:tcBorders>
            <w:vAlign w:val="bottom"/>
            <w:tcPrChange w:id="138" w:author="Author">
              <w:tcPr>
                <w:tcW w:w="2377" w:type="dxa"/>
                <w:tcBorders>
                  <w:top w:val="nil"/>
                  <w:left w:val="nil"/>
                  <w:bottom w:val="single" w:sz="4" w:space="0" w:color="000000"/>
                  <w:right w:val="single" w:sz="4" w:space="0" w:color="000000"/>
                </w:tcBorders>
                <w:vAlign w:val="bottom"/>
              </w:tcPr>
            </w:tcPrChange>
          </w:tcPr>
          <w:p w14:paraId="79083F6E"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39" w:author="Author">
              <w:tcPr>
                <w:tcW w:w="2268" w:type="dxa"/>
                <w:tcBorders>
                  <w:top w:val="nil"/>
                  <w:left w:val="nil"/>
                  <w:bottom w:val="single" w:sz="4" w:space="0" w:color="000000"/>
                  <w:right w:val="single" w:sz="4" w:space="0" w:color="000000"/>
                </w:tcBorders>
                <w:vAlign w:val="bottom"/>
              </w:tcPr>
            </w:tcPrChange>
          </w:tcPr>
          <w:p w14:paraId="4C765D4A"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40" w:author="Author">
              <w:tcPr>
                <w:tcW w:w="2156" w:type="dxa"/>
                <w:tcBorders>
                  <w:top w:val="nil"/>
                  <w:left w:val="nil"/>
                  <w:bottom w:val="single" w:sz="4" w:space="0" w:color="000000"/>
                  <w:right w:val="single" w:sz="4" w:space="0" w:color="000000"/>
                </w:tcBorders>
                <w:vAlign w:val="bottom"/>
              </w:tcPr>
            </w:tcPrChange>
          </w:tcPr>
          <w:p w14:paraId="73E5C34F"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4EA1DB1" w14:textId="77777777" w:rsidTr="00EC742F">
        <w:trPr>
          <w:trHeight w:val="300"/>
          <w:trPrChange w:id="14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4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08CE648" w14:textId="77777777" w:rsidR="00B801C0" w:rsidRPr="005861B9" w:rsidRDefault="00B801C0" w:rsidP="002C4D5A">
            <w:pPr>
              <w:rPr>
                <w:color w:val="000000"/>
                <w:lang w:val="de-DE"/>
              </w:rPr>
            </w:pPr>
            <w:r w:rsidRPr="005861B9">
              <w:rPr>
                <w:color w:val="000000"/>
                <w:lang w:val="de-DE"/>
              </w:rPr>
              <w:t>Hypokaliämie</w:t>
            </w:r>
          </w:p>
        </w:tc>
        <w:tc>
          <w:tcPr>
            <w:tcW w:w="2377" w:type="dxa"/>
            <w:tcBorders>
              <w:top w:val="nil"/>
              <w:left w:val="nil"/>
              <w:bottom w:val="single" w:sz="4" w:space="0" w:color="000000"/>
              <w:right w:val="single" w:sz="4" w:space="0" w:color="000000"/>
            </w:tcBorders>
            <w:vAlign w:val="bottom"/>
            <w:tcPrChange w:id="143" w:author="Author">
              <w:tcPr>
                <w:tcW w:w="2377" w:type="dxa"/>
                <w:tcBorders>
                  <w:top w:val="nil"/>
                  <w:left w:val="nil"/>
                  <w:bottom w:val="single" w:sz="4" w:space="0" w:color="000000"/>
                  <w:right w:val="single" w:sz="4" w:space="0" w:color="000000"/>
                </w:tcBorders>
                <w:vAlign w:val="bottom"/>
              </w:tcPr>
            </w:tcPrChange>
          </w:tcPr>
          <w:p w14:paraId="786B3DE8"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44" w:author="Author">
              <w:tcPr>
                <w:tcW w:w="2268" w:type="dxa"/>
                <w:tcBorders>
                  <w:top w:val="nil"/>
                  <w:left w:val="nil"/>
                  <w:bottom w:val="single" w:sz="4" w:space="0" w:color="000000"/>
                  <w:right w:val="single" w:sz="4" w:space="0" w:color="000000"/>
                </w:tcBorders>
                <w:vAlign w:val="bottom"/>
              </w:tcPr>
            </w:tcPrChange>
          </w:tcPr>
          <w:p w14:paraId="4532E0BF"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45" w:author="Author">
              <w:tcPr>
                <w:tcW w:w="2156" w:type="dxa"/>
                <w:tcBorders>
                  <w:top w:val="nil"/>
                  <w:left w:val="nil"/>
                  <w:bottom w:val="single" w:sz="4" w:space="0" w:color="000000"/>
                  <w:right w:val="single" w:sz="4" w:space="0" w:color="000000"/>
                </w:tcBorders>
                <w:vAlign w:val="bottom"/>
              </w:tcPr>
            </w:tcPrChange>
          </w:tcPr>
          <w:p w14:paraId="4BE4D5C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B12D7CD" w14:textId="77777777" w:rsidTr="00EC742F">
        <w:trPr>
          <w:trHeight w:val="300"/>
          <w:trPrChange w:id="14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4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481E671" w14:textId="77777777" w:rsidR="00B801C0" w:rsidRPr="005861B9" w:rsidRDefault="00B801C0" w:rsidP="002C4D5A">
            <w:pPr>
              <w:rPr>
                <w:color w:val="000000"/>
                <w:lang w:val="de-DE"/>
              </w:rPr>
            </w:pPr>
            <w:r w:rsidRPr="005861B9">
              <w:rPr>
                <w:color w:val="000000"/>
                <w:lang w:val="de-DE"/>
              </w:rPr>
              <w:t>Hypomagnesiämie</w:t>
            </w:r>
          </w:p>
        </w:tc>
        <w:tc>
          <w:tcPr>
            <w:tcW w:w="2377" w:type="dxa"/>
            <w:tcBorders>
              <w:top w:val="nil"/>
              <w:left w:val="nil"/>
              <w:bottom w:val="single" w:sz="4" w:space="0" w:color="000000"/>
              <w:right w:val="single" w:sz="4" w:space="0" w:color="000000"/>
            </w:tcBorders>
            <w:vAlign w:val="bottom"/>
            <w:tcPrChange w:id="148" w:author="Author">
              <w:tcPr>
                <w:tcW w:w="2377" w:type="dxa"/>
                <w:tcBorders>
                  <w:top w:val="nil"/>
                  <w:left w:val="nil"/>
                  <w:bottom w:val="single" w:sz="4" w:space="0" w:color="000000"/>
                  <w:right w:val="single" w:sz="4" w:space="0" w:color="000000"/>
                </w:tcBorders>
                <w:vAlign w:val="bottom"/>
              </w:tcPr>
            </w:tcPrChange>
          </w:tcPr>
          <w:p w14:paraId="46726068"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49" w:author="Author">
              <w:tcPr>
                <w:tcW w:w="2268" w:type="dxa"/>
                <w:tcBorders>
                  <w:top w:val="nil"/>
                  <w:left w:val="nil"/>
                  <w:bottom w:val="single" w:sz="4" w:space="0" w:color="000000"/>
                  <w:right w:val="single" w:sz="4" w:space="0" w:color="000000"/>
                </w:tcBorders>
                <w:vAlign w:val="bottom"/>
              </w:tcPr>
            </w:tcPrChange>
          </w:tcPr>
          <w:p w14:paraId="2CE94A14"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50" w:author="Author">
              <w:tcPr>
                <w:tcW w:w="2156" w:type="dxa"/>
                <w:tcBorders>
                  <w:top w:val="nil"/>
                  <w:left w:val="nil"/>
                  <w:bottom w:val="single" w:sz="4" w:space="0" w:color="000000"/>
                  <w:right w:val="single" w:sz="4" w:space="0" w:color="000000"/>
                </w:tcBorders>
                <w:vAlign w:val="bottom"/>
              </w:tcPr>
            </w:tcPrChange>
          </w:tcPr>
          <w:p w14:paraId="0CCBA202"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3366A8C" w14:textId="77777777" w:rsidTr="00EC742F">
        <w:trPr>
          <w:trHeight w:val="300"/>
          <w:trPrChange w:id="15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5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CEDD2B4" w14:textId="77777777" w:rsidR="00B801C0" w:rsidRPr="005861B9" w:rsidRDefault="00B801C0" w:rsidP="002C4D5A">
            <w:pPr>
              <w:rPr>
                <w:color w:val="000000"/>
                <w:lang w:val="de-DE"/>
              </w:rPr>
            </w:pPr>
            <w:r w:rsidRPr="005861B9">
              <w:rPr>
                <w:color w:val="000000"/>
                <w:lang w:val="de-DE"/>
              </w:rPr>
              <w:t>Hypophosphatämie</w:t>
            </w:r>
          </w:p>
        </w:tc>
        <w:tc>
          <w:tcPr>
            <w:tcW w:w="2377" w:type="dxa"/>
            <w:tcBorders>
              <w:top w:val="nil"/>
              <w:left w:val="nil"/>
              <w:bottom w:val="single" w:sz="4" w:space="0" w:color="000000"/>
              <w:right w:val="single" w:sz="4" w:space="0" w:color="000000"/>
            </w:tcBorders>
            <w:vAlign w:val="bottom"/>
            <w:tcPrChange w:id="153" w:author="Author">
              <w:tcPr>
                <w:tcW w:w="2377" w:type="dxa"/>
                <w:tcBorders>
                  <w:top w:val="nil"/>
                  <w:left w:val="nil"/>
                  <w:bottom w:val="single" w:sz="4" w:space="0" w:color="000000"/>
                  <w:right w:val="single" w:sz="4" w:space="0" w:color="000000"/>
                </w:tcBorders>
                <w:vAlign w:val="bottom"/>
              </w:tcPr>
            </w:tcPrChange>
          </w:tcPr>
          <w:p w14:paraId="6AB90759"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154" w:author="Author">
              <w:tcPr>
                <w:tcW w:w="2268" w:type="dxa"/>
                <w:tcBorders>
                  <w:top w:val="nil"/>
                  <w:left w:val="nil"/>
                  <w:bottom w:val="single" w:sz="4" w:space="0" w:color="000000"/>
                  <w:right w:val="single" w:sz="4" w:space="0" w:color="000000"/>
                </w:tcBorders>
                <w:vAlign w:val="bottom"/>
              </w:tcPr>
            </w:tcPrChange>
          </w:tcPr>
          <w:p w14:paraId="575BD7DE"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55" w:author="Author">
              <w:tcPr>
                <w:tcW w:w="2156" w:type="dxa"/>
                <w:tcBorders>
                  <w:top w:val="nil"/>
                  <w:left w:val="nil"/>
                  <w:bottom w:val="single" w:sz="4" w:space="0" w:color="000000"/>
                  <w:right w:val="single" w:sz="4" w:space="0" w:color="000000"/>
                </w:tcBorders>
                <w:vAlign w:val="bottom"/>
              </w:tcPr>
            </w:tcPrChange>
          </w:tcPr>
          <w:p w14:paraId="7975471F"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1E39A559" w14:textId="77777777" w:rsidTr="00EC742F">
        <w:trPr>
          <w:trHeight w:val="300"/>
          <w:trPrChange w:id="15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5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9A2411E" w14:textId="77777777" w:rsidR="00B801C0" w:rsidRPr="005861B9" w:rsidRDefault="00B801C0" w:rsidP="002C4D5A">
            <w:pPr>
              <w:rPr>
                <w:color w:val="000000"/>
                <w:lang w:val="de-DE"/>
              </w:rPr>
            </w:pPr>
            <w:r w:rsidRPr="005861B9">
              <w:rPr>
                <w:lang w:val="de-DE"/>
              </w:rPr>
              <w:t>Hyperurikämie</w:t>
            </w:r>
          </w:p>
        </w:tc>
        <w:tc>
          <w:tcPr>
            <w:tcW w:w="2377" w:type="dxa"/>
            <w:tcBorders>
              <w:top w:val="nil"/>
              <w:left w:val="nil"/>
              <w:bottom w:val="single" w:sz="4" w:space="0" w:color="000000"/>
              <w:right w:val="single" w:sz="4" w:space="0" w:color="000000"/>
            </w:tcBorders>
            <w:vAlign w:val="bottom"/>
            <w:tcPrChange w:id="158" w:author="Author">
              <w:tcPr>
                <w:tcW w:w="2377" w:type="dxa"/>
                <w:tcBorders>
                  <w:top w:val="nil"/>
                  <w:left w:val="nil"/>
                  <w:bottom w:val="single" w:sz="4" w:space="0" w:color="000000"/>
                  <w:right w:val="single" w:sz="4" w:space="0" w:color="000000"/>
                </w:tcBorders>
                <w:vAlign w:val="bottom"/>
              </w:tcPr>
            </w:tcPrChange>
          </w:tcPr>
          <w:p w14:paraId="60A907F2"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59" w:author="Author">
              <w:tcPr>
                <w:tcW w:w="2268" w:type="dxa"/>
                <w:tcBorders>
                  <w:top w:val="nil"/>
                  <w:left w:val="nil"/>
                  <w:bottom w:val="single" w:sz="4" w:space="0" w:color="000000"/>
                  <w:right w:val="single" w:sz="4" w:space="0" w:color="000000"/>
                </w:tcBorders>
                <w:vAlign w:val="bottom"/>
              </w:tcPr>
            </w:tcPrChange>
          </w:tcPr>
          <w:p w14:paraId="4FA2A60E"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160" w:author="Author">
              <w:tcPr>
                <w:tcW w:w="2156" w:type="dxa"/>
                <w:tcBorders>
                  <w:top w:val="nil"/>
                  <w:left w:val="nil"/>
                  <w:bottom w:val="single" w:sz="4" w:space="0" w:color="000000"/>
                  <w:right w:val="single" w:sz="4" w:space="0" w:color="000000"/>
                </w:tcBorders>
                <w:vAlign w:val="bottom"/>
              </w:tcPr>
            </w:tcPrChange>
          </w:tcPr>
          <w:p w14:paraId="2DC94A71"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FA74301" w14:textId="77777777" w:rsidTr="00EC742F">
        <w:trPr>
          <w:trHeight w:val="300"/>
          <w:trPrChange w:id="16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6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4890812" w14:textId="77777777" w:rsidR="00B801C0" w:rsidRPr="005861B9" w:rsidRDefault="00B801C0" w:rsidP="002C4D5A">
            <w:pPr>
              <w:rPr>
                <w:lang w:val="de-DE"/>
              </w:rPr>
            </w:pPr>
            <w:r w:rsidRPr="005861B9">
              <w:rPr>
                <w:lang w:val="de-DE"/>
              </w:rPr>
              <w:t>Gicht</w:t>
            </w:r>
          </w:p>
        </w:tc>
        <w:tc>
          <w:tcPr>
            <w:tcW w:w="2377" w:type="dxa"/>
            <w:tcBorders>
              <w:top w:val="nil"/>
              <w:left w:val="nil"/>
              <w:bottom w:val="single" w:sz="4" w:space="0" w:color="000000"/>
              <w:right w:val="single" w:sz="4" w:space="0" w:color="000000"/>
            </w:tcBorders>
            <w:vAlign w:val="bottom"/>
            <w:tcPrChange w:id="163" w:author="Author">
              <w:tcPr>
                <w:tcW w:w="2377" w:type="dxa"/>
                <w:tcBorders>
                  <w:top w:val="nil"/>
                  <w:left w:val="nil"/>
                  <w:bottom w:val="single" w:sz="4" w:space="0" w:color="000000"/>
                  <w:right w:val="single" w:sz="4" w:space="0" w:color="000000"/>
                </w:tcBorders>
                <w:vAlign w:val="bottom"/>
              </w:tcPr>
            </w:tcPrChange>
          </w:tcPr>
          <w:p w14:paraId="380771FB" w14:textId="77777777" w:rsidR="00B801C0" w:rsidRPr="005861B9" w:rsidRDefault="00B801C0" w:rsidP="002C4D5A">
            <w:pPr>
              <w:jc w:val="center"/>
              <w:rPr>
                <w:lang w:val="de-DE"/>
              </w:rPr>
            </w:pPr>
            <w:r w:rsidRPr="005861B9">
              <w:rPr>
                <w:lang w:val="de-DE"/>
              </w:rPr>
              <w:t>Häufig</w:t>
            </w:r>
          </w:p>
        </w:tc>
        <w:tc>
          <w:tcPr>
            <w:tcW w:w="2268" w:type="dxa"/>
            <w:tcBorders>
              <w:top w:val="nil"/>
              <w:left w:val="nil"/>
              <w:bottom w:val="single" w:sz="4" w:space="0" w:color="000000"/>
              <w:right w:val="single" w:sz="4" w:space="0" w:color="000000"/>
            </w:tcBorders>
            <w:vAlign w:val="bottom"/>
            <w:tcPrChange w:id="164" w:author="Author">
              <w:tcPr>
                <w:tcW w:w="2268" w:type="dxa"/>
                <w:tcBorders>
                  <w:top w:val="nil"/>
                  <w:left w:val="nil"/>
                  <w:bottom w:val="single" w:sz="4" w:space="0" w:color="000000"/>
                  <w:right w:val="single" w:sz="4" w:space="0" w:color="000000"/>
                </w:tcBorders>
                <w:vAlign w:val="bottom"/>
              </w:tcPr>
            </w:tcPrChange>
          </w:tcPr>
          <w:p w14:paraId="10AC830D" w14:textId="77777777" w:rsidR="00B801C0" w:rsidRPr="005861B9" w:rsidRDefault="00B801C0" w:rsidP="002C4D5A">
            <w:pPr>
              <w:jc w:val="center"/>
              <w:rPr>
                <w:lang w:val="de-DE"/>
              </w:rPr>
            </w:pPr>
            <w:r w:rsidRPr="005861B9">
              <w:rPr>
                <w:lang w:val="de-DE"/>
              </w:rPr>
              <w:t>Häufig</w:t>
            </w:r>
          </w:p>
        </w:tc>
        <w:tc>
          <w:tcPr>
            <w:tcW w:w="2156" w:type="dxa"/>
            <w:tcBorders>
              <w:top w:val="nil"/>
              <w:left w:val="nil"/>
              <w:bottom w:val="single" w:sz="4" w:space="0" w:color="000000"/>
              <w:right w:val="single" w:sz="4" w:space="0" w:color="000000"/>
            </w:tcBorders>
            <w:vAlign w:val="bottom"/>
            <w:tcPrChange w:id="165" w:author="Author">
              <w:tcPr>
                <w:tcW w:w="2156" w:type="dxa"/>
                <w:tcBorders>
                  <w:top w:val="nil"/>
                  <w:left w:val="nil"/>
                  <w:bottom w:val="single" w:sz="4" w:space="0" w:color="000000"/>
                  <w:right w:val="single" w:sz="4" w:space="0" w:color="000000"/>
                </w:tcBorders>
                <w:vAlign w:val="bottom"/>
              </w:tcPr>
            </w:tcPrChange>
          </w:tcPr>
          <w:p w14:paraId="452C4D88" w14:textId="77777777" w:rsidR="00B801C0" w:rsidRPr="005861B9" w:rsidRDefault="00B801C0" w:rsidP="002C4D5A">
            <w:pPr>
              <w:jc w:val="center"/>
              <w:rPr>
                <w:lang w:val="de-DE"/>
              </w:rPr>
            </w:pPr>
            <w:r w:rsidRPr="005861B9">
              <w:rPr>
                <w:lang w:val="de-DE"/>
              </w:rPr>
              <w:t>Sehr häufig</w:t>
            </w:r>
          </w:p>
        </w:tc>
      </w:tr>
      <w:tr w:rsidR="00B801C0" w:rsidRPr="005861B9" w14:paraId="1E0913E6" w14:textId="77777777" w:rsidTr="00EC742F">
        <w:trPr>
          <w:trHeight w:val="300"/>
          <w:trPrChange w:id="16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6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EC26D14" w14:textId="77777777" w:rsidR="00B801C0" w:rsidRPr="005861B9" w:rsidRDefault="00B801C0" w:rsidP="002C4D5A">
            <w:pPr>
              <w:rPr>
                <w:color w:val="000000"/>
                <w:lang w:val="de-DE"/>
              </w:rPr>
            </w:pPr>
            <w:r w:rsidRPr="005861B9">
              <w:rPr>
                <w:color w:val="000000"/>
                <w:lang w:val="de-DE"/>
              </w:rPr>
              <w:t>Gewichtsverlust</w:t>
            </w:r>
          </w:p>
        </w:tc>
        <w:tc>
          <w:tcPr>
            <w:tcW w:w="2377" w:type="dxa"/>
            <w:tcBorders>
              <w:top w:val="nil"/>
              <w:left w:val="nil"/>
              <w:bottom w:val="single" w:sz="4" w:space="0" w:color="000000"/>
              <w:right w:val="single" w:sz="4" w:space="0" w:color="000000"/>
            </w:tcBorders>
            <w:vAlign w:val="bottom"/>
            <w:tcPrChange w:id="168" w:author="Author">
              <w:tcPr>
                <w:tcW w:w="2377" w:type="dxa"/>
                <w:tcBorders>
                  <w:top w:val="nil"/>
                  <w:left w:val="nil"/>
                  <w:bottom w:val="single" w:sz="4" w:space="0" w:color="000000"/>
                  <w:right w:val="single" w:sz="4" w:space="0" w:color="000000"/>
                </w:tcBorders>
                <w:vAlign w:val="bottom"/>
              </w:tcPr>
            </w:tcPrChange>
          </w:tcPr>
          <w:p w14:paraId="63DF91CC"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69" w:author="Author">
              <w:tcPr>
                <w:tcW w:w="2268" w:type="dxa"/>
                <w:tcBorders>
                  <w:top w:val="nil"/>
                  <w:left w:val="nil"/>
                  <w:bottom w:val="single" w:sz="4" w:space="0" w:color="000000"/>
                  <w:right w:val="single" w:sz="4" w:space="0" w:color="000000"/>
                </w:tcBorders>
                <w:vAlign w:val="bottom"/>
              </w:tcPr>
            </w:tcPrChange>
          </w:tcPr>
          <w:p w14:paraId="12E930C7"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170" w:author="Author">
              <w:tcPr>
                <w:tcW w:w="2156" w:type="dxa"/>
                <w:tcBorders>
                  <w:top w:val="nil"/>
                  <w:left w:val="nil"/>
                  <w:bottom w:val="single" w:sz="4" w:space="0" w:color="000000"/>
                  <w:right w:val="single" w:sz="4" w:space="0" w:color="000000"/>
                </w:tcBorders>
                <w:vAlign w:val="bottom"/>
              </w:tcPr>
            </w:tcPrChange>
          </w:tcPr>
          <w:p w14:paraId="17010AD4"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7556F96C" w14:textId="77777777" w:rsidTr="00EC742F">
        <w:trPr>
          <w:trHeight w:val="300"/>
          <w:trPrChange w:id="171"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172"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5D4D30D3" w14:textId="77777777" w:rsidR="00B801C0" w:rsidRPr="005861B9" w:rsidRDefault="00B801C0">
            <w:pPr>
              <w:keepNext/>
              <w:keepLines/>
              <w:widowControl w:val="0"/>
              <w:rPr>
                <w:b/>
                <w:lang w:val="de-DE"/>
              </w:rPr>
              <w:pPrChange w:id="173" w:author="TCS" w:date="2026-02-25T17:10:00Z">
                <w:pPr/>
              </w:pPrChange>
            </w:pPr>
            <w:r w:rsidRPr="005861B9">
              <w:rPr>
                <w:b/>
                <w:lang w:val="de-DE"/>
              </w:rPr>
              <w:lastRenderedPageBreak/>
              <w:t>Psychiatrische Erkrankungen</w:t>
            </w:r>
          </w:p>
        </w:tc>
      </w:tr>
      <w:tr w:rsidR="00B801C0" w:rsidRPr="005861B9" w14:paraId="3F78CA95" w14:textId="77777777" w:rsidTr="00EC742F">
        <w:trPr>
          <w:trHeight w:val="300"/>
          <w:trPrChange w:id="17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7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4AB9E38" w14:textId="77777777" w:rsidR="00B801C0" w:rsidRPr="005861B9" w:rsidRDefault="00B801C0" w:rsidP="002C4D5A">
            <w:pPr>
              <w:rPr>
                <w:color w:val="000000"/>
                <w:lang w:val="de-DE"/>
              </w:rPr>
            </w:pPr>
            <w:r w:rsidRPr="005861B9">
              <w:rPr>
                <w:lang w:val="de-DE"/>
              </w:rPr>
              <w:t>Verwirrung</w:t>
            </w:r>
          </w:p>
        </w:tc>
        <w:tc>
          <w:tcPr>
            <w:tcW w:w="2377" w:type="dxa"/>
            <w:tcBorders>
              <w:top w:val="nil"/>
              <w:left w:val="nil"/>
              <w:bottom w:val="single" w:sz="4" w:space="0" w:color="000000"/>
              <w:right w:val="single" w:sz="4" w:space="0" w:color="000000"/>
            </w:tcBorders>
            <w:vAlign w:val="bottom"/>
            <w:tcPrChange w:id="176" w:author="Author">
              <w:tcPr>
                <w:tcW w:w="2377" w:type="dxa"/>
                <w:tcBorders>
                  <w:top w:val="nil"/>
                  <w:left w:val="nil"/>
                  <w:bottom w:val="single" w:sz="4" w:space="0" w:color="000000"/>
                  <w:right w:val="single" w:sz="4" w:space="0" w:color="000000"/>
                </w:tcBorders>
                <w:vAlign w:val="bottom"/>
              </w:tcPr>
            </w:tcPrChange>
          </w:tcPr>
          <w:p w14:paraId="66E19917"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77" w:author="Author">
              <w:tcPr>
                <w:tcW w:w="2268" w:type="dxa"/>
                <w:tcBorders>
                  <w:top w:val="nil"/>
                  <w:left w:val="nil"/>
                  <w:bottom w:val="single" w:sz="4" w:space="0" w:color="000000"/>
                  <w:right w:val="single" w:sz="4" w:space="0" w:color="000000"/>
                </w:tcBorders>
                <w:vAlign w:val="bottom"/>
              </w:tcPr>
            </w:tcPrChange>
          </w:tcPr>
          <w:p w14:paraId="77BB03E2"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78" w:author="Author">
              <w:tcPr>
                <w:tcW w:w="2156" w:type="dxa"/>
                <w:tcBorders>
                  <w:top w:val="nil"/>
                  <w:left w:val="nil"/>
                  <w:bottom w:val="single" w:sz="4" w:space="0" w:color="000000"/>
                  <w:right w:val="single" w:sz="4" w:space="0" w:color="000000"/>
                </w:tcBorders>
                <w:vAlign w:val="bottom"/>
              </w:tcPr>
            </w:tcPrChange>
          </w:tcPr>
          <w:p w14:paraId="5C90F0F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C88D68C" w14:textId="77777777" w:rsidTr="00EC742F">
        <w:trPr>
          <w:trHeight w:val="300"/>
          <w:trPrChange w:id="17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8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8009F55" w14:textId="77777777" w:rsidR="00B801C0" w:rsidRPr="005861B9" w:rsidRDefault="00B801C0" w:rsidP="002C4D5A">
            <w:pPr>
              <w:rPr>
                <w:color w:val="000000"/>
                <w:lang w:val="de-DE"/>
              </w:rPr>
            </w:pPr>
            <w:r w:rsidRPr="005861B9">
              <w:rPr>
                <w:color w:val="000000"/>
                <w:lang w:val="de-DE"/>
              </w:rPr>
              <w:t>Depression</w:t>
            </w:r>
          </w:p>
        </w:tc>
        <w:tc>
          <w:tcPr>
            <w:tcW w:w="2377" w:type="dxa"/>
            <w:tcBorders>
              <w:top w:val="nil"/>
              <w:left w:val="nil"/>
              <w:bottom w:val="single" w:sz="4" w:space="0" w:color="000000"/>
              <w:right w:val="single" w:sz="4" w:space="0" w:color="000000"/>
            </w:tcBorders>
            <w:vAlign w:val="bottom"/>
            <w:tcPrChange w:id="181" w:author="Author">
              <w:tcPr>
                <w:tcW w:w="2377" w:type="dxa"/>
                <w:tcBorders>
                  <w:top w:val="nil"/>
                  <w:left w:val="nil"/>
                  <w:bottom w:val="single" w:sz="4" w:space="0" w:color="000000"/>
                  <w:right w:val="single" w:sz="4" w:space="0" w:color="000000"/>
                </w:tcBorders>
                <w:vAlign w:val="bottom"/>
              </w:tcPr>
            </w:tcPrChange>
          </w:tcPr>
          <w:p w14:paraId="6AED3440"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82" w:author="Author">
              <w:tcPr>
                <w:tcW w:w="2268" w:type="dxa"/>
                <w:tcBorders>
                  <w:top w:val="nil"/>
                  <w:left w:val="nil"/>
                  <w:bottom w:val="single" w:sz="4" w:space="0" w:color="000000"/>
                  <w:right w:val="single" w:sz="4" w:space="0" w:color="000000"/>
                </w:tcBorders>
                <w:vAlign w:val="bottom"/>
              </w:tcPr>
            </w:tcPrChange>
          </w:tcPr>
          <w:p w14:paraId="28FA7A2E"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83" w:author="Author">
              <w:tcPr>
                <w:tcW w:w="2156" w:type="dxa"/>
                <w:tcBorders>
                  <w:top w:val="nil"/>
                  <w:left w:val="nil"/>
                  <w:bottom w:val="single" w:sz="4" w:space="0" w:color="000000"/>
                  <w:right w:val="single" w:sz="4" w:space="0" w:color="000000"/>
                </w:tcBorders>
                <w:vAlign w:val="bottom"/>
              </w:tcPr>
            </w:tcPrChange>
          </w:tcPr>
          <w:p w14:paraId="2C2E052A"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E006EBD" w14:textId="77777777" w:rsidTr="00EC742F">
        <w:trPr>
          <w:trHeight w:val="300"/>
          <w:trPrChange w:id="18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8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89BC534" w14:textId="77777777" w:rsidR="00B801C0" w:rsidRPr="005861B9" w:rsidRDefault="00B801C0" w:rsidP="002C4D5A">
            <w:pPr>
              <w:rPr>
                <w:color w:val="000000"/>
                <w:lang w:val="de-DE"/>
              </w:rPr>
            </w:pPr>
            <w:r w:rsidRPr="005861B9">
              <w:rPr>
                <w:lang w:val="de-DE"/>
              </w:rPr>
              <w:t>Schlaflosigkeit</w:t>
            </w:r>
          </w:p>
        </w:tc>
        <w:tc>
          <w:tcPr>
            <w:tcW w:w="2377" w:type="dxa"/>
            <w:tcBorders>
              <w:top w:val="nil"/>
              <w:left w:val="nil"/>
              <w:bottom w:val="single" w:sz="4" w:space="0" w:color="000000"/>
              <w:right w:val="single" w:sz="4" w:space="0" w:color="000000"/>
            </w:tcBorders>
            <w:vAlign w:val="bottom"/>
            <w:tcPrChange w:id="186" w:author="Author">
              <w:tcPr>
                <w:tcW w:w="2377" w:type="dxa"/>
                <w:tcBorders>
                  <w:top w:val="nil"/>
                  <w:left w:val="nil"/>
                  <w:bottom w:val="single" w:sz="4" w:space="0" w:color="000000"/>
                  <w:right w:val="single" w:sz="4" w:space="0" w:color="000000"/>
                </w:tcBorders>
                <w:vAlign w:val="bottom"/>
              </w:tcPr>
            </w:tcPrChange>
          </w:tcPr>
          <w:p w14:paraId="7AE9179B"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187" w:author="Author">
              <w:tcPr>
                <w:tcW w:w="2268" w:type="dxa"/>
                <w:tcBorders>
                  <w:top w:val="nil"/>
                  <w:left w:val="nil"/>
                  <w:bottom w:val="single" w:sz="4" w:space="0" w:color="000000"/>
                  <w:right w:val="single" w:sz="4" w:space="0" w:color="000000"/>
                </w:tcBorders>
                <w:vAlign w:val="bottom"/>
              </w:tcPr>
            </w:tcPrChange>
          </w:tcPr>
          <w:p w14:paraId="5B3B8C98"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188" w:author="Author">
              <w:tcPr>
                <w:tcW w:w="2156" w:type="dxa"/>
                <w:tcBorders>
                  <w:top w:val="nil"/>
                  <w:left w:val="nil"/>
                  <w:bottom w:val="single" w:sz="4" w:space="0" w:color="000000"/>
                  <w:right w:val="single" w:sz="4" w:space="0" w:color="000000"/>
                </w:tcBorders>
                <w:vAlign w:val="bottom"/>
              </w:tcPr>
            </w:tcPrChange>
          </w:tcPr>
          <w:p w14:paraId="168D83A8"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2E54885" w14:textId="77777777" w:rsidTr="00EC742F">
        <w:trPr>
          <w:trHeight w:val="300"/>
          <w:trPrChange w:id="18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9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1A53709" w14:textId="77777777" w:rsidR="00B801C0" w:rsidRPr="005861B9" w:rsidRDefault="00B801C0" w:rsidP="002C4D5A">
            <w:pPr>
              <w:rPr>
                <w:color w:val="000000"/>
                <w:lang w:val="de-DE"/>
              </w:rPr>
            </w:pPr>
            <w:r w:rsidRPr="005861B9">
              <w:rPr>
                <w:color w:val="000000"/>
                <w:lang w:val="de-DE"/>
              </w:rPr>
              <w:t>Erregung</w:t>
            </w:r>
          </w:p>
        </w:tc>
        <w:tc>
          <w:tcPr>
            <w:tcW w:w="2377" w:type="dxa"/>
            <w:tcBorders>
              <w:top w:val="nil"/>
              <w:left w:val="nil"/>
              <w:bottom w:val="single" w:sz="4" w:space="0" w:color="000000"/>
              <w:right w:val="single" w:sz="4" w:space="0" w:color="000000"/>
            </w:tcBorders>
            <w:vAlign w:val="bottom"/>
            <w:tcPrChange w:id="191" w:author="Author">
              <w:tcPr>
                <w:tcW w:w="2377" w:type="dxa"/>
                <w:tcBorders>
                  <w:top w:val="nil"/>
                  <w:left w:val="nil"/>
                  <w:bottom w:val="single" w:sz="4" w:space="0" w:color="000000"/>
                  <w:right w:val="single" w:sz="4" w:space="0" w:color="000000"/>
                </w:tcBorders>
                <w:vAlign w:val="bottom"/>
              </w:tcPr>
            </w:tcPrChange>
          </w:tcPr>
          <w:p w14:paraId="3A3CF6BD" w14:textId="77777777" w:rsidR="00B801C0" w:rsidRPr="005861B9" w:rsidRDefault="00B801C0" w:rsidP="002C4D5A">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192" w:author="Author">
              <w:tcPr>
                <w:tcW w:w="2268" w:type="dxa"/>
                <w:tcBorders>
                  <w:top w:val="nil"/>
                  <w:left w:val="nil"/>
                  <w:bottom w:val="single" w:sz="4" w:space="0" w:color="000000"/>
                  <w:right w:val="single" w:sz="4" w:space="0" w:color="000000"/>
                </w:tcBorders>
                <w:vAlign w:val="bottom"/>
              </w:tcPr>
            </w:tcPrChange>
          </w:tcPr>
          <w:p w14:paraId="4FD2796B"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193" w:author="Author">
              <w:tcPr>
                <w:tcW w:w="2156" w:type="dxa"/>
                <w:tcBorders>
                  <w:top w:val="nil"/>
                  <w:left w:val="nil"/>
                  <w:bottom w:val="single" w:sz="4" w:space="0" w:color="000000"/>
                  <w:right w:val="single" w:sz="4" w:space="0" w:color="000000"/>
                </w:tcBorders>
                <w:vAlign w:val="bottom"/>
              </w:tcPr>
            </w:tcPrChange>
          </w:tcPr>
          <w:p w14:paraId="5888CB1F"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61D1B41" w14:textId="77777777" w:rsidTr="00EC742F">
        <w:trPr>
          <w:trHeight w:val="300"/>
          <w:trPrChange w:id="19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19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11BCB25" w14:textId="77777777" w:rsidR="00B801C0" w:rsidRPr="005861B9" w:rsidRDefault="00B801C0" w:rsidP="002C4D5A">
            <w:pPr>
              <w:rPr>
                <w:color w:val="000000"/>
                <w:lang w:val="de-DE"/>
              </w:rPr>
            </w:pPr>
            <w:r w:rsidRPr="005861B9">
              <w:rPr>
                <w:color w:val="000000"/>
                <w:lang w:val="de-DE"/>
              </w:rPr>
              <w:t>Angst</w:t>
            </w:r>
          </w:p>
        </w:tc>
        <w:tc>
          <w:tcPr>
            <w:tcW w:w="2377" w:type="dxa"/>
            <w:tcBorders>
              <w:top w:val="nil"/>
              <w:left w:val="nil"/>
              <w:bottom w:val="single" w:sz="4" w:space="0" w:color="000000"/>
              <w:right w:val="single" w:sz="4" w:space="0" w:color="000000"/>
            </w:tcBorders>
            <w:tcPrChange w:id="196" w:author="Author">
              <w:tcPr>
                <w:tcW w:w="2377" w:type="dxa"/>
                <w:tcBorders>
                  <w:top w:val="nil"/>
                  <w:left w:val="nil"/>
                  <w:bottom w:val="single" w:sz="4" w:space="0" w:color="000000"/>
                  <w:right w:val="single" w:sz="4" w:space="0" w:color="000000"/>
                </w:tcBorders>
              </w:tcPr>
            </w:tcPrChange>
          </w:tcPr>
          <w:p w14:paraId="224D0018" w14:textId="77777777" w:rsidR="00B801C0" w:rsidRPr="005861B9" w:rsidRDefault="00B801C0" w:rsidP="002C4D5A">
            <w:pPr>
              <w:spacing w:before="60"/>
              <w:jc w:val="center"/>
              <w:rPr>
                <w:color w:val="000000"/>
                <w:lang w:val="de-DE"/>
              </w:rPr>
            </w:pPr>
            <w:r w:rsidRPr="005861B9">
              <w:rPr>
                <w:lang w:val="de-DE"/>
              </w:rPr>
              <w:t>Häufig</w:t>
            </w:r>
          </w:p>
        </w:tc>
        <w:tc>
          <w:tcPr>
            <w:tcW w:w="2268" w:type="dxa"/>
            <w:tcBorders>
              <w:top w:val="nil"/>
              <w:left w:val="nil"/>
              <w:bottom w:val="single" w:sz="4" w:space="0" w:color="000000"/>
              <w:right w:val="single" w:sz="4" w:space="0" w:color="000000"/>
            </w:tcBorders>
            <w:tcPrChange w:id="197" w:author="Author">
              <w:tcPr>
                <w:tcW w:w="2268" w:type="dxa"/>
                <w:tcBorders>
                  <w:top w:val="nil"/>
                  <w:left w:val="nil"/>
                  <w:bottom w:val="single" w:sz="4" w:space="0" w:color="000000"/>
                  <w:right w:val="single" w:sz="4" w:space="0" w:color="000000"/>
                </w:tcBorders>
              </w:tcPr>
            </w:tcPrChange>
          </w:tcPr>
          <w:p w14:paraId="7F094E4A" w14:textId="77777777" w:rsidR="00B801C0" w:rsidRPr="005861B9" w:rsidRDefault="00B801C0" w:rsidP="002C4D5A">
            <w:pPr>
              <w:spacing w:before="60"/>
              <w:jc w:val="center"/>
              <w:rPr>
                <w:color w:val="000000"/>
                <w:lang w:val="de-DE"/>
              </w:rPr>
            </w:pPr>
            <w:r w:rsidRPr="005861B9">
              <w:rPr>
                <w:lang w:val="de-DE"/>
              </w:rPr>
              <w:t>Sehr häufig</w:t>
            </w:r>
          </w:p>
        </w:tc>
        <w:tc>
          <w:tcPr>
            <w:tcW w:w="2156" w:type="dxa"/>
            <w:tcBorders>
              <w:top w:val="nil"/>
              <w:left w:val="nil"/>
              <w:bottom w:val="single" w:sz="4" w:space="0" w:color="000000"/>
              <w:right w:val="single" w:sz="4" w:space="0" w:color="000000"/>
            </w:tcBorders>
            <w:tcPrChange w:id="198" w:author="Author">
              <w:tcPr>
                <w:tcW w:w="2156" w:type="dxa"/>
                <w:tcBorders>
                  <w:top w:val="nil"/>
                  <w:left w:val="nil"/>
                  <w:bottom w:val="single" w:sz="4" w:space="0" w:color="000000"/>
                  <w:right w:val="single" w:sz="4" w:space="0" w:color="000000"/>
                </w:tcBorders>
              </w:tcPr>
            </w:tcPrChange>
          </w:tcPr>
          <w:p w14:paraId="230D73B8" w14:textId="77777777" w:rsidR="00B801C0" w:rsidRPr="005861B9" w:rsidRDefault="00B801C0" w:rsidP="002C4D5A">
            <w:pPr>
              <w:spacing w:before="60"/>
              <w:jc w:val="center"/>
              <w:rPr>
                <w:color w:val="000000"/>
                <w:lang w:val="de-DE"/>
              </w:rPr>
            </w:pPr>
            <w:r w:rsidRPr="005861B9">
              <w:rPr>
                <w:lang w:val="de-DE"/>
              </w:rPr>
              <w:t>Sehr häufig</w:t>
            </w:r>
          </w:p>
        </w:tc>
      </w:tr>
      <w:tr w:rsidR="00B801C0" w:rsidRPr="005861B9" w14:paraId="66121E97" w14:textId="77777777" w:rsidTr="00EC742F">
        <w:trPr>
          <w:trHeight w:val="300"/>
          <w:trPrChange w:id="19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0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5AB7C68" w14:textId="77777777" w:rsidR="00B801C0" w:rsidRPr="005861B9" w:rsidRDefault="00B801C0" w:rsidP="002C4D5A">
            <w:pPr>
              <w:rPr>
                <w:color w:val="000000"/>
                <w:lang w:val="de-DE"/>
              </w:rPr>
            </w:pPr>
            <w:r w:rsidRPr="005861B9">
              <w:rPr>
                <w:lang w:val="de-DE"/>
              </w:rPr>
              <w:t>Abnormes Denken</w:t>
            </w:r>
          </w:p>
        </w:tc>
        <w:tc>
          <w:tcPr>
            <w:tcW w:w="2377" w:type="dxa"/>
            <w:tcBorders>
              <w:top w:val="nil"/>
              <w:left w:val="nil"/>
              <w:bottom w:val="single" w:sz="4" w:space="0" w:color="000000"/>
              <w:right w:val="single" w:sz="4" w:space="0" w:color="000000"/>
            </w:tcBorders>
            <w:tcPrChange w:id="201" w:author="Author">
              <w:tcPr>
                <w:tcW w:w="2377" w:type="dxa"/>
                <w:tcBorders>
                  <w:top w:val="nil"/>
                  <w:left w:val="nil"/>
                  <w:bottom w:val="single" w:sz="4" w:space="0" w:color="000000"/>
                  <w:right w:val="single" w:sz="4" w:space="0" w:color="000000"/>
                </w:tcBorders>
              </w:tcPr>
            </w:tcPrChange>
          </w:tcPr>
          <w:p w14:paraId="0ED07BEC" w14:textId="77777777" w:rsidR="00B801C0" w:rsidRPr="005861B9" w:rsidRDefault="00B801C0" w:rsidP="002C4D5A">
            <w:pPr>
              <w:spacing w:before="60"/>
              <w:jc w:val="center"/>
              <w:rPr>
                <w:color w:val="000000"/>
                <w:lang w:val="de-DE"/>
              </w:rPr>
            </w:pPr>
            <w:r w:rsidRPr="005861B9">
              <w:rPr>
                <w:color w:val="000000"/>
                <w:lang w:val="de-DE"/>
              </w:rPr>
              <w:t xml:space="preserve">Gelegentlich </w:t>
            </w:r>
          </w:p>
        </w:tc>
        <w:tc>
          <w:tcPr>
            <w:tcW w:w="2268" w:type="dxa"/>
            <w:tcBorders>
              <w:top w:val="nil"/>
              <w:left w:val="nil"/>
              <w:bottom w:val="single" w:sz="4" w:space="0" w:color="000000"/>
              <w:right w:val="single" w:sz="4" w:space="0" w:color="000000"/>
            </w:tcBorders>
            <w:tcPrChange w:id="202" w:author="Author">
              <w:tcPr>
                <w:tcW w:w="2268" w:type="dxa"/>
                <w:tcBorders>
                  <w:top w:val="nil"/>
                  <w:left w:val="nil"/>
                  <w:bottom w:val="single" w:sz="4" w:space="0" w:color="000000"/>
                  <w:right w:val="single" w:sz="4" w:space="0" w:color="000000"/>
                </w:tcBorders>
              </w:tcPr>
            </w:tcPrChange>
          </w:tcPr>
          <w:p w14:paraId="6F2ED3EA" w14:textId="77777777" w:rsidR="00B801C0" w:rsidRPr="005861B9" w:rsidRDefault="00B801C0" w:rsidP="002C4D5A">
            <w:pPr>
              <w:spacing w:before="60"/>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tcPrChange w:id="203" w:author="Author">
              <w:tcPr>
                <w:tcW w:w="2156" w:type="dxa"/>
                <w:tcBorders>
                  <w:top w:val="nil"/>
                  <w:left w:val="nil"/>
                  <w:bottom w:val="single" w:sz="4" w:space="0" w:color="000000"/>
                  <w:right w:val="single" w:sz="4" w:space="0" w:color="000000"/>
                </w:tcBorders>
              </w:tcPr>
            </w:tcPrChange>
          </w:tcPr>
          <w:p w14:paraId="7284A746" w14:textId="77777777" w:rsidR="00B801C0" w:rsidRPr="005861B9" w:rsidRDefault="00B801C0" w:rsidP="002C4D5A">
            <w:pPr>
              <w:spacing w:before="60"/>
              <w:jc w:val="center"/>
              <w:rPr>
                <w:color w:val="000000"/>
                <w:lang w:val="de-DE"/>
              </w:rPr>
            </w:pPr>
            <w:r w:rsidRPr="005861B9">
              <w:rPr>
                <w:color w:val="000000"/>
                <w:lang w:val="de-DE"/>
              </w:rPr>
              <w:t>Häufig</w:t>
            </w:r>
          </w:p>
        </w:tc>
      </w:tr>
      <w:tr w:rsidR="00B801C0" w:rsidRPr="005861B9" w14:paraId="241B8098" w14:textId="77777777" w:rsidTr="00EC742F">
        <w:trPr>
          <w:trHeight w:val="300"/>
          <w:trPrChange w:id="20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205"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602C71ED" w14:textId="77777777" w:rsidR="00B801C0" w:rsidRPr="005861B9" w:rsidRDefault="00B801C0" w:rsidP="002C4D5A">
            <w:pPr>
              <w:keepNext/>
              <w:keepLines/>
              <w:rPr>
                <w:b/>
                <w:lang w:val="de-DE"/>
              </w:rPr>
            </w:pPr>
            <w:r w:rsidRPr="005861B9">
              <w:rPr>
                <w:b/>
                <w:lang w:val="de-DE"/>
              </w:rPr>
              <w:t>Erkrankungen des Nervensystems</w:t>
            </w:r>
          </w:p>
        </w:tc>
      </w:tr>
      <w:tr w:rsidR="00B801C0" w:rsidRPr="005861B9" w14:paraId="47D7BD27" w14:textId="77777777" w:rsidTr="00EC742F">
        <w:trPr>
          <w:trHeight w:val="300"/>
          <w:trPrChange w:id="20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0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E21057C" w14:textId="77777777" w:rsidR="00B801C0" w:rsidRPr="005861B9" w:rsidRDefault="00B801C0" w:rsidP="002C4D5A">
            <w:pPr>
              <w:rPr>
                <w:color w:val="000000"/>
                <w:lang w:val="de-DE"/>
              </w:rPr>
            </w:pPr>
            <w:r w:rsidRPr="005861B9">
              <w:rPr>
                <w:color w:val="000000"/>
                <w:lang w:val="de-DE"/>
              </w:rPr>
              <w:t>Benommenheit</w:t>
            </w:r>
          </w:p>
        </w:tc>
        <w:tc>
          <w:tcPr>
            <w:tcW w:w="2377" w:type="dxa"/>
            <w:tcBorders>
              <w:top w:val="nil"/>
              <w:left w:val="nil"/>
              <w:bottom w:val="single" w:sz="4" w:space="0" w:color="000000"/>
              <w:right w:val="single" w:sz="4" w:space="0" w:color="000000"/>
            </w:tcBorders>
            <w:vAlign w:val="bottom"/>
            <w:tcPrChange w:id="208" w:author="Author">
              <w:tcPr>
                <w:tcW w:w="2377" w:type="dxa"/>
                <w:tcBorders>
                  <w:top w:val="nil"/>
                  <w:left w:val="nil"/>
                  <w:bottom w:val="single" w:sz="4" w:space="0" w:color="000000"/>
                  <w:right w:val="single" w:sz="4" w:space="0" w:color="000000"/>
                </w:tcBorders>
                <w:vAlign w:val="bottom"/>
              </w:tcPr>
            </w:tcPrChange>
          </w:tcPr>
          <w:p w14:paraId="63DC3DB6"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09" w:author="Author">
              <w:tcPr>
                <w:tcW w:w="2268" w:type="dxa"/>
                <w:tcBorders>
                  <w:top w:val="nil"/>
                  <w:left w:val="nil"/>
                  <w:bottom w:val="single" w:sz="4" w:space="0" w:color="000000"/>
                  <w:right w:val="single" w:sz="4" w:space="0" w:color="000000"/>
                </w:tcBorders>
                <w:vAlign w:val="bottom"/>
              </w:tcPr>
            </w:tcPrChange>
          </w:tcPr>
          <w:p w14:paraId="13385CE4"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10" w:author="Author">
              <w:tcPr>
                <w:tcW w:w="2156" w:type="dxa"/>
                <w:tcBorders>
                  <w:top w:val="nil"/>
                  <w:left w:val="nil"/>
                  <w:bottom w:val="single" w:sz="4" w:space="0" w:color="000000"/>
                  <w:right w:val="single" w:sz="4" w:space="0" w:color="000000"/>
                </w:tcBorders>
                <w:vAlign w:val="bottom"/>
              </w:tcPr>
            </w:tcPrChange>
          </w:tcPr>
          <w:p w14:paraId="74504E46"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087F295E" w14:textId="77777777" w:rsidTr="00EC742F">
        <w:trPr>
          <w:trHeight w:val="300"/>
          <w:trPrChange w:id="21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1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A806666" w14:textId="77777777" w:rsidR="00B801C0" w:rsidRPr="005861B9" w:rsidRDefault="00B801C0" w:rsidP="002C4D5A">
            <w:pPr>
              <w:rPr>
                <w:color w:val="000000"/>
                <w:lang w:val="de-DE"/>
              </w:rPr>
            </w:pPr>
            <w:r w:rsidRPr="005861B9">
              <w:rPr>
                <w:color w:val="000000"/>
                <w:lang w:val="de-DE"/>
              </w:rPr>
              <w:t>Kopfschmerzen</w:t>
            </w:r>
          </w:p>
        </w:tc>
        <w:tc>
          <w:tcPr>
            <w:tcW w:w="2377" w:type="dxa"/>
            <w:tcBorders>
              <w:top w:val="nil"/>
              <w:left w:val="nil"/>
              <w:bottom w:val="single" w:sz="4" w:space="0" w:color="000000"/>
              <w:right w:val="single" w:sz="4" w:space="0" w:color="000000"/>
            </w:tcBorders>
            <w:vAlign w:val="bottom"/>
            <w:tcPrChange w:id="213" w:author="Author">
              <w:tcPr>
                <w:tcW w:w="2377" w:type="dxa"/>
                <w:tcBorders>
                  <w:top w:val="nil"/>
                  <w:left w:val="nil"/>
                  <w:bottom w:val="single" w:sz="4" w:space="0" w:color="000000"/>
                  <w:right w:val="single" w:sz="4" w:space="0" w:color="000000"/>
                </w:tcBorders>
                <w:vAlign w:val="bottom"/>
              </w:tcPr>
            </w:tcPrChange>
          </w:tcPr>
          <w:p w14:paraId="6AE519BD"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214" w:author="Author">
              <w:tcPr>
                <w:tcW w:w="2268" w:type="dxa"/>
                <w:tcBorders>
                  <w:top w:val="nil"/>
                  <w:left w:val="nil"/>
                  <w:bottom w:val="single" w:sz="4" w:space="0" w:color="000000"/>
                  <w:right w:val="single" w:sz="4" w:space="0" w:color="000000"/>
                </w:tcBorders>
                <w:vAlign w:val="bottom"/>
              </w:tcPr>
            </w:tcPrChange>
          </w:tcPr>
          <w:p w14:paraId="72195AD2"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15" w:author="Author">
              <w:tcPr>
                <w:tcW w:w="2156" w:type="dxa"/>
                <w:tcBorders>
                  <w:top w:val="nil"/>
                  <w:left w:val="nil"/>
                  <w:bottom w:val="single" w:sz="4" w:space="0" w:color="000000"/>
                  <w:right w:val="single" w:sz="4" w:space="0" w:color="000000"/>
                </w:tcBorders>
                <w:vAlign w:val="bottom"/>
              </w:tcPr>
            </w:tcPrChange>
          </w:tcPr>
          <w:p w14:paraId="51BE3189"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F665FFA" w14:textId="77777777" w:rsidTr="00EC742F">
        <w:trPr>
          <w:trHeight w:val="300"/>
          <w:trPrChange w:id="21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1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162B166" w14:textId="6C967B79" w:rsidR="00B801C0" w:rsidRPr="005861B9" w:rsidRDefault="005111BA" w:rsidP="002C4D5A">
            <w:pPr>
              <w:rPr>
                <w:color w:val="000000"/>
                <w:lang w:val="de-DE"/>
              </w:rPr>
            </w:pPr>
            <w:r>
              <w:rPr>
                <w:color w:val="000000"/>
                <w:lang w:val="de-DE"/>
              </w:rPr>
              <w:t>E</w:t>
            </w:r>
            <w:r w:rsidR="0002634F">
              <w:rPr>
                <w:color w:val="000000"/>
                <w:lang w:val="de-DE"/>
              </w:rPr>
              <w:t>rhöhter Muskeltonus</w:t>
            </w:r>
          </w:p>
        </w:tc>
        <w:tc>
          <w:tcPr>
            <w:tcW w:w="2377" w:type="dxa"/>
            <w:tcBorders>
              <w:top w:val="nil"/>
              <w:left w:val="nil"/>
              <w:bottom w:val="single" w:sz="4" w:space="0" w:color="000000"/>
              <w:right w:val="single" w:sz="4" w:space="0" w:color="000000"/>
            </w:tcBorders>
            <w:vAlign w:val="bottom"/>
            <w:tcPrChange w:id="218" w:author="Author">
              <w:tcPr>
                <w:tcW w:w="2377" w:type="dxa"/>
                <w:tcBorders>
                  <w:top w:val="nil"/>
                  <w:left w:val="nil"/>
                  <w:bottom w:val="single" w:sz="4" w:space="0" w:color="000000"/>
                  <w:right w:val="single" w:sz="4" w:space="0" w:color="000000"/>
                </w:tcBorders>
                <w:vAlign w:val="bottom"/>
              </w:tcPr>
            </w:tcPrChange>
          </w:tcPr>
          <w:p w14:paraId="123C5D04"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19" w:author="Author">
              <w:tcPr>
                <w:tcW w:w="2268" w:type="dxa"/>
                <w:tcBorders>
                  <w:top w:val="nil"/>
                  <w:left w:val="nil"/>
                  <w:bottom w:val="single" w:sz="4" w:space="0" w:color="000000"/>
                  <w:right w:val="single" w:sz="4" w:space="0" w:color="000000"/>
                </w:tcBorders>
                <w:vAlign w:val="bottom"/>
              </w:tcPr>
            </w:tcPrChange>
          </w:tcPr>
          <w:p w14:paraId="30C91674"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220" w:author="Author">
              <w:tcPr>
                <w:tcW w:w="2156" w:type="dxa"/>
                <w:tcBorders>
                  <w:top w:val="nil"/>
                  <w:left w:val="nil"/>
                  <w:bottom w:val="single" w:sz="4" w:space="0" w:color="000000"/>
                  <w:right w:val="single" w:sz="4" w:space="0" w:color="000000"/>
                </w:tcBorders>
                <w:vAlign w:val="bottom"/>
              </w:tcPr>
            </w:tcPrChange>
          </w:tcPr>
          <w:p w14:paraId="2D6F3C3B"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0AA12665" w14:textId="77777777" w:rsidTr="00EC742F">
        <w:trPr>
          <w:trHeight w:val="300"/>
          <w:trPrChange w:id="22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2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57CCAAB" w14:textId="77777777" w:rsidR="00B801C0" w:rsidRPr="005861B9" w:rsidRDefault="00B801C0" w:rsidP="002C4D5A">
            <w:pPr>
              <w:rPr>
                <w:color w:val="000000"/>
                <w:lang w:val="de-DE"/>
              </w:rPr>
            </w:pPr>
            <w:r w:rsidRPr="005861B9">
              <w:rPr>
                <w:color w:val="000000"/>
                <w:lang w:val="de-DE"/>
              </w:rPr>
              <w:t>Parästhesie</w:t>
            </w:r>
          </w:p>
        </w:tc>
        <w:tc>
          <w:tcPr>
            <w:tcW w:w="2377" w:type="dxa"/>
            <w:tcBorders>
              <w:top w:val="nil"/>
              <w:left w:val="nil"/>
              <w:bottom w:val="single" w:sz="4" w:space="0" w:color="000000"/>
              <w:right w:val="single" w:sz="4" w:space="0" w:color="000000"/>
            </w:tcBorders>
            <w:vAlign w:val="bottom"/>
            <w:tcPrChange w:id="223" w:author="Author">
              <w:tcPr>
                <w:tcW w:w="2377" w:type="dxa"/>
                <w:tcBorders>
                  <w:top w:val="nil"/>
                  <w:left w:val="nil"/>
                  <w:bottom w:val="single" w:sz="4" w:space="0" w:color="000000"/>
                  <w:right w:val="single" w:sz="4" w:space="0" w:color="000000"/>
                </w:tcBorders>
                <w:vAlign w:val="bottom"/>
              </w:tcPr>
            </w:tcPrChange>
          </w:tcPr>
          <w:p w14:paraId="0F77DB97"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24" w:author="Author">
              <w:tcPr>
                <w:tcW w:w="2268" w:type="dxa"/>
                <w:tcBorders>
                  <w:top w:val="nil"/>
                  <w:left w:val="nil"/>
                  <w:bottom w:val="single" w:sz="4" w:space="0" w:color="000000"/>
                  <w:right w:val="single" w:sz="4" w:space="0" w:color="000000"/>
                </w:tcBorders>
                <w:vAlign w:val="bottom"/>
              </w:tcPr>
            </w:tcPrChange>
          </w:tcPr>
          <w:p w14:paraId="042FDEB1"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25" w:author="Author">
              <w:tcPr>
                <w:tcW w:w="2156" w:type="dxa"/>
                <w:tcBorders>
                  <w:top w:val="nil"/>
                  <w:left w:val="nil"/>
                  <w:bottom w:val="single" w:sz="4" w:space="0" w:color="000000"/>
                  <w:right w:val="single" w:sz="4" w:space="0" w:color="000000"/>
                </w:tcBorders>
                <w:vAlign w:val="bottom"/>
              </w:tcPr>
            </w:tcPrChange>
          </w:tcPr>
          <w:p w14:paraId="3B7ECD92"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2B92D39" w14:textId="77777777" w:rsidTr="00EC742F">
        <w:trPr>
          <w:trHeight w:val="300"/>
          <w:trPrChange w:id="22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2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34AA7B0" w14:textId="77777777" w:rsidR="00B801C0" w:rsidRPr="005861B9" w:rsidRDefault="00B801C0" w:rsidP="002C4D5A">
            <w:pPr>
              <w:rPr>
                <w:color w:val="000000"/>
                <w:lang w:val="de-DE"/>
              </w:rPr>
            </w:pPr>
            <w:r w:rsidRPr="005861B9">
              <w:rPr>
                <w:color w:val="000000"/>
                <w:lang w:val="de-DE"/>
              </w:rPr>
              <w:t>Somnolenz</w:t>
            </w:r>
          </w:p>
        </w:tc>
        <w:tc>
          <w:tcPr>
            <w:tcW w:w="2377" w:type="dxa"/>
            <w:tcBorders>
              <w:top w:val="nil"/>
              <w:left w:val="nil"/>
              <w:bottom w:val="single" w:sz="4" w:space="0" w:color="000000"/>
              <w:right w:val="single" w:sz="4" w:space="0" w:color="000000"/>
            </w:tcBorders>
            <w:vAlign w:val="bottom"/>
            <w:tcPrChange w:id="228" w:author="Author">
              <w:tcPr>
                <w:tcW w:w="2377" w:type="dxa"/>
                <w:tcBorders>
                  <w:top w:val="nil"/>
                  <w:left w:val="nil"/>
                  <w:bottom w:val="single" w:sz="4" w:space="0" w:color="000000"/>
                  <w:right w:val="single" w:sz="4" w:space="0" w:color="000000"/>
                </w:tcBorders>
                <w:vAlign w:val="bottom"/>
              </w:tcPr>
            </w:tcPrChange>
          </w:tcPr>
          <w:p w14:paraId="420FF137"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29" w:author="Author">
              <w:tcPr>
                <w:tcW w:w="2268" w:type="dxa"/>
                <w:tcBorders>
                  <w:top w:val="nil"/>
                  <w:left w:val="nil"/>
                  <w:bottom w:val="single" w:sz="4" w:space="0" w:color="000000"/>
                  <w:right w:val="single" w:sz="4" w:space="0" w:color="000000"/>
                </w:tcBorders>
                <w:vAlign w:val="bottom"/>
              </w:tcPr>
            </w:tcPrChange>
          </w:tcPr>
          <w:p w14:paraId="78A5A27E"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230" w:author="Author">
              <w:tcPr>
                <w:tcW w:w="2156" w:type="dxa"/>
                <w:tcBorders>
                  <w:top w:val="nil"/>
                  <w:left w:val="nil"/>
                  <w:bottom w:val="single" w:sz="4" w:space="0" w:color="000000"/>
                  <w:right w:val="single" w:sz="4" w:space="0" w:color="000000"/>
                </w:tcBorders>
                <w:vAlign w:val="bottom"/>
              </w:tcPr>
            </w:tcPrChange>
          </w:tcPr>
          <w:p w14:paraId="0557C1F9"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9E3D2ED" w14:textId="77777777" w:rsidTr="00EC742F">
        <w:trPr>
          <w:trHeight w:val="300"/>
          <w:trPrChange w:id="23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3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508AD49" w14:textId="77777777" w:rsidR="00B801C0" w:rsidRPr="005861B9" w:rsidRDefault="00B801C0" w:rsidP="002C4D5A">
            <w:pPr>
              <w:rPr>
                <w:color w:val="000000"/>
                <w:lang w:val="de-DE"/>
              </w:rPr>
            </w:pPr>
            <w:r w:rsidRPr="005861B9">
              <w:rPr>
                <w:color w:val="000000"/>
                <w:lang w:val="de-DE"/>
              </w:rPr>
              <w:t>Tremor</w:t>
            </w:r>
          </w:p>
        </w:tc>
        <w:tc>
          <w:tcPr>
            <w:tcW w:w="2377" w:type="dxa"/>
            <w:tcBorders>
              <w:top w:val="nil"/>
              <w:left w:val="nil"/>
              <w:bottom w:val="single" w:sz="4" w:space="0" w:color="000000"/>
              <w:right w:val="single" w:sz="4" w:space="0" w:color="000000"/>
            </w:tcBorders>
            <w:vAlign w:val="bottom"/>
            <w:tcPrChange w:id="233" w:author="Author">
              <w:tcPr>
                <w:tcW w:w="2377" w:type="dxa"/>
                <w:tcBorders>
                  <w:top w:val="nil"/>
                  <w:left w:val="nil"/>
                  <w:bottom w:val="single" w:sz="4" w:space="0" w:color="000000"/>
                  <w:right w:val="single" w:sz="4" w:space="0" w:color="000000"/>
                </w:tcBorders>
                <w:vAlign w:val="bottom"/>
              </w:tcPr>
            </w:tcPrChange>
          </w:tcPr>
          <w:p w14:paraId="18ECB199"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34" w:author="Author">
              <w:tcPr>
                <w:tcW w:w="2268" w:type="dxa"/>
                <w:tcBorders>
                  <w:top w:val="nil"/>
                  <w:left w:val="nil"/>
                  <w:bottom w:val="single" w:sz="4" w:space="0" w:color="000000"/>
                  <w:right w:val="single" w:sz="4" w:space="0" w:color="000000"/>
                </w:tcBorders>
                <w:vAlign w:val="bottom"/>
              </w:tcPr>
            </w:tcPrChange>
          </w:tcPr>
          <w:p w14:paraId="4B65F985"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35" w:author="Author">
              <w:tcPr>
                <w:tcW w:w="2156" w:type="dxa"/>
                <w:tcBorders>
                  <w:top w:val="nil"/>
                  <w:left w:val="nil"/>
                  <w:bottom w:val="single" w:sz="4" w:space="0" w:color="000000"/>
                  <w:right w:val="single" w:sz="4" w:space="0" w:color="000000"/>
                </w:tcBorders>
                <w:vAlign w:val="bottom"/>
              </w:tcPr>
            </w:tcPrChange>
          </w:tcPr>
          <w:p w14:paraId="22225356"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8A1AEDF" w14:textId="77777777" w:rsidTr="00EC742F">
        <w:trPr>
          <w:trHeight w:val="300"/>
          <w:trPrChange w:id="23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3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41F88EA" w14:textId="77777777" w:rsidR="00B801C0" w:rsidRPr="005861B9" w:rsidRDefault="00B801C0" w:rsidP="002C4D5A">
            <w:pPr>
              <w:rPr>
                <w:lang w:val="de-DE"/>
              </w:rPr>
            </w:pPr>
            <w:r w:rsidRPr="005861B9">
              <w:rPr>
                <w:lang w:val="de-DE"/>
              </w:rPr>
              <w:t>Konvulsion</w:t>
            </w:r>
          </w:p>
        </w:tc>
        <w:tc>
          <w:tcPr>
            <w:tcW w:w="2377" w:type="dxa"/>
            <w:tcBorders>
              <w:top w:val="nil"/>
              <w:left w:val="nil"/>
              <w:bottom w:val="single" w:sz="4" w:space="0" w:color="000000"/>
              <w:right w:val="single" w:sz="4" w:space="0" w:color="000000"/>
            </w:tcBorders>
            <w:vAlign w:val="bottom"/>
            <w:tcPrChange w:id="238" w:author="Author">
              <w:tcPr>
                <w:tcW w:w="2377" w:type="dxa"/>
                <w:tcBorders>
                  <w:top w:val="nil"/>
                  <w:left w:val="nil"/>
                  <w:bottom w:val="single" w:sz="4" w:space="0" w:color="000000"/>
                  <w:right w:val="single" w:sz="4" w:space="0" w:color="000000"/>
                </w:tcBorders>
                <w:vAlign w:val="bottom"/>
              </w:tcPr>
            </w:tcPrChange>
          </w:tcPr>
          <w:p w14:paraId="58D46966" w14:textId="77777777" w:rsidR="00B801C0" w:rsidRPr="005861B9" w:rsidRDefault="00B801C0" w:rsidP="002C4D5A">
            <w:pPr>
              <w:jc w:val="center"/>
              <w:rPr>
                <w:lang w:val="de-DE"/>
              </w:rPr>
            </w:pPr>
            <w:r w:rsidRPr="005861B9">
              <w:rPr>
                <w:lang w:val="de-DE"/>
              </w:rPr>
              <w:t>Häufig</w:t>
            </w:r>
          </w:p>
        </w:tc>
        <w:tc>
          <w:tcPr>
            <w:tcW w:w="2268" w:type="dxa"/>
            <w:tcBorders>
              <w:top w:val="nil"/>
              <w:left w:val="nil"/>
              <w:bottom w:val="single" w:sz="4" w:space="0" w:color="000000"/>
              <w:right w:val="single" w:sz="4" w:space="0" w:color="000000"/>
            </w:tcBorders>
            <w:vAlign w:val="bottom"/>
            <w:tcPrChange w:id="239" w:author="Author">
              <w:tcPr>
                <w:tcW w:w="2268" w:type="dxa"/>
                <w:tcBorders>
                  <w:top w:val="nil"/>
                  <w:left w:val="nil"/>
                  <w:bottom w:val="single" w:sz="4" w:space="0" w:color="000000"/>
                  <w:right w:val="single" w:sz="4" w:space="0" w:color="000000"/>
                </w:tcBorders>
                <w:vAlign w:val="bottom"/>
              </w:tcPr>
            </w:tcPrChange>
          </w:tcPr>
          <w:p w14:paraId="67DC5993" w14:textId="77777777" w:rsidR="00B801C0" w:rsidRPr="005861B9" w:rsidRDefault="00B801C0" w:rsidP="002C4D5A">
            <w:pPr>
              <w:jc w:val="center"/>
              <w:rPr>
                <w:lang w:val="de-DE"/>
              </w:rPr>
            </w:pPr>
            <w:r w:rsidRPr="005861B9">
              <w:rPr>
                <w:lang w:val="de-DE"/>
              </w:rPr>
              <w:t>Häufig</w:t>
            </w:r>
          </w:p>
        </w:tc>
        <w:tc>
          <w:tcPr>
            <w:tcW w:w="2156" w:type="dxa"/>
            <w:tcBorders>
              <w:top w:val="nil"/>
              <w:left w:val="nil"/>
              <w:bottom w:val="single" w:sz="4" w:space="0" w:color="000000"/>
              <w:right w:val="single" w:sz="4" w:space="0" w:color="000000"/>
            </w:tcBorders>
            <w:vAlign w:val="bottom"/>
            <w:tcPrChange w:id="240" w:author="Author">
              <w:tcPr>
                <w:tcW w:w="2156" w:type="dxa"/>
                <w:tcBorders>
                  <w:top w:val="nil"/>
                  <w:left w:val="nil"/>
                  <w:bottom w:val="single" w:sz="4" w:space="0" w:color="000000"/>
                  <w:right w:val="single" w:sz="4" w:space="0" w:color="000000"/>
                </w:tcBorders>
                <w:vAlign w:val="bottom"/>
              </w:tcPr>
            </w:tcPrChange>
          </w:tcPr>
          <w:p w14:paraId="0B654F59" w14:textId="77777777" w:rsidR="00B801C0" w:rsidRPr="005861B9" w:rsidRDefault="00B801C0" w:rsidP="002C4D5A">
            <w:pPr>
              <w:jc w:val="center"/>
              <w:rPr>
                <w:lang w:val="de-DE"/>
              </w:rPr>
            </w:pPr>
            <w:r w:rsidRPr="005861B9">
              <w:rPr>
                <w:lang w:val="de-DE"/>
              </w:rPr>
              <w:t>Häufig</w:t>
            </w:r>
          </w:p>
        </w:tc>
      </w:tr>
      <w:tr w:rsidR="00B801C0" w:rsidRPr="005861B9" w14:paraId="196B91F0" w14:textId="77777777" w:rsidTr="00EC742F">
        <w:trPr>
          <w:trHeight w:val="300"/>
          <w:trPrChange w:id="241" w:author="Author">
            <w:trPr>
              <w:trHeight w:val="300"/>
            </w:trPr>
          </w:trPrChange>
        </w:trPr>
        <w:tc>
          <w:tcPr>
            <w:tcW w:w="2267" w:type="dxa"/>
            <w:tcBorders>
              <w:top w:val="single" w:sz="4" w:space="0" w:color="auto"/>
              <w:left w:val="single" w:sz="4" w:space="0" w:color="auto"/>
              <w:bottom w:val="single" w:sz="4" w:space="0" w:color="auto"/>
              <w:right w:val="single" w:sz="4" w:space="0" w:color="auto"/>
            </w:tcBorders>
            <w:vAlign w:val="bottom"/>
            <w:tcPrChange w:id="242" w:author="Author">
              <w:tcPr>
                <w:tcW w:w="2267" w:type="dxa"/>
                <w:tcBorders>
                  <w:top w:val="single" w:sz="4" w:space="0" w:color="auto"/>
                  <w:left w:val="single" w:sz="4" w:space="0" w:color="auto"/>
                  <w:bottom w:val="single" w:sz="4" w:space="0" w:color="auto"/>
                  <w:right w:val="single" w:sz="4" w:space="0" w:color="auto"/>
                </w:tcBorders>
                <w:vAlign w:val="bottom"/>
              </w:tcPr>
            </w:tcPrChange>
          </w:tcPr>
          <w:p w14:paraId="7DBE7AEC" w14:textId="77777777" w:rsidR="00B801C0" w:rsidRPr="005861B9" w:rsidRDefault="00B801C0" w:rsidP="002C4D5A">
            <w:pPr>
              <w:rPr>
                <w:lang w:val="de-DE"/>
              </w:rPr>
            </w:pPr>
            <w:r w:rsidRPr="005861B9">
              <w:rPr>
                <w:bCs/>
                <w:szCs w:val="22"/>
                <w:lang w:val="de-DE"/>
              </w:rPr>
              <w:t>Dysgeusie</w:t>
            </w:r>
          </w:p>
        </w:tc>
        <w:tc>
          <w:tcPr>
            <w:tcW w:w="2377" w:type="dxa"/>
            <w:tcBorders>
              <w:top w:val="nil"/>
              <w:left w:val="nil"/>
              <w:bottom w:val="single" w:sz="4" w:space="0" w:color="auto"/>
              <w:right w:val="single" w:sz="4" w:space="0" w:color="auto"/>
            </w:tcBorders>
            <w:vAlign w:val="bottom"/>
            <w:tcPrChange w:id="243" w:author="Author">
              <w:tcPr>
                <w:tcW w:w="2377" w:type="dxa"/>
                <w:tcBorders>
                  <w:top w:val="nil"/>
                  <w:left w:val="nil"/>
                  <w:bottom w:val="single" w:sz="4" w:space="0" w:color="auto"/>
                  <w:right w:val="single" w:sz="4" w:space="0" w:color="auto"/>
                </w:tcBorders>
                <w:vAlign w:val="bottom"/>
              </w:tcPr>
            </w:tcPrChange>
          </w:tcPr>
          <w:p w14:paraId="0F7EAEBE" w14:textId="77777777" w:rsidR="00B801C0" w:rsidRPr="005861B9" w:rsidRDefault="00B801C0" w:rsidP="002C4D5A">
            <w:pPr>
              <w:jc w:val="center"/>
              <w:rPr>
                <w:lang w:val="de-DE"/>
              </w:rPr>
            </w:pPr>
            <w:r w:rsidRPr="005861B9">
              <w:rPr>
                <w:szCs w:val="22"/>
                <w:lang w:val="de-DE"/>
              </w:rPr>
              <w:t>Gelegentlich</w:t>
            </w:r>
          </w:p>
        </w:tc>
        <w:tc>
          <w:tcPr>
            <w:tcW w:w="2268" w:type="dxa"/>
            <w:tcBorders>
              <w:top w:val="nil"/>
              <w:left w:val="nil"/>
              <w:bottom w:val="single" w:sz="4" w:space="0" w:color="auto"/>
              <w:right w:val="single" w:sz="4" w:space="0" w:color="auto"/>
            </w:tcBorders>
            <w:vAlign w:val="bottom"/>
            <w:tcPrChange w:id="244" w:author="Author">
              <w:tcPr>
                <w:tcW w:w="2268" w:type="dxa"/>
                <w:tcBorders>
                  <w:top w:val="nil"/>
                  <w:left w:val="nil"/>
                  <w:bottom w:val="single" w:sz="4" w:space="0" w:color="auto"/>
                  <w:right w:val="single" w:sz="4" w:space="0" w:color="auto"/>
                </w:tcBorders>
                <w:vAlign w:val="bottom"/>
              </w:tcPr>
            </w:tcPrChange>
          </w:tcPr>
          <w:p w14:paraId="0A025E02" w14:textId="77777777" w:rsidR="00B801C0" w:rsidRPr="005861B9" w:rsidRDefault="00B801C0" w:rsidP="002C4D5A">
            <w:pPr>
              <w:jc w:val="center"/>
              <w:rPr>
                <w:lang w:val="de-DE"/>
              </w:rPr>
            </w:pPr>
            <w:r w:rsidRPr="005861B9">
              <w:rPr>
                <w:szCs w:val="22"/>
                <w:lang w:val="de-DE"/>
              </w:rPr>
              <w:t>Gelegentlich</w:t>
            </w:r>
          </w:p>
        </w:tc>
        <w:tc>
          <w:tcPr>
            <w:tcW w:w="2156" w:type="dxa"/>
            <w:tcBorders>
              <w:top w:val="nil"/>
              <w:left w:val="nil"/>
              <w:bottom w:val="single" w:sz="4" w:space="0" w:color="auto"/>
              <w:right w:val="single" w:sz="4" w:space="0" w:color="auto"/>
            </w:tcBorders>
            <w:vAlign w:val="bottom"/>
            <w:tcPrChange w:id="245" w:author="Author">
              <w:tcPr>
                <w:tcW w:w="2156" w:type="dxa"/>
                <w:tcBorders>
                  <w:top w:val="nil"/>
                  <w:left w:val="nil"/>
                  <w:bottom w:val="single" w:sz="4" w:space="0" w:color="auto"/>
                  <w:right w:val="single" w:sz="4" w:space="0" w:color="auto"/>
                </w:tcBorders>
                <w:vAlign w:val="bottom"/>
              </w:tcPr>
            </w:tcPrChange>
          </w:tcPr>
          <w:p w14:paraId="17DD21EF" w14:textId="77777777" w:rsidR="00B801C0" w:rsidRPr="005861B9" w:rsidRDefault="00B801C0" w:rsidP="002C4D5A">
            <w:pPr>
              <w:jc w:val="center"/>
              <w:rPr>
                <w:lang w:val="de-DE"/>
              </w:rPr>
            </w:pPr>
            <w:r w:rsidRPr="005861B9">
              <w:rPr>
                <w:szCs w:val="22"/>
                <w:lang w:val="de-DE"/>
              </w:rPr>
              <w:t>Häufig</w:t>
            </w:r>
          </w:p>
        </w:tc>
      </w:tr>
      <w:tr w:rsidR="00B801C0" w:rsidRPr="005861B9" w14:paraId="4435BF0F" w14:textId="77777777" w:rsidTr="00EC742F">
        <w:trPr>
          <w:trHeight w:val="300"/>
          <w:trPrChange w:id="24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247"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4ECA5BEF" w14:textId="77777777" w:rsidR="00B801C0" w:rsidRPr="005861B9" w:rsidRDefault="00B801C0" w:rsidP="002C4D5A">
            <w:pPr>
              <w:keepNext/>
              <w:keepLines/>
              <w:rPr>
                <w:b/>
                <w:lang w:val="de-DE"/>
              </w:rPr>
            </w:pPr>
            <w:r w:rsidRPr="005861B9">
              <w:rPr>
                <w:b/>
                <w:lang w:val="de-DE"/>
              </w:rPr>
              <w:t>Herzerkrankungen</w:t>
            </w:r>
          </w:p>
        </w:tc>
      </w:tr>
      <w:tr w:rsidR="00B801C0" w:rsidRPr="005861B9" w14:paraId="2FC080A7" w14:textId="77777777" w:rsidTr="00EC742F">
        <w:trPr>
          <w:trHeight w:val="300"/>
          <w:trPrChange w:id="248"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49"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CEF771E" w14:textId="77777777" w:rsidR="00B801C0" w:rsidRPr="005861B9" w:rsidRDefault="00B801C0" w:rsidP="002C4D5A">
            <w:pPr>
              <w:keepNext/>
              <w:keepLines/>
              <w:rPr>
                <w:color w:val="000000"/>
                <w:lang w:val="de-DE"/>
              </w:rPr>
            </w:pPr>
            <w:r w:rsidRPr="005861B9">
              <w:rPr>
                <w:color w:val="000000"/>
                <w:lang w:val="de-DE"/>
              </w:rPr>
              <w:t>Tachykardie</w:t>
            </w:r>
          </w:p>
        </w:tc>
        <w:tc>
          <w:tcPr>
            <w:tcW w:w="2377" w:type="dxa"/>
            <w:tcBorders>
              <w:top w:val="nil"/>
              <w:left w:val="nil"/>
              <w:bottom w:val="single" w:sz="4" w:space="0" w:color="000000"/>
              <w:right w:val="single" w:sz="4" w:space="0" w:color="000000"/>
            </w:tcBorders>
            <w:vAlign w:val="bottom"/>
            <w:tcPrChange w:id="250" w:author="Author">
              <w:tcPr>
                <w:tcW w:w="2377" w:type="dxa"/>
                <w:tcBorders>
                  <w:top w:val="nil"/>
                  <w:left w:val="nil"/>
                  <w:bottom w:val="single" w:sz="4" w:space="0" w:color="000000"/>
                  <w:right w:val="single" w:sz="4" w:space="0" w:color="000000"/>
                </w:tcBorders>
                <w:vAlign w:val="bottom"/>
              </w:tcPr>
            </w:tcPrChange>
          </w:tcPr>
          <w:p w14:paraId="69B99D7A" w14:textId="77777777" w:rsidR="00B801C0" w:rsidRPr="005861B9" w:rsidRDefault="00B801C0" w:rsidP="002C4D5A">
            <w:pPr>
              <w:keepNext/>
              <w:keepLines/>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51" w:author="Author">
              <w:tcPr>
                <w:tcW w:w="2268" w:type="dxa"/>
                <w:tcBorders>
                  <w:top w:val="nil"/>
                  <w:left w:val="nil"/>
                  <w:bottom w:val="single" w:sz="4" w:space="0" w:color="000000"/>
                  <w:right w:val="single" w:sz="4" w:space="0" w:color="000000"/>
                </w:tcBorders>
                <w:vAlign w:val="bottom"/>
              </w:tcPr>
            </w:tcPrChange>
          </w:tcPr>
          <w:p w14:paraId="10DB3A86"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52" w:author="Author">
              <w:tcPr>
                <w:tcW w:w="2156" w:type="dxa"/>
                <w:tcBorders>
                  <w:top w:val="nil"/>
                  <w:left w:val="nil"/>
                  <w:bottom w:val="single" w:sz="4" w:space="0" w:color="000000"/>
                  <w:right w:val="single" w:sz="4" w:space="0" w:color="000000"/>
                </w:tcBorders>
                <w:vAlign w:val="bottom"/>
              </w:tcPr>
            </w:tcPrChange>
          </w:tcPr>
          <w:p w14:paraId="4560DB0E"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320C80D1" w14:textId="77777777" w:rsidTr="00EC742F">
        <w:trPr>
          <w:trHeight w:val="300"/>
          <w:trPrChange w:id="253"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254"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071454F9" w14:textId="77777777" w:rsidR="00B801C0" w:rsidRPr="005861B9" w:rsidRDefault="00B801C0" w:rsidP="002C4D5A">
            <w:pPr>
              <w:keepNext/>
              <w:keepLines/>
              <w:rPr>
                <w:b/>
                <w:lang w:val="de-DE"/>
              </w:rPr>
            </w:pPr>
            <w:r w:rsidRPr="005861B9">
              <w:rPr>
                <w:b/>
                <w:lang w:val="de-DE"/>
              </w:rPr>
              <w:t>Gefäßerkrankungen</w:t>
            </w:r>
          </w:p>
        </w:tc>
      </w:tr>
      <w:tr w:rsidR="00B801C0" w:rsidRPr="005861B9" w14:paraId="1C487D28" w14:textId="77777777" w:rsidTr="00EC742F">
        <w:trPr>
          <w:trHeight w:val="300"/>
          <w:trPrChange w:id="25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5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4B699C9" w14:textId="77777777" w:rsidR="00B801C0" w:rsidRPr="005861B9" w:rsidRDefault="00B801C0" w:rsidP="002C4D5A">
            <w:pPr>
              <w:keepNext/>
              <w:keepLines/>
              <w:rPr>
                <w:color w:val="000000"/>
                <w:lang w:val="de-DE"/>
              </w:rPr>
            </w:pPr>
            <w:r w:rsidRPr="005861B9">
              <w:rPr>
                <w:color w:val="000000"/>
                <w:lang w:val="de-DE"/>
              </w:rPr>
              <w:t>Hypertonie</w:t>
            </w:r>
          </w:p>
        </w:tc>
        <w:tc>
          <w:tcPr>
            <w:tcW w:w="2377" w:type="dxa"/>
            <w:tcBorders>
              <w:top w:val="nil"/>
              <w:left w:val="nil"/>
              <w:bottom w:val="single" w:sz="4" w:space="0" w:color="000000"/>
              <w:right w:val="single" w:sz="4" w:space="0" w:color="000000"/>
            </w:tcBorders>
            <w:vAlign w:val="bottom"/>
            <w:tcPrChange w:id="257" w:author="Author">
              <w:tcPr>
                <w:tcW w:w="2377" w:type="dxa"/>
                <w:tcBorders>
                  <w:top w:val="nil"/>
                  <w:left w:val="nil"/>
                  <w:bottom w:val="single" w:sz="4" w:space="0" w:color="000000"/>
                  <w:right w:val="single" w:sz="4" w:space="0" w:color="000000"/>
                </w:tcBorders>
                <w:vAlign w:val="bottom"/>
              </w:tcPr>
            </w:tcPrChange>
          </w:tcPr>
          <w:p w14:paraId="0C366EEB"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258" w:author="Author">
              <w:tcPr>
                <w:tcW w:w="2268" w:type="dxa"/>
                <w:tcBorders>
                  <w:top w:val="nil"/>
                  <w:left w:val="nil"/>
                  <w:bottom w:val="single" w:sz="4" w:space="0" w:color="000000"/>
                  <w:right w:val="single" w:sz="4" w:space="0" w:color="000000"/>
                </w:tcBorders>
                <w:vAlign w:val="bottom"/>
              </w:tcPr>
            </w:tcPrChange>
          </w:tcPr>
          <w:p w14:paraId="1F49D802"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59" w:author="Author">
              <w:tcPr>
                <w:tcW w:w="2156" w:type="dxa"/>
                <w:tcBorders>
                  <w:top w:val="nil"/>
                  <w:left w:val="nil"/>
                  <w:bottom w:val="single" w:sz="4" w:space="0" w:color="000000"/>
                  <w:right w:val="single" w:sz="4" w:space="0" w:color="000000"/>
                </w:tcBorders>
                <w:vAlign w:val="bottom"/>
              </w:tcPr>
            </w:tcPrChange>
          </w:tcPr>
          <w:p w14:paraId="6EF085C3"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5249B8A6" w14:textId="77777777" w:rsidTr="00EC742F">
        <w:trPr>
          <w:trHeight w:val="300"/>
          <w:trPrChange w:id="26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6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3F62FFD" w14:textId="77777777" w:rsidR="00B801C0" w:rsidRPr="005861B9" w:rsidRDefault="00B801C0" w:rsidP="002C4D5A">
            <w:pPr>
              <w:keepNext/>
              <w:keepLines/>
              <w:rPr>
                <w:color w:val="000000"/>
                <w:lang w:val="de-DE"/>
              </w:rPr>
            </w:pPr>
            <w:r w:rsidRPr="005861B9">
              <w:rPr>
                <w:color w:val="000000"/>
                <w:lang w:val="de-DE"/>
              </w:rPr>
              <w:t>Hypotonie</w:t>
            </w:r>
          </w:p>
        </w:tc>
        <w:tc>
          <w:tcPr>
            <w:tcW w:w="2377" w:type="dxa"/>
            <w:tcBorders>
              <w:top w:val="nil"/>
              <w:left w:val="nil"/>
              <w:bottom w:val="single" w:sz="4" w:space="0" w:color="000000"/>
              <w:right w:val="single" w:sz="4" w:space="0" w:color="000000"/>
            </w:tcBorders>
            <w:vAlign w:val="bottom"/>
            <w:tcPrChange w:id="262" w:author="Author">
              <w:tcPr>
                <w:tcW w:w="2377" w:type="dxa"/>
                <w:tcBorders>
                  <w:top w:val="nil"/>
                  <w:left w:val="nil"/>
                  <w:bottom w:val="single" w:sz="4" w:space="0" w:color="000000"/>
                  <w:right w:val="single" w:sz="4" w:space="0" w:color="000000"/>
                </w:tcBorders>
                <w:vAlign w:val="bottom"/>
              </w:tcPr>
            </w:tcPrChange>
          </w:tcPr>
          <w:p w14:paraId="369BC930" w14:textId="77777777" w:rsidR="00B801C0" w:rsidRPr="005861B9" w:rsidRDefault="00B801C0" w:rsidP="002C4D5A">
            <w:pPr>
              <w:keepNext/>
              <w:keepLines/>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63" w:author="Author">
              <w:tcPr>
                <w:tcW w:w="2268" w:type="dxa"/>
                <w:tcBorders>
                  <w:top w:val="nil"/>
                  <w:left w:val="nil"/>
                  <w:bottom w:val="single" w:sz="4" w:space="0" w:color="000000"/>
                  <w:right w:val="single" w:sz="4" w:space="0" w:color="000000"/>
                </w:tcBorders>
                <w:vAlign w:val="bottom"/>
              </w:tcPr>
            </w:tcPrChange>
          </w:tcPr>
          <w:p w14:paraId="11820CD5"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64" w:author="Author">
              <w:tcPr>
                <w:tcW w:w="2156" w:type="dxa"/>
                <w:tcBorders>
                  <w:top w:val="nil"/>
                  <w:left w:val="nil"/>
                  <w:bottom w:val="single" w:sz="4" w:space="0" w:color="000000"/>
                  <w:right w:val="single" w:sz="4" w:space="0" w:color="000000"/>
                </w:tcBorders>
                <w:vAlign w:val="bottom"/>
              </w:tcPr>
            </w:tcPrChange>
          </w:tcPr>
          <w:p w14:paraId="45330B6A"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6096C3A8" w14:textId="77777777" w:rsidTr="00EC742F">
        <w:trPr>
          <w:trHeight w:val="300"/>
          <w:trPrChange w:id="26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6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13D9BA8" w14:textId="77777777" w:rsidR="00B801C0" w:rsidRPr="005861B9" w:rsidRDefault="00B801C0" w:rsidP="002C4D5A">
            <w:pPr>
              <w:rPr>
                <w:lang w:val="de-DE"/>
              </w:rPr>
            </w:pPr>
            <w:r w:rsidRPr="005861B9">
              <w:rPr>
                <w:lang w:val="de-DE"/>
              </w:rPr>
              <w:t>Lymphozele</w:t>
            </w:r>
          </w:p>
        </w:tc>
        <w:tc>
          <w:tcPr>
            <w:tcW w:w="2377" w:type="dxa"/>
            <w:tcBorders>
              <w:top w:val="nil"/>
              <w:left w:val="nil"/>
              <w:bottom w:val="single" w:sz="4" w:space="0" w:color="000000"/>
              <w:right w:val="single" w:sz="4" w:space="0" w:color="000000"/>
            </w:tcBorders>
            <w:vAlign w:val="bottom"/>
            <w:tcPrChange w:id="267" w:author="Author">
              <w:tcPr>
                <w:tcW w:w="2377" w:type="dxa"/>
                <w:tcBorders>
                  <w:top w:val="nil"/>
                  <w:left w:val="nil"/>
                  <w:bottom w:val="single" w:sz="4" w:space="0" w:color="000000"/>
                  <w:right w:val="single" w:sz="4" w:space="0" w:color="000000"/>
                </w:tcBorders>
                <w:vAlign w:val="bottom"/>
              </w:tcPr>
            </w:tcPrChange>
          </w:tcPr>
          <w:p w14:paraId="638976B0" w14:textId="77777777" w:rsidR="00B801C0" w:rsidRPr="005861B9" w:rsidRDefault="00B801C0" w:rsidP="002C4D5A">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268" w:author="Author">
              <w:tcPr>
                <w:tcW w:w="2268" w:type="dxa"/>
                <w:tcBorders>
                  <w:top w:val="nil"/>
                  <w:left w:val="nil"/>
                  <w:bottom w:val="single" w:sz="4" w:space="0" w:color="000000"/>
                  <w:right w:val="single" w:sz="4" w:space="0" w:color="000000"/>
                </w:tcBorders>
                <w:vAlign w:val="bottom"/>
              </w:tcPr>
            </w:tcPrChange>
          </w:tcPr>
          <w:p w14:paraId="2B9B251E" w14:textId="77777777" w:rsidR="00B801C0" w:rsidRPr="005861B9" w:rsidRDefault="00B801C0" w:rsidP="002C4D5A">
            <w:pPr>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269" w:author="Author">
              <w:tcPr>
                <w:tcW w:w="2156" w:type="dxa"/>
                <w:tcBorders>
                  <w:top w:val="nil"/>
                  <w:left w:val="nil"/>
                  <w:bottom w:val="single" w:sz="4" w:space="0" w:color="000000"/>
                  <w:right w:val="single" w:sz="4" w:space="0" w:color="000000"/>
                </w:tcBorders>
                <w:vAlign w:val="bottom"/>
              </w:tcPr>
            </w:tcPrChange>
          </w:tcPr>
          <w:p w14:paraId="79EBA7F1" w14:textId="77777777" w:rsidR="00B801C0" w:rsidRPr="005861B9" w:rsidRDefault="00B801C0" w:rsidP="002C4D5A">
            <w:pPr>
              <w:jc w:val="center"/>
              <w:rPr>
                <w:color w:val="000000"/>
                <w:lang w:val="de-DE"/>
              </w:rPr>
            </w:pPr>
            <w:r w:rsidRPr="005861B9">
              <w:rPr>
                <w:color w:val="000000"/>
                <w:lang w:val="de-DE"/>
              </w:rPr>
              <w:t>Gelegentlich</w:t>
            </w:r>
          </w:p>
        </w:tc>
      </w:tr>
      <w:tr w:rsidR="00B801C0" w:rsidRPr="005861B9" w14:paraId="44069D69" w14:textId="77777777" w:rsidTr="00EC742F">
        <w:trPr>
          <w:trHeight w:val="300"/>
          <w:trPrChange w:id="27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7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2DCEEA8" w14:textId="77777777" w:rsidR="00B801C0" w:rsidRPr="005861B9" w:rsidRDefault="00B801C0" w:rsidP="002C4D5A">
            <w:pPr>
              <w:rPr>
                <w:color w:val="000000"/>
                <w:lang w:val="de-DE"/>
              </w:rPr>
            </w:pPr>
            <w:r w:rsidRPr="005861B9">
              <w:rPr>
                <w:lang w:val="de-DE"/>
              </w:rPr>
              <w:t>Venenthrombose</w:t>
            </w:r>
          </w:p>
        </w:tc>
        <w:tc>
          <w:tcPr>
            <w:tcW w:w="2377" w:type="dxa"/>
            <w:tcBorders>
              <w:top w:val="nil"/>
              <w:left w:val="nil"/>
              <w:bottom w:val="single" w:sz="4" w:space="0" w:color="000000"/>
              <w:right w:val="single" w:sz="4" w:space="0" w:color="000000"/>
            </w:tcBorders>
            <w:vAlign w:val="bottom"/>
            <w:tcPrChange w:id="272" w:author="Author">
              <w:tcPr>
                <w:tcW w:w="2377" w:type="dxa"/>
                <w:tcBorders>
                  <w:top w:val="nil"/>
                  <w:left w:val="nil"/>
                  <w:bottom w:val="single" w:sz="4" w:space="0" w:color="000000"/>
                  <w:right w:val="single" w:sz="4" w:space="0" w:color="000000"/>
                </w:tcBorders>
                <w:vAlign w:val="bottom"/>
              </w:tcPr>
            </w:tcPrChange>
          </w:tcPr>
          <w:p w14:paraId="40BC68B7" w14:textId="77777777" w:rsidR="00B801C0" w:rsidRPr="005861B9" w:rsidRDefault="00B801C0" w:rsidP="002C4D5A">
            <w:pPr>
              <w:jc w:val="center"/>
              <w:rPr>
                <w:color w:val="000000"/>
                <w:lang w:val="de-DE"/>
              </w:rPr>
            </w:pPr>
            <w:r w:rsidRPr="005861B9">
              <w:rPr>
                <w:lang w:val="de-DE"/>
              </w:rPr>
              <w:t>Häufig</w:t>
            </w:r>
          </w:p>
        </w:tc>
        <w:tc>
          <w:tcPr>
            <w:tcW w:w="2268" w:type="dxa"/>
            <w:tcBorders>
              <w:top w:val="nil"/>
              <w:left w:val="nil"/>
              <w:bottom w:val="single" w:sz="4" w:space="0" w:color="000000"/>
              <w:right w:val="single" w:sz="4" w:space="0" w:color="000000"/>
            </w:tcBorders>
            <w:vAlign w:val="bottom"/>
            <w:tcPrChange w:id="273" w:author="Author">
              <w:tcPr>
                <w:tcW w:w="2268" w:type="dxa"/>
                <w:tcBorders>
                  <w:top w:val="nil"/>
                  <w:left w:val="nil"/>
                  <w:bottom w:val="single" w:sz="4" w:space="0" w:color="000000"/>
                  <w:right w:val="single" w:sz="4" w:space="0" w:color="000000"/>
                </w:tcBorders>
                <w:vAlign w:val="bottom"/>
              </w:tcPr>
            </w:tcPrChange>
          </w:tcPr>
          <w:p w14:paraId="170A0B7A" w14:textId="77777777" w:rsidR="00B801C0" w:rsidRPr="005861B9" w:rsidRDefault="00B801C0" w:rsidP="002C4D5A">
            <w:pPr>
              <w:jc w:val="center"/>
              <w:rPr>
                <w:color w:val="000000"/>
                <w:lang w:val="de-DE"/>
              </w:rPr>
            </w:pPr>
            <w:r w:rsidRPr="005861B9">
              <w:rPr>
                <w:lang w:val="de-DE"/>
              </w:rPr>
              <w:t>Häufig</w:t>
            </w:r>
          </w:p>
        </w:tc>
        <w:tc>
          <w:tcPr>
            <w:tcW w:w="2156" w:type="dxa"/>
            <w:tcBorders>
              <w:top w:val="nil"/>
              <w:left w:val="nil"/>
              <w:bottom w:val="single" w:sz="4" w:space="0" w:color="000000"/>
              <w:right w:val="single" w:sz="4" w:space="0" w:color="000000"/>
            </w:tcBorders>
            <w:vAlign w:val="bottom"/>
            <w:tcPrChange w:id="274" w:author="Author">
              <w:tcPr>
                <w:tcW w:w="2156" w:type="dxa"/>
                <w:tcBorders>
                  <w:top w:val="nil"/>
                  <w:left w:val="nil"/>
                  <w:bottom w:val="single" w:sz="4" w:space="0" w:color="000000"/>
                  <w:right w:val="single" w:sz="4" w:space="0" w:color="000000"/>
                </w:tcBorders>
                <w:vAlign w:val="bottom"/>
              </w:tcPr>
            </w:tcPrChange>
          </w:tcPr>
          <w:p w14:paraId="7766F65F" w14:textId="77777777" w:rsidR="00B801C0" w:rsidRPr="005861B9" w:rsidRDefault="00B801C0" w:rsidP="002C4D5A">
            <w:pPr>
              <w:jc w:val="center"/>
              <w:rPr>
                <w:color w:val="000000"/>
                <w:lang w:val="de-DE"/>
              </w:rPr>
            </w:pPr>
            <w:r w:rsidRPr="005861B9">
              <w:rPr>
                <w:lang w:val="de-DE"/>
              </w:rPr>
              <w:t>Häufig</w:t>
            </w:r>
          </w:p>
        </w:tc>
      </w:tr>
      <w:tr w:rsidR="00B801C0" w:rsidRPr="005861B9" w14:paraId="057BD46D" w14:textId="77777777" w:rsidTr="00EC742F">
        <w:trPr>
          <w:trHeight w:val="300"/>
          <w:trPrChange w:id="27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7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CD1AB92" w14:textId="77777777" w:rsidR="00B801C0" w:rsidRPr="005861B9" w:rsidRDefault="00B801C0" w:rsidP="002C4D5A">
            <w:pPr>
              <w:rPr>
                <w:color w:val="000000"/>
                <w:lang w:val="de-DE"/>
              </w:rPr>
            </w:pPr>
            <w:r w:rsidRPr="005861B9">
              <w:rPr>
                <w:lang w:val="de-DE"/>
              </w:rPr>
              <w:t>Vasodilatation</w:t>
            </w:r>
          </w:p>
        </w:tc>
        <w:tc>
          <w:tcPr>
            <w:tcW w:w="2377" w:type="dxa"/>
            <w:tcBorders>
              <w:top w:val="nil"/>
              <w:left w:val="nil"/>
              <w:bottom w:val="single" w:sz="4" w:space="0" w:color="000000"/>
              <w:right w:val="single" w:sz="4" w:space="0" w:color="000000"/>
            </w:tcBorders>
            <w:vAlign w:val="bottom"/>
            <w:tcPrChange w:id="277" w:author="Author">
              <w:tcPr>
                <w:tcW w:w="2377" w:type="dxa"/>
                <w:tcBorders>
                  <w:top w:val="nil"/>
                  <w:left w:val="nil"/>
                  <w:bottom w:val="single" w:sz="4" w:space="0" w:color="000000"/>
                  <w:right w:val="single" w:sz="4" w:space="0" w:color="000000"/>
                </w:tcBorders>
                <w:vAlign w:val="bottom"/>
              </w:tcPr>
            </w:tcPrChange>
          </w:tcPr>
          <w:p w14:paraId="22AFE57E"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278" w:author="Author">
              <w:tcPr>
                <w:tcW w:w="2268" w:type="dxa"/>
                <w:tcBorders>
                  <w:top w:val="nil"/>
                  <w:left w:val="nil"/>
                  <w:bottom w:val="single" w:sz="4" w:space="0" w:color="000000"/>
                  <w:right w:val="single" w:sz="4" w:space="0" w:color="000000"/>
                </w:tcBorders>
                <w:vAlign w:val="bottom"/>
              </w:tcPr>
            </w:tcPrChange>
          </w:tcPr>
          <w:p w14:paraId="5103EA5D"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279" w:author="Author">
              <w:tcPr>
                <w:tcW w:w="2156" w:type="dxa"/>
                <w:tcBorders>
                  <w:top w:val="nil"/>
                  <w:left w:val="nil"/>
                  <w:bottom w:val="single" w:sz="4" w:space="0" w:color="000000"/>
                  <w:right w:val="single" w:sz="4" w:space="0" w:color="000000"/>
                </w:tcBorders>
                <w:vAlign w:val="bottom"/>
              </w:tcPr>
            </w:tcPrChange>
          </w:tcPr>
          <w:p w14:paraId="1E42D89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02634F" w14:paraId="2C0268CE" w14:textId="77777777" w:rsidTr="00EC742F">
        <w:trPr>
          <w:trHeight w:val="300"/>
          <w:trPrChange w:id="28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281"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A911C95" w14:textId="77777777" w:rsidR="00B801C0" w:rsidRPr="005861B9" w:rsidRDefault="00B801C0" w:rsidP="002C4D5A">
            <w:pPr>
              <w:rPr>
                <w:b/>
                <w:lang w:val="de-DE"/>
              </w:rPr>
            </w:pPr>
            <w:r w:rsidRPr="005861B9">
              <w:rPr>
                <w:b/>
                <w:lang w:val="de-DE"/>
              </w:rPr>
              <w:t>Erkrankungen der Atemwege, des Brustraums und Mediastinums</w:t>
            </w:r>
          </w:p>
        </w:tc>
      </w:tr>
      <w:tr w:rsidR="00B801C0" w:rsidRPr="005861B9" w14:paraId="79E3F670" w14:textId="77777777" w:rsidTr="00EC742F">
        <w:trPr>
          <w:trHeight w:val="300"/>
          <w:trPrChange w:id="28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8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37B773B" w14:textId="77777777" w:rsidR="00B801C0" w:rsidRPr="005861B9" w:rsidRDefault="00B801C0" w:rsidP="002C4D5A">
            <w:pPr>
              <w:rPr>
                <w:lang w:val="de-DE"/>
              </w:rPr>
            </w:pPr>
            <w:r w:rsidRPr="005861B9">
              <w:rPr>
                <w:lang w:val="de-DE"/>
              </w:rPr>
              <w:t>Bronchiektase</w:t>
            </w:r>
          </w:p>
        </w:tc>
        <w:tc>
          <w:tcPr>
            <w:tcW w:w="2377" w:type="dxa"/>
            <w:tcBorders>
              <w:top w:val="nil"/>
              <w:left w:val="nil"/>
              <w:bottom w:val="single" w:sz="4" w:space="0" w:color="000000"/>
              <w:right w:val="single" w:sz="4" w:space="0" w:color="000000"/>
            </w:tcBorders>
            <w:vAlign w:val="bottom"/>
            <w:tcPrChange w:id="284" w:author="Author">
              <w:tcPr>
                <w:tcW w:w="2377" w:type="dxa"/>
                <w:tcBorders>
                  <w:top w:val="nil"/>
                  <w:left w:val="nil"/>
                  <w:bottom w:val="single" w:sz="4" w:space="0" w:color="000000"/>
                  <w:right w:val="single" w:sz="4" w:space="0" w:color="000000"/>
                </w:tcBorders>
                <w:vAlign w:val="bottom"/>
              </w:tcPr>
            </w:tcPrChange>
          </w:tcPr>
          <w:p w14:paraId="629A0ED0" w14:textId="77777777" w:rsidR="00B801C0" w:rsidRPr="005861B9" w:rsidRDefault="00B801C0" w:rsidP="002C4D5A">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285" w:author="Author">
              <w:tcPr>
                <w:tcW w:w="2268" w:type="dxa"/>
                <w:tcBorders>
                  <w:top w:val="nil"/>
                  <w:left w:val="nil"/>
                  <w:bottom w:val="single" w:sz="4" w:space="0" w:color="000000"/>
                  <w:right w:val="single" w:sz="4" w:space="0" w:color="000000"/>
                </w:tcBorders>
                <w:vAlign w:val="bottom"/>
              </w:tcPr>
            </w:tcPrChange>
          </w:tcPr>
          <w:p w14:paraId="4B372F7B" w14:textId="77777777" w:rsidR="00B801C0" w:rsidRPr="005861B9" w:rsidRDefault="00B801C0" w:rsidP="002C4D5A">
            <w:pPr>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286" w:author="Author">
              <w:tcPr>
                <w:tcW w:w="2156" w:type="dxa"/>
                <w:tcBorders>
                  <w:top w:val="nil"/>
                  <w:left w:val="nil"/>
                  <w:bottom w:val="single" w:sz="4" w:space="0" w:color="000000"/>
                  <w:right w:val="single" w:sz="4" w:space="0" w:color="000000"/>
                </w:tcBorders>
                <w:vAlign w:val="bottom"/>
              </w:tcPr>
            </w:tcPrChange>
          </w:tcPr>
          <w:p w14:paraId="1F256D6F" w14:textId="77777777" w:rsidR="00B801C0" w:rsidRPr="005861B9" w:rsidRDefault="00B801C0" w:rsidP="002C4D5A">
            <w:pPr>
              <w:jc w:val="center"/>
              <w:rPr>
                <w:color w:val="000000"/>
                <w:lang w:val="de-DE"/>
              </w:rPr>
            </w:pPr>
            <w:r w:rsidRPr="005861B9">
              <w:rPr>
                <w:color w:val="000000"/>
                <w:lang w:val="de-DE"/>
              </w:rPr>
              <w:t>Gelegentlich</w:t>
            </w:r>
          </w:p>
        </w:tc>
      </w:tr>
      <w:tr w:rsidR="00B801C0" w:rsidRPr="005861B9" w14:paraId="4DD8FCFD" w14:textId="77777777" w:rsidTr="00EC742F">
        <w:trPr>
          <w:trHeight w:val="300"/>
          <w:trPrChange w:id="28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8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97232F4" w14:textId="77777777" w:rsidR="00B801C0" w:rsidRPr="005861B9" w:rsidRDefault="00B801C0" w:rsidP="002C4D5A">
            <w:pPr>
              <w:rPr>
                <w:color w:val="000000"/>
                <w:lang w:val="de-DE"/>
              </w:rPr>
            </w:pPr>
            <w:r w:rsidRPr="005861B9">
              <w:rPr>
                <w:color w:val="000000"/>
                <w:lang w:val="de-DE"/>
              </w:rPr>
              <w:t xml:space="preserve">Husten </w:t>
            </w:r>
          </w:p>
        </w:tc>
        <w:tc>
          <w:tcPr>
            <w:tcW w:w="2377" w:type="dxa"/>
            <w:tcBorders>
              <w:top w:val="nil"/>
              <w:left w:val="nil"/>
              <w:bottom w:val="single" w:sz="4" w:space="0" w:color="000000"/>
              <w:right w:val="single" w:sz="4" w:space="0" w:color="000000"/>
            </w:tcBorders>
            <w:vAlign w:val="bottom"/>
            <w:tcPrChange w:id="289" w:author="Author">
              <w:tcPr>
                <w:tcW w:w="2377" w:type="dxa"/>
                <w:tcBorders>
                  <w:top w:val="nil"/>
                  <w:left w:val="nil"/>
                  <w:bottom w:val="single" w:sz="4" w:space="0" w:color="000000"/>
                  <w:right w:val="single" w:sz="4" w:space="0" w:color="000000"/>
                </w:tcBorders>
                <w:vAlign w:val="bottom"/>
              </w:tcPr>
            </w:tcPrChange>
          </w:tcPr>
          <w:p w14:paraId="6D1995AD"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290" w:author="Author">
              <w:tcPr>
                <w:tcW w:w="2268" w:type="dxa"/>
                <w:tcBorders>
                  <w:top w:val="nil"/>
                  <w:left w:val="nil"/>
                  <w:bottom w:val="single" w:sz="4" w:space="0" w:color="000000"/>
                  <w:right w:val="single" w:sz="4" w:space="0" w:color="000000"/>
                </w:tcBorders>
                <w:vAlign w:val="bottom"/>
              </w:tcPr>
            </w:tcPrChange>
          </w:tcPr>
          <w:p w14:paraId="0990024A"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91" w:author="Author">
              <w:tcPr>
                <w:tcW w:w="2156" w:type="dxa"/>
                <w:tcBorders>
                  <w:top w:val="nil"/>
                  <w:left w:val="nil"/>
                  <w:bottom w:val="single" w:sz="4" w:space="0" w:color="000000"/>
                  <w:right w:val="single" w:sz="4" w:space="0" w:color="000000"/>
                </w:tcBorders>
                <w:vAlign w:val="bottom"/>
              </w:tcPr>
            </w:tcPrChange>
          </w:tcPr>
          <w:p w14:paraId="74B48ED8"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D657998" w14:textId="77777777" w:rsidTr="00EC742F">
        <w:trPr>
          <w:trHeight w:val="300"/>
          <w:trPrChange w:id="29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9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86E4DF4" w14:textId="77777777" w:rsidR="00B801C0" w:rsidRPr="005861B9" w:rsidRDefault="00B801C0" w:rsidP="002C4D5A">
            <w:pPr>
              <w:rPr>
                <w:color w:val="000000"/>
                <w:lang w:val="de-DE"/>
              </w:rPr>
            </w:pPr>
            <w:r w:rsidRPr="005861B9">
              <w:rPr>
                <w:color w:val="000000"/>
                <w:lang w:val="de-DE"/>
              </w:rPr>
              <w:t>Dyspnoe</w:t>
            </w:r>
          </w:p>
        </w:tc>
        <w:tc>
          <w:tcPr>
            <w:tcW w:w="2377" w:type="dxa"/>
            <w:tcBorders>
              <w:top w:val="nil"/>
              <w:left w:val="nil"/>
              <w:bottom w:val="single" w:sz="4" w:space="0" w:color="000000"/>
              <w:right w:val="single" w:sz="4" w:space="0" w:color="000000"/>
            </w:tcBorders>
            <w:vAlign w:val="bottom"/>
            <w:tcPrChange w:id="294" w:author="Author">
              <w:tcPr>
                <w:tcW w:w="2377" w:type="dxa"/>
                <w:tcBorders>
                  <w:top w:val="nil"/>
                  <w:left w:val="nil"/>
                  <w:bottom w:val="single" w:sz="4" w:space="0" w:color="000000"/>
                  <w:right w:val="single" w:sz="4" w:space="0" w:color="000000"/>
                </w:tcBorders>
                <w:vAlign w:val="bottom"/>
              </w:tcPr>
            </w:tcPrChange>
          </w:tcPr>
          <w:p w14:paraId="5AB14D86"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295" w:author="Author">
              <w:tcPr>
                <w:tcW w:w="2268" w:type="dxa"/>
                <w:tcBorders>
                  <w:top w:val="nil"/>
                  <w:left w:val="nil"/>
                  <w:bottom w:val="single" w:sz="4" w:space="0" w:color="000000"/>
                  <w:right w:val="single" w:sz="4" w:space="0" w:color="000000"/>
                </w:tcBorders>
                <w:vAlign w:val="bottom"/>
              </w:tcPr>
            </w:tcPrChange>
          </w:tcPr>
          <w:p w14:paraId="5EF7FD3F"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296" w:author="Author">
              <w:tcPr>
                <w:tcW w:w="2156" w:type="dxa"/>
                <w:tcBorders>
                  <w:top w:val="nil"/>
                  <w:left w:val="nil"/>
                  <w:bottom w:val="single" w:sz="4" w:space="0" w:color="000000"/>
                  <w:right w:val="single" w:sz="4" w:space="0" w:color="000000"/>
                </w:tcBorders>
                <w:vAlign w:val="bottom"/>
              </w:tcPr>
            </w:tcPrChange>
          </w:tcPr>
          <w:p w14:paraId="6ABB457B"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3BFA1A17" w14:textId="77777777" w:rsidTr="00EC742F">
        <w:trPr>
          <w:trHeight w:val="300"/>
          <w:trPrChange w:id="29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29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8F68400" w14:textId="77777777" w:rsidR="00B801C0" w:rsidRPr="005861B9" w:rsidRDefault="00B801C0" w:rsidP="002C4D5A">
            <w:pPr>
              <w:rPr>
                <w:lang w:val="de-DE"/>
              </w:rPr>
            </w:pPr>
            <w:r w:rsidRPr="005861B9">
              <w:rPr>
                <w:lang w:val="de-DE"/>
              </w:rPr>
              <w:t>Interstitielle Lungenerkrankung</w:t>
            </w:r>
          </w:p>
        </w:tc>
        <w:tc>
          <w:tcPr>
            <w:tcW w:w="2377" w:type="dxa"/>
            <w:tcBorders>
              <w:top w:val="nil"/>
              <w:left w:val="nil"/>
              <w:bottom w:val="single" w:sz="4" w:space="0" w:color="000000"/>
              <w:right w:val="single" w:sz="4" w:space="0" w:color="000000"/>
            </w:tcBorders>
            <w:vAlign w:val="bottom"/>
            <w:tcPrChange w:id="299" w:author="Author">
              <w:tcPr>
                <w:tcW w:w="2377" w:type="dxa"/>
                <w:tcBorders>
                  <w:top w:val="nil"/>
                  <w:left w:val="nil"/>
                  <w:bottom w:val="single" w:sz="4" w:space="0" w:color="000000"/>
                  <w:right w:val="single" w:sz="4" w:space="0" w:color="000000"/>
                </w:tcBorders>
                <w:vAlign w:val="bottom"/>
              </w:tcPr>
            </w:tcPrChange>
          </w:tcPr>
          <w:p w14:paraId="1432CE4B" w14:textId="77777777" w:rsidR="00B801C0" w:rsidRPr="005861B9" w:rsidRDefault="00B801C0" w:rsidP="002C4D5A">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300" w:author="Author">
              <w:tcPr>
                <w:tcW w:w="2268" w:type="dxa"/>
                <w:tcBorders>
                  <w:top w:val="nil"/>
                  <w:left w:val="nil"/>
                  <w:bottom w:val="single" w:sz="4" w:space="0" w:color="000000"/>
                  <w:right w:val="single" w:sz="4" w:space="0" w:color="000000"/>
                </w:tcBorders>
                <w:vAlign w:val="bottom"/>
              </w:tcPr>
            </w:tcPrChange>
          </w:tcPr>
          <w:p w14:paraId="7C20C1FF" w14:textId="77777777" w:rsidR="00B801C0" w:rsidRPr="005861B9" w:rsidRDefault="00B801C0" w:rsidP="002C4D5A">
            <w:pPr>
              <w:jc w:val="center"/>
              <w:rPr>
                <w:color w:val="000000"/>
                <w:lang w:val="de-DE"/>
              </w:rPr>
            </w:pPr>
            <w:r w:rsidRPr="005861B9">
              <w:rPr>
                <w:color w:val="000000"/>
                <w:lang w:val="de-DE"/>
              </w:rPr>
              <w:t>Sehr selten</w:t>
            </w:r>
          </w:p>
        </w:tc>
        <w:tc>
          <w:tcPr>
            <w:tcW w:w="2156" w:type="dxa"/>
            <w:tcBorders>
              <w:top w:val="nil"/>
              <w:left w:val="nil"/>
              <w:bottom w:val="single" w:sz="4" w:space="0" w:color="000000"/>
              <w:right w:val="single" w:sz="4" w:space="0" w:color="000000"/>
            </w:tcBorders>
            <w:vAlign w:val="bottom"/>
            <w:tcPrChange w:id="301" w:author="Author">
              <w:tcPr>
                <w:tcW w:w="2156" w:type="dxa"/>
                <w:tcBorders>
                  <w:top w:val="nil"/>
                  <w:left w:val="nil"/>
                  <w:bottom w:val="single" w:sz="4" w:space="0" w:color="000000"/>
                  <w:right w:val="single" w:sz="4" w:space="0" w:color="000000"/>
                </w:tcBorders>
                <w:vAlign w:val="bottom"/>
              </w:tcPr>
            </w:tcPrChange>
          </w:tcPr>
          <w:p w14:paraId="0FBF6108" w14:textId="77777777" w:rsidR="00B801C0" w:rsidRPr="005861B9" w:rsidRDefault="00B801C0" w:rsidP="002C4D5A">
            <w:pPr>
              <w:jc w:val="center"/>
              <w:rPr>
                <w:color w:val="000000"/>
                <w:lang w:val="de-DE"/>
              </w:rPr>
            </w:pPr>
            <w:r w:rsidRPr="005861B9">
              <w:rPr>
                <w:color w:val="000000"/>
                <w:lang w:val="de-DE"/>
              </w:rPr>
              <w:t>Sehr selten</w:t>
            </w:r>
          </w:p>
        </w:tc>
      </w:tr>
      <w:tr w:rsidR="00B801C0" w:rsidRPr="005861B9" w14:paraId="72FE4654" w14:textId="77777777" w:rsidTr="00EC742F">
        <w:trPr>
          <w:trHeight w:val="300"/>
          <w:trPrChange w:id="30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0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4C7C850" w14:textId="77777777" w:rsidR="00B801C0" w:rsidRPr="005861B9" w:rsidRDefault="00B801C0" w:rsidP="002C4D5A">
            <w:pPr>
              <w:rPr>
                <w:color w:val="000000"/>
                <w:lang w:val="de-DE"/>
              </w:rPr>
            </w:pPr>
            <w:r w:rsidRPr="005861B9">
              <w:rPr>
                <w:color w:val="000000"/>
                <w:lang w:val="de-DE"/>
              </w:rPr>
              <w:t>Pleuraerguss</w:t>
            </w:r>
          </w:p>
        </w:tc>
        <w:tc>
          <w:tcPr>
            <w:tcW w:w="2377" w:type="dxa"/>
            <w:tcBorders>
              <w:top w:val="nil"/>
              <w:left w:val="nil"/>
              <w:bottom w:val="single" w:sz="4" w:space="0" w:color="000000"/>
              <w:right w:val="single" w:sz="4" w:space="0" w:color="000000"/>
            </w:tcBorders>
            <w:vAlign w:val="bottom"/>
            <w:tcPrChange w:id="304" w:author="Author">
              <w:tcPr>
                <w:tcW w:w="2377" w:type="dxa"/>
                <w:tcBorders>
                  <w:top w:val="nil"/>
                  <w:left w:val="nil"/>
                  <w:bottom w:val="single" w:sz="4" w:space="0" w:color="000000"/>
                  <w:right w:val="single" w:sz="4" w:space="0" w:color="000000"/>
                </w:tcBorders>
                <w:vAlign w:val="bottom"/>
              </w:tcPr>
            </w:tcPrChange>
          </w:tcPr>
          <w:p w14:paraId="7F5C6460"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05" w:author="Author">
              <w:tcPr>
                <w:tcW w:w="2268" w:type="dxa"/>
                <w:tcBorders>
                  <w:top w:val="nil"/>
                  <w:left w:val="nil"/>
                  <w:bottom w:val="single" w:sz="4" w:space="0" w:color="000000"/>
                  <w:right w:val="single" w:sz="4" w:space="0" w:color="000000"/>
                </w:tcBorders>
                <w:vAlign w:val="bottom"/>
              </w:tcPr>
            </w:tcPrChange>
          </w:tcPr>
          <w:p w14:paraId="1683A360"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06" w:author="Author">
              <w:tcPr>
                <w:tcW w:w="2156" w:type="dxa"/>
                <w:tcBorders>
                  <w:top w:val="nil"/>
                  <w:left w:val="nil"/>
                  <w:bottom w:val="single" w:sz="4" w:space="0" w:color="000000"/>
                  <w:right w:val="single" w:sz="4" w:space="0" w:color="000000"/>
                </w:tcBorders>
                <w:vAlign w:val="bottom"/>
              </w:tcPr>
            </w:tcPrChange>
          </w:tcPr>
          <w:p w14:paraId="531F4DF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C6F0778" w14:textId="77777777" w:rsidTr="00EC742F">
        <w:trPr>
          <w:trHeight w:val="300"/>
          <w:trPrChange w:id="30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0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FDD09AA" w14:textId="77777777" w:rsidR="00B801C0" w:rsidRPr="005861B9" w:rsidRDefault="00B801C0" w:rsidP="002C4D5A">
            <w:pPr>
              <w:rPr>
                <w:lang w:val="de-DE"/>
              </w:rPr>
            </w:pPr>
            <w:r w:rsidRPr="005861B9">
              <w:rPr>
                <w:lang w:val="de-DE"/>
              </w:rPr>
              <w:t>Lungenfibrose</w:t>
            </w:r>
          </w:p>
        </w:tc>
        <w:tc>
          <w:tcPr>
            <w:tcW w:w="2377" w:type="dxa"/>
            <w:tcBorders>
              <w:top w:val="nil"/>
              <w:left w:val="nil"/>
              <w:bottom w:val="single" w:sz="4" w:space="0" w:color="000000"/>
              <w:right w:val="single" w:sz="4" w:space="0" w:color="000000"/>
            </w:tcBorders>
            <w:vAlign w:val="bottom"/>
            <w:tcPrChange w:id="309" w:author="Author">
              <w:tcPr>
                <w:tcW w:w="2377" w:type="dxa"/>
                <w:tcBorders>
                  <w:top w:val="nil"/>
                  <w:left w:val="nil"/>
                  <w:bottom w:val="single" w:sz="4" w:space="0" w:color="000000"/>
                  <w:right w:val="single" w:sz="4" w:space="0" w:color="000000"/>
                </w:tcBorders>
                <w:vAlign w:val="bottom"/>
              </w:tcPr>
            </w:tcPrChange>
          </w:tcPr>
          <w:p w14:paraId="7DC8900D" w14:textId="77777777" w:rsidR="00B801C0" w:rsidRPr="005861B9" w:rsidRDefault="00B801C0" w:rsidP="002C4D5A">
            <w:pPr>
              <w:jc w:val="center"/>
              <w:rPr>
                <w:color w:val="000000"/>
                <w:lang w:val="de-DE"/>
              </w:rPr>
            </w:pPr>
            <w:r w:rsidRPr="005861B9">
              <w:rPr>
                <w:color w:val="000000"/>
                <w:lang w:val="de-DE"/>
              </w:rPr>
              <w:t>Sehr selten</w:t>
            </w:r>
          </w:p>
        </w:tc>
        <w:tc>
          <w:tcPr>
            <w:tcW w:w="2268" w:type="dxa"/>
            <w:tcBorders>
              <w:top w:val="nil"/>
              <w:left w:val="nil"/>
              <w:bottom w:val="single" w:sz="4" w:space="0" w:color="000000"/>
              <w:right w:val="single" w:sz="4" w:space="0" w:color="000000"/>
            </w:tcBorders>
            <w:vAlign w:val="bottom"/>
            <w:tcPrChange w:id="310" w:author="Author">
              <w:tcPr>
                <w:tcW w:w="2268" w:type="dxa"/>
                <w:tcBorders>
                  <w:top w:val="nil"/>
                  <w:left w:val="nil"/>
                  <w:bottom w:val="single" w:sz="4" w:space="0" w:color="000000"/>
                  <w:right w:val="single" w:sz="4" w:space="0" w:color="000000"/>
                </w:tcBorders>
                <w:vAlign w:val="bottom"/>
              </w:tcPr>
            </w:tcPrChange>
          </w:tcPr>
          <w:p w14:paraId="124B4600" w14:textId="77777777" w:rsidR="00B801C0" w:rsidRPr="005861B9" w:rsidRDefault="00B801C0" w:rsidP="002C4D5A">
            <w:pPr>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311" w:author="Author">
              <w:tcPr>
                <w:tcW w:w="2156" w:type="dxa"/>
                <w:tcBorders>
                  <w:top w:val="nil"/>
                  <w:left w:val="nil"/>
                  <w:bottom w:val="single" w:sz="4" w:space="0" w:color="000000"/>
                  <w:right w:val="single" w:sz="4" w:space="0" w:color="000000"/>
                </w:tcBorders>
                <w:vAlign w:val="bottom"/>
              </w:tcPr>
            </w:tcPrChange>
          </w:tcPr>
          <w:p w14:paraId="6CC92A77" w14:textId="77777777" w:rsidR="00B801C0" w:rsidRPr="005861B9" w:rsidRDefault="00B801C0" w:rsidP="002C4D5A">
            <w:pPr>
              <w:jc w:val="center"/>
              <w:rPr>
                <w:color w:val="000000"/>
                <w:lang w:val="de-DE"/>
              </w:rPr>
            </w:pPr>
            <w:r w:rsidRPr="005861B9">
              <w:rPr>
                <w:color w:val="000000"/>
                <w:lang w:val="de-DE"/>
              </w:rPr>
              <w:t>Gelegentlich</w:t>
            </w:r>
          </w:p>
        </w:tc>
      </w:tr>
      <w:tr w:rsidR="00B801C0" w:rsidRPr="005861B9" w14:paraId="739B8B21" w14:textId="77777777" w:rsidTr="00EC742F">
        <w:trPr>
          <w:trHeight w:val="300"/>
          <w:trPrChange w:id="31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313"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4A7E8AB1" w14:textId="77777777" w:rsidR="00B801C0" w:rsidRPr="005861B9" w:rsidRDefault="00B801C0" w:rsidP="002C4D5A">
            <w:pPr>
              <w:keepNext/>
              <w:keepLines/>
              <w:rPr>
                <w:b/>
                <w:lang w:val="de-DE"/>
              </w:rPr>
            </w:pPr>
            <w:r w:rsidRPr="005861B9">
              <w:rPr>
                <w:b/>
                <w:lang w:val="de-DE"/>
              </w:rPr>
              <w:t>Erkrankungen des Gastrointestinaltrakts</w:t>
            </w:r>
          </w:p>
        </w:tc>
      </w:tr>
      <w:tr w:rsidR="00B801C0" w:rsidRPr="005861B9" w14:paraId="26E5DD83" w14:textId="77777777" w:rsidTr="00EC742F">
        <w:trPr>
          <w:trHeight w:val="300"/>
          <w:trPrChange w:id="31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1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135613B" w14:textId="77777777" w:rsidR="00B801C0" w:rsidRPr="005861B9" w:rsidRDefault="00B801C0" w:rsidP="002C4D5A">
            <w:pPr>
              <w:rPr>
                <w:lang w:val="de-DE"/>
              </w:rPr>
            </w:pPr>
            <w:r w:rsidRPr="005861B9">
              <w:rPr>
                <w:lang w:val="de-DE"/>
              </w:rPr>
              <w:t>Aufgeblähter Bauch</w:t>
            </w:r>
          </w:p>
        </w:tc>
        <w:tc>
          <w:tcPr>
            <w:tcW w:w="2377" w:type="dxa"/>
            <w:tcBorders>
              <w:top w:val="nil"/>
              <w:left w:val="nil"/>
              <w:bottom w:val="single" w:sz="4" w:space="0" w:color="000000"/>
              <w:right w:val="single" w:sz="4" w:space="0" w:color="000000"/>
            </w:tcBorders>
            <w:vAlign w:val="bottom"/>
            <w:tcPrChange w:id="316" w:author="Author">
              <w:tcPr>
                <w:tcW w:w="2377" w:type="dxa"/>
                <w:tcBorders>
                  <w:top w:val="nil"/>
                  <w:left w:val="nil"/>
                  <w:bottom w:val="single" w:sz="4" w:space="0" w:color="000000"/>
                  <w:right w:val="single" w:sz="4" w:space="0" w:color="000000"/>
                </w:tcBorders>
                <w:vAlign w:val="bottom"/>
              </w:tcPr>
            </w:tcPrChange>
          </w:tcPr>
          <w:p w14:paraId="67DFF22B"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17" w:author="Author">
              <w:tcPr>
                <w:tcW w:w="2268" w:type="dxa"/>
                <w:tcBorders>
                  <w:top w:val="nil"/>
                  <w:left w:val="nil"/>
                  <w:bottom w:val="single" w:sz="4" w:space="0" w:color="000000"/>
                  <w:right w:val="single" w:sz="4" w:space="0" w:color="000000"/>
                </w:tcBorders>
                <w:vAlign w:val="bottom"/>
              </w:tcPr>
            </w:tcPrChange>
          </w:tcPr>
          <w:p w14:paraId="155A3E61" w14:textId="77777777" w:rsidR="00B801C0" w:rsidRPr="005861B9" w:rsidRDefault="00B801C0" w:rsidP="002C4D5A">
            <w:pPr>
              <w:jc w:val="center"/>
              <w:rPr>
                <w:color w:val="000000"/>
                <w:lang w:val="de-DE"/>
              </w:rPr>
            </w:pPr>
            <w:r w:rsidRPr="005861B9">
              <w:rPr>
                <w:color w:val="000000"/>
                <w:lang w:val="de-DE"/>
              </w:rPr>
              <w:t xml:space="preserve">Sehr häufig </w:t>
            </w:r>
          </w:p>
        </w:tc>
        <w:tc>
          <w:tcPr>
            <w:tcW w:w="2156" w:type="dxa"/>
            <w:tcBorders>
              <w:top w:val="nil"/>
              <w:left w:val="nil"/>
              <w:bottom w:val="single" w:sz="4" w:space="0" w:color="000000"/>
              <w:right w:val="single" w:sz="4" w:space="0" w:color="000000"/>
            </w:tcBorders>
            <w:vAlign w:val="bottom"/>
            <w:tcPrChange w:id="318" w:author="Author">
              <w:tcPr>
                <w:tcW w:w="2156" w:type="dxa"/>
                <w:tcBorders>
                  <w:top w:val="nil"/>
                  <w:left w:val="nil"/>
                  <w:bottom w:val="single" w:sz="4" w:space="0" w:color="000000"/>
                  <w:right w:val="single" w:sz="4" w:space="0" w:color="000000"/>
                </w:tcBorders>
                <w:vAlign w:val="bottom"/>
              </w:tcPr>
            </w:tcPrChange>
          </w:tcPr>
          <w:p w14:paraId="4217D226"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761F5BEF" w14:textId="77777777" w:rsidTr="00EC742F">
        <w:trPr>
          <w:trHeight w:val="300"/>
          <w:trPrChange w:id="31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2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B6FBF08" w14:textId="77777777" w:rsidR="00B801C0" w:rsidRPr="005861B9" w:rsidRDefault="00B801C0" w:rsidP="002C4D5A">
            <w:pPr>
              <w:rPr>
                <w:color w:val="000000"/>
                <w:lang w:val="de-DE"/>
              </w:rPr>
            </w:pPr>
            <w:r w:rsidRPr="005861B9">
              <w:rPr>
                <w:lang w:val="de-DE"/>
              </w:rPr>
              <w:t>Bauchschmerzen</w:t>
            </w:r>
          </w:p>
        </w:tc>
        <w:tc>
          <w:tcPr>
            <w:tcW w:w="2377" w:type="dxa"/>
            <w:tcBorders>
              <w:top w:val="nil"/>
              <w:left w:val="nil"/>
              <w:bottom w:val="single" w:sz="4" w:space="0" w:color="000000"/>
              <w:right w:val="single" w:sz="4" w:space="0" w:color="000000"/>
            </w:tcBorders>
            <w:vAlign w:val="bottom"/>
            <w:tcPrChange w:id="321" w:author="Author">
              <w:tcPr>
                <w:tcW w:w="2377" w:type="dxa"/>
                <w:tcBorders>
                  <w:top w:val="nil"/>
                  <w:left w:val="nil"/>
                  <w:bottom w:val="single" w:sz="4" w:space="0" w:color="000000"/>
                  <w:right w:val="single" w:sz="4" w:space="0" w:color="000000"/>
                </w:tcBorders>
                <w:vAlign w:val="bottom"/>
              </w:tcPr>
            </w:tcPrChange>
          </w:tcPr>
          <w:p w14:paraId="69008AF1"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322" w:author="Author">
              <w:tcPr>
                <w:tcW w:w="2268" w:type="dxa"/>
                <w:tcBorders>
                  <w:top w:val="nil"/>
                  <w:left w:val="nil"/>
                  <w:bottom w:val="single" w:sz="4" w:space="0" w:color="000000"/>
                  <w:right w:val="single" w:sz="4" w:space="0" w:color="000000"/>
                </w:tcBorders>
                <w:vAlign w:val="bottom"/>
              </w:tcPr>
            </w:tcPrChange>
          </w:tcPr>
          <w:p w14:paraId="54DF351D"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23" w:author="Author">
              <w:tcPr>
                <w:tcW w:w="2156" w:type="dxa"/>
                <w:tcBorders>
                  <w:top w:val="nil"/>
                  <w:left w:val="nil"/>
                  <w:bottom w:val="single" w:sz="4" w:space="0" w:color="000000"/>
                  <w:right w:val="single" w:sz="4" w:space="0" w:color="000000"/>
                </w:tcBorders>
                <w:vAlign w:val="bottom"/>
              </w:tcPr>
            </w:tcPrChange>
          </w:tcPr>
          <w:p w14:paraId="1205732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6253B810" w14:textId="77777777" w:rsidTr="00EC742F">
        <w:trPr>
          <w:trHeight w:val="300"/>
          <w:trPrChange w:id="32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2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C16C594" w14:textId="77777777" w:rsidR="00B801C0" w:rsidRPr="005861B9" w:rsidRDefault="00B801C0" w:rsidP="002C4D5A">
            <w:pPr>
              <w:rPr>
                <w:color w:val="000000"/>
                <w:lang w:val="de-DE"/>
              </w:rPr>
            </w:pPr>
            <w:r w:rsidRPr="005861B9">
              <w:rPr>
                <w:color w:val="000000"/>
                <w:lang w:val="de-DE"/>
              </w:rPr>
              <w:t>Kolitis</w:t>
            </w:r>
          </w:p>
        </w:tc>
        <w:tc>
          <w:tcPr>
            <w:tcW w:w="2377" w:type="dxa"/>
            <w:tcBorders>
              <w:top w:val="nil"/>
              <w:left w:val="nil"/>
              <w:bottom w:val="single" w:sz="4" w:space="0" w:color="000000"/>
              <w:right w:val="single" w:sz="4" w:space="0" w:color="000000"/>
            </w:tcBorders>
            <w:vAlign w:val="bottom"/>
            <w:tcPrChange w:id="326" w:author="Author">
              <w:tcPr>
                <w:tcW w:w="2377" w:type="dxa"/>
                <w:tcBorders>
                  <w:top w:val="nil"/>
                  <w:left w:val="nil"/>
                  <w:bottom w:val="single" w:sz="4" w:space="0" w:color="000000"/>
                  <w:right w:val="single" w:sz="4" w:space="0" w:color="000000"/>
                </w:tcBorders>
                <w:vAlign w:val="bottom"/>
              </w:tcPr>
            </w:tcPrChange>
          </w:tcPr>
          <w:p w14:paraId="00A68C05"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27" w:author="Author">
              <w:tcPr>
                <w:tcW w:w="2268" w:type="dxa"/>
                <w:tcBorders>
                  <w:top w:val="nil"/>
                  <w:left w:val="nil"/>
                  <w:bottom w:val="single" w:sz="4" w:space="0" w:color="000000"/>
                  <w:right w:val="single" w:sz="4" w:space="0" w:color="000000"/>
                </w:tcBorders>
                <w:vAlign w:val="bottom"/>
              </w:tcPr>
            </w:tcPrChange>
          </w:tcPr>
          <w:p w14:paraId="105659B6"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28" w:author="Author">
              <w:tcPr>
                <w:tcW w:w="2156" w:type="dxa"/>
                <w:tcBorders>
                  <w:top w:val="nil"/>
                  <w:left w:val="nil"/>
                  <w:bottom w:val="single" w:sz="4" w:space="0" w:color="000000"/>
                  <w:right w:val="single" w:sz="4" w:space="0" w:color="000000"/>
                </w:tcBorders>
                <w:vAlign w:val="bottom"/>
              </w:tcPr>
            </w:tcPrChange>
          </w:tcPr>
          <w:p w14:paraId="5BBC4FF1"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38078B6" w14:textId="77777777" w:rsidTr="00EC742F">
        <w:trPr>
          <w:trHeight w:val="300"/>
          <w:trPrChange w:id="32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3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0C9285C" w14:textId="77777777" w:rsidR="00B801C0" w:rsidRPr="005861B9" w:rsidRDefault="00B801C0" w:rsidP="002C4D5A">
            <w:pPr>
              <w:rPr>
                <w:color w:val="000000"/>
                <w:lang w:val="de-DE"/>
              </w:rPr>
            </w:pPr>
            <w:r w:rsidRPr="005861B9">
              <w:rPr>
                <w:color w:val="000000"/>
                <w:lang w:val="de-DE"/>
              </w:rPr>
              <w:t>Verstopfung</w:t>
            </w:r>
          </w:p>
        </w:tc>
        <w:tc>
          <w:tcPr>
            <w:tcW w:w="2377" w:type="dxa"/>
            <w:tcBorders>
              <w:top w:val="nil"/>
              <w:left w:val="nil"/>
              <w:bottom w:val="single" w:sz="4" w:space="0" w:color="000000"/>
              <w:right w:val="single" w:sz="4" w:space="0" w:color="000000"/>
            </w:tcBorders>
            <w:vAlign w:val="bottom"/>
            <w:tcPrChange w:id="331" w:author="Author">
              <w:tcPr>
                <w:tcW w:w="2377" w:type="dxa"/>
                <w:tcBorders>
                  <w:top w:val="nil"/>
                  <w:left w:val="nil"/>
                  <w:bottom w:val="single" w:sz="4" w:space="0" w:color="000000"/>
                  <w:right w:val="single" w:sz="4" w:space="0" w:color="000000"/>
                </w:tcBorders>
                <w:vAlign w:val="bottom"/>
              </w:tcPr>
            </w:tcPrChange>
          </w:tcPr>
          <w:p w14:paraId="001E3681"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332" w:author="Author">
              <w:tcPr>
                <w:tcW w:w="2268" w:type="dxa"/>
                <w:tcBorders>
                  <w:top w:val="nil"/>
                  <w:left w:val="nil"/>
                  <w:bottom w:val="single" w:sz="4" w:space="0" w:color="000000"/>
                  <w:right w:val="single" w:sz="4" w:space="0" w:color="000000"/>
                </w:tcBorders>
                <w:vAlign w:val="bottom"/>
              </w:tcPr>
            </w:tcPrChange>
          </w:tcPr>
          <w:p w14:paraId="221DA79D"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33" w:author="Author">
              <w:tcPr>
                <w:tcW w:w="2156" w:type="dxa"/>
                <w:tcBorders>
                  <w:top w:val="nil"/>
                  <w:left w:val="nil"/>
                  <w:bottom w:val="single" w:sz="4" w:space="0" w:color="000000"/>
                  <w:right w:val="single" w:sz="4" w:space="0" w:color="000000"/>
                </w:tcBorders>
                <w:vAlign w:val="bottom"/>
              </w:tcPr>
            </w:tcPrChange>
          </w:tcPr>
          <w:p w14:paraId="66B4071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FF05546" w14:textId="77777777" w:rsidTr="00EC742F">
        <w:trPr>
          <w:trHeight w:val="300"/>
          <w:trPrChange w:id="33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3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2A3ADEB" w14:textId="77777777" w:rsidR="00B801C0" w:rsidRPr="005861B9" w:rsidRDefault="00B801C0" w:rsidP="002C4D5A">
            <w:pPr>
              <w:rPr>
                <w:color w:val="000000"/>
                <w:lang w:val="de-DE"/>
              </w:rPr>
            </w:pPr>
            <w:r w:rsidRPr="005861B9">
              <w:rPr>
                <w:color w:val="000000"/>
                <w:lang w:val="de-DE"/>
              </w:rPr>
              <w:t>Verminderter Appetit</w:t>
            </w:r>
          </w:p>
        </w:tc>
        <w:tc>
          <w:tcPr>
            <w:tcW w:w="2377" w:type="dxa"/>
            <w:tcBorders>
              <w:top w:val="nil"/>
              <w:left w:val="nil"/>
              <w:bottom w:val="single" w:sz="4" w:space="0" w:color="000000"/>
              <w:right w:val="single" w:sz="4" w:space="0" w:color="000000"/>
            </w:tcBorders>
            <w:vAlign w:val="bottom"/>
            <w:tcPrChange w:id="336" w:author="Author">
              <w:tcPr>
                <w:tcW w:w="2377" w:type="dxa"/>
                <w:tcBorders>
                  <w:top w:val="nil"/>
                  <w:left w:val="nil"/>
                  <w:bottom w:val="single" w:sz="4" w:space="0" w:color="000000"/>
                  <w:right w:val="single" w:sz="4" w:space="0" w:color="000000"/>
                </w:tcBorders>
                <w:vAlign w:val="bottom"/>
              </w:tcPr>
            </w:tcPrChange>
          </w:tcPr>
          <w:p w14:paraId="2C53D502"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37" w:author="Author">
              <w:tcPr>
                <w:tcW w:w="2268" w:type="dxa"/>
                <w:tcBorders>
                  <w:top w:val="nil"/>
                  <w:left w:val="nil"/>
                  <w:bottom w:val="single" w:sz="4" w:space="0" w:color="000000"/>
                  <w:right w:val="single" w:sz="4" w:space="0" w:color="000000"/>
                </w:tcBorders>
                <w:vAlign w:val="bottom"/>
              </w:tcPr>
            </w:tcPrChange>
          </w:tcPr>
          <w:p w14:paraId="271F6FE4"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38" w:author="Author">
              <w:tcPr>
                <w:tcW w:w="2156" w:type="dxa"/>
                <w:tcBorders>
                  <w:top w:val="nil"/>
                  <w:left w:val="nil"/>
                  <w:bottom w:val="single" w:sz="4" w:space="0" w:color="000000"/>
                  <w:right w:val="single" w:sz="4" w:space="0" w:color="000000"/>
                </w:tcBorders>
                <w:vAlign w:val="bottom"/>
              </w:tcPr>
            </w:tcPrChange>
          </w:tcPr>
          <w:p w14:paraId="7C144036"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B236EF8" w14:textId="77777777" w:rsidTr="00EC742F">
        <w:trPr>
          <w:trHeight w:val="300"/>
          <w:trPrChange w:id="33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4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204296F" w14:textId="77777777" w:rsidR="00B801C0" w:rsidRPr="005861B9" w:rsidRDefault="00B801C0" w:rsidP="002C4D5A">
            <w:pPr>
              <w:rPr>
                <w:color w:val="000000"/>
                <w:lang w:val="de-DE"/>
              </w:rPr>
            </w:pPr>
            <w:r w:rsidRPr="005861B9">
              <w:rPr>
                <w:color w:val="000000"/>
                <w:lang w:val="de-DE"/>
              </w:rPr>
              <w:t>Diarrhö</w:t>
            </w:r>
          </w:p>
        </w:tc>
        <w:tc>
          <w:tcPr>
            <w:tcW w:w="2377" w:type="dxa"/>
            <w:tcBorders>
              <w:top w:val="nil"/>
              <w:left w:val="nil"/>
              <w:bottom w:val="single" w:sz="4" w:space="0" w:color="000000"/>
              <w:right w:val="single" w:sz="4" w:space="0" w:color="000000"/>
            </w:tcBorders>
            <w:vAlign w:val="bottom"/>
            <w:tcPrChange w:id="341" w:author="Author">
              <w:tcPr>
                <w:tcW w:w="2377" w:type="dxa"/>
                <w:tcBorders>
                  <w:top w:val="nil"/>
                  <w:left w:val="nil"/>
                  <w:bottom w:val="single" w:sz="4" w:space="0" w:color="000000"/>
                  <w:right w:val="single" w:sz="4" w:space="0" w:color="000000"/>
                </w:tcBorders>
                <w:vAlign w:val="bottom"/>
              </w:tcPr>
            </w:tcPrChange>
          </w:tcPr>
          <w:p w14:paraId="64B65A58"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342" w:author="Author">
              <w:tcPr>
                <w:tcW w:w="2268" w:type="dxa"/>
                <w:tcBorders>
                  <w:top w:val="nil"/>
                  <w:left w:val="nil"/>
                  <w:bottom w:val="single" w:sz="4" w:space="0" w:color="000000"/>
                  <w:right w:val="single" w:sz="4" w:space="0" w:color="000000"/>
                </w:tcBorders>
                <w:vAlign w:val="bottom"/>
              </w:tcPr>
            </w:tcPrChange>
          </w:tcPr>
          <w:p w14:paraId="42B4C5B3"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43" w:author="Author">
              <w:tcPr>
                <w:tcW w:w="2156" w:type="dxa"/>
                <w:tcBorders>
                  <w:top w:val="nil"/>
                  <w:left w:val="nil"/>
                  <w:bottom w:val="single" w:sz="4" w:space="0" w:color="000000"/>
                  <w:right w:val="single" w:sz="4" w:space="0" w:color="000000"/>
                </w:tcBorders>
                <w:vAlign w:val="bottom"/>
              </w:tcPr>
            </w:tcPrChange>
          </w:tcPr>
          <w:p w14:paraId="2C1134CD"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B4DB73D" w14:textId="77777777" w:rsidTr="00EC742F">
        <w:trPr>
          <w:trHeight w:val="300"/>
          <w:trPrChange w:id="34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4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964F969" w14:textId="77777777" w:rsidR="00B801C0" w:rsidRPr="005861B9" w:rsidRDefault="00B801C0" w:rsidP="002C4D5A">
            <w:pPr>
              <w:rPr>
                <w:color w:val="000000"/>
                <w:lang w:val="de-DE"/>
              </w:rPr>
            </w:pPr>
            <w:r w:rsidRPr="005861B9">
              <w:rPr>
                <w:color w:val="000000"/>
                <w:lang w:val="de-DE"/>
              </w:rPr>
              <w:t>Dyspepsie</w:t>
            </w:r>
          </w:p>
        </w:tc>
        <w:tc>
          <w:tcPr>
            <w:tcW w:w="2377" w:type="dxa"/>
            <w:tcBorders>
              <w:top w:val="nil"/>
              <w:left w:val="nil"/>
              <w:bottom w:val="single" w:sz="4" w:space="0" w:color="000000"/>
              <w:right w:val="single" w:sz="4" w:space="0" w:color="000000"/>
            </w:tcBorders>
            <w:vAlign w:val="bottom"/>
            <w:tcPrChange w:id="346" w:author="Author">
              <w:tcPr>
                <w:tcW w:w="2377" w:type="dxa"/>
                <w:tcBorders>
                  <w:top w:val="nil"/>
                  <w:left w:val="nil"/>
                  <w:bottom w:val="single" w:sz="4" w:space="0" w:color="000000"/>
                  <w:right w:val="single" w:sz="4" w:space="0" w:color="000000"/>
                </w:tcBorders>
                <w:vAlign w:val="bottom"/>
              </w:tcPr>
            </w:tcPrChange>
          </w:tcPr>
          <w:p w14:paraId="01C0F868"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347" w:author="Author">
              <w:tcPr>
                <w:tcW w:w="2268" w:type="dxa"/>
                <w:tcBorders>
                  <w:top w:val="nil"/>
                  <w:left w:val="nil"/>
                  <w:bottom w:val="single" w:sz="4" w:space="0" w:color="000000"/>
                  <w:right w:val="single" w:sz="4" w:space="0" w:color="000000"/>
                </w:tcBorders>
                <w:vAlign w:val="bottom"/>
              </w:tcPr>
            </w:tcPrChange>
          </w:tcPr>
          <w:p w14:paraId="6306574A"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48" w:author="Author">
              <w:tcPr>
                <w:tcW w:w="2156" w:type="dxa"/>
                <w:tcBorders>
                  <w:top w:val="nil"/>
                  <w:left w:val="nil"/>
                  <w:bottom w:val="single" w:sz="4" w:space="0" w:color="000000"/>
                  <w:right w:val="single" w:sz="4" w:space="0" w:color="000000"/>
                </w:tcBorders>
                <w:vAlign w:val="bottom"/>
              </w:tcPr>
            </w:tcPrChange>
          </w:tcPr>
          <w:p w14:paraId="054FA3DB"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7F6EB65" w14:textId="77777777" w:rsidTr="00EC742F">
        <w:trPr>
          <w:trHeight w:val="300"/>
          <w:trPrChange w:id="34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5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F7B7F38" w14:textId="77777777" w:rsidR="00B801C0" w:rsidRPr="005861B9" w:rsidRDefault="00B801C0" w:rsidP="002C4D5A">
            <w:pPr>
              <w:rPr>
                <w:color w:val="000000"/>
                <w:lang w:val="de-DE"/>
              </w:rPr>
            </w:pPr>
            <w:r w:rsidRPr="005861B9">
              <w:rPr>
                <w:color w:val="000000"/>
                <w:lang w:val="de-DE"/>
              </w:rPr>
              <w:t>Ösophagitis</w:t>
            </w:r>
          </w:p>
        </w:tc>
        <w:tc>
          <w:tcPr>
            <w:tcW w:w="2377" w:type="dxa"/>
            <w:tcBorders>
              <w:top w:val="nil"/>
              <w:left w:val="nil"/>
              <w:bottom w:val="single" w:sz="4" w:space="0" w:color="000000"/>
              <w:right w:val="single" w:sz="4" w:space="0" w:color="000000"/>
            </w:tcBorders>
            <w:vAlign w:val="bottom"/>
            <w:tcPrChange w:id="351" w:author="Author">
              <w:tcPr>
                <w:tcW w:w="2377" w:type="dxa"/>
                <w:tcBorders>
                  <w:top w:val="nil"/>
                  <w:left w:val="nil"/>
                  <w:bottom w:val="single" w:sz="4" w:space="0" w:color="000000"/>
                  <w:right w:val="single" w:sz="4" w:space="0" w:color="000000"/>
                </w:tcBorders>
                <w:vAlign w:val="bottom"/>
              </w:tcPr>
            </w:tcPrChange>
          </w:tcPr>
          <w:p w14:paraId="4FCC5BF0"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52" w:author="Author">
              <w:tcPr>
                <w:tcW w:w="2268" w:type="dxa"/>
                <w:tcBorders>
                  <w:top w:val="nil"/>
                  <w:left w:val="nil"/>
                  <w:bottom w:val="single" w:sz="4" w:space="0" w:color="000000"/>
                  <w:right w:val="single" w:sz="4" w:space="0" w:color="000000"/>
                </w:tcBorders>
                <w:vAlign w:val="bottom"/>
              </w:tcPr>
            </w:tcPrChange>
          </w:tcPr>
          <w:p w14:paraId="6DEFE2CC"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53" w:author="Author">
              <w:tcPr>
                <w:tcW w:w="2156" w:type="dxa"/>
                <w:tcBorders>
                  <w:top w:val="nil"/>
                  <w:left w:val="nil"/>
                  <w:bottom w:val="single" w:sz="4" w:space="0" w:color="000000"/>
                  <w:right w:val="single" w:sz="4" w:space="0" w:color="000000"/>
                </w:tcBorders>
                <w:vAlign w:val="bottom"/>
              </w:tcPr>
            </w:tcPrChange>
          </w:tcPr>
          <w:p w14:paraId="26DC996E"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F885831" w14:textId="77777777" w:rsidTr="00EC742F">
        <w:trPr>
          <w:trHeight w:val="300"/>
          <w:trPrChange w:id="35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5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6B18B1C" w14:textId="77777777" w:rsidR="00B801C0" w:rsidRPr="005861B9" w:rsidRDefault="00B801C0" w:rsidP="002C4D5A">
            <w:pPr>
              <w:rPr>
                <w:color w:val="000000"/>
                <w:lang w:val="de-DE"/>
              </w:rPr>
            </w:pPr>
            <w:r w:rsidRPr="005861B9">
              <w:rPr>
                <w:lang w:val="de-DE"/>
              </w:rPr>
              <w:t>Aufstoßen</w:t>
            </w:r>
          </w:p>
        </w:tc>
        <w:tc>
          <w:tcPr>
            <w:tcW w:w="2377" w:type="dxa"/>
            <w:tcBorders>
              <w:top w:val="nil"/>
              <w:left w:val="nil"/>
              <w:bottom w:val="single" w:sz="4" w:space="0" w:color="000000"/>
              <w:right w:val="single" w:sz="4" w:space="0" w:color="000000"/>
            </w:tcBorders>
            <w:vAlign w:val="bottom"/>
            <w:tcPrChange w:id="356" w:author="Author">
              <w:tcPr>
                <w:tcW w:w="2377" w:type="dxa"/>
                <w:tcBorders>
                  <w:top w:val="nil"/>
                  <w:left w:val="nil"/>
                  <w:bottom w:val="single" w:sz="4" w:space="0" w:color="000000"/>
                  <w:right w:val="single" w:sz="4" w:space="0" w:color="000000"/>
                </w:tcBorders>
                <w:vAlign w:val="bottom"/>
              </w:tcPr>
            </w:tcPrChange>
          </w:tcPr>
          <w:p w14:paraId="7432901A" w14:textId="77777777" w:rsidR="00B801C0" w:rsidRPr="005861B9" w:rsidRDefault="00B801C0" w:rsidP="002C4D5A">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357" w:author="Author">
              <w:tcPr>
                <w:tcW w:w="2268" w:type="dxa"/>
                <w:tcBorders>
                  <w:top w:val="nil"/>
                  <w:left w:val="nil"/>
                  <w:bottom w:val="single" w:sz="4" w:space="0" w:color="000000"/>
                  <w:right w:val="single" w:sz="4" w:space="0" w:color="000000"/>
                </w:tcBorders>
                <w:vAlign w:val="bottom"/>
              </w:tcPr>
            </w:tcPrChange>
          </w:tcPr>
          <w:p w14:paraId="52CF3AF7" w14:textId="77777777" w:rsidR="00B801C0" w:rsidRPr="005861B9" w:rsidRDefault="00B801C0" w:rsidP="002C4D5A">
            <w:pPr>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358" w:author="Author">
              <w:tcPr>
                <w:tcW w:w="2156" w:type="dxa"/>
                <w:tcBorders>
                  <w:top w:val="nil"/>
                  <w:left w:val="nil"/>
                  <w:bottom w:val="single" w:sz="4" w:space="0" w:color="000000"/>
                  <w:right w:val="single" w:sz="4" w:space="0" w:color="000000"/>
                </w:tcBorders>
                <w:vAlign w:val="bottom"/>
              </w:tcPr>
            </w:tcPrChange>
          </w:tcPr>
          <w:p w14:paraId="731609F1"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5441F29C" w14:textId="77777777" w:rsidTr="00EC742F">
        <w:trPr>
          <w:trHeight w:val="300"/>
          <w:trPrChange w:id="35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6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CAC0A2C" w14:textId="77777777" w:rsidR="00B801C0" w:rsidRPr="005861B9" w:rsidRDefault="00B801C0" w:rsidP="002C4D5A">
            <w:pPr>
              <w:rPr>
                <w:color w:val="000000"/>
                <w:lang w:val="de-DE"/>
              </w:rPr>
            </w:pPr>
            <w:r w:rsidRPr="005861B9">
              <w:rPr>
                <w:color w:val="000000"/>
                <w:lang w:val="de-DE"/>
              </w:rPr>
              <w:lastRenderedPageBreak/>
              <w:t xml:space="preserve">Flatulenz </w:t>
            </w:r>
          </w:p>
        </w:tc>
        <w:tc>
          <w:tcPr>
            <w:tcW w:w="2377" w:type="dxa"/>
            <w:tcBorders>
              <w:top w:val="nil"/>
              <w:left w:val="nil"/>
              <w:bottom w:val="single" w:sz="4" w:space="0" w:color="000000"/>
              <w:right w:val="single" w:sz="4" w:space="0" w:color="000000"/>
            </w:tcBorders>
            <w:vAlign w:val="bottom"/>
            <w:tcPrChange w:id="361" w:author="Author">
              <w:tcPr>
                <w:tcW w:w="2377" w:type="dxa"/>
                <w:tcBorders>
                  <w:top w:val="nil"/>
                  <w:left w:val="nil"/>
                  <w:bottom w:val="single" w:sz="4" w:space="0" w:color="000000"/>
                  <w:right w:val="single" w:sz="4" w:space="0" w:color="000000"/>
                </w:tcBorders>
                <w:vAlign w:val="bottom"/>
              </w:tcPr>
            </w:tcPrChange>
          </w:tcPr>
          <w:p w14:paraId="0F0F0092"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62" w:author="Author">
              <w:tcPr>
                <w:tcW w:w="2268" w:type="dxa"/>
                <w:tcBorders>
                  <w:top w:val="nil"/>
                  <w:left w:val="nil"/>
                  <w:bottom w:val="single" w:sz="4" w:space="0" w:color="000000"/>
                  <w:right w:val="single" w:sz="4" w:space="0" w:color="000000"/>
                </w:tcBorders>
                <w:vAlign w:val="bottom"/>
              </w:tcPr>
            </w:tcPrChange>
          </w:tcPr>
          <w:p w14:paraId="4D95988F"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63" w:author="Author">
              <w:tcPr>
                <w:tcW w:w="2156" w:type="dxa"/>
                <w:tcBorders>
                  <w:top w:val="nil"/>
                  <w:left w:val="nil"/>
                  <w:bottom w:val="single" w:sz="4" w:space="0" w:color="000000"/>
                  <w:right w:val="single" w:sz="4" w:space="0" w:color="000000"/>
                </w:tcBorders>
                <w:vAlign w:val="bottom"/>
              </w:tcPr>
            </w:tcPrChange>
          </w:tcPr>
          <w:p w14:paraId="7F0A96A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3B135AA" w14:textId="77777777" w:rsidTr="00EC742F">
        <w:trPr>
          <w:trHeight w:val="300"/>
          <w:trPrChange w:id="36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6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1052D35" w14:textId="77777777" w:rsidR="00B801C0" w:rsidRPr="005861B9" w:rsidRDefault="00B801C0" w:rsidP="002C4D5A">
            <w:pPr>
              <w:rPr>
                <w:color w:val="000000"/>
                <w:lang w:val="de-DE"/>
              </w:rPr>
            </w:pPr>
            <w:r w:rsidRPr="005861B9">
              <w:rPr>
                <w:color w:val="000000"/>
                <w:lang w:val="de-DE"/>
              </w:rPr>
              <w:t xml:space="preserve">Gastritis </w:t>
            </w:r>
          </w:p>
        </w:tc>
        <w:tc>
          <w:tcPr>
            <w:tcW w:w="2377" w:type="dxa"/>
            <w:tcBorders>
              <w:top w:val="nil"/>
              <w:left w:val="nil"/>
              <w:bottom w:val="single" w:sz="4" w:space="0" w:color="000000"/>
              <w:right w:val="single" w:sz="4" w:space="0" w:color="000000"/>
            </w:tcBorders>
            <w:vAlign w:val="bottom"/>
            <w:tcPrChange w:id="366" w:author="Author">
              <w:tcPr>
                <w:tcW w:w="2377" w:type="dxa"/>
                <w:tcBorders>
                  <w:top w:val="nil"/>
                  <w:left w:val="nil"/>
                  <w:bottom w:val="single" w:sz="4" w:space="0" w:color="000000"/>
                  <w:right w:val="single" w:sz="4" w:space="0" w:color="000000"/>
                </w:tcBorders>
                <w:vAlign w:val="bottom"/>
              </w:tcPr>
            </w:tcPrChange>
          </w:tcPr>
          <w:p w14:paraId="3EA3F843"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67" w:author="Author">
              <w:tcPr>
                <w:tcW w:w="2268" w:type="dxa"/>
                <w:tcBorders>
                  <w:top w:val="nil"/>
                  <w:left w:val="nil"/>
                  <w:bottom w:val="single" w:sz="4" w:space="0" w:color="000000"/>
                  <w:right w:val="single" w:sz="4" w:space="0" w:color="000000"/>
                </w:tcBorders>
                <w:vAlign w:val="bottom"/>
              </w:tcPr>
            </w:tcPrChange>
          </w:tcPr>
          <w:p w14:paraId="3377EA0C"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68" w:author="Author">
              <w:tcPr>
                <w:tcW w:w="2156" w:type="dxa"/>
                <w:tcBorders>
                  <w:top w:val="nil"/>
                  <w:left w:val="nil"/>
                  <w:bottom w:val="single" w:sz="4" w:space="0" w:color="000000"/>
                  <w:right w:val="single" w:sz="4" w:space="0" w:color="000000"/>
                </w:tcBorders>
                <w:vAlign w:val="bottom"/>
              </w:tcPr>
            </w:tcPrChange>
          </w:tcPr>
          <w:p w14:paraId="1A5AAD25"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92F6F6C" w14:textId="77777777" w:rsidTr="00EC742F">
        <w:trPr>
          <w:trHeight w:val="300"/>
          <w:trPrChange w:id="36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7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06490B3" w14:textId="77777777" w:rsidR="00B801C0" w:rsidRPr="005861B9" w:rsidRDefault="00B801C0" w:rsidP="002C4D5A">
            <w:pPr>
              <w:rPr>
                <w:color w:val="000000"/>
                <w:lang w:val="de-DE"/>
              </w:rPr>
            </w:pPr>
            <w:r w:rsidRPr="005861B9">
              <w:rPr>
                <w:lang w:val="de-DE"/>
              </w:rPr>
              <w:t>Gastrointestinale Blutung</w:t>
            </w:r>
          </w:p>
        </w:tc>
        <w:tc>
          <w:tcPr>
            <w:tcW w:w="2377" w:type="dxa"/>
            <w:tcBorders>
              <w:top w:val="nil"/>
              <w:left w:val="nil"/>
              <w:bottom w:val="single" w:sz="4" w:space="0" w:color="000000"/>
              <w:right w:val="single" w:sz="4" w:space="0" w:color="000000"/>
            </w:tcBorders>
            <w:vAlign w:val="bottom"/>
            <w:tcPrChange w:id="371" w:author="Author">
              <w:tcPr>
                <w:tcW w:w="2377" w:type="dxa"/>
                <w:tcBorders>
                  <w:top w:val="nil"/>
                  <w:left w:val="nil"/>
                  <w:bottom w:val="single" w:sz="4" w:space="0" w:color="000000"/>
                  <w:right w:val="single" w:sz="4" w:space="0" w:color="000000"/>
                </w:tcBorders>
                <w:vAlign w:val="bottom"/>
              </w:tcPr>
            </w:tcPrChange>
          </w:tcPr>
          <w:p w14:paraId="0D1009FB"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72" w:author="Author">
              <w:tcPr>
                <w:tcW w:w="2268" w:type="dxa"/>
                <w:tcBorders>
                  <w:top w:val="nil"/>
                  <w:left w:val="nil"/>
                  <w:bottom w:val="single" w:sz="4" w:space="0" w:color="000000"/>
                  <w:right w:val="single" w:sz="4" w:space="0" w:color="000000"/>
                </w:tcBorders>
                <w:vAlign w:val="bottom"/>
              </w:tcPr>
            </w:tcPrChange>
          </w:tcPr>
          <w:p w14:paraId="3B5BABB0"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73" w:author="Author">
              <w:tcPr>
                <w:tcW w:w="2156" w:type="dxa"/>
                <w:tcBorders>
                  <w:top w:val="nil"/>
                  <w:left w:val="nil"/>
                  <w:bottom w:val="single" w:sz="4" w:space="0" w:color="000000"/>
                  <w:right w:val="single" w:sz="4" w:space="0" w:color="000000"/>
                </w:tcBorders>
                <w:vAlign w:val="bottom"/>
              </w:tcPr>
            </w:tcPrChange>
          </w:tcPr>
          <w:p w14:paraId="46D6600B"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152332AA" w14:textId="77777777" w:rsidTr="00EC742F">
        <w:trPr>
          <w:trHeight w:val="300"/>
          <w:trPrChange w:id="37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7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BD24B84" w14:textId="77777777" w:rsidR="00B801C0" w:rsidRPr="005861B9" w:rsidRDefault="00B801C0" w:rsidP="002C4D5A">
            <w:pPr>
              <w:rPr>
                <w:color w:val="000000"/>
                <w:lang w:val="de-DE"/>
              </w:rPr>
            </w:pPr>
            <w:r w:rsidRPr="005861B9">
              <w:rPr>
                <w:color w:val="000000"/>
                <w:lang w:val="de-DE"/>
              </w:rPr>
              <w:t>Gastrointestinales Geschwür</w:t>
            </w:r>
          </w:p>
        </w:tc>
        <w:tc>
          <w:tcPr>
            <w:tcW w:w="2377" w:type="dxa"/>
            <w:tcBorders>
              <w:top w:val="nil"/>
              <w:left w:val="nil"/>
              <w:bottom w:val="single" w:sz="4" w:space="0" w:color="000000"/>
              <w:right w:val="single" w:sz="4" w:space="0" w:color="000000"/>
            </w:tcBorders>
            <w:vAlign w:val="bottom"/>
            <w:tcPrChange w:id="376" w:author="Author">
              <w:tcPr>
                <w:tcW w:w="2377" w:type="dxa"/>
                <w:tcBorders>
                  <w:top w:val="nil"/>
                  <w:left w:val="nil"/>
                  <w:bottom w:val="single" w:sz="4" w:space="0" w:color="000000"/>
                  <w:right w:val="single" w:sz="4" w:space="0" w:color="000000"/>
                </w:tcBorders>
                <w:vAlign w:val="bottom"/>
              </w:tcPr>
            </w:tcPrChange>
          </w:tcPr>
          <w:p w14:paraId="6DA7D327"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77" w:author="Author">
              <w:tcPr>
                <w:tcW w:w="2268" w:type="dxa"/>
                <w:tcBorders>
                  <w:top w:val="nil"/>
                  <w:left w:val="nil"/>
                  <w:bottom w:val="single" w:sz="4" w:space="0" w:color="000000"/>
                  <w:right w:val="single" w:sz="4" w:space="0" w:color="000000"/>
                </w:tcBorders>
                <w:vAlign w:val="bottom"/>
              </w:tcPr>
            </w:tcPrChange>
          </w:tcPr>
          <w:p w14:paraId="5A5C74F4"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78" w:author="Author">
              <w:tcPr>
                <w:tcW w:w="2156" w:type="dxa"/>
                <w:tcBorders>
                  <w:top w:val="nil"/>
                  <w:left w:val="nil"/>
                  <w:bottom w:val="single" w:sz="4" w:space="0" w:color="000000"/>
                  <w:right w:val="single" w:sz="4" w:space="0" w:color="000000"/>
                </w:tcBorders>
                <w:vAlign w:val="bottom"/>
              </w:tcPr>
            </w:tcPrChange>
          </w:tcPr>
          <w:p w14:paraId="27FFA329"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7744292B" w14:textId="77777777" w:rsidTr="00EC742F">
        <w:trPr>
          <w:trHeight w:val="300"/>
          <w:trPrChange w:id="37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8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25B6446" w14:textId="77777777" w:rsidR="00B801C0" w:rsidRPr="005861B9" w:rsidRDefault="00B801C0" w:rsidP="002C4D5A">
            <w:pPr>
              <w:rPr>
                <w:color w:val="000000"/>
                <w:lang w:val="de-DE"/>
              </w:rPr>
            </w:pPr>
            <w:r w:rsidRPr="005861B9">
              <w:rPr>
                <w:lang w:val="de-DE"/>
              </w:rPr>
              <w:t>Zahnfleischhyper-plasie</w:t>
            </w:r>
          </w:p>
        </w:tc>
        <w:tc>
          <w:tcPr>
            <w:tcW w:w="2377" w:type="dxa"/>
            <w:tcBorders>
              <w:top w:val="nil"/>
              <w:left w:val="nil"/>
              <w:bottom w:val="single" w:sz="4" w:space="0" w:color="000000"/>
              <w:right w:val="single" w:sz="4" w:space="0" w:color="000000"/>
            </w:tcBorders>
            <w:vAlign w:val="bottom"/>
            <w:tcPrChange w:id="381" w:author="Author">
              <w:tcPr>
                <w:tcW w:w="2377" w:type="dxa"/>
                <w:tcBorders>
                  <w:top w:val="nil"/>
                  <w:left w:val="nil"/>
                  <w:bottom w:val="single" w:sz="4" w:space="0" w:color="000000"/>
                  <w:right w:val="single" w:sz="4" w:space="0" w:color="000000"/>
                </w:tcBorders>
                <w:vAlign w:val="bottom"/>
              </w:tcPr>
            </w:tcPrChange>
          </w:tcPr>
          <w:p w14:paraId="072293F8"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82" w:author="Author">
              <w:tcPr>
                <w:tcW w:w="2268" w:type="dxa"/>
                <w:tcBorders>
                  <w:top w:val="nil"/>
                  <w:left w:val="nil"/>
                  <w:bottom w:val="single" w:sz="4" w:space="0" w:color="000000"/>
                  <w:right w:val="single" w:sz="4" w:space="0" w:color="000000"/>
                </w:tcBorders>
                <w:vAlign w:val="bottom"/>
              </w:tcPr>
            </w:tcPrChange>
          </w:tcPr>
          <w:p w14:paraId="54934FF6"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83" w:author="Author">
              <w:tcPr>
                <w:tcW w:w="2156" w:type="dxa"/>
                <w:tcBorders>
                  <w:top w:val="nil"/>
                  <w:left w:val="nil"/>
                  <w:bottom w:val="single" w:sz="4" w:space="0" w:color="000000"/>
                  <w:right w:val="single" w:sz="4" w:space="0" w:color="000000"/>
                </w:tcBorders>
                <w:vAlign w:val="bottom"/>
              </w:tcPr>
            </w:tcPrChange>
          </w:tcPr>
          <w:p w14:paraId="326F6A0C"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4B225635" w14:textId="77777777" w:rsidTr="00EC742F">
        <w:trPr>
          <w:trHeight w:val="300"/>
          <w:trPrChange w:id="38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8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CEC5C85" w14:textId="77777777" w:rsidR="00B801C0" w:rsidRPr="005861B9" w:rsidRDefault="00B801C0" w:rsidP="002C4D5A">
            <w:pPr>
              <w:rPr>
                <w:color w:val="000000"/>
                <w:lang w:val="de-DE"/>
              </w:rPr>
            </w:pPr>
            <w:r w:rsidRPr="005861B9">
              <w:rPr>
                <w:color w:val="000000"/>
                <w:lang w:val="de-DE"/>
              </w:rPr>
              <w:t>Ileus</w:t>
            </w:r>
          </w:p>
        </w:tc>
        <w:tc>
          <w:tcPr>
            <w:tcW w:w="2377" w:type="dxa"/>
            <w:tcBorders>
              <w:top w:val="nil"/>
              <w:left w:val="nil"/>
              <w:bottom w:val="single" w:sz="4" w:space="0" w:color="000000"/>
              <w:right w:val="single" w:sz="4" w:space="0" w:color="000000"/>
            </w:tcBorders>
            <w:vAlign w:val="bottom"/>
            <w:tcPrChange w:id="386" w:author="Author">
              <w:tcPr>
                <w:tcW w:w="2377" w:type="dxa"/>
                <w:tcBorders>
                  <w:top w:val="nil"/>
                  <w:left w:val="nil"/>
                  <w:bottom w:val="single" w:sz="4" w:space="0" w:color="000000"/>
                  <w:right w:val="single" w:sz="4" w:space="0" w:color="000000"/>
                </w:tcBorders>
                <w:vAlign w:val="bottom"/>
              </w:tcPr>
            </w:tcPrChange>
          </w:tcPr>
          <w:p w14:paraId="62A62492"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387" w:author="Author">
              <w:tcPr>
                <w:tcW w:w="2268" w:type="dxa"/>
                <w:tcBorders>
                  <w:top w:val="nil"/>
                  <w:left w:val="nil"/>
                  <w:bottom w:val="single" w:sz="4" w:space="0" w:color="000000"/>
                  <w:right w:val="single" w:sz="4" w:space="0" w:color="000000"/>
                </w:tcBorders>
                <w:vAlign w:val="bottom"/>
              </w:tcPr>
            </w:tcPrChange>
          </w:tcPr>
          <w:p w14:paraId="1AD5CF1B"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88" w:author="Author">
              <w:tcPr>
                <w:tcW w:w="2156" w:type="dxa"/>
                <w:tcBorders>
                  <w:top w:val="nil"/>
                  <w:left w:val="nil"/>
                  <w:bottom w:val="single" w:sz="4" w:space="0" w:color="000000"/>
                  <w:right w:val="single" w:sz="4" w:space="0" w:color="000000"/>
                </w:tcBorders>
                <w:vAlign w:val="bottom"/>
              </w:tcPr>
            </w:tcPrChange>
          </w:tcPr>
          <w:p w14:paraId="1776FF06"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3F8D6F6A" w14:textId="77777777" w:rsidTr="00EC742F">
        <w:trPr>
          <w:trHeight w:val="300"/>
          <w:trPrChange w:id="38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9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F51FE99" w14:textId="77777777" w:rsidR="00B801C0" w:rsidRPr="005861B9" w:rsidRDefault="00B801C0" w:rsidP="002C4D5A">
            <w:pPr>
              <w:rPr>
                <w:color w:val="000000"/>
                <w:lang w:val="de-DE"/>
              </w:rPr>
            </w:pPr>
            <w:r w:rsidRPr="005861B9">
              <w:rPr>
                <w:lang w:val="de-DE"/>
              </w:rPr>
              <w:t>Geschwürbildung im Mund</w:t>
            </w:r>
          </w:p>
        </w:tc>
        <w:tc>
          <w:tcPr>
            <w:tcW w:w="2377" w:type="dxa"/>
            <w:tcBorders>
              <w:top w:val="nil"/>
              <w:left w:val="nil"/>
              <w:bottom w:val="single" w:sz="4" w:space="0" w:color="000000"/>
              <w:right w:val="single" w:sz="4" w:space="0" w:color="000000"/>
            </w:tcBorders>
            <w:vAlign w:val="bottom"/>
            <w:tcPrChange w:id="391" w:author="Author">
              <w:tcPr>
                <w:tcW w:w="2377" w:type="dxa"/>
                <w:tcBorders>
                  <w:top w:val="nil"/>
                  <w:left w:val="nil"/>
                  <w:bottom w:val="single" w:sz="4" w:space="0" w:color="000000"/>
                  <w:right w:val="single" w:sz="4" w:space="0" w:color="000000"/>
                </w:tcBorders>
                <w:vAlign w:val="bottom"/>
              </w:tcPr>
            </w:tcPrChange>
          </w:tcPr>
          <w:p w14:paraId="07A14180" w14:textId="77777777" w:rsidR="00B801C0" w:rsidRPr="005861B9" w:rsidRDefault="00B801C0" w:rsidP="002C4D5A">
            <w:pPr>
              <w:jc w:val="center"/>
              <w:rPr>
                <w:color w:val="000000"/>
                <w:lang w:val="de-DE"/>
              </w:rPr>
            </w:pPr>
            <w:r w:rsidRPr="005861B9">
              <w:rPr>
                <w:color w:val="000000"/>
                <w:lang w:val="de-DE"/>
              </w:rPr>
              <w:t xml:space="preserve">Häufig </w:t>
            </w:r>
          </w:p>
        </w:tc>
        <w:tc>
          <w:tcPr>
            <w:tcW w:w="2268" w:type="dxa"/>
            <w:tcBorders>
              <w:top w:val="nil"/>
              <w:left w:val="nil"/>
              <w:bottom w:val="single" w:sz="4" w:space="0" w:color="000000"/>
              <w:right w:val="single" w:sz="4" w:space="0" w:color="000000"/>
            </w:tcBorders>
            <w:vAlign w:val="bottom"/>
            <w:tcPrChange w:id="392" w:author="Author">
              <w:tcPr>
                <w:tcW w:w="2268" w:type="dxa"/>
                <w:tcBorders>
                  <w:top w:val="nil"/>
                  <w:left w:val="nil"/>
                  <w:bottom w:val="single" w:sz="4" w:space="0" w:color="000000"/>
                  <w:right w:val="single" w:sz="4" w:space="0" w:color="000000"/>
                </w:tcBorders>
                <w:vAlign w:val="bottom"/>
              </w:tcPr>
            </w:tcPrChange>
          </w:tcPr>
          <w:p w14:paraId="505A802D"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393" w:author="Author">
              <w:tcPr>
                <w:tcW w:w="2156" w:type="dxa"/>
                <w:tcBorders>
                  <w:top w:val="nil"/>
                  <w:left w:val="nil"/>
                  <w:bottom w:val="single" w:sz="4" w:space="0" w:color="000000"/>
                  <w:right w:val="single" w:sz="4" w:space="0" w:color="000000"/>
                </w:tcBorders>
                <w:vAlign w:val="bottom"/>
              </w:tcPr>
            </w:tcPrChange>
          </w:tcPr>
          <w:p w14:paraId="3AF40C6C"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16868CB0" w14:textId="77777777" w:rsidTr="00EC742F">
        <w:trPr>
          <w:trHeight w:val="300"/>
          <w:trPrChange w:id="39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39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FF809BB" w14:textId="77777777" w:rsidR="00B801C0" w:rsidRPr="005861B9" w:rsidRDefault="00B801C0" w:rsidP="002C4D5A">
            <w:pPr>
              <w:rPr>
                <w:color w:val="000000"/>
                <w:lang w:val="de-DE"/>
              </w:rPr>
            </w:pPr>
            <w:r w:rsidRPr="005861B9">
              <w:rPr>
                <w:color w:val="000000"/>
                <w:lang w:val="de-DE"/>
              </w:rPr>
              <w:t>Übelkeit</w:t>
            </w:r>
          </w:p>
        </w:tc>
        <w:tc>
          <w:tcPr>
            <w:tcW w:w="2377" w:type="dxa"/>
            <w:tcBorders>
              <w:top w:val="nil"/>
              <w:left w:val="nil"/>
              <w:bottom w:val="single" w:sz="4" w:space="0" w:color="000000"/>
              <w:right w:val="single" w:sz="4" w:space="0" w:color="000000"/>
            </w:tcBorders>
            <w:vAlign w:val="bottom"/>
            <w:tcPrChange w:id="396" w:author="Author">
              <w:tcPr>
                <w:tcW w:w="2377" w:type="dxa"/>
                <w:tcBorders>
                  <w:top w:val="nil"/>
                  <w:left w:val="nil"/>
                  <w:bottom w:val="single" w:sz="4" w:space="0" w:color="000000"/>
                  <w:right w:val="single" w:sz="4" w:space="0" w:color="000000"/>
                </w:tcBorders>
                <w:vAlign w:val="bottom"/>
              </w:tcPr>
            </w:tcPrChange>
          </w:tcPr>
          <w:p w14:paraId="599A04B4"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397" w:author="Author">
              <w:tcPr>
                <w:tcW w:w="2268" w:type="dxa"/>
                <w:tcBorders>
                  <w:top w:val="nil"/>
                  <w:left w:val="nil"/>
                  <w:bottom w:val="single" w:sz="4" w:space="0" w:color="000000"/>
                  <w:right w:val="single" w:sz="4" w:space="0" w:color="000000"/>
                </w:tcBorders>
                <w:vAlign w:val="bottom"/>
              </w:tcPr>
            </w:tcPrChange>
          </w:tcPr>
          <w:p w14:paraId="04B348F5"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398" w:author="Author">
              <w:tcPr>
                <w:tcW w:w="2156" w:type="dxa"/>
                <w:tcBorders>
                  <w:top w:val="nil"/>
                  <w:left w:val="nil"/>
                  <w:bottom w:val="single" w:sz="4" w:space="0" w:color="000000"/>
                  <w:right w:val="single" w:sz="4" w:space="0" w:color="000000"/>
                </w:tcBorders>
                <w:vAlign w:val="bottom"/>
              </w:tcPr>
            </w:tcPrChange>
          </w:tcPr>
          <w:p w14:paraId="6D029121"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E88C37A" w14:textId="77777777" w:rsidTr="00EC742F">
        <w:trPr>
          <w:trHeight w:val="300"/>
          <w:trPrChange w:id="39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0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2CFEC6B" w14:textId="77777777" w:rsidR="00B801C0" w:rsidRPr="005861B9" w:rsidRDefault="00B801C0" w:rsidP="002C4D5A">
            <w:pPr>
              <w:rPr>
                <w:color w:val="000000"/>
                <w:lang w:val="de-DE"/>
              </w:rPr>
            </w:pPr>
            <w:r w:rsidRPr="005861B9">
              <w:rPr>
                <w:lang w:val="de-DE"/>
              </w:rPr>
              <w:t>Pankreatitis</w:t>
            </w:r>
          </w:p>
        </w:tc>
        <w:tc>
          <w:tcPr>
            <w:tcW w:w="2377" w:type="dxa"/>
            <w:tcBorders>
              <w:top w:val="nil"/>
              <w:left w:val="nil"/>
              <w:bottom w:val="single" w:sz="4" w:space="0" w:color="000000"/>
              <w:right w:val="single" w:sz="4" w:space="0" w:color="000000"/>
            </w:tcBorders>
            <w:vAlign w:val="bottom"/>
            <w:tcPrChange w:id="401" w:author="Author">
              <w:tcPr>
                <w:tcW w:w="2377" w:type="dxa"/>
                <w:tcBorders>
                  <w:top w:val="nil"/>
                  <w:left w:val="nil"/>
                  <w:bottom w:val="single" w:sz="4" w:space="0" w:color="000000"/>
                  <w:right w:val="single" w:sz="4" w:space="0" w:color="000000"/>
                </w:tcBorders>
                <w:vAlign w:val="bottom"/>
              </w:tcPr>
            </w:tcPrChange>
          </w:tcPr>
          <w:p w14:paraId="3DAD8C5A" w14:textId="77777777" w:rsidR="00B801C0" w:rsidRPr="005861B9" w:rsidRDefault="00B801C0" w:rsidP="002C4D5A">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402" w:author="Author">
              <w:tcPr>
                <w:tcW w:w="2268" w:type="dxa"/>
                <w:tcBorders>
                  <w:top w:val="nil"/>
                  <w:left w:val="nil"/>
                  <w:bottom w:val="single" w:sz="4" w:space="0" w:color="000000"/>
                  <w:right w:val="single" w:sz="4" w:space="0" w:color="000000"/>
                </w:tcBorders>
                <w:vAlign w:val="bottom"/>
              </w:tcPr>
            </w:tcPrChange>
          </w:tcPr>
          <w:p w14:paraId="45EE3D79"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403" w:author="Author">
              <w:tcPr>
                <w:tcW w:w="2156" w:type="dxa"/>
                <w:tcBorders>
                  <w:top w:val="nil"/>
                  <w:left w:val="nil"/>
                  <w:bottom w:val="single" w:sz="4" w:space="0" w:color="000000"/>
                  <w:right w:val="single" w:sz="4" w:space="0" w:color="000000"/>
                </w:tcBorders>
                <w:vAlign w:val="bottom"/>
              </w:tcPr>
            </w:tcPrChange>
          </w:tcPr>
          <w:p w14:paraId="5FB9308F" w14:textId="77777777" w:rsidR="00B801C0" w:rsidRPr="005861B9" w:rsidRDefault="00B801C0" w:rsidP="002C4D5A">
            <w:pPr>
              <w:jc w:val="center"/>
              <w:rPr>
                <w:color w:val="000000"/>
                <w:lang w:val="de-DE"/>
              </w:rPr>
            </w:pPr>
            <w:r w:rsidRPr="005861B9">
              <w:rPr>
                <w:color w:val="000000"/>
                <w:lang w:val="de-DE"/>
              </w:rPr>
              <w:t>Gelegentlich</w:t>
            </w:r>
          </w:p>
        </w:tc>
      </w:tr>
      <w:tr w:rsidR="00B801C0" w:rsidRPr="005861B9" w14:paraId="1C83387F" w14:textId="77777777" w:rsidTr="00EC742F">
        <w:trPr>
          <w:trHeight w:val="300"/>
          <w:trPrChange w:id="40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0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FBFFDE1" w14:textId="77777777" w:rsidR="00B801C0" w:rsidRPr="005861B9" w:rsidRDefault="00B801C0" w:rsidP="002C4D5A">
            <w:pPr>
              <w:rPr>
                <w:color w:val="000000"/>
                <w:lang w:val="de-DE"/>
              </w:rPr>
            </w:pPr>
            <w:r w:rsidRPr="005861B9">
              <w:rPr>
                <w:color w:val="000000"/>
                <w:lang w:val="de-DE"/>
              </w:rPr>
              <w:t>Stomatitis</w:t>
            </w:r>
          </w:p>
        </w:tc>
        <w:tc>
          <w:tcPr>
            <w:tcW w:w="2377" w:type="dxa"/>
            <w:tcBorders>
              <w:top w:val="nil"/>
              <w:left w:val="nil"/>
              <w:bottom w:val="single" w:sz="4" w:space="0" w:color="000000"/>
              <w:right w:val="single" w:sz="4" w:space="0" w:color="000000"/>
            </w:tcBorders>
            <w:vAlign w:val="bottom"/>
            <w:tcPrChange w:id="406" w:author="Author">
              <w:tcPr>
                <w:tcW w:w="2377" w:type="dxa"/>
                <w:tcBorders>
                  <w:top w:val="nil"/>
                  <w:left w:val="nil"/>
                  <w:bottom w:val="single" w:sz="4" w:space="0" w:color="000000"/>
                  <w:right w:val="single" w:sz="4" w:space="0" w:color="000000"/>
                </w:tcBorders>
                <w:vAlign w:val="bottom"/>
              </w:tcPr>
            </w:tcPrChange>
          </w:tcPr>
          <w:p w14:paraId="437B836B" w14:textId="77777777" w:rsidR="00B801C0" w:rsidRPr="005861B9" w:rsidRDefault="00B801C0" w:rsidP="002C4D5A">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407" w:author="Author">
              <w:tcPr>
                <w:tcW w:w="2268" w:type="dxa"/>
                <w:tcBorders>
                  <w:top w:val="nil"/>
                  <w:left w:val="nil"/>
                  <w:bottom w:val="single" w:sz="4" w:space="0" w:color="000000"/>
                  <w:right w:val="single" w:sz="4" w:space="0" w:color="000000"/>
                </w:tcBorders>
                <w:vAlign w:val="bottom"/>
              </w:tcPr>
            </w:tcPrChange>
          </w:tcPr>
          <w:p w14:paraId="746D822D" w14:textId="77777777" w:rsidR="00B801C0" w:rsidRPr="005861B9" w:rsidRDefault="00B801C0" w:rsidP="002C4D5A">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408" w:author="Author">
              <w:tcPr>
                <w:tcW w:w="2156" w:type="dxa"/>
                <w:tcBorders>
                  <w:top w:val="nil"/>
                  <w:left w:val="nil"/>
                  <w:bottom w:val="single" w:sz="4" w:space="0" w:color="000000"/>
                  <w:right w:val="single" w:sz="4" w:space="0" w:color="000000"/>
                </w:tcBorders>
                <w:vAlign w:val="bottom"/>
              </w:tcPr>
            </w:tcPrChange>
          </w:tcPr>
          <w:p w14:paraId="2827DE2D"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09125472" w14:textId="77777777" w:rsidTr="00EC742F">
        <w:trPr>
          <w:trHeight w:val="300"/>
          <w:trPrChange w:id="40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1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11B12EF" w14:textId="77777777" w:rsidR="00B801C0" w:rsidRPr="005861B9" w:rsidRDefault="00B801C0" w:rsidP="002C4D5A">
            <w:pPr>
              <w:rPr>
                <w:color w:val="000000"/>
                <w:lang w:val="de-DE"/>
              </w:rPr>
            </w:pPr>
            <w:r w:rsidRPr="005861B9">
              <w:rPr>
                <w:color w:val="000000"/>
                <w:lang w:val="de-DE"/>
              </w:rPr>
              <w:t>Erbrechen</w:t>
            </w:r>
          </w:p>
        </w:tc>
        <w:tc>
          <w:tcPr>
            <w:tcW w:w="2377" w:type="dxa"/>
            <w:tcBorders>
              <w:top w:val="nil"/>
              <w:left w:val="nil"/>
              <w:bottom w:val="single" w:sz="4" w:space="0" w:color="000000"/>
              <w:right w:val="single" w:sz="4" w:space="0" w:color="000000"/>
            </w:tcBorders>
            <w:vAlign w:val="bottom"/>
            <w:tcPrChange w:id="411" w:author="Author">
              <w:tcPr>
                <w:tcW w:w="2377" w:type="dxa"/>
                <w:tcBorders>
                  <w:top w:val="nil"/>
                  <w:left w:val="nil"/>
                  <w:bottom w:val="single" w:sz="4" w:space="0" w:color="000000"/>
                  <w:right w:val="single" w:sz="4" w:space="0" w:color="000000"/>
                </w:tcBorders>
                <w:vAlign w:val="bottom"/>
              </w:tcPr>
            </w:tcPrChange>
          </w:tcPr>
          <w:p w14:paraId="36B260DF" w14:textId="77777777" w:rsidR="00B801C0" w:rsidRPr="005861B9" w:rsidRDefault="00B801C0" w:rsidP="002C4D5A">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412" w:author="Author">
              <w:tcPr>
                <w:tcW w:w="2268" w:type="dxa"/>
                <w:tcBorders>
                  <w:top w:val="nil"/>
                  <w:left w:val="nil"/>
                  <w:bottom w:val="single" w:sz="4" w:space="0" w:color="000000"/>
                  <w:right w:val="single" w:sz="4" w:space="0" w:color="000000"/>
                </w:tcBorders>
                <w:vAlign w:val="bottom"/>
              </w:tcPr>
            </w:tcPrChange>
          </w:tcPr>
          <w:p w14:paraId="743B2333" w14:textId="77777777" w:rsidR="00B801C0" w:rsidRPr="005861B9" w:rsidRDefault="00B801C0" w:rsidP="002C4D5A">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413" w:author="Author">
              <w:tcPr>
                <w:tcW w:w="2156" w:type="dxa"/>
                <w:tcBorders>
                  <w:top w:val="nil"/>
                  <w:left w:val="nil"/>
                  <w:bottom w:val="single" w:sz="4" w:space="0" w:color="000000"/>
                  <w:right w:val="single" w:sz="4" w:space="0" w:color="000000"/>
                </w:tcBorders>
                <w:vAlign w:val="bottom"/>
              </w:tcPr>
            </w:tcPrChange>
          </w:tcPr>
          <w:p w14:paraId="1BC253B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36DE988F" w14:textId="77777777" w:rsidTr="00EC742F">
        <w:trPr>
          <w:trHeight w:val="300"/>
          <w:trPrChange w:id="41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415"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F3E5F66" w14:textId="77777777" w:rsidR="00B801C0" w:rsidRPr="005861B9" w:rsidRDefault="00B801C0" w:rsidP="002C4D5A">
            <w:pPr>
              <w:keepNext/>
              <w:keepLines/>
              <w:rPr>
                <w:b/>
                <w:lang w:val="de-DE"/>
              </w:rPr>
            </w:pPr>
            <w:r w:rsidRPr="005861B9">
              <w:rPr>
                <w:b/>
                <w:noProof/>
                <w:lang w:val="de-DE"/>
              </w:rPr>
              <w:t>Erkrankungen des Immunsystems</w:t>
            </w:r>
          </w:p>
        </w:tc>
      </w:tr>
      <w:tr w:rsidR="00B801C0" w:rsidRPr="005861B9" w14:paraId="3ADB30AA" w14:textId="77777777" w:rsidTr="00EC742F">
        <w:trPr>
          <w:trHeight w:val="300"/>
          <w:trPrChange w:id="41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1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48F6AE3" w14:textId="77777777" w:rsidR="00B801C0" w:rsidRPr="005861B9" w:rsidRDefault="00B801C0" w:rsidP="002C4D5A">
            <w:pPr>
              <w:keepNext/>
              <w:keepLines/>
              <w:rPr>
                <w:color w:val="000000"/>
                <w:lang w:val="de-DE"/>
              </w:rPr>
            </w:pPr>
            <w:r w:rsidRPr="005861B9">
              <w:rPr>
                <w:lang w:val="de-DE"/>
              </w:rPr>
              <w:t>Überempfindlichkeit</w:t>
            </w:r>
          </w:p>
        </w:tc>
        <w:tc>
          <w:tcPr>
            <w:tcW w:w="2377" w:type="dxa"/>
            <w:tcBorders>
              <w:top w:val="nil"/>
              <w:left w:val="nil"/>
              <w:bottom w:val="single" w:sz="4" w:space="0" w:color="000000"/>
              <w:right w:val="single" w:sz="4" w:space="0" w:color="000000"/>
            </w:tcBorders>
            <w:vAlign w:val="bottom"/>
            <w:tcPrChange w:id="418" w:author="Author">
              <w:tcPr>
                <w:tcW w:w="2377" w:type="dxa"/>
                <w:tcBorders>
                  <w:top w:val="nil"/>
                  <w:left w:val="nil"/>
                  <w:bottom w:val="single" w:sz="4" w:space="0" w:color="000000"/>
                  <w:right w:val="single" w:sz="4" w:space="0" w:color="000000"/>
                </w:tcBorders>
                <w:vAlign w:val="bottom"/>
              </w:tcPr>
            </w:tcPrChange>
          </w:tcPr>
          <w:p w14:paraId="5D043E23"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419" w:author="Author">
              <w:tcPr>
                <w:tcW w:w="2268" w:type="dxa"/>
                <w:tcBorders>
                  <w:top w:val="nil"/>
                  <w:left w:val="nil"/>
                  <w:bottom w:val="single" w:sz="4" w:space="0" w:color="000000"/>
                  <w:right w:val="single" w:sz="4" w:space="0" w:color="000000"/>
                </w:tcBorders>
                <w:vAlign w:val="bottom"/>
              </w:tcPr>
            </w:tcPrChange>
          </w:tcPr>
          <w:p w14:paraId="06D09CFC" w14:textId="77777777" w:rsidR="00B801C0" w:rsidRPr="005861B9" w:rsidRDefault="00B801C0" w:rsidP="002C4D5A">
            <w:pPr>
              <w:keepNext/>
              <w:keepLines/>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420" w:author="Author">
              <w:tcPr>
                <w:tcW w:w="2156" w:type="dxa"/>
                <w:tcBorders>
                  <w:top w:val="nil"/>
                  <w:left w:val="nil"/>
                  <w:bottom w:val="single" w:sz="4" w:space="0" w:color="000000"/>
                  <w:right w:val="single" w:sz="4" w:space="0" w:color="000000"/>
                </w:tcBorders>
                <w:vAlign w:val="bottom"/>
              </w:tcPr>
            </w:tcPrChange>
          </w:tcPr>
          <w:p w14:paraId="0C2321FA" w14:textId="77777777" w:rsidR="00B801C0" w:rsidRPr="005861B9" w:rsidRDefault="00B801C0" w:rsidP="002C4D5A">
            <w:pPr>
              <w:keepNext/>
              <w:keepLines/>
              <w:jc w:val="center"/>
              <w:rPr>
                <w:color w:val="000000"/>
                <w:lang w:val="de-DE"/>
              </w:rPr>
            </w:pPr>
            <w:r w:rsidRPr="005861B9">
              <w:rPr>
                <w:color w:val="000000"/>
                <w:lang w:val="de-DE"/>
              </w:rPr>
              <w:t>Häufig</w:t>
            </w:r>
          </w:p>
        </w:tc>
      </w:tr>
      <w:tr w:rsidR="000C10C8" w:rsidRPr="005861B9" w14:paraId="63573AF2" w14:textId="77777777" w:rsidTr="00EC742F">
        <w:trPr>
          <w:trHeight w:val="300"/>
          <w:ins w:id="421" w:author="Author"/>
          <w:trPrChange w:id="42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2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F3A0391" w14:textId="6CFACEAC" w:rsidR="000C10C8" w:rsidRPr="005861B9" w:rsidRDefault="000C10C8" w:rsidP="000C10C8">
            <w:pPr>
              <w:keepNext/>
              <w:keepLines/>
              <w:rPr>
                <w:ins w:id="424" w:author="Author"/>
                <w:color w:val="000000"/>
                <w:lang w:val="de-DE"/>
              </w:rPr>
            </w:pPr>
            <w:ins w:id="425" w:author="Author">
              <w:r w:rsidRPr="006A296E">
                <w:rPr>
                  <w:lang w:val="de-DE"/>
                </w:rPr>
                <w:t>Anaphylaktische Reaktion</w:t>
              </w:r>
              <w:r>
                <w:rPr>
                  <w:lang w:val="de-DE"/>
                </w:rPr>
                <w:t>en</w:t>
              </w:r>
            </w:ins>
          </w:p>
        </w:tc>
        <w:tc>
          <w:tcPr>
            <w:tcW w:w="2377" w:type="dxa"/>
            <w:tcBorders>
              <w:top w:val="nil"/>
              <w:left w:val="nil"/>
              <w:bottom w:val="single" w:sz="4" w:space="0" w:color="000000"/>
              <w:right w:val="single" w:sz="4" w:space="0" w:color="000000"/>
            </w:tcBorders>
            <w:vAlign w:val="bottom"/>
            <w:tcPrChange w:id="426" w:author="Author">
              <w:tcPr>
                <w:tcW w:w="2377" w:type="dxa"/>
                <w:tcBorders>
                  <w:top w:val="nil"/>
                  <w:left w:val="nil"/>
                  <w:bottom w:val="single" w:sz="4" w:space="0" w:color="000000"/>
                  <w:right w:val="single" w:sz="4" w:space="0" w:color="000000"/>
                </w:tcBorders>
                <w:vAlign w:val="bottom"/>
              </w:tcPr>
            </w:tcPrChange>
          </w:tcPr>
          <w:p w14:paraId="4FA7CB35" w14:textId="6CD78EF9" w:rsidR="000C10C8" w:rsidRPr="005861B9" w:rsidRDefault="000C10C8" w:rsidP="000C10C8">
            <w:pPr>
              <w:keepNext/>
              <w:keepLines/>
              <w:jc w:val="center"/>
              <w:rPr>
                <w:ins w:id="427" w:author="Author"/>
                <w:color w:val="000000"/>
                <w:lang w:val="de-DE"/>
              </w:rPr>
            </w:pPr>
            <w:ins w:id="428" w:author="Author">
              <w:r>
                <w:rPr>
                  <w:color w:val="000000"/>
                  <w:lang w:val="de-DE"/>
                </w:rPr>
                <w:t>Nicht bekannt</w:t>
              </w:r>
            </w:ins>
          </w:p>
        </w:tc>
        <w:tc>
          <w:tcPr>
            <w:tcW w:w="2268" w:type="dxa"/>
            <w:tcBorders>
              <w:top w:val="nil"/>
              <w:left w:val="nil"/>
              <w:bottom w:val="single" w:sz="4" w:space="0" w:color="000000"/>
              <w:right w:val="single" w:sz="4" w:space="0" w:color="000000"/>
            </w:tcBorders>
            <w:vAlign w:val="bottom"/>
            <w:tcPrChange w:id="429" w:author="Author">
              <w:tcPr>
                <w:tcW w:w="2268" w:type="dxa"/>
                <w:tcBorders>
                  <w:top w:val="nil"/>
                  <w:left w:val="nil"/>
                  <w:bottom w:val="single" w:sz="4" w:space="0" w:color="000000"/>
                  <w:right w:val="single" w:sz="4" w:space="0" w:color="000000"/>
                </w:tcBorders>
                <w:vAlign w:val="bottom"/>
              </w:tcPr>
            </w:tcPrChange>
          </w:tcPr>
          <w:p w14:paraId="732BA1EB" w14:textId="2494D547" w:rsidR="000C10C8" w:rsidRPr="005861B9" w:rsidRDefault="000C10C8" w:rsidP="000C10C8">
            <w:pPr>
              <w:keepNext/>
              <w:keepLines/>
              <w:jc w:val="center"/>
              <w:rPr>
                <w:ins w:id="430" w:author="Author"/>
                <w:color w:val="000000"/>
                <w:lang w:val="de-DE"/>
              </w:rPr>
            </w:pPr>
            <w:ins w:id="431" w:author="Author">
              <w:r>
                <w:rPr>
                  <w:color w:val="000000"/>
                  <w:lang w:val="de-DE"/>
                </w:rPr>
                <w:t>Nicht bekannt</w:t>
              </w:r>
            </w:ins>
          </w:p>
        </w:tc>
        <w:tc>
          <w:tcPr>
            <w:tcW w:w="2156" w:type="dxa"/>
            <w:tcBorders>
              <w:top w:val="nil"/>
              <w:left w:val="nil"/>
              <w:bottom w:val="single" w:sz="4" w:space="0" w:color="000000"/>
              <w:right w:val="single" w:sz="4" w:space="0" w:color="000000"/>
            </w:tcBorders>
            <w:vAlign w:val="bottom"/>
            <w:tcPrChange w:id="432" w:author="Author">
              <w:tcPr>
                <w:tcW w:w="2156" w:type="dxa"/>
                <w:tcBorders>
                  <w:top w:val="nil"/>
                  <w:left w:val="nil"/>
                  <w:bottom w:val="single" w:sz="4" w:space="0" w:color="000000"/>
                  <w:right w:val="single" w:sz="4" w:space="0" w:color="000000"/>
                </w:tcBorders>
                <w:vAlign w:val="bottom"/>
              </w:tcPr>
            </w:tcPrChange>
          </w:tcPr>
          <w:p w14:paraId="6BEFA343" w14:textId="2DB09A7D" w:rsidR="000C10C8" w:rsidRPr="005861B9" w:rsidRDefault="000C10C8" w:rsidP="000C10C8">
            <w:pPr>
              <w:keepNext/>
              <w:keepLines/>
              <w:jc w:val="center"/>
              <w:rPr>
                <w:ins w:id="433" w:author="Author"/>
                <w:color w:val="000000"/>
                <w:lang w:val="de-DE"/>
              </w:rPr>
            </w:pPr>
            <w:ins w:id="434" w:author="Author">
              <w:r>
                <w:rPr>
                  <w:color w:val="000000"/>
                  <w:lang w:val="de-DE"/>
                </w:rPr>
                <w:t>Nicht bekannt</w:t>
              </w:r>
            </w:ins>
          </w:p>
        </w:tc>
      </w:tr>
      <w:tr w:rsidR="000C10C8" w:rsidRPr="005861B9" w14:paraId="26B4B18B" w14:textId="77777777" w:rsidTr="00EC742F">
        <w:trPr>
          <w:trHeight w:val="300"/>
          <w:trPrChange w:id="43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3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5E6B01F" w14:textId="77777777" w:rsidR="000C10C8" w:rsidRPr="005861B9" w:rsidRDefault="000C10C8" w:rsidP="000C10C8">
            <w:pPr>
              <w:keepNext/>
              <w:keepLines/>
              <w:rPr>
                <w:color w:val="000000"/>
                <w:lang w:val="de-DE"/>
              </w:rPr>
            </w:pPr>
            <w:r w:rsidRPr="005861B9">
              <w:rPr>
                <w:color w:val="000000"/>
                <w:lang w:val="de-DE"/>
              </w:rPr>
              <w:t>Hypogammaglobulin-ämie</w:t>
            </w:r>
          </w:p>
        </w:tc>
        <w:tc>
          <w:tcPr>
            <w:tcW w:w="2377" w:type="dxa"/>
            <w:tcBorders>
              <w:top w:val="nil"/>
              <w:left w:val="nil"/>
              <w:bottom w:val="single" w:sz="4" w:space="0" w:color="000000"/>
              <w:right w:val="single" w:sz="4" w:space="0" w:color="000000"/>
            </w:tcBorders>
            <w:vAlign w:val="bottom"/>
            <w:tcPrChange w:id="437" w:author="Author">
              <w:tcPr>
                <w:tcW w:w="2377" w:type="dxa"/>
                <w:tcBorders>
                  <w:top w:val="nil"/>
                  <w:left w:val="nil"/>
                  <w:bottom w:val="single" w:sz="4" w:space="0" w:color="000000"/>
                  <w:right w:val="single" w:sz="4" w:space="0" w:color="000000"/>
                </w:tcBorders>
                <w:vAlign w:val="bottom"/>
              </w:tcPr>
            </w:tcPrChange>
          </w:tcPr>
          <w:p w14:paraId="7DFF37E0" w14:textId="77777777" w:rsidR="000C10C8" w:rsidRPr="005861B9" w:rsidRDefault="000C10C8" w:rsidP="000C10C8">
            <w:pPr>
              <w:keepNext/>
              <w:keepLines/>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438" w:author="Author">
              <w:tcPr>
                <w:tcW w:w="2268" w:type="dxa"/>
                <w:tcBorders>
                  <w:top w:val="nil"/>
                  <w:left w:val="nil"/>
                  <w:bottom w:val="single" w:sz="4" w:space="0" w:color="000000"/>
                  <w:right w:val="single" w:sz="4" w:space="0" w:color="000000"/>
                </w:tcBorders>
                <w:vAlign w:val="bottom"/>
              </w:tcPr>
            </w:tcPrChange>
          </w:tcPr>
          <w:p w14:paraId="430F896E" w14:textId="77777777" w:rsidR="000C10C8" w:rsidRPr="005861B9" w:rsidRDefault="000C10C8" w:rsidP="000C10C8">
            <w:pPr>
              <w:keepNext/>
              <w:keepLines/>
              <w:jc w:val="center"/>
              <w:rPr>
                <w:color w:val="000000"/>
                <w:lang w:val="de-DE"/>
              </w:rPr>
            </w:pPr>
            <w:r w:rsidRPr="005861B9">
              <w:rPr>
                <w:color w:val="000000"/>
                <w:lang w:val="de-DE"/>
              </w:rPr>
              <w:t>Sehr selten</w:t>
            </w:r>
          </w:p>
        </w:tc>
        <w:tc>
          <w:tcPr>
            <w:tcW w:w="2156" w:type="dxa"/>
            <w:tcBorders>
              <w:top w:val="nil"/>
              <w:left w:val="nil"/>
              <w:bottom w:val="single" w:sz="4" w:space="0" w:color="000000"/>
              <w:right w:val="single" w:sz="4" w:space="0" w:color="000000"/>
            </w:tcBorders>
            <w:vAlign w:val="bottom"/>
            <w:tcPrChange w:id="439" w:author="Author">
              <w:tcPr>
                <w:tcW w:w="2156" w:type="dxa"/>
                <w:tcBorders>
                  <w:top w:val="nil"/>
                  <w:left w:val="nil"/>
                  <w:bottom w:val="single" w:sz="4" w:space="0" w:color="000000"/>
                  <w:right w:val="single" w:sz="4" w:space="0" w:color="000000"/>
                </w:tcBorders>
                <w:vAlign w:val="bottom"/>
              </w:tcPr>
            </w:tcPrChange>
          </w:tcPr>
          <w:p w14:paraId="461820F2" w14:textId="77777777" w:rsidR="000C10C8" w:rsidRPr="005861B9" w:rsidRDefault="000C10C8" w:rsidP="000C10C8">
            <w:pPr>
              <w:keepNext/>
              <w:keepLines/>
              <w:jc w:val="center"/>
              <w:rPr>
                <w:color w:val="000000"/>
                <w:lang w:val="de-DE"/>
              </w:rPr>
            </w:pPr>
            <w:r w:rsidRPr="005861B9">
              <w:rPr>
                <w:color w:val="000000"/>
                <w:lang w:val="de-DE"/>
              </w:rPr>
              <w:t>Sehr selten</w:t>
            </w:r>
          </w:p>
        </w:tc>
      </w:tr>
      <w:tr w:rsidR="000C10C8" w:rsidRPr="005861B9" w14:paraId="4AFE9A3B" w14:textId="77777777" w:rsidTr="00EC742F">
        <w:trPr>
          <w:trHeight w:val="300"/>
          <w:trPrChange w:id="440"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441"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7D0BDBDD" w14:textId="77777777" w:rsidR="000C10C8" w:rsidRPr="005861B9" w:rsidRDefault="000C10C8" w:rsidP="000C10C8">
            <w:pPr>
              <w:rPr>
                <w:b/>
                <w:lang w:val="de-DE"/>
              </w:rPr>
            </w:pPr>
            <w:r w:rsidRPr="005861B9">
              <w:rPr>
                <w:b/>
                <w:lang w:val="de-DE"/>
              </w:rPr>
              <w:t>Leber- und Gallenerkrankungen</w:t>
            </w:r>
          </w:p>
        </w:tc>
      </w:tr>
      <w:tr w:rsidR="000C10C8" w:rsidRPr="005861B9" w14:paraId="5918E182" w14:textId="77777777" w:rsidTr="00EC742F">
        <w:trPr>
          <w:trHeight w:val="300"/>
          <w:trPrChange w:id="44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4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46FA778" w14:textId="77777777" w:rsidR="000C10C8" w:rsidRPr="005861B9" w:rsidRDefault="000C10C8" w:rsidP="000C10C8">
            <w:pPr>
              <w:rPr>
                <w:color w:val="000000"/>
                <w:lang w:val="de-DE"/>
              </w:rPr>
            </w:pPr>
            <w:r w:rsidRPr="005861B9">
              <w:rPr>
                <w:lang w:val="de-DE"/>
              </w:rPr>
              <w:t>Erhöhte alkalische Phosphatase im Blut</w:t>
            </w:r>
          </w:p>
        </w:tc>
        <w:tc>
          <w:tcPr>
            <w:tcW w:w="2377" w:type="dxa"/>
            <w:tcBorders>
              <w:top w:val="nil"/>
              <w:left w:val="nil"/>
              <w:bottom w:val="single" w:sz="4" w:space="0" w:color="000000"/>
              <w:right w:val="single" w:sz="4" w:space="0" w:color="000000"/>
            </w:tcBorders>
            <w:vAlign w:val="bottom"/>
            <w:tcPrChange w:id="444" w:author="Author">
              <w:tcPr>
                <w:tcW w:w="2377" w:type="dxa"/>
                <w:tcBorders>
                  <w:top w:val="nil"/>
                  <w:left w:val="nil"/>
                  <w:bottom w:val="single" w:sz="4" w:space="0" w:color="000000"/>
                  <w:right w:val="single" w:sz="4" w:space="0" w:color="000000"/>
                </w:tcBorders>
                <w:vAlign w:val="bottom"/>
              </w:tcPr>
            </w:tcPrChange>
          </w:tcPr>
          <w:p w14:paraId="6A787EDB" w14:textId="77777777" w:rsidR="000C10C8" w:rsidRPr="005861B9" w:rsidRDefault="000C10C8" w:rsidP="000C10C8">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445" w:author="Author">
              <w:tcPr>
                <w:tcW w:w="2268" w:type="dxa"/>
                <w:tcBorders>
                  <w:top w:val="nil"/>
                  <w:left w:val="nil"/>
                  <w:bottom w:val="single" w:sz="4" w:space="0" w:color="000000"/>
                  <w:right w:val="single" w:sz="4" w:space="0" w:color="000000"/>
                </w:tcBorders>
                <w:vAlign w:val="bottom"/>
              </w:tcPr>
            </w:tcPrChange>
          </w:tcPr>
          <w:p w14:paraId="2BA796B7" w14:textId="77777777" w:rsidR="000C10C8" w:rsidRPr="005861B9" w:rsidRDefault="000C10C8" w:rsidP="000C10C8">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446" w:author="Author">
              <w:tcPr>
                <w:tcW w:w="2156" w:type="dxa"/>
                <w:tcBorders>
                  <w:top w:val="nil"/>
                  <w:left w:val="nil"/>
                  <w:bottom w:val="single" w:sz="4" w:space="0" w:color="000000"/>
                  <w:right w:val="single" w:sz="4" w:space="0" w:color="000000"/>
                </w:tcBorders>
                <w:vAlign w:val="bottom"/>
              </w:tcPr>
            </w:tcPrChange>
          </w:tcPr>
          <w:p w14:paraId="574DA752" w14:textId="77777777" w:rsidR="000C10C8" w:rsidRPr="005861B9" w:rsidRDefault="000C10C8" w:rsidP="000C10C8">
            <w:pPr>
              <w:jc w:val="center"/>
              <w:rPr>
                <w:color w:val="000000"/>
                <w:lang w:val="de-DE"/>
              </w:rPr>
            </w:pPr>
            <w:r w:rsidRPr="005861B9">
              <w:rPr>
                <w:color w:val="000000"/>
                <w:lang w:val="de-DE"/>
              </w:rPr>
              <w:t>Häufig</w:t>
            </w:r>
          </w:p>
        </w:tc>
      </w:tr>
      <w:tr w:rsidR="000C10C8" w:rsidRPr="005861B9" w14:paraId="2829587B" w14:textId="77777777" w:rsidTr="00EC742F">
        <w:trPr>
          <w:trHeight w:val="300"/>
          <w:trPrChange w:id="44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4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2A902792" w14:textId="77777777" w:rsidR="000C10C8" w:rsidRPr="005861B9" w:rsidRDefault="000C10C8" w:rsidP="000C10C8">
            <w:pPr>
              <w:rPr>
                <w:color w:val="000000"/>
                <w:lang w:val="de-DE"/>
              </w:rPr>
            </w:pPr>
            <w:r w:rsidRPr="005861B9">
              <w:rPr>
                <w:lang w:val="de-DE"/>
              </w:rPr>
              <w:t>Erhöhter Laktat-Dehydrogenase-Wert im Blut</w:t>
            </w:r>
          </w:p>
        </w:tc>
        <w:tc>
          <w:tcPr>
            <w:tcW w:w="2377" w:type="dxa"/>
            <w:tcBorders>
              <w:top w:val="nil"/>
              <w:left w:val="nil"/>
              <w:bottom w:val="single" w:sz="4" w:space="0" w:color="000000"/>
              <w:right w:val="single" w:sz="4" w:space="0" w:color="000000"/>
            </w:tcBorders>
            <w:vAlign w:val="bottom"/>
            <w:tcPrChange w:id="449" w:author="Author">
              <w:tcPr>
                <w:tcW w:w="2377" w:type="dxa"/>
                <w:tcBorders>
                  <w:top w:val="nil"/>
                  <w:left w:val="nil"/>
                  <w:bottom w:val="single" w:sz="4" w:space="0" w:color="000000"/>
                  <w:right w:val="single" w:sz="4" w:space="0" w:color="000000"/>
                </w:tcBorders>
                <w:vAlign w:val="bottom"/>
              </w:tcPr>
            </w:tcPrChange>
          </w:tcPr>
          <w:p w14:paraId="774AE2BA" w14:textId="77777777" w:rsidR="000C10C8" w:rsidRPr="005861B9" w:rsidRDefault="000C10C8" w:rsidP="000C10C8">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450" w:author="Author">
              <w:tcPr>
                <w:tcW w:w="2268" w:type="dxa"/>
                <w:tcBorders>
                  <w:top w:val="nil"/>
                  <w:left w:val="nil"/>
                  <w:bottom w:val="single" w:sz="4" w:space="0" w:color="000000"/>
                  <w:right w:val="single" w:sz="4" w:space="0" w:color="000000"/>
                </w:tcBorders>
                <w:vAlign w:val="bottom"/>
              </w:tcPr>
            </w:tcPrChange>
          </w:tcPr>
          <w:p w14:paraId="0EE8FFD8" w14:textId="77777777" w:rsidR="000C10C8" w:rsidRPr="005861B9" w:rsidRDefault="000C10C8" w:rsidP="000C10C8">
            <w:pPr>
              <w:jc w:val="center"/>
              <w:rPr>
                <w:color w:val="000000"/>
                <w:lang w:val="de-DE"/>
              </w:rPr>
            </w:pPr>
            <w:r w:rsidRPr="005861B9">
              <w:rPr>
                <w:color w:val="000000"/>
                <w:lang w:val="de-DE"/>
              </w:rPr>
              <w:t>Gelegentlich</w:t>
            </w:r>
          </w:p>
        </w:tc>
        <w:tc>
          <w:tcPr>
            <w:tcW w:w="2156" w:type="dxa"/>
            <w:tcBorders>
              <w:top w:val="nil"/>
              <w:left w:val="nil"/>
              <w:bottom w:val="single" w:sz="4" w:space="0" w:color="000000"/>
              <w:right w:val="single" w:sz="4" w:space="0" w:color="000000"/>
            </w:tcBorders>
            <w:vAlign w:val="bottom"/>
            <w:tcPrChange w:id="451" w:author="Author">
              <w:tcPr>
                <w:tcW w:w="2156" w:type="dxa"/>
                <w:tcBorders>
                  <w:top w:val="nil"/>
                  <w:left w:val="nil"/>
                  <w:bottom w:val="single" w:sz="4" w:space="0" w:color="000000"/>
                  <w:right w:val="single" w:sz="4" w:space="0" w:color="000000"/>
                </w:tcBorders>
                <w:vAlign w:val="bottom"/>
              </w:tcPr>
            </w:tcPrChange>
          </w:tcPr>
          <w:p w14:paraId="1BABC821"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51167B6B" w14:textId="77777777" w:rsidTr="00EC742F">
        <w:trPr>
          <w:trHeight w:val="300"/>
          <w:trPrChange w:id="452"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53"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5342CE4" w14:textId="77777777" w:rsidR="000C10C8" w:rsidRPr="005861B9" w:rsidRDefault="000C10C8" w:rsidP="000C10C8">
            <w:pPr>
              <w:rPr>
                <w:color w:val="000000"/>
                <w:lang w:val="de-DE"/>
              </w:rPr>
            </w:pPr>
            <w:r w:rsidRPr="005861B9">
              <w:rPr>
                <w:lang w:val="de-DE"/>
              </w:rPr>
              <w:t>Erhöhter Leberenzymwert</w:t>
            </w:r>
          </w:p>
        </w:tc>
        <w:tc>
          <w:tcPr>
            <w:tcW w:w="2377" w:type="dxa"/>
            <w:tcBorders>
              <w:top w:val="nil"/>
              <w:left w:val="nil"/>
              <w:bottom w:val="single" w:sz="4" w:space="0" w:color="000000"/>
              <w:right w:val="single" w:sz="4" w:space="0" w:color="000000"/>
            </w:tcBorders>
            <w:vAlign w:val="bottom"/>
            <w:tcPrChange w:id="454" w:author="Author">
              <w:tcPr>
                <w:tcW w:w="2377" w:type="dxa"/>
                <w:tcBorders>
                  <w:top w:val="nil"/>
                  <w:left w:val="nil"/>
                  <w:bottom w:val="single" w:sz="4" w:space="0" w:color="000000"/>
                  <w:right w:val="single" w:sz="4" w:space="0" w:color="000000"/>
                </w:tcBorders>
                <w:vAlign w:val="bottom"/>
              </w:tcPr>
            </w:tcPrChange>
          </w:tcPr>
          <w:p w14:paraId="4DAB083C" w14:textId="77777777" w:rsidR="000C10C8" w:rsidRPr="005861B9" w:rsidRDefault="000C10C8" w:rsidP="000C10C8">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455" w:author="Author">
              <w:tcPr>
                <w:tcW w:w="2268" w:type="dxa"/>
                <w:tcBorders>
                  <w:top w:val="nil"/>
                  <w:left w:val="nil"/>
                  <w:bottom w:val="single" w:sz="4" w:space="0" w:color="000000"/>
                  <w:right w:val="single" w:sz="4" w:space="0" w:color="000000"/>
                </w:tcBorders>
                <w:vAlign w:val="bottom"/>
              </w:tcPr>
            </w:tcPrChange>
          </w:tcPr>
          <w:p w14:paraId="3567C4BB" w14:textId="77777777" w:rsidR="000C10C8" w:rsidRPr="005861B9" w:rsidRDefault="000C10C8" w:rsidP="000C10C8">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456" w:author="Author">
              <w:tcPr>
                <w:tcW w:w="2156" w:type="dxa"/>
                <w:tcBorders>
                  <w:top w:val="nil"/>
                  <w:left w:val="nil"/>
                  <w:bottom w:val="single" w:sz="4" w:space="0" w:color="000000"/>
                  <w:right w:val="single" w:sz="4" w:space="0" w:color="000000"/>
                </w:tcBorders>
                <w:vAlign w:val="bottom"/>
              </w:tcPr>
            </w:tcPrChange>
          </w:tcPr>
          <w:p w14:paraId="68F31917"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1C40218D" w14:textId="77777777" w:rsidTr="00EC742F">
        <w:trPr>
          <w:trHeight w:val="300"/>
          <w:trPrChange w:id="45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5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6899F92" w14:textId="77777777" w:rsidR="000C10C8" w:rsidRPr="005861B9" w:rsidRDefault="000C10C8" w:rsidP="000C10C8">
            <w:pPr>
              <w:rPr>
                <w:lang w:val="de-DE"/>
              </w:rPr>
            </w:pPr>
            <w:r w:rsidRPr="005861B9">
              <w:rPr>
                <w:lang w:val="de-DE"/>
              </w:rPr>
              <w:t>Hepatitis</w:t>
            </w:r>
          </w:p>
        </w:tc>
        <w:tc>
          <w:tcPr>
            <w:tcW w:w="2377" w:type="dxa"/>
            <w:tcBorders>
              <w:top w:val="nil"/>
              <w:left w:val="nil"/>
              <w:bottom w:val="single" w:sz="4" w:space="0" w:color="000000"/>
              <w:right w:val="single" w:sz="4" w:space="0" w:color="000000"/>
            </w:tcBorders>
            <w:vAlign w:val="bottom"/>
            <w:tcPrChange w:id="459" w:author="Author">
              <w:tcPr>
                <w:tcW w:w="2377" w:type="dxa"/>
                <w:tcBorders>
                  <w:top w:val="nil"/>
                  <w:left w:val="nil"/>
                  <w:bottom w:val="single" w:sz="4" w:space="0" w:color="000000"/>
                  <w:right w:val="single" w:sz="4" w:space="0" w:color="000000"/>
                </w:tcBorders>
                <w:vAlign w:val="bottom"/>
              </w:tcPr>
            </w:tcPrChange>
          </w:tcPr>
          <w:p w14:paraId="48BB8CDD" w14:textId="77777777" w:rsidR="000C10C8" w:rsidRPr="005861B9" w:rsidRDefault="000C10C8" w:rsidP="000C10C8">
            <w:pPr>
              <w:jc w:val="center"/>
              <w:rPr>
                <w:lang w:val="de-DE"/>
              </w:rPr>
            </w:pPr>
            <w:r w:rsidRPr="005861B9">
              <w:rPr>
                <w:lang w:val="de-DE"/>
              </w:rPr>
              <w:t>Häufig</w:t>
            </w:r>
          </w:p>
        </w:tc>
        <w:tc>
          <w:tcPr>
            <w:tcW w:w="2268" w:type="dxa"/>
            <w:tcBorders>
              <w:top w:val="nil"/>
              <w:left w:val="nil"/>
              <w:bottom w:val="single" w:sz="4" w:space="0" w:color="000000"/>
              <w:right w:val="single" w:sz="4" w:space="0" w:color="000000"/>
            </w:tcBorders>
            <w:vAlign w:val="bottom"/>
            <w:tcPrChange w:id="460" w:author="Author">
              <w:tcPr>
                <w:tcW w:w="2268" w:type="dxa"/>
                <w:tcBorders>
                  <w:top w:val="nil"/>
                  <w:left w:val="nil"/>
                  <w:bottom w:val="single" w:sz="4" w:space="0" w:color="000000"/>
                  <w:right w:val="single" w:sz="4" w:space="0" w:color="000000"/>
                </w:tcBorders>
                <w:vAlign w:val="bottom"/>
              </w:tcPr>
            </w:tcPrChange>
          </w:tcPr>
          <w:p w14:paraId="5E17D88B" w14:textId="77777777" w:rsidR="000C10C8" w:rsidRPr="005861B9" w:rsidRDefault="000C10C8" w:rsidP="000C10C8">
            <w:pPr>
              <w:jc w:val="center"/>
              <w:rPr>
                <w:lang w:val="de-DE"/>
              </w:rPr>
            </w:pPr>
            <w:r w:rsidRPr="005861B9">
              <w:rPr>
                <w:lang w:val="de-DE"/>
              </w:rPr>
              <w:t>Sehr häufig</w:t>
            </w:r>
          </w:p>
        </w:tc>
        <w:tc>
          <w:tcPr>
            <w:tcW w:w="2156" w:type="dxa"/>
            <w:tcBorders>
              <w:top w:val="nil"/>
              <w:left w:val="nil"/>
              <w:bottom w:val="single" w:sz="4" w:space="0" w:color="000000"/>
              <w:right w:val="single" w:sz="4" w:space="0" w:color="000000"/>
            </w:tcBorders>
            <w:vAlign w:val="bottom"/>
            <w:tcPrChange w:id="461" w:author="Author">
              <w:tcPr>
                <w:tcW w:w="2156" w:type="dxa"/>
                <w:tcBorders>
                  <w:top w:val="nil"/>
                  <w:left w:val="nil"/>
                  <w:bottom w:val="single" w:sz="4" w:space="0" w:color="000000"/>
                  <w:right w:val="single" w:sz="4" w:space="0" w:color="000000"/>
                </w:tcBorders>
                <w:vAlign w:val="bottom"/>
              </w:tcPr>
            </w:tcPrChange>
          </w:tcPr>
          <w:p w14:paraId="53DB39AA" w14:textId="77777777" w:rsidR="000C10C8" w:rsidRPr="005861B9" w:rsidRDefault="000C10C8" w:rsidP="000C10C8">
            <w:pPr>
              <w:jc w:val="center"/>
              <w:rPr>
                <w:lang w:val="de-DE"/>
              </w:rPr>
            </w:pPr>
            <w:r w:rsidRPr="005861B9">
              <w:rPr>
                <w:lang w:val="de-DE"/>
              </w:rPr>
              <w:t>Gelegentlich</w:t>
            </w:r>
          </w:p>
        </w:tc>
      </w:tr>
      <w:tr w:rsidR="000C10C8" w:rsidRPr="005861B9" w14:paraId="68F74E7E" w14:textId="77777777" w:rsidTr="00EC742F">
        <w:trPr>
          <w:trHeight w:val="300"/>
          <w:trPrChange w:id="462" w:author="Author">
            <w:trPr>
              <w:trHeight w:val="300"/>
            </w:trPr>
          </w:trPrChange>
        </w:trPr>
        <w:tc>
          <w:tcPr>
            <w:tcW w:w="2267" w:type="dxa"/>
            <w:tcBorders>
              <w:top w:val="single" w:sz="4" w:space="0" w:color="auto"/>
              <w:left w:val="single" w:sz="4" w:space="0" w:color="auto"/>
              <w:bottom w:val="single" w:sz="4" w:space="0" w:color="auto"/>
              <w:right w:val="single" w:sz="4" w:space="0" w:color="auto"/>
            </w:tcBorders>
            <w:vAlign w:val="bottom"/>
            <w:tcPrChange w:id="463" w:author="Author">
              <w:tcPr>
                <w:tcW w:w="2267" w:type="dxa"/>
                <w:tcBorders>
                  <w:top w:val="single" w:sz="4" w:space="0" w:color="auto"/>
                  <w:left w:val="single" w:sz="4" w:space="0" w:color="auto"/>
                  <w:bottom w:val="single" w:sz="4" w:space="0" w:color="auto"/>
                  <w:right w:val="single" w:sz="4" w:space="0" w:color="auto"/>
                </w:tcBorders>
                <w:vAlign w:val="bottom"/>
              </w:tcPr>
            </w:tcPrChange>
          </w:tcPr>
          <w:p w14:paraId="6353DC30" w14:textId="77777777" w:rsidR="000C10C8" w:rsidRPr="005861B9" w:rsidRDefault="000C10C8" w:rsidP="000C10C8">
            <w:pPr>
              <w:rPr>
                <w:lang w:val="de-DE"/>
              </w:rPr>
            </w:pPr>
            <w:r w:rsidRPr="005861B9">
              <w:rPr>
                <w:rFonts w:cs="Arial"/>
                <w:szCs w:val="22"/>
                <w:lang w:val="de-DE"/>
              </w:rPr>
              <w:t>Hyperbilirubinämie</w:t>
            </w:r>
          </w:p>
        </w:tc>
        <w:tc>
          <w:tcPr>
            <w:tcW w:w="2377" w:type="dxa"/>
            <w:tcBorders>
              <w:top w:val="nil"/>
              <w:left w:val="nil"/>
              <w:bottom w:val="single" w:sz="4" w:space="0" w:color="auto"/>
              <w:right w:val="single" w:sz="4" w:space="0" w:color="auto"/>
            </w:tcBorders>
            <w:vAlign w:val="bottom"/>
            <w:tcPrChange w:id="464" w:author="Author">
              <w:tcPr>
                <w:tcW w:w="2377" w:type="dxa"/>
                <w:tcBorders>
                  <w:top w:val="nil"/>
                  <w:left w:val="nil"/>
                  <w:bottom w:val="single" w:sz="4" w:space="0" w:color="auto"/>
                  <w:right w:val="single" w:sz="4" w:space="0" w:color="auto"/>
                </w:tcBorders>
                <w:vAlign w:val="bottom"/>
              </w:tcPr>
            </w:tcPrChange>
          </w:tcPr>
          <w:p w14:paraId="2332FF98" w14:textId="77777777" w:rsidR="000C10C8" w:rsidRPr="005861B9" w:rsidRDefault="000C10C8" w:rsidP="000C10C8">
            <w:pPr>
              <w:jc w:val="center"/>
              <w:rPr>
                <w:lang w:val="de-DE"/>
              </w:rPr>
            </w:pPr>
            <w:r w:rsidRPr="005861B9">
              <w:rPr>
                <w:szCs w:val="22"/>
                <w:lang w:val="de-DE"/>
              </w:rPr>
              <w:t>Häufig</w:t>
            </w:r>
          </w:p>
        </w:tc>
        <w:tc>
          <w:tcPr>
            <w:tcW w:w="2268" w:type="dxa"/>
            <w:tcBorders>
              <w:top w:val="nil"/>
              <w:left w:val="nil"/>
              <w:bottom w:val="single" w:sz="4" w:space="0" w:color="auto"/>
              <w:right w:val="single" w:sz="4" w:space="0" w:color="auto"/>
            </w:tcBorders>
            <w:vAlign w:val="bottom"/>
            <w:tcPrChange w:id="465" w:author="Author">
              <w:tcPr>
                <w:tcW w:w="2268" w:type="dxa"/>
                <w:tcBorders>
                  <w:top w:val="nil"/>
                  <w:left w:val="nil"/>
                  <w:bottom w:val="single" w:sz="4" w:space="0" w:color="auto"/>
                  <w:right w:val="single" w:sz="4" w:space="0" w:color="auto"/>
                </w:tcBorders>
                <w:vAlign w:val="bottom"/>
              </w:tcPr>
            </w:tcPrChange>
          </w:tcPr>
          <w:p w14:paraId="7684421B" w14:textId="77777777" w:rsidR="000C10C8" w:rsidRPr="005861B9" w:rsidRDefault="000C10C8" w:rsidP="000C10C8">
            <w:pPr>
              <w:jc w:val="center"/>
              <w:rPr>
                <w:lang w:val="de-DE"/>
              </w:rPr>
            </w:pPr>
            <w:r w:rsidRPr="005861B9">
              <w:rPr>
                <w:szCs w:val="22"/>
                <w:lang w:val="de-DE"/>
              </w:rPr>
              <w:t>Sehr häufig</w:t>
            </w:r>
          </w:p>
        </w:tc>
        <w:tc>
          <w:tcPr>
            <w:tcW w:w="2156" w:type="dxa"/>
            <w:tcBorders>
              <w:top w:val="nil"/>
              <w:left w:val="nil"/>
              <w:bottom w:val="single" w:sz="4" w:space="0" w:color="auto"/>
              <w:right w:val="single" w:sz="4" w:space="0" w:color="auto"/>
            </w:tcBorders>
            <w:vAlign w:val="bottom"/>
            <w:tcPrChange w:id="466" w:author="Author">
              <w:tcPr>
                <w:tcW w:w="2156" w:type="dxa"/>
                <w:tcBorders>
                  <w:top w:val="nil"/>
                  <w:left w:val="nil"/>
                  <w:bottom w:val="single" w:sz="4" w:space="0" w:color="auto"/>
                  <w:right w:val="single" w:sz="4" w:space="0" w:color="auto"/>
                </w:tcBorders>
                <w:vAlign w:val="bottom"/>
              </w:tcPr>
            </w:tcPrChange>
          </w:tcPr>
          <w:p w14:paraId="4AE9087C" w14:textId="77777777" w:rsidR="000C10C8" w:rsidRPr="005861B9" w:rsidRDefault="000C10C8" w:rsidP="000C10C8">
            <w:pPr>
              <w:jc w:val="center"/>
              <w:rPr>
                <w:lang w:val="de-DE"/>
              </w:rPr>
            </w:pPr>
            <w:r w:rsidRPr="005861B9">
              <w:rPr>
                <w:szCs w:val="22"/>
                <w:lang w:val="de-DE"/>
              </w:rPr>
              <w:t>Sehr häufig</w:t>
            </w:r>
          </w:p>
        </w:tc>
      </w:tr>
      <w:tr w:rsidR="000C10C8" w:rsidRPr="005861B9" w14:paraId="20F93D87" w14:textId="77777777" w:rsidTr="00EC742F">
        <w:trPr>
          <w:trHeight w:val="300"/>
          <w:trPrChange w:id="467"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68"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28B229E" w14:textId="77777777" w:rsidR="000C10C8" w:rsidRPr="005861B9" w:rsidRDefault="000C10C8" w:rsidP="000C10C8">
            <w:pPr>
              <w:rPr>
                <w:lang w:val="de-DE"/>
              </w:rPr>
            </w:pPr>
            <w:r w:rsidRPr="005861B9">
              <w:rPr>
                <w:lang w:val="de-DE"/>
              </w:rPr>
              <w:t>Ikterus</w:t>
            </w:r>
          </w:p>
        </w:tc>
        <w:tc>
          <w:tcPr>
            <w:tcW w:w="2377" w:type="dxa"/>
            <w:tcBorders>
              <w:top w:val="nil"/>
              <w:left w:val="nil"/>
              <w:bottom w:val="single" w:sz="4" w:space="0" w:color="000000"/>
              <w:right w:val="single" w:sz="4" w:space="0" w:color="000000"/>
            </w:tcBorders>
            <w:vAlign w:val="bottom"/>
            <w:tcPrChange w:id="469" w:author="Author">
              <w:tcPr>
                <w:tcW w:w="2377" w:type="dxa"/>
                <w:tcBorders>
                  <w:top w:val="nil"/>
                  <w:left w:val="nil"/>
                  <w:bottom w:val="single" w:sz="4" w:space="0" w:color="000000"/>
                  <w:right w:val="single" w:sz="4" w:space="0" w:color="000000"/>
                </w:tcBorders>
                <w:vAlign w:val="bottom"/>
              </w:tcPr>
            </w:tcPrChange>
          </w:tcPr>
          <w:p w14:paraId="5EBC0859" w14:textId="77777777" w:rsidR="000C10C8" w:rsidRPr="005861B9" w:rsidRDefault="000C10C8" w:rsidP="000C10C8">
            <w:pPr>
              <w:jc w:val="center"/>
              <w:rPr>
                <w:lang w:val="de-DE"/>
              </w:rPr>
            </w:pPr>
            <w:r w:rsidRPr="005861B9">
              <w:rPr>
                <w:lang w:val="de-DE"/>
              </w:rPr>
              <w:t>Gelegentlich</w:t>
            </w:r>
          </w:p>
        </w:tc>
        <w:tc>
          <w:tcPr>
            <w:tcW w:w="2268" w:type="dxa"/>
            <w:tcBorders>
              <w:top w:val="nil"/>
              <w:left w:val="nil"/>
              <w:bottom w:val="single" w:sz="4" w:space="0" w:color="000000"/>
              <w:right w:val="single" w:sz="4" w:space="0" w:color="000000"/>
            </w:tcBorders>
            <w:vAlign w:val="bottom"/>
            <w:tcPrChange w:id="470" w:author="Author">
              <w:tcPr>
                <w:tcW w:w="2268" w:type="dxa"/>
                <w:tcBorders>
                  <w:top w:val="nil"/>
                  <w:left w:val="nil"/>
                  <w:bottom w:val="single" w:sz="4" w:space="0" w:color="000000"/>
                  <w:right w:val="single" w:sz="4" w:space="0" w:color="000000"/>
                </w:tcBorders>
                <w:vAlign w:val="bottom"/>
              </w:tcPr>
            </w:tcPrChange>
          </w:tcPr>
          <w:p w14:paraId="6E992F65" w14:textId="77777777" w:rsidR="000C10C8" w:rsidRPr="005861B9" w:rsidRDefault="000C10C8" w:rsidP="000C10C8">
            <w:pPr>
              <w:jc w:val="center"/>
              <w:rPr>
                <w:lang w:val="de-DE"/>
              </w:rPr>
            </w:pPr>
            <w:r w:rsidRPr="005861B9">
              <w:rPr>
                <w:lang w:val="de-DE"/>
              </w:rPr>
              <w:t>Häufig</w:t>
            </w:r>
          </w:p>
        </w:tc>
        <w:tc>
          <w:tcPr>
            <w:tcW w:w="2156" w:type="dxa"/>
            <w:tcBorders>
              <w:top w:val="nil"/>
              <w:left w:val="nil"/>
              <w:bottom w:val="single" w:sz="4" w:space="0" w:color="000000"/>
              <w:right w:val="single" w:sz="4" w:space="0" w:color="000000"/>
            </w:tcBorders>
            <w:vAlign w:val="bottom"/>
            <w:tcPrChange w:id="471" w:author="Author">
              <w:tcPr>
                <w:tcW w:w="2156" w:type="dxa"/>
                <w:tcBorders>
                  <w:top w:val="nil"/>
                  <w:left w:val="nil"/>
                  <w:bottom w:val="single" w:sz="4" w:space="0" w:color="000000"/>
                  <w:right w:val="single" w:sz="4" w:space="0" w:color="000000"/>
                </w:tcBorders>
                <w:vAlign w:val="bottom"/>
              </w:tcPr>
            </w:tcPrChange>
          </w:tcPr>
          <w:p w14:paraId="05BC3992" w14:textId="77777777" w:rsidR="000C10C8" w:rsidRPr="005861B9" w:rsidRDefault="000C10C8" w:rsidP="000C10C8">
            <w:pPr>
              <w:jc w:val="center"/>
              <w:rPr>
                <w:lang w:val="de-DE"/>
              </w:rPr>
            </w:pPr>
            <w:r w:rsidRPr="005861B9">
              <w:rPr>
                <w:lang w:val="de-DE"/>
              </w:rPr>
              <w:t>Häufig</w:t>
            </w:r>
          </w:p>
        </w:tc>
      </w:tr>
      <w:tr w:rsidR="000C10C8" w:rsidRPr="0002634F" w14:paraId="464F8B02" w14:textId="77777777" w:rsidTr="00EC742F">
        <w:trPr>
          <w:trHeight w:val="300"/>
          <w:trPrChange w:id="472"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473"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14BA3352" w14:textId="77777777" w:rsidR="000C10C8" w:rsidRPr="005861B9" w:rsidRDefault="000C10C8" w:rsidP="000C10C8">
            <w:pPr>
              <w:rPr>
                <w:b/>
                <w:lang w:val="de-DE"/>
              </w:rPr>
            </w:pPr>
            <w:r w:rsidRPr="005861B9">
              <w:rPr>
                <w:b/>
                <w:lang w:val="de-DE"/>
              </w:rPr>
              <w:t>Erkrankungen der Haut und des Unterhautgewebes</w:t>
            </w:r>
          </w:p>
        </w:tc>
      </w:tr>
      <w:tr w:rsidR="000C10C8" w:rsidRPr="005861B9" w14:paraId="668D476D" w14:textId="77777777" w:rsidTr="00EC742F">
        <w:trPr>
          <w:trHeight w:val="300"/>
          <w:trPrChange w:id="47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7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494AABC" w14:textId="77777777" w:rsidR="000C10C8" w:rsidRPr="005861B9" w:rsidRDefault="000C10C8" w:rsidP="000C10C8">
            <w:pPr>
              <w:rPr>
                <w:lang w:val="de-DE"/>
              </w:rPr>
            </w:pPr>
            <w:r w:rsidRPr="005861B9">
              <w:rPr>
                <w:lang w:val="de-DE"/>
              </w:rPr>
              <w:t xml:space="preserve">Akne </w:t>
            </w:r>
          </w:p>
        </w:tc>
        <w:tc>
          <w:tcPr>
            <w:tcW w:w="2377" w:type="dxa"/>
            <w:tcBorders>
              <w:top w:val="nil"/>
              <w:left w:val="nil"/>
              <w:bottom w:val="single" w:sz="4" w:space="0" w:color="000000"/>
              <w:right w:val="single" w:sz="4" w:space="0" w:color="000000"/>
            </w:tcBorders>
            <w:vAlign w:val="bottom"/>
            <w:tcPrChange w:id="476" w:author="Author">
              <w:tcPr>
                <w:tcW w:w="2377" w:type="dxa"/>
                <w:tcBorders>
                  <w:top w:val="nil"/>
                  <w:left w:val="nil"/>
                  <w:bottom w:val="single" w:sz="4" w:space="0" w:color="000000"/>
                  <w:right w:val="single" w:sz="4" w:space="0" w:color="000000"/>
                </w:tcBorders>
                <w:vAlign w:val="bottom"/>
              </w:tcPr>
            </w:tcPrChange>
          </w:tcPr>
          <w:p w14:paraId="0666D46E" w14:textId="77777777" w:rsidR="000C10C8" w:rsidRPr="005861B9" w:rsidRDefault="000C10C8" w:rsidP="000C10C8">
            <w:pPr>
              <w:jc w:val="center"/>
              <w:rPr>
                <w:lang w:val="de-DE"/>
              </w:rPr>
            </w:pPr>
            <w:r w:rsidRPr="005861B9">
              <w:rPr>
                <w:lang w:val="de-DE"/>
              </w:rPr>
              <w:t>Häufig</w:t>
            </w:r>
          </w:p>
        </w:tc>
        <w:tc>
          <w:tcPr>
            <w:tcW w:w="2268" w:type="dxa"/>
            <w:tcBorders>
              <w:top w:val="nil"/>
              <w:left w:val="nil"/>
              <w:bottom w:val="single" w:sz="4" w:space="0" w:color="000000"/>
              <w:right w:val="single" w:sz="4" w:space="0" w:color="000000"/>
            </w:tcBorders>
            <w:vAlign w:val="bottom"/>
            <w:tcPrChange w:id="477" w:author="Author">
              <w:tcPr>
                <w:tcW w:w="2268" w:type="dxa"/>
                <w:tcBorders>
                  <w:top w:val="nil"/>
                  <w:left w:val="nil"/>
                  <w:bottom w:val="single" w:sz="4" w:space="0" w:color="000000"/>
                  <w:right w:val="single" w:sz="4" w:space="0" w:color="000000"/>
                </w:tcBorders>
                <w:vAlign w:val="bottom"/>
              </w:tcPr>
            </w:tcPrChange>
          </w:tcPr>
          <w:p w14:paraId="31F02341" w14:textId="77777777" w:rsidR="000C10C8" w:rsidRPr="005861B9" w:rsidRDefault="000C10C8" w:rsidP="000C10C8">
            <w:pPr>
              <w:jc w:val="center"/>
              <w:rPr>
                <w:lang w:val="de-DE"/>
              </w:rPr>
            </w:pPr>
            <w:r w:rsidRPr="005861B9">
              <w:rPr>
                <w:lang w:val="de-DE"/>
              </w:rPr>
              <w:t>Häufig</w:t>
            </w:r>
          </w:p>
        </w:tc>
        <w:tc>
          <w:tcPr>
            <w:tcW w:w="2156" w:type="dxa"/>
            <w:tcBorders>
              <w:top w:val="nil"/>
              <w:left w:val="nil"/>
              <w:bottom w:val="single" w:sz="4" w:space="0" w:color="000000"/>
              <w:right w:val="single" w:sz="4" w:space="0" w:color="000000"/>
            </w:tcBorders>
            <w:vAlign w:val="bottom"/>
            <w:tcPrChange w:id="478" w:author="Author">
              <w:tcPr>
                <w:tcW w:w="2156" w:type="dxa"/>
                <w:tcBorders>
                  <w:top w:val="nil"/>
                  <w:left w:val="nil"/>
                  <w:bottom w:val="single" w:sz="4" w:space="0" w:color="000000"/>
                  <w:right w:val="single" w:sz="4" w:space="0" w:color="000000"/>
                </w:tcBorders>
                <w:vAlign w:val="bottom"/>
              </w:tcPr>
            </w:tcPrChange>
          </w:tcPr>
          <w:p w14:paraId="64853D4B" w14:textId="77777777" w:rsidR="000C10C8" w:rsidRPr="005861B9" w:rsidRDefault="000C10C8" w:rsidP="000C10C8">
            <w:pPr>
              <w:jc w:val="center"/>
              <w:rPr>
                <w:lang w:val="de-DE"/>
              </w:rPr>
            </w:pPr>
            <w:r w:rsidRPr="005861B9">
              <w:rPr>
                <w:lang w:val="de-DE"/>
              </w:rPr>
              <w:t>Sehr häufig</w:t>
            </w:r>
          </w:p>
        </w:tc>
      </w:tr>
      <w:tr w:rsidR="000C10C8" w:rsidRPr="005861B9" w14:paraId="654A0E33" w14:textId="77777777" w:rsidTr="00EC742F">
        <w:trPr>
          <w:trHeight w:val="300"/>
          <w:trPrChange w:id="47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80"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4FA10FD" w14:textId="77777777" w:rsidR="000C10C8" w:rsidRPr="005861B9" w:rsidRDefault="000C10C8" w:rsidP="000C10C8">
            <w:pPr>
              <w:rPr>
                <w:lang w:val="de-DE"/>
              </w:rPr>
            </w:pPr>
            <w:r w:rsidRPr="005861B9">
              <w:rPr>
                <w:lang w:val="de-DE"/>
              </w:rPr>
              <w:t>Alopezie</w:t>
            </w:r>
          </w:p>
        </w:tc>
        <w:tc>
          <w:tcPr>
            <w:tcW w:w="2377" w:type="dxa"/>
            <w:tcBorders>
              <w:top w:val="nil"/>
              <w:left w:val="nil"/>
              <w:bottom w:val="single" w:sz="4" w:space="0" w:color="000000"/>
              <w:right w:val="single" w:sz="4" w:space="0" w:color="000000"/>
            </w:tcBorders>
            <w:vAlign w:val="bottom"/>
            <w:tcPrChange w:id="481" w:author="Author">
              <w:tcPr>
                <w:tcW w:w="2377" w:type="dxa"/>
                <w:tcBorders>
                  <w:top w:val="nil"/>
                  <w:left w:val="nil"/>
                  <w:bottom w:val="single" w:sz="4" w:space="0" w:color="000000"/>
                  <w:right w:val="single" w:sz="4" w:space="0" w:color="000000"/>
                </w:tcBorders>
                <w:vAlign w:val="bottom"/>
              </w:tcPr>
            </w:tcPrChange>
          </w:tcPr>
          <w:p w14:paraId="186AA56F" w14:textId="77777777" w:rsidR="000C10C8" w:rsidRPr="005861B9" w:rsidRDefault="000C10C8" w:rsidP="000C10C8">
            <w:pPr>
              <w:jc w:val="center"/>
              <w:rPr>
                <w:lang w:val="de-DE"/>
              </w:rPr>
            </w:pPr>
            <w:r w:rsidRPr="005861B9">
              <w:rPr>
                <w:lang w:val="de-DE"/>
              </w:rPr>
              <w:t>Häufig</w:t>
            </w:r>
          </w:p>
        </w:tc>
        <w:tc>
          <w:tcPr>
            <w:tcW w:w="2268" w:type="dxa"/>
            <w:tcBorders>
              <w:top w:val="nil"/>
              <w:left w:val="nil"/>
              <w:bottom w:val="single" w:sz="4" w:space="0" w:color="000000"/>
              <w:right w:val="single" w:sz="4" w:space="0" w:color="000000"/>
            </w:tcBorders>
            <w:vAlign w:val="bottom"/>
            <w:tcPrChange w:id="482" w:author="Author">
              <w:tcPr>
                <w:tcW w:w="2268" w:type="dxa"/>
                <w:tcBorders>
                  <w:top w:val="nil"/>
                  <w:left w:val="nil"/>
                  <w:bottom w:val="single" w:sz="4" w:space="0" w:color="000000"/>
                  <w:right w:val="single" w:sz="4" w:space="0" w:color="000000"/>
                </w:tcBorders>
                <w:vAlign w:val="bottom"/>
              </w:tcPr>
            </w:tcPrChange>
          </w:tcPr>
          <w:p w14:paraId="4E595FE6" w14:textId="77777777" w:rsidR="000C10C8" w:rsidRPr="005861B9" w:rsidRDefault="000C10C8" w:rsidP="000C10C8">
            <w:pPr>
              <w:jc w:val="center"/>
              <w:rPr>
                <w:lang w:val="de-DE"/>
              </w:rPr>
            </w:pPr>
            <w:r w:rsidRPr="005861B9">
              <w:rPr>
                <w:lang w:val="de-DE"/>
              </w:rPr>
              <w:t>Häufig</w:t>
            </w:r>
          </w:p>
        </w:tc>
        <w:tc>
          <w:tcPr>
            <w:tcW w:w="2156" w:type="dxa"/>
            <w:tcBorders>
              <w:top w:val="nil"/>
              <w:left w:val="nil"/>
              <w:bottom w:val="single" w:sz="4" w:space="0" w:color="000000"/>
              <w:right w:val="single" w:sz="4" w:space="0" w:color="000000"/>
            </w:tcBorders>
            <w:vAlign w:val="bottom"/>
            <w:tcPrChange w:id="483" w:author="Author">
              <w:tcPr>
                <w:tcW w:w="2156" w:type="dxa"/>
                <w:tcBorders>
                  <w:top w:val="nil"/>
                  <w:left w:val="nil"/>
                  <w:bottom w:val="single" w:sz="4" w:space="0" w:color="000000"/>
                  <w:right w:val="single" w:sz="4" w:space="0" w:color="000000"/>
                </w:tcBorders>
                <w:vAlign w:val="bottom"/>
              </w:tcPr>
            </w:tcPrChange>
          </w:tcPr>
          <w:p w14:paraId="55C0ECD2" w14:textId="77777777" w:rsidR="000C10C8" w:rsidRPr="005861B9" w:rsidRDefault="000C10C8" w:rsidP="000C10C8">
            <w:pPr>
              <w:jc w:val="center"/>
              <w:rPr>
                <w:lang w:val="de-DE"/>
              </w:rPr>
            </w:pPr>
            <w:r w:rsidRPr="005861B9">
              <w:rPr>
                <w:lang w:val="de-DE"/>
              </w:rPr>
              <w:t>Häufig</w:t>
            </w:r>
          </w:p>
        </w:tc>
      </w:tr>
      <w:tr w:rsidR="000C10C8" w:rsidRPr="005861B9" w14:paraId="491F8876" w14:textId="77777777" w:rsidTr="00EC742F">
        <w:trPr>
          <w:trHeight w:val="300"/>
          <w:trPrChange w:id="484"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85"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50FB987" w14:textId="77777777" w:rsidR="000C10C8" w:rsidRPr="005861B9" w:rsidRDefault="000C10C8" w:rsidP="000C10C8">
            <w:pPr>
              <w:rPr>
                <w:lang w:val="de-DE"/>
              </w:rPr>
            </w:pPr>
            <w:r w:rsidRPr="005861B9">
              <w:rPr>
                <w:lang w:val="de-DE"/>
              </w:rPr>
              <w:t>Exanthem</w:t>
            </w:r>
          </w:p>
        </w:tc>
        <w:tc>
          <w:tcPr>
            <w:tcW w:w="2377" w:type="dxa"/>
            <w:tcBorders>
              <w:top w:val="nil"/>
              <w:left w:val="nil"/>
              <w:bottom w:val="single" w:sz="4" w:space="0" w:color="000000"/>
              <w:right w:val="single" w:sz="4" w:space="0" w:color="000000"/>
            </w:tcBorders>
            <w:vAlign w:val="bottom"/>
            <w:tcPrChange w:id="486" w:author="Author">
              <w:tcPr>
                <w:tcW w:w="2377" w:type="dxa"/>
                <w:tcBorders>
                  <w:top w:val="nil"/>
                  <w:left w:val="nil"/>
                  <w:bottom w:val="single" w:sz="4" w:space="0" w:color="000000"/>
                  <w:right w:val="single" w:sz="4" w:space="0" w:color="000000"/>
                </w:tcBorders>
                <w:vAlign w:val="bottom"/>
              </w:tcPr>
            </w:tcPrChange>
          </w:tcPr>
          <w:p w14:paraId="274D6BAD" w14:textId="77777777" w:rsidR="000C10C8" w:rsidRPr="005861B9" w:rsidRDefault="000C10C8" w:rsidP="000C10C8">
            <w:pPr>
              <w:jc w:val="center"/>
              <w:rPr>
                <w:lang w:val="de-DE"/>
              </w:rPr>
            </w:pPr>
            <w:r w:rsidRPr="005861B9">
              <w:rPr>
                <w:lang w:val="de-DE"/>
              </w:rPr>
              <w:t>Häufig</w:t>
            </w:r>
          </w:p>
        </w:tc>
        <w:tc>
          <w:tcPr>
            <w:tcW w:w="2268" w:type="dxa"/>
            <w:tcBorders>
              <w:top w:val="nil"/>
              <w:left w:val="nil"/>
              <w:bottom w:val="single" w:sz="4" w:space="0" w:color="000000"/>
              <w:right w:val="single" w:sz="4" w:space="0" w:color="000000"/>
            </w:tcBorders>
            <w:vAlign w:val="bottom"/>
            <w:tcPrChange w:id="487" w:author="Author">
              <w:tcPr>
                <w:tcW w:w="2268" w:type="dxa"/>
                <w:tcBorders>
                  <w:top w:val="nil"/>
                  <w:left w:val="nil"/>
                  <w:bottom w:val="single" w:sz="4" w:space="0" w:color="000000"/>
                  <w:right w:val="single" w:sz="4" w:space="0" w:color="000000"/>
                </w:tcBorders>
                <w:vAlign w:val="bottom"/>
              </w:tcPr>
            </w:tcPrChange>
          </w:tcPr>
          <w:p w14:paraId="60289A72" w14:textId="77777777" w:rsidR="000C10C8" w:rsidRPr="005861B9" w:rsidRDefault="000C10C8" w:rsidP="000C10C8">
            <w:pPr>
              <w:jc w:val="center"/>
              <w:rPr>
                <w:lang w:val="de-DE"/>
              </w:rPr>
            </w:pPr>
            <w:r w:rsidRPr="005861B9">
              <w:rPr>
                <w:lang w:val="de-DE"/>
              </w:rPr>
              <w:t>Sehr häufig</w:t>
            </w:r>
          </w:p>
        </w:tc>
        <w:tc>
          <w:tcPr>
            <w:tcW w:w="2156" w:type="dxa"/>
            <w:tcBorders>
              <w:top w:val="nil"/>
              <w:left w:val="nil"/>
              <w:bottom w:val="single" w:sz="4" w:space="0" w:color="000000"/>
              <w:right w:val="single" w:sz="4" w:space="0" w:color="000000"/>
            </w:tcBorders>
            <w:vAlign w:val="bottom"/>
            <w:tcPrChange w:id="488" w:author="Author">
              <w:tcPr>
                <w:tcW w:w="2156" w:type="dxa"/>
                <w:tcBorders>
                  <w:top w:val="nil"/>
                  <w:left w:val="nil"/>
                  <w:bottom w:val="single" w:sz="4" w:space="0" w:color="000000"/>
                  <w:right w:val="single" w:sz="4" w:space="0" w:color="000000"/>
                </w:tcBorders>
                <w:vAlign w:val="bottom"/>
              </w:tcPr>
            </w:tcPrChange>
          </w:tcPr>
          <w:p w14:paraId="10B9F603" w14:textId="77777777" w:rsidR="000C10C8" w:rsidRPr="005861B9" w:rsidRDefault="000C10C8" w:rsidP="000C10C8">
            <w:pPr>
              <w:jc w:val="center"/>
              <w:rPr>
                <w:lang w:val="de-DE"/>
              </w:rPr>
            </w:pPr>
            <w:r w:rsidRPr="005861B9">
              <w:rPr>
                <w:lang w:val="de-DE"/>
              </w:rPr>
              <w:t>Sehr häufig</w:t>
            </w:r>
          </w:p>
        </w:tc>
      </w:tr>
      <w:tr w:rsidR="000C10C8" w:rsidRPr="005861B9" w14:paraId="5537C260" w14:textId="77777777" w:rsidTr="00EC742F">
        <w:trPr>
          <w:trHeight w:val="300"/>
          <w:trPrChange w:id="489"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tcPrChange w:id="490" w:author="Author">
              <w:tcPr>
                <w:tcW w:w="2267" w:type="dxa"/>
                <w:tcBorders>
                  <w:top w:val="single" w:sz="4" w:space="0" w:color="000000"/>
                  <w:left w:val="single" w:sz="4" w:space="0" w:color="000000"/>
                  <w:bottom w:val="single" w:sz="4" w:space="0" w:color="000000"/>
                  <w:right w:val="single" w:sz="4" w:space="0" w:color="000000"/>
                </w:tcBorders>
              </w:tcPr>
            </w:tcPrChange>
          </w:tcPr>
          <w:p w14:paraId="59C2F99F" w14:textId="77777777" w:rsidR="000C10C8" w:rsidRPr="005861B9" w:rsidRDefault="000C10C8" w:rsidP="000C10C8">
            <w:pPr>
              <w:spacing w:before="60"/>
              <w:rPr>
                <w:lang w:val="de-DE"/>
              </w:rPr>
            </w:pPr>
            <w:r w:rsidRPr="005861B9">
              <w:rPr>
                <w:lang w:val="de-DE"/>
              </w:rPr>
              <w:t>Hypertrophie der Haut</w:t>
            </w:r>
          </w:p>
        </w:tc>
        <w:tc>
          <w:tcPr>
            <w:tcW w:w="2377" w:type="dxa"/>
            <w:tcBorders>
              <w:top w:val="nil"/>
              <w:left w:val="nil"/>
              <w:bottom w:val="single" w:sz="4" w:space="0" w:color="000000"/>
              <w:right w:val="single" w:sz="4" w:space="0" w:color="000000"/>
            </w:tcBorders>
            <w:tcPrChange w:id="491" w:author="Author">
              <w:tcPr>
                <w:tcW w:w="2377" w:type="dxa"/>
                <w:tcBorders>
                  <w:top w:val="nil"/>
                  <w:left w:val="nil"/>
                  <w:bottom w:val="single" w:sz="4" w:space="0" w:color="000000"/>
                  <w:right w:val="single" w:sz="4" w:space="0" w:color="000000"/>
                </w:tcBorders>
              </w:tcPr>
            </w:tcPrChange>
          </w:tcPr>
          <w:p w14:paraId="27EF320A" w14:textId="77777777" w:rsidR="000C10C8" w:rsidRPr="005861B9" w:rsidRDefault="000C10C8" w:rsidP="000C10C8">
            <w:pPr>
              <w:spacing w:before="60"/>
              <w:jc w:val="center"/>
              <w:rPr>
                <w:lang w:val="de-DE"/>
              </w:rPr>
            </w:pPr>
            <w:r w:rsidRPr="005861B9">
              <w:rPr>
                <w:lang w:val="de-DE"/>
              </w:rPr>
              <w:t>Häufig</w:t>
            </w:r>
          </w:p>
        </w:tc>
        <w:tc>
          <w:tcPr>
            <w:tcW w:w="2268" w:type="dxa"/>
            <w:tcBorders>
              <w:top w:val="nil"/>
              <w:left w:val="nil"/>
              <w:bottom w:val="single" w:sz="4" w:space="0" w:color="000000"/>
              <w:right w:val="single" w:sz="4" w:space="0" w:color="000000"/>
            </w:tcBorders>
            <w:tcPrChange w:id="492" w:author="Author">
              <w:tcPr>
                <w:tcW w:w="2268" w:type="dxa"/>
                <w:tcBorders>
                  <w:top w:val="nil"/>
                  <w:left w:val="nil"/>
                  <w:bottom w:val="single" w:sz="4" w:space="0" w:color="000000"/>
                  <w:right w:val="single" w:sz="4" w:space="0" w:color="000000"/>
                </w:tcBorders>
              </w:tcPr>
            </w:tcPrChange>
          </w:tcPr>
          <w:p w14:paraId="1E5F64FA" w14:textId="77777777" w:rsidR="000C10C8" w:rsidRPr="005861B9" w:rsidRDefault="000C10C8" w:rsidP="000C10C8">
            <w:pPr>
              <w:spacing w:before="60"/>
              <w:jc w:val="center"/>
              <w:rPr>
                <w:lang w:val="de-DE"/>
              </w:rPr>
            </w:pPr>
            <w:r w:rsidRPr="005861B9">
              <w:rPr>
                <w:lang w:val="de-DE"/>
              </w:rPr>
              <w:t>Häufig</w:t>
            </w:r>
          </w:p>
        </w:tc>
        <w:tc>
          <w:tcPr>
            <w:tcW w:w="2156" w:type="dxa"/>
            <w:tcBorders>
              <w:top w:val="nil"/>
              <w:left w:val="nil"/>
              <w:bottom w:val="single" w:sz="4" w:space="0" w:color="000000"/>
              <w:right w:val="single" w:sz="4" w:space="0" w:color="000000"/>
            </w:tcBorders>
            <w:tcPrChange w:id="493" w:author="Author">
              <w:tcPr>
                <w:tcW w:w="2156" w:type="dxa"/>
                <w:tcBorders>
                  <w:top w:val="nil"/>
                  <w:left w:val="nil"/>
                  <w:bottom w:val="single" w:sz="4" w:space="0" w:color="000000"/>
                  <w:right w:val="single" w:sz="4" w:space="0" w:color="000000"/>
                </w:tcBorders>
              </w:tcPr>
            </w:tcPrChange>
          </w:tcPr>
          <w:p w14:paraId="4CB19F44" w14:textId="77777777" w:rsidR="000C10C8" w:rsidRPr="005861B9" w:rsidRDefault="000C10C8" w:rsidP="000C10C8">
            <w:pPr>
              <w:spacing w:before="60"/>
              <w:jc w:val="center"/>
              <w:rPr>
                <w:lang w:val="de-DE"/>
              </w:rPr>
            </w:pPr>
            <w:r w:rsidRPr="005861B9">
              <w:rPr>
                <w:lang w:val="de-DE"/>
              </w:rPr>
              <w:t>Sehr häufig</w:t>
            </w:r>
          </w:p>
        </w:tc>
      </w:tr>
      <w:tr w:rsidR="000C10C8" w:rsidRPr="005861B9" w14:paraId="541DEC4D" w14:textId="77777777" w:rsidTr="00EC742F">
        <w:trPr>
          <w:trHeight w:val="300"/>
          <w:trPrChange w:id="494"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495"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5728D270" w14:textId="77777777" w:rsidR="000C10C8" w:rsidRPr="005861B9" w:rsidRDefault="000C10C8" w:rsidP="000C10C8">
            <w:pPr>
              <w:rPr>
                <w:b/>
                <w:lang w:val="de-DE"/>
              </w:rPr>
            </w:pPr>
            <w:r w:rsidRPr="005861B9">
              <w:rPr>
                <w:b/>
                <w:lang w:val="de-DE"/>
              </w:rPr>
              <w:t>Skelettmuskulatur-, Bindegewebs- und Knochenerkrankungen</w:t>
            </w:r>
          </w:p>
        </w:tc>
      </w:tr>
      <w:tr w:rsidR="000C10C8" w:rsidRPr="005861B9" w14:paraId="68524943" w14:textId="77777777" w:rsidTr="00EC742F">
        <w:trPr>
          <w:trHeight w:val="300"/>
          <w:trPrChange w:id="496"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497"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1AFF291B" w14:textId="77777777" w:rsidR="000C10C8" w:rsidRPr="005861B9" w:rsidRDefault="000C10C8" w:rsidP="000C10C8">
            <w:pPr>
              <w:rPr>
                <w:color w:val="000000"/>
                <w:lang w:val="de-DE"/>
              </w:rPr>
            </w:pPr>
            <w:r w:rsidRPr="005861B9">
              <w:rPr>
                <w:color w:val="000000"/>
                <w:lang w:val="de-DE"/>
              </w:rPr>
              <w:t>Arthralgie</w:t>
            </w:r>
          </w:p>
        </w:tc>
        <w:tc>
          <w:tcPr>
            <w:tcW w:w="2377" w:type="dxa"/>
            <w:tcBorders>
              <w:top w:val="nil"/>
              <w:left w:val="nil"/>
              <w:bottom w:val="single" w:sz="4" w:space="0" w:color="000000"/>
              <w:right w:val="single" w:sz="4" w:space="0" w:color="000000"/>
            </w:tcBorders>
            <w:vAlign w:val="bottom"/>
            <w:tcPrChange w:id="498" w:author="Author">
              <w:tcPr>
                <w:tcW w:w="2377" w:type="dxa"/>
                <w:tcBorders>
                  <w:top w:val="nil"/>
                  <w:left w:val="nil"/>
                  <w:bottom w:val="single" w:sz="4" w:space="0" w:color="000000"/>
                  <w:right w:val="single" w:sz="4" w:space="0" w:color="000000"/>
                </w:tcBorders>
                <w:vAlign w:val="bottom"/>
              </w:tcPr>
            </w:tcPrChange>
          </w:tcPr>
          <w:p w14:paraId="49D8B033" w14:textId="77777777" w:rsidR="000C10C8" w:rsidRPr="005861B9" w:rsidRDefault="000C10C8" w:rsidP="000C10C8">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499" w:author="Author">
              <w:tcPr>
                <w:tcW w:w="2268" w:type="dxa"/>
                <w:tcBorders>
                  <w:top w:val="nil"/>
                  <w:left w:val="nil"/>
                  <w:bottom w:val="single" w:sz="4" w:space="0" w:color="000000"/>
                  <w:right w:val="single" w:sz="4" w:space="0" w:color="000000"/>
                </w:tcBorders>
                <w:vAlign w:val="bottom"/>
              </w:tcPr>
            </w:tcPrChange>
          </w:tcPr>
          <w:p w14:paraId="18EC61A2" w14:textId="77777777" w:rsidR="000C10C8" w:rsidRPr="005861B9" w:rsidRDefault="000C10C8" w:rsidP="000C10C8">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500" w:author="Author">
              <w:tcPr>
                <w:tcW w:w="2156" w:type="dxa"/>
                <w:tcBorders>
                  <w:top w:val="nil"/>
                  <w:left w:val="nil"/>
                  <w:bottom w:val="single" w:sz="4" w:space="0" w:color="000000"/>
                  <w:right w:val="single" w:sz="4" w:space="0" w:color="000000"/>
                </w:tcBorders>
                <w:vAlign w:val="bottom"/>
              </w:tcPr>
            </w:tcPrChange>
          </w:tcPr>
          <w:p w14:paraId="3F6A33CE"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3FFB6831" w14:textId="77777777" w:rsidTr="00EC742F">
        <w:trPr>
          <w:trHeight w:val="300"/>
          <w:trPrChange w:id="501"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02"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7D190F7" w14:textId="77777777" w:rsidR="000C10C8" w:rsidRPr="005861B9" w:rsidRDefault="000C10C8" w:rsidP="000C10C8">
            <w:pPr>
              <w:rPr>
                <w:color w:val="000000"/>
                <w:lang w:val="de-DE"/>
              </w:rPr>
            </w:pPr>
            <w:r w:rsidRPr="005861B9">
              <w:rPr>
                <w:color w:val="000000"/>
                <w:lang w:val="de-DE"/>
              </w:rPr>
              <w:t>Muskelschwäche</w:t>
            </w:r>
          </w:p>
        </w:tc>
        <w:tc>
          <w:tcPr>
            <w:tcW w:w="2377" w:type="dxa"/>
            <w:tcBorders>
              <w:top w:val="nil"/>
              <w:left w:val="nil"/>
              <w:bottom w:val="single" w:sz="4" w:space="0" w:color="000000"/>
              <w:right w:val="single" w:sz="4" w:space="0" w:color="000000"/>
            </w:tcBorders>
            <w:vAlign w:val="bottom"/>
            <w:tcPrChange w:id="503" w:author="Author">
              <w:tcPr>
                <w:tcW w:w="2377" w:type="dxa"/>
                <w:tcBorders>
                  <w:top w:val="nil"/>
                  <w:left w:val="nil"/>
                  <w:bottom w:val="single" w:sz="4" w:space="0" w:color="000000"/>
                  <w:right w:val="single" w:sz="4" w:space="0" w:color="000000"/>
                </w:tcBorders>
                <w:vAlign w:val="bottom"/>
              </w:tcPr>
            </w:tcPrChange>
          </w:tcPr>
          <w:p w14:paraId="7DB336B5" w14:textId="77777777" w:rsidR="000C10C8" w:rsidRPr="005861B9" w:rsidRDefault="000C10C8" w:rsidP="000C10C8">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04" w:author="Author">
              <w:tcPr>
                <w:tcW w:w="2268" w:type="dxa"/>
                <w:tcBorders>
                  <w:top w:val="nil"/>
                  <w:left w:val="nil"/>
                  <w:bottom w:val="single" w:sz="4" w:space="0" w:color="000000"/>
                  <w:right w:val="single" w:sz="4" w:space="0" w:color="000000"/>
                </w:tcBorders>
                <w:vAlign w:val="bottom"/>
              </w:tcPr>
            </w:tcPrChange>
          </w:tcPr>
          <w:p w14:paraId="5F46BBEE" w14:textId="77777777" w:rsidR="000C10C8" w:rsidRPr="005861B9" w:rsidRDefault="000C10C8" w:rsidP="000C10C8">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505" w:author="Author">
              <w:tcPr>
                <w:tcW w:w="2156" w:type="dxa"/>
                <w:tcBorders>
                  <w:top w:val="nil"/>
                  <w:left w:val="nil"/>
                  <w:bottom w:val="single" w:sz="4" w:space="0" w:color="000000"/>
                  <w:right w:val="single" w:sz="4" w:space="0" w:color="000000"/>
                </w:tcBorders>
                <w:vAlign w:val="bottom"/>
              </w:tcPr>
            </w:tcPrChange>
          </w:tcPr>
          <w:p w14:paraId="37A4952B" w14:textId="77777777" w:rsidR="000C10C8" w:rsidRPr="005861B9" w:rsidRDefault="000C10C8" w:rsidP="000C10C8">
            <w:pPr>
              <w:jc w:val="center"/>
              <w:rPr>
                <w:color w:val="000000"/>
                <w:lang w:val="de-DE"/>
              </w:rPr>
            </w:pPr>
            <w:r w:rsidRPr="005861B9">
              <w:rPr>
                <w:color w:val="000000"/>
                <w:lang w:val="de-DE"/>
              </w:rPr>
              <w:t>Sehr häufig</w:t>
            </w:r>
          </w:p>
        </w:tc>
      </w:tr>
      <w:tr w:rsidR="000C10C8" w:rsidRPr="0002634F" w14:paraId="5DAC3FC1" w14:textId="77777777" w:rsidTr="00EC742F">
        <w:trPr>
          <w:trHeight w:val="300"/>
          <w:trPrChange w:id="506"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507"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2AD8E3EA" w14:textId="77777777" w:rsidR="000C10C8" w:rsidRPr="005861B9" w:rsidRDefault="000C10C8" w:rsidP="000C10C8">
            <w:pPr>
              <w:rPr>
                <w:b/>
                <w:lang w:val="de-DE"/>
              </w:rPr>
            </w:pPr>
            <w:r w:rsidRPr="005861B9">
              <w:rPr>
                <w:b/>
                <w:lang w:val="de-DE"/>
              </w:rPr>
              <w:t>Erkrankungen der Nieren und Harnwege</w:t>
            </w:r>
          </w:p>
        </w:tc>
      </w:tr>
      <w:tr w:rsidR="000C10C8" w:rsidRPr="005861B9" w14:paraId="1A8AFC79" w14:textId="77777777" w:rsidTr="00EC742F">
        <w:trPr>
          <w:trHeight w:val="300"/>
          <w:trPrChange w:id="508"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09"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3416AE59" w14:textId="77777777" w:rsidR="000C10C8" w:rsidRPr="005861B9" w:rsidRDefault="000C10C8" w:rsidP="000C10C8">
            <w:pPr>
              <w:rPr>
                <w:color w:val="000000"/>
                <w:lang w:val="de-DE"/>
              </w:rPr>
            </w:pPr>
            <w:r w:rsidRPr="005861B9">
              <w:rPr>
                <w:lang w:val="de-DE"/>
              </w:rPr>
              <w:t>Erhöhter Kreatininwert im Blut</w:t>
            </w:r>
          </w:p>
        </w:tc>
        <w:tc>
          <w:tcPr>
            <w:tcW w:w="2377" w:type="dxa"/>
            <w:tcBorders>
              <w:top w:val="nil"/>
              <w:left w:val="nil"/>
              <w:bottom w:val="single" w:sz="4" w:space="0" w:color="000000"/>
              <w:right w:val="single" w:sz="4" w:space="0" w:color="000000"/>
            </w:tcBorders>
            <w:vAlign w:val="bottom"/>
            <w:tcPrChange w:id="510" w:author="Author">
              <w:tcPr>
                <w:tcW w:w="2377" w:type="dxa"/>
                <w:tcBorders>
                  <w:top w:val="nil"/>
                  <w:left w:val="nil"/>
                  <w:bottom w:val="single" w:sz="4" w:space="0" w:color="000000"/>
                  <w:right w:val="single" w:sz="4" w:space="0" w:color="000000"/>
                </w:tcBorders>
                <w:vAlign w:val="bottom"/>
              </w:tcPr>
            </w:tcPrChange>
          </w:tcPr>
          <w:p w14:paraId="652B6100" w14:textId="77777777" w:rsidR="000C10C8" w:rsidRPr="005861B9" w:rsidRDefault="000C10C8" w:rsidP="000C10C8">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11" w:author="Author">
              <w:tcPr>
                <w:tcW w:w="2268" w:type="dxa"/>
                <w:tcBorders>
                  <w:top w:val="nil"/>
                  <w:left w:val="nil"/>
                  <w:bottom w:val="single" w:sz="4" w:space="0" w:color="000000"/>
                  <w:right w:val="single" w:sz="4" w:space="0" w:color="000000"/>
                </w:tcBorders>
                <w:vAlign w:val="bottom"/>
              </w:tcPr>
            </w:tcPrChange>
          </w:tcPr>
          <w:p w14:paraId="4C352094" w14:textId="77777777" w:rsidR="000C10C8" w:rsidRPr="005861B9" w:rsidRDefault="000C10C8" w:rsidP="000C10C8">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12" w:author="Author">
              <w:tcPr>
                <w:tcW w:w="2156" w:type="dxa"/>
                <w:tcBorders>
                  <w:top w:val="nil"/>
                  <w:left w:val="nil"/>
                  <w:bottom w:val="single" w:sz="4" w:space="0" w:color="000000"/>
                  <w:right w:val="single" w:sz="4" w:space="0" w:color="000000"/>
                </w:tcBorders>
                <w:vAlign w:val="bottom"/>
              </w:tcPr>
            </w:tcPrChange>
          </w:tcPr>
          <w:p w14:paraId="2D2FB6F7"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74CD360B" w14:textId="77777777" w:rsidTr="00EC742F">
        <w:trPr>
          <w:trHeight w:val="300"/>
          <w:trPrChange w:id="513"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14"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1046028" w14:textId="77777777" w:rsidR="000C10C8" w:rsidRPr="005861B9" w:rsidRDefault="000C10C8" w:rsidP="000C10C8">
            <w:pPr>
              <w:rPr>
                <w:color w:val="000000"/>
                <w:lang w:val="de-DE"/>
              </w:rPr>
            </w:pPr>
            <w:r w:rsidRPr="005861B9">
              <w:rPr>
                <w:lang w:val="de-DE"/>
              </w:rPr>
              <w:t>Erhöhter Blut-Harnstoff-Wert</w:t>
            </w:r>
          </w:p>
        </w:tc>
        <w:tc>
          <w:tcPr>
            <w:tcW w:w="2377" w:type="dxa"/>
            <w:tcBorders>
              <w:top w:val="nil"/>
              <w:left w:val="nil"/>
              <w:bottom w:val="single" w:sz="4" w:space="0" w:color="000000"/>
              <w:right w:val="single" w:sz="4" w:space="0" w:color="000000"/>
            </w:tcBorders>
            <w:vAlign w:val="bottom"/>
            <w:tcPrChange w:id="515" w:author="Author">
              <w:tcPr>
                <w:tcW w:w="2377" w:type="dxa"/>
                <w:tcBorders>
                  <w:top w:val="nil"/>
                  <w:left w:val="nil"/>
                  <w:bottom w:val="single" w:sz="4" w:space="0" w:color="000000"/>
                  <w:right w:val="single" w:sz="4" w:space="0" w:color="000000"/>
                </w:tcBorders>
                <w:vAlign w:val="bottom"/>
              </w:tcPr>
            </w:tcPrChange>
          </w:tcPr>
          <w:p w14:paraId="7FE9D331" w14:textId="77777777" w:rsidR="000C10C8" w:rsidRPr="005861B9" w:rsidRDefault="000C10C8" w:rsidP="000C10C8">
            <w:pPr>
              <w:jc w:val="center"/>
              <w:rPr>
                <w:color w:val="000000"/>
                <w:lang w:val="de-DE"/>
              </w:rPr>
            </w:pPr>
            <w:r w:rsidRPr="005861B9">
              <w:rPr>
                <w:color w:val="000000"/>
                <w:lang w:val="de-DE"/>
              </w:rPr>
              <w:t>Gelegentlich</w:t>
            </w:r>
          </w:p>
        </w:tc>
        <w:tc>
          <w:tcPr>
            <w:tcW w:w="2268" w:type="dxa"/>
            <w:tcBorders>
              <w:top w:val="nil"/>
              <w:left w:val="nil"/>
              <w:bottom w:val="single" w:sz="4" w:space="0" w:color="000000"/>
              <w:right w:val="single" w:sz="4" w:space="0" w:color="000000"/>
            </w:tcBorders>
            <w:vAlign w:val="bottom"/>
            <w:tcPrChange w:id="516" w:author="Author">
              <w:tcPr>
                <w:tcW w:w="2268" w:type="dxa"/>
                <w:tcBorders>
                  <w:top w:val="nil"/>
                  <w:left w:val="nil"/>
                  <w:bottom w:val="single" w:sz="4" w:space="0" w:color="000000"/>
                  <w:right w:val="single" w:sz="4" w:space="0" w:color="000000"/>
                </w:tcBorders>
                <w:vAlign w:val="bottom"/>
              </w:tcPr>
            </w:tcPrChange>
          </w:tcPr>
          <w:p w14:paraId="4857F7E2" w14:textId="77777777" w:rsidR="000C10C8" w:rsidRPr="005861B9" w:rsidRDefault="000C10C8" w:rsidP="000C10C8">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17" w:author="Author">
              <w:tcPr>
                <w:tcW w:w="2156" w:type="dxa"/>
                <w:tcBorders>
                  <w:top w:val="nil"/>
                  <w:left w:val="nil"/>
                  <w:bottom w:val="single" w:sz="4" w:space="0" w:color="000000"/>
                  <w:right w:val="single" w:sz="4" w:space="0" w:color="000000"/>
                </w:tcBorders>
                <w:vAlign w:val="bottom"/>
              </w:tcPr>
            </w:tcPrChange>
          </w:tcPr>
          <w:p w14:paraId="71CD8752"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3E5CA4A0" w14:textId="77777777" w:rsidTr="00EC742F">
        <w:trPr>
          <w:trHeight w:val="300"/>
          <w:trPrChange w:id="518"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19"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7F9F3B81" w14:textId="77777777" w:rsidR="000C10C8" w:rsidRPr="005861B9" w:rsidRDefault="000C10C8" w:rsidP="000C10C8">
            <w:pPr>
              <w:rPr>
                <w:color w:val="000000"/>
                <w:lang w:val="de-DE"/>
              </w:rPr>
            </w:pPr>
            <w:r w:rsidRPr="005861B9">
              <w:rPr>
                <w:color w:val="000000"/>
                <w:lang w:val="de-DE"/>
              </w:rPr>
              <w:lastRenderedPageBreak/>
              <w:t>Hämaturie</w:t>
            </w:r>
          </w:p>
        </w:tc>
        <w:tc>
          <w:tcPr>
            <w:tcW w:w="2377" w:type="dxa"/>
            <w:tcBorders>
              <w:top w:val="nil"/>
              <w:left w:val="nil"/>
              <w:bottom w:val="single" w:sz="4" w:space="0" w:color="000000"/>
              <w:right w:val="single" w:sz="4" w:space="0" w:color="000000"/>
            </w:tcBorders>
            <w:vAlign w:val="bottom"/>
            <w:tcPrChange w:id="520" w:author="Author">
              <w:tcPr>
                <w:tcW w:w="2377" w:type="dxa"/>
                <w:tcBorders>
                  <w:top w:val="nil"/>
                  <w:left w:val="nil"/>
                  <w:bottom w:val="single" w:sz="4" w:space="0" w:color="000000"/>
                  <w:right w:val="single" w:sz="4" w:space="0" w:color="000000"/>
                </w:tcBorders>
                <w:vAlign w:val="bottom"/>
              </w:tcPr>
            </w:tcPrChange>
          </w:tcPr>
          <w:p w14:paraId="1ABAB947" w14:textId="77777777" w:rsidR="000C10C8" w:rsidRPr="005861B9" w:rsidRDefault="000C10C8" w:rsidP="000C10C8">
            <w:pPr>
              <w:jc w:val="center"/>
              <w:rPr>
                <w:color w:val="000000"/>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521" w:author="Author">
              <w:tcPr>
                <w:tcW w:w="2268" w:type="dxa"/>
                <w:tcBorders>
                  <w:top w:val="nil"/>
                  <w:left w:val="nil"/>
                  <w:bottom w:val="single" w:sz="4" w:space="0" w:color="000000"/>
                  <w:right w:val="single" w:sz="4" w:space="0" w:color="000000"/>
                </w:tcBorders>
                <w:vAlign w:val="bottom"/>
              </w:tcPr>
            </w:tcPrChange>
          </w:tcPr>
          <w:p w14:paraId="0862A48D" w14:textId="77777777" w:rsidR="000C10C8" w:rsidRPr="005861B9" w:rsidRDefault="000C10C8" w:rsidP="000C10C8">
            <w:pPr>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522" w:author="Author">
              <w:tcPr>
                <w:tcW w:w="2156" w:type="dxa"/>
                <w:tcBorders>
                  <w:top w:val="nil"/>
                  <w:left w:val="nil"/>
                  <w:bottom w:val="single" w:sz="4" w:space="0" w:color="000000"/>
                  <w:right w:val="single" w:sz="4" w:space="0" w:color="000000"/>
                </w:tcBorders>
                <w:vAlign w:val="bottom"/>
              </w:tcPr>
            </w:tcPrChange>
          </w:tcPr>
          <w:p w14:paraId="4B4F5AD6" w14:textId="77777777" w:rsidR="000C10C8" w:rsidRPr="005861B9" w:rsidRDefault="000C10C8" w:rsidP="000C10C8">
            <w:pPr>
              <w:jc w:val="center"/>
              <w:rPr>
                <w:color w:val="000000"/>
                <w:lang w:val="de-DE"/>
              </w:rPr>
            </w:pPr>
            <w:r w:rsidRPr="005861B9">
              <w:rPr>
                <w:color w:val="000000"/>
                <w:lang w:val="de-DE"/>
              </w:rPr>
              <w:t>Häufig</w:t>
            </w:r>
          </w:p>
        </w:tc>
      </w:tr>
      <w:tr w:rsidR="000C10C8" w:rsidRPr="005861B9" w14:paraId="26184D73" w14:textId="77777777" w:rsidTr="00EC742F">
        <w:trPr>
          <w:trHeight w:val="300"/>
          <w:trPrChange w:id="523"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24"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32462A6" w14:textId="77777777" w:rsidR="000C10C8" w:rsidRPr="005861B9" w:rsidRDefault="000C10C8" w:rsidP="000C10C8">
            <w:pPr>
              <w:rPr>
                <w:color w:val="000000"/>
                <w:lang w:val="de-DE"/>
              </w:rPr>
            </w:pPr>
            <w:r w:rsidRPr="005861B9">
              <w:rPr>
                <w:lang w:val="de-DE"/>
              </w:rPr>
              <w:t>Niereninsuffizienz</w:t>
            </w:r>
          </w:p>
        </w:tc>
        <w:tc>
          <w:tcPr>
            <w:tcW w:w="2377" w:type="dxa"/>
            <w:tcBorders>
              <w:top w:val="nil"/>
              <w:left w:val="nil"/>
              <w:bottom w:val="single" w:sz="4" w:space="0" w:color="000000"/>
              <w:right w:val="single" w:sz="4" w:space="0" w:color="000000"/>
            </w:tcBorders>
            <w:vAlign w:val="bottom"/>
            <w:tcPrChange w:id="525" w:author="Author">
              <w:tcPr>
                <w:tcW w:w="2377" w:type="dxa"/>
                <w:tcBorders>
                  <w:top w:val="nil"/>
                  <w:left w:val="nil"/>
                  <w:bottom w:val="single" w:sz="4" w:space="0" w:color="000000"/>
                  <w:right w:val="single" w:sz="4" w:space="0" w:color="000000"/>
                </w:tcBorders>
                <w:vAlign w:val="bottom"/>
              </w:tcPr>
            </w:tcPrChange>
          </w:tcPr>
          <w:p w14:paraId="25E92996" w14:textId="77777777" w:rsidR="000C10C8" w:rsidRPr="005861B9" w:rsidRDefault="000C10C8" w:rsidP="000C10C8">
            <w:pPr>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26" w:author="Author">
              <w:tcPr>
                <w:tcW w:w="2268" w:type="dxa"/>
                <w:tcBorders>
                  <w:top w:val="nil"/>
                  <w:left w:val="nil"/>
                  <w:bottom w:val="single" w:sz="4" w:space="0" w:color="000000"/>
                  <w:right w:val="single" w:sz="4" w:space="0" w:color="000000"/>
                </w:tcBorders>
                <w:vAlign w:val="bottom"/>
              </w:tcPr>
            </w:tcPrChange>
          </w:tcPr>
          <w:p w14:paraId="7CED2A92" w14:textId="77777777" w:rsidR="000C10C8" w:rsidRPr="005861B9" w:rsidRDefault="000C10C8" w:rsidP="000C10C8">
            <w:pPr>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27" w:author="Author">
              <w:tcPr>
                <w:tcW w:w="2156" w:type="dxa"/>
                <w:tcBorders>
                  <w:top w:val="nil"/>
                  <w:left w:val="nil"/>
                  <w:bottom w:val="single" w:sz="4" w:space="0" w:color="000000"/>
                  <w:right w:val="single" w:sz="4" w:space="0" w:color="000000"/>
                </w:tcBorders>
                <w:vAlign w:val="bottom"/>
              </w:tcPr>
            </w:tcPrChange>
          </w:tcPr>
          <w:p w14:paraId="31871408" w14:textId="77777777" w:rsidR="000C10C8" w:rsidRPr="005861B9" w:rsidRDefault="000C10C8" w:rsidP="000C10C8">
            <w:pPr>
              <w:jc w:val="center"/>
              <w:rPr>
                <w:color w:val="000000"/>
                <w:lang w:val="de-DE"/>
              </w:rPr>
            </w:pPr>
            <w:r w:rsidRPr="005861B9">
              <w:rPr>
                <w:color w:val="000000"/>
                <w:lang w:val="de-DE"/>
              </w:rPr>
              <w:t>Sehr häufig</w:t>
            </w:r>
          </w:p>
        </w:tc>
      </w:tr>
      <w:tr w:rsidR="000C10C8" w:rsidRPr="0002634F" w14:paraId="37EFC2A6" w14:textId="77777777" w:rsidTr="00EC742F">
        <w:trPr>
          <w:trHeight w:val="300"/>
          <w:trPrChange w:id="528" w:author="Author">
            <w:trPr>
              <w:trHeight w:val="300"/>
            </w:trPr>
          </w:trPrChange>
        </w:trPr>
        <w:tc>
          <w:tcPr>
            <w:tcW w:w="9068" w:type="dxa"/>
            <w:gridSpan w:val="4"/>
            <w:tcBorders>
              <w:top w:val="single" w:sz="4" w:space="0" w:color="000000"/>
              <w:left w:val="single" w:sz="4" w:space="0" w:color="000000"/>
              <w:bottom w:val="single" w:sz="4" w:space="0" w:color="000000"/>
              <w:right w:val="single" w:sz="4" w:space="0" w:color="000000"/>
            </w:tcBorders>
            <w:vAlign w:val="bottom"/>
            <w:tcPrChange w:id="529" w:author="Author">
              <w:tcPr>
                <w:tcW w:w="9068" w:type="dxa"/>
                <w:gridSpan w:val="4"/>
                <w:tcBorders>
                  <w:top w:val="single" w:sz="4" w:space="0" w:color="000000"/>
                  <w:left w:val="single" w:sz="4" w:space="0" w:color="000000"/>
                  <w:bottom w:val="single" w:sz="4" w:space="0" w:color="000000"/>
                  <w:right w:val="single" w:sz="4" w:space="0" w:color="000000"/>
                </w:tcBorders>
                <w:vAlign w:val="bottom"/>
              </w:tcPr>
            </w:tcPrChange>
          </w:tcPr>
          <w:p w14:paraId="0D6006C1" w14:textId="77777777" w:rsidR="000C10C8" w:rsidRPr="005861B9" w:rsidRDefault="000C10C8" w:rsidP="000C10C8">
            <w:pPr>
              <w:keepNext/>
              <w:keepLines/>
              <w:rPr>
                <w:b/>
                <w:lang w:val="de-DE"/>
              </w:rPr>
            </w:pPr>
            <w:r w:rsidRPr="005861B9">
              <w:rPr>
                <w:b/>
                <w:lang w:val="de-DE"/>
              </w:rPr>
              <w:t>Allgemeine Erkrankungen und Beschwerden am Verabreichungsort</w:t>
            </w:r>
          </w:p>
        </w:tc>
      </w:tr>
      <w:tr w:rsidR="000C10C8" w:rsidRPr="005861B9" w14:paraId="0AA80589" w14:textId="77777777" w:rsidTr="00EC742F">
        <w:trPr>
          <w:trHeight w:val="300"/>
          <w:trPrChange w:id="53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3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40B3E6A" w14:textId="77777777" w:rsidR="000C10C8" w:rsidRPr="005861B9" w:rsidRDefault="000C10C8" w:rsidP="000C10C8">
            <w:pPr>
              <w:keepNext/>
              <w:keepLines/>
              <w:rPr>
                <w:lang w:val="de-DE"/>
              </w:rPr>
            </w:pPr>
            <w:r w:rsidRPr="005861B9">
              <w:rPr>
                <w:color w:val="000000"/>
                <w:lang w:val="de-DE"/>
              </w:rPr>
              <w:t>Asthenie</w:t>
            </w:r>
          </w:p>
        </w:tc>
        <w:tc>
          <w:tcPr>
            <w:tcW w:w="2377" w:type="dxa"/>
            <w:tcBorders>
              <w:top w:val="nil"/>
              <w:left w:val="nil"/>
              <w:bottom w:val="single" w:sz="4" w:space="0" w:color="000000"/>
              <w:right w:val="single" w:sz="4" w:space="0" w:color="000000"/>
            </w:tcBorders>
            <w:vAlign w:val="bottom"/>
            <w:tcPrChange w:id="532" w:author="Author">
              <w:tcPr>
                <w:tcW w:w="2377" w:type="dxa"/>
                <w:tcBorders>
                  <w:top w:val="nil"/>
                  <w:left w:val="nil"/>
                  <w:bottom w:val="single" w:sz="4" w:space="0" w:color="000000"/>
                  <w:right w:val="single" w:sz="4" w:space="0" w:color="000000"/>
                </w:tcBorders>
                <w:vAlign w:val="bottom"/>
              </w:tcPr>
            </w:tcPrChange>
          </w:tcPr>
          <w:p w14:paraId="3E660F65" w14:textId="77777777" w:rsidR="000C10C8" w:rsidRPr="005861B9" w:rsidRDefault="000C10C8" w:rsidP="000C10C8">
            <w:pPr>
              <w:keepNext/>
              <w:keepLines/>
              <w:jc w:val="center"/>
              <w:rPr>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533" w:author="Author">
              <w:tcPr>
                <w:tcW w:w="2268" w:type="dxa"/>
                <w:tcBorders>
                  <w:top w:val="nil"/>
                  <w:left w:val="nil"/>
                  <w:bottom w:val="single" w:sz="4" w:space="0" w:color="000000"/>
                  <w:right w:val="single" w:sz="4" w:space="0" w:color="000000"/>
                </w:tcBorders>
                <w:vAlign w:val="bottom"/>
              </w:tcPr>
            </w:tcPrChange>
          </w:tcPr>
          <w:p w14:paraId="6C6979F1" w14:textId="77777777" w:rsidR="000C10C8" w:rsidRPr="005861B9" w:rsidRDefault="000C10C8" w:rsidP="000C10C8">
            <w:pPr>
              <w:keepNext/>
              <w:keepLines/>
              <w:jc w:val="center"/>
              <w:rPr>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34" w:author="Author">
              <w:tcPr>
                <w:tcW w:w="2156" w:type="dxa"/>
                <w:tcBorders>
                  <w:top w:val="nil"/>
                  <w:left w:val="nil"/>
                  <w:bottom w:val="single" w:sz="4" w:space="0" w:color="000000"/>
                  <w:right w:val="single" w:sz="4" w:space="0" w:color="000000"/>
                </w:tcBorders>
                <w:vAlign w:val="bottom"/>
              </w:tcPr>
            </w:tcPrChange>
          </w:tcPr>
          <w:p w14:paraId="2578141B"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4C30DCAC" w14:textId="77777777" w:rsidTr="00EC742F">
        <w:trPr>
          <w:trHeight w:val="300"/>
          <w:trPrChange w:id="53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3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6AE9154F" w14:textId="77777777" w:rsidR="000C10C8" w:rsidRPr="005861B9" w:rsidRDefault="000C10C8" w:rsidP="000C10C8">
            <w:pPr>
              <w:keepNext/>
              <w:keepLines/>
              <w:rPr>
                <w:lang w:val="de-DE"/>
              </w:rPr>
            </w:pPr>
            <w:r w:rsidRPr="005861B9">
              <w:rPr>
                <w:lang w:val="de-DE"/>
              </w:rPr>
              <w:t>Schüttelfrost</w:t>
            </w:r>
          </w:p>
        </w:tc>
        <w:tc>
          <w:tcPr>
            <w:tcW w:w="2377" w:type="dxa"/>
            <w:tcBorders>
              <w:top w:val="nil"/>
              <w:left w:val="nil"/>
              <w:bottom w:val="single" w:sz="4" w:space="0" w:color="000000"/>
              <w:right w:val="single" w:sz="4" w:space="0" w:color="000000"/>
            </w:tcBorders>
            <w:vAlign w:val="bottom"/>
            <w:tcPrChange w:id="537" w:author="Author">
              <w:tcPr>
                <w:tcW w:w="2377" w:type="dxa"/>
                <w:tcBorders>
                  <w:top w:val="nil"/>
                  <w:left w:val="nil"/>
                  <w:bottom w:val="single" w:sz="4" w:space="0" w:color="000000"/>
                  <w:right w:val="single" w:sz="4" w:space="0" w:color="000000"/>
                </w:tcBorders>
                <w:vAlign w:val="bottom"/>
              </w:tcPr>
            </w:tcPrChange>
          </w:tcPr>
          <w:p w14:paraId="0AE36EEA" w14:textId="77777777" w:rsidR="000C10C8" w:rsidRPr="005861B9" w:rsidRDefault="000C10C8" w:rsidP="000C10C8">
            <w:pPr>
              <w:keepNext/>
              <w:keepLines/>
              <w:jc w:val="center"/>
              <w:rPr>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38" w:author="Author">
              <w:tcPr>
                <w:tcW w:w="2268" w:type="dxa"/>
                <w:tcBorders>
                  <w:top w:val="nil"/>
                  <w:left w:val="nil"/>
                  <w:bottom w:val="single" w:sz="4" w:space="0" w:color="000000"/>
                  <w:right w:val="single" w:sz="4" w:space="0" w:color="000000"/>
                </w:tcBorders>
                <w:vAlign w:val="bottom"/>
              </w:tcPr>
            </w:tcPrChange>
          </w:tcPr>
          <w:p w14:paraId="5222BA2F" w14:textId="77777777" w:rsidR="000C10C8" w:rsidRPr="005861B9" w:rsidRDefault="000C10C8" w:rsidP="000C10C8">
            <w:pPr>
              <w:keepNext/>
              <w:keepLines/>
              <w:jc w:val="center"/>
              <w:rPr>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39" w:author="Author">
              <w:tcPr>
                <w:tcW w:w="2156" w:type="dxa"/>
                <w:tcBorders>
                  <w:top w:val="nil"/>
                  <w:left w:val="nil"/>
                  <w:bottom w:val="single" w:sz="4" w:space="0" w:color="000000"/>
                  <w:right w:val="single" w:sz="4" w:space="0" w:color="000000"/>
                </w:tcBorders>
                <w:vAlign w:val="bottom"/>
              </w:tcPr>
            </w:tcPrChange>
          </w:tcPr>
          <w:p w14:paraId="194D793D"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3C1709E3" w14:textId="77777777" w:rsidTr="00EC742F">
        <w:trPr>
          <w:trHeight w:val="300"/>
          <w:trPrChange w:id="54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4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98E7F37" w14:textId="77777777" w:rsidR="000C10C8" w:rsidRPr="005861B9" w:rsidRDefault="000C10C8" w:rsidP="000C10C8">
            <w:pPr>
              <w:keepNext/>
              <w:keepLines/>
              <w:rPr>
                <w:lang w:val="de-DE"/>
              </w:rPr>
            </w:pPr>
            <w:r w:rsidRPr="005861B9">
              <w:rPr>
                <w:color w:val="000000"/>
                <w:lang w:val="de-DE"/>
              </w:rPr>
              <w:t>Ödem</w:t>
            </w:r>
          </w:p>
        </w:tc>
        <w:tc>
          <w:tcPr>
            <w:tcW w:w="2377" w:type="dxa"/>
            <w:tcBorders>
              <w:top w:val="nil"/>
              <w:left w:val="nil"/>
              <w:bottom w:val="single" w:sz="4" w:space="0" w:color="000000"/>
              <w:right w:val="single" w:sz="4" w:space="0" w:color="000000"/>
            </w:tcBorders>
            <w:vAlign w:val="bottom"/>
            <w:tcPrChange w:id="542" w:author="Author">
              <w:tcPr>
                <w:tcW w:w="2377" w:type="dxa"/>
                <w:tcBorders>
                  <w:top w:val="nil"/>
                  <w:left w:val="nil"/>
                  <w:bottom w:val="single" w:sz="4" w:space="0" w:color="000000"/>
                  <w:right w:val="single" w:sz="4" w:space="0" w:color="000000"/>
                </w:tcBorders>
                <w:vAlign w:val="bottom"/>
              </w:tcPr>
            </w:tcPrChange>
          </w:tcPr>
          <w:p w14:paraId="3AB31475" w14:textId="77777777" w:rsidR="000C10C8" w:rsidRPr="005861B9" w:rsidRDefault="000C10C8" w:rsidP="000C10C8">
            <w:pPr>
              <w:keepNext/>
              <w:keepLines/>
              <w:jc w:val="center"/>
              <w:rPr>
                <w:lang w:val="de-DE"/>
              </w:rPr>
            </w:pPr>
            <w:r w:rsidRPr="005861B9">
              <w:rPr>
                <w:color w:val="000000"/>
                <w:lang w:val="de-DE"/>
              </w:rPr>
              <w:t>Sehr häufig</w:t>
            </w:r>
          </w:p>
        </w:tc>
        <w:tc>
          <w:tcPr>
            <w:tcW w:w="2268" w:type="dxa"/>
            <w:tcBorders>
              <w:top w:val="nil"/>
              <w:left w:val="nil"/>
              <w:bottom w:val="single" w:sz="4" w:space="0" w:color="000000"/>
              <w:right w:val="single" w:sz="4" w:space="0" w:color="000000"/>
            </w:tcBorders>
            <w:vAlign w:val="bottom"/>
            <w:tcPrChange w:id="543" w:author="Author">
              <w:tcPr>
                <w:tcW w:w="2268" w:type="dxa"/>
                <w:tcBorders>
                  <w:top w:val="nil"/>
                  <w:left w:val="nil"/>
                  <w:bottom w:val="single" w:sz="4" w:space="0" w:color="000000"/>
                  <w:right w:val="single" w:sz="4" w:space="0" w:color="000000"/>
                </w:tcBorders>
                <w:vAlign w:val="bottom"/>
              </w:tcPr>
            </w:tcPrChange>
          </w:tcPr>
          <w:p w14:paraId="03249E2E" w14:textId="77777777" w:rsidR="000C10C8" w:rsidRPr="005861B9" w:rsidRDefault="000C10C8" w:rsidP="000C10C8">
            <w:pPr>
              <w:keepNext/>
              <w:keepLines/>
              <w:jc w:val="center"/>
              <w:rPr>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44" w:author="Author">
              <w:tcPr>
                <w:tcW w:w="2156" w:type="dxa"/>
                <w:tcBorders>
                  <w:top w:val="nil"/>
                  <w:left w:val="nil"/>
                  <w:bottom w:val="single" w:sz="4" w:space="0" w:color="000000"/>
                  <w:right w:val="single" w:sz="4" w:space="0" w:color="000000"/>
                </w:tcBorders>
                <w:vAlign w:val="bottom"/>
              </w:tcPr>
            </w:tcPrChange>
          </w:tcPr>
          <w:p w14:paraId="2ED4FDBD"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2C7CA04B" w14:textId="77777777" w:rsidTr="00EC742F">
        <w:trPr>
          <w:trHeight w:val="300"/>
          <w:trPrChange w:id="54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4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5AE32C38" w14:textId="77777777" w:rsidR="000C10C8" w:rsidRPr="005861B9" w:rsidRDefault="000C10C8" w:rsidP="000C10C8">
            <w:pPr>
              <w:keepNext/>
              <w:keepLines/>
              <w:rPr>
                <w:lang w:val="de-DE"/>
              </w:rPr>
            </w:pPr>
            <w:r w:rsidRPr="005861B9">
              <w:rPr>
                <w:color w:val="000000"/>
                <w:lang w:val="de-DE"/>
              </w:rPr>
              <w:t>Hernie</w:t>
            </w:r>
          </w:p>
        </w:tc>
        <w:tc>
          <w:tcPr>
            <w:tcW w:w="2377" w:type="dxa"/>
            <w:tcBorders>
              <w:top w:val="nil"/>
              <w:left w:val="nil"/>
              <w:bottom w:val="single" w:sz="4" w:space="0" w:color="000000"/>
              <w:right w:val="single" w:sz="4" w:space="0" w:color="000000"/>
            </w:tcBorders>
            <w:vAlign w:val="bottom"/>
            <w:tcPrChange w:id="547" w:author="Author">
              <w:tcPr>
                <w:tcW w:w="2377" w:type="dxa"/>
                <w:tcBorders>
                  <w:top w:val="nil"/>
                  <w:left w:val="nil"/>
                  <w:bottom w:val="single" w:sz="4" w:space="0" w:color="000000"/>
                  <w:right w:val="single" w:sz="4" w:space="0" w:color="000000"/>
                </w:tcBorders>
                <w:vAlign w:val="bottom"/>
              </w:tcPr>
            </w:tcPrChange>
          </w:tcPr>
          <w:p w14:paraId="5824499E" w14:textId="77777777" w:rsidR="000C10C8" w:rsidRPr="005861B9" w:rsidRDefault="000C10C8" w:rsidP="000C10C8">
            <w:pPr>
              <w:keepNext/>
              <w:keepLines/>
              <w:jc w:val="center"/>
              <w:rPr>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48" w:author="Author">
              <w:tcPr>
                <w:tcW w:w="2268" w:type="dxa"/>
                <w:tcBorders>
                  <w:top w:val="nil"/>
                  <w:left w:val="nil"/>
                  <w:bottom w:val="single" w:sz="4" w:space="0" w:color="000000"/>
                  <w:right w:val="single" w:sz="4" w:space="0" w:color="000000"/>
                </w:tcBorders>
                <w:vAlign w:val="bottom"/>
              </w:tcPr>
            </w:tcPrChange>
          </w:tcPr>
          <w:p w14:paraId="0329141C" w14:textId="77777777" w:rsidR="000C10C8" w:rsidRPr="005861B9" w:rsidRDefault="000C10C8" w:rsidP="000C10C8">
            <w:pPr>
              <w:keepNext/>
              <w:keepLines/>
              <w:jc w:val="center"/>
              <w:rPr>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49" w:author="Author">
              <w:tcPr>
                <w:tcW w:w="2156" w:type="dxa"/>
                <w:tcBorders>
                  <w:top w:val="nil"/>
                  <w:left w:val="nil"/>
                  <w:bottom w:val="single" w:sz="4" w:space="0" w:color="000000"/>
                  <w:right w:val="single" w:sz="4" w:space="0" w:color="000000"/>
                </w:tcBorders>
                <w:vAlign w:val="bottom"/>
              </w:tcPr>
            </w:tcPrChange>
          </w:tcPr>
          <w:p w14:paraId="59F52440"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66E5349D" w14:textId="77777777" w:rsidTr="00EC742F">
        <w:trPr>
          <w:trHeight w:val="300"/>
          <w:trPrChange w:id="55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5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441E1D16" w14:textId="77777777" w:rsidR="000C10C8" w:rsidRPr="005861B9" w:rsidRDefault="000C10C8" w:rsidP="000C10C8">
            <w:pPr>
              <w:keepNext/>
              <w:keepLines/>
              <w:rPr>
                <w:color w:val="000000"/>
                <w:lang w:val="de-DE"/>
              </w:rPr>
            </w:pPr>
            <w:r w:rsidRPr="005861B9">
              <w:rPr>
                <w:color w:val="000000"/>
                <w:lang w:val="de-DE"/>
              </w:rPr>
              <w:t>Unwohlsein</w:t>
            </w:r>
          </w:p>
        </w:tc>
        <w:tc>
          <w:tcPr>
            <w:tcW w:w="2377" w:type="dxa"/>
            <w:tcBorders>
              <w:top w:val="nil"/>
              <w:left w:val="nil"/>
              <w:bottom w:val="single" w:sz="4" w:space="0" w:color="000000"/>
              <w:right w:val="single" w:sz="4" w:space="0" w:color="000000"/>
            </w:tcBorders>
            <w:vAlign w:val="bottom"/>
            <w:tcPrChange w:id="552" w:author="Author">
              <w:tcPr>
                <w:tcW w:w="2377" w:type="dxa"/>
                <w:tcBorders>
                  <w:top w:val="nil"/>
                  <w:left w:val="nil"/>
                  <w:bottom w:val="single" w:sz="4" w:space="0" w:color="000000"/>
                  <w:right w:val="single" w:sz="4" w:space="0" w:color="000000"/>
                </w:tcBorders>
                <w:vAlign w:val="bottom"/>
              </w:tcPr>
            </w:tcPrChange>
          </w:tcPr>
          <w:p w14:paraId="524EA58A" w14:textId="77777777" w:rsidR="000C10C8" w:rsidRPr="005861B9" w:rsidRDefault="000C10C8" w:rsidP="000C10C8">
            <w:pPr>
              <w:keepNext/>
              <w:keepLines/>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53" w:author="Author">
              <w:tcPr>
                <w:tcW w:w="2268" w:type="dxa"/>
                <w:tcBorders>
                  <w:top w:val="nil"/>
                  <w:left w:val="nil"/>
                  <w:bottom w:val="single" w:sz="4" w:space="0" w:color="000000"/>
                  <w:right w:val="single" w:sz="4" w:space="0" w:color="000000"/>
                </w:tcBorders>
                <w:vAlign w:val="bottom"/>
              </w:tcPr>
            </w:tcPrChange>
          </w:tcPr>
          <w:p w14:paraId="2E318317" w14:textId="77777777" w:rsidR="000C10C8" w:rsidRPr="005861B9" w:rsidRDefault="000C10C8" w:rsidP="000C10C8">
            <w:pPr>
              <w:keepNext/>
              <w:keepLines/>
              <w:jc w:val="center"/>
              <w:rPr>
                <w:color w:val="000000"/>
                <w:lang w:val="de-DE"/>
              </w:rPr>
            </w:pPr>
            <w:r w:rsidRPr="005861B9">
              <w:rPr>
                <w:color w:val="000000"/>
                <w:lang w:val="de-DE"/>
              </w:rPr>
              <w:t>Häufig</w:t>
            </w:r>
          </w:p>
        </w:tc>
        <w:tc>
          <w:tcPr>
            <w:tcW w:w="2156" w:type="dxa"/>
            <w:tcBorders>
              <w:top w:val="nil"/>
              <w:left w:val="nil"/>
              <w:bottom w:val="single" w:sz="4" w:space="0" w:color="000000"/>
              <w:right w:val="single" w:sz="4" w:space="0" w:color="000000"/>
            </w:tcBorders>
            <w:vAlign w:val="bottom"/>
            <w:tcPrChange w:id="554" w:author="Author">
              <w:tcPr>
                <w:tcW w:w="2156" w:type="dxa"/>
                <w:tcBorders>
                  <w:top w:val="nil"/>
                  <w:left w:val="nil"/>
                  <w:bottom w:val="single" w:sz="4" w:space="0" w:color="000000"/>
                  <w:right w:val="single" w:sz="4" w:space="0" w:color="000000"/>
                </w:tcBorders>
                <w:vAlign w:val="bottom"/>
              </w:tcPr>
            </w:tcPrChange>
          </w:tcPr>
          <w:p w14:paraId="3C7EC8AC" w14:textId="77777777" w:rsidR="000C10C8" w:rsidRPr="005861B9" w:rsidRDefault="000C10C8" w:rsidP="000C10C8">
            <w:pPr>
              <w:keepNext/>
              <w:keepLines/>
              <w:jc w:val="center"/>
              <w:rPr>
                <w:color w:val="000000"/>
                <w:lang w:val="de-DE"/>
              </w:rPr>
            </w:pPr>
            <w:r w:rsidRPr="005861B9">
              <w:rPr>
                <w:color w:val="000000"/>
                <w:lang w:val="de-DE"/>
              </w:rPr>
              <w:t>Häufig</w:t>
            </w:r>
          </w:p>
        </w:tc>
      </w:tr>
      <w:tr w:rsidR="000C10C8" w:rsidRPr="005861B9" w14:paraId="5E8A99BF" w14:textId="77777777" w:rsidTr="00EC742F">
        <w:trPr>
          <w:trHeight w:val="300"/>
          <w:trPrChange w:id="55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5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2206BD7" w14:textId="77777777" w:rsidR="000C10C8" w:rsidRPr="005861B9" w:rsidRDefault="000C10C8" w:rsidP="000C10C8">
            <w:pPr>
              <w:keepNext/>
              <w:keepLines/>
              <w:rPr>
                <w:color w:val="000000"/>
                <w:lang w:val="de-DE"/>
              </w:rPr>
            </w:pPr>
            <w:r w:rsidRPr="005861B9">
              <w:rPr>
                <w:color w:val="000000"/>
                <w:lang w:val="de-DE"/>
              </w:rPr>
              <w:t>Schmerzen</w:t>
            </w:r>
          </w:p>
        </w:tc>
        <w:tc>
          <w:tcPr>
            <w:tcW w:w="2377" w:type="dxa"/>
            <w:tcBorders>
              <w:top w:val="nil"/>
              <w:left w:val="nil"/>
              <w:bottom w:val="single" w:sz="4" w:space="0" w:color="000000"/>
              <w:right w:val="single" w:sz="4" w:space="0" w:color="000000"/>
            </w:tcBorders>
            <w:vAlign w:val="bottom"/>
            <w:tcPrChange w:id="557" w:author="Author">
              <w:tcPr>
                <w:tcW w:w="2377" w:type="dxa"/>
                <w:tcBorders>
                  <w:top w:val="nil"/>
                  <w:left w:val="nil"/>
                  <w:bottom w:val="single" w:sz="4" w:space="0" w:color="000000"/>
                  <w:right w:val="single" w:sz="4" w:space="0" w:color="000000"/>
                </w:tcBorders>
                <w:vAlign w:val="bottom"/>
              </w:tcPr>
            </w:tcPrChange>
          </w:tcPr>
          <w:p w14:paraId="30D5D3CC" w14:textId="77777777" w:rsidR="000C10C8" w:rsidRPr="005861B9" w:rsidRDefault="000C10C8" w:rsidP="000C10C8">
            <w:pPr>
              <w:keepNext/>
              <w:keepLines/>
              <w:jc w:val="center"/>
              <w:rPr>
                <w:color w:val="000000"/>
                <w:lang w:val="de-DE"/>
              </w:rPr>
            </w:pPr>
            <w:r w:rsidRPr="005861B9">
              <w:rPr>
                <w:color w:val="000000"/>
                <w:lang w:val="de-DE"/>
              </w:rPr>
              <w:t>Häufig</w:t>
            </w:r>
          </w:p>
        </w:tc>
        <w:tc>
          <w:tcPr>
            <w:tcW w:w="2268" w:type="dxa"/>
            <w:tcBorders>
              <w:top w:val="nil"/>
              <w:left w:val="nil"/>
              <w:bottom w:val="single" w:sz="4" w:space="0" w:color="000000"/>
              <w:right w:val="single" w:sz="4" w:space="0" w:color="000000"/>
            </w:tcBorders>
            <w:vAlign w:val="bottom"/>
            <w:tcPrChange w:id="558" w:author="Author">
              <w:tcPr>
                <w:tcW w:w="2268" w:type="dxa"/>
                <w:tcBorders>
                  <w:top w:val="nil"/>
                  <w:left w:val="nil"/>
                  <w:bottom w:val="single" w:sz="4" w:space="0" w:color="000000"/>
                  <w:right w:val="single" w:sz="4" w:space="0" w:color="000000"/>
                </w:tcBorders>
                <w:vAlign w:val="bottom"/>
              </w:tcPr>
            </w:tcPrChange>
          </w:tcPr>
          <w:p w14:paraId="162B17E6" w14:textId="77777777" w:rsidR="000C10C8" w:rsidRPr="005861B9" w:rsidRDefault="000C10C8" w:rsidP="000C10C8">
            <w:pPr>
              <w:keepNext/>
              <w:keepLines/>
              <w:jc w:val="center"/>
              <w:rPr>
                <w:color w:val="000000"/>
                <w:lang w:val="de-DE"/>
              </w:rPr>
            </w:pPr>
            <w:r w:rsidRPr="005861B9">
              <w:rPr>
                <w:color w:val="000000"/>
                <w:lang w:val="de-DE"/>
              </w:rPr>
              <w:t>Sehr häufig</w:t>
            </w:r>
          </w:p>
        </w:tc>
        <w:tc>
          <w:tcPr>
            <w:tcW w:w="2156" w:type="dxa"/>
            <w:tcBorders>
              <w:top w:val="nil"/>
              <w:left w:val="nil"/>
              <w:bottom w:val="single" w:sz="4" w:space="0" w:color="000000"/>
              <w:right w:val="single" w:sz="4" w:space="0" w:color="000000"/>
            </w:tcBorders>
            <w:vAlign w:val="bottom"/>
            <w:tcPrChange w:id="559" w:author="Author">
              <w:tcPr>
                <w:tcW w:w="2156" w:type="dxa"/>
                <w:tcBorders>
                  <w:top w:val="nil"/>
                  <w:left w:val="nil"/>
                  <w:bottom w:val="single" w:sz="4" w:space="0" w:color="000000"/>
                  <w:right w:val="single" w:sz="4" w:space="0" w:color="000000"/>
                </w:tcBorders>
                <w:vAlign w:val="bottom"/>
              </w:tcPr>
            </w:tcPrChange>
          </w:tcPr>
          <w:p w14:paraId="0E40946C" w14:textId="77777777" w:rsidR="000C10C8" w:rsidRPr="005861B9" w:rsidRDefault="000C10C8" w:rsidP="000C10C8">
            <w:pPr>
              <w:keepNext/>
              <w:keepLines/>
              <w:jc w:val="center"/>
              <w:rPr>
                <w:color w:val="000000"/>
                <w:lang w:val="de-DE"/>
              </w:rPr>
            </w:pPr>
            <w:r w:rsidRPr="005861B9">
              <w:rPr>
                <w:color w:val="000000"/>
                <w:lang w:val="de-DE"/>
              </w:rPr>
              <w:t>Sehr häufig</w:t>
            </w:r>
          </w:p>
        </w:tc>
      </w:tr>
      <w:tr w:rsidR="000C10C8" w:rsidRPr="005861B9" w14:paraId="4EBEBCAF" w14:textId="77777777" w:rsidTr="00EC742F">
        <w:trPr>
          <w:trHeight w:val="300"/>
          <w:trPrChange w:id="560"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61"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6391C2B" w14:textId="77777777" w:rsidR="000C10C8" w:rsidRPr="005861B9" w:rsidRDefault="000C10C8" w:rsidP="000C10C8">
            <w:pPr>
              <w:keepNext/>
              <w:keepLines/>
              <w:rPr>
                <w:color w:val="000000"/>
                <w:lang w:val="de-DE"/>
              </w:rPr>
            </w:pPr>
            <w:r w:rsidRPr="005861B9">
              <w:rPr>
                <w:color w:val="000000"/>
                <w:lang w:val="de-DE"/>
              </w:rPr>
              <w:t>Fieber</w:t>
            </w:r>
          </w:p>
        </w:tc>
        <w:tc>
          <w:tcPr>
            <w:tcW w:w="2377" w:type="dxa"/>
            <w:tcBorders>
              <w:top w:val="single" w:sz="4" w:space="0" w:color="000000"/>
              <w:left w:val="nil"/>
              <w:bottom w:val="single" w:sz="4" w:space="0" w:color="auto"/>
              <w:right w:val="single" w:sz="4" w:space="0" w:color="000000"/>
            </w:tcBorders>
            <w:vAlign w:val="bottom"/>
            <w:tcPrChange w:id="562" w:author="Author">
              <w:tcPr>
                <w:tcW w:w="2377" w:type="dxa"/>
                <w:tcBorders>
                  <w:top w:val="single" w:sz="4" w:space="0" w:color="000000"/>
                  <w:left w:val="nil"/>
                  <w:bottom w:val="single" w:sz="4" w:space="0" w:color="auto"/>
                  <w:right w:val="single" w:sz="4" w:space="0" w:color="000000"/>
                </w:tcBorders>
                <w:vAlign w:val="bottom"/>
              </w:tcPr>
            </w:tcPrChange>
          </w:tcPr>
          <w:p w14:paraId="57FA40B0" w14:textId="77777777" w:rsidR="000C10C8" w:rsidRPr="005861B9" w:rsidRDefault="000C10C8" w:rsidP="000C10C8">
            <w:pPr>
              <w:keepNext/>
              <w:keepLines/>
              <w:jc w:val="center"/>
              <w:rPr>
                <w:color w:val="000000"/>
                <w:lang w:val="de-DE"/>
              </w:rPr>
            </w:pPr>
            <w:r w:rsidRPr="005861B9">
              <w:rPr>
                <w:color w:val="000000"/>
                <w:lang w:val="de-DE"/>
              </w:rPr>
              <w:t>Sehr häufig</w:t>
            </w:r>
          </w:p>
        </w:tc>
        <w:tc>
          <w:tcPr>
            <w:tcW w:w="2268" w:type="dxa"/>
            <w:tcBorders>
              <w:top w:val="single" w:sz="4" w:space="0" w:color="000000"/>
              <w:left w:val="nil"/>
              <w:bottom w:val="single" w:sz="4" w:space="0" w:color="auto"/>
              <w:right w:val="single" w:sz="4" w:space="0" w:color="000000"/>
            </w:tcBorders>
            <w:vAlign w:val="bottom"/>
            <w:tcPrChange w:id="563" w:author="Author">
              <w:tcPr>
                <w:tcW w:w="2268" w:type="dxa"/>
                <w:tcBorders>
                  <w:top w:val="single" w:sz="4" w:space="0" w:color="000000"/>
                  <w:left w:val="nil"/>
                  <w:bottom w:val="single" w:sz="4" w:space="0" w:color="auto"/>
                  <w:right w:val="single" w:sz="4" w:space="0" w:color="000000"/>
                </w:tcBorders>
                <w:vAlign w:val="bottom"/>
              </w:tcPr>
            </w:tcPrChange>
          </w:tcPr>
          <w:p w14:paraId="36907A14" w14:textId="77777777" w:rsidR="000C10C8" w:rsidRPr="005861B9" w:rsidRDefault="000C10C8" w:rsidP="000C10C8">
            <w:pPr>
              <w:keepNext/>
              <w:keepLines/>
              <w:jc w:val="center"/>
              <w:rPr>
                <w:color w:val="000000"/>
                <w:lang w:val="de-DE"/>
              </w:rPr>
            </w:pPr>
            <w:r w:rsidRPr="005861B9">
              <w:rPr>
                <w:color w:val="000000"/>
                <w:lang w:val="de-DE"/>
              </w:rPr>
              <w:t>Sehr häufig</w:t>
            </w:r>
          </w:p>
        </w:tc>
        <w:tc>
          <w:tcPr>
            <w:tcW w:w="2156" w:type="dxa"/>
            <w:tcBorders>
              <w:top w:val="single" w:sz="4" w:space="0" w:color="000000"/>
              <w:left w:val="nil"/>
              <w:bottom w:val="single" w:sz="4" w:space="0" w:color="auto"/>
              <w:right w:val="single" w:sz="4" w:space="0" w:color="000000"/>
            </w:tcBorders>
            <w:vAlign w:val="bottom"/>
            <w:tcPrChange w:id="564" w:author="Author">
              <w:tcPr>
                <w:tcW w:w="2156" w:type="dxa"/>
                <w:tcBorders>
                  <w:top w:val="single" w:sz="4" w:space="0" w:color="000000"/>
                  <w:left w:val="nil"/>
                  <w:bottom w:val="single" w:sz="4" w:space="0" w:color="auto"/>
                  <w:right w:val="single" w:sz="4" w:space="0" w:color="000000"/>
                </w:tcBorders>
                <w:vAlign w:val="bottom"/>
              </w:tcPr>
            </w:tcPrChange>
          </w:tcPr>
          <w:p w14:paraId="5FA81872" w14:textId="77777777" w:rsidR="000C10C8" w:rsidRPr="005861B9" w:rsidRDefault="000C10C8" w:rsidP="000C10C8">
            <w:pPr>
              <w:keepNext/>
              <w:keepLines/>
              <w:jc w:val="center"/>
              <w:rPr>
                <w:color w:val="000000"/>
                <w:lang w:val="de-DE"/>
              </w:rPr>
            </w:pPr>
            <w:r w:rsidRPr="005861B9">
              <w:rPr>
                <w:color w:val="000000"/>
                <w:lang w:val="de-DE"/>
              </w:rPr>
              <w:t>Sehr häufig</w:t>
            </w:r>
          </w:p>
        </w:tc>
      </w:tr>
      <w:tr w:rsidR="000C10C8" w:rsidRPr="005861B9" w14:paraId="581D476C" w14:textId="77777777" w:rsidTr="00EC742F">
        <w:trPr>
          <w:trHeight w:val="300"/>
          <w:trPrChange w:id="565" w:author="Author">
            <w:trPr>
              <w:trHeight w:val="300"/>
            </w:trPr>
          </w:trPrChange>
        </w:trPr>
        <w:tc>
          <w:tcPr>
            <w:tcW w:w="2267" w:type="dxa"/>
            <w:tcBorders>
              <w:top w:val="single" w:sz="4" w:space="0" w:color="000000"/>
              <w:left w:val="single" w:sz="4" w:space="0" w:color="000000"/>
              <w:bottom w:val="single" w:sz="4" w:space="0" w:color="000000"/>
              <w:right w:val="single" w:sz="4" w:space="0" w:color="000000"/>
            </w:tcBorders>
            <w:vAlign w:val="bottom"/>
            <w:tcPrChange w:id="566" w:author="Author">
              <w:tcPr>
                <w:tcW w:w="2267" w:type="dxa"/>
                <w:tcBorders>
                  <w:top w:val="single" w:sz="4" w:space="0" w:color="000000"/>
                  <w:left w:val="single" w:sz="4" w:space="0" w:color="000000"/>
                  <w:bottom w:val="single" w:sz="4" w:space="0" w:color="000000"/>
                  <w:right w:val="single" w:sz="4" w:space="0" w:color="000000"/>
                </w:tcBorders>
                <w:vAlign w:val="bottom"/>
              </w:tcPr>
            </w:tcPrChange>
          </w:tcPr>
          <w:p w14:paraId="0659554D" w14:textId="77777777" w:rsidR="000C10C8" w:rsidRPr="005861B9" w:rsidRDefault="000C10C8" w:rsidP="000C10C8">
            <w:pPr>
              <w:keepNext/>
              <w:keepLines/>
              <w:rPr>
                <w:color w:val="000000"/>
              </w:rPr>
            </w:pPr>
            <w:r w:rsidRPr="005861B9">
              <w:rPr>
                <w:bCs/>
                <w:i/>
              </w:rPr>
              <w:t>De-novo</w:t>
            </w:r>
            <w:r w:rsidRPr="005861B9">
              <w:rPr>
                <w:bCs/>
              </w:rPr>
              <w:t>-</w:t>
            </w:r>
            <w:proofErr w:type="spellStart"/>
            <w:r w:rsidRPr="005861B9">
              <w:rPr>
                <w:bCs/>
              </w:rPr>
              <w:t>Purinsynthesehemmer</w:t>
            </w:r>
            <w:proofErr w:type="spellEnd"/>
            <w:r w:rsidRPr="005861B9">
              <w:rPr>
                <w:bCs/>
              </w:rPr>
              <w:t xml:space="preserve"> </w:t>
            </w:r>
            <w:proofErr w:type="spellStart"/>
            <w:r w:rsidRPr="005861B9">
              <w:rPr>
                <w:bCs/>
              </w:rPr>
              <w:t>assoziiertes</w:t>
            </w:r>
            <w:proofErr w:type="spellEnd"/>
            <w:r w:rsidRPr="005861B9">
              <w:rPr>
                <w:bCs/>
              </w:rPr>
              <w:t xml:space="preserve"> </w:t>
            </w:r>
            <w:proofErr w:type="spellStart"/>
            <w:r w:rsidRPr="005861B9">
              <w:rPr>
                <w:bCs/>
              </w:rPr>
              <w:t>akutes</w:t>
            </w:r>
            <w:proofErr w:type="spellEnd"/>
            <w:r w:rsidRPr="005861B9">
              <w:rPr>
                <w:bCs/>
              </w:rPr>
              <w:t xml:space="preserve">  </w:t>
            </w:r>
            <w:proofErr w:type="spellStart"/>
            <w:r w:rsidRPr="005861B9">
              <w:rPr>
                <w:bCs/>
              </w:rPr>
              <w:t>inflammatorisches</w:t>
            </w:r>
            <w:proofErr w:type="spellEnd"/>
            <w:r w:rsidRPr="005861B9">
              <w:rPr>
                <w:bCs/>
              </w:rPr>
              <w:t xml:space="preserve"> </w:t>
            </w:r>
            <w:proofErr w:type="spellStart"/>
            <w:r w:rsidRPr="005861B9">
              <w:rPr>
                <w:bCs/>
              </w:rPr>
              <w:t>Syndrom</w:t>
            </w:r>
            <w:proofErr w:type="spellEnd"/>
            <w:r w:rsidRPr="005861B9">
              <w:rPr>
                <w:bCs/>
              </w:rPr>
              <w:t xml:space="preserve"> (</w:t>
            </w:r>
            <w:r w:rsidRPr="005861B9">
              <w:rPr>
                <w:bCs/>
                <w:i/>
              </w:rPr>
              <w:t>de novo purine synthesis inhibitors associated acute inflammatory syndrome</w:t>
            </w:r>
            <w:r w:rsidRPr="005861B9">
              <w:rPr>
                <w:bCs/>
              </w:rPr>
              <w:t>)</w:t>
            </w:r>
          </w:p>
        </w:tc>
        <w:tc>
          <w:tcPr>
            <w:tcW w:w="2377" w:type="dxa"/>
            <w:tcBorders>
              <w:top w:val="single" w:sz="4" w:space="0" w:color="auto"/>
              <w:left w:val="nil"/>
              <w:bottom w:val="single" w:sz="4" w:space="0" w:color="000000"/>
              <w:right w:val="single" w:sz="4" w:space="0" w:color="000000"/>
            </w:tcBorders>
            <w:vAlign w:val="center"/>
            <w:tcPrChange w:id="567" w:author="Author">
              <w:tcPr>
                <w:tcW w:w="2377" w:type="dxa"/>
                <w:tcBorders>
                  <w:top w:val="single" w:sz="4" w:space="0" w:color="auto"/>
                  <w:left w:val="nil"/>
                  <w:bottom w:val="single" w:sz="4" w:space="0" w:color="000000"/>
                  <w:right w:val="single" w:sz="4" w:space="0" w:color="000000"/>
                </w:tcBorders>
                <w:vAlign w:val="center"/>
              </w:tcPr>
            </w:tcPrChange>
          </w:tcPr>
          <w:p w14:paraId="2C2A28A4" w14:textId="77777777" w:rsidR="000C10C8" w:rsidRPr="005861B9" w:rsidRDefault="000C10C8" w:rsidP="000C10C8">
            <w:pPr>
              <w:keepNext/>
              <w:keepLines/>
              <w:jc w:val="center"/>
              <w:rPr>
                <w:color w:val="000000"/>
              </w:rPr>
            </w:pPr>
            <w:proofErr w:type="spellStart"/>
            <w:r w:rsidRPr="005861B9">
              <w:t>Gelegentlich</w:t>
            </w:r>
            <w:proofErr w:type="spellEnd"/>
          </w:p>
        </w:tc>
        <w:tc>
          <w:tcPr>
            <w:tcW w:w="2268" w:type="dxa"/>
            <w:tcBorders>
              <w:top w:val="single" w:sz="4" w:space="0" w:color="auto"/>
              <w:left w:val="nil"/>
              <w:bottom w:val="single" w:sz="4" w:space="0" w:color="000000"/>
              <w:right w:val="single" w:sz="4" w:space="0" w:color="000000"/>
            </w:tcBorders>
            <w:vAlign w:val="center"/>
            <w:tcPrChange w:id="568" w:author="Author">
              <w:tcPr>
                <w:tcW w:w="2268" w:type="dxa"/>
                <w:tcBorders>
                  <w:top w:val="single" w:sz="4" w:space="0" w:color="auto"/>
                  <w:left w:val="nil"/>
                  <w:bottom w:val="single" w:sz="4" w:space="0" w:color="000000"/>
                  <w:right w:val="single" w:sz="4" w:space="0" w:color="000000"/>
                </w:tcBorders>
                <w:vAlign w:val="center"/>
              </w:tcPr>
            </w:tcPrChange>
          </w:tcPr>
          <w:p w14:paraId="6865E1DC" w14:textId="77777777" w:rsidR="000C10C8" w:rsidRPr="005861B9" w:rsidRDefault="000C10C8" w:rsidP="000C10C8">
            <w:pPr>
              <w:keepNext/>
              <w:keepLines/>
              <w:jc w:val="center"/>
              <w:rPr>
                <w:color w:val="000000"/>
              </w:rPr>
            </w:pPr>
            <w:proofErr w:type="spellStart"/>
            <w:r w:rsidRPr="005861B9">
              <w:t>Gelegentlich</w:t>
            </w:r>
            <w:proofErr w:type="spellEnd"/>
          </w:p>
        </w:tc>
        <w:tc>
          <w:tcPr>
            <w:tcW w:w="2156" w:type="dxa"/>
            <w:tcBorders>
              <w:top w:val="single" w:sz="4" w:space="0" w:color="auto"/>
              <w:left w:val="nil"/>
              <w:bottom w:val="single" w:sz="4" w:space="0" w:color="000000"/>
              <w:right w:val="single" w:sz="4" w:space="0" w:color="000000"/>
            </w:tcBorders>
            <w:vAlign w:val="center"/>
            <w:tcPrChange w:id="569" w:author="Author">
              <w:tcPr>
                <w:tcW w:w="2156" w:type="dxa"/>
                <w:tcBorders>
                  <w:top w:val="single" w:sz="4" w:space="0" w:color="auto"/>
                  <w:left w:val="nil"/>
                  <w:bottom w:val="single" w:sz="4" w:space="0" w:color="000000"/>
                  <w:right w:val="single" w:sz="4" w:space="0" w:color="000000"/>
                </w:tcBorders>
                <w:vAlign w:val="center"/>
              </w:tcPr>
            </w:tcPrChange>
          </w:tcPr>
          <w:p w14:paraId="27969D4C" w14:textId="77777777" w:rsidR="000C10C8" w:rsidRPr="005861B9" w:rsidRDefault="000C10C8" w:rsidP="000C10C8">
            <w:pPr>
              <w:keepNext/>
              <w:keepLines/>
              <w:jc w:val="center"/>
              <w:rPr>
                <w:color w:val="000000"/>
              </w:rPr>
            </w:pPr>
            <w:proofErr w:type="spellStart"/>
            <w:r w:rsidRPr="005861B9">
              <w:t>Gelegentlich</w:t>
            </w:r>
            <w:proofErr w:type="spellEnd"/>
          </w:p>
        </w:tc>
      </w:tr>
    </w:tbl>
    <w:p w14:paraId="7649D9C4" w14:textId="77777777" w:rsidR="00B801C0" w:rsidRPr="005861B9" w:rsidRDefault="00B801C0" w:rsidP="00B801C0">
      <w:pPr>
        <w:keepNext/>
        <w:keepLines/>
        <w:rPr>
          <w:i/>
          <w:lang w:val="de-DE"/>
        </w:rPr>
      </w:pPr>
    </w:p>
    <w:p w14:paraId="0A3424C0" w14:textId="77777777" w:rsidR="00B801C0" w:rsidRPr="005861B9" w:rsidRDefault="00B801C0" w:rsidP="00B801C0">
      <w:pPr>
        <w:keepNext/>
        <w:keepLines/>
        <w:rPr>
          <w:u w:val="single"/>
          <w:lang w:val="de-DE"/>
        </w:rPr>
      </w:pPr>
      <w:r w:rsidRPr="005861B9">
        <w:rPr>
          <w:u w:val="single"/>
          <w:lang w:val="de-DE"/>
        </w:rPr>
        <w:t>Beschreibung ausgewählter Nebenwirkungen</w:t>
      </w:r>
    </w:p>
    <w:p w14:paraId="0D7286A3" w14:textId="77777777" w:rsidR="00B801C0" w:rsidRPr="005861B9" w:rsidRDefault="00B801C0" w:rsidP="00B801C0">
      <w:pPr>
        <w:keepNext/>
        <w:keepLines/>
        <w:rPr>
          <w:lang w:val="de-DE"/>
        </w:rPr>
      </w:pPr>
    </w:p>
    <w:p w14:paraId="7DA3C71F" w14:textId="77777777" w:rsidR="00B801C0" w:rsidRPr="005861B9" w:rsidRDefault="00B801C0" w:rsidP="00B801C0">
      <w:pPr>
        <w:keepNext/>
        <w:keepLines/>
        <w:rPr>
          <w:u w:val="single"/>
          <w:lang w:val="de-DE"/>
        </w:rPr>
      </w:pPr>
      <w:r w:rsidRPr="005861B9">
        <w:rPr>
          <w:i/>
          <w:u w:val="single"/>
          <w:lang w:val="de-DE"/>
        </w:rPr>
        <w:t>Malignome</w:t>
      </w:r>
    </w:p>
    <w:p w14:paraId="0F1ADB0A" w14:textId="640BD248" w:rsidR="00B801C0" w:rsidRPr="005861B9" w:rsidRDefault="00B801C0" w:rsidP="00B801C0">
      <w:pPr>
        <w:keepNext/>
        <w:keepLines/>
        <w:rPr>
          <w:lang w:val="de-DE"/>
        </w:rPr>
      </w:pPr>
      <w:r w:rsidRPr="005861B9">
        <w:rPr>
          <w:lang w:val="de-DE"/>
        </w:rPr>
        <w:t xml:space="preserve">Patienten, die unter Behandlung mit Immunsuppressiva stehen und hierzu eine Kombination von Arzneimitteln, einschließlich Mycophenolatmofetil, erhalten, sind einem erhöhten Risiko von Lymphomen und anderen Malignomen, insbesondere der Haut, ausgesetzt (siehe Abschnitt 4.4). </w:t>
      </w:r>
    </w:p>
    <w:p w14:paraId="1451BBF8" w14:textId="77777777" w:rsidR="00B801C0" w:rsidRPr="005861B9" w:rsidRDefault="00B801C0" w:rsidP="00B801C0">
      <w:pPr>
        <w:keepNext/>
        <w:rPr>
          <w:lang w:val="de-DE"/>
        </w:rPr>
      </w:pPr>
      <w:r w:rsidRPr="005861B9">
        <w:rPr>
          <w:lang w:val="de-DE"/>
        </w:rPr>
        <w:t>Sicherheitsdaten über 3 Jahre ergaben bei Nieren- und Herztransplantationspatienten im Vergleich zu den 1-Jahresdaten keine unerwarteten Veränderungen bei der Malignominzidenz. Lebertransplantationspatienten wurden mindestens 1 Jahr, aber weniger als 3 Jahre nachbeobachtet.</w:t>
      </w:r>
    </w:p>
    <w:p w14:paraId="1EA4C873" w14:textId="77777777" w:rsidR="00B801C0" w:rsidRPr="005861B9" w:rsidRDefault="00B801C0" w:rsidP="00B801C0">
      <w:pPr>
        <w:rPr>
          <w:lang w:val="de-DE"/>
        </w:rPr>
      </w:pPr>
    </w:p>
    <w:p w14:paraId="32AAB5D3" w14:textId="77777777" w:rsidR="00B801C0" w:rsidRPr="005861B9" w:rsidRDefault="00B801C0" w:rsidP="00B801C0">
      <w:pPr>
        <w:keepNext/>
        <w:rPr>
          <w:u w:val="single"/>
          <w:lang w:val="de-DE"/>
        </w:rPr>
      </w:pPr>
      <w:r w:rsidRPr="005861B9">
        <w:rPr>
          <w:i/>
          <w:u w:val="single"/>
          <w:lang w:val="de-DE"/>
        </w:rPr>
        <w:t>Infektionen</w:t>
      </w:r>
    </w:p>
    <w:p w14:paraId="5A0E3585" w14:textId="77777777" w:rsidR="00B801C0" w:rsidRPr="005861B9" w:rsidRDefault="00B801C0" w:rsidP="00B801C0">
      <w:pPr>
        <w:keepNext/>
        <w:rPr>
          <w:lang w:val="de-DE"/>
        </w:rPr>
      </w:pPr>
      <w:r w:rsidRPr="005861B9">
        <w:rPr>
          <w:lang w:val="de-DE"/>
        </w:rPr>
        <w:t>Alle mit Immunsuppressiva behandelten Patienten sind einem erhöhten Risiko für bakterielle, virale und Pilz-Infektionen ausgesetzt (davon können einige einen tödlichen Ausgang haben), einschließlich Infektionen, die durch opportunistische Erreger und latente virale Reaktivierung verursacht werden. Das Risiko steigt mit der Gesamtbelastung durch immunsuppressive Medikationen (siehe Abschnitt 4.4). Die schwerwiegendsten Infektionen waren Sepsis, Peritonitis, Meningitis, Endokarditis, Tuberkulose und atypische mykobakterielle Infektion.</w:t>
      </w:r>
    </w:p>
    <w:p w14:paraId="6E280F4C" w14:textId="6D43FF2A" w:rsidR="00B801C0" w:rsidRPr="005861B9" w:rsidRDefault="00B801C0" w:rsidP="00B801C0">
      <w:pPr>
        <w:rPr>
          <w:lang w:val="de-DE"/>
        </w:rPr>
      </w:pPr>
      <w:r w:rsidRPr="005861B9">
        <w:rPr>
          <w:lang w:val="de-DE"/>
        </w:rPr>
        <w:t>Die häufigsten opportunistischen Infektionen bei Patienten, die Mycophenolatmofetil (2 g oder 3 g täglich) zusammen mit anderen immunsuppressiven Substanzen in kontrollierten klinischen Studien mit Nieren-, Herz- und Lebertransplantationspatienten, die mindestens 1 Jahr nachbeobachtet wurden, erhielten, waren mukokutane Candidose, CMV-Virämie/Syndrom und Herpes simplex. Der Anteil der Patienten mit CMV-Virämie/Syndrom betrug 13,5 %. Fälle von BK-Virus-Nephropathie sowie mit dem JC-Virus verbundener progressiver multifokaler Leukoenzephalopathie (PML) wurden bei Patienten berichtet, die mit Immunsuppressiva einschließlich Mycophenolatmofetil behandelt wurden.</w:t>
      </w:r>
    </w:p>
    <w:p w14:paraId="11DFCA9A" w14:textId="77777777" w:rsidR="00B801C0" w:rsidRPr="005861B9" w:rsidRDefault="00B801C0" w:rsidP="00B801C0">
      <w:pPr>
        <w:rPr>
          <w:lang w:val="de-DE"/>
        </w:rPr>
      </w:pPr>
    </w:p>
    <w:p w14:paraId="516C3050" w14:textId="77777777" w:rsidR="00B801C0" w:rsidRPr="005861B9" w:rsidRDefault="00B801C0" w:rsidP="00B801C0">
      <w:pPr>
        <w:keepNext/>
        <w:keepLines/>
        <w:rPr>
          <w:u w:val="single"/>
          <w:lang w:val="de-DE"/>
        </w:rPr>
      </w:pPr>
      <w:r w:rsidRPr="005861B9">
        <w:rPr>
          <w:i/>
          <w:u w:val="single"/>
          <w:lang w:val="de-DE"/>
        </w:rPr>
        <w:lastRenderedPageBreak/>
        <w:t>Erkrankungen des Blutes und des Lymphsystems</w:t>
      </w:r>
    </w:p>
    <w:p w14:paraId="12DB9F3D" w14:textId="64A0E039" w:rsidR="00A04918" w:rsidRPr="005861B9" w:rsidRDefault="00B801C0" w:rsidP="00B801C0">
      <w:pPr>
        <w:keepNext/>
        <w:keepLines/>
        <w:rPr>
          <w:lang w:val="de-DE"/>
        </w:rPr>
      </w:pPr>
      <w:r w:rsidRPr="005861B9">
        <w:rPr>
          <w:lang w:val="de-DE"/>
        </w:rPr>
        <w:t xml:space="preserve">Zytopenien, einschließlich Leukopenie, Anämie, Thrombozytopenie und Panzytopenie sind bekannte Risiken, die mit Mycophenolatmofetil in Verbindung stehen und zum Auftreten von Infektionen und Blutungen führen oder dazu beitragen können (siehe Abschnitt 4.4). Agranulozytose und Neutropenie wurden berichtet. Deswegen wird eine regelmäßige Überwachung der mit Mycophenolatmofetil behandelten Patienten empfohlen (siehe Abschnitt 4.4). </w:t>
      </w:r>
    </w:p>
    <w:p w14:paraId="3E865A02" w14:textId="0AC6CF30" w:rsidR="00B801C0" w:rsidRPr="005861B9" w:rsidRDefault="00B801C0" w:rsidP="00B801C0">
      <w:pPr>
        <w:keepNext/>
        <w:keepLines/>
        <w:rPr>
          <w:lang w:val="de-DE"/>
        </w:rPr>
      </w:pPr>
      <w:r w:rsidRPr="005861B9">
        <w:rPr>
          <w:lang w:val="de-DE"/>
        </w:rPr>
        <w:t>Bei mit Mycophenolatmofetil behandelten Patienten gab es Berichte von aplastischer Anämie und Knochenmarkinsuffizienz, davon einige mit tödlichem Ausgang.</w:t>
      </w:r>
    </w:p>
    <w:p w14:paraId="4337DC9D" w14:textId="77777777" w:rsidR="00B801C0" w:rsidRPr="005861B9" w:rsidRDefault="00B801C0" w:rsidP="00B801C0">
      <w:pPr>
        <w:keepNext/>
        <w:keepLines/>
        <w:rPr>
          <w:lang w:val="de-DE"/>
        </w:rPr>
      </w:pPr>
    </w:p>
    <w:p w14:paraId="51173D5D" w14:textId="08072E2C" w:rsidR="00B801C0" w:rsidRPr="005861B9" w:rsidRDefault="00B801C0" w:rsidP="00B801C0">
      <w:pPr>
        <w:rPr>
          <w:lang w:val="de-DE"/>
        </w:rPr>
      </w:pPr>
      <w:r w:rsidRPr="005861B9">
        <w:rPr>
          <w:lang w:val="de-DE"/>
        </w:rPr>
        <w:t>Fälle von Erythroblastopenien (pure red cell aplasia [PRCA]) wurden bei Patienten, die mit Mycophenolatmofetil behandelt wurden, berichtet (siehe Abschnitt 4.4).</w:t>
      </w:r>
    </w:p>
    <w:p w14:paraId="0399F9D2" w14:textId="77777777" w:rsidR="00B801C0" w:rsidRPr="005861B9" w:rsidRDefault="00B801C0" w:rsidP="00B801C0">
      <w:pPr>
        <w:rPr>
          <w:lang w:val="de-DE"/>
        </w:rPr>
      </w:pPr>
    </w:p>
    <w:p w14:paraId="4511A962" w14:textId="3954EF21" w:rsidR="00B801C0" w:rsidRPr="005861B9" w:rsidRDefault="00B801C0" w:rsidP="00B801C0">
      <w:pPr>
        <w:rPr>
          <w:lang w:val="de-DE"/>
        </w:rPr>
      </w:pPr>
      <w:r w:rsidRPr="005861B9">
        <w:rPr>
          <w:lang w:val="de-DE"/>
        </w:rPr>
        <w:t>Einzelfälle abnormaler Morphologie neutrophiler Granulozyten, wie die erworbene Pelger-Huët-Anomalie, wurden bei Patienten, die mit Mycophenolatmofetil behandelt wurden, beobachtet. Diese Veränderungen sind nicht mit einer Funktionseinschränkung der neutrophilen Granulozyten verbunden. Diese Veränderungen können bei Blutuntersuchungen eine „Linksverschiebung“ bei der Reifung der neutrophilen Granulozyten vermuten lassen, die bei immunsupprimierten Patienten, wie Patienten, die Mycophenolatmofetil erhalten, versehentlich als Infektion interpretiert werden kann.</w:t>
      </w:r>
    </w:p>
    <w:p w14:paraId="519BE200" w14:textId="77777777" w:rsidR="00B801C0" w:rsidRPr="005861B9" w:rsidRDefault="00B801C0" w:rsidP="00B801C0">
      <w:pPr>
        <w:rPr>
          <w:lang w:val="de-DE"/>
        </w:rPr>
      </w:pPr>
    </w:p>
    <w:p w14:paraId="643A0C30" w14:textId="77777777" w:rsidR="00B801C0" w:rsidRPr="005861B9" w:rsidRDefault="00B801C0" w:rsidP="00B801C0">
      <w:pPr>
        <w:keepNext/>
        <w:rPr>
          <w:i/>
          <w:u w:val="single"/>
          <w:lang w:val="de-DE"/>
        </w:rPr>
      </w:pPr>
      <w:r w:rsidRPr="005861B9">
        <w:rPr>
          <w:i/>
          <w:u w:val="single"/>
          <w:lang w:val="de-DE"/>
        </w:rPr>
        <w:t>Erkrankungen des Gastrointestinaltrakts</w:t>
      </w:r>
    </w:p>
    <w:p w14:paraId="21F286C0" w14:textId="0A668F65" w:rsidR="00B801C0" w:rsidRPr="005861B9" w:rsidRDefault="00B801C0" w:rsidP="00B801C0">
      <w:pPr>
        <w:keepNext/>
        <w:rPr>
          <w:lang w:val="de-DE"/>
        </w:rPr>
      </w:pPr>
      <w:r w:rsidRPr="005861B9">
        <w:rPr>
          <w:lang w:val="de-DE"/>
        </w:rPr>
        <w:t>Die schwerwiegendsten gastrointestinalen Erkrankungen waren Geschwüre und Blutungen. Hierbei handelt es sich um bekannte mit Mycophenolatmofetil in Verbindung stehende Risiken. Geschwüre an Mund, Ösophagus, Duodenum und Darm, die oft mit Blutungen als Komplikation verbunden sind, genauso wie Hämatemese, Melaena und hämorrhagische Formen von Gastritis und Kolitis wurden während der klinischen Zulassungsstudien häufig berichtet. Die häufigsten gastrointestinalen Beschwerden waren jedoch Diarrhö, Übelkeit und Erbrechen. Endoskopische Untersuchungen von Patienten mit Diarrhö, die mit der Anwendung von Mycophenolatmofetil in Zusammenhang steht, haben einzelne Fälle von intestinaler villöser Atrophie gezeigt (siehe Abschnitt 4.4).</w:t>
      </w:r>
    </w:p>
    <w:p w14:paraId="70282A25" w14:textId="77777777" w:rsidR="00B801C0" w:rsidRPr="005861B9" w:rsidRDefault="00B801C0" w:rsidP="00B801C0">
      <w:pPr>
        <w:rPr>
          <w:lang w:val="de-DE"/>
        </w:rPr>
      </w:pPr>
    </w:p>
    <w:p w14:paraId="4FE5C8B3" w14:textId="77777777" w:rsidR="00B801C0" w:rsidRPr="005861B9" w:rsidRDefault="00B801C0" w:rsidP="00B801C0">
      <w:pPr>
        <w:rPr>
          <w:u w:val="single"/>
          <w:lang w:val="de-DE"/>
        </w:rPr>
      </w:pPr>
      <w:r w:rsidRPr="005861B9">
        <w:rPr>
          <w:i/>
          <w:u w:val="single"/>
          <w:lang w:val="de-DE"/>
        </w:rPr>
        <w:t>Überempfindlichkeit</w:t>
      </w:r>
    </w:p>
    <w:p w14:paraId="3D514D39" w14:textId="77777777" w:rsidR="00B801C0" w:rsidRPr="005861B9" w:rsidRDefault="00B801C0" w:rsidP="00B801C0">
      <w:pPr>
        <w:rPr>
          <w:lang w:val="de-DE"/>
        </w:rPr>
      </w:pPr>
      <w:r w:rsidRPr="005861B9">
        <w:rPr>
          <w:lang w:val="de-DE"/>
        </w:rPr>
        <w:t>Es wurden Überempfindlichkeitsreaktionen, einschließlich angioneurotischem Ödem und anaphylaktischer Reaktion, gemeldet.</w:t>
      </w:r>
    </w:p>
    <w:p w14:paraId="730C6782" w14:textId="77777777" w:rsidR="00B801C0" w:rsidRPr="005861B9" w:rsidRDefault="00B801C0" w:rsidP="00B801C0">
      <w:pPr>
        <w:rPr>
          <w:lang w:val="de-DE"/>
        </w:rPr>
      </w:pPr>
    </w:p>
    <w:p w14:paraId="3DEBE455" w14:textId="77777777" w:rsidR="00B801C0" w:rsidRPr="005861B9" w:rsidRDefault="00B801C0" w:rsidP="00B801C0">
      <w:pPr>
        <w:rPr>
          <w:i/>
          <w:u w:val="single"/>
          <w:lang w:val="de-DE"/>
        </w:rPr>
      </w:pPr>
      <w:r w:rsidRPr="005861B9">
        <w:rPr>
          <w:i/>
          <w:u w:val="single"/>
          <w:lang w:val="de-DE"/>
        </w:rPr>
        <w:t>Schwangerschaft, Wochenbett und perinatale Erkrankungen</w:t>
      </w:r>
    </w:p>
    <w:p w14:paraId="1DA35F55" w14:textId="77777777" w:rsidR="00B801C0" w:rsidRPr="005861B9" w:rsidRDefault="00B801C0" w:rsidP="00B801C0">
      <w:pPr>
        <w:rPr>
          <w:lang w:val="de-DE"/>
        </w:rPr>
      </w:pPr>
      <w:r w:rsidRPr="005861B9">
        <w:rPr>
          <w:lang w:val="de-DE"/>
        </w:rPr>
        <w:t>Bei Patienten, die Mycophenolatmofetil angewendet haben, wurden Fälle von Fehlgeburten berichtet, die hauptsächlich im ersten Trimenon auftraten, siehe Abschnitt 4.6.</w:t>
      </w:r>
    </w:p>
    <w:p w14:paraId="1F8CFA2D" w14:textId="77777777" w:rsidR="00B801C0" w:rsidRPr="005861B9" w:rsidRDefault="00B801C0" w:rsidP="00B801C0">
      <w:pPr>
        <w:rPr>
          <w:lang w:val="de-DE"/>
        </w:rPr>
      </w:pPr>
    </w:p>
    <w:p w14:paraId="7E664FF5" w14:textId="77777777" w:rsidR="00B801C0" w:rsidRPr="005861B9" w:rsidRDefault="00B801C0" w:rsidP="00B801C0">
      <w:pPr>
        <w:keepNext/>
        <w:rPr>
          <w:u w:val="single"/>
          <w:lang w:val="de-DE"/>
        </w:rPr>
      </w:pPr>
      <w:r w:rsidRPr="005861B9">
        <w:rPr>
          <w:i/>
          <w:u w:val="single"/>
          <w:lang w:val="de-DE"/>
        </w:rPr>
        <w:t>Kongenitale Erkrankungen</w:t>
      </w:r>
    </w:p>
    <w:p w14:paraId="36167260" w14:textId="2B2C8FDA" w:rsidR="00B801C0" w:rsidRPr="005861B9" w:rsidRDefault="00B801C0" w:rsidP="00B801C0">
      <w:pPr>
        <w:keepNext/>
        <w:rPr>
          <w:i/>
          <w:lang w:val="de-DE"/>
        </w:rPr>
      </w:pPr>
      <w:r w:rsidRPr="005861B9">
        <w:rPr>
          <w:lang w:val="de-DE"/>
        </w:rPr>
        <w:t>Nach der Markteinführung wurden bei Kindern von mit Mycophenolat in Kombination mit anderen Immunsuppressiva behandelten Patienten kongenitale Missbildungen beobachtet, siehe Abschnitt 4.6.</w:t>
      </w:r>
    </w:p>
    <w:p w14:paraId="162E96D5" w14:textId="77777777" w:rsidR="00B801C0" w:rsidRPr="005861B9" w:rsidRDefault="00B801C0" w:rsidP="00B801C0">
      <w:pPr>
        <w:rPr>
          <w:lang w:val="de-DE"/>
        </w:rPr>
      </w:pPr>
    </w:p>
    <w:p w14:paraId="145D2793" w14:textId="77777777" w:rsidR="00B801C0" w:rsidRPr="005861B9" w:rsidRDefault="00B801C0" w:rsidP="00B801C0">
      <w:pPr>
        <w:keepNext/>
        <w:rPr>
          <w:u w:val="single"/>
          <w:lang w:val="de-DE"/>
        </w:rPr>
      </w:pPr>
      <w:r w:rsidRPr="005861B9">
        <w:rPr>
          <w:i/>
          <w:u w:val="single"/>
          <w:lang w:val="de-DE"/>
        </w:rPr>
        <w:t>Erkrankungen der Atemwege, des Brustraums und Mediastinums</w:t>
      </w:r>
    </w:p>
    <w:p w14:paraId="54C3DCBC" w14:textId="67976BF8" w:rsidR="00B801C0" w:rsidRPr="005861B9" w:rsidRDefault="00B801C0" w:rsidP="00B801C0">
      <w:pPr>
        <w:keepNext/>
        <w:rPr>
          <w:lang w:val="de-DE"/>
        </w:rPr>
      </w:pPr>
      <w:r w:rsidRPr="005861B9">
        <w:rPr>
          <w:lang w:val="de-DE"/>
        </w:rPr>
        <w:t>Bei Patienten, die eine Kombinationsbehandlung von Mycophenolatmofetil mit anderen Immunsuppressiva erhielten, gab es Einzelfallberichte über interstitielle Lungenerkrankungen und Lungenfibrosen, von denen einige einen tödlichen Ausgang hatten. Bei Kindern und Erwachsenen ist auch Bronchiektasie berichtet worden.</w:t>
      </w:r>
    </w:p>
    <w:p w14:paraId="78F80A2F" w14:textId="77777777" w:rsidR="00B801C0" w:rsidRPr="005861B9" w:rsidRDefault="00B801C0" w:rsidP="00B801C0">
      <w:pPr>
        <w:rPr>
          <w:lang w:val="de-DE"/>
        </w:rPr>
      </w:pPr>
    </w:p>
    <w:p w14:paraId="5EABB0DF" w14:textId="77777777" w:rsidR="00B801C0" w:rsidRPr="005861B9" w:rsidRDefault="00B801C0" w:rsidP="00B801C0">
      <w:pPr>
        <w:keepNext/>
        <w:autoSpaceDE w:val="0"/>
        <w:autoSpaceDN w:val="0"/>
        <w:adjustRightInd w:val="0"/>
        <w:rPr>
          <w:i/>
          <w:u w:val="single"/>
          <w:lang w:val="de-DE"/>
        </w:rPr>
      </w:pPr>
      <w:r w:rsidRPr="005861B9">
        <w:rPr>
          <w:i/>
          <w:u w:val="single"/>
          <w:lang w:val="de-DE"/>
        </w:rPr>
        <w:t>Erkrankungen des Immunsystems</w:t>
      </w:r>
    </w:p>
    <w:p w14:paraId="7BAD4854" w14:textId="3715F7C4" w:rsidR="00B801C0" w:rsidRPr="005861B9" w:rsidRDefault="00B801C0" w:rsidP="00B801C0">
      <w:pPr>
        <w:keepNext/>
        <w:autoSpaceDE w:val="0"/>
        <w:autoSpaceDN w:val="0"/>
        <w:adjustRightInd w:val="0"/>
        <w:rPr>
          <w:lang w:val="de-DE"/>
        </w:rPr>
      </w:pPr>
      <w:r w:rsidRPr="005861B9">
        <w:rPr>
          <w:lang w:val="de-DE"/>
        </w:rPr>
        <w:t>Bei Patienten, die Mycophenolatmofetil in Kombination mit anderen Immunsuppressiva erhielten, ist Hypogammaglobulinämie berichtet worden.</w:t>
      </w:r>
    </w:p>
    <w:p w14:paraId="41BCBF3E" w14:textId="77777777" w:rsidR="00B801C0" w:rsidRPr="005861B9" w:rsidRDefault="00B801C0" w:rsidP="00B801C0">
      <w:pPr>
        <w:keepNext/>
        <w:autoSpaceDE w:val="0"/>
        <w:autoSpaceDN w:val="0"/>
        <w:adjustRightInd w:val="0"/>
        <w:rPr>
          <w:lang w:val="de-DE"/>
        </w:rPr>
      </w:pPr>
    </w:p>
    <w:p w14:paraId="010189C4" w14:textId="77777777" w:rsidR="00B801C0" w:rsidRPr="005861B9" w:rsidRDefault="00B801C0" w:rsidP="00B801C0">
      <w:pPr>
        <w:keepNext/>
        <w:rPr>
          <w:i/>
          <w:u w:val="single"/>
          <w:lang w:val="de-DE"/>
        </w:rPr>
      </w:pPr>
      <w:r w:rsidRPr="005861B9">
        <w:rPr>
          <w:i/>
          <w:u w:val="single"/>
          <w:lang w:val="de-DE"/>
        </w:rPr>
        <w:t>Allgemeine Erkrankungen und Beschwerden am Verabreichungsort</w:t>
      </w:r>
    </w:p>
    <w:p w14:paraId="330EC852" w14:textId="77777777" w:rsidR="00B801C0" w:rsidRPr="005861B9" w:rsidRDefault="00B801C0" w:rsidP="00B801C0">
      <w:pPr>
        <w:rPr>
          <w:lang w:val="de-DE"/>
        </w:rPr>
      </w:pPr>
      <w:bookmarkStart w:id="570" w:name="OLE_LINK6"/>
      <w:bookmarkStart w:id="571" w:name="OLE_LINK7"/>
      <w:r w:rsidRPr="005861B9">
        <w:rPr>
          <w:lang w:val="de-DE"/>
        </w:rPr>
        <w:t>Ödeme, einschließlich periphere, Gesichts- und Scrotalödeme wurden während der Zulassungsstudien sehr häufig berichtet. Schmerzen der Skelettmuskulatur, darunter Myalgie und Nacken- und Rückenschmerzen, wurden ebenfalls sehr häufig berichtet.</w:t>
      </w:r>
    </w:p>
    <w:bookmarkEnd w:id="570"/>
    <w:bookmarkEnd w:id="571"/>
    <w:p w14:paraId="5927BA65" w14:textId="77777777" w:rsidR="00B801C0" w:rsidRPr="005861B9" w:rsidRDefault="00B801C0" w:rsidP="00B801C0">
      <w:pPr>
        <w:rPr>
          <w:lang w:val="de-DE"/>
        </w:rPr>
      </w:pPr>
    </w:p>
    <w:p w14:paraId="64269A68" w14:textId="77777777" w:rsidR="00B801C0" w:rsidRPr="005861B9" w:rsidRDefault="00B801C0" w:rsidP="00B801C0">
      <w:pPr>
        <w:rPr>
          <w:lang w:val="de-DE"/>
        </w:rPr>
      </w:pPr>
      <w:r w:rsidRPr="005861B9">
        <w:rPr>
          <w:lang w:val="de-DE"/>
        </w:rPr>
        <w:lastRenderedPageBreak/>
        <w:t xml:space="preserve">Ein </w:t>
      </w:r>
      <w:r w:rsidRPr="005861B9">
        <w:rPr>
          <w:i/>
          <w:lang w:val="de-DE"/>
        </w:rPr>
        <w:t>De-novo</w:t>
      </w:r>
      <w:r w:rsidRPr="005861B9">
        <w:rPr>
          <w:lang w:val="de-DE"/>
        </w:rPr>
        <w:t>-Purinsynthesehemmer assoziiertes akutes inflammatorisches Syndrom wurde aus Erfahrungen nach der Markteinführung als paradoxe proinflammatorische Reaktion beschrieben, die mit Mycophenolatmofetil und Mycophenolsäure assoziiert und durch Fieber, Arthralgie, Arthritis, Muskelschmerzen und erhöhte Entzündungsmarker charakterisiert ist. Fallberichte aus der Literatur zeigten eine rasche Verbesserung nach Absetzen des Arzneimittels.</w:t>
      </w:r>
    </w:p>
    <w:p w14:paraId="37FE648B" w14:textId="77777777" w:rsidR="00B801C0" w:rsidRPr="005861B9" w:rsidRDefault="00B801C0" w:rsidP="00B801C0">
      <w:pPr>
        <w:rPr>
          <w:lang w:val="de-DE"/>
        </w:rPr>
      </w:pPr>
    </w:p>
    <w:p w14:paraId="3563FD64" w14:textId="77777777" w:rsidR="00B801C0" w:rsidRPr="005861B9" w:rsidRDefault="00B801C0" w:rsidP="00B801C0">
      <w:pPr>
        <w:keepNext/>
        <w:keepLines/>
        <w:rPr>
          <w:u w:val="single"/>
          <w:lang w:val="de-DE"/>
        </w:rPr>
      </w:pPr>
      <w:r w:rsidRPr="005861B9">
        <w:rPr>
          <w:u w:val="single"/>
          <w:lang w:val="de-DE"/>
        </w:rPr>
        <w:t xml:space="preserve">Besondere Patientengruppen </w:t>
      </w:r>
    </w:p>
    <w:p w14:paraId="57FCB773" w14:textId="77777777" w:rsidR="00B801C0" w:rsidRPr="005861B9" w:rsidRDefault="00B801C0" w:rsidP="00B801C0">
      <w:pPr>
        <w:keepNext/>
        <w:keepLines/>
        <w:rPr>
          <w:lang w:val="de-DE"/>
        </w:rPr>
      </w:pPr>
    </w:p>
    <w:p w14:paraId="1516939E" w14:textId="77777777" w:rsidR="00B801C0" w:rsidRPr="005861B9" w:rsidRDefault="00B801C0" w:rsidP="00B801C0">
      <w:pPr>
        <w:keepNext/>
        <w:keepLines/>
        <w:rPr>
          <w:u w:val="single"/>
          <w:lang w:val="de-DE"/>
        </w:rPr>
      </w:pPr>
      <w:r w:rsidRPr="005861B9">
        <w:rPr>
          <w:i/>
          <w:u w:val="single"/>
          <w:lang w:val="de-DE"/>
        </w:rPr>
        <w:t>Kinder und Jugendliche</w:t>
      </w:r>
    </w:p>
    <w:p w14:paraId="1546E148" w14:textId="2CD4073F" w:rsidR="006B7E59" w:rsidRPr="005861B9" w:rsidRDefault="00B801C0" w:rsidP="006B7E59">
      <w:pPr>
        <w:keepNext/>
        <w:keepLines/>
        <w:rPr>
          <w:lang w:val="de-DE"/>
        </w:rPr>
      </w:pPr>
      <w:r w:rsidRPr="005861B9">
        <w:rPr>
          <w:lang w:val="de-DE"/>
        </w:rPr>
        <w:t>Art und Häufigkeit der Nebenwirkungen wurden in einer klinischen Langzeitstudie beurteilt, in die 33 pädiatrische Nierentransplantationspatienten im Alter von 3</w:t>
      </w:r>
      <w:r w:rsidR="00E34EC2" w:rsidRPr="005861B9">
        <w:rPr>
          <w:lang w:val="de-DE"/>
        </w:rPr>
        <w:t xml:space="preserve"> </w:t>
      </w:r>
      <w:r w:rsidRPr="005861B9">
        <w:rPr>
          <w:lang w:val="de-DE"/>
        </w:rPr>
        <w:t xml:space="preserve">bis 18 Jahren aufgenommen wurden, die zweimal täglich 23 mg/kg orales Mycophenolatmofetil erhielten. </w:t>
      </w:r>
      <w:r w:rsidR="006B7E59" w:rsidRPr="005861B9">
        <w:rPr>
          <w:lang w:val="de-DE"/>
        </w:rPr>
        <w:t>Insgesamt war das Sicherheitsprofil bei diesen 33</w:t>
      </w:r>
      <w:r w:rsidR="007C52C1" w:rsidRPr="00A77FD0">
        <w:rPr>
          <w:lang w:val="de-DE"/>
        </w:rPr>
        <w:t> </w:t>
      </w:r>
      <w:r w:rsidR="006B7E59" w:rsidRPr="005861B9">
        <w:rPr>
          <w:lang w:val="de-DE"/>
        </w:rPr>
        <w:t>Kindern und Jugendlichen ähnlich wie bei erwachsenen Transplantatempfängern von soliden Organen.</w:t>
      </w:r>
    </w:p>
    <w:p w14:paraId="4A7B3761" w14:textId="5B3D45B8" w:rsidR="006B7E59" w:rsidRPr="005861B9" w:rsidRDefault="006B7E59" w:rsidP="00B801C0">
      <w:pPr>
        <w:keepNext/>
        <w:keepLines/>
        <w:rPr>
          <w:lang w:val="de-DE"/>
        </w:rPr>
      </w:pPr>
    </w:p>
    <w:p w14:paraId="5A21C34E" w14:textId="38F77F30" w:rsidR="00F92C53" w:rsidRPr="005861B9" w:rsidRDefault="00B801C0" w:rsidP="00B801C0">
      <w:pPr>
        <w:keepNext/>
        <w:keepLines/>
        <w:rPr>
          <w:lang w:val="de-DE"/>
        </w:rPr>
      </w:pPr>
      <w:r w:rsidRPr="005861B9">
        <w:rPr>
          <w:lang w:val="de-DE"/>
        </w:rPr>
        <w:t>Ähnliche Beobachtungen wurden in einer anderen klinischen Studie gemacht, in die 100 pädiatrische Nierentransplantationspatienten im Alter von 1 bis 18 Jahren aufgenommen wurden. Art und Häufigkeit der Nebenwirkungen bei Patienten, d</w:t>
      </w:r>
      <w:r w:rsidR="00145D48" w:rsidRPr="005861B9">
        <w:rPr>
          <w:lang w:val="de-DE"/>
        </w:rPr>
        <w:t xml:space="preserve">ie </w:t>
      </w:r>
      <w:r w:rsidRPr="005861B9">
        <w:rPr>
          <w:lang w:val="de-DE"/>
        </w:rPr>
        <w:t>zweimal täglich 600 mg/m</w:t>
      </w:r>
      <w:r w:rsidRPr="005861B9">
        <w:rPr>
          <w:vertAlign w:val="superscript"/>
          <w:lang w:val="de-DE"/>
        </w:rPr>
        <w:t>2</w:t>
      </w:r>
      <w:r w:rsidRPr="005861B9">
        <w:rPr>
          <w:lang w:val="de-DE"/>
        </w:rPr>
        <w:t xml:space="preserve"> </w:t>
      </w:r>
      <w:r w:rsidR="00145D48" w:rsidRPr="005861B9">
        <w:rPr>
          <w:lang w:val="de-DE"/>
        </w:rPr>
        <w:t>bis 1</w:t>
      </w:r>
      <w:r w:rsidR="007C52C1" w:rsidRPr="00A77FD0">
        <w:rPr>
          <w:lang w:val="de-DE"/>
        </w:rPr>
        <w:t> </w:t>
      </w:r>
      <w:r w:rsidR="00145D48" w:rsidRPr="005861B9">
        <w:rPr>
          <w:lang w:val="de-DE"/>
        </w:rPr>
        <w:t>g/m</w:t>
      </w:r>
      <w:r w:rsidR="00145D48" w:rsidRPr="005861B9">
        <w:rPr>
          <w:vertAlign w:val="superscript"/>
          <w:lang w:val="de-DE"/>
        </w:rPr>
        <w:t>2</w:t>
      </w:r>
      <w:r w:rsidR="00145D48" w:rsidRPr="005861B9">
        <w:rPr>
          <w:lang w:val="de-DE"/>
        </w:rPr>
        <w:t xml:space="preserve"> </w:t>
      </w:r>
      <w:r w:rsidRPr="005861B9">
        <w:rPr>
          <w:lang w:val="de-DE"/>
        </w:rPr>
        <w:t xml:space="preserve">Mycophenolatmofetil oral </w:t>
      </w:r>
      <w:r w:rsidR="00145D48" w:rsidRPr="005861B9">
        <w:rPr>
          <w:lang w:val="de-DE"/>
        </w:rPr>
        <w:t>erhielten</w:t>
      </w:r>
      <w:r w:rsidRPr="005861B9">
        <w:rPr>
          <w:lang w:val="de-DE"/>
        </w:rPr>
        <w:t xml:space="preserve">, </w:t>
      </w:r>
      <w:r w:rsidR="00145D48" w:rsidRPr="005861B9">
        <w:rPr>
          <w:lang w:val="de-DE"/>
        </w:rPr>
        <w:t>waren mit denen vergleichbar,</w:t>
      </w:r>
      <w:r w:rsidRPr="005861B9">
        <w:rPr>
          <w:lang w:val="de-DE"/>
        </w:rPr>
        <w:t xml:space="preserve"> die bei erwachsenen Patienten</w:t>
      </w:r>
      <w:r w:rsidR="00145D48" w:rsidRPr="005861B9">
        <w:rPr>
          <w:lang w:val="de-DE"/>
        </w:rPr>
        <w:t xml:space="preserve"> beobachtet wurden</w:t>
      </w:r>
      <w:r w:rsidRPr="005861B9">
        <w:rPr>
          <w:lang w:val="de-DE"/>
        </w:rPr>
        <w:t xml:space="preserve">, die </w:t>
      </w:r>
      <w:r w:rsidR="00F92C53" w:rsidRPr="005861B9">
        <w:rPr>
          <w:lang w:val="de-DE"/>
        </w:rPr>
        <w:t>zweimal täglich 1</w:t>
      </w:r>
      <w:r w:rsidR="007C52C1" w:rsidRPr="00A77FD0">
        <w:rPr>
          <w:lang w:val="de-DE"/>
        </w:rPr>
        <w:t> </w:t>
      </w:r>
      <w:r w:rsidR="00F92C53" w:rsidRPr="005861B9">
        <w:rPr>
          <w:lang w:val="de-DE"/>
        </w:rPr>
        <w:t xml:space="preserve">g </w:t>
      </w:r>
      <w:r w:rsidRPr="005861B9">
        <w:rPr>
          <w:lang w:val="de-DE"/>
        </w:rPr>
        <w:t>Mycophenolatmofetil erhielten</w:t>
      </w:r>
      <w:r w:rsidR="00145D48" w:rsidRPr="005861B9">
        <w:rPr>
          <w:lang w:val="de-DE"/>
        </w:rPr>
        <w:t xml:space="preserve">. </w:t>
      </w:r>
      <w:r w:rsidR="00F92C53" w:rsidRPr="005861B9">
        <w:rPr>
          <w:lang w:val="de-DE"/>
        </w:rPr>
        <w:t>Eine Zusammenfassung der am häufigsten auftretenden Nebenwirkung</w:t>
      </w:r>
      <w:r w:rsidR="007C52C1" w:rsidRPr="00A77FD0">
        <w:rPr>
          <w:lang w:val="de-DE"/>
        </w:rPr>
        <w:t>en</w:t>
      </w:r>
      <w:r w:rsidR="00F92C53" w:rsidRPr="005861B9">
        <w:rPr>
          <w:lang w:val="de-DE"/>
        </w:rPr>
        <w:t xml:space="preserve"> ist in der nachfolgenden Tabelle</w:t>
      </w:r>
      <w:r w:rsidR="007C52C1" w:rsidRPr="00A77FD0">
        <w:rPr>
          <w:lang w:val="de-DE"/>
        </w:rPr>
        <w:t> </w:t>
      </w:r>
      <w:r w:rsidR="00F92C53" w:rsidRPr="005861B9">
        <w:rPr>
          <w:lang w:val="de-DE"/>
        </w:rPr>
        <w:t>2 aufgelistet:</w:t>
      </w:r>
    </w:p>
    <w:p w14:paraId="1BCFE148" w14:textId="77777777" w:rsidR="00F92C53" w:rsidRPr="005861B9" w:rsidRDefault="00F92C53" w:rsidP="00B801C0">
      <w:pPr>
        <w:keepNext/>
        <w:keepLines/>
        <w:rPr>
          <w:lang w:val="de-DE"/>
        </w:rPr>
      </w:pPr>
    </w:p>
    <w:p w14:paraId="6F56BA75" w14:textId="09D7261D" w:rsidR="00F92C53" w:rsidRPr="00A77FD0" w:rsidRDefault="00F92C53" w:rsidP="00F92C53">
      <w:pPr>
        <w:pStyle w:val="QRDEnBodyText"/>
        <w:keepNext/>
        <w:keepLines/>
        <w:ind w:left="1440" w:hanging="1440"/>
        <w:rPr>
          <w:b/>
          <w:lang w:val="de-DE"/>
        </w:rPr>
      </w:pPr>
      <w:r w:rsidRPr="005861B9">
        <w:rPr>
          <w:b/>
          <w:lang w:val="de-DE"/>
        </w:rPr>
        <w:t>Tabelle 2:</w:t>
      </w:r>
      <w:r w:rsidRPr="005861B9">
        <w:rPr>
          <w:b/>
          <w:lang w:val="de-DE"/>
        </w:rPr>
        <w:tab/>
      </w:r>
      <w:r w:rsidRPr="00A77FD0">
        <w:rPr>
          <w:b/>
          <w:lang w:val="de-DE"/>
        </w:rPr>
        <w:t xml:space="preserve">Zusammenfassung der Nebenwirkungen, die in </w:t>
      </w:r>
      <w:r w:rsidR="004C4661" w:rsidRPr="005861B9">
        <w:rPr>
          <w:b/>
          <w:lang w:val="de-DE"/>
        </w:rPr>
        <w:t xml:space="preserve">einer </w:t>
      </w:r>
      <w:r w:rsidRPr="00A77FD0">
        <w:rPr>
          <w:b/>
          <w:lang w:val="de-DE"/>
        </w:rPr>
        <w:t>Studie zur Untersuchung von Mycophenolatmofetil bei 100</w:t>
      </w:r>
      <w:r w:rsidR="007C52C1" w:rsidRPr="00A77FD0">
        <w:rPr>
          <w:b/>
          <w:lang w:val="de-DE"/>
        </w:rPr>
        <w:t> </w:t>
      </w:r>
      <w:r w:rsidR="004C4661" w:rsidRPr="005861B9">
        <w:rPr>
          <w:b/>
          <w:lang w:val="de-DE"/>
        </w:rPr>
        <w:t xml:space="preserve">pädiatrischen Nierentransplantationspatienten </w:t>
      </w:r>
      <w:r w:rsidRPr="00A77FD0">
        <w:rPr>
          <w:b/>
          <w:lang w:val="de-DE"/>
        </w:rPr>
        <w:t>häufger beobachtet wurden (alters-</w:t>
      </w:r>
      <w:r w:rsidR="007C52C1" w:rsidRPr="00A77FD0">
        <w:rPr>
          <w:b/>
          <w:lang w:val="de-DE"/>
        </w:rPr>
        <w:t xml:space="preserve"> </w:t>
      </w:r>
      <w:r w:rsidRPr="00A77FD0">
        <w:rPr>
          <w:b/>
          <w:lang w:val="de-DE"/>
        </w:rPr>
        <w:t>und flächenbezogene Dosierung [600 mg/m</w:t>
      </w:r>
      <w:r w:rsidRPr="00A77FD0">
        <w:rPr>
          <w:b/>
          <w:vertAlign w:val="superscript"/>
          <w:lang w:val="de-DE"/>
        </w:rPr>
        <w:t>2</w:t>
      </w:r>
      <w:r w:rsidRPr="00A77FD0">
        <w:rPr>
          <w:b/>
          <w:lang w:val="de-DE"/>
        </w:rPr>
        <w:t>, bis zu 1 g/m</w:t>
      </w:r>
      <w:r w:rsidRPr="00A77FD0">
        <w:rPr>
          <w:b/>
          <w:vertAlign w:val="superscript"/>
          <w:lang w:val="de-DE"/>
        </w:rPr>
        <w:t>2</w:t>
      </w:r>
      <w:r w:rsidRPr="00A77FD0">
        <w:rPr>
          <w:b/>
          <w:lang w:val="de-DE"/>
        </w:rPr>
        <w:t xml:space="preserve"> </w:t>
      </w:r>
      <w:r w:rsidR="007C52C1" w:rsidRPr="00A77FD0">
        <w:rPr>
          <w:b/>
          <w:lang w:val="de-DE"/>
        </w:rPr>
        <w:t>zweimal täglich</w:t>
      </w:r>
      <w:r w:rsidRPr="00A77FD0">
        <w:rPr>
          <w:b/>
          <w:lang w:val="de-DE"/>
        </w:rPr>
        <w:t>.])</w:t>
      </w:r>
    </w:p>
    <w:p w14:paraId="6D3C1EAD" w14:textId="77777777" w:rsidR="00F92C53" w:rsidRPr="00A77FD0" w:rsidRDefault="00F92C53" w:rsidP="00F92C53">
      <w:pPr>
        <w:pStyle w:val="QRDEnBodyText"/>
        <w:rPr>
          <w:lang w:val="de-DE"/>
        </w:rPr>
      </w:pPr>
    </w:p>
    <w:tbl>
      <w:tblPr>
        <w:tblStyle w:val="TableGrid"/>
        <w:tblW w:w="0" w:type="auto"/>
        <w:tblLook w:val="04A0" w:firstRow="1" w:lastRow="0" w:firstColumn="1" w:lastColumn="0" w:noHBand="0" w:noVBand="1"/>
      </w:tblPr>
      <w:tblGrid>
        <w:gridCol w:w="3858"/>
        <w:gridCol w:w="1518"/>
        <w:gridCol w:w="1655"/>
        <w:gridCol w:w="1787"/>
      </w:tblGrid>
      <w:tr w:rsidR="00F92C53" w:rsidRPr="005861B9" w14:paraId="666AD92C" w14:textId="77777777" w:rsidTr="00431FB3">
        <w:trPr>
          <w:trHeight w:val="1241"/>
        </w:trPr>
        <w:tc>
          <w:tcPr>
            <w:tcW w:w="3858" w:type="dxa"/>
          </w:tcPr>
          <w:p w14:paraId="3671BC93" w14:textId="3F525A15" w:rsidR="00F92C53" w:rsidRPr="00A77FD0" w:rsidRDefault="00E86297" w:rsidP="00431FB3">
            <w:pPr>
              <w:widowControl w:val="0"/>
              <w:rPr>
                <w:b/>
                <w:bCs/>
              </w:rPr>
            </w:pPr>
            <w:proofErr w:type="spellStart"/>
            <w:r w:rsidRPr="00A77FD0">
              <w:rPr>
                <w:b/>
                <w:bCs/>
              </w:rPr>
              <w:t>Nebenwirkung</w:t>
            </w:r>
            <w:proofErr w:type="spellEnd"/>
          </w:p>
          <w:p w14:paraId="445C1244" w14:textId="77777777" w:rsidR="00F92C53" w:rsidRPr="00A77FD0" w:rsidRDefault="00F92C53" w:rsidP="00431FB3">
            <w:pPr>
              <w:widowControl w:val="0"/>
              <w:rPr>
                <w:b/>
                <w:bCs/>
              </w:rPr>
            </w:pPr>
          </w:p>
          <w:p w14:paraId="1B35A3C1" w14:textId="77777777" w:rsidR="00F92C53" w:rsidRPr="00A77FD0" w:rsidRDefault="00F92C53" w:rsidP="00431FB3">
            <w:pPr>
              <w:widowControl w:val="0"/>
              <w:rPr>
                <w:b/>
                <w:bCs/>
              </w:rPr>
            </w:pPr>
            <w:r w:rsidRPr="00A77FD0">
              <w:rPr>
                <w:b/>
                <w:bCs/>
              </w:rPr>
              <w:t>(MedDRA)</w:t>
            </w:r>
          </w:p>
          <w:p w14:paraId="73D7EFE9" w14:textId="77777777" w:rsidR="00F92C53" w:rsidRPr="00A77FD0" w:rsidRDefault="00F92C53" w:rsidP="00431FB3">
            <w:pPr>
              <w:widowControl w:val="0"/>
              <w:rPr>
                <w:b/>
                <w:bCs/>
              </w:rPr>
            </w:pPr>
          </w:p>
          <w:p w14:paraId="3E1BC4D1" w14:textId="17EF4603" w:rsidR="00F92C53" w:rsidRPr="00A77FD0" w:rsidRDefault="00E86297" w:rsidP="00431FB3">
            <w:pPr>
              <w:pStyle w:val="QRDEnBodyText"/>
            </w:pPr>
            <w:proofErr w:type="spellStart"/>
            <w:r w:rsidRPr="00A77FD0">
              <w:rPr>
                <w:b/>
                <w:bCs/>
              </w:rPr>
              <w:t>Systemorganklasse</w:t>
            </w:r>
            <w:proofErr w:type="spellEnd"/>
          </w:p>
        </w:tc>
        <w:tc>
          <w:tcPr>
            <w:tcW w:w="1518" w:type="dxa"/>
          </w:tcPr>
          <w:p w14:paraId="4A5A537A" w14:textId="3FFDBA2F" w:rsidR="00F92C53" w:rsidRPr="00A77FD0" w:rsidRDefault="00F92C53" w:rsidP="00431FB3">
            <w:pPr>
              <w:pStyle w:val="QRDEnBodyText"/>
              <w:jc w:val="center"/>
              <w:rPr>
                <w:b/>
              </w:rPr>
            </w:pPr>
            <w:r w:rsidRPr="00A77FD0">
              <w:rPr>
                <w:b/>
              </w:rPr>
              <w:t>&lt;</w:t>
            </w:r>
            <w:r w:rsidR="007C52C1" w:rsidRPr="00A77FD0">
              <w:rPr>
                <w:b/>
              </w:rPr>
              <w:t> </w:t>
            </w:r>
            <w:r w:rsidRPr="00A77FD0">
              <w:rPr>
                <w:b/>
              </w:rPr>
              <w:t>6</w:t>
            </w:r>
            <w:r w:rsidRPr="00A77FD0">
              <w:rPr>
                <w:rStyle w:val="CommentReference"/>
              </w:rPr>
              <w:t> </w:t>
            </w:r>
            <w:r w:rsidR="00E86297" w:rsidRPr="00A77FD0">
              <w:rPr>
                <w:b/>
              </w:rPr>
              <w:t>Jahre</w:t>
            </w:r>
            <w:r w:rsidRPr="00A77FD0">
              <w:rPr>
                <w:b/>
              </w:rPr>
              <w:t xml:space="preserve"> (n</w:t>
            </w:r>
            <w:r w:rsidR="007C52C1" w:rsidRPr="00A77FD0">
              <w:t> </w:t>
            </w:r>
            <w:r w:rsidRPr="00A77FD0">
              <w:rPr>
                <w:b/>
              </w:rPr>
              <w:t>=</w:t>
            </w:r>
            <w:r w:rsidR="007C52C1" w:rsidRPr="00A77FD0">
              <w:rPr>
                <w:b/>
              </w:rPr>
              <w:t> </w:t>
            </w:r>
            <w:r w:rsidRPr="00A77FD0">
              <w:rPr>
                <w:b/>
              </w:rPr>
              <w:t>33)</w:t>
            </w:r>
          </w:p>
        </w:tc>
        <w:tc>
          <w:tcPr>
            <w:tcW w:w="1655" w:type="dxa"/>
          </w:tcPr>
          <w:p w14:paraId="06414917" w14:textId="37A10506" w:rsidR="00F92C53" w:rsidRPr="00A77FD0" w:rsidRDefault="00F92C53" w:rsidP="00431FB3">
            <w:pPr>
              <w:pStyle w:val="QRDEnBodyText"/>
              <w:jc w:val="center"/>
              <w:rPr>
                <w:b/>
              </w:rPr>
            </w:pPr>
            <w:r w:rsidRPr="00A77FD0">
              <w:rPr>
                <w:b/>
              </w:rPr>
              <w:t>6</w:t>
            </w:r>
            <w:r w:rsidR="007C52C1" w:rsidRPr="00A77FD0">
              <w:rPr>
                <w:b/>
              </w:rPr>
              <w:t> </w:t>
            </w:r>
            <w:r w:rsidRPr="00A77FD0">
              <w:rPr>
                <w:b/>
              </w:rPr>
              <w:t>-</w:t>
            </w:r>
            <w:r w:rsidR="007C52C1" w:rsidRPr="00A77FD0">
              <w:rPr>
                <w:b/>
              </w:rPr>
              <w:t> </w:t>
            </w:r>
            <w:r w:rsidRPr="00A77FD0">
              <w:rPr>
                <w:b/>
              </w:rPr>
              <w:t>11 </w:t>
            </w:r>
            <w:r w:rsidR="00E86297" w:rsidRPr="00A77FD0">
              <w:rPr>
                <w:b/>
              </w:rPr>
              <w:t xml:space="preserve">Jahre </w:t>
            </w:r>
            <w:r w:rsidRPr="00A77FD0">
              <w:rPr>
                <w:b/>
              </w:rPr>
              <w:t>(n</w:t>
            </w:r>
            <w:r w:rsidR="007C52C1" w:rsidRPr="00A77FD0">
              <w:rPr>
                <w:b/>
              </w:rPr>
              <w:t> </w:t>
            </w:r>
            <w:r w:rsidRPr="00A77FD0">
              <w:rPr>
                <w:b/>
              </w:rPr>
              <w:t>=</w:t>
            </w:r>
            <w:r w:rsidR="007C52C1" w:rsidRPr="00A77FD0">
              <w:rPr>
                <w:b/>
              </w:rPr>
              <w:t> </w:t>
            </w:r>
            <w:r w:rsidRPr="00A77FD0">
              <w:rPr>
                <w:b/>
              </w:rPr>
              <w:t>34)</w:t>
            </w:r>
          </w:p>
        </w:tc>
        <w:tc>
          <w:tcPr>
            <w:tcW w:w="1787" w:type="dxa"/>
          </w:tcPr>
          <w:p w14:paraId="119D9BB3" w14:textId="711613E9" w:rsidR="00F92C53" w:rsidRPr="00A77FD0" w:rsidRDefault="00F92C53" w:rsidP="00431FB3">
            <w:pPr>
              <w:pStyle w:val="QRDEnBodyText"/>
              <w:jc w:val="center"/>
              <w:rPr>
                <w:b/>
              </w:rPr>
            </w:pPr>
            <w:r w:rsidRPr="00A77FD0">
              <w:rPr>
                <w:b/>
              </w:rPr>
              <w:t>12</w:t>
            </w:r>
            <w:r w:rsidR="007C52C1" w:rsidRPr="00A77FD0">
              <w:rPr>
                <w:b/>
              </w:rPr>
              <w:t> </w:t>
            </w:r>
            <w:r w:rsidRPr="00A77FD0">
              <w:rPr>
                <w:b/>
              </w:rPr>
              <w:t>-</w:t>
            </w:r>
            <w:r w:rsidR="007C52C1" w:rsidRPr="00A77FD0">
              <w:rPr>
                <w:b/>
              </w:rPr>
              <w:t> </w:t>
            </w:r>
            <w:r w:rsidRPr="00A77FD0">
              <w:rPr>
                <w:b/>
              </w:rPr>
              <w:t>18 </w:t>
            </w:r>
            <w:r w:rsidR="00E86297" w:rsidRPr="00A77FD0">
              <w:rPr>
                <w:b/>
              </w:rPr>
              <w:t xml:space="preserve">Jahre </w:t>
            </w:r>
            <w:r w:rsidRPr="00A77FD0">
              <w:rPr>
                <w:b/>
              </w:rPr>
              <w:t>(n</w:t>
            </w:r>
            <w:r w:rsidR="007C52C1" w:rsidRPr="00A77FD0">
              <w:rPr>
                <w:b/>
              </w:rPr>
              <w:t> </w:t>
            </w:r>
            <w:r w:rsidRPr="00A77FD0">
              <w:rPr>
                <w:b/>
              </w:rPr>
              <w:t>=</w:t>
            </w:r>
            <w:r w:rsidR="007C52C1" w:rsidRPr="00A77FD0">
              <w:rPr>
                <w:b/>
              </w:rPr>
              <w:t> </w:t>
            </w:r>
            <w:r w:rsidRPr="00A77FD0">
              <w:rPr>
                <w:b/>
              </w:rPr>
              <w:t>33)</w:t>
            </w:r>
          </w:p>
        </w:tc>
      </w:tr>
      <w:tr w:rsidR="00F92C53" w:rsidRPr="005861B9" w14:paraId="5D4F27D8" w14:textId="77777777" w:rsidTr="00431FB3">
        <w:trPr>
          <w:trHeight w:val="498"/>
        </w:trPr>
        <w:tc>
          <w:tcPr>
            <w:tcW w:w="3858" w:type="dxa"/>
          </w:tcPr>
          <w:p w14:paraId="2C1A6133" w14:textId="0DC06EBB" w:rsidR="00F92C53" w:rsidRPr="00A77FD0" w:rsidRDefault="00E86297" w:rsidP="00431FB3">
            <w:pPr>
              <w:pStyle w:val="QRDEnBodyText"/>
              <w:rPr>
                <w:b/>
                <w:bCs/>
              </w:rPr>
            </w:pPr>
            <w:proofErr w:type="spellStart"/>
            <w:r w:rsidRPr="00A77FD0">
              <w:rPr>
                <w:b/>
                <w:bCs/>
              </w:rPr>
              <w:t>Infektionen</w:t>
            </w:r>
            <w:proofErr w:type="spellEnd"/>
            <w:r w:rsidRPr="00A77FD0">
              <w:rPr>
                <w:b/>
                <w:bCs/>
              </w:rPr>
              <w:t xml:space="preserve"> und </w:t>
            </w:r>
            <w:proofErr w:type="spellStart"/>
            <w:r w:rsidRPr="00A77FD0">
              <w:rPr>
                <w:b/>
                <w:bCs/>
              </w:rPr>
              <w:t>parasitäre</w:t>
            </w:r>
            <w:proofErr w:type="spellEnd"/>
            <w:r w:rsidRPr="00A77FD0">
              <w:rPr>
                <w:b/>
                <w:bCs/>
              </w:rPr>
              <w:t xml:space="preserve"> </w:t>
            </w:r>
            <w:proofErr w:type="spellStart"/>
            <w:r w:rsidRPr="00A77FD0">
              <w:rPr>
                <w:b/>
                <w:bCs/>
              </w:rPr>
              <w:t>Erkrankungen</w:t>
            </w:r>
            <w:proofErr w:type="spellEnd"/>
          </w:p>
        </w:tc>
        <w:tc>
          <w:tcPr>
            <w:tcW w:w="1518" w:type="dxa"/>
          </w:tcPr>
          <w:p w14:paraId="0B0FB0CE" w14:textId="1DDDD990"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00F92C53" w:rsidRPr="00A77FD0">
              <w:t xml:space="preserve"> (48</w:t>
            </w:r>
            <w:r w:rsidR="00B85A53" w:rsidRPr="00A77FD0">
              <w:t>,</w:t>
            </w:r>
            <w:r w:rsidR="00F92C53" w:rsidRPr="00A77FD0">
              <w:t>5</w:t>
            </w:r>
            <w:r w:rsidR="00B85A53" w:rsidRPr="00A77FD0">
              <w:t> </w:t>
            </w:r>
            <w:r w:rsidR="00F92C53" w:rsidRPr="00A77FD0">
              <w:t>%)</w:t>
            </w:r>
          </w:p>
        </w:tc>
        <w:tc>
          <w:tcPr>
            <w:tcW w:w="1655" w:type="dxa"/>
          </w:tcPr>
          <w:p w14:paraId="73FE890D" w14:textId="62F03789"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00F92C53" w:rsidRPr="00A77FD0">
              <w:t xml:space="preserve"> (44</w:t>
            </w:r>
            <w:r w:rsidR="00B85A53" w:rsidRPr="00A77FD0">
              <w:t>,</w:t>
            </w:r>
            <w:r w:rsidR="00F92C53" w:rsidRPr="00A77FD0">
              <w:t>1</w:t>
            </w:r>
            <w:r w:rsidR="00B85A53" w:rsidRPr="00A77FD0">
              <w:t> </w:t>
            </w:r>
            <w:r w:rsidR="00F92C53" w:rsidRPr="00A77FD0">
              <w:t>%)</w:t>
            </w:r>
          </w:p>
        </w:tc>
        <w:tc>
          <w:tcPr>
            <w:tcW w:w="1787" w:type="dxa"/>
          </w:tcPr>
          <w:p w14:paraId="06DCBD19" w14:textId="348F74E3"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00F92C53" w:rsidRPr="00A77FD0">
              <w:t xml:space="preserve"> (51</w:t>
            </w:r>
            <w:r w:rsidR="00B85A53" w:rsidRPr="00A77FD0">
              <w:t>,</w:t>
            </w:r>
            <w:r w:rsidR="00F92C53" w:rsidRPr="00A77FD0">
              <w:t>5</w:t>
            </w:r>
            <w:r w:rsidR="00B85A53" w:rsidRPr="00A77FD0">
              <w:t> </w:t>
            </w:r>
            <w:r w:rsidR="00F92C53" w:rsidRPr="00A77FD0">
              <w:t>%)</w:t>
            </w:r>
          </w:p>
        </w:tc>
      </w:tr>
      <w:tr w:rsidR="00F92C53" w:rsidRPr="0002634F" w14:paraId="438A66C2" w14:textId="77777777" w:rsidTr="00431FB3">
        <w:trPr>
          <w:trHeight w:val="253"/>
        </w:trPr>
        <w:tc>
          <w:tcPr>
            <w:tcW w:w="3858" w:type="dxa"/>
            <w:tcBorders>
              <w:right w:val="single" w:sz="4" w:space="0" w:color="FFFFFF" w:themeColor="background1"/>
            </w:tcBorders>
          </w:tcPr>
          <w:p w14:paraId="40B87969" w14:textId="35403668" w:rsidR="00F92C53" w:rsidRPr="00A77FD0" w:rsidRDefault="00E86297" w:rsidP="00431FB3">
            <w:pPr>
              <w:pStyle w:val="QRDEnBodyText"/>
              <w:rPr>
                <w:lang w:val="de-DE"/>
              </w:rPr>
            </w:pPr>
            <w:r w:rsidRPr="00A77FD0">
              <w:rPr>
                <w:b/>
                <w:bCs/>
                <w:lang w:val="de-DE"/>
              </w:rPr>
              <w:t>Erkrankungen des Blutes und des Lymphsystems</w:t>
            </w:r>
          </w:p>
        </w:tc>
        <w:tc>
          <w:tcPr>
            <w:tcW w:w="1518" w:type="dxa"/>
            <w:tcBorders>
              <w:left w:val="single" w:sz="4" w:space="0" w:color="FFFFFF" w:themeColor="background1"/>
              <w:right w:val="single" w:sz="4" w:space="0" w:color="FFFFFF" w:themeColor="background1"/>
            </w:tcBorders>
          </w:tcPr>
          <w:p w14:paraId="00169939" w14:textId="77777777" w:rsidR="00F92C53" w:rsidRPr="00A77FD0" w:rsidRDefault="00F92C53" w:rsidP="00431FB3">
            <w:pPr>
              <w:pStyle w:val="QRDEnBodyText"/>
              <w:jc w:val="center"/>
              <w:rPr>
                <w:lang w:val="de-DE"/>
              </w:rPr>
            </w:pPr>
          </w:p>
        </w:tc>
        <w:tc>
          <w:tcPr>
            <w:tcW w:w="1655" w:type="dxa"/>
            <w:tcBorders>
              <w:left w:val="single" w:sz="4" w:space="0" w:color="FFFFFF" w:themeColor="background1"/>
              <w:right w:val="single" w:sz="4" w:space="0" w:color="FFFFFF" w:themeColor="background1"/>
            </w:tcBorders>
          </w:tcPr>
          <w:p w14:paraId="7E00DEA5" w14:textId="77777777" w:rsidR="00F92C53" w:rsidRPr="00A77FD0" w:rsidRDefault="00F92C53" w:rsidP="00431FB3">
            <w:pPr>
              <w:pStyle w:val="QRDEnBodyText"/>
              <w:jc w:val="center"/>
              <w:rPr>
                <w:lang w:val="de-DE"/>
              </w:rPr>
            </w:pPr>
          </w:p>
        </w:tc>
        <w:tc>
          <w:tcPr>
            <w:tcW w:w="1787" w:type="dxa"/>
            <w:tcBorders>
              <w:left w:val="single" w:sz="4" w:space="0" w:color="FFFFFF" w:themeColor="background1"/>
            </w:tcBorders>
          </w:tcPr>
          <w:p w14:paraId="026A4FF7" w14:textId="77777777" w:rsidR="00F92C53" w:rsidRPr="00A77FD0" w:rsidRDefault="00F92C53" w:rsidP="00431FB3">
            <w:pPr>
              <w:pStyle w:val="QRDEnBodyText"/>
              <w:jc w:val="center"/>
              <w:rPr>
                <w:lang w:val="de-DE"/>
              </w:rPr>
            </w:pPr>
          </w:p>
        </w:tc>
      </w:tr>
      <w:tr w:rsidR="00F92C53" w:rsidRPr="005861B9" w14:paraId="21A95CA0" w14:textId="77777777" w:rsidTr="00431FB3">
        <w:trPr>
          <w:trHeight w:val="498"/>
        </w:trPr>
        <w:tc>
          <w:tcPr>
            <w:tcW w:w="3858" w:type="dxa"/>
          </w:tcPr>
          <w:p w14:paraId="2F950AE1" w14:textId="6D29E5E2" w:rsidR="00F92C53" w:rsidRPr="00A77FD0" w:rsidRDefault="00F92C53" w:rsidP="00431FB3">
            <w:pPr>
              <w:pStyle w:val="QRDEnBodyText"/>
            </w:pPr>
            <w:r w:rsidRPr="00A77FD0">
              <w:t>Leukopeni</w:t>
            </w:r>
            <w:r w:rsidR="00E86297" w:rsidRPr="00A77FD0">
              <w:t>e</w:t>
            </w:r>
          </w:p>
        </w:tc>
        <w:tc>
          <w:tcPr>
            <w:tcW w:w="1518" w:type="dxa"/>
          </w:tcPr>
          <w:p w14:paraId="03CF2186" w14:textId="1CB5217C" w:rsidR="00F92C53" w:rsidRPr="00A77FD0" w:rsidRDefault="00F3313F" w:rsidP="00431FB3">
            <w:pPr>
              <w:pStyle w:val="QRDEnBodyText"/>
              <w:jc w:val="center"/>
            </w:pPr>
            <w:bookmarkStart w:id="572" w:name="_Hlk168064058"/>
            <w:proofErr w:type="spellStart"/>
            <w:r w:rsidRPr="00A77FD0">
              <w:t>Sehr</w:t>
            </w:r>
            <w:proofErr w:type="spellEnd"/>
            <w:r w:rsidRPr="00A77FD0">
              <w:t xml:space="preserve"> </w:t>
            </w:r>
            <w:proofErr w:type="spellStart"/>
            <w:r w:rsidRPr="00A77FD0">
              <w:t>häufig</w:t>
            </w:r>
            <w:proofErr w:type="spellEnd"/>
            <w:r w:rsidR="00F92C53" w:rsidRPr="00A77FD0">
              <w:t xml:space="preserve"> </w:t>
            </w:r>
            <w:bookmarkEnd w:id="572"/>
            <w:r w:rsidR="00F92C53" w:rsidRPr="00A77FD0">
              <w:t>(30</w:t>
            </w:r>
            <w:r w:rsidR="00B85A53" w:rsidRPr="00A77FD0">
              <w:t>,</w:t>
            </w:r>
            <w:r w:rsidR="00F92C53" w:rsidRPr="00A77FD0">
              <w:t>3</w:t>
            </w:r>
            <w:r w:rsidR="00B85A53" w:rsidRPr="00A77FD0">
              <w:t> </w:t>
            </w:r>
            <w:r w:rsidR="00F92C53" w:rsidRPr="00A77FD0">
              <w:t>%)</w:t>
            </w:r>
          </w:p>
        </w:tc>
        <w:tc>
          <w:tcPr>
            <w:tcW w:w="1655" w:type="dxa"/>
          </w:tcPr>
          <w:p w14:paraId="3C45C59B" w14:textId="6BD25900"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(29</w:t>
            </w:r>
            <w:r w:rsidR="00B85A53" w:rsidRPr="00A77FD0">
              <w:t>,</w:t>
            </w:r>
            <w:r w:rsidR="00F92C53" w:rsidRPr="00A77FD0">
              <w:t>4</w:t>
            </w:r>
            <w:r w:rsidR="00B85A53" w:rsidRPr="00A77FD0">
              <w:t> </w:t>
            </w:r>
            <w:r w:rsidR="00F92C53" w:rsidRPr="00A77FD0">
              <w:t>%)</w:t>
            </w:r>
          </w:p>
        </w:tc>
        <w:tc>
          <w:tcPr>
            <w:tcW w:w="1787" w:type="dxa"/>
          </w:tcPr>
          <w:p w14:paraId="5BBAA06D" w14:textId="7FAD55B9"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(12</w:t>
            </w:r>
            <w:r w:rsidR="00B85A53" w:rsidRPr="00A77FD0">
              <w:t>,</w:t>
            </w:r>
            <w:r w:rsidR="00F92C53" w:rsidRPr="00A77FD0">
              <w:t>1</w:t>
            </w:r>
            <w:r w:rsidR="00B85A53" w:rsidRPr="00A77FD0">
              <w:t> </w:t>
            </w:r>
            <w:r w:rsidR="00F92C53" w:rsidRPr="00A77FD0">
              <w:t>%)</w:t>
            </w:r>
          </w:p>
        </w:tc>
      </w:tr>
      <w:tr w:rsidR="00F92C53" w:rsidRPr="005861B9" w14:paraId="0025291F" w14:textId="77777777" w:rsidTr="00431FB3">
        <w:trPr>
          <w:trHeight w:val="498"/>
        </w:trPr>
        <w:tc>
          <w:tcPr>
            <w:tcW w:w="3858" w:type="dxa"/>
          </w:tcPr>
          <w:p w14:paraId="79533698" w14:textId="13F360E3" w:rsidR="00F92C53" w:rsidRPr="00A77FD0" w:rsidRDefault="00F92C53" w:rsidP="00431FB3">
            <w:pPr>
              <w:pStyle w:val="QRDEnBodyText"/>
            </w:pPr>
            <w:r w:rsidRPr="00A77FD0">
              <w:t>An</w:t>
            </w:r>
            <w:r w:rsidR="00E86297" w:rsidRPr="00A77FD0">
              <w:t>ämie</w:t>
            </w:r>
          </w:p>
        </w:tc>
        <w:tc>
          <w:tcPr>
            <w:tcW w:w="1518" w:type="dxa"/>
          </w:tcPr>
          <w:p w14:paraId="08626892" w14:textId="37BE9CCF"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00F92C53" w:rsidRPr="00A77FD0">
              <w:t xml:space="preserve"> (51</w:t>
            </w:r>
            <w:r w:rsidR="00B85A53" w:rsidRPr="00A77FD0">
              <w:t>,</w:t>
            </w:r>
            <w:r w:rsidR="00F92C53" w:rsidRPr="00A77FD0">
              <w:t>5</w:t>
            </w:r>
            <w:r w:rsidR="00B85A53" w:rsidRPr="00A77FD0">
              <w:t> </w:t>
            </w:r>
            <w:r w:rsidR="00F92C53" w:rsidRPr="00A77FD0">
              <w:t>%)</w:t>
            </w:r>
          </w:p>
        </w:tc>
        <w:tc>
          <w:tcPr>
            <w:tcW w:w="1655" w:type="dxa"/>
          </w:tcPr>
          <w:p w14:paraId="42526C8D" w14:textId="26927BC1"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(32</w:t>
            </w:r>
            <w:r w:rsidR="00B85A53" w:rsidRPr="00A77FD0">
              <w:t>,</w:t>
            </w:r>
            <w:r w:rsidR="00F92C53" w:rsidRPr="00A77FD0">
              <w:t>4</w:t>
            </w:r>
            <w:r w:rsidR="00B85A53" w:rsidRPr="00A77FD0">
              <w:t> </w:t>
            </w:r>
            <w:r w:rsidR="00F92C53" w:rsidRPr="00A77FD0">
              <w:t>%)</w:t>
            </w:r>
          </w:p>
        </w:tc>
        <w:tc>
          <w:tcPr>
            <w:tcW w:w="1787" w:type="dxa"/>
          </w:tcPr>
          <w:p w14:paraId="6F1B29F2" w14:textId="5CA26AB0"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(27</w:t>
            </w:r>
            <w:r w:rsidR="00B85A53" w:rsidRPr="00A77FD0">
              <w:t>,</w:t>
            </w:r>
            <w:r w:rsidR="00F92C53" w:rsidRPr="00A77FD0">
              <w:t>3</w:t>
            </w:r>
            <w:r w:rsidR="00B85A53" w:rsidRPr="00A77FD0">
              <w:t> </w:t>
            </w:r>
            <w:r w:rsidR="00F92C53" w:rsidRPr="00A77FD0">
              <w:t>%)</w:t>
            </w:r>
          </w:p>
        </w:tc>
      </w:tr>
      <w:tr w:rsidR="00F92C53" w:rsidRPr="005861B9" w14:paraId="15C95028" w14:textId="77777777" w:rsidTr="00431FB3">
        <w:trPr>
          <w:trHeight w:val="245"/>
        </w:trPr>
        <w:tc>
          <w:tcPr>
            <w:tcW w:w="3858" w:type="dxa"/>
            <w:tcBorders>
              <w:right w:val="single" w:sz="4" w:space="0" w:color="FFFFFF" w:themeColor="background1"/>
            </w:tcBorders>
          </w:tcPr>
          <w:p w14:paraId="2CA735A6" w14:textId="3ED0DCF4" w:rsidR="00F92C53" w:rsidRPr="00A77FD0" w:rsidRDefault="00E86297" w:rsidP="00431FB3">
            <w:pPr>
              <w:pStyle w:val="QRDEnBodyText"/>
            </w:pPr>
            <w:proofErr w:type="spellStart"/>
            <w:r w:rsidRPr="00A77FD0">
              <w:rPr>
                <w:b/>
                <w:bCs/>
              </w:rPr>
              <w:t>Erkrankungen</w:t>
            </w:r>
            <w:proofErr w:type="spellEnd"/>
            <w:r w:rsidRPr="00A77FD0">
              <w:rPr>
                <w:b/>
                <w:bCs/>
              </w:rPr>
              <w:t xml:space="preserve"> des </w:t>
            </w:r>
            <w:proofErr w:type="spellStart"/>
            <w:r w:rsidRPr="00A77FD0">
              <w:rPr>
                <w:b/>
                <w:bCs/>
              </w:rPr>
              <w:t>Gastrointestinaltrakts</w:t>
            </w:r>
            <w:proofErr w:type="spellEnd"/>
          </w:p>
        </w:tc>
        <w:tc>
          <w:tcPr>
            <w:tcW w:w="1518" w:type="dxa"/>
            <w:tcBorders>
              <w:left w:val="single" w:sz="4" w:space="0" w:color="FFFFFF" w:themeColor="background1"/>
              <w:right w:val="single" w:sz="4" w:space="0" w:color="FFFFFF" w:themeColor="background1"/>
            </w:tcBorders>
          </w:tcPr>
          <w:p w14:paraId="25C1DB4D" w14:textId="77777777" w:rsidR="00F92C53" w:rsidRPr="00A77FD0" w:rsidRDefault="00F92C53" w:rsidP="00431FB3">
            <w:pPr>
              <w:pStyle w:val="QRDEnBodyText"/>
              <w:jc w:val="center"/>
            </w:pPr>
          </w:p>
        </w:tc>
        <w:tc>
          <w:tcPr>
            <w:tcW w:w="1655" w:type="dxa"/>
            <w:tcBorders>
              <w:left w:val="single" w:sz="4" w:space="0" w:color="FFFFFF" w:themeColor="background1"/>
              <w:right w:val="single" w:sz="4" w:space="0" w:color="FFFFFF" w:themeColor="background1"/>
            </w:tcBorders>
          </w:tcPr>
          <w:p w14:paraId="1906F177" w14:textId="77777777" w:rsidR="00F92C53" w:rsidRPr="00A77FD0" w:rsidRDefault="00F92C53" w:rsidP="00431FB3">
            <w:pPr>
              <w:pStyle w:val="QRDEnBodyText"/>
              <w:jc w:val="center"/>
            </w:pPr>
          </w:p>
        </w:tc>
        <w:tc>
          <w:tcPr>
            <w:tcW w:w="1787" w:type="dxa"/>
            <w:tcBorders>
              <w:left w:val="single" w:sz="4" w:space="0" w:color="FFFFFF" w:themeColor="background1"/>
            </w:tcBorders>
          </w:tcPr>
          <w:p w14:paraId="3A6A2990" w14:textId="77777777" w:rsidR="00F92C53" w:rsidRPr="00A77FD0" w:rsidRDefault="00F92C53" w:rsidP="00431FB3">
            <w:pPr>
              <w:pStyle w:val="QRDEnBodyText"/>
              <w:jc w:val="center"/>
            </w:pPr>
          </w:p>
        </w:tc>
      </w:tr>
      <w:tr w:rsidR="00F92C53" w:rsidRPr="005861B9" w14:paraId="7D561FD9" w14:textId="77777777" w:rsidTr="00431FB3">
        <w:trPr>
          <w:trHeight w:val="498"/>
        </w:trPr>
        <w:tc>
          <w:tcPr>
            <w:tcW w:w="3858" w:type="dxa"/>
          </w:tcPr>
          <w:p w14:paraId="6714D603" w14:textId="20C33B01" w:rsidR="00F92C53" w:rsidRPr="00A77FD0" w:rsidRDefault="00F92C53" w:rsidP="00431FB3">
            <w:pPr>
              <w:pStyle w:val="QRDEnBodyText"/>
            </w:pPr>
            <w:proofErr w:type="spellStart"/>
            <w:r w:rsidRPr="00A77FD0">
              <w:t>Diarrh</w:t>
            </w:r>
            <w:r w:rsidR="00E86297" w:rsidRPr="00A77FD0">
              <w:t>ö</w:t>
            </w:r>
            <w:proofErr w:type="spellEnd"/>
          </w:p>
        </w:tc>
        <w:tc>
          <w:tcPr>
            <w:tcW w:w="1518" w:type="dxa"/>
          </w:tcPr>
          <w:p w14:paraId="256315DF" w14:textId="5DE3B807"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00F92C53" w:rsidRPr="00A77FD0">
              <w:t xml:space="preserve"> (87</w:t>
            </w:r>
            <w:r w:rsidR="00B85A53" w:rsidRPr="00A77FD0">
              <w:t>,</w:t>
            </w:r>
            <w:r w:rsidR="00F92C53" w:rsidRPr="00A77FD0">
              <w:t>9</w:t>
            </w:r>
            <w:r w:rsidR="00B85A53" w:rsidRPr="00A77FD0">
              <w:t> </w:t>
            </w:r>
            <w:r w:rsidR="00F92C53" w:rsidRPr="00A77FD0">
              <w:t>%)</w:t>
            </w:r>
          </w:p>
        </w:tc>
        <w:tc>
          <w:tcPr>
            <w:tcW w:w="1655" w:type="dxa"/>
          </w:tcPr>
          <w:p w14:paraId="654ACB40" w14:textId="0417D96F"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(67</w:t>
            </w:r>
            <w:r w:rsidR="00B85A53" w:rsidRPr="00A77FD0">
              <w:t>,</w:t>
            </w:r>
            <w:r w:rsidR="00F92C53" w:rsidRPr="00A77FD0">
              <w:t>6</w:t>
            </w:r>
            <w:r w:rsidR="00B85A53" w:rsidRPr="00A77FD0">
              <w:t> </w:t>
            </w:r>
            <w:r w:rsidR="00F92C53" w:rsidRPr="00A77FD0">
              <w:t>%)</w:t>
            </w:r>
          </w:p>
        </w:tc>
        <w:tc>
          <w:tcPr>
            <w:tcW w:w="1787" w:type="dxa"/>
          </w:tcPr>
          <w:p w14:paraId="01643BC8" w14:textId="21FD3897"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(30</w:t>
            </w:r>
            <w:r w:rsidR="00B85A53" w:rsidRPr="00A77FD0">
              <w:t>,</w:t>
            </w:r>
            <w:r w:rsidR="00F92C53" w:rsidRPr="00A77FD0">
              <w:t>3</w:t>
            </w:r>
            <w:r w:rsidR="00B85A53" w:rsidRPr="00A77FD0">
              <w:t> </w:t>
            </w:r>
            <w:r w:rsidR="00F92C53" w:rsidRPr="00A77FD0">
              <w:t>%)</w:t>
            </w:r>
          </w:p>
        </w:tc>
      </w:tr>
      <w:tr w:rsidR="00F92C53" w:rsidRPr="005861B9" w14:paraId="73C17BE7" w14:textId="77777777" w:rsidTr="00431FB3">
        <w:trPr>
          <w:trHeight w:val="498"/>
        </w:trPr>
        <w:tc>
          <w:tcPr>
            <w:tcW w:w="3858" w:type="dxa"/>
          </w:tcPr>
          <w:p w14:paraId="6C10D0E0" w14:textId="0E5BC673" w:rsidR="00F92C53" w:rsidRPr="00A77FD0" w:rsidRDefault="00E86297" w:rsidP="00431FB3">
            <w:pPr>
              <w:pStyle w:val="QRDEnBodyText"/>
            </w:pPr>
            <w:proofErr w:type="spellStart"/>
            <w:r w:rsidRPr="00A77FD0">
              <w:t>Erbrechen</w:t>
            </w:r>
            <w:proofErr w:type="spellEnd"/>
          </w:p>
        </w:tc>
        <w:tc>
          <w:tcPr>
            <w:tcW w:w="1518" w:type="dxa"/>
          </w:tcPr>
          <w:p w14:paraId="5C2A0F4B" w14:textId="0A70B45A"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00F92C53" w:rsidRPr="00A77FD0">
              <w:t xml:space="preserve"> (69</w:t>
            </w:r>
            <w:r w:rsidR="00B85A53" w:rsidRPr="00A77FD0">
              <w:t>,</w:t>
            </w:r>
            <w:r w:rsidR="00F92C53" w:rsidRPr="00A77FD0">
              <w:t>7</w:t>
            </w:r>
            <w:r w:rsidR="00B85A53" w:rsidRPr="00A77FD0">
              <w:t> </w:t>
            </w:r>
            <w:r w:rsidR="00F92C53" w:rsidRPr="00A77FD0">
              <w:t>%)</w:t>
            </w:r>
          </w:p>
        </w:tc>
        <w:tc>
          <w:tcPr>
            <w:tcW w:w="1655" w:type="dxa"/>
          </w:tcPr>
          <w:p w14:paraId="54999C11" w14:textId="20C39CB7" w:rsidR="00F92C53" w:rsidRPr="00A77FD0"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(44</w:t>
            </w:r>
            <w:r w:rsidR="00B85A53" w:rsidRPr="00A77FD0">
              <w:t>,</w:t>
            </w:r>
            <w:r w:rsidR="00F92C53" w:rsidRPr="00A77FD0">
              <w:t>1</w:t>
            </w:r>
            <w:r w:rsidR="00B85A53" w:rsidRPr="00A77FD0">
              <w:t> </w:t>
            </w:r>
            <w:r w:rsidR="00F92C53" w:rsidRPr="00A77FD0">
              <w:t>%)</w:t>
            </w:r>
          </w:p>
        </w:tc>
        <w:tc>
          <w:tcPr>
            <w:tcW w:w="1787" w:type="dxa"/>
          </w:tcPr>
          <w:p w14:paraId="240520A1" w14:textId="0B5FDEEB" w:rsidR="00F92C53" w:rsidRPr="005861B9" w:rsidRDefault="00F3313F" w:rsidP="00431FB3">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w:t>
            </w:r>
            <w:r w:rsidR="00F92C53" w:rsidRPr="00A77FD0">
              <w:t>(36</w:t>
            </w:r>
            <w:r w:rsidR="00B85A53" w:rsidRPr="00A77FD0">
              <w:t>,</w:t>
            </w:r>
            <w:r w:rsidR="00F92C53" w:rsidRPr="00A77FD0">
              <w:t>4</w:t>
            </w:r>
            <w:r w:rsidR="00B85A53" w:rsidRPr="00A77FD0">
              <w:t> </w:t>
            </w:r>
            <w:r w:rsidR="00F92C53" w:rsidRPr="00A77FD0">
              <w:t>%)</w:t>
            </w:r>
          </w:p>
        </w:tc>
      </w:tr>
    </w:tbl>
    <w:p w14:paraId="1DC9A7F0" w14:textId="08ED4519" w:rsidR="00F92C53" w:rsidRDefault="00555666" w:rsidP="00B801C0">
      <w:pPr>
        <w:keepNext/>
        <w:keepLines/>
        <w:rPr>
          <w:lang w:val="de-DE"/>
        </w:rPr>
      </w:pPr>
      <w:r w:rsidRPr="005861B9">
        <w:rPr>
          <w:lang w:val="de-DE"/>
        </w:rPr>
        <w:lastRenderedPageBreak/>
        <w:t>Basierend auf begrenzten Untergruppe</w:t>
      </w:r>
      <w:r w:rsidR="00B85A53" w:rsidRPr="00A77FD0">
        <w:rPr>
          <w:lang w:val="de-DE"/>
        </w:rPr>
        <w:t>-</w:t>
      </w:r>
      <w:r w:rsidRPr="005861B9">
        <w:rPr>
          <w:lang w:val="de-DE"/>
        </w:rPr>
        <w:t>Daten (d.</w:t>
      </w:r>
      <w:r w:rsidR="00B85A53" w:rsidRPr="00A77FD0">
        <w:rPr>
          <w:lang w:val="de-DE"/>
        </w:rPr>
        <w:t> </w:t>
      </w:r>
      <w:r w:rsidRPr="005861B9">
        <w:rPr>
          <w:lang w:val="de-DE"/>
        </w:rPr>
        <w:t>h. 33 von 100</w:t>
      </w:r>
      <w:r w:rsidR="00B85A53" w:rsidRPr="00A77FD0">
        <w:rPr>
          <w:lang w:val="de-DE"/>
        </w:rPr>
        <w:t> </w:t>
      </w:r>
      <w:r w:rsidRPr="005861B9">
        <w:rPr>
          <w:lang w:val="de-DE"/>
        </w:rPr>
        <w:t>Patienten) wurde eine höhere Inzidenz von schwerer Diarrhö (häufig, 9,1</w:t>
      </w:r>
      <w:r w:rsidR="00B85A53" w:rsidRPr="00A77FD0">
        <w:rPr>
          <w:lang w:val="de-DE"/>
        </w:rPr>
        <w:t> </w:t>
      </w:r>
      <w:r w:rsidRPr="005861B9">
        <w:rPr>
          <w:lang w:val="de-DE"/>
        </w:rPr>
        <w:t>%) und Candida mucocutane (sehr häufig, 21,2</w:t>
      </w:r>
      <w:r w:rsidR="00B85A53" w:rsidRPr="00A77FD0">
        <w:rPr>
          <w:lang w:val="de-DE"/>
        </w:rPr>
        <w:t> </w:t>
      </w:r>
      <w:r w:rsidRPr="005861B9">
        <w:rPr>
          <w:lang w:val="de-DE"/>
        </w:rPr>
        <w:t>%) bei Kindern unter 6</w:t>
      </w:r>
      <w:r w:rsidR="00B85A53" w:rsidRPr="00A77FD0">
        <w:rPr>
          <w:lang w:val="de-DE"/>
        </w:rPr>
        <w:t> </w:t>
      </w:r>
      <w:r w:rsidRPr="005861B9">
        <w:rPr>
          <w:lang w:val="de-DE"/>
        </w:rPr>
        <w:t>Jahren festgestellt, verglichen mit der älteren pädiatrischen Kohorte, in der keine Fälle von schwerer Diarrhö (0,0</w:t>
      </w:r>
      <w:r w:rsidR="00B85A53" w:rsidRPr="00A77FD0">
        <w:rPr>
          <w:lang w:val="de-DE"/>
        </w:rPr>
        <w:t> </w:t>
      </w:r>
      <w:r w:rsidRPr="005861B9">
        <w:rPr>
          <w:lang w:val="de-DE"/>
        </w:rPr>
        <w:t>%) und Candida mucocutane (</w:t>
      </w:r>
      <w:r w:rsidR="00B85A53" w:rsidRPr="00A77FD0">
        <w:rPr>
          <w:lang w:val="de-DE"/>
        </w:rPr>
        <w:t xml:space="preserve">häufig, </w:t>
      </w:r>
      <w:r w:rsidRPr="005861B9">
        <w:rPr>
          <w:lang w:val="de-DE"/>
        </w:rPr>
        <w:t>7,5</w:t>
      </w:r>
      <w:r w:rsidR="00B85A53" w:rsidRPr="00A77FD0">
        <w:rPr>
          <w:lang w:val="de-DE"/>
        </w:rPr>
        <w:t> </w:t>
      </w:r>
      <w:r w:rsidRPr="005861B9">
        <w:rPr>
          <w:lang w:val="de-DE"/>
        </w:rPr>
        <w:t>%) gemeldet wurden.</w:t>
      </w:r>
    </w:p>
    <w:p w14:paraId="63946F1C" w14:textId="77777777" w:rsidR="00F92C53" w:rsidRPr="005861B9" w:rsidRDefault="00F92C53" w:rsidP="00B801C0">
      <w:pPr>
        <w:keepNext/>
        <w:keepLines/>
        <w:rPr>
          <w:lang w:val="de-DE"/>
        </w:rPr>
      </w:pPr>
    </w:p>
    <w:p w14:paraId="5FCFBD4A" w14:textId="450FCA88" w:rsidR="00F92C53" w:rsidRPr="005861B9" w:rsidRDefault="00555666" w:rsidP="00B801C0">
      <w:pPr>
        <w:keepNext/>
        <w:keepLines/>
        <w:rPr>
          <w:lang w:val="de-DE"/>
        </w:rPr>
      </w:pPr>
      <w:r w:rsidRPr="005861B9">
        <w:rPr>
          <w:lang w:val="de-DE"/>
        </w:rPr>
        <w:t>Die Überprüfung der verfügbaren medizinischen Literatur über pädiatrische Leber- und Herztransplantationspatienten zeigt, dass Art und Häufigkeit der gemeldeten Nebenwirkungen mit denen übereinstimmen, die bei pädiatrischen und erwachsenen Patienten nach einer Nierentransplantation beobachtet wurden.</w:t>
      </w:r>
    </w:p>
    <w:p w14:paraId="2AB5B5B1" w14:textId="77777777" w:rsidR="00555666" w:rsidRPr="005861B9" w:rsidRDefault="00555666" w:rsidP="00B801C0">
      <w:pPr>
        <w:keepNext/>
        <w:keepLines/>
        <w:rPr>
          <w:lang w:val="de-DE"/>
        </w:rPr>
      </w:pPr>
    </w:p>
    <w:p w14:paraId="643CBACA" w14:textId="0C409FBC" w:rsidR="00555666" w:rsidRPr="005861B9" w:rsidRDefault="00555666" w:rsidP="00555666">
      <w:pPr>
        <w:keepNext/>
        <w:keepLines/>
        <w:rPr>
          <w:lang w:val="de-DE"/>
        </w:rPr>
      </w:pPr>
      <w:r w:rsidRPr="005861B9">
        <w:rPr>
          <w:lang w:val="de-DE"/>
        </w:rPr>
        <w:t>Sehr begrenzte Daten nach der Markteinführung deuten auf eine höhere Häufigkeit der folgenden Nebenwirkungen bei Patienten unter 6</w:t>
      </w:r>
      <w:r w:rsidR="00B85A53" w:rsidRPr="00A77FD0">
        <w:rPr>
          <w:lang w:val="de-DE"/>
        </w:rPr>
        <w:t> </w:t>
      </w:r>
      <w:r w:rsidRPr="005861B9">
        <w:rPr>
          <w:lang w:val="de-DE"/>
        </w:rPr>
        <w:t>Jahren im Vergleich zu älteren Patienten hin (siehe Abschnitt</w:t>
      </w:r>
      <w:r w:rsidR="00B85A53" w:rsidRPr="00A77FD0">
        <w:rPr>
          <w:lang w:val="de-DE"/>
        </w:rPr>
        <w:t> </w:t>
      </w:r>
      <w:r w:rsidRPr="005861B9">
        <w:rPr>
          <w:lang w:val="de-DE"/>
        </w:rPr>
        <w:t>4.4):</w:t>
      </w:r>
    </w:p>
    <w:p w14:paraId="08D6C887" w14:textId="263CA1CD" w:rsidR="00555666" w:rsidRPr="005861B9" w:rsidRDefault="00555666" w:rsidP="00A77FD0">
      <w:pPr>
        <w:pStyle w:val="ListParagraph"/>
        <w:keepNext/>
        <w:keepLines/>
        <w:numPr>
          <w:ilvl w:val="1"/>
          <w:numId w:val="280"/>
        </w:numPr>
        <w:ind w:left="567" w:hanging="567"/>
        <w:rPr>
          <w:lang w:val="de-DE"/>
        </w:rPr>
      </w:pPr>
      <w:r w:rsidRPr="005861B9">
        <w:rPr>
          <w:lang w:val="de-DE"/>
        </w:rPr>
        <w:t xml:space="preserve">Lymphome und andere bösartige Erkrankungen, insbesondere lymphoproliferative Posttransplantationsstörungen bei Herztransplantationspatienten </w:t>
      </w:r>
    </w:p>
    <w:p w14:paraId="32D7A129" w14:textId="3AD906D5" w:rsidR="00555666" w:rsidRPr="005861B9" w:rsidRDefault="00555666" w:rsidP="00A77FD0">
      <w:pPr>
        <w:pStyle w:val="ListParagraph"/>
        <w:keepNext/>
        <w:keepLines/>
        <w:numPr>
          <w:ilvl w:val="1"/>
          <w:numId w:val="280"/>
        </w:numPr>
        <w:ind w:left="567" w:hanging="567"/>
        <w:rPr>
          <w:lang w:val="de-DE"/>
        </w:rPr>
      </w:pPr>
      <w:r w:rsidRPr="005861B9">
        <w:rPr>
          <w:lang w:val="de-DE"/>
        </w:rPr>
        <w:t xml:space="preserve">Erkrankungen des Blutes und des </w:t>
      </w:r>
      <w:r w:rsidR="00B85A53" w:rsidRPr="00A77FD0">
        <w:rPr>
          <w:lang w:val="de-DE"/>
        </w:rPr>
        <w:t>Lymphhsystems</w:t>
      </w:r>
      <w:r w:rsidRPr="005861B9">
        <w:rPr>
          <w:lang w:val="de-DE"/>
        </w:rPr>
        <w:t>, einschließlich Anämie und Neutropenie, bei Herztransplantationspatienten unter 6</w:t>
      </w:r>
      <w:r w:rsidR="00B85A53" w:rsidRPr="00A77FD0">
        <w:rPr>
          <w:lang w:val="de-DE"/>
        </w:rPr>
        <w:t> </w:t>
      </w:r>
      <w:r w:rsidRPr="005861B9">
        <w:rPr>
          <w:lang w:val="de-DE"/>
        </w:rPr>
        <w:t>Jahren im Vergleich zu älteren Patienten und im Vergleich zu pädiatrischen Leber-/Nierentransplantatempfängern</w:t>
      </w:r>
    </w:p>
    <w:p w14:paraId="66D709E5" w14:textId="066AA888" w:rsidR="00555666" w:rsidRPr="005861B9" w:rsidRDefault="00555666" w:rsidP="00A77FD0">
      <w:pPr>
        <w:pStyle w:val="ListParagraph"/>
        <w:keepNext/>
        <w:keepLines/>
        <w:numPr>
          <w:ilvl w:val="1"/>
          <w:numId w:val="280"/>
        </w:numPr>
        <w:ind w:left="567" w:hanging="567"/>
        <w:rPr>
          <w:lang w:val="de-DE"/>
        </w:rPr>
      </w:pPr>
      <w:r w:rsidRPr="005861B9">
        <w:rPr>
          <w:lang w:val="de-DE"/>
        </w:rPr>
        <w:t xml:space="preserve">gastrointestinale Störungen, einschließlich </w:t>
      </w:r>
      <w:r w:rsidR="00B85A53" w:rsidRPr="00A77FD0">
        <w:rPr>
          <w:lang w:val="de-DE"/>
        </w:rPr>
        <w:t>Diarrhö</w:t>
      </w:r>
      <w:r w:rsidRPr="005861B9">
        <w:rPr>
          <w:lang w:val="de-DE"/>
        </w:rPr>
        <w:t xml:space="preserve"> und Erbrechen.</w:t>
      </w:r>
    </w:p>
    <w:p w14:paraId="6464D88B" w14:textId="77777777" w:rsidR="00F92C53" w:rsidRPr="005861B9" w:rsidRDefault="00F92C53" w:rsidP="00B801C0">
      <w:pPr>
        <w:keepNext/>
        <w:keepLines/>
        <w:rPr>
          <w:lang w:val="de-DE"/>
        </w:rPr>
      </w:pPr>
    </w:p>
    <w:p w14:paraId="27D19874" w14:textId="3137FD54" w:rsidR="00B801C0" w:rsidRPr="005861B9" w:rsidRDefault="00555666" w:rsidP="00B801C0">
      <w:pPr>
        <w:keepNext/>
        <w:keepLines/>
        <w:rPr>
          <w:lang w:val="de-DE"/>
        </w:rPr>
      </w:pPr>
      <w:r w:rsidRPr="005861B9">
        <w:rPr>
          <w:lang w:val="de-DE"/>
        </w:rPr>
        <w:t>Nierentransplantationspatienten unter 2</w:t>
      </w:r>
      <w:r w:rsidR="00B85A53" w:rsidRPr="00A77FD0">
        <w:rPr>
          <w:lang w:val="de-DE"/>
        </w:rPr>
        <w:t> </w:t>
      </w:r>
      <w:r w:rsidRPr="005861B9">
        <w:rPr>
          <w:lang w:val="de-DE"/>
        </w:rPr>
        <w:t xml:space="preserve">Jahren können im Vergleich zu älteren Patienten ein höheres Risiko für Infektionen und Atemwegserkrankungen aufweisen. Diese Daten </w:t>
      </w:r>
      <w:r w:rsidR="00B85A53" w:rsidRPr="00A77FD0">
        <w:rPr>
          <w:lang w:val="de-DE"/>
        </w:rPr>
        <w:t xml:space="preserve">sind </w:t>
      </w:r>
      <w:r w:rsidRPr="005861B9">
        <w:rPr>
          <w:lang w:val="de-DE"/>
        </w:rPr>
        <w:t xml:space="preserve">jedoch mit Vorsicht </w:t>
      </w:r>
      <w:r w:rsidR="00B85A53" w:rsidRPr="00A77FD0">
        <w:rPr>
          <w:lang w:val="de-DE"/>
        </w:rPr>
        <w:t xml:space="preserve">zu </w:t>
      </w:r>
      <w:r w:rsidRPr="005861B9">
        <w:rPr>
          <w:lang w:val="de-DE"/>
        </w:rPr>
        <w:t>interpretier</w:t>
      </w:r>
      <w:r w:rsidR="00B85A53" w:rsidRPr="00A77FD0">
        <w:rPr>
          <w:lang w:val="de-DE"/>
        </w:rPr>
        <w:t>en</w:t>
      </w:r>
      <w:r w:rsidRPr="005861B9">
        <w:rPr>
          <w:lang w:val="de-DE"/>
        </w:rPr>
        <w:t>, da es nur eine sehr begrenzte Anzahl von Berichten nach der Markteinführung über dieselben Patienten gibt, die an mehreren Infektionen leiden.</w:t>
      </w:r>
    </w:p>
    <w:p w14:paraId="51243B2E" w14:textId="77777777" w:rsidR="00B801C0" w:rsidRPr="005861B9" w:rsidRDefault="00B801C0" w:rsidP="00B801C0">
      <w:pPr>
        <w:keepNext/>
        <w:keepLines/>
        <w:rPr>
          <w:lang w:val="de-DE"/>
        </w:rPr>
      </w:pPr>
    </w:p>
    <w:p w14:paraId="75FF3FE8" w14:textId="77777777" w:rsidR="00B801C0" w:rsidRPr="005861B9" w:rsidRDefault="00B801C0" w:rsidP="00B801C0">
      <w:pPr>
        <w:keepNext/>
        <w:keepLines/>
        <w:rPr>
          <w:lang w:val="de-DE"/>
        </w:rPr>
      </w:pPr>
      <w:r w:rsidRPr="005861B9">
        <w:rPr>
          <w:lang w:val="de-DE"/>
        </w:rPr>
        <w:t>Im Falle von Nebenwirkungen kann eine vorübergehende Dosisreduktion oder -unterbrechung in Betracht gezogen werden, wenn dies als klinisch notwendig erachtet wird.</w:t>
      </w:r>
    </w:p>
    <w:p w14:paraId="5C438C35" w14:textId="77777777" w:rsidR="00B801C0" w:rsidRPr="005861B9" w:rsidRDefault="00B801C0" w:rsidP="00B801C0">
      <w:pPr>
        <w:rPr>
          <w:lang w:val="de-DE"/>
        </w:rPr>
      </w:pPr>
    </w:p>
    <w:p w14:paraId="2666C0DF" w14:textId="77777777" w:rsidR="00B801C0" w:rsidRPr="005861B9" w:rsidRDefault="00B801C0" w:rsidP="00B801C0">
      <w:pPr>
        <w:keepNext/>
        <w:rPr>
          <w:i/>
          <w:u w:val="single"/>
          <w:lang w:val="de-DE"/>
        </w:rPr>
      </w:pPr>
      <w:r w:rsidRPr="005861B9">
        <w:rPr>
          <w:i/>
          <w:u w:val="single"/>
          <w:lang w:val="de-DE"/>
        </w:rPr>
        <w:t>Ältere Menschen</w:t>
      </w:r>
    </w:p>
    <w:p w14:paraId="4F01E8E7" w14:textId="4BFE3AC9" w:rsidR="00B801C0" w:rsidRPr="005861B9" w:rsidRDefault="00B801C0" w:rsidP="00B801C0">
      <w:pPr>
        <w:keepNext/>
        <w:rPr>
          <w:lang w:val="de-DE"/>
        </w:rPr>
      </w:pPr>
      <w:r w:rsidRPr="005861B9">
        <w:rPr>
          <w:lang w:val="de-DE"/>
        </w:rPr>
        <w:t>Ältere Patienten (</w:t>
      </w:r>
      <w:r w:rsidRPr="005861B9">
        <w:rPr>
          <w:szCs w:val="22"/>
          <w:lang w:val="de-DE"/>
        </w:rPr>
        <w:sym w:font="Symbol" w:char="F0B3"/>
      </w:r>
      <w:r w:rsidRPr="005861B9">
        <w:rPr>
          <w:lang w:val="de-DE"/>
        </w:rPr>
        <w:t> 65 Jahre) können grundsätzlich einem höheren Risiko für Nebenwirkungen aufgrund von Immunsuppression unterliegen. Für ältere Patienten, die Mycophenolatmofetil als Teil einer immunsuppressiven Kombinationstherapie erhalten, kann im Vergleich zu jüngeren Patienten ein erhöhtes Risiko für bestimmte Infektionen (einschließlich eines invasiven Gewebebefalls durch das Zytomegalie-Virus) und möglicherweise für gastrointestinale Blutungen und Lungenödeme bestehen.</w:t>
      </w:r>
    </w:p>
    <w:p w14:paraId="1750C11C" w14:textId="77777777" w:rsidR="00B801C0" w:rsidRPr="005861B9" w:rsidRDefault="00B801C0" w:rsidP="00B801C0">
      <w:pPr>
        <w:rPr>
          <w:lang w:val="de-DE"/>
        </w:rPr>
      </w:pPr>
    </w:p>
    <w:p w14:paraId="100D04D3" w14:textId="77777777" w:rsidR="00B801C0" w:rsidRPr="005861B9" w:rsidRDefault="00B801C0" w:rsidP="00B801C0">
      <w:pPr>
        <w:rPr>
          <w:szCs w:val="22"/>
          <w:u w:val="single"/>
          <w:lang w:val="de-DE"/>
        </w:rPr>
      </w:pPr>
      <w:r w:rsidRPr="005861B9">
        <w:rPr>
          <w:noProof/>
          <w:szCs w:val="22"/>
          <w:u w:val="single"/>
          <w:lang w:val="de-DE"/>
        </w:rPr>
        <w:t xml:space="preserve">Meldung des Verdachts auf Nebenwirkungen </w:t>
      </w:r>
    </w:p>
    <w:p w14:paraId="5E7EC839" w14:textId="7321FE7E" w:rsidR="00B801C0" w:rsidRPr="005861B9" w:rsidRDefault="00B801C0" w:rsidP="00B801C0">
      <w:pPr>
        <w:rPr>
          <w:szCs w:val="22"/>
          <w:lang w:val="de-DE"/>
        </w:rPr>
      </w:pPr>
      <w:r w:rsidRPr="005861B9">
        <w:rPr>
          <w:noProof/>
          <w:szCs w:val="22"/>
          <w:lang w:val="de-DE"/>
        </w:rPr>
        <w:t>Die Meldung des Verdachts auf Nebenwirkungen nach der Zulassung ist von großer Wichtigkeit.</w:t>
      </w:r>
      <w:r w:rsidRPr="005861B9">
        <w:rPr>
          <w:szCs w:val="22"/>
          <w:lang w:val="de-DE"/>
        </w:rPr>
        <w:t xml:space="preserve"> </w:t>
      </w:r>
      <w:r w:rsidRPr="005861B9">
        <w:rPr>
          <w:noProof/>
          <w:szCs w:val="22"/>
          <w:lang w:val="de-DE"/>
        </w:rPr>
        <w:t>Sie ermöglicht eine kontinuierliche Überwachung des Nutzen-Risiko-Verhältnisses des Arzneimittels.</w:t>
      </w:r>
      <w:r w:rsidRPr="005861B9">
        <w:rPr>
          <w:szCs w:val="22"/>
          <w:lang w:val="de-DE"/>
        </w:rPr>
        <w:t xml:space="preserve"> </w:t>
      </w:r>
      <w:r w:rsidRPr="005861B9">
        <w:rPr>
          <w:lang w:val="de-DE"/>
        </w:rPr>
        <w:t>Angehörige von Gesundheitsberufen</w:t>
      </w:r>
      <w:r w:rsidRPr="005861B9">
        <w:rPr>
          <w:noProof/>
          <w:szCs w:val="22"/>
          <w:lang w:val="de-DE"/>
        </w:rPr>
        <w:t xml:space="preserve"> sind aufgefordert, jeden Verdachtsfall einer Nebenwirkung über </w:t>
      </w:r>
      <w:r w:rsidRPr="00163AE7">
        <w:rPr>
          <w:noProof/>
          <w:szCs w:val="22"/>
          <w:highlight w:val="lightGray"/>
          <w:lang w:val="de-DE"/>
        </w:rPr>
        <w:t xml:space="preserve">das in </w:t>
      </w:r>
      <w:hyperlink r:id="rId10" w:history="1">
        <w:r w:rsidRPr="00163AE7">
          <w:rPr>
            <w:rStyle w:val="Hyperlink"/>
            <w:highlight w:val="lightGray"/>
          </w:rPr>
          <w:t>Anhang V</w:t>
        </w:r>
      </w:hyperlink>
      <w:r w:rsidRPr="00163AE7">
        <w:rPr>
          <w:noProof/>
          <w:szCs w:val="22"/>
          <w:highlight w:val="lightGray"/>
          <w:lang w:val="de-DE"/>
        </w:rPr>
        <w:t xml:space="preserve"> aufgeführte nationale Meldesystem</w:t>
      </w:r>
      <w:r w:rsidRPr="00A77FD0">
        <w:rPr>
          <w:noProof/>
          <w:szCs w:val="22"/>
          <w:highlight w:val="lightGray"/>
          <w:lang w:val="de-DE"/>
        </w:rPr>
        <w:t xml:space="preserve"> anzuzeigen.</w:t>
      </w:r>
    </w:p>
    <w:p w14:paraId="40D42E0A" w14:textId="77777777" w:rsidR="00B801C0" w:rsidRPr="005861B9" w:rsidRDefault="00B801C0" w:rsidP="00B801C0">
      <w:pPr>
        <w:rPr>
          <w:lang w:val="de-DE"/>
        </w:rPr>
      </w:pPr>
    </w:p>
    <w:p w14:paraId="26F70EB9" w14:textId="77777777" w:rsidR="00B801C0" w:rsidRPr="005861B9" w:rsidRDefault="00B801C0" w:rsidP="00B801C0">
      <w:pPr>
        <w:keepNext/>
        <w:ind w:left="567" w:hanging="567"/>
        <w:rPr>
          <w:lang w:val="de-DE"/>
        </w:rPr>
      </w:pPr>
      <w:r w:rsidRPr="005861B9">
        <w:rPr>
          <w:b/>
          <w:lang w:val="de-DE"/>
        </w:rPr>
        <w:t>4.9</w:t>
      </w:r>
      <w:r w:rsidRPr="005861B9">
        <w:rPr>
          <w:b/>
          <w:lang w:val="de-DE"/>
        </w:rPr>
        <w:tab/>
        <w:t>Überdosierung</w:t>
      </w:r>
    </w:p>
    <w:p w14:paraId="6EFCA7EB" w14:textId="77777777" w:rsidR="00B801C0" w:rsidRPr="005861B9" w:rsidRDefault="00B801C0" w:rsidP="00B801C0">
      <w:pPr>
        <w:keepNext/>
        <w:rPr>
          <w:lang w:val="de-DE"/>
        </w:rPr>
      </w:pPr>
    </w:p>
    <w:p w14:paraId="0E4C1DAF" w14:textId="639C2A2F" w:rsidR="00FA4E86" w:rsidRPr="005861B9" w:rsidRDefault="00B801C0" w:rsidP="00FA4E86">
      <w:pPr>
        <w:keepNext/>
        <w:rPr>
          <w:lang w:val="de-DE"/>
        </w:rPr>
      </w:pPr>
      <w:r w:rsidRPr="005861B9">
        <w:rPr>
          <w:lang w:val="de-DE"/>
        </w:rPr>
        <w:t xml:space="preserve">Berichte zu Überdosierungen von Mycophenolatmofetil gingen während klinischer Prüfungen und nach der Markteinführung ein. </w:t>
      </w:r>
      <w:r w:rsidR="00F01A54" w:rsidRPr="00A77FD0">
        <w:rPr>
          <w:lang w:val="de-DE"/>
        </w:rPr>
        <w:t xml:space="preserve">Bei </w:t>
      </w:r>
      <w:r w:rsidR="00FA4E86" w:rsidRPr="005861B9">
        <w:rPr>
          <w:lang w:val="de-DE"/>
        </w:rPr>
        <w:t>der überwiegenden Mehr</w:t>
      </w:r>
      <w:r w:rsidR="00F01A54" w:rsidRPr="00A77FD0">
        <w:rPr>
          <w:lang w:val="de-DE"/>
        </w:rPr>
        <w:t>h</w:t>
      </w:r>
      <w:r w:rsidR="00FA4E86" w:rsidRPr="005861B9">
        <w:rPr>
          <w:lang w:val="de-DE"/>
        </w:rPr>
        <w:t>eit dieser</w:t>
      </w:r>
      <w:r w:rsidRPr="005861B9">
        <w:rPr>
          <w:lang w:val="de-DE"/>
        </w:rPr>
        <w:t xml:space="preserve"> Fälle wurden </w:t>
      </w:r>
      <w:r w:rsidR="00FA4E86" w:rsidRPr="005861B9">
        <w:rPr>
          <w:lang w:val="de-DE"/>
        </w:rPr>
        <w:t xml:space="preserve">entweder </w:t>
      </w:r>
      <w:r w:rsidRPr="005861B9">
        <w:rPr>
          <w:lang w:val="de-DE"/>
        </w:rPr>
        <w:t>keine Nebenwirkungen gemeldet</w:t>
      </w:r>
      <w:r w:rsidR="00FA4E86" w:rsidRPr="005861B9">
        <w:rPr>
          <w:lang w:val="de-DE"/>
        </w:rPr>
        <w:t xml:space="preserve"> oder sie entsprachen dem bekannen Sicherheitsprofil des Arzneimittels und hatten einen günstigen Ausgang</w:t>
      </w:r>
      <w:r w:rsidRPr="005861B9">
        <w:rPr>
          <w:lang w:val="de-DE"/>
        </w:rPr>
        <w:t xml:space="preserve">. </w:t>
      </w:r>
      <w:r w:rsidR="00FA4E86" w:rsidRPr="005861B9">
        <w:rPr>
          <w:lang w:val="de-DE"/>
        </w:rPr>
        <w:t>Allerdings wurden in der Zeit nach der Markteinführung vereinzelte schwerwiegende Nebenwirkungen, darunter ein Todesfall, beobachtet.</w:t>
      </w:r>
    </w:p>
    <w:p w14:paraId="68D6EF02" w14:textId="77777777" w:rsidR="00B801C0" w:rsidRPr="005861B9" w:rsidRDefault="00B801C0" w:rsidP="00B801C0">
      <w:pPr>
        <w:rPr>
          <w:lang w:val="de-DE"/>
        </w:rPr>
      </w:pPr>
    </w:p>
    <w:p w14:paraId="189C15BE" w14:textId="790B2D34" w:rsidR="00B801C0" w:rsidRPr="005861B9" w:rsidRDefault="00B801C0" w:rsidP="00B801C0">
      <w:pPr>
        <w:rPr>
          <w:lang w:val="de-DE"/>
        </w:rPr>
      </w:pPr>
      <w:r w:rsidRPr="005861B9">
        <w:rPr>
          <w:lang w:val="de-DE"/>
        </w:rPr>
        <w:t>Es ist zu erwarten, dass eine Überdosis Mycophenolatmofetil möglicherweise zu einer übermäßigen Unterdrückung des Immunsystems führt und die Infektionsanfälligkeit und die Suppression des Knochenmarks erhöht (siehe Abschnitt 4.4). Wenn sich eine Neutropenie entwickelt, muss die Verabreichung von Mycophenolatmofetil unter</w:t>
      </w:r>
      <w:r w:rsidRPr="005861B9">
        <w:rPr>
          <w:lang w:val="de-DE"/>
        </w:rPr>
        <w:softHyphen/>
        <w:t>brochen oder die Dosis reduziert werden (siehe Abschnitt 4.4).</w:t>
      </w:r>
    </w:p>
    <w:p w14:paraId="36FAD0B9" w14:textId="77777777" w:rsidR="00B801C0" w:rsidRPr="005861B9" w:rsidRDefault="00B801C0" w:rsidP="00B801C0">
      <w:pPr>
        <w:rPr>
          <w:lang w:val="de-DE"/>
        </w:rPr>
      </w:pPr>
    </w:p>
    <w:p w14:paraId="4F26139C" w14:textId="77777777" w:rsidR="00B801C0" w:rsidRPr="005861B9" w:rsidRDefault="00B801C0" w:rsidP="00B801C0">
      <w:pPr>
        <w:rPr>
          <w:lang w:val="de-DE"/>
        </w:rPr>
      </w:pPr>
      <w:r w:rsidRPr="005861B9">
        <w:rPr>
          <w:lang w:val="de-DE"/>
        </w:rPr>
        <w:t xml:space="preserve">Es ist nicht zu erwarten, dass durch Hämodialyse klinisch signifikante Mengen MPA oder MPAG eliminiert werden können. Gallensäurebindende Substanzen wie Colestyramin können MPA durch </w:t>
      </w:r>
      <w:r w:rsidRPr="005861B9">
        <w:rPr>
          <w:lang w:val="de-DE"/>
        </w:rPr>
        <w:lastRenderedPageBreak/>
        <w:t>eine Verminderung der Wiederaufnahme des Arzneimittels in den enterohepatischen Kreislauf eliminieren (siehe Abschnitt 5.2).</w:t>
      </w:r>
    </w:p>
    <w:p w14:paraId="02CB2FAD" w14:textId="77777777" w:rsidR="00B801C0" w:rsidRPr="005861B9" w:rsidRDefault="00B801C0" w:rsidP="00B801C0">
      <w:pPr>
        <w:rPr>
          <w:lang w:val="de-DE"/>
        </w:rPr>
      </w:pPr>
    </w:p>
    <w:p w14:paraId="47F0B7D2" w14:textId="77777777" w:rsidR="00B801C0" w:rsidRPr="005861B9" w:rsidRDefault="00B801C0" w:rsidP="00B801C0">
      <w:pPr>
        <w:rPr>
          <w:lang w:val="de-DE"/>
        </w:rPr>
      </w:pPr>
    </w:p>
    <w:p w14:paraId="78C8C110" w14:textId="77777777" w:rsidR="00B801C0" w:rsidRPr="005861B9" w:rsidRDefault="00B801C0" w:rsidP="00B801C0">
      <w:pPr>
        <w:keepNext/>
        <w:keepLines/>
        <w:ind w:left="567" w:hanging="567"/>
        <w:rPr>
          <w:lang w:val="de-DE"/>
        </w:rPr>
      </w:pPr>
      <w:r w:rsidRPr="005861B9">
        <w:rPr>
          <w:b/>
          <w:lang w:val="de-DE"/>
        </w:rPr>
        <w:t>5.</w:t>
      </w:r>
      <w:r w:rsidRPr="005861B9">
        <w:rPr>
          <w:b/>
          <w:lang w:val="de-DE"/>
        </w:rPr>
        <w:tab/>
        <w:t>PHARMAKOLOGISCHE EIGENSCHAFTEN</w:t>
      </w:r>
    </w:p>
    <w:p w14:paraId="48A3887C" w14:textId="77777777" w:rsidR="00B801C0" w:rsidRPr="005861B9" w:rsidRDefault="00B801C0" w:rsidP="00B801C0">
      <w:pPr>
        <w:keepNext/>
        <w:keepLines/>
        <w:rPr>
          <w:lang w:val="de-DE"/>
        </w:rPr>
      </w:pPr>
    </w:p>
    <w:p w14:paraId="44B7D8AF" w14:textId="77777777" w:rsidR="00B801C0" w:rsidRPr="005861B9" w:rsidRDefault="00B801C0" w:rsidP="00B801C0">
      <w:pPr>
        <w:keepNext/>
        <w:keepLines/>
        <w:ind w:left="567" w:hanging="567"/>
        <w:rPr>
          <w:lang w:val="de-DE"/>
        </w:rPr>
      </w:pPr>
      <w:r w:rsidRPr="005861B9">
        <w:rPr>
          <w:b/>
          <w:lang w:val="de-DE"/>
        </w:rPr>
        <w:t>5.1</w:t>
      </w:r>
      <w:r w:rsidRPr="005861B9">
        <w:rPr>
          <w:b/>
          <w:lang w:val="de-DE"/>
        </w:rPr>
        <w:tab/>
        <w:t>Pharmakodynamische Eigenschaften</w:t>
      </w:r>
    </w:p>
    <w:p w14:paraId="5C009108" w14:textId="77777777" w:rsidR="00B801C0" w:rsidRPr="005861B9" w:rsidRDefault="00B801C0" w:rsidP="00B801C0">
      <w:pPr>
        <w:keepNext/>
        <w:keepLines/>
        <w:rPr>
          <w:lang w:val="de-DE"/>
        </w:rPr>
      </w:pPr>
    </w:p>
    <w:p w14:paraId="1CC8C97C" w14:textId="77777777" w:rsidR="00B801C0" w:rsidRPr="005861B9" w:rsidRDefault="00B801C0" w:rsidP="00B801C0">
      <w:pPr>
        <w:keepNext/>
        <w:keepLines/>
        <w:rPr>
          <w:lang w:val="de-DE"/>
        </w:rPr>
      </w:pPr>
      <w:r w:rsidRPr="005861B9">
        <w:rPr>
          <w:lang w:val="de-DE"/>
        </w:rPr>
        <w:t>Pharmakotherapeutische Gruppe: Immunsuppressiva, ATC-Code: L04AA06</w:t>
      </w:r>
    </w:p>
    <w:p w14:paraId="5DE64AE6" w14:textId="77777777" w:rsidR="00B801C0" w:rsidRPr="005861B9" w:rsidRDefault="00B801C0" w:rsidP="00B801C0">
      <w:pPr>
        <w:keepNext/>
        <w:keepLines/>
        <w:rPr>
          <w:lang w:val="de-DE"/>
        </w:rPr>
      </w:pPr>
    </w:p>
    <w:p w14:paraId="66D443E0" w14:textId="77777777" w:rsidR="00B801C0" w:rsidRPr="005861B9" w:rsidRDefault="00B801C0" w:rsidP="00B801C0">
      <w:pPr>
        <w:keepNext/>
        <w:keepLines/>
        <w:rPr>
          <w:u w:val="single"/>
          <w:lang w:val="de-DE"/>
        </w:rPr>
      </w:pPr>
      <w:r w:rsidRPr="005861B9">
        <w:rPr>
          <w:u w:val="single"/>
          <w:lang w:val="de-DE"/>
        </w:rPr>
        <w:t>Wirkmechanismus</w:t>
      </w:r>
    </w:p>
    <w:p w14:paraId="783CDEE9" w14:textId="77777777" w:rsidR="00B801C0" w:rsidRPr="005861B9" w:rsidRDefault="00B801C0" w:rsidP="00B801C0">
      <w:pPr>
        <w:keepNext/>
        <w:keepLines/>
        <w:rPr>
          <w:u w:val="single"/>
          <w:lang w:val="de-DE"/>
        </w:rPr>
      </w:pPr>
    </w:p>
    <w:p w14:paraId="5240781F" w14:textId="77777777" w:rsidR="00B801C0" w:rsidRPr="005861B9" w:rsidRDefault="00B801C0" w:rsidP="00B801C0">
      <w:pPr>
        <w:keepNext/>
        <w:keepLines/>
        <w:rPr>
          <w:lang w:val="de-DE"/>
        </w:rPr>
      </w:pPr>
      <w:r w:rsidRPr="005861B9">
        <w:rPr>
          <w:lang w:val="de-DE"/>
        </w:rPr>
        <w:t>Mycophenolatmofetil ist der 2</w:t>
      </w:r>
      <w:r w:rsidRPr="005861B9">
        <w:rPr>
          <w:lang w:val="de-DE"/>
        </w:rPr>
        <w:noBreakHyphen/>
        <w:t xml:space="preserve">Morpholinoethylester von MPA. MPA ist ein selektiver, nicht kompetitiver und reversibler IMPDH-Hemmer und hemmt daher den </w:t>
      </w:r>
      <w:r w:rsidRPr="005861B9">
        <w:rPr>
          <w:i/>
          <w:lang w:val="de-DE"/>
        </w:rPr>
        <w:t>De-novo</w:t>
      </w:r>
      <w:r w:rsidRPr="005861B9">
        <w:rPr>
          <w:lang w:val="de-DE"/>
        </w:rPr>
        <w:t xml:space="preserve">-Weg der Guanosin-Nucleotidsynthese, ohne in die DNA eingebaut zu werden. Da für die Proliferation von T- und B-Lymphozyten die </w:t>
      </w:r>
      <w:r w:rsidRPr="005861B9">
        <w:rPr>
          <w:i/>
          <w:lang w:val="de-DE"/>
        </w:rPr>
        <w:t>De-novo</w:t>
      </w:r>
      <w:r w:rsidRPr="005861B9">
        <w:rPr>
          <w:lang w:val="de-DE"/>
        </w:rPr>
        <w:t>-Synthese von Purinen unerlässlich ist, während andere Zellarten den Wiederverwertungsstoffwechsel benutzen können, wirkt MPA stärker zytostatisch auf Lymphozyten als auf andere Zellen.</w:t>
      </w:r>
    </w:p>
    <w:p w14:paraId="0E4D1142" w14:textId="77777777" w:rsidR="00B801C0" w:rsidRPr="005861B9" w:rsidRDefault="00B801C0" w:rsidP="00B801C0">
      <w:pPr>
        <w:keepNext/>
        <w:keepLines/>
        <w:rPr>
          <w:lang w:val="de-DE"/>
        </w:rPr>
      </w:pPr>
      <w:r w:rsidRPr="005861B9">
        <w:rPr>
          <w:lang w:val="de-DE"/>
        </w:rPr>
        <w:t xml:space="preserve">Neben der Hemmung von IMPDH und dem daraus resultierenden Mangel an Lymphozyten beeinflusst </w:t>
      </w:r>
      <w:bookmarkStart w:id="573" w:name="OLE_LINK8"/>
      <w:bookmarkStart w:id="574" w:name="OLE_LINK9"/>
      <w:r w:rsidRPr="005861B9">
        <w:rPr>
          <w:lang w:val="de-DE"/>
        </w:rPr>
        <w:t xml:space="preserve">MPA auch </w:t>
      </w:r>
      <w:bookmarkEnd w:id="573"/>
      <w:bookmarkEnd w:id="574"/>
      <w:r w:rsidRPr="005861B9">
        <w:rPr>
          <w:lang w:val="de-DE"/>
        </w:rPr>
        <w:t>entscheidende zelluläre Kontrollpunkte (</w:t>
      </w:r>
      <w:r w:rsidRPr="005861B9">
        <w:rPr>
          <w:i/>
          <w:lang w:val="de-DE"/>
        </w:rPr>
        <w:t>Checkpoints</w:t>
      </w:r>
      <w:r w:rsidRPr="005861B9">
        <w:rPr>
          <w:lang w:val="de-DE"/>
        </w:rPr>
        <w:t>), die für die metabolische Programmierung der Lymphozyten verantwortlich sind. Anhand von humanen CD4+ T-Zellen wurde gezeigt, dass MPA die Transkriptionsaktivitäten in Lymphozyten von einem proliferativen Zustand auf katabole Prozesse verschiebt, die für den Stoffwechsel und das Überleben relevant sind, was zu einem anergischen Zustand der T-Zellen führt. Dabei reagieren die Zellen nicht mehr auf ihr spezifisches Antigen.</w:t>
      </w:r>
    </w:p>
    <w:p w14:paraId="3D9BDC34" w14:textId="77777777" w:rsidR="00B801C0" w:rsidRPr="005861B9" w:rsidRDefault="00B801C0" w:rsidP="00B801C0">
      <w:pPr>
        <w:rPr>
          <w:lang w:val="de-DE"/>
        </w:rPr>
      </w:pPr>
    </w:p>
    <w:p w14:paraId="1F5B9ED2" w14:textId="77777777" w:rsidR="00B801C0" w:rsidRPr="005861B9" w:rsidRDefault="00B801C0" w:rsidP="00B801C0">
      <w:pPr>
        <w:keepNext/>
        <w:keepLines/>
        <w:ind w:left="567" w:hanging="567"/>
        <w:rPr>
          <w:lang w:val="de-DE"/>
        </w:rPr>
      </w:pPr>
      <w:r w:rsidRPr="005861B9">
        <w:rPr>
          <w:b/>
          <w:lang w:val="de-DE"/>
        </w:rPr>
        <w:t>5.2</w:t>
      </w:r>
      <w:r w:rsidRPr="005861B9">
        <w:rPr>
          <w:b/>
          <w:lang w:val="de-DE"/>
        </w:rPr>
        <w:tab/>
        <w:t>Pharmakokinetische Eigenschaften</w:t>
      </w:r>
    </w:p>
    <w:p w14:paraId="18E88F4B" w14:textId="77777777" w:rsidR="00B801C0" w:rsidRPr="005861B9" w:rsidRDefault="00B801C0" w:rsidP="00B801C0">
      <w:pPr>
        <w:keepNext/>
        <w:keepLines/>
        <w:rPr>
          <w:lang w:val="de-DE"/>
        </w:rPr>
      </w:pPr>
    </w:p>
    <w:p w14:paraId="2CCE0225" w14:textId="77777777" w:rsidR="00B801C0" w:rsidRPr="005861B9" w:rsidRDefault="00B801C0" w:rsidP="00B801C0">
      <w:pPr>
        <w:keepNext/>
        <w:rPr>
          <w:u w:val="single"/>
          <w:lang w:val="de-DE"/>
        </w:rPr>
      </w:pPr>
      <w:r w:rsidRPr="005861B9">
        <w:rPr>
          <w:u w:val="single"/>
          <w:lang w:val="de-DE"/>
        </w:rPr>
        <w:t>Resorption</w:t>
      </w:r>
    </w:p>
    <w:p w14:paraId="76350D5F" w14:textId="77777777" w:rsidR="00B801C0" w:rsidRPr="005861B9" w:rsidRDefault="00B801C0" w:rsidP="00B801C0">
      <w:pPr>
        <w:keepNext/>
        <w:rPr>
          <w:u w:val="single"/>
          <w:lang w:val="de-DE"/>
        </w:rPr>
      </w:pPr>
    </w:p>
    <w:p w14:paraId="6C4EDDBC" w14:textId="65019B90" w:rsidR="00B801C0" w:rsidRPr="005861B9" w:rsidRDefault="00B801C0" w:rsidP="00B801C0">
      <w:pPr>
        <w:keepNext/>
        <w:rPr>
          <w:lang w:val="de-DE"/>
        </w:rPr>
      </w:pPr>
      <w:r w:rsidRPr="005861B9">
        <w:rPr>
          <w:lang w:val="de-DE"/>
        </w:rPr>
        <w:t>Nach oraler Verabreichung wird Mycophenolatmofetil schnell und zu einem großen Teil resorbiert und in einer vollständigen präsystemischen Metabolisierung in MPA, den aktiven Metaboliten, umgewandelt. Wie durch die Suppression der akuten Abstoßungsreaktion nach Nierentransplantation gezeigt werden konnte, korreliert die immunsuppressive Wirkung von Mycophenolatmofetil mit der MPA</w:t>
      </w:r>
      <w:r w:rsidRPr="005861B9">
        <w:rPr>
          <w:lang w:val="de-DE"/>
        </w:rPr>
        <w:noBreakHyphen/>
        <w:t>Konzentration. Die mittlere Bioverfügbarkeit von oral verabreichtem Mycophenolatmofetil, basierend auf der AUC von MPA, beträgt 94 % im Vergleich zu intravenös verabreichtem Mycophenolatmofetil. Der Resorptionsgrad (MPA-AUC) von Mycophenolatmofetil wurde durch Nahrung nicht beeinflusst, wenn das Präparat in Dosen von zweimal täglich 1,5 g an Nierentransplantationspatienten verabreicht wurde. Hingegen nahm die C</w:t>
      </w:r>
      <w:r w:rsidRPr="005861B9">
        <w:rPr>
          <w:vertAlign w:val="subscript"/>
          <w:lang w:val="de-DE"/>
        </w:rPr>
        <w:t>max</w:t>
      </w:r>
      <w:r w:rsidRPr="005861B9">
        <w:rPr>
          <w:lang w:val="de-DE"/>
        </w:rPr>
        <w:t xml:space="preserve"> von MPA in Gegenwart von Nahrung um 40 % ab. Mycophenolatmofetil ist nach oraler Verabreichung im Plasma nicht messbar.</w:t>
      </w:r>
    </w:p>
    <w:p w14:paraId="289D689D" w14:textId="77777777" w:rsidR="00B801C0" w:rsidRPr="005861B9" w:rsidRDefault="00B801C0" w:rsidP="00B801C0">
      <w:pPr>
        <w:rPr>
          <w:lang w:val="de-DE"/>
        </w:rPr>
      </w:pPr>
    </w:p>
    <w:p w14:paraId="39C3177E" w14:textId="77777777" w:rsidR="00B801C0" w:rsidRPr="005861B9" w:rsidRDefault="00B801C0" w:rsidP="00B801C0">
      <w:pPr>
        <w:keepNext/>
        <w:rPr>
          <w:u w:val="single"/>
          <w:lang w:val="de-DE"/>
        </w:rPr>
      </w:pPr>
      <w:r w:rsidRPr="005861B9">
        <w:rPr>
          <w:u w:val="single"/>
          <w:lang w:val="de-DE"/>
        </w:rPr>
        <w:t>Verteilung</w:t>
      </w:r>
    </w:p>
    <w:p w14:paraId="0C69090E" w14:textId="77777777" w:rsidR="00B801C0" w:rsidRPr="005861B9" w:rsidRDefault="00B801C0" w:rsidP="00B801C0">
      <w:pPr>
        <w:keepNext/>
        <w:rPr>
          <w:u w:val="single"/>
          <w:lang w:val="de-DE"/>
        </w:rPr>
      </w:pPr>
    </w:p>
    <w:p w14:paraId="348D0E1E" w14:textId="77777777" w:rsidR="00B801C0" w:rsidRPr="005861B9" w:rsidRDefault="00B801C0" w:rsidP="00B801C0">
      <w:pPr>
        <w:keepNext/>
        <w:rPr>
          <w:lang w:val="de-DE"/>
        </w:rPr>
      </w:pPr>
      <w:r w:rsidRPr="005861B9">
        <w:rPr>
          <w:lang w:val="de-DE"/>
        </w:rPr>
        <w:t>Aufgrund des enterohepatischen Kreislaufs beobachtet man im Allgemeinen 6 </w:t>
      </w:r>
      <w:r w:rsidRPr="005861B9">
        <w:rPr>
          <w:lang w:val="de-DE"/>
        </w:rPr>
        <w:noBreakHyphen/>
        <w:t> 12 Stunden nach der Verabreichung einen sekundären Anstieg der Plasmakonzentration von MPA. Die AUC von MPA geht um ca. 40 % zurück, wenn Mycophenolatmofetil gleichzeitig mit Colestyramin (4 g dreimal täglich) verabreicht wird, was auf einen ausgeprägten enterohepatischen Kreislauf hinweist.</w:t>
      </w:r>
    </w:p>
    <w:p w14:paraId="226358EF" w14:textId="77777777" w:rsidR="00B801C0" w:rsidRPr="005861B9" w:rsidRDefault="00B801C0" w:rsidP="00B801C0">
      <w:pPr>
        <w:rPr>
          <w:lang w:val="de-DE"/>
        </w:rPr>
      </w:pPr>
      <w:r w:rsidRPr="005861B9">
        <w:rPr>
          <w:lang w:val="de-DE"/>
        </w:rPr>
        <w:t>In klinisch relevanten Konzentrationen ist Mycophenolsäure zu 97 % an Plasmaalbumin gebunden.</w:t>
      </w:r>
    </w:p>
    <w:p w14:paraId="58579FF7" w14:textId="77777777" w:rsidR="00B801C0" w:rsidRPr="005861B9" w:rsidRDefault="00B801C0" w:rsidP="00B801C0">
      <w:pPr>
        <w:rPr>
          <w:lang w:val="de-DE"/>
        </w:rPr>
      </w:pPr>
      <w:r w:rsidRPr="005861B9">
        <w:rPr>
          <w:lang w:val="de-DE"/>
        </w:rPr>
        <w:t>In der frühen Posttransplantationsphase (&lt; 40 Tage nach Transplantation) lag die mittlere MPA-AUC der Nieren-, Herz- und Lebertransplantationspatienten um ca. 30 % und die C</w:t>
      </w:r>
      <w:r w:rsidRPr="005861B9">
        <w:rPr>
          <w:vertAlign w:val="subscript"/>
          <w:lang w:val="de-DE"/>
        </w:rPr>
        <w:t>max</w:t>
      </w:r>
      <w:r w:rsidRPr="005861B9">
        <w:rPr>
          <w:lang w:val="de-DE"/>
        </w:rPr>
        <w:t xml:space="preserve"> um ca. 40 % unter den entsprechenden Werten der späten Posttransplantationsphase (3 - 6 Monate nach Transplantation).</w:t>
      </w:r>
    </w:p>
    <w:p w14:paraId="34A0AA16" w14:textId="77777777" w:rsidR="00B801C0" w:rsidRPr="005861B9" w:rsidRDefault="00B801C0" w:rsidP="00B801C0">
      <w:pPr>
        <w:rPr>
          <w:lang w:val="de-DE"/>
        </w:rPr>
      </w:pPr>
    </w:p>
    <w:p w14:paraId="12A9E24A" w14:textId="77777777" w:rsidR="00B801C0" w:rsidRPr="005861B9" w:rsidRDefault="00B801C0" w:rsidP="00B801C0">
      <w:pPr>
        <w:keepNext/>
        <w:rPr>
          <w:u w:val="single"/>
          <w:lang w:val="de-DE"/>
        </w:rPr>
      </w:pPr>
      <w:r w:rsidRPr="005861B9">
        <w:rPr>
          <w:u w:val="single"/>
          <w:lang w:val="de-DE"/>
        </w:rPr>
        <w:t>Biotransformation</w:t>
      </w:r>
    </w:p>
    <w:p w14:paraId="1A5AF1A0" w14:textId="77777777" w:rsidR="00B801C0" w:rsidRPr="005861B9" w:rsidRDefault="00B801C0" w:rsidP="00B801C0">
      <w:pPr>
        <w:keepNext/>
        <w:rPr>
          <w:u w:val="single"/>
          <w:lang w:val="de-DE"/>
        </w:rPr>
      </w:pPr>
    </w:p>
    <w:p w14:paraId="2DF43834" w14:textId="09B9DEF3" w:rsidR="00B801C0" w:rsidRPr="005861B9" w:rsidRDefault="00B801C0" w:rsidP="00B801C0">
      <w:pPr>
        <w:widowControl w:val="0"/>
        <w:rPr>
          <w:lang w:val="de-DE" w:eastAsia="en-US"/>
        </w:rPr>
      </w:pPr>
      <w:r w:rsidRPr="005861B9">
        <w:rPr>
          <w:lang w:val="de-DE"/>
        </w:rPr>
        <w:t xml:space="preserve">MPA wird hauptsächlich durch Glucuronyltransferase </w:t>
      </w:r>
      <w:r w:rsidRPr="005861B9">
        <w:rPr>
          <w:lang w:val="de-DE" w:eastAsia="en-US"/>
        </w:rPr>
        <w:t xml:space="preserve">(Isoform UGT1A9) </w:t>
      </w:r>
      <w:r w:rsidRPr="005861B9">
        <w:rPr>
          <w:lang w:val="de-DE"/>
        </w:rPr>
        <w:t>in inaktives phenolisches MPA-Glucuronid (MPAG) umgewandelt.</w:t>
      </w:r>
      <w:r w:rsidRPr="005861B9" w:rsidDel="007A152D">
        <w:rPr>
          <w:lang w:val="de-DE"/>
        </w:rPr>
        <w:t xml:space="preserve"> </w:t>
      </w:r>
      <w:r w:rsidRPr="005861B9">
        <w:rPr>
          <w:i/>
          <w:lang w:val="de-DE" w:eastAsia="en-US"/>
        </w:rPr>
        <w:t>In vivo</w:t>
      </w:r>
      <w:r w:rsidRPr="005861B9">
        <w:rPr>
          <w:lang w:val="de-DE" w:eastAsia="en-US"/>
        </w:rPr>
        <w:t xml:space="preserve"> wird MPAG über den enterohepatischen Kreislauf </w:t>
      </w:r>
      <w:r w:rsidRPr="005861B9">
        <w:rPr>
          <w:lang w:val="de-DE" w:eastAsia="en-US"/>
        </w:rPr>
        <w:lastRenderedPageBreak/>
        <w:t xml:space="preserve">wieder in freies MPA umgewandelt. Acylglucuronid (AcMPAG) wird ebenfalls geringfügig gebildet. AcMPAG ist pharmakologisch wirksam und steht im Verdacht, für einige der Nebenwirkungen von </w:t>
      </w:r>
      <w:r w:rsidRPr="005861B9">
        <w:rPr>
          <w:lang w:val="de-DE"/>
        </w:rPr>
        <w:t>Mycophenolatmofetil</w:t>
      </w:r>
      <w:r w:rsidRPr="005861B9">
        <w:rPr>
          <w:lang w:val="de-DE" w:eastAsia="en-US"/>
        </w:rPr>
        <w:t xml:space="preserve"> verantwortlich zu sein (Diarrhö, Leukopenie).</w:t>
      </w:r>
    </w:p>
    <w:p w14:paraId="0D1CFBC2" w14:textId="77777777" w:rsidR="00B801C0" w:rsidRPr="005861B9" w:rsidRDefault="00B801C0" w:rsidP="00B801C0">
      <w:pPr>
        <w:rPr>
          <w:lang w:val="de-DE"/>
        </w:rPr>
      </w:pPr>
    </w:p>
    <w:p w14:paraId="2BF3054A" w14:textId="77777777" w:rsidR="00B801C0" w:rsidRPr="005861B9" w:rsidRDefault="00B801C0" w:rsidP="00B801C0">
      <w:pPr>
        <w:keepNext/>
        <w:rPr>
          <w:u w:val="single"/>
          <w:lang w:val="de-DE"/>
        </w:rPr>
      </w:pPr>
      <w:r w:rsidRPr="005861B9">
        <w:rPr>
          <w:u w:val="single"/>
          <w:lang w:val="de-DE"/>
        </w:rPr>
        <w:t>Elimination</w:t>
      </w:r>
    </w:p>
    <w:p w14:paraId="251EAA1F" w14:textId="77777777" w:rsidR="00B801C0" w:rsidRPr="005861B9" w:rsidRDefault="00B801C0" w:rsidP="00B801C0">
      <w:pPr>
        <w:keepNext/>
        <w:rPr>
          <w:u w:val="single"/>
          <w:lang w:val="de-DE"/>
        </w:rPr>
      </w:pPr>
    </w:p>
    <w:p w14:paraId="2471309E" w14:textId="77777777" w:rsidR="00B801C0" w:rsidRPr="005861B9" w:rsidRDefault="00B801C0" w:rsidP="00B801C0">
      <w:pPr>
        <w:keepNext/>
        <w:rPr>
          <w:lang w:val="de-DE"/>
        </w:rPr>
      </w:pPr>
      <w:r w:rsidRPr="005861B9">
        <w:rPr>
          <w:lang w:val="de-DE"/>
        </w:rPr>
        <w:t>Vernachlässigbare Mengen der Substanz werden als MPA (&lt; 1 % der Dosis) mit dem Urin ausgeschieden. Nach oraler Verabreichung von radioaktiv markiertem Mycophenolatmofetil wurde die verabreichte Dosis vollständig ausgeschieden, wobei 93 % der verabreichten Dosis mit dem Urin und 6 % mit den Fäzes eliminiert wurden. Der größte Teil (ca. 87 %) der verabreichten Dosis wird als MPAG mit dem Urin ausgeschieden.</w:t>
      </w:r>
    </w:p>
    <w:p w14:paraId="2562F092" w14:textId="77777777" w:rsidR="00B801C0" w:rsidRPr="005861B9" w:rsidRDefault="00B801C0" w:rsidP="00B801C0">
      <w:pPr>
        <w:rPr>
          <w:lang w:val="de-DE"/>
        </w:rPr>
      </w:pPr>
    </w:p>
    <w:p w14:paraId="5FB3DC57" w14:textId="77777777" w:rsidR="00B801C0" w:rsidRPr="005861B9" w:rsidRDefault="00B801C0" w:rsidP="00B801C0">
      <w:pPr>
        <w:rPr>
          <w:lang w:val="de-DE" w:eastAsia="en-US"/>
        </w:rPr>
      </w:pPr>
      <w:r w:rsidRPr="005861B9">
        <w:rPr>
          <w:lang w:val="de-DE"/>
        </w:rPr>
        <w:t>Bei den üblichen klinischen Konzentrationen werden MPA und MPAG nicht durch Dialyse entfernt. Bei hohen MPAG-Plasmakonzentrationen (&gt; 100 </w:t>
      </w:r>
      <w:r w:rsidRPr="005861B9">
        <w:rPr>
          <w:szCs w:val="22"/>
          <w:lang w:val="de-DE"/>
        </w:rPr>
        <w:sym w:font="Symbol" w:char="F06D"/>
      </w:r>
      <w:r w:rsidRPr="005861B9">
        <w:rPr>
          <w:lang w:val="de-DE"/>
        </w:rPr>
        <w:t xml:space="preserve">g/ml) werden jedoch geringe Mengen MPAG entfernt. </w:t>
      </w:r>
      <w:r w:rsidRPr="005861B9">
        <w:rPr>
          <w:lang w:val="de-DE" w:eastAsia="en-US"/>
        </w:rPr>
        <w:t>Durch die Beeinflussung des enterohepatischen Kreislaufs des Wirkstoffes verringern gallensäurebindende Substanzen wie Colestyramin die MPA-AUC (siehe Abschnitt 4.9).</w:t>
      </w:r>
    </w:p>
    <w:p w14:paraId="1218E481" w14:textId="77777777" w:rsidR="00B801C0" w:rsidRPr="005861B9" w:rsidRDefault="00B801C0" w:rsidP="00B801C0">
      <w:pPr>
        <w:spacing w:line="260" w:lineRule="exact"/>
        <w:rPr>
          <w:lang w:val="de-DE" w:eastAsia="en-US"/>
        </w:rPr>
      </w:pPr>
      <w:r w:rsidRPr="005861B9">
        <w:rPr>
          <w:lang w:val="de-DE" w:eastAsia="en-US"/>
        </w:rPr>
        <w:t xml:space="preserve">Die Verteilung von MPA ist von verschiedenen Transportern abhängig. Organo-Anion-Transporter-Polypeptide (OATPs) und das </w:t>
      </w:r>
      <w:r w:rsidRPr="005861B9">
        <w:rPr>
          <w:i/>
          <w:lang w:val="de-DE" w:eastAsia="en-US"/>
        </w:rPr>
        <w:t>multidrug resistance associated protein 2</w:t>
      </w:r>
      <w:r w:rsidRPr="005861B9">
        <w:rPr>
          <w:lang w:val="de-DE" w:eastAsia="en-US"/>
        </w:rPr>
        <w:t xml:space="preserve"> (MRP2) sind an der MPA-Verteilung beteiligt; OATP-Isoformen, MRP2 und </w:t>
      </w:r>
      <w:r w:rsidRPr="005861B9">
        <w:rPr>
          <w:i/>
          <w:lang w:val="de-DE" w:eastAsia="en-US"/>
        </w:rPr>
        <w:t>breast cancer resistance protein</w:t>
      </w:r>
      <w:r w:rsidRPr="005861B9">
        <w:rPr>
          <w:lang w:val="de-DE" w:eastAsia="en-US"/>
        </w:rPr>
        <w:t xml:space="preserve"> (BCRP) sind Transporter, die mit der Gallenausscheidung der Glucuronide in Verbindung gebracht werden. Das </w:t>
      </w:r>
      <w:r w:rsidRPr="005861B9">
        <w:rPr>
          <w:i/>
          <w:lang w:val="de-DE" w:eastAsia="en-US"/>
        </w:rPr>
        <w:t>multidrug resistance protein 1</w:t>
      </w:r>
      <w:r w:rsidRPr="005861B9">
        <w:rPr>
          <w:lang w:val="de-DE" w:eastAsia="en-US"/>
        </w:rPr>
        <w:t xml:space="preserve"> (MDR1) kann auch MPA transportieren, aber dessen Einfluss scheint auf den Resorptionsprozess beschränkt zu sein. In der Niere interagieren MPA und deren Metabolite wirksam mit den Organo-Anion-Transportern der Niere.</w:t>
      </w:r>
    </w:p>
    <w:p w14:paraId="6002D5BE" w14:textId="77777777" w:rsidR="00B801C0" w:rsidRPr="005861B9" w:rsidRDefault="00B801C0" w:rsidP="00B801C0">
      <w:pPr>
        <w:rPr>
          <w:lang w:val="de-DE"/>
        </w:rPr>
      </w:pPr>
    </w:p>
    <w:p w14:paraId="67CED2A8" w14:textId="4275682F" w:rsidR="00B801C0" w:rsidRPr="005861B9" w:rsidRDefault="00B801C0" w:rsidP="00B801C0">
      <w:pPr>
        <w:rPr>
          <w:lang w:val="de-DE"/>
        </w:rPr>
      </w:pPr>
      <w:r w:rsidRPr="005861B9">
        <w:rPr>
          <w:lang w:val="de-DE"/>
        </w:rPr>
        <w:t xml:space="preserve">Der enterohepatische Kreislauf stört die genaue Bestimmung der Dispositionsparameter von MPA; es können nur scheinbare Werte angegeben werden. Bei gesunden Probanden und Patienten mit Autoimmunerkrankungen wurden ungefähre Clearance-Werte von 10,6 l/h bzw. 8,27 l/h und Halbwertszeiten von 17 h beobachtet. Bei Transplantationspatienten waren die mittleren Clearance-Werte höher (Bereich 11,9 - 34,9 l/h) und die mittleren Halbwertszeiten kürzer (5 – 11 h), wobei es kaum Unterschiede zwischen Nieren-, Leber- oder Herztransplantationspatienten gab. Bei den einzelnen Patienten variieren diese Eliminationsparameter abhängig von der Art der gleichzeitigen Behandlung mit anderen Immunsuppressiva, Zeit nach der Transplantation, Plasmaalbumin-Konzentration und Nierenfunktion. Diese Faktoren erklären, warum bei gleichzeitiger Verabreichung von Mycophenolatmofetil mit Ciclosporin eine reduzierte Exposition </w:t>
      </w:r>
      <w:r w:rsidR="007005F8" w:rsidRPr="005861B9">
        <w:rPr>
          <w:lang w:val="de-DE"/>
        </w:rPr>
        <w:t xml:space="preserve">gegenüber Mycophenolat </w:t>
      </w:r>
      <w:r w:rsidRPr="005861B9">
        <w:rPr>
          <w:lang w:val="de-DE"/>
        </w:rPr>
        <w:t>beobachtet wird (siehe Abschnitt 4.5) und warum die Plasmakonzentrationen im Laufe der Zeit tendenziell ansteigen, verglichen mit den Konzentrationen, die unmittelbar nach der Transplantation beobachtet werden.</w:t>
      </w:r>
    </w:p>
    <w:p w14:paraId="047461CF" w14:textId="77777777" w:rsidR="00B801C0" w:rsidRPr="005861B9" w:rsidRDefault="00B801C0" w:rsidP="00B801C0">
      <w:pPr>
        <w:rPr>
          <w:lang w:val="de-DE"/>
        </w:rPr>
      </w:pPr>
    </w:p>
    <w:p w14:paraId="7FD8EF74" w14:textId="77777777" w:rsidR="00B801C0" w:rsidRPr="005861B9" w:rsidRDefault="00B801C0" w:rsidP="00B801C0">
      <w:pPr>
        <w:rPr>
          <w:u w:val="single"/>
          <w:lang w:val="de-DE"/>
        </w:rPr>
      </w:pPr>
      <w:r w:rsidRPr="005861B9">
        <w:rPr>
          <w:u w:val="single"/>
          <w:lang w:val="de-DE"/>
        </w:rPr>
        <w:t>Besondere Patientengruppen</w:t>
      </w:r>
    </w:p>
    <w:p w14:paraId="40672A41" w14:textId="77777777" w:rsidR="00B801C0" w:rsidRPr="005861B9" w:rsidRDefault="00B801C0" w:rsidP="00B801C0">
      <w:pPr>
        <w:rPr>
          <w:i/>
          <w:u w:val="single"/>
          <w:lang w:val="de-DE"/>
        </w:rPr>
      </w:pPr>
    </w:p>
    <w:p w14:paraId="50CCD5DB" w14:textId="77777777" w:rsidR="00B801C0" w:rsidRPr="005861B9" w:rsidRDefault="00B801C0" w:rsidP="00B801C0">
      <w:pPr>
        <w:keepNext/>
        <w:keepLines/>
        <w:rPr>
          <w:i/>
          <w:u w:val="single"/>
          <w:lang w:val="de-DE"/>
        </w:rPr>
      </w:pPr>
      <w:r w:rsidRPr="005861B9">
        <w:rPr>
          <w:i/>
          <w:u w:val="single"/>
          <w:lang w:val="de-DE"/>
        </w:rPr>
        <w:t>Niereninsuffizienz</w:t>
      </w:r>
    </w:p>
    <w:p w14:paraId="5D350F05" w14:textId="77777777" w:rsidR="00B801C0" w:rsidRPr="005861B9" w:rsidRDefault="00B801C0" w:rsidP="00B801C0">
      <w:pPr>
        <w:rPr>
          <w:lang w:val="de-DE"/>
        </w:rPr>
      </w:pPr>
      <w:r w:rsidRPr="005861B9">
        <w:rPr>
          <w:lang w:val="de-DE"/>
        </w:rPr>
        <w:t>In einer Einzeldosisstudie (6 Probanden/Gruppe) waren die mittleren AUC von MPA im Plasma bei Patienten mit schwerer chronischer Niereninsuffizienz (glomeruläre Filtrationsrate &lt; 25 ml</w:t>
      </w:r>
      <w:r w:rsidRPr="005861B9">
        <w:rPr>
          <w:lang w:val="de-DE" w:eastAsia="en-US"/>
        </w:rPr>
        <w:t>/</w:t>
      </w:r>
      <w:r w:rsidRPr="005861B9">
        <w:rPr>
          <w:lang w:val="de-DE"/>
        </w:rPr>
        <w:t>min/1,73 m</w:t>
      </w:r>
      <w:r w:rsidRPr="005861B9">
        <w:rPr>
          <w:szCs w:val="22"/>
          <w:vertAlign w:val="superscript"/>
          <w:lang w:val="de-DE"/>
        </w:rPr>
        <w:t>2</w:t>
      </w:r>
      <w:r w:rsidRPr="005861B9">
        <w:rPr>
          <w:lang w:val="de-DE"/>
        </w:rPr>
        <w:t>) um 28 % </w:t>
      </w:r>
      <w:r w:rsidRPr="005861B9">
        <w:rPr>
          <w:lang w:val="de-DE"/>
        </w:rPr>
        <w:noBreakHyphen/>
        <w:t> 75 % höher als die mittleren AUC gesunder Personen oder von Patienten mit Niereninsuffizienz geringeren Schweregrades. Die mittlere MPAG-AUC nach Einzeldosen war bei Patienten mit schwerer Niereninsuffizienz 3- bis 6-mal größer als bei solchen mit leichter Nierenfunktionsstörung oder gesunden Probanden, was mit der bekannten renalen Elimination von MPAG in Einklang steht. Die Verabreichung von Mycophenolatmofetil in Mehrfachdosen an Patienten mit schweren chronischen Nierenfunktionsstörungen ist nicht untersucht worden. Für herz- oder lebertransplantierte Patienten mit schwerer chronischer Niereninsuffizienz liegen keine Daten vor.</w:t>
      </w:r>
    </w:p>
    <w:p w14:paraId="578E1233" w14:textId="77777777" w:rsidR="00B801C0" w:rsidRPr="005861B9" w:rsidRDefault="00B801C0" w:rsidP="00B801C0">
      <w:pPr>
        <w:rPr>
          <w:u w:val="single"/>
          <w:lang w:val="de-DE"/>
        </w:rPr>
      </w:pPr>
    </w:p>
    <w:p w14:paraId="005D1123" w14:textId="77777777" w:rsidR="00B801C0" w:rsidRPr="005861B9" w:rsidRDefault="00B801C0" w:rsidP="00B801C0">
      <w:pPr>
        <w:keepNext/>
        <w:keepLines/>
        <w:rPr>
          <w:i/>
          <w:u w:val="single"/>
          <w:lang w:val="de-DE"/>
        </w:rPr>
      </w:pPr>
      <w:r w:rsidRPr="005861B9">
        <w:rPr>
          <w:i/>
          <w:u w:val="single"/>
          <w:lang w:val="de-DE"/>
        </w:rPr>
        <w:t>Verzögerte renale Transplantatfunktion</w:t>
      </w:r>
    </w:p>
    <w:p w14:paraId="0D6720B1" w14:textId="2D2AB0D0" w:rsidR="00B801C0" w:rsidRPr="005861B9" w:rsidRDefault="00B801C0" w:rsidP="00B801C0">
      <w:pPr>
        <w:rPr>
          <w:lang w:val="de-DE"/>
        </w:rPr>
      </w:pPr>
      <w:r w:rsidRPr="005861B9">
        <w:rPr>
          <w:lang w:val="de-DE"/>
        </w:rPr>
        <w:t>Bei Patienten mit verzögerter renaler Transplantatfunktion nach der Verpflanzung war die mittlere MPA-AUC</w:t>
      </w:r>
      <w:r w:rsidRPr="005861B9">
        <w:rPr>
          <w:vertAlign w:val="subscript"/>
          <w:lang w:val="de-DE"/>
        </w:rPr>
        <w:t>0</w:t>
      </w:r>
      <w:r w:rsidRPr="005861B9">
        <w:rPr>
          <w:vertAlign w:val="subscript"/>
          <w:lang w:val="de-DE"/>
        </w:rPr>
        <w:noBreakHyphen/>
        <w:t>12h</w:t>
      </w:r>
      <w:r w:rsidRPr="005861B9">
        <w:rPr>
          <w:lang w:val="de-DE"/>
        </w:rPr>
        <w:t xml:space="preserve"> vergleichbar mit derjenigen von Patienten nach der Transplantation, bei denen die Organfunktion nicht verzögert einsetzte. Die durchschnittliche Plasma-MPAG-AUC</w:t>
      </w:r>
      <w:r w:rsidRPr="005861B9">
        <w:rPr>
          <w:vertAlign w:val="subscript"/>
          <w:lang w:val="de-DE"/>
        </w:rPr>
        <w:t>0</w:t>
      </w:r>
      <w:r w:rsidRPr="005861B9">
        <w:rPr>
          <w:vertAlign w:val="subscript"/>
          <w:lang w:val="de-DE"/>
        </w:rPr>
        <w:noBreakHyphen/>
        <w:t>12h</w:t>
      </w:r>
      <w:r w:rsidRPr="005861B9">
        <w:rPr>
          <w:lang w:val="de-DE"/>
        </w:rPr>
        <w:t xml:space="preserve"> war 2</w:t>
      </w:r>
      <w:r w:rsidRPr="005861B9">
        <w:rPr>
          <w:lang w:val="de-DE"/>
        </w:rPr>
        <w:noBreakHyphen/>
        <w:t> bis 3</w:t>
      </w:r>
      <w:r w:rsidRPr="005861B9">
        <w:rPr>
          <w:lang w:val="de-DE"/>
        </w:rPr>
        <w:noBreakHyphen/>
        <w:t xml:space="preserve">mal größer als bei Patienten nach der Transplantation, bei denen die Organfunktion nicht </w:t>
      </w:r>
      <w:r w:rsidRPr="005861B9">
        <w:rPr>
          <w:lang w:val="de-DE"/>
        </w:rPr>
        <w:lastRenderedPageBreak/>
        <w:t>verzögert war. Bei Patienten mit verzögerter renaler Transplantatfunktion kann ein vorübergehender Anstieg des freien MPA und der MPA</w:t>
      </w:r>
      <w:r w:rsidRPr="005861B9">
        <w:rPr>
          <w:lang w:val="de-DE"/>
        </w:rPr>
        <w:noBreakHyphen/>
        <w:t>Plasmakonzentration auftreten. Eine Dosisanpassung von Mycophenolatmofetil scheint nicht erforderlich zu sein.</w:t>
      </w:r>
    </w:p>
    <w:p w14:paraId="485DE9E3" w14:textId="77777777" w:rsidR="00B801C0" w:rsidRPr="005861B9" w:rsidRDefault="00B801C0" w:rsidP="00B801C0">
      <w:pPr>
        <w:rPr>
          <w:lang w:val="de-DE"/>
        </w:rPr>
      </w:pPr>
    </w:p>
    <w:p w14:paraId="55E28B87" w14:textId="77777777" w:rsidR="00B801C0" w:rsidRPr="005861B9" w:rsidRDefault="00B801C0" w:rsidP="00B801C0">
      <w:pPr>
        <w:keepNext/>
        <w:keepLines/>
        <w:rPr>
          <w:i/>
          <w:u w:val="single"/>
          <w:lang w:val="de-DE"/>
        </w:rPr>
      </w:pPr>
      <w:r w:rsidRPr="005861B9">
        <w:rPr>
          <w:i/>
          <w:u w:val="single"/>
          <w:lang w:val="de-DE"/>
        </w:rPr>
        <w:t>Leberinsuffizienz</w:t>
      </w:r>
    </w:p>
    <w:p w14:paraId="6F0F92D5" w14:textId="77777777" w:rsidR="00B801C0" w:rsidRPr="005861B9" w:rsidRDefault="00B801C0" w:rsidP="00B801C0">
      <w:pPr>
        <w:rPr>
          <w:lang w:val="de-DE"/>
        </w:rPr>
      </w:pPr>
      <w:r w:rsidRPr="005861B9">
        <w:rPr>
          <w:lang w:val="de-DE"/>
        </w:rPr>
        <w:t>Bei Probanden mit Alkoholzirrhose waren die Glucuronidierungsprozesse von MPA in der Leber durch die Erkrankung des Leberparenchyms relativ wenig beeinträchtigt. Der Einfluss der Lebererkrankung auf diese Prozesse hängt wahrscheinlich von der jeweiligen Krankheit ab. Lebererkrankungen mit vorwiegender Schädigung der Galle, wie zum Beispiel die primäre biliäre Zirrhose, können sich anders auswirken.</w:t>
      </w:r>
    </w:p>
    <w:p w14:paraId="4380D896" w14:textId="77777777" w:rsidR="00B801C0" w:rsidRPr="005861B9" w:rsidRDefault="00B801C0" w:rsidP="00B801C0">
      <w:pPr>
        <w:keepNext/>
        <w:rPr>
          <w:lang w:val="de-DE"/>
        </w:rPr>
      </w:pPr>
    </w:p>
    <w:p w14:paraId="4101B8DA" w14:textId="77777777" w:rsidR="00B801C0" w:rsidRPr="005861B9" w:rsidRDefault="00B801C0" w:rsidP="00B801C0">
      <w:pPr>
        <w:keepNext/>
        <w:rPr>
          <w:i/>
          <w:u w:val="single"/>
          <w:lang w:val="de-DE"/>
        </w:rPr>
      </w:pPr>
      <w:r w:rsidRPr="005861B9">
        <w:rPr>
          <w:i/>
          <w:u w:val="single"/>
          <w:lang w:val="de-DE"/>
        </w:rPr>
        <w:t xml:space="preserve">Kinder und Jugendliche </w:t>
      </w:r>
    </w:p>
    <w:p w14:paraId="56A39137" w14:textId="5A6213AB" w:rsidR="00F53CA7" w:rsidRPr="005861B9" w:rsidRDefault="00B801C0" w:rsidP="00F53CA7">
      <w:pPr>
        <w:keepNext/>
        <w:rPr>
          <w:lang w:val="de-DE"/>
        </w:rPr>
      </w:pPr>
      <w:r w:rsidRPr="005861B9">
        <w:rPr>
          <w:lang w:val="de-DE"/>
        </w:rPr>
        <w:t xml:space="preserve">Bei 33 pädiatrischen Nierentransplantatempfängern wurde </w:t>
      </w:r>
      <w:r w:rsidR="00F53CA7" w:rsidRPr="005861B9">
        <w:rPr>
          <w:lang w:val="de-DE"/>
        </w:rPr>
        <w:t>festgestellt, dass die Dosis, die voraussichtlich zu einer MPA-AUC</w:t>
      </w:r>
      <w:r w:rsidR="00F53CA7" w:rsidRPr="005861B9">
        <w:rPr>
          <w:vertAlign w:val="subscript"/>
          <w:lang w:val="de-DE"/>
        </w:rPr>
        <w:t>0-12h</w:t>
      </w:r>
      <w:r w:rsidR="00F53CA7" w:rsidRPr="005861B9">
        <w:rPr>
          <w:lang w:val="de-DE"/>
        </w:rPr>
        <w:t xml:space="preserve"> führt, die der Zielexposition von 27,2 h μg/ml am nächsten kommt, 600 mg/m</w:t>
      </w:r>
      <w:r w:rsidR="00F53CA7" w:rsidRPr="005861B9">
        <w:rPr>
          <w:vertAlign w:val="superscript"/>
          <w:lang w:val="de-DE"/>
        </w:rPr>
        <w:t>2</w:t>
      </w:r>
      <w:r w:rsidR="00F53CA7" w:rsidRPr="005861B9">
        <w:rPr>
          <w:lang w:val="de-DE"/>
        </w:rPr>
        <w:t xml:space="preserve"> betrug und</w:t>
      </w:r>
      <w:r w:rsidR="00F01A54" w:rsidRPr="00A77FD0">
        <w:rPr>
          <w:lang w:val="de-DE"/>
        </w:rPr>
        <w:t>,</w:t>
      </w:r>
      <w:r w:rsidR="00F53CA7" w:rsidRPr="005861B9">
        <w:rPr>
          <w:lang w:val="de-DE"/>
        </w:rPr>
        <w:t xml:space="preserve"> dass die auf Basis der geschätzten KOF berechneten Dosen die interindividuelle Variabilität (Variationskoeffizient [VK]) um etwa 10 % reduzierten. Daher ist eine auf der KOF</w:t>
      </w:r>
      <w:r w:rsidR="00F01A54" w:rsidRPr="00A77FD0">
        <w:rPr>
          <w:lang w:val="de-DE"/>
        </w:rPr>
        <w:t>-basierte</w:t>
      </w:r>
      <w:r w:rsidR="00F53CA7" w:rsidRPr="005861B9">
        <w:rPr>
          <w:lang w:val="de-DE"/>
        </w:rPr>
        <w:t xml:space="preserve"> Dosierung einer Körpergewicht</w:t>
      </w:r>
      <w:r w:rsidR="00F01A54" w:rsidRPr="00A77FD0">
        <w:rPr>
          <w:lang w:val="de-DE"/>
        </w:rPr>
        <w:t>-basierten</w:t>
      </w:r>
      <w:r w:rsidR="00F53CA7" w:rsidRPr="005861B9">
        <w:rPr>
          <w:lang w:val="de-DE"/>
        </w:rPr>
        <w:t xml:space="preserve"> Dosierung vorzuziehen.</w:t>
      </w:r>
    </w:p>
    <w:p w14:paraId="544B16E1" w14:textId="5C06C9FD" w:rsidR="00F53CA7" w:rsidRPr="005861B9" w:rsidRDefault="00F53CA7" w:rsidP="00B801C0">
      <w:pPr>
        <w:keepNext/>
        <w:rPr>
          <w:lang w:val="de-DE"/>
        </w:rPr>
      </w:pPr>
    </w:p>
    <w:p w14:paraId="1DBD3E95" w14:textId="7F996A8C" w:rsidR="003310A5" w:rsidRPr="005861B9" w:rsidRDefault="003310A5" w:rsidP="003310A5">
      <w:pPr>
        <w:keepNext/>
        <w:rPr>
          <w:lang w:val="de-DE"/>
        </w:rPr>
      </w:pPr>
      <w:r w:rsidRPr="005861B9">
        <w:rPr>
          <w:lang w:val="de-DE"/>
        </w:rPr>
        <w:t>Bei bis zu 55 pädiatrischen Nierentransplantationspatienten (im Alter von 1 bis 18 Jahren), denen oral zweimal täglich 600 mg/m</w:t>
      </w:r>
      <w:r w:rsidRPr="005861B9">
        <w:rPr>
          <w:vertAlign w:val="superscript"/>
          <w:lang w:val="de-DE"/>
        </w:rPr>
        <w:t>2</w:t>
      </w:r>
      <w:r w:rsidRPr="005861B9">
        <w:rPr>
          <w:lang w:val="de-DE"/>
        </w:rPr>
        <w:t xml:space="preserve"> bis zu 1</w:t>
      </w:r>
      <w:r w:rsidR="00AA17B4" w:rsidRPr="00A77FD0">
        <w:rPr>
          <w:lang w:val="de-DE"/>
        </w:rPr>
        <w:t> </w:t>
      </w:r>
      <w:r w:rsidRPr="005861B9">
        <w:rPr>
          <w:lang w:val="de-DE"/>
        </w:rPr>
        <w:t>g/m</w:t>
      </w:r>
      <w:r w:rsidRPr="005861B9">
        <w:rPr>
          <w:vertAlign w:val="superscript"/>
          <w:lang w:val="de-DE"/>
        </w:rPr>
        <w:t>2</w:t>
      </w:r>
      <w:r w:rsidRPr="005861B9">
        <w:rPr>
          <w:lang w:val="de-DE"/>
        </w:rPr>
        <w:t xml:space="preserve"> Mycophenolatmofetil verabreicht wurde, wurden die pharmakokinetischen Parameter ausgewertet. Mit dieser Dosis wurden ähnliche MPA-AUC-Werte erreicht wie bei erwachsenen Nierentransplantationspatienten, welche gemäß nachfolgender Tabelle </w:t>
      </w:r>
      <w:r w:rsidR="00115C35" w:rsidRPr="005861B9">
        <w:rPr>
          <w:lang w:val="de-DE"/>
        </w:rPr>
        <w:t xml:space="preserve">3 </w:t>
      </w:r>
      <w:r w:rsidRPr="005861B9">
        <w:rPr>
          <w:lang w:val="de-DE"/>
        </w:rPr>
        <w:t>Mycophenolatmofetil in einer Dosis von zweimal täglich 1 g in der frühen und späten Posttransplantationsphase erhielten. Die MPA-AUC-Werte waren in der frühen und späten Posttransplantationsphase in allen Altersgruppen</w:t>
      </w:r>
      <w:r w:rsidR="0027734E" w:rsidRPr="005861B9">
        <w:rPr>
          <w:lang w:val="de-DE"/>
        </w:rPr>
        <w:t xml:space="preserve"> ähnlich</w:t>
      </w:r>
      <w:r w:rsidR="00115C35" w:rsidRPr="005861B9">
        <w:rPr>
          <w:lang w:val="de-DE"/>
        </w:rPr>
        <w:t>.</w:t>
      </w:r>
    </w:p>
    <w:p w14:paraId="4CF7A8B6" w14:textId="77777777" w:rsidR="003310A5" w:rsidRPr="005861B9" w:rsidRDefault="003310A5" w:rsidP="003310A5">
      <w:pPr>
        <w:keepNext/>
        <w:rPr>
          <w:lang w:val="de-DE"/>
        </w:rPr>
      </w:pPr>
    </w:p>
    <w:p w14:paraId="1E642C1F" w14:textId="387D752D" w:rsidR="003310A5" w:rsidRPr="005861B9" w:rsidRDefault="003310A5" w:rsidP="003310A5">
      <w:pPr>
        <w:rPr>
          <w:color w:val="333333"/>
          <w:szCs w:val="22"/>
          <w:shd w:val="clear" w:color="auto" w:fill="FFFFFF"/>
          <w:lang w:val="de-DE" w:eastAsia="de-DE"/>
        </w:rPr>
      </w:pPr>
      <w:r w:rsidRPr="005861B9">
        <w:rPr>
          <w:color w:val="333333"/>
          <w:szCs w:val="22"/>
          <w:shd w:val="clear" w:color="auto" w:fill="FFFFFF"/>
          <w:lang w:val="de-DE" w:eastAsia="de-DE"/>
        </w:rPr>
        <w:t xml:space="preserve">An einer offenen Studie zur Sicherheit, Verträglichkeit und Pharmakokinetik von Mycophenolatmofetil zum Einnehmen bei Kindern und Jugendlichen mit Lebertransplantation, die gleichzeitig mit Ciclosporin und Corticosteroiden behandelt wurden, nahmen 7 auswertbare </w:t>
      </w:r>
      <w:r w:rsidR="00DB5C04" w:rsidRPr="005861B9">
        <w:rPr>
          <w:color w:val="333333"/>
          <w:szCs w:val="22"/>
          <w:shd w:val="clear" w:color="auto" w:fill="FFFFFF"/>
          <w:lang w:val="de-DE" w:eastAsia="de-DE"/>
        </w:rPr>
        <w:t>Patienten</w:t>
      </w:r>
      <w:r w:rsidRPr="005861B9">
        <w:rPr>
          <w:color w:val="333333"/>
          <w:szCs w:val="22"/>
          <w:shd w:val="clear" w:color="auto" w:fill="FFFFFF"/>
          <w:lang w:val="de-DE" w:eastAsia="de-DE"/>
        </w:rPr>
        <w:t xml:space="preserve"> teil. Es wurde die Dosis geschätzt, mit der voraussichtlich eine Exposition von </w:t>
      </w:r>
      <w:r w:rsidRPr="005861B9">
        <w:rPr>
          <w:lang w:val="de-DE"/>
        </w:rPr>
        <w:t>58 h</w:t>
      </w:r>
      <w:r w:rsidR="00CF48D8"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 xml:space="preserve">mg/l in der stabilen Phase nach der Transplantation erreicht werden kann. Die mittlere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xml:space="preserve"> SD (</w:t>
      </w:r>
      <w:r w:rsidRPr="005861B9">
        <w:rPr>
          <w:i/>
          <w:color w:val="333333"/>
          <w:szCs w:val="22"/>
          <w:shd w:val="clear" w:color="auto" w:fill="FFFFFF"/>
          <w:lang w:val="de-DE" w:eastAsia="de-DE"/>
        </w:rPr>
        <w:t>standard deviation</w:t>
      </w:r>
      <w:r w:rsidRPr="005861B9">
        <w:rPr>
          <w:color w:val="333333"/>
          <w:szCs w:val="22"/>
          <w:shd w:val="clear" w:color="auto" w:fill="FFFFFF"/>
          <w:lang w:val="de-DE" w:eastAsia="de-DE"/>
        </w:rPr>
        <w:t xml:space="preserve"> – Standardabweichung) AUC</w:t>
      </w:r>
      <w:r w:rsidRPr="005861B9">
        <w:rPr>
          <w:color w:val="333333"/>
          <w:szCs w:val="22"/>
          <w:shd w:val="clear" w:color="auto" w:fill="FFFFFF"/>
          <w:vertAlign w:val="subscript"/>
          <w:lang w:val="de-DE" w:eastAsia="de-DE"/>
        </w:rPr>
        <w:t>0-12</w:t>
      </w:r>
      <w:r w:rsidRPr="005861B9">
        <w:rPr>
          <w:color w:val="333333"/>
          <w:szCs w:val="22"/>
          <w:shd w:val="clear" w:color="auto" w:fill="FFFFFF"/>
          <w:lang w:val="de-DE" w:eastAsia="de-DE"/>
        </w:rPr>
        <w:t xml:space="preserve"> (angepasst an eine Dosis von 600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betrug 47,0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21,8 h</w:t>
      </w:r>
      <w:r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mg/l, die angepasste C</w:t>
      </w:r>
      <w:r w:rsidRPr="005861B9">
        <w:rPr>
          <w:color w:val="333333"/>
          <w:szCs w:val="22"/>
          <w:shd w:val="clear" w:color="auto" w:fill="FFFFFF"/>
          <w:vertAlign w:val="subscript"/>
          <w:lang w:val="de-DE" w:eastAsia="de-DE"/>
        </w:rPr>
        <w:t>max</w:t>
      </w:r>
      <w:r w:rsidRPr="005861B9">
        <w:rPr>
          <w:color w:val="333333"/>
          <w:szCs w:val="22"/>
          <w:shd w:val="clear" w:color="auto" w:fill="FFFFFF"/>
          <w:lang w:val="de-DE" w:eastAsia="de-DE"/>
        </w:rPr>
        <w:t xml:space="preserve"> betrug 14,5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4,21 mg/l, bei einer medianen Zeit bis zur maximalen Konzentration von 0,75 h. Um die Ziel-AUC</w:t>
      </w:r>
      <w:r w:rsidRPr="005861B9">
        <w:rPr>
          <w:color w:val="333333"/>
          <w:szCs w:val="22"/>
          <w:shd w:val="clear" w:color="auto" w:fill="FFFFFF"/>
          <w:vertAlign w:val="subscript"/>
          <w:lang w:val="de-DE" w:eastAsia="de-DE"/>
        </w:rPr>
        <w:t xml:space="preserve">0-12 </w:t>
      </w:r>
      <w:r w:rsidRPr="005861B9">
        <w:rPr>
          <w:color w:val="333333"/>
          <w:szCs w:val="22"/>
          <w:shd w:val="clear" w:color="auto" w:fill="FFFFFF"/>
          <w:lang w:val="de-DE" w:eastAsia="de-DE"/>
        </w:rPr>
        <w:t>von 58 h</w:t>
      </w:r>
      <w:r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mg/l in der späten Posttransplantationsphase zu erreichen, wäre daher in der Studienpopulation eine Dosis im Bereich von 740 – 806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xml:space="preserve"> zweimal täglich erforderlich gewesen.</w:t>
      </w:r>
    </w:p>
    <w:p w14:paraId="3A4B4000" w14:textId="77777777" w:rsidR="003310A5" w:rsidRPr="005861B9" w:rsidRDefault="003310A5" w:rsidP="003310A5">
      <w:pPr>
        <w:keepNext/>
        <w:rPr>
          <w:lang w:val="de-DE"/>
        </w:rPr>
      </w:pPr>
    </w:p>
    <w:p w14:paraId="1F58A8AA" w14:textId="77777777" w:rsidR="003310A5" w:rsidRPr="005861B9" w:rsidRDefault="003310A5" w:rsidP="003310A5">
      <w:pPr>
        <w:rPr>
          <w:color w:val="333333"/>
          <w:szCs w:val="22"/>
          <w:shd w:val="clear" w:color="auto" w:fill="FFFFFF"/>
          <w:lang w:val="de-DE" w:eastAsia="de-DE"/>
        </w:rPr>
      </w:pPr>
      <w:r w:rsidRPr="005861B9">
        <w:rPr>
          <w:color w:val="333333"/>
          <w:szCs w:val="22"/>
          <w:shd w:val="clear" w:color="auto" w:fill="FFFFFF"/>
          <w:lang w:val="de-DE" w:eastAsia="de-DE"/>
        </w:rPr>
        <w:t>Ein Vergleich der dosisnormalisierten (auf 600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xml:space="preserve">) MPA-AUC-Werte von </w:t>
      </w:r>
      <w:r w:rsidRPr="005861B9">
        <w:rPr>
          <w:lang w:val="de-DE"/>
        </w:rPr>
        <w:t>12 pädiatrischen</w:t>
      </w:r>
      <w:r w:rsidRPr="005861B9">
        <w:rPr>
          <w:color w:val="333333"/>
          <w:szCs w:val="22"/>
          <w:shd w:val="clear" w:color="auto" w:fill="FFFFFF"/>
          <w:lang w:val="de-DE" w:eastAsia="de-DE"/>
        </w:rPr>
        <w:t xml:space="preserve"> Nierentransplantationspatienten im Alter von unter 6 Jahren </w:t>
      </w:r>
      <w:r w:rsidRPr="005861B9">
        <w:rPr>
          <w:lang w:val="de-DE"/>
        </w:rPr>
        <w:t>9 Monate</w:t>
      </w:r>
      <w:r w:rsidRPr="005861B9">
        <w:rPr>
          <w:color w:val="333333"/>
          <w:szCs w:val="22"/>
          <w:shd w:val="clear" w:color="auto" w:fill="FFFFFF"/>
          <w:lang w:val="de-DE" w:eastAsia="de-DE"/>
        </w:rPr>
        <w:t xml:space="preserve"> nach der Transplantation mit den Werten von 7 pädiatrischen Lebertransplantationspatienten [medianes Alter 17 Monate (Bereich: 10 – 60 Monate bei Aufnahme)] 6 und mehr Monate nach der Transplantation ergab, dass bei gleicher Dosis die AUC-Werte bei den pädiatrischen Leberpatienten im Durchschnitt 23 % niedriger waren als bei den pädiatrischen Nierenpatienten. Dies steht im Einklang mit der Notwendigkeit einer höheren Dosierung bei erwachsenen Lebertransplantationspatienten im Vergleich zu erwachsenen Nierentransplantationspatienten, um die gleiche Exposition zu erreichen.</w:t>
      </w:r>
    </w:p>
    <w:p w14:paraId="61673497" w14:textId="77777777" w:rsidR="00B801C0" w:rsidRPr="005861B9" w:rsidRDefault="00B801C0" w:rsidP="00B801C0">
      <w:pPr>
        <w:rPr>
          <w:color w:val="333333"/>
          <w:szCs w:val="22"/>
          <w:shd w:val="clear" w:color="auto" w:fill="FFFFFF"/>
          <w:lang w:val="de-DE" w:eastAsia="de-DE"/>
        </w:rPr>
      </w:pPr>
    </w:p>
    <w:p w14:paraId="0191A6BB" w14:textId="77777777" w:rsidR="00B801C0" w:rsidRPr="005861B9" w:rsidRDefault="00B801C0" w:rsidP="00B801C0">
      <w:pPr>
        <w:rPr>
          <w:color w:val="333333"/>
          <w:szCs w:val="22"/>
          <w:shd w:val="clear" w:color="auto" w:fill="FFFFFF"/>
          <w:lang w:val="de-DE" w:eastAsia="de-DE"/>
        </w:rPr>
      </w:pPr>
      <w:r w:rsidRPr="005861B9">
        <w:rPr>
          <w:color w:val="333333"/>
          <w:szCs w:val="22"/>
          <w:shd w:val="clear" w:color="auto" w:fill="FFFFFF"/>
          <w:lang w:val="de-DE" w:eastAsia="de-DE"/>
        </w:rPr>
        <w:t>Bei erwachsenen Transplantationspatienten, denen die gleiche Dosis Mycophenolatmofetil verabreicht wird, ist die MPA-Exposition bei Nierentransplantations- und Herztransplantationspatienten vergleichbar. Entsprechend der festgestellten Vergleichbarkeit der MPA-Exposition bei pädiatrischen Nierentransplantationspatienten und erwachsenen Nierentransplantationspatienten bei den jeweils zugelassenen Dosen konnte gezeigt werden, dass die MPA-Exposition bei der empfohlenen Dosierung bei pädiatrischen Herztransplantationspatienten und erwachsenen Herztransplantationspatienten vergleichbar sein wird.</w:t>
      </w:r>
    </w:p>
    <w:p w14:paraId="2757DBC0" w14:textId="77777777" w:rsidR="00B801C0" w:rsidRPr="005861B9" w:rsidRDefault="00B801C0" w:rsidP="00B801C0">
      <w:pPr>
        <w:pStyle w:val="QRDEnBodyText"/>
        <w:rPr>
          <w:lang w:val="de-DE"/>
        </w:rPr>
      </w:pPr>
    </w:p>
    <w:p w14:paraId="70961350" w14:textId="4B37FDFA" w:rsidR="00B801C0" w:rsidRDefault="00B801C0">
      <w:pPr>
        <w:keepNext/>
        <w:keepLines/>
        <w:widowControl w:val="0"/>
        <w:tabs>
          <w:tab w:val="left" w:pos="1418"/>
        </w:tabs>
        <w:autoSpaceDE w:val="0"/>
        <w:autoSpaceDN w:val="0"/>
        <w:adjustRightInd w:val="0"/>
        <w:ind w:left="1293" w:hanging="1293"/>
        <w:rPr>
          <w:ins w:id="575" w:author="TCS" w:date="2026-02-25T17:11:00Z"/>
          <w:b/>
          <w:szCs w:val="18"/>
          <w:lang w:val="de-DE"/>
        </w:rPr>
        <w:pPrChange w:id="576" w:author="TCS" w:date="2026-02-25T17:11:00Z">
          <w:pPr>
            <w:keepNext/>
            <w:keepLines/>
            <w:widowControl w:val="0"/>
            <w:tabs>
              <w:tab w:val="left" w:pos="1418"/>
            </w:tabs>
            <w:autoSpaceDE w:val="0"/>
            <w:autoSpaceDN w:val="0"/>
            <w:adjustRightInd w:val="0"/>
            <w:spacing w:after="120"/>
            <w:ind w:left="1293" w:hanging="1293"/>
          </w:pPr>
        </w:pPrChange>
      </w:pPr>
      <w:bookmarkStart w:id="577" w:name="_Toc76133149"/>
      <w:bookmarkStart w:id="578" w:name="_Toc78976633"/>
      <w:bookmarkStart w:id="579" w:name="_Toc135048737"/>
      <w:r w:rsidRPr="005861B9">
        <w:rPr>
          <w:b/>
          <w:szCs w:val="18"/>
          <w:lang w:val="de-DE"/>
        </w:rPr>
        <w:lastRenderedPageBreak/>
        <w:t xml:space="preserve">Tabelle 3: </w:t>
      </w:r>
      <w:r w:rsidRPr="005861B9">
        <w:rPr>
          <w:b/>
          <w:szCs w:val="18"/>
          <w:lang w:val="de-DE"/>
        </w:rPr>
        <w:tab/>
        <w:t xml:space="preserve">Mittlere </w:t>
      </w:r>
      <w:bookmarkEnd w:id="577"/>
      <w:r w:rsidR="000A0122" w:rsidRPr="005861B9">
        <w:rPr>
          <w:b/>
          <w:szCs w:val="18"/>
          <w:lang w:val="de-DE"/>
        </w:rPr>
        <w:t xml:space="preserve">berechnete </w:t>
      </w:r>
      <w:r w:rsidRPr="005861B9">
        <w:rPr>
          <w:b/>
          <w:szCs w:val="18"/>
          <w:lang w:val="de-DE"/>
        </w:rPr>
        <w:t>MPA-PK-Parameter nach Alter und Z</w:t>
      </w:r>
      <w:r w:rsidR="000A0122" w:rsidRPr="005861B9">
        <w:rPr>
          <w:b/>
          <w:szCs w:val="18"/>
          <w:lang w:val="de-DE"/>
        </w:rPr>
        <w:t>e</w:t>
      </w:r>
      <w:r w:rsidRPr="005861B9">
        <w:rPr>
          <w:b/>
          <w:szCs w:val="18"/>
          <w:lang w:val="de-DE"/>
        </w:rPr>
        <w:t xml:space="preserve">it nach der </w:t>
      </w:r>
      <w:bookmarkEnd w:id="578"/>
      <w:bookmarkEnd w:id="579"/>
      <w:r w:rsidRPr="005861B9">
        <w:rPr>
          <w:b/>
          <w:szCs w:val="18"/>
          <w:lang w:val="de-DE"/>
        </w:rPr>
        <w:t>Transplantation (Niere)</w:t>
      </w:r>
    </w:p>
    <w:p w14:paraId="38614919" w14:textId="77777777" w:rsidR="009D3EE5" w:rsidRPr="005861B9" w:rsidRDefault="009D3EE5">
      <w:pPr>
        <w:keepNext/>
        <w:keepLines/>
        <w:widowControl w:val="0"/>
        <w:tabs>
          <w:tab w:val="left" w:pos="1418"/>
        </w:tabs>
        <w:autoSpaceDE w:val="0"/>
        <w:autoSpaceDN w:val="0"/>
        <w:adjustRightInd w:val="0"/>
        <w:ind w:left="1293" w:hanging="1293"/>
        <w:rPr>
          <w:b/>
          <w:szCs w:val="18"/>
          <w:lang w:val="de-DE"/>
        </w:rPr>
        <w:pPrChange w:id="580" w:author="TCS" w:date="2026-02-25T17:11:00Z">
          <w:pPr>
            <w:keepNext/>
            <w:keepLines/>
            <w:widowControl w:val="0"/>
            <w:tabs>
              <w:tab w:val="left" w:pos="1418"/>
            </w:tabs>
            <w:autoSpaceDE w:val="0"/>
            <w:autoSpaceDN w:val="0"/>
            <w:adjustRightInd w:val="0"/>
            <w:spacing w:after="120"/>
            <w:ind w:left="1293" w:hanging="1293"/>
          </w:pPr>
        </w:pPrChange>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B801C0" w:rsidRPr="0002634F" w14:paraId="448BBB82" w14:textId="77777777" w:rsidTr="002C4D5A">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86FD79A" w14:textId="77777777" w:rsidR="00B801C0" w:rsidRPr="005861B9" w:rsidRDefault="00B801C0" w:rsidP="002C4D5A">
            <w:pPr>
              <w:keepNext/>
              <w:keepLines/>
              <w:widowControl w:val="0"/>
              <w:spacing w:before="34" w:after="34" w:line="240" w:lineRule="exact"/>
              <w:ind w:left="62"/>
              <w:jc w:val="center"/>
              <w:rPr>
                <w:b/>
                <w:szCs w:val="18"/>
              </w:rPr>
            </w:pPr>
            <w:proofErr w:type="spellStart"/>
            <w:r w:rsidRPr="005861B9">
              <w:rPr>
                <w:b/>
                <w:szCs w:val="18"/>
              </w:rPr>
              <w:t>Altersgruppe</w:t>
            </w:r>
            <w:proofErr w:type="spellEnd"/>
            <w:r w:rsidRPr="005861B9">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05AF0C63"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Angepasste C</w:t>
            </w:r>
            <w:r w:rsidRPr="005861B9">
              <w:rPr>
                <w:b/>
                <w:szCs w:val="18"/>
                <w:vertAlign w:val="subscript"/>
                <w:lang w:val="de-DE"/>
              </w:rPr>
              <w:t>max</w:t>
            </w:r>
            <w:r w:rsidRPr="005861B9">
              <w:rPr>
                <w:b/>
                <w:szCs w:val="18"/>
                <w:lang w:val="de-DE"/>
              </w:rPr>
              <w:t> </w:t>
            </w:r>
            <w:r w:rsidRPr="005861B9">
              <w:rPr>
                <w:b/>
                <w:bCs/>
                <w:szCs w:val="18"/>
                <w:lang w:val="de-DE"/>
              </w:rPr>
              <w:t>mg</w:t>
            </w:r>
            <w:r w:rsidRPr="005861B9">
              <w:rPr>
                <w:b/>
                <w:szCs w:val="18"/>
                <w:lang w:val="de-DE"/>
              </w:rPr>
              <w:t>/l</w:t>
            </w:r>
            <w:r w:rsidRPr="005861B9">
              <w:rPr>
                <w:b/>
                <w:szCs w:val="18"/>
                <w:vertAlign w:val="superscript"/>
                <w:lang w:val="de-DE"/>
              </w:rPr>
              <w:t>A</w:t>
            </w:r>
            <w:r w:rsidRPr="005861B9">
              <w:rPr>
                <w:b/>
                <w:szCs w:val="18"/>
                <w:lang w:val="de-DE"/>
              </w:rPr>
              <w:t xml:space="preserve"> </w:t>
            </w:r>
          </w:p>
          <w:p w14:paraId="277AD27C"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mittlere ± SD</w:t>
            </w:r>
          </w:p>
        </w:tc>
        <w:tc>
          <w:tcPr>
            <w:tcW w:w="2971" w:type="dxa"/>
            <w:tcBorders>
              <w:top w:val="single" w:sz="4" w:space="0" w:color="auto"/>
              <w:left w:val="nil"/>
              <w:bottom w:val="single" w:sz="4" w:space="0" w:color="auto"/>
              <w:right w:val="single" w:sz="4" w:space="0" w:color="auto"/>
            </w:tcBorders>
            <w:shd w:val="clear" w:color="auto" w:fill="FFFFFF"/>
          </w:tcPr>
          <w:p w14:paraId="2DE9B272"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Angepasste AUC</w:t>
            </w:r>
            <w:r w:rsidRPr="005861B9">
              <w:rPr>
                <w:b/>
                <w:szCs w:val="18"/>
                <w:vertAlign w:val="subscript"/>
                <w:lang w:val="de-DE"/>
              </w:rPr>
              <w:t>0-12</w:t>
            </w:r>
            <w:r w:rsidRPr="005861B9">
              <w:rPr>
                <w:b/>
                <w:szCs w:val="18"/>
                <w:lang w:val="de-DE"/>
              </w:rPr>
              <w:t> </w:t>
            </w:r>
            <w:r w:rsidRPr="005861B9">
              <w:rPr>
                <w:rFonts w:eastAsia="Verdana" w:cs="Verdana"/>
                <w:b/>
                <w:bCs/>
                <w:szCs w:val="18"/>
                <w:lang w:val="de-DE" w:eastAsia="en-GB"/>
              </w:rPr>
              <w:t>h</w:t>
            </w:r>
            <w:r w:rsidRPr="005861B9">
              <w:rPr>
                <w:rFonts w:ascii="Symbol" w:eastAsia="Verdana" w:hAnsi="Symbol" w:cs="Verdana"/>
                <w:b/>
                <w:bCs/>
                <w:szCs w:val="18"/>
                <w:lang w:eastAsia="en-GB"/>
              </w:rPr>
              <w:sym w:font="Symbol" w:char="F0D7"/>
            </w:r>
            <w:r w:rsidRPr="005861B9">
              <w:rPr>
                <w:rFonts w:eastAsia="Verdana" w:cs="Verdana"/>
                <w:b/>
                <w:bCs/>
                <w:szCs w:val="18"/>
                <w:lang w:val="de-DE" w:eastAsia="en-GB"/>
              </w:rPr>
              <w:t>mg/l</w:t>
            </w:r>
            <w:r w:rsidRPr="005861B9">
              <w:rPr>
                <w:b/>
                <w:szCs w:val="18"/>
                <w:lang w:val="de-DE"/>
              </w:rPr>
              <w:t xml:space="preserve"> </w:t>
            </w:r>
          </w:p>
          <w:p w14:paraId="796F7941"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mittlere ± SD (KI)</w:t>
            </w:r>
            <w:r w:rsidRPr="005861B9">
              <w:rPr>
                <w:b/>
                <w:szCs w:val="18"/>
                <w:vertAlign w:val="superscript"/>
                <w:lang w:val="de-DE"/>
              </w:rPr>
              <w:t>A</w:t>
            </w:r>
          </w:p>
        </w:tc>
      </w:tr>
      <w:tr w:rsidR="00B801C0" w:rsidRPr="005861B9" w14:paraId="5A072502" w14:textId="77777777" w:rsidTr="002C4D5A">
        <w:tc>
          <w:tcPr>
            <w:tcW w:w="1740" w:type="dxa"/>
            <w:tcBorders>
              <w:top w:val="nil"/>
              <w:left w:val="single" w:sz="4" w:space="0" w:color="auto"/>
              <w:bottom w:val="nil"/>
              <w:right w:val="nil"/>
            </w:tcBorders>
            <w:shd w:val="clear" w:color="auto" w:fill="FFFFFF"/>
          </w:tcPr>
          <w:p w14:paraId="3FA53EAC" w14:textId="77777777" w:rsidR="00B801C0" w:rsidRPr="005861B9" w:rsidRDefault="00B801C0" w:rsidP="002C4D5A">
            <w:pPr>
              <w:keepNext/>
              <w:keepLines/>
              <w:widowControl w:val="0"/>
              <w:spacing w:before="34" w:after="34" w:line="240" w:lineRule="exact"/>
              <w:ind w:left="62"/>
              <w:rPr>
                <w:b/>
                <w:bCs/>
                <w:szCs w:val="18"/>
              </w:rPr>
            </w:pPr>
            <w:r w:rsidRPr="005861B9">
              <w:rPr>
                <w:b/>
                <w:bCs/>
                <w:szCs w:val="18"/>
              </w:rPr>
              <w:t>Tag 7</w:t>
            </w:r>
          </w:p>
        </w:tc>
        <w:tc>
          <w:tcPr>
            <w:tcW w:w="670" w:type="dxa"/>
            <w:tcBorders>
              <w:top w:val="nil"/>
              <w:left w:val="nil"/>
              <w:bottom w:val="nil"/>
              <w:right w:val="single" w:sz="4" w:space="0" w:color="auto"/>
            </w:tcBorders>
            <w:shd w:val="clear" w:color="auto" w:fill="FFFFFF"/>
          </w:tcPr>
          <w:p w14:paraId="41621B29"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BB8C317" w14:textId="77777777" w:rsidR="00B801C0" w:rsidRPr="005861B9" w:rsidRDefault="00B801C0" w:rsidP="002C4D5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A214956" w14:textId="77777777" w:rsidR="00B801C0" w:rsidRPr="005861B9" w:rsidRDefault="00B801C0" w:rsidP="002C4D5A">
            <w:pPr>
              <w:keepNext/>
              <w:keepLines/>
              <w:widowControl w:val="0"/>
              <w:spacing w:before="34" w:after="34" w:line="240" w:lineRule="exact"/>
              <w:jc w:val="center"/>
              <w:rPr>
                <w:szCs w:val="18"/>
              </w:rPr>
            </w:pPr>
          </w:p>
        </w:tc>
      </w:tr>
      <w:tr w:rsidR="00B801C0" w:rsidRPr="005861B9" w14:paraId="0EE426C0" w14:textId="77777777" w:rsidTr="002C4D5A">
        <w:tc>
          <w:tcPr>
            <w:tcW w:w="1740" w:type="dxa"/>
            <w:tcBorders>
              <w:top w:val="nil"/>
              <w:left w:val="single" w:sz="4" w:space="0" w:color="auto"/>
              <w:bottom w:val="nil"/>
              <w:right w:val="nil"/>
            </w:tcBorders>
            <w:shd w:val="clear" w:color="auto" w:fill="FFFFFF"/>
          </w:tcPr>
          <w:p w14:paraId="5F23A37A" w14:textId="77777777" w:rsidR="00B801C0" w:rsidRPr="005861B9" w:rsidRDefault="00B801C0" w:rsidP="002C4D5A">
            <w:pPr>
              <w:keepNext/>
              <w:keepLines/>
              <w:widowControl w:val="0"/>
              <w:spacing w:before="34" w:after="34" w:line="240" w:lineRule="exact"/>
              <w:ind w:left="62"/>
              <w:rPr>
                <w:szCs w:val="18"/>
              </w:rPr>
            </w:pPr>
            <w:r w:rsidRPr="005861B9">
              <w:rPr>
                <w:szCs w:val="18"/>
              </w:rPr>
              <w:t>&lt; 6 J</w:t>
            </w:r>
          </w:p>
        </w:tc>
        <w:tc>
          <w:tcPr>
            <w:tcW w:w="670" w:type="dxa"/>
            <w:tcBorders>
              <w:top w:val="nil"/>
              <w:left w:val="nil"/>
              <w:bottom w:val="nil"/>
              <w:right w:val="single" w:sz="4" w:space="0" w:color="auto"/>
            </w:tcBorders>
            <w:shd w:val="clear" w:color="auto" w:fill="FFFFFF"/>
          </w:tcPr>
          <w:p w14:paraId="754372C8" w14:textId="77777777" w:rsidR="00B801C0" w:rsidRPr="005861B9" w:rsidRDefault="00B801C0" w:rsidP="002C4D5A">
            <w:pPr>
              <w:keepNext/>
              <w:keepLines/>
              <w:widowControl w:val="0"/>
              <w:spacing w:before="34" w:after="34" w:line="240" w:lineRule="exact"/>
              <w:ind w:left="62"/>
              <w:rPr>
                <w:szCs w:val="18"/>
              </w:rPr>
            </w:pPr>
            <w:r w:rsidRPr="005861B9">
              <w:rPr>
                <w:szCs w:val="18"/>
              </w:rPr>
              <w:t>(17)</w:t>
            </w:r>
          </w:p>
        </w:tc>
        <w:tc>
          <w:tcPr>
            <w:tcW w:w="2416" w:type="dxa"/>
            <w:tcBorders>
              <w:top w:val="nil"/>
              <w:left w:val="single" w:sz="4" w:space="0" w:color="auto"/>
              <w:bottom w:val="nil"/>
              <w:right w:val="single" w:sz="4" w:space="0" w:color="auto"/>
            </w:tcBorders>
            <w:shd w:val="clear" w:color="auto" w:fill="FFFFFF"/>
          </w:tcPr>
          <w:p w14:paraId="37975F56" w14:textId="77777777" w:rsidR="00B801C0" w:rsidRPr="005861B9" w:rsidRDefault="00B801C0" w:rsidP="002C4D5A">
            <w:pPr>
              <w:keepNext/>
              <w:keepLines/>
              <w:widowControl w:val="0"/>
              <w:spacing w:before="34" w:after="34" w:line="240" w:lineRule="exact"/>
              <w:jc w:val="center"/>
              <w:rPr>
                <w:szCs w:val="18"/>
              </w:rPr>
            </w:pPr>
            <w:r w:rsidRPr="005861B9">
              <w:rPr>
                <w:szCs w:val="18"/>
              </w:rPr>
              <w:t>13,2 </w:t>
            </w:r>
            <w:r w:rsidRPr="005861B9">
              <w:rPr>
                <w:rFonts w:ascii="Symbol" w:hAnsi="Symbol"/>
                <w:szCs w:val="18"/>
              </w:rPr>
              <w:sym w:font="Symbol" w:char="F0B1"/>
            </w:r>
            <w:r w:rsidRPr="005861B9">
              <w:rPr>
                <w:szCs w:val="18"/>
              </w:rPr>
              <w:t> 7,16</w:t>
            </w:r>
          </w:p>
        </w:tc>
        <w:tc>
          <w:tcPr>
            <w:tcW w:w="2971" w:type="dxa"/>
            <w:tcBorders>
              <w:top w:val="nil"/>
              <w:left w:val="single" w:sz="4" w:space="0" w:color="auto"/>
              <w:bottom w:val="nil"/>
              <w:right w:val="single" w:sz="4" w:space="0" w:color="auto"/>
            </w:tcBorders>
            <w:shd w:val="clear" w:color="auto" w:fill="FFFFFF"/>
          </w:tcPr>
          <w:p w14:paraId="453149AC" w14:textId="77777777" w:rsidR="00B801C0" w:rsidRPr="005861B9" w:rsidRDefault="00B801C0" w:rsidP="002C4D5A">
            <w:pPr>
              <w:keepNext/>
              <w:keepLines/>
              <w:widowControl w:val="0"/>
              <w:spacing w:before="34" w:after="34" w:line="240" w:lineRule="exact"/>
              <w:jc w:val="center"/>
              <w:rPr>
                <w:szCs w:val="18"/>
              </w:rPr>
            </w:pPr>
            <w:r w:rsidRPr="005861B9">
              <w:rPr>
                <w:szCs w:val="18"/>
              </w:rPr>
              <w:t>27,4 </w:t>
            </w:r>
            <w:r w:rsidRPr="005861B9">
              <w:rPr>
                <w:rFonts w:ascii="Symbol" w:hAnsi="Symbol"/>
                <w:szCs w:val="18"/>
              </w:rPr>
              <w:sym w:font="Symbol" w:char="F0B1"/>
            </w:r>
            <w:r w:rsidRPr="005861B9">
              <w:rPr>
                <w:szCs w:val="18"/>
              </w:rPr>
              <w:t> 9,54 (22,8 </w:t>
            </w:r>
            <w:r w:rsidRPr="005861B9">
              <w:rPr>
                <w:szCs w:val="18"/>
              </w:rPr>
              <w:noBreakHyphen/>
              <w:t> 31,9)</w:t>
            </w:r>
          </w:p>
        </w:tc>
      </w:tr>
      <w:tr w:rsidR="00B801C0" w:rsidRPr="005861B9" w14:paraId="02FC6E12" w14:textId="77777777" w:rsidTr="002C4D5A">
        <w:tc>
          <w:tcPr>
            <w:tcW w:w="1740" w:type="dxa"/>
            <w:tcBorders>
              <w:top w:val="nil"/>
              <w:left w:val="single" w:sz="4" w:space="0" w:color="auto"/>
              <w:bottom w:val="nil"/>
              <w:right w:val="nil"/>
            </w:tcBorders>
            <w:shd w:val="clear" w:color="auto" w:fill="FFFFFF"/>
          </w:tcPr>
          <w:p w14:paraId="61AF505E" w14:textId="77777777" w:rsidR="00B801C0" w:rsidRPr="005861B9" w:rsidRDefault="00B801C0" w:rsidP="002C4D5A">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1DAAFDF8" w14:textId="77777777" w:rsidR="00B801C0" w:rsidRPr="005861B9" w:rsidRDefault="00B801C0" w:rsidP="002C4D5A">
            <w:pPr>
              <w:keepNext/>
              <w:keepLines/>
              <w:widowControl w:val="0"/>
              <w:spacing w:before="34" w:after="34" w:line="240" w:lineRule="exact"/>
              <w:ind w:left="62"/>
              <w:rPr>
                <w:szCs w:val="18"/>
              </w:rPr>
            </w:pPr>
            <w:r w:rsidRPr="005861B9">
              <w:rPr>
                <w:szCs w:val="18"/>
              </w:rPr>
              <w:t>(16)</w:t>
            </w:r>
          </w:p>
        </w:tc>
        <w:tc>
          <w:tcPr>
            <w:tcW w:w="2416" w:type="dxa"/>
            <w:tcBorders>
              <w:top w:val="nil"/>
              <w:left w:val="single" w:sz="4" w:space="0" w:color="auto"/>
              <w:bottom w:val="nil"/>
              <w:right w:val="single" w:sz="4" w:space="0" w:color="auto"/>
            </w:tcBorders>
            <w:shd w:val="clear" w:color="auto" w:fill="FFFFFF"/>
          </w:tcPr>
          <w:p w14:paraId="43DDC213" w14:textId="77777777" w:rsidR="00B801C0" w:rsidRPr="005861B9" w:rsidRDefault="00B801C0" w:rsidP="002C4D5A">
            <w:pPr>
              <w:keepNext/>
              <w:keepLines/>
              <w:widowControl w:val="0"/>
              <w:spacing w:before="34" w:after="34" w:line="240" w:lineRule="exact"/>
              <w:jc w:val="center"/>
              <w:rPr>
                <w:szCs w:val="18"/>
              </w:rPr>
            </w:pPr>
            <w:r w:rsidRPr="005861B9">
              <w:rPr>
                <w:szCs w:val="18"/>
              </w:rPr>
              <w:t>13,1 </w:t>
            </w:r>
            <w:r w:rsidRPr="005861B9">
              <w:rPr>
                <w:rFonts w:ascii="Symbol" w:hAnsi="Symbol"/>
                <w:szCs w:val="18"/>
              </w:rPr>
              <w:sym w:font="Symbol" w:char="F0B1"/>
            </w:r>
            <w:r w:rsidRPr="005861B9">
              <w:rPr>
                <w:szCs w:val="18"/>
              </w:rPr>
              <w:t> 6,30</w:t>
            </w:r>
          </w:p>
        </w:tc>
        <w:tc>
          <w:tcPr>
            <w:tcW w:w="2971" w:type="dxa"/>
            <w:tcBorders>
              <w:top w:val="nil"/>
              <w:left w:val="single" w:sz="4" w:space="0" w:color="auto"/>
              <w:bottom w:val="nil"/>
              <w:right w:val="single" w:sz="4" w:space="0" w:color="auto"/>
            </w:tcBorders>
            <w:shd w:val="clear" w:color="auto" w:fill="FFFFFF"/>
          </w:tcPr>
          <w:p w14:paraId="2D6B2879" w14:textId="77777777" w:rsidR="00B801C0" w:rsidRPr="005861B9" w:rsidRDefault="00B801C0" w:rsidP="002C4D5A">
            <w:pPr>
              <w:keepNext/>
              <w:keepLines/>
              <w:widowControl w:val="0"/>
              <w:spacing w:before="34" w:after="34" w:line="240" w:lineRule="exact"/>
              <w:jc w:val="center"/>
              <w:rPr>
                <w:szCs w:val="18"/>
              </w:rPr>
            </w:pPr>
            <w:r w:rsidRPr="005861B9">
              <w:rPr>
                <w:szCs w:val="18"/>
              </w:rPr>
              <w:t>33,2 </w:t>
            </w:r>
            <w:r w:rsidRPr="005861B9">
              <w:rPr>
                <w:rFonts w:ascii="Symbol" w:hAnsi="Symbol"/>
                <w:szCs w:val="18"/>
              </w:rPr>
              <w:sym w:font="Symbol" w:char="F0B1"/>
            </w:r>
            <w:r w:rsidRPr="005861B9">
              <w:rPr>
                <w:szCs w:val="18"/>
              </w:rPr>
              <w:t> 12,1 (27,3 </w:t>
            </w:r>
            <w:r w:rsidRPr="005861B9">
              <w:rPr>
                <w:szCs w:val="18"/>
              </w:rPr>
              <w:noBreakHyphen/>
              <w:t> 39,2)</w:t>
            </w:r>
          </w:p>
        </w:tc>
      </w:tr>
      <w:tr w:rsidR="00B801C0" w:rsidRPr="005861B9" w14:paraId="2D2D05EF" w14:textId="77777777" w:rsidTr="002C4D5A">
        <w:tc>
          <w:tcPr>
            <w:tcW w:w="1740" w:type="dxa"/>
            <w:tcBorders>
              <w:top w:val="nil"/>
              <w:left w:val="single" w:sz="4" w:space="0" w:color="auto"/>
              <w:bottom w:val="nil"/>
              <w:right w:val="nil"/>
            </w:tcBorders>
            <w:shd w:val="clear" w:color="auto" w:fill="FFFFFF"/>
          </w:tcPr>
          <w:p w14:paraId="2917604A" w14:textId="77777777" w:rsidR="00B801C0" w:rsidRPr="005861B9" w:rsidRDefault="00B801C0" w:rsidP="002C4D5A">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00D5AFC3" w14:textId="77777777" w:rsidR="00B801C0" w:rsidRPr="005861B9" w:rsidRDefault="00B801C0" w:rsidP="002C4D5A">
            <w:pPr>
              <w:keepNext/>
              <w:keepLines/>
              <w:widowControl w:val="0"/>
              <w:spacing w:before="34" w:after="34" w:line="240" w:lineRule="exact"/>
              <w:ind w:left="62"/>
              <w:rPr>
                <w:szCs w:val="18"/>
              </w:rPr>
            </w:pPr>
            <w:r w:rsidRPr="005861B9">
              <w:rPr>
                <w:szCs w:val="18"/>
              </w:rPr>
              <w:t>(21)</w:t>
            </w:r>
          </w:p>
        </w:tc>
        <w:tc>
          <w:tcPr>
            <w:tcW w:w="2416" w:type="dxa"/>
            <w:tcBorders>
              <w:top w:val="nil"/>
              <w:left w:val="single" w:sz="4" w:space="0" w:color="auto"/>
              <w:bottom w:val="nil"/>
              <w:right w:val="single" w:sz="4" w:space="0" w:color="auto"/>
            </w:tcBorders>
            <w:shd w:val="clear" w:color="auto" w:fill="FFFFFF"/>
          </w:tcPr>
          <w:p w14:paraId="20C46ACA" w14:textId="77777777" w:rsidR="00B801C0" w:rsidRPr="005861B9" w:rsidRDefault="00B801C0" w:rsidP="002C4D5A">
            <w:pPr>
              <w:keepNext/>
              <w:keepLines/>
              <w:widowControl w:val="0"/>
              <w:spacing w:before="34" w:after="34" w:line="240" w:lineRule="exact"/>
              <w:jc w:val="center"/>
              <w:rPr>
                <w:szCs w:val="18"/>
              </w:rPr>
            </w:pPr>
            <w:r w:rsidRPr="005861B9">
              <w:rPr>
                <w:szCs w:val="18"/>
              </w:rPr>
              <w:t>11,7 </w:t>
            </w:r>
            <w:r w:rsidRPr="005861B9">
              <w:rPr>
                <w:rFonts w:ascii="Symbol" w:hAnsi="Symbol"/>
                <w:szCs w:val="18"/>
              </w:rPr>
              <w:sym w:font="Symbol" w:char="F0B1"/>
            </w:r>
            <w:r w:rsidRPr="005861B9">
              <w:rPr>
                <w:szCs w:val="18"/>
              </w:rPr>
              <w:t> 10,7</w:t>
            </w:r>
          </w:p>
        </w:tc>
        <w:tc>
          <w:tcPr>
            <w:tcW w:w="2971" w:type="dxa"/>
            <w:tcBorders>
              <w:top w:val="nil"/>
              <w:left w:val="single" w:sz="4" w:space="0" w:color="auto"/>
              <w:bottom w:val="nil"/>
              <w:right w:val="single" w:sz="4" w:space="0" w:color="auto"/>
            </w:tcBorders>
            <w:shd w:val="clear" w:color="auto" w:fill="FFFFFF"/>
          </w:tcPr>
          <w:p w14:paraId="2A417B89" w14:textId="77777777" w:rsidR="00B801C0" w:rsidRPr="005861B9" w:rsidRDefault="00B801C0" w:rsidP="002C4D5A">
            <w:pPr>
              <w:keepNext/>
              <w:keepLines/>
              <w:widowControl w:val="0"/>
              <w:spacing w:before="34" w:after="34" w:line="240" w:lineRule="exact"/>
              <w:jc w:val="center"/>
              <w:rPr>
                <w:szCs w:val="18"/>
              </w:rPr>
            </w:pPr>
            <w:r w:rsidRPr="005861B9">
              <w:rPr>
                <w:szCs w:val="18"/>
              </w:rPr>
              <w:t>26,3 </w:t>
            </w:r>
            <w:r w:rsidRPr="005861B9">
              <w:rPr>
                <w:rFonts w:ascii="Symbol" w:hAnsi="Symbol"/>
                <w:szCs w:val="18"/>
              </w:rPr>
              <w:sym w:font="Symbol" w:char="F0B1"/>
            </w:r>
            <w:r w:rsidRPr="005861B9">
              <w:rPr>
                <w:szCs w:val="18"/>
              </w:rPr>
              <w:t> 9,14 (22,3 </w:t>
            </w:r>
            <w:r w:rsidRPr="005861B9">
              <w:rPr>
                <w:szCs w:val="18"/>
              </w:rPr>
              <w:noBreakHyphen/>
              <w:t> 30,3)</w:t>
            </w:r>
            <w:r w:rsidRPr="005861B9">
              <w:rPr>
                <w:szCs w:val="18"/>
                <w:vertAlign w:val="superscript"/>
              </w:rPr>
              <w:t>D</w:t>
            </w:r>
          </w:p>
        </w:tc>
      </w:tr>
      <w:tr w:rsidR="00B801C0" w:rsidRPr="005861B9" w14:paraId="6162A74B" w14:textId="77777777" w:rsidTr="002C4D5A">
        <w:tc>
          <w:tcPr>
            <w:tcW w:w="1740" w:type="dxa"/>
            <w:tcBorders>
              <w:top w:val="nil"/>
              <w:left w:val="single" w:sz="4" w:space="0" w:color="auto"/>
              <w:bottom w:val="nil"/>
              <w:right w:val="nil"/>
            </w:tcBorders>
            <w:shd w:val="clear" w:color="auto" w:fill="FFFFFF"/>
          </w:tcPr>
          <w:p w14:paraId="334964C6" w14:textId="77777777" w:rsidR="00B801C0" w:rsidRPr="005861B9" w:rsidRDefault="00B801C0" w:rsidP="002C4D5A">
            <w:pPr>
              <w:keepNext/>
              <w:keepLines/>
              <w:widowControl w:val="0"/>
              <w:spacing w:before="34" w:after="34" w:line="240" w:lineRule="exact"/>
              <w:ind w:left="62"/>
              <w:rPr>
                <w:szCs w:val="18"/>
              </w:rPr>
            </w:pPr>
            <w:r w:rsidRPr="005861B9">
              <w:rPr>
                <w:szCs w:val="18"/>
              </w:rPr>
              <w:t>p-Wert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21ABD1F1"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7A1C9C0"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c>
          <w:tcPr>
            <w:tcW w:w="2971" w:type="dxa"/>
            <w:tcBorders>
              <w:top w:val="nil"/>
              <w:left w:val="single" w:sz="4" w:space="0" w:color="auto"/>
              <w:bottom w:val="nil"/>
              <w:right w:val="single" w:sz="4" w:space="0" w:color="auto"/>
            </w:tcBorders>
            <w:shd w:val="clear" w:color="auto" w:fill="FFFFFF"/>
          </w:tcPr>
          <w:p w14:paraId="74C5BFF9"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r>
      <w:tr w:rsidR="00B801C0" w:rsidRPr="005861B9" w14:paraId="6AE5D381" w14:textId="77777777" w:rsidTr="00A77FD0">
        <w:tc>
          <w:tcPr>
            <w:tcW w:w="1740" w:type="dxa"/>
            <w:tcBorders>
              <w:top w:val="nil"/>
              <w:left w:val="single" w:sz="4" w:space="0" w:color="auto"/>
              <w:bottom w:val="nil"/>
              <w:right w:val="nil"/>
            </w:tcBorders>
            <w:shd w:val="clear" w:color="auto" w:fill="FFFFFF"/>
          </w:tcPr>
          <w:p w14:paraId="20B8E18F" w14:textId="77777777" w:rsidR="00B801C0" w:rsidRPr="005861B9" w:rsidRDefault="00B801C0" w:rsidP="002C4D5A">
            <w:pPr>
              <w:keepNext/>
              <w:keepLines/>
              <w:widowControl w:val="0"/>
              <w:spacing w:before="34" w:after="34" w:line="240" w:lineRule="exact"/>
              <w:ind w:left="62"/>
              <w:rPr>
                <w:szCs w:val="18"/>
              </w:rPr>
            </w:pPr>
            <w:r w:rsidRPr="005861B9">
              <w:rPr>
                <w:szCs w:val="18"/>
              </w:rPr>
              <w:t>&lt;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6FB1E158" w14:textId="77777777" w:rsidR="00B801C0" w:rsidRPr="005861B9" w:rsidRDefault="00B801C0" w:rsidP="002C4D5A">
            <w:pPr>
              <w:keepNext/>
              <w:keepLines/>
              <w:widowControl w:val="0"/>
              <w:spacing w:before="34" w:after="34" w:line="240" w:lineRule="exact"/>
              <w:ind w:left="62"/>
              <w:rPr>
                <w:szCs w:val="18"/>
              </w:rPr>
            </w:pPr>
            <w:r w:rsidRPr="005861B9">
              <w:rPr>
                <w:i/>
                <w:szCs w:val="18"/>
              </w:rPr>
              <w:t>(6)</w:t>
            </w:r>
          </w:p>
        </w:tc>
        <w:tc>
          <w:tcPr>
            <w:tcW w:w="2416" w:type="dxa"/>
            <w:tcBorders>
              <w:top w:val="nil"/>
              <w:left w:val="single" w:sz="4" w:space="0" w:color="auto"/>
              <w:bottom w:val="nil"/>
              <w:right w:val="single" w:sz="4" w:space="0" w:color="auto"/>
            </w:tcBorders>
            <w:shd w:val="clear" w:color="auto" w:fill="FFFFFF"/>
          </w:tcPr>
          <w:p w14:paraId="161EE83B" w14:textId="77777777" w:rsidR="00B801C0" w:rsidRPr="005861B9" w:rsidRDefault="00B801C0" w:rsidP="002C4D5A">
            <w:pPr>
              <w:keepNext/>
              <w:keepLines/>
              <w:widowControl w:val="0"/>
              <w:spacing w:before="34" w:after="34" w:line="240" w:lineRule="exact"/>
              <w:jc w:val="center"/>
              <w:rPr>
                <w:szCs w:val="18"/>
              </w:rPr>
            </w:pPr>
            <w:r w:rsidRPr="005861B9">
              <w:rPr>
                <w:i/>
                <w:szCs w:val="18"/>
              </w:rPr>
              <w:t>10,3</w:t>
            </w:r>
            <w:r w:rsidRPr="005861B9">
              <w:rPr>
                <w:szCs w:val="18"/>
              </w:rPr>
              <w:t> </w:t>
            </w:r>
            <w:r w:rsidRPr="005861B9">
              <w:rPr>
                <w:rFonts w:ascii="Symbol" w:hAnsi="Symbol"/>
                <w:szCs w:val="18"/>
              </w:rPr>
              <w:sym w:font="Symbol" w:char="F0B1"/>
            </w:r>
            <w:r w:rsidRPr="005861B9">
              <w:rPr>
                <w:szCs w:val="18"/>
              </w:rPr>
              <w:t> </w:t>
            </w:r>
            <w:r w:rsidRPr="005861B9">
              <w:rPr>
                <w:i/>
                <w:szCs w:val="18"/>
              </w:rPr>
              <w:t>5,80</w:t>
            </w:r>
          </w:p>
        </w:tc>
        <w:tc>
          <w:tcPr>
            <w:tcW w:w="2971" w:type="dxa"/>
            <w:tcBorders>
              <w:top w:val="nil"/>
              <w:left w:val="single" w:sz="4" w:space="0" w:color="auto"/>
              <w:bottom w:val="nil"/>
              <w:right w:val="single" w:sz="4" w:space="0" w:color="auto"/>
            </w:tcBorders>
            <w:shd w:val="clear" w:color="auto" w:fill="FFFFFF"/>
          </w:tcPr>
          <w:p w14:paraId="3ABFCB44" w14:textId="77777777" w:rsidR="00B801C0" w:rsidRPr="005861B9" w:rsidRDefault="00B801C0" w:rsidP="002C4D5A">
            <w:pPr>
              <w:keepNext/>
              <w:keepLines/>
              <w:widowControl w:val="0"/>
              <w:spacing w:before="34" w:after="34" w:line="240" w:lineRule="exact"/>
              <w:jc w:val="center"/>
              <w:rPr>
                <w:szCs w:val="18"/>
              </w:rPr>
            </w:pPr>
            <w:r w:rsidRPr="005861B9">
              <w:rPr>
                <w:i/>
                <w:szCs w:val="18"/>
              </w:rPr>
              <w:t>22,5</w:t>
            </w:r>
            <w:r w:rsidRPr="005861B9">
              <w:rPr>
                <w:szCs w:val="18"/>
              </w:rPr>
              <w:t> </w:t>
            </w:r>
            <w:r w:rsidRPr="005861B9">
              <w:rPr>
                <w:rFonts w:ascii="Symbol" w:hAnsi="Symbol"/>
                <w:szCs w:val="18"/>
              </w:rPr>
              <w:sym w:font="Symbol" w:char="F0B1"/>
            </w:r>
            <w:r w:rsidRPr="005861B9">
              <w:rPr>
                <w:szCs w:val="18"/>
              </w:rPr>
              <w:t> </w:t>
            </w:r>
            <w:r w:rsidRPr="005861B9">
              <w:rPr>
                <w:i/>
                <w:szCs w:val="18"/>
              </w:rPr>
              <w:t>6,68 (17,2</w:t>
            </w:r>
            <w:r w:rsidRPr="005861B9">
              <w:rPr>
                <w:szCs w:val="18"/>
              </w:rPr>
              <w:t> </w:t>
            </w:r>
            <w:r w:rsidRPr="005861B9">
              <w:rPr>
                <w:i/>
                <w:szCs w:val="18"/>
              </w:rPr>
              <w:noBreakHyphen/>
            </w:r>
            <w:r w:rsidRPr="005861B9">
              <w:rPr>
                <w:szCs w:val="18"/>
              </w:rPr>
              <w:t> </w:t>
            </w:r>
            <w:r w:rsidRPr="005861B9">
              <w:rPr>
                <w:i/>
                <w:szCs w:val="18"/>
              </w:rPr>
              <w:t>27,8)</w:t>
            </w:r>
          </w:p>
        </w:tc>
      </w:tr>
      <w:tr w:rsidR="00F75604" w:rsidRPr="005861B9" w14:paraId="3C437F37" w14:textId="77777777" w:rsidTr="002C4D5A">
        <w:tc>
          <w:tcPr>
            <w:tcW w:w="1740" w:type="dxa"/>
            <w:tcBorders>
              <w:top w:val="nil"/>
              <w:left w:val="single" w:sz="4" w:space="0" w:color="auto"/>
              <w:bottom w:val="single" w:sz="4" w:space="0" w:color="auto"/>
              <w:right w:val="nil"/>
            </w:tcBorders>
            <w:shd w:val="clear" w:color="auto" w:fill="FFFFFF"/>
          </w:tcPr>
          <w:p w14:paraId="53F0C493" w14:textId="357271EF" w:rsidR="00F75604" w:rsidRPr="005861B9" w:rsidRDefault="00F75604" w:rsidP="00F75604">
            <w:pPr>
              <w:keepNext/>
              <w:keepLines/>
              <w:widowControl w:val="0"/>
              <w:spacing w:before="34" w:after="34" w:line="240" w:lineRule="exact"/>
              <w:ind w:left="62"/>
              <w:rPr>
                <w:szCs w:val="18"/>
              </w:rPr>
            </w:pPr>
            <w:r w:rsidRPr="005861B9">
              <w:rPr>
                <w:szCs w:val="18"/>
              </w:rPr>
              <w:t>&gt;</w:t>
            </w:r>
            <w:r w:rsidR="00AA17B4" w:rsidRPr="00A77FD0">
              <w:rPr>
                <w:szCs w:val="18"/>
              </w:rPr>
              <w:t> </w:t>
            </w:r>
            <w:r w:rsidRPr="005861B9">
              <w:rPr>
                <w:szCs w:val="18"/>
              </w:rPr>
              <w:t>18 J</w:t>
            </w:r>
          </w:p>
        </w:tc>
        <w:tc>
          <w:tcPr>
            <w:tcW w:w="670" w:type="dxa"/>
            <w:tcBorders>
              <w:top w:val="nil"/>
              <w:left w:val="nil"/>
              <w:bottom w:val="single" w:sz="4" w:space="0" w:color="auto"/>
              <w:right w:val="single" w:sz="4" w:space="0" w:color="auto"/>
            </w:tcBorders>
            <w:shd w:val="clear" w:color="auto" w:fill="FFFFFF"/>
          </w:tcPr>
          <w:p w14:paraId="56B2305D" w14:textId="4D95D01F" w:rsidR="00F75604" w:rsidRPr="005861B9" w:rsidRDefault="00F75604" w:rsidP="00F75604">
            <w:pPr>
              <w:keepNext/>
              <w:keepLines/>
              <w:widowControl w:val="0"/>
              <w:spacing w:before="34" w:after="34" w:line="240" w:lineRule="exact"/>
              <w:ind w:left="62"/>
              <w:rPr>
                <w:i/>
                <w:szCs w:val="18"/>
              </w:rPr>
            </w:pPr>
            <w:r w:rsidRPr="005861B9">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0CF64E62" w14:textId="77777777" w:rsidR="00F75604" w:rsidRPr="005861B9" w:rsidRDefault="00F75604" w:rsidP="00F75604">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029BCF9" w14:textId="671A5C9E" w:rsidR="00F75604" w:rsidRPr="005861B9" w:rsidRDefault="00F75604" w:rsidP="00F75604">
            <w:pPr>
              <w:keepNext/>
              <w:keepLines/>
              <w:widowControl w:val="0"/>
              <w:spacing w:before="34" w:after="34" w:line="240" w:lineRule="exact"/>
              <w:jc w:val="center"/>
              <w:rPr>
                <w:i/>
                <w:szCs w:val="18"/>
              </w:rPr>
            </w:pPr>
            <w:r w:rsidRPr="005861B9">
              <w:rPr>
                <w:rFonts w:eastAsia="Verdana" w:cs="Verdana"/>
                <w:szCs w:val="18"/>
                <w:lang w:eastAsia="en-GB"/>
              </w:rPr>
              <w:t>27</w:t>
            </w:r>
            <w:r w:rsidR="00AA17B4" w:rsidRPr="00A77FD0">
              <w:rPr>
                <w:rFonts w:eastAsia="Verdana" w:cs="Verdana"/>
                <w:szCs w:val="18"/>
                <w:lang w:eastAsia="en-GB"/>
              </w:rPr>
              <w:t>,</w:t>
            </w:r>
            <w:r w:rsidRPr="005861B9">
              <w:rPr>
                <w:rFonts w:eastAsia="Verdana" w:cs="Verdana"/>
                <w:szCs w:val="18"/>
                <w:lang w:eastAsia="en-GB"/>
              </w:rPr>
              <w:t>2</w:t>
            </w:r>
            <w:r w:rsidR="00AA17B4" w:rsidRPr="00A77FD0">
              <w:rPr>
                <w:rFonts w:eastAsia="Verdana" w:cs="Verdana"/>
                <w:szCs w:val="18"/>
                <w:lang w:eastAsia="en-GB"/>
              </w:rPr>
              <w:t> </w:t>
            </w:r>
            <w:r w:rsidRPr="005861B9">
              <w:rPr>
                <w:rFonts w:ascii="Symbol" w:eastAsia="Verdana" w:hAnsi="Symbol" w:cs="Verdana"/>
                <w:szCs w:val="18"/>
                <w:lang w:eastAsia="en-GB"/>
              </w:rPr>
              <w:sym w:font="Symbol" w:char="F0B1"/>
            </w:r>
            <w:r w:rsidR="00AA17B4" w:rsidRPr="00A77FD0">
              <w:rPr>
                <w:rFonts w:eastAsia="Verdana" w:cs="Verdana"/>
                <w:szCs w:val="18"/>
                <w:lang w:eastAsia="en-GB"/>
              </w:rPr>
              <w:t> </w:t>
            </w:r>
            <w:r w:rsidRPr="005861B9">
              <w:rPr>
                <w:rFonts w:eastAsia="Verdana" w:cs="Verdana"/>
                <w:szCs w:val="18"/>
                <w:lang w:eastAsia="en-GB"/>
              </w:rPr>
              <w:t>11</w:t>
            </w:r>
            <w:r w:rsidR="00AA17B4" w:rsidRPr="00A77FD0">
              <w:rPr>
                <w:rFonts w:eastAsia="Verdana" w:cs="Verdana"/>
                <w:szCs w:val="18"/>
                <w:lang w:eastAsia="en-GB"/>
              </w:rPr>
              <w:t>,</w:t>
            </w:r>
            <w:r w:rsidRPr="005861B9">
              <w:rPr>
                <w:rFonts w:eastAsia="Verdana" w:cs="Verdana"/>
                <w:szCs w:val="18"/>
                <w:lang w:eastAsia="en-GB"/>
              </w:rPr>
              <w:t>6</w:t>
            </w:r>
          </w:p>
        </w:tc>
      </w:tr>
      <w:tr w:rsidR="00B801C0" w:rsidRPr="005861B9" w14:paraId="7C00B172" w14:textId="77777777" w:rsidTr="002C4D5A">
        <w:tc>
          <w:tcPr>
            <w:tcW w:w="1740" w:type="dxa"/>
            <w:tcBorders>
              <w:top w:val="nil"/>
              <w:left w:val="single" w:sz="4" w:space="0" w:color="auto"/>
              <w:bottom w:val="nil"/>
              <w:right w:val="nil"/>
            </w:tcBorders>
            <w:shd w:val="clear" w:color="auto" w:fill="FFFFFF"/>
          </w:tcPr>
          <w:p w14:paraId="0DEFF9F9" w14:textId="77777777" w:rsidR="00B801C0" w:rsidRPr="005861B9" w:rsidRDefault="00B801C0" w:rsidP="002C4D5A">
            <w:pPr>
              <w:keepNext/>
              <w:keepLines/>
              <w:widowControl w:val="0"/>
              <w:spacing w:before="34" w:after="34" w:line="240" w:lineRule="exact"/>
              <w:ind w:left="62"/>
              <w:rPr>
                <w:b/>
                <w:bCs/>
                <w:szCs w:val="18"/>
              </w:rPr>
            </w:pPr>
            <w:r w:rsidRPr="005861B9">
              <w:rPr>
                <w:b/>
                <w:bCs/>
                <w:szCs w:val="18"/>
              </w:rPr>
              <w:t>Monat 3</w:t>
            </w:r>
          </w:p>
        </w:tc>
        <w:tc>
          <w:tcPr>
            <w:tcW w:w="670" w:type="dxa"/>
            <w:tcBorders>
              <w:top w:val="nil"/>
              <w:left w:val="nil"/>
              <w:bottom w:val="nil"/>
              <w:right w:val="single" w:sz="4" w:space="0" w:color="auto"/>
            </w:tcBorders>
            <w:shd w:val="clear" w:color="auto" w:fill="FFFFFF"/>
          </w:tcPr>
          <w:p w14:paraId="4A556D8B"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A584E27" w14:textId="77777777" w:rsidR="00B801C0" w:rsidRPr="005861B9" w:rsidRDefault="00B801C0" w:rsidP="002C4D5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38BB1425" w14:textId="77777777" w:rsidR="00B801C0" w:rsidRPr="005861B9" w:rsidRDefault="00B801C0" w:rsidP="002C4D5A">
            <w:pPr>
              <w:keepNext/>
              <w:keepLines/>
              <w:widowControl w:val="0"/>
              <w:spacing w:before="34" w:after="34" w:line="240" w:lineRule="exact"/>
              <w:jc w:val="center"/>
              <w:rPr>
                <w:szCs w:val="18"/>
              </w:rPr>
            </w:pPr>
          </w:p>
        </w:tc>
      </w:tr>
      <w:tr w:rsidR="00B801C0" w:rsidRPr="005861B9" w14:paraId="541059AA" w14:textId="77777777" w:rsidTr="002C4D5A">
        <w:tc>
          <w:tcPr>
            <w:tcW w:w="1740" w:type="dxa"/>
            <w:tcBorders>
              <w:top w:val="nil"/>
              <w:left w:val="single" w:sz="4" w:space="0" w:color="auto"/>
              <w:bottom w:val="nil"/>
              <w:right w:val="nil"/>
            </w:tcBorders>
            <w:shd w:val="clear" w:color="auto" w:fill="FFFFFF"/>
          </w:tcPr>
          <w:p w14:paraId="41A452BB" w14:textId="77777777" w:rsidR="00B801C0" w:rsidRPr="005861B9" w:rsidRDefault="00B801C0" w:rsidP="002C4D5A">
            <w:pPr>
              <w:keepNext/>
              <w:keepLines/>
              <w:widowControl w:val="0"/>
              <w:spacing w:before="34" w:after="34" w:line="240" w:lineRule="exact"/>
              <w:ind w:left="62"/>
              <w:rPr>
                <w:szCs w:val="18"/>
              </w:rPr>
            </w:pPr>
            <w:r w:rsidRPr="005861B9">
              <w:rPr>
                <w:rFonts w:ascii="Symbol" w:hAnsi="Symbol"/>
                <w:szCs w:val="18"/>
              </w:rPr>
              <w:sym w:font="Symbol" w:char="F03C"/>
            </w:r>
            <w:r w:rsidRPr="005861B9">
              <w:rPr>
                <w:szCs w:val="18"/>
              </w:rPr>
              <w:t> 6 J</w:t>
            </w:r>
          </w:p>
        </w:tc>
        <w:tc>
          <w:tcPr>
            <w:tcW w:w="670" w:type="dxa"/>
            <w:tcBorders>
              <w:top w:val="nil"/>
              <w:left w:val="nil"/>
              <w:bottom w:val="nil"/>
              <w:right w:val="single" w:sz="4" w:space="0" w:color="auto"/>
            </w:tcBorders>
            <w:shd w:val="clear" w:color="auto" w:fill="FFFFFF"/>
          </w:tcPr>
          <w:p w14:paraId="5806B490" w14:textId="77777777" w:rsidR="00B801C0" w:rsidRPr="005861B9" w:rsidRDefault="00B801C0" w:rsidP="002C4D5A">
            <w:pPr>
              <w:keepNext/>
              <w:keepLines/>
              <w:widowControl w:val="0"/>
              <w:spacing w:before="34" w:after="34" w:line="240" w:lineRule="exact"/>
              <w:ind w:left="62"/>
              <w:rPr>
                <w:szCs w:val="18"/>
              </w:rPr>
            </w:pPr>
            <w:r w:rsidRPr="005861B9">
              <w:rPr>
                <w:szCs w:val="18"/>
              </w:rPr>
              <w:t>(15)</w:t>
            </w:r>
          </w:p>
        </w:tc>
        <w:tc>
          <w:tcPr>
            <w:tcW w:w="2416" w:type="dxa"/>
            <w:tcBorders>
              <w:top w:val="nil"/>
              <w:left w:val="single" w:sz="4" w:space="0" w:color="auto"/>
              <w:bottom w:val="nil"/>
              <w:right w:val="single" w:sz="4" w:space="0" w:color="auto"/>
            </w:tcBorders>
            <w:shd w:val="clear" w:color="auto" w:fill="FFFFFF"/>
          </w:tcPr>
          <w:p w14:paraId="1449CFFB" w14:textId="77777777" w:rsidR="00B801C0" w:rsidRPr="005861B9" w:rsidRDefault="00B801C0" w:rsidP="002C4D5A">
            <w:pPr>
              <w:keepNext/>
              <w:keepLines/>
              <w:widowControl w:val="0"/>
              <w:spacing w:before="34" w:after="34" w:line="240" w:lineRule="exact"/>
              <w:jc w:val="center"/>
              <w:rPr>
                <w:szCs w:val="18"/>
              </w:rPr>
            </w:pPr>
            <w:r w:rsidRPr="005861B9">
              <w:rPr>
                <w:szCs w:val="18"/>
              </w:rPr>
              <w:t>22,7 </w:t>
            </w:r>
            <w:r w:rsidRPr="005861B9">
              <w:rPr>
                <w:rFonts w:ascii="Symbol" w:hAnsi="Symbol"/>
                <w:szCs w:val="18"/>
              </w:rPr>
              <w:sym w:font="Symbol" w:char="F0B1"/>
            </w:r>
            <w:r w:rsidRPr="005861B9">
              <w:rPr>
                <w:szCs w:val="18"/>
              </w:rPr>
              <w:t> 10,1</w:t>
            </w:r>
          </w:p>
        </w:tc>
        <w:tc>
          <w:tcPr>
            <w:tcW w:w="2971" w:type="dxa"/>
            <w:tcBorders>
              <w:top w:val="nil"/>
              <w:left w:val="single" w:sz="4" w:space="0" w:color="auto"/>
              <w:bottom w:val="nil"/>
              <w:right w:val="single" w:sz="4" w:space="0" w:color="auto"/>
            </w:tcBorders>
            <w:shd w:val="clear" w:color="auto" w:fill="FFFFFF"/>
          </w:tcPr>
          <w:p w14:paraId="6EBC9796" w14:textId="77777777" w:rsidR="00B801C0" w:rsidRPr="005861B9" w:rsidRDefault="00B801C0" w:rsidP="002C4D5A">
            <w:pPr>
              <w:keepNext/>
              <w:keepLines/>
              <w:widowControl w:val="0"/>
              <w:spacing w:before="34" w:after="34" w:line="240" w:lineRule="exact"/>
              <w:jc w:val="center"/>
              <w:rPr>
                <w:szCs w:val="18"/>
              </w:rPr>
            </w:pPr>
            <w:r w:rsidRPr="005861B9">
              <w:rPr>
                <w:szCs w:val="18"/>
              </w:rPr>
              <w:t>49,7 </w:t>
            </w:r>
            <w:r w:rsidRPr="005861B9">
              <w:rPr>
                <w:rFonts w:ascii="Symbol" w:hAnsi="Symbol"/>
                <w:szCs w:val="18"/>
              </w:rPr>
              <w:sym w:font="Symbol" w:char="F0B1"/>
            </w:r>
            <w:r w:rsidRPr="005861B9">
              <w:rPr>
                <w:szCs w:val="18"/>
              </w:rPr>
              <w:t> 18,2</w:t>
            </w:r>
          </w:p>
        </w:tc>
      </w:tr>
      <w:tr w:rsidR="00B801C0" w:rsidRPr="005861B9" w14:paraId="1D91DCD6" w14:textId="77777777" w:rsidTr="002C4D5A">
        <w:tc>
          <w:tcPr>
            <w:tcW w:w="1740" w:type="dxa"/>
            <w:tcBorders>
              <w:top w:val="nil"/>
              <w:left w:val="single" w:sz="4" w:space="0" w:color="auto"/>
              <w:bottom w:val="nil"/>
              <w:right w:val="nil"/>
            </w:tcBorders>
            <w:shd w:val="clear" w:color="auto" w:fill="FFFFFF"/>
          </w:tcPr>
          <w:p w14:paraId="124CB87C" w14:textId="77777777" w:rsidR="00B801C0" w:rsidRPr="005861B9" w:rsidRDefault="00B801C0" w:rsidP="002C4D5A">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244E2BD7" w14:textId="77777777" w:rsidR="00B801C0" w:rsidRPr="005861B9" w:rsidRDefault="00B801C0" w:rsidP="002C4D5A">
            <w:pPr>
              <w:keepNext/>
              <w:keepLines/>
              <w:widowControl w:val="0"/>
              <w:spacing w:before="34" w:after="34" w:line="240" w:lineRule="exact"/>
              <w:ind w:left="62"/>
              <w:rPr>
                <w:szCs w:val="18"/>
              </w:rPr>
            </w:pPr>
            <w:r w:rsidRPr="005861B9">
              <w:rPr>
                <w:szCs w:val="18"/>
              </w:rPr>
              <w:t>(14)</w:t>
            </w:r>
            <w:r w:rsidRPr="005861B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65F492D2" w14:textId="77777777" w:rsidR="00B801C0" w:rsidRPr="005861B9" w:rsidRDefault="00B801C0" w:rsidP="002C4D5A">
            <w:pPr>
              <w:keepNext/>
              <w:keepLines/>
              <w:widowControl w:val="0"/>
              <w:spacing w:before="34" w:after="34" w:line="240" w:lineRule="exact"/>
              <w:jc w:val="center"/>
              <w:rPr>
                <w:szCs w:val="18"/>
              </w:rPr>
            </w:pPr>
            <w:r w:rsidRPr="005861B9">
              <w:rPr>
                <w:szCs w:val="18"/>
              </w:rPr>
              <w:t>27,8 </w:t>
            </w:r>
            <w:r w:rsidRPr="005861B9">
              <w:rPr>
                <w:rFonts w:ascii="Symbol" w:hAnsi="Symbol"/>
                <w:szCs w:val="18"/>
              </w:rPr>
              <w:sym w:font="Symbol" w:char="F0B1"/>
            </w:r>
            <w:r w:rsidRPr="005861B9">
              <w:rPr>
                <w:szCs w:val="18"/>
              </w:rPr>
              <w:t> 14,3</w:t>
            </w:r>
          </w:p>
        </w:tc>
        <w:tc>
          <w:tcPr>
            <w:tcW w:w="2971" w:type="dxa"/>
            <w:tcBorders>
              <w:top w:val="nil"/>
              <w:left w:val="single" w:sz="4" w:space="0" w:color="auto"/>
              <w:bottom w:val="nil"/>
              <w:right w:val="single" w:sz="4" w:space="0" w:color="auto"/>
            </w:tcBorders>
            <w:shd w:val="clear" w:color="auto" w:fill="FFFFFF"/>
          </w:tcPr>
          <w:p w14:paraId="72B17992" w14:textId="77777777" w:rsidR="00B801C0" w:rsidRPr="005861B9" w:rsidRDefault="00B801C0" w:rsidP="002C4D5A">
            <w:pPr>
              <w:keepNext/>
              <w:keepLines/>
              <w:widowControl w:val="0"/>
              <w:spacing w:before="34" w:after="34" w:line="240" w:lineRule="exact"/>
              <w:jc w:val="center"/>
              <w:rPr>
                <w:szCs w:val="18"/>
              </w:rPr>
            </w:pPr>
            <w:r w:rsidRPr="005861B9">
              <w:rPr>
                <w:szCs w:val="18"/>
              </w:rPr>
              <w:t>61,9 </w:t>
            </w:r>
            <w:r w:rsidRPr="005861B9">
              <w:rPr>
                <w:rFonts w:ascii="Symbol" w:hAnsi="Symbol"/>
                <w:szCs w:val="18"/>
              </w:rPr>
              <w:sym w:font="Symbol" w:char="F0B1"/>
            </w:r>
            <w:r w:rsidRPr="005861B9">
              <w:rPr>
                <w:szCs w:val="18"/>
              </w:rPr>
              <w:t> 19,6</w:t>
            </w:r>
          </w:p>
        </w:tc>
      </w:tr>
      <w:tr w:rsidR="00B801C0" w:rsidRPr="005861B9" w14:paraId="792D7F51" w14:textId="77777777" w:rsidTr="002C4D5A">
        <w:tc>
          <w:tcPr>
            <w:tcW w:w="1740" w:type="dxa"/>
            <w:tcBorders>
              <w:top w:val="nil"/>
              <w:left w:val="single" w:sz="4" w:space="0" w:color="auto"/>
              <w:bottom w:val="nil"/>
              <w:right w:val="nil"/>
            </w:tcBorders>
            <w:shd w:val="clear" w:color="auto" w:fill="FFFFFF"/>
          </w:tcPr>
          <w:p w14:paraId="7FD1CEE3" w14:textId="77777777" w:rsidR="00B801C0" w:rsidRPr="005861B9" w:rsidRDefault="00B801C0" w:rsidP="002C4D5A">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2EFACFCE" w14:textId="77777777" w:rsidR="00B801C0" w:rsidRPr="005861B9" w:rsidRDefault="00B801C0" w:rsidP="002C4D5A">
            <w:pPr>
              <w:keepNext/>
              <w:keepLines/>
              <w:widowControl w:val="0"/>
              <w:spacing w:before="34" w:after="34" w:line="240" w:lineRule="exact"/>
              <w:ind w:left="62"/>
              <w:rPr>
                <w:szCs w:val="18"/>
              </w:rPr>
            </w:pPr>
            <w:r w:rsidRPr="005861B9">
              <w:rPr>
                <w:szCs w:val="18"/>
              </w:rPr>
              <w:t>(17)</w:t>
            </w:r>
          </w:p>
        </w:tc>
        <w:tc>
          <w:tcPr>
            <w:tcW w:w="2416" w:type="dxa"/>
            <w:tcBorders>
              <w:top w:val="nil"/>
              <w:left w:val="single" w:sz="4" w:space="0" w:color="auto"/>
              <w:bottom w:val="nil"/>
              <w:right w:val="single" w:sz="4" w:space="0" w:color="auto"/>
            </w:tcBorders>
            <w:shd w:val="clear" w:color="auto" w:fill="FFFFFF"/>
          </w:tcPr>
          <w:p w14:paraId="6702D6B1" w14:textId="77777777" w:rsidR="00B801C0" w:rsidRPr="005861B9" w:rsidRDefault="00B801C0" w:rsidP="002C4D5A">
            <w:pPr>
              <w:keepNext/>
              <w:keepLines/>
              <w:widowControl w:val="0"/>
              <w:spacing w:before="34" w:after="34" w:line="240" w:lineRule="exact"/>
              <w:jc w:val="center"/>
              <w:rPr>
                <w:szCs w:val="18"/>
              </w:rPr>
            </w:pPr>
            <w:r w:rsidRPr="005861B9">
              <w:rPr>
                <w:szCs w:val="18"/>
              </w:rPr>
              <w:t>17,9 </w:t>
            </w:r>
            <w:r w:rsidRPr="005861B9">
              <w:rPr>
                <w:rFonts w:ascii="Symbol" w:hAnsi="Symbol"/>
                <w:szCs w:val="18"/>
              </w:rPr>
              <w:sym w:font="Symbol" w:char="F0B1"/>
            </w:r>
            <w:r w:rsidRPr="005861B9">
              <w:rPr>
                <w:szCs w:val="18"/>
              </w:rPr>
              <w:t> 9,57</w:t>
            </w:r>
          </w:p>
        </w:tc>
        <w:tc>
          <w:tcPr>
            <w:tcW w:w="2971" w:type="dxa"/>
            <w:tcBorders>
              <w:top w:val="nil"/>
              <w:left w:val="single" w:sz="4" w:space="0" w:color="auto"/>
              <w:bottom w:val="nil"/>
              <w:right w:val="single" w:sz="4" w:space="0" w:color="auto"/>
            </w:tcBorders>
            <w:shd w:val="clear" w:color="auto" w:fill="FFFFFF"/>
          </w:tcPr>
          <w:p w14:paraId="72F341BA" w14:textId="77777777" w:rsidR="00B801C0" w:rsidRPr="005861B9" w:rsidRDefault="00B801C0" w:rsidP="002C4D5A">
            <w:pPr>
              <w:keepNext/>
              <w:keepLines/>
              <w:widowControl w:val="0"/>
              <w:spacing w:before="34" w:after="34" w:line="240" w:lineRule="exact"/>
              <w:jc w:val="center"/>
              <w:rPr>
                <w:szCs w:val="18"/>
              </w:rPr>
            </w:pPr>
            <w:r w:rsidRPr="005861B9">
              <w:rPr>
                <w:szCs w:val="18"/>
              </w:rPr>
              <w:t>53,6 </w:t>
            </w:r>
            <w:r w:rsidRPr="005861B9">
              <w:rPr>
                <w:rFonts w:ascii="Symbol" w:hAnsi="Symbol"/>
                <w:szCs w:val="18"/>
              </w:rPr>
              <w:sym w:font="Symbol" w:char="F0B1"/>
            </w:r>
            <w:r w:rsidRPr="005861B9">
              <w:rPr>
                <w:szCs w:val="18"/>
              </w:rPr>
              <w:t> 20,2</w:t>
            </w:r>
            <w:r w:rsidRPr="005861B9">
              <w:rPr>
                <w:szCs w:val="18"/>
                <w:vertAlign w:val="superscript"/>
              </w:rPr>
              <w:t>F</w:t>
            </w:r>
          </w:p>
        </w:tc>
      </w:tr>
      <w:tr w:rsidR="00B801C0" w:rsidRPr="005861B9" w14:paraId="302FEAB4" w14:textId="77777777" w:rsidTr="002C4D5A">
        <w:tc>
          <w:tcPr>
            <w:tcW w:w="1740" w:type="dxa"/>
            <w:tcBorders>
              <w:top w:val="nil"/>
              <w:left w:val="single" w:sz="4" w:space="0" w:color="auto"/>
              <w:bottom w:val="nil"/>
              <w:right w:val="nil"/>
            </w:tcBorders>
            <w:shd w:val="clear" w:color="auto" w:fill="FFFFFF"/>
          </w:tcPr>
          <w:p w14:paraId="617A4547" w14:textId="77777777" w:rsidR="00B801C0" w:rsidRPr="005861B9" w:rsidRDefault="00B801C0" w:rsidP="002C4D5A">
            <w:pPr>
              <w:keepNext/>
              <w:keepLines/>
              <w:widowControl w:val="0"/>
              <w:spacing w:before="34" w:after="34" w:line="240" w:lineRule="exact"/>
              <w:ind w:left="62"/>
              <w:rPr>
                <w:szCs w:val="18"/>
              </w:rPr>
            </w:pPr>
            <w:r w:rsidRPr="005861B9">
              <w:rPr>
                <w:szCs w:val="18"/>
              </w:rPr>
              <w:t>p</w:t>
            </w:r>
            <w:r w:rsidRPr="005861B9">
              <w:rPr>
                <w:szCs w:val="18"/>
              </w:rPr>
              <w:noBreakHyphen/>
              <w:t>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2AC0A291"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B294C20"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c>
          <w:tcPr>
            <w:tcW w:w="2971" w:type="dxa"/>
            <w:tcBorders>
              <w:top w:val="nil"/>
              <w:left w:val="single" w:sz="4" w:space="0" w:color="auto"/>
              <w:bottom w:val="nil"/>
              <w:right w:val="single" w:sz="4" w:space="0" w:color="auto"/>
            </w:tcBorders>
            <w:shd w:val="clear" w:color="auto" w:fill="FFFFFF"/>
          </w:tcPr>
          <w:p w14:paraId="3A5A2AFC"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r>
      <w:tr w:rsidR="00B801C0" w:rsidRPr="005861B9" w14:paraId="4E55EE87" w14:textId="77777777" w:rsidTr="00A77FD0">
        <w:tc>
          <w:tcPr>
            <w:tcW w:w="1740" w:type="dxa"/>
            <w:tcBorders>
              <w:top w:val="nil"/>
              <w:left w:val="single" w:sz="4" w:space="0" w:color="auto"/>
              <w:bottom w:val="nil"/>
              <w:right w:val="nil"/>
            </w:tcBorders>
            <w:shd w:val="clear" w:color="auto" w:fill="FFFFFF"/>
          </w:tcPr>
          <w:p w14:paraId="394BB71C" w14:textId="77777777" w:rsidR="00B801C0" w:rsidRPr="005861B9" w:rsidRDefault="00B801C0" w:rsidP="002C4D5A">
            <w:pPr>
              <w:keepNext/>
              <w:keepLines/>
              <w:widowControl w:val="0"/>
              <w:spacing w:before="34" w:after="34" w:line="240" w:lineRule="exact"/>
              <w:ind w:left="62"/>
              <w:rPr>
                <w:szCs w:val="18"/>
              </w:rPr>
            </w:pPr>
            <w:r w:rsidRPr="005861B9">
              <w:rPr>
                <w:i/>
                <w:szCs w:val="18"/>
              </w:rPr>
              <w:t>&lt;</w:t>
            </w:r>
            <w:r w:rsidRPr="005861B9">
              <w:rPr>
                <w:szCs w:val="18"/>
              </w:rPr>
              <w: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28BC7E19" w14:textId="77777777" w:rsidR="00B801C0" w:rsidRPr="005861B9" w:rsidRDefault="00B801C0" w:rsidP="002C4D5A">
            <w:pPr>
              <w:keepNext/>
              <w:keepLines/>
              <w:widowControl w:val="0"/>
              <w:spacing w:before="34" w:after="34" w:line="240" w:lineRule="exact"/>
              <w:ind w:left="62"/>
              <w:rPr>
                <w:szCs w:val="18"/>
              </w:rPr>
            </w:pPr>
            <w:r w:rsidRPr="005861B9">
              <w:rPr>
                <w:i/>
                <w:szCs w:val="18"/>
              </w:rPr>
              <w:t>(4)</w:t>
            </w:r>
          </w:p>
        </w:tc>
        <w:tc>
          <w:tcPr>
            <w:tcW w:w="2416" w:type="dxa"/>
            <w:tcBorders>
              <w:top w:val="nil"/>
              <w:left w:val="single" w:sz="4" w:space="0" w:color="auto"/>
              <w:bottom w:val="nil"/>
              <w:right w:val="single" w:sz="4" w:space="0" w:color="auto"/>
            </w:tcBorders>
            <w:shd w:val="clear" w:color="auto" w:fill="FFFFFF"/>
          </w:tcPr>
          <w:p w14:paraId="623E3F26" w14:textId="77777777" w:rsidR="00B801C0" w:rsidRPr="005861B9" w:rsidRDefault="00B801C0" w:rsidP="002C4D5A">
            <w:pPr>
              <w:keepNext/>
              <w:keepLines/>
              <w:widowControl w:val="0"/>
              <w:spacing w:before="34" w:after="34" w:line="240" w:lineRule="exact"/>
              <w:jc w:val="center"/>
              <w:rPr>
                <w:szCs w:val="18"/>
              </w:rPr>
            </w:pPr>
            <w:r w:rsidRPr="005861B9">
              <w:rPr>
                <w:i/>
                <w:szCs w:val="18"/>
              </w:rPr>
              <w:t>23,8</w:t>
            </w:r>
            <w:r w:rsidRPr="005861B9">
              <w:rPr>
                <w:szCs w:val="18"/>
              </w:rPr>
              <w:t> </w:t>
            </w:r>
            <w:r w:rsidRPr="005861B9">
              <w:rPr>
                <w:rFonts w:ascii="Symbol" w:hAnsi="Symbol"/>
                <w:szCs w:val="18"/>
              </w:rPr>
              <w:sym w:font="Symbol" w:char="F0B1"/>
            </w:r>
            <w:r w:rsidRPr="005861B9">
              <w:rPr>
                <w:szCs w:val="18"/>
              </w:rPr>
              <w:t> </w:t>
            </w:r>
            <w:r w:rsidRPr="005861B9">
              <w:rPr>
                <w:i/>
                <w:szCs w:val="18"/>
              </w:rPr>
              <w:t>13,4</w:t>
            </w:r>
          </w:p>
        </w:tc>
        <w:tc>
          <w:tcPr>
            <w:tcW w:w="2971" w:type="dxa"/>
            <w:tcBorders>
              <w:top w:val="nil"/>
              <w:left w:val="single" w:sz="4" w:space="0" w:color="auto"/>
              <w:bottom w:val="nil"/>
              <w:right w:val="single" w:sz="4" w:space="0" w:color="auto"/>
            </w:tcBorders>
            <w:shd w:val="clear" w:color="auto" w:fill="FFFFFF"/>
          </w:tcPr>
          <w:p w14:paraId="09098C3E" w14:textId="77777777" w:rsidR="00B801C0" w:rsidRPr="005861B9" w:rsidRDefault="00B801C0" w:rsidP="002C4D5A">
            <w:pPr>
              <w:keepNext/>
              <w:keepLines/>
              <w:widowControl w:val="0"/>
              <w:spacing w:before="34" w:after="34" w:line="240" w:lineRule="exact"/>
              <w:jc w:val="center"/>
              <w:rPr>
                <w:szCs w:val="18"/>
              </w:rPr>
            </w:pPr>
            <w:r w:rsidRPr="005861B9">
              <w:rPr>
                <w:i/>
                <w:szCs w:val="18"/>
              </w:rPr>
              <w:t>47,4</w:t>
            </w:r>
            <w:r w:rsidRPr="005861B9">
              <w:rPr>
                <w:szCs w:val="18"/>
              </w:rPr>
              <w:t> </w:t>
            </w:r>
            <w:r w:rsidRPr="005861B9">
              <w:rPr>
                <w:rFonts w:ascii="Symbol" w:hAnsi="Symbol"/>
                <w:szCs w:val="18"/>
              </w:rPr>
              <w:sym w:font="Symbol" w:char="F0B1"/>
            </w:r>
            <w:r w:rsidRPr="005861B9">
              <w:rPr>
                <w:szCs w:val="18"/>
              </w:rPr>
              <w:t> </w:t>
            </w:r>
            <w:r w:rsidRPr="005861B9">
              <w:rPr>
                <w:i/>
                <w:szCs w:val="18"/>
              </w:rPr>
              <w:t>14,7</w:t>
            </w:r>
          </w:p>
        </w:tc>
      </w:tr>
      <w:tr w:rsidR="00F75604" w:rsidRPr="005861B9" w14:paraId="55AD0C2F" w14:textId="77777777" w:rsidTr="002C4D5A">
        <w:tc>
          <w:tcPr>
            <w:tcW w:w="1740" w:type="dxa"/>
            <w:tcBorders>
              <w:top w:val="nil"/>
              <w:left w:val="single" w:sz="4" w:space="0" w:color="auto"/>
              <w:bottom w:val="single" w:sz="4" w:space="0" w:color="auto"/>
              <w:right w:val="nil"/>
            </w:tcBorders>
            <w:shd w:val="clear" w:color="auto" w:fill="FFFFFF"/>
          </w:tcPr>
          <w:p w14:paraId="3F8E08BD" w14:textId="64EA76E2" w:rsidR="00F75604" w:rsidRPr="005861B9" w:rsidRDefault="00F75604" w:rsidP="00F75604">
            <w:pPr>
              <w:keepNext/>
              <w:keepLines/>
              <w:widowControl w:val="0"/>
              <w:spacing w:before="34" w:after="34" w:line="240" w:lineRule="exact"/>
              <w:ind w:left="62"/>
              <w:rPr>
                <w:i/>
                <w:szCs w:val="18"/>
              </w:rPr>
            </w:pPr>
            <w:r w:rsidRPr="005861B9">
              <w:rPr>
                <w:szCs w:val="18"/>
              </w:rPr>
              <w:t>&gt;</w:t>
            </w:r>
            <w:r w:rsidR="00AA17B4" w:rsidRPr="00A77FD0">
              <w:rPr>
                <w:szCs w:val="18"/>
              </w:rPr>
              <w:t> </w:t>
            </w:r>
            <w:r w:rsidRPr="005861B9">
              <w:rPr>
                <w:szCs w:val="18"/>
              </w:rPr>
              <w:t>18 J</w:t>
            </w:r>
          </w:p>
        </w:tc>
        <w:tc>
          <w:tcPr>
            <w:tcW w:w="670" w:type="dxa"/>
            <w:tcBorders>
              <w:top w:val="nil"/>
              <w:left w:val="nil"/>
              <w:bottom w:val="single" w:sz="4" w:space="0" w:color="auto"/>
              <w:right w:val="single" w:sz="4" w:space="0" w:color="auto"/>
            </w:tcBorders>
            <w:shd w:val="clear" w:color="auto" w:fill="FFFFFF"/>
          </w:tcPr>
          <w:p w14:paraId="46F2067D" w14:textId="117348EE" w:rsidR="00F75604" w:rsidRPr="005861B9" w:rsidRDefault="00F75604" w:rsidP="00F75604">
            <w:pPr>
              <w:keepNext/>
              <w:keepLines/>
              <w:widowControl w:val="0"/>
              <w:spacing w:before="34" w:after="34" w:line="240" w:lineRule="exact"/>
              <w:ind w:left="62"/>
              <w:rPr>
                <w:i/>
                <w:szCs w:val="18"/>
              </w:rPr>
            </w:pPr>
            <w:r w:rsidRPr="005861B9">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DEFBC5B" w14:textId="77777777" w:rsidR="00F75604" w:rsidRPr="005861B9" w:rsidRDefault="00F75604" w:rsidP="00F75604">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119CBD3" w14:textId="7372A4C1" w:rsidR="00F75604" w:rsidRPr="005861B9" w:rsidRDefault="00F75604" w:rsidP="00F75604">
            <w:pPr>
              <w:keepNext/>
              <w:keepLines/>
              <w:widowControl w:val="0"/>
              <w:spacing w:before="34" w:after="34" w:line="240" w:lineRule="exact"/>
              <w:jc w:val="center"/>
              <w:rPr>
                <w:i/>
                <w:szCs w:val="18"/>
              </w:rPr>
            </w:pPr>
            <w:r w:rsidRPr="005861B9">
              <w:rPr>
                <w:rFonts w:eastAsia="Verdana" w:cs="Verdana"/>
                <w:szCs w:val="18"/>
                <w:lang w:eastAsia="en-GB"/>
              </w:rPr>
              <w:t>50</w:t>
            </w:r>
            <w:r w:rsidR="00AA17B4" w:rsidRPr="00A77FD0">
              <w:rPr>
                <w:rFonts w:eastAsia="Verdana" w:cs="Verdana"/>
                <w:szCs w:val="18"/>
                <w:lang w:eastAsia="en-GB"/>
              </w:rPr>
              <w:t>,</w:t>
            </w:r>
            <w:r w:rsidRPr="005861B9">
              <w:rPr>
                <w:rFonts w:eastAsia="Verdana" w:cs="Verdana"/>
                <w:szCs w:val="18"/>
                <w:lang w:eastAsia="en-GB"/>
              </w:rPr>
              <w:t>3</w:t>
            </w:r>
            <w:r w:rsidR="00AA17B4" w:rsidRPr="00A77FD0">
              <w:rPr>
                <w:rFonts w:eastAsia="Verdana" w:cs="Verdana"/>
                <w:szCs w:val="18"/>
                <w:lang w:eastAsia="en-GB"/>
              </w:rPr>
              <w:t> </w:t>
            </w:r>
            <w:r w:rsidRPr="005861B9">
              <w:rPr>
                <w:rFonts w:ascii="Symbol" w:eastAsia="Verdana" w:hAnsi="Symbol" w:cs="Verdana"/>
                <w:szCs w:val="18"/>
                <w:lang w:eastAsia="en-GB"/>
              </w:rPr>
              <w:sym w:font="Symbol" w:char="F0B1"/>
            </w:r>
            <w:r w:rsidR="00AA17B4" w:rsidRPr="00A77FD0">
              <w:rPr>
                <w:rFonts w:eastAsia="Verdana" w:cs="Verdana"/>
                <w:szCs w:val="18"/>
                <w:lang w:eastAsia="en-GB"/>
              </w:rPr>
              <w:t> </w:t>
            </w:r>
            <w:r w:rsidRPr="005861B9">
              <w:rPr>
                <w:rFonts w:eastAsia="Verdana" w:cs="Verdana"/>
                <w:szCs w:val="18"/>
                <w:lang w:eastAsia="en-GB"/>
              </w:rPr>
              <w:t>23</w:t>
            </w:r>
            <w:r w:rsidR="00AA17B4" w:rsidRPr="00A77FD0">
              <w:rPr>
                <w:rFonts w:eastAsia="Verdana" w:cs="Verdana"/>
                <w:szCs w:val="18"/>
                <w:lang w:eastAsia="en-GB"/>
              </w:rPr>
              <w:t>,</w:t>
            </w:r>
            <w:r w:rsidRPr="005861B9">
              <w:rPr>
                <w:rFonts w:eastAsia="Verdana" w:cs="Verdana"/>
                <w:szCs w:val="18"/>
                <w:lang w:eastAsia="en-GB"/>
              </w:rPr>
              <w:t>1</w:t>
            </w:r>
          </w:p>
        </w:tc>
      </w:tr>
      <w:tr w:rsidR="00B801C0" w:rsidRPr="005861B9" w14:paraId="1862635F" w14:textId="77777777" w:rsidTr="002C4D5A">
        <w:tc>
          <w:tcPr>
            <w:tcW w:w="1740" w:type="dxa"/>
            <w:tcBorders>
              <w:top w:val="nil"/>
              <w:left w:val="single" w:sz="4" w:space="0" w:color="auto"/>
              <w:bottom w:val="nil"/>
              <w:right w:val="nil"/>
            </w:tcBorders>
            <w:shd w:val="clear" w:color="auto" w:fill="FFFFFF"/>
          </w:tcPr>
          <w:p w14:paraId="51ACA03C" w14:textId="77777777" w:rsidR="00B801C0" w:rsidRPr="005861B9" w:rsidRDefault="00B801C0" w:rsidP="002C4D5A">
            <w:pPr>
              <w:keepNext/>
              <w:keepLines/>
              <w:widowControl w:val="0"/>
              <w:spacing w:before="34" w:after="34" w:line="240" w:lineRule="exact"/>
              <w:ind w:left="62"/>
              <w:rPr>
                <w:b/>
                <w:bCs/>
                <w:szCs w:val="18"/>
              </w:rPr>
            </w:pPr>
            <w:r w:rsidRPr="005861B9">
              <w:rPr>
                <w:b/>
                <w:bCs/>
                <w:szCs w:val="18"/>
              </w:rPr>
              <w:t>Monat 9</w:t>
            </w:r>
          </w:p>
        </w:tc>
        <w:tc>
          <w:tcPr>
            <w:tcW w:w="670" w:type="dxa"/>
            <w:tcBorders>
              <w:top w:val="nil"/>
              <w:left w:val="nil"/>
              <w:bottom w:val="nil"/>
              <w:right w:val="single" w:sz="4" w:space="0" w:color="auto"/>
            </w:tcBorders>
            <w:shd w:val="clear" w:color="auto" w:fill="FFFFFF"/>
          </w:tcPr>
          <w:p w14:paraId="668C0CEA"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5D85529" w14:textId="77777777" w:rsidR="00B801C0" w:rsidRPr="005861B9" w:rsidRDefault="00B801C0" w:rsidP="002C4D5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747CBCD" w14:textId="77777777" w:rsidR="00B801C0" w:rsidRPr="005861B9" w:rsidRDefault="00B801C0" w:rsidP="002C4D5A">
            <w:pPr>
              <w:keepNext/>
              <w:keepLines/>
              <w:widowControl w:val="0"/>
              <w:spacing w:before="34" w:after="34" w:line="240" w:lineRule="exact"/>
              <w:jc w:val="center"/>
              <w:rPr>
                <w:szCs w:val="18"/>
              </w:rPr>
            </w:pPr>
          </w:p>
        </w:tc>
      </w:tr>
      <w:tr w:rsidR="00B801C0" w:rsidRPr="005861B9" w14:paraId="60BCF885" w14:textId="77777777" w:rsidTr="002C4D5A">
        <w:tc>
          <w:tcPr>
            <w:tcW w:w="1740" w:type="dxa"/>
            <w:tcBorders>
              <w:top w:val="nil"/>
              <w:left w:val="single" w:sz="4" w:space="0" w:color="auto"/>
              <w:bottom w:val="nil"/>
              <w:right w:val="nil"/>
            </w:tcBorders>
            <w:shd w:val="clear" w:color="auto" w:fill="FFFFFF"/>
          </w:tcPr>
          <w:p w14:paraId="118AFC92" w14:textId="77777777" w:rsidR="00B801C0" w:rsidRPr="005861B9" w:rsidRDefault="00B801C0" w:rsidP="002C4D5A">
            <w:pPr>
              <w:keepNext/>
              <w:keepLines/>
              <w:widowControl w:val="0"/>
              <w:spacing w:before="34" w:after="34" w:line="240" w:lineRule="exact"/>
              <w:ind w:left="62"/>
              <w:rPr>
                <w:szCs w:val="18"/>
              </w:rPr>
            </w:pPr>
            <w:r w:rsidRPr="005861B9">
              <w:rPr>
                <w:szCs w:val="18"/>
              </w:rPr>
              <w:t xml:space="preserve">&lt; 6 J </w:t>
            </w:r>
          </w:p>
        </w:tc>
        <w:tc>
          <w:tcPr>
            <w:tcW w:w="670" w:type="dxa"/>
            <w:tcBorders>
              <w:top w:val="nil"/>
              <w:left w:val="nil"/>
              <w:bottom w:val="nil"/>
              <w:right w:val="single" w:sz="4" w:space="0" w:color="auto"/>
            </w:tcBorders>
            <w:shd w:val="clear" w:color="auto" w:fill="FFFFFF"/>
          </w:tcPr>
          <w:p w14:paraId="1C082457" w14:textId="77777777" w:rsidR="00B801C0" w:rsidRPr="005861B9" w:rsidRDefault="00B801C0" w:rsidP="002C4D5A">
            <w:pPr>
              <w:keepNext/>
              <w:keepLines/>
              <w:widowControl w:val="0"/>
              <w:spacing w:before="34" w:after="34" w:line="240" w:lineRule="exact"/>
              <w:ind w:left="62"/>
              <w:rPr>
                <w:szCs w:val="18"/>
              </w:rPr>
            </w:pPr>
            <w:r w:rsidRPr="005861B9">
              <w:rPr>
                <w:szCs w:val="18"/>
              </w:rPr>
              <w:t>(12)</w:t>
            </w:r>
          </w:p>
        </w:tc>
        <w:tc>
          <w:tcPr>
            <w:tcW w:w="2416" w:type="dxa"/>
            <w:tcBorders>
              <w:top w:val="nil"/>
              <w:left w:val="single" w:sz="4" w:space="0" w:color="auto"/>
              <w:bottom w:val="nil"/>
              <w:right w:val="single" w:sz="4" w:space="0" w:color="auto"/>
            </w:tcBorders>
            <w:shd w:val="clear" w:color="auto" w:fill="FFFFFF"/>
          </w:tcPr>
          <w:p w14:paraId="7F66D307" w14:textId="77777777" w:rsidR="00B801C0" w:rsidRPr="005861B9" w:rsidRDefault="00B801C0" w:rsidP="002C4D5A">
            <w:pPr>
              <w:keepNext/>
              <w:keepLines/>
              <w:widowControl w:val="0"/>
              <w:spacing w:before="34" w:after="34" w:line="240" w:lineRule="exact"/>
              <w:jc w:val="center"/>
              <w:rPr>
                <w:szCs w:val="18"/>
              </w:rPr>
            </w:pPr>
            <w:r w:rsidRPr="005861B9">
              <w:rPr>
                <w:szCs w:val="18"/>
              </w:rPr>
              <w:t>30,4 </w:t>
            </w:r>
            <w:r w:rsidRPr="005861B9">
              <w:rPr>
                <w:rFonts w:ascii="Symbol" w:hAnsi="Symbol"/>
                <w:szCs w:val="18"/>
              </w:rPr>
              <w:sym w:font="Symbol" w:char="F0B1"/>
            </w:r>
            <w:r w:rsidRPr="005861B9">
              <w:rPr>
                <w:szCs w:val="18"/>
              </w:rPr>
              <w:t> 9,16</w:t>
            </w:r>
          </w:p>
        </w:tc>
        <w:tc>
          <w:tcPr>
            <w:tcW w:w="2971" w:type="dxa"/>
            <w:tcBorders>
              <w:top w:val="nil"/>
              <w:left w:val="single" w:sz="4" w:space="0" w:color="auto"/>
              <w:bottom w:val="nil"/>
              <w:right w:val="single" w:sz="4" w:space="0" w:color="auto"/>
            </w:tcBorders>
            <w:shd w:val="clear" w:color="auto" w:fill="FFFFFF"/>
          </w:tcPr>
          <w:p w14:paraId="26BAA0F1" w14:textId="77777777" w:rsidR="00B801C0" w:rsidRPr="005861B9" w:rsidRDefault="00B801C0" w:rsidP="002C4D5A">
            <w:pPr>
              <w:keepNext/>
              <w:keepLines/>
              <w:widowControl w:val="0"/>
              <w:spacing w:before="34" w:after="34" w:line="240" w:lineRule="exact"/>
              <w:jc w:val="center"/>
              <w:rPr>
                <w:szCs w:val="18"/>
              </w:rPr>
            </w:pPr>
            <w:r w:rsidRPr="005861B9">
              <w:rPr>
                <w:szCs w:val="18"/>
              </w:rPr>
              <w:t>60,9 </w:t>
            </w:r>
            <w:r w:rsidRPr="005861B9">
              <w:rPr>
                <w:rFonts w:ascii="Symbol" w:hAnsi="Symbol"/>
                <w:szCs w:val="18"/>
              </w:rPr>
              <w:sym w:font="Symbol" w:char="F0B1"/>
            </w:r>
            <w:r w:rsidRPr="005861B9">
              <w:rPr>
                <w:szCs w:val="18"/>
              </w:rPr>
              <w:t> 10,7</w:t>
            </w:r>
          </w:p>
        </w:tc>
      </w:tr>
      <w:tr w:rsidR="00B801C0" w:rsidRPr="005861B9" w14:paraId="0EFC5F22" w14:textId="77777777" w:rsidTr="002C4D5A">
        <w:tc>
          <w:tcPr>
            <w:tcW w:w="1740" w:type="dxa"/>
            <w:tcBorders>
              <w:top w:val="nil"/>
              <w:left w:val="single" w:sz="4" w:space="0" w:color="auto"/>
              <w:bottom w:val="nil"/>
              <w:right w:val="nil"/>
            </w:tcBorders>
            <w:shd w:val="clear" w:color="auto" w:fill="FFFFFF"/>
          </w:tcPr>
          <w:p w14:paraId="4C96DE48" w14:textId="77777777" w:rsidR="00B801C0" w:rsidRPr="005861B9" w:rsidRDefault="00B801C0" w:rsidP="002C4D5A">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52DA536F" w14:textId="77777777" w:rsidR="00B801C0" w:rsidRPr="005861B9" w:rsidRDefault="00B801C0" w:rsidP="002C4D5A">
            <w:pPr>
              <w:keepNext/>
              <w:keepLines/>
              <w:widowControl w:val="0"/>
              <w:spacing w:before="34" w:after="34" w:line="240" w:lineRule="exact"/>
              <w:ind w:left="62"/>
              <w:rPr>
                <w:szCs w:val="18"/>
              </w:rPr>
            </w:pPr>
            <w:r w:rsidRPr="005861B9">
              <w:rPr>
                <w:szCs w:val="18"/>
              </w:rPr>
              <w:t>(11)</w:t>
            </w:r>
          </w:p>
        </w:tc>
        <w:tc>
          <w:tcPr>
            <w:tcW w:w="2416" w:type="dxa"/>
            <w:tcBorders>
              <w:top w:val="nil"/>
              <w:left w:val="single" w:sz="4" w:space="0" w:color="auto"/>
              <w:bottom w:val="nil"/>
              <w:right w:val="single" w:sz="4" w:space="0" w:color="auto"/>
            </w:tcBorders>
            <w:shd w:val="clear" w:color="auto" w:fill="FFFFFF"/>
          </w:tcPr>
          <w:p w14:paraId="1CBFBD04" w14:textId="77777777" w:rsidR="00B801C0" w:rsidRPr="005861B9" w:rsidRDefault="00B801C0" w:rsidP="002C4D5A">
            <w:pPr>
              <w:keepNext/>
              <w:keepLines/>
              <w:widowControl w:val="0"/>
              <w:spacing w:before="34" w:after="34" w:line="240" w:lineRule="exact"/>
              <w:jc w:val="center"/>
              <w:rPr>
                <w:szCs w:val="18"/>
              </w:rPr>
            </w:pPr>
            <w:r w:rsidRPr="005861B9">
              <w:rPr>
                <w:szCs w:val="18"/>
              </w:rPr>
              <w:t>29,2 </w:t>
            </w:r>
            <w:r w:rsidRPr="005861B9">
              <w:rPr>
                <w:rFonts w:ascii="Symbol" w:hAnsi="Symbol"/>
                <w:szCs w:val="18"/>
              </w:rPr>
              <w:sym w:font="Symbol" w:char="F0B1"/>
            </w:r>
            <w:r w:rsidRPr="005861B9">
              <w:rPr>
                <w:szCs w:val="18"/>
              </w:rPr>
              <w:t> 12,6</w:t>
            </w:r>
          </w:p>
        </w:tc>
        <w:tc>
          <w:tcPr>
            <w:tcW w:w="2971" w:type="dxa"/>
            <w:tcBorders>
              <w:top w:val="nil"/>
              <w:left w:val="single" w:sz="4" w:space="0" w:color="auto"/>
              <w:bottom w:val="nil"/>
              <w:right w:val="single" w:sz="4" w:space="0" w:color="auto"/>
            </w:tcBorders>
            <w:shd w:val="clear" w:color="auto" w:fill="FFFFFF"/>
          </w:tcPr>
          <w:p w14:paraId="02C30751" w14:textId="77777777" w:rsidR="00B801C0" w:rsidRPr="005861B9" w:rsidRDefault="00B801C0" w:rsidP="002C4D5A">
            <w:pPr>
              <w:keepNext/>
              <w:keepLines/>
              <w:widowControl w:val="0"/>
              <w:spacing w:before="34" w:after="34" w:line="240" w:lineRule="exact"/>
              <w:jc w:val="center"/>
              <w:rPr>
                <w:szCs w:val="18"/>
              </w:rPr>
            </w:pPr>
            <w:r w:rsidRPr="005861B9">
              <w:rPr>
                <w:szCs w:val="18"/>
              </w:rPr>
              <w:t>66,8 </w:t>
            </w:r>
            <w:r w:rsidRPr="005861B9">
              <w:rPr>
                <w:rFonts w:ascii="Symbol" w:hAnsi="Symbol"/>
                <w:szCs w:val="18"/>
              </w:rPr>
              <w:sym w:font="Symbol" w:char="F0B1"/>
            </w:r>
            <w:r w:rsidRPr="005861B9">
              <w:rPr>
                <w:szCs w:val="18"/>
              </w:rPr>
              <w:t> 21,2</w:t>
            </w:r>
          </w:p>
        </w:tc>
      </w:tr>
      <w:tr w:rsidR="00B801C0" w:rsidRPr="005861B9" w14:paraId="4818DADB" w14:textId="77777777" w:rsidTr="002C4D5A">
        <w:tc>
          <w:tcPr>
            <w:tcW w:w="1740" w:type="dxa"/>
            <w:tcBorders>
              <w:top w:val="nil"/>
              <w:left w:val="single" w:sz="4" w:space="0" w:color="auto"/>
              <w:bottom w:val="nil"/>
              <w:right w:val="nil"/>
            </w:tcBorders>
            <w:shd w:val="clear" w:color="auto" w:fill="FFFFFF"/>
          </w:tcPr>
          <w:p w14:paraId="02DA5162" w14:textId="77777777" w:rsidR="00B801C0" w:rsidRPr="005861B9" w:rsidRDefault="00B801C0" w:rsidP="002C4D5A">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0C70BF4C" w14:textId="77777777" w:rsidR="00B801C0" w:rsidRPr="005861B9" w:rsidRDefault="00B801C0" w:rsidP="002C4D5A">
            <w:pPr>
              <w:keepNext/>
              <w:keepLines/>
              <w:widowControl w:val="0"/>
              <w:spacing w:before="34" w:after="34" w:line="240" w:lineRule="exact"/>
              <w:ind w:left="62"/>
              <w:rPr>
                <w:szCs w:val="18"/>
              </w:rPr>
            </w:pPr>
            <w:r w:rsidRPr="005861B9">
              <w:rPr>
                <w:szCs w:val="18"/>
              </w:rPr>
              <w:t>(14)</w:t>
            </w:r>
          </w:p>
        </w:tc>
        <w:tc>
          <w:tcPr>
            <w:tcW w:w="2416" w:type="dxa"/>
            <w:tcBorders>
              <w:top w:val="nil"/>
              <w:left w:val="single" w:sz="4" w:space="0" w:color="auto"/>
              <w:bottom w:val="nil"/>
              <w:right w:val="single" w:sz="4" w:space="0" w:color="auto"/>
            </w:tcBorders>
            <w:shd w:val="clear" w:color="auto" w:fill="FFFFFF"/>
          </w:tcPr>
          <w:p w14:paraId="5C677DE8" w14:textId="77777777" w:rsidR="00B801C0" w:rsidRPr="005861B9" w:rsidRDefault="00B801C0" w:rsidP="002C4D5A">
            <w:pPr>
              <w:keepNext/>
              <w:keepLines/>
              <w:widowControl w:val="0"/>
              <w:spacing w:before="34" w:after="34" w:line="240" w:lineRule="exact"/>
              <w:jc w:val="center"/>
              <w:rPr>
                <w:szCs w:val="18"/>
              </w:rPr>
            </w:pPr>
            <w:r w:rsidRPr="005861B9">
              <w:rPr>
                <w:szCs w:val="18"/>
              </w:rPr>
              <w:t>18,1 </w:t>
            </w:r>
            <w:r w:rsidRPr="005861B9">
              <w:rPr>
                <w:rFonts w:ascii="Symbol" w:hAnsi="Symbol"/>
                <w:szCs w:val="18"/>
              </w:rPr>
              <w:sym w:font="Symbol" w:char="F0B1"/>
            </w:r>
            <w:r w:rsidRPr="005861B9">
              <w:rPr>
                <w:szCs w:val="18"/>
              </w:rPr>
              <w:t> 7,29</w:t>
            </w:r>
          </w:p>
        </w:tc>
        <w:tc>
          <w:tcPr>
            <w:tcW w:w="2971" w:type="dxa"/>
            <w:tcBorders>
              <w:top w:val="nil"/>
              <w:left w:val="single" w:sz="4" w:space="0" w:color="auto"/>
              <w:bottom w:val="nil"/>
              <w:right w:val="single" w:sz="4" w:space="0" w:color="auto"/>
            </w:tcBorders>
            <w:shd w:val="clear" w:color="auto" w:fill="FFFFFF"/>
          </w:tcPr>
          <w:p w14:paraId="09562011" w14:textId="77777777" w:rsidR="00B801C0" w:rsidRPr="005861B9" w:rsidRDefault="00B801C0" w:rsidP="002C4D5A">
            <w:pPr>
              <w:keepNext/>
              <w:keepLines/>
              <w:widowControl w:val="0"/>
              <w:spacing w:before="34" w:after="34" w:line="240" w:lineRule="exact"/>
              <w:jc w:val="center"/>
              <w:rPr>
                <w:szCs w:val="18"/>
              </w:rPr>
            </w:pPr>
            <w:r w:rsidRPr="005861B9">
              <w:rPr>
                <w:szCs w:val="18"/>
              </w:rPr>
              <w:t>56,7 </w:t>
            </w:r>
            <w:r w:rsidRPr="005861B9">
              <w:rPr>
                <w:rFonts w:ascii="Symbol" w:hAnsi="Symbol"/>
                <w:szCs w:val="18"/>
              </w:rPr>
              <w:sym w:font="Symbol" w:char="F0B1"/>
            </w:r>
            <w:r w:rsidRPr="005861B9">
              <w:rPr>
                <w:szCs w:val="18"/>
              </w:rPr>
              <w:t> 14,0</w:t>
            </w:r>
          </w:p>
        </w:tc>
      </w:tr>
      <w:tr w:rsidR="00B801C0" w:rsidRPr="005861B9" w14:paraId="1FD9567E" w14:textId="77777777" w:rsidTr="002C4D5A">
        <w:tc>
          <w:tcPr>
            <w:tcW w:w="1740" w:type="dxa"/>
            <w:tcBorders>
              <w:top w:val="nil"/>
              <w:left w:val="single" w:sz="4" w:space="0" w:color="auto"/>
              <w:bottom w:val="nil"/>
              <w:right w:val="nil"/>
            </w:tcBorders>
            <w:shd w:val="clear" w:color="auto" w:fill="FFFFFF"/>
          </w:tcPr>
          <w:p w14:paraId="7C90E39D" w14:textId="77777777" w:rsidR="00B801C0" w:rsidRPr="005861B9" w:rsidRDefault="00B801C0" w:rsidP="002C4D5A">
            <w:pPr>
              <w:keepNext/>
              <w:keepLines/>
              <w:widowControl w:val="0"/>
              <w:spacing w:before="34" w:after="34" w:line="240" w:lineRule="exact"/>
              <w:ind w:left="62"/>
              <w:rPr>
                <w:szCs w:val="18"/>
              </w:rPr>
            </w:pPr>
            <w:r w:rsidRPr="005861B9">
              <w:rPr>
                <w:szCs w:val="18"/>
              </w:rPr>
              <w:t>p</w:t>
            </w:r>
            <w:r w:rsidRPr="005861B9">
              <w:rPr>
                <w:szCs w:val="18"/>
              </w:rPr>
              <w:noBreakHyphen/>
              <w:t>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5D78F8FE"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4F504F7" w14:textId="77777777" w:rsidR="00B801C0" w:rsidRPr="005861B9" w:rsidRDefault="00B801C0" w:rsidP="002C4D5A">
            <w:pPr>
              <w:keepNext/>
              <w:keepLines/>
              <w:widowControl w:val="0"/>
              <w:spacing w:before="34" w:after="34" w:line="240" w:lineRule="exact"/>
              <w:jc w:val="center"/>
              <w:rPr>
                <w:szCs w:val="18"/>
              </w:rPr>
            </w:pPr>
            <w:r w:rsidRPr="005861B9">
              <w:rPr>
                <w:szCs w:val="18"/>
              </w:rPr>
              <w:t>0,004</w:t>
            </w:r>
          </w:p>
        </w:tc>
        <w:tc>
          <w:tcPr>
            <w:tcW w:w="2971" w:type="dxa"/>
            <w:tcBorders>
              <w:top w:val="nil"/>
              <w:left w:val="single" w:sz="4" w:space="0" w:color="auto"/>
              <w:bottom w:val="nil"/>
              <w:right w:val="single" w:sz="4" w:space="0" w:color="auto"/>
            </w:tcBorders>
            <w:shd w:val="clear" w:color="auto" w:fill="FFFFFF"/>
          </w:tcPr>
          <w:p w14:paraId="46CC1F4B"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r>
      <w:tr w:rsidR="00B801C0" w:rsidRPr="005861B9" w14:paraId="23CA61C1" w14:textId="77777777" w:rsidTr="00A77FD0">
        <w:tc>
          <w:tcPr>
            <w:tcW w:w="1740" w:type="dxa"/>
            <w:tcBorders>
              <w:top w:val="nil"/>
              <w:left w:val="single" w:sz="4" w:space="0" w:color="auto"/>
              <w:bottom w:val="nil"/>
              <w:right w:val="nil"/>
            </w:tcBorders>
            <w:shd w:val="clear" w:color="auto" w:fill="FFFFFF"/>
          </w:tcPr>
          <w:p w14:paraId="6FD7D5DE" w14:textId="77777777" w:rsidR="00B801C0" w:rsidRPr="005861B9" w:rsidRDefault="00B801C0" w:rsidP="002C4D5A">
            <w:pPr>
              <w:keepNext/>
              <w:keepLines/>
              <w:widowControl w:val="0"/>
              <w:spacing w:before="34" w:after="34" w:line="240" w:lineRule="exact"/>
              <w:ind w:left="62"/>
              <w:rPr>
                <w:szCs w:val="18"/>
              </w:rPr>
            </w:pPr>
            <w:r w:rsidRPr="005861B9">
              <w:rPr>
                <w:i/>
                <w:szCs w:val="18"/>
              </w:rPr>
              <w:t>&lt;</w:t>
            </w:r>
            <w:r w:rsidRPr="005861B9">
              <w:rPr>
                <w:szCs w:val="18"/>
              </w:rPr>
              <w: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4634AB65" w14:textId="77777777" w:rsidR="00B801C0" w:rsidRPr="005861B9" w:rsidRDefault="00B801C0" w:rsidP="002C4D5A">
            <w:pPr>
              <w:keepNext/>
              <w:keepLines/>
              <w:widowControl w:val="0"/>
              <w:spacing w:before="34" w:after="34" w:line="240" w:lineRule="exact"/>
              <w:ind w:left="62"/>
              <w:rPr>
                <w:szCs w:val="18"/>
              </w:rPr>
            </w:pPr>
            <w:r w:rsidRPr="005861B9">
              <w:rPr>
                <w:i/>
                <w:szCs w:val="18"/>
              </w:rPr>
              <w:t>(4)</w:t>
            </w:r>
          </w:p>
        </w:tc>
        <w:tc>
          <w:tcPr>
            <w:tcW w:w="2416" w:type="dxa"/>
            <w:tcBorders>
              <w:top w:val="nil"/>
              <w:left w:val="single" w:sz="4" w:space="0" w:color="auto"/>
              <w:bottom w:val="nil"/>
              <w:right w:val="single" w:sz="4" w:space="0" w:color="auto"/>
            </w:tcBorders>
            <w:shd w:val="clear" w:color="auto" w:fill="FFFFFF"/>
          </w:tcPr>
          <w:p w14:paraId="6DA0245F" w14:textId="77777777" w:rsidR="00B801C0" w:rsidRPr="005861B9" w:rsidRDefault="00B801C0" w:rsidP="002C4D5A">
            <w:pPr>
              <w:keepNext/>
              <w:keepLines/>
              <w:widowControl w:val="0"/>
              <w:spacing w:before="34" w:after="34" w:line="240" w:lineRule="exact"/>
              <w:jc w:val="center"/>
              <w:rPr>
                <w:szCs w:val="18"/>
              </w:rPr>
            </w:pPr>
            <w:r w:rsidRPr="005861B9">
              <w:rPr>
                <w:i/>
                <w:szCs w:val="18"/>
              </w:rPr>
              <w:t>25,6</w:t>
            </w:r>
            <w:r w:rsidRPr="005861B9">
              <w:rPr>
                <w:szCs w:val="18"/>
              </w:rPr>
              <w:t> </w:t>
            </w:r>
            <w:r w:rsidRPr="005861B9">
              <w:rPr>
                <w:rFonts w:ascii="Symbol" w:hAnsi="Symbol"/>
                <w:szCs w:val="18"/>
              </w:rPr>
              <w:sym w:font="Symbol" w:char="F0B1"/>
            </w:r>
            <w:r w:rsidRPr="005861B9">
              <w:rPr>
                <w:szCs w:val="18"/>
              </w:rPr>
              <w:t> </w:t>
            </w:r>
            <w:r w:rsidRPr="005861B9">
              <w:rPr>
                <w:i/>
                <w:szCs w:val="18"/>
              </w:rPr>
              <w:t>4,25</w:t>
            </w:r>
          </w:p>
        </w:tc>
        <w:tc>
          <w:tcPr>
            <w:tcW w:w="2971" w:type="dxa"/>
            <w:tcBorders>
              <w:top w:val="nil"/>
              <w:left w:val="single" w:sz="4" w:space="0" w:color="auto"/>
              <w:bottom w:val="nil"/>
              <w:right w:val="single" w:sz="4" w:space="0" w:color="auto"/>
            </w:tcBorders>
            <w:shd w:val="clear" w:color="auto" w:fill="FFFFFF"/>
          </w:tcPr>
          <w:p w14:paraId="33A032D2" w14:textId="77777777" w:rsidR="00B801C0" w:rsidRPr="005861B9" w:rsidRDefault="00B801C0" w:rsidP="002C4D5A">
            <w:pPr>
              <w:keepNext/>
              <w:keepLines/>
              <w:widowControl w:val="0"/>
              <w:spacing w:before="34" w:after="34" w:line="240" w:lineRule="exact"/>
              <w:jc w:val="center"/>
              <w:rPr>
                <w:szCs w:val="18"/>
              </w:rPr>
            </w:pPr>
            <w:r w:rsidRPr="005861B9">
              <w:rPr>
                <w:i/>
                <w:szCs w:val="18"/>
              </w:rPr>
              <w:t>55,8</w:t>
            </w:r>
            <w:r w:rsidRPr="005861B9">
              <w:rPr>
                <w:szCs w:val="18"/>
              </w:rPr>
              <w:t> </w:t>
            </w:r>
            <w:r w:rsidRPr="005861B9">
              <w:rPr>
                <w:rFonts w:ascii="Symbol" w:hAnsi="Symbol"/>
                <w:szCs w:val="18"/>
              </w:rPr>
              <w:sym w:font="Symbol" w:char="F0B1"/>
            </w:r>
            <w:r w:rsidRPr="005861B9">
              <w:rPr>
                <w:szCs w:val="18"/>
              </w:rPr>
              <w:t> </w:t>
            </w:r>
            <w:r w:rsidRPr="005861B9">
              <w:rPr>
                <w:i/>
                <w:szCs w:val="18"/>
              </w:rPr>
              <w:t>11,6</w:t>
            </w:r>
          </w:p>
        </w:tc>
      </w:tr>
      <w:tr w:rsidR="00F75604" w:rsidRPr="005861B9" w14:paraId="6E9BA1D2" w14:textId="77777777" w:rsidTr="002C4D5A">
        <w:tc>
          <w:tcPr>
            <w:tcW w:w="1740" w:type="dxa"/>
            <w:tcBorders>
              <w:top w:val="nil"/>
              <w:left w:val="single" w:sz="4" w:space="0" w:color="auto"/>
              <w:bottom w:val="single" w:sz="4" w:space="0" w:color="auto"/>
              <w:right w:val="nil"/>
            </w:tcBorders>
            <w:shd w:val="clear" w:color="auto" w:fill="FFFFFF"/>
          </w:tcPr>
          <w:p w14:paraId="6399916A" w14:textId="7E56312E" w:rsidR="00F75604" w:rsidRPr="005861B9" w:rsidRDefault="00F75604" w:rsidP="00F75604">
            <w:pPr>
              <w:keepNext/>
              <w:keepLines/>
              <w:widowControl w:val="0"/>
              <w:spacing w:before="34" w:after="34" w:line="240" w:lineRule="exact"/>
              <w:ind w:left="62"/>
              <w:rPr>
                <w:i/>
                <w:szCs w:val="18"/>
              </w:rPr>
            </w:pPr>
            <w:r w:rsidRPr="005861B9">
              <w:rPr>
                <w:szCs w:val="18"/>
              </w:rPr>
              <w:t>&gt;</w:t>
            </w:r>
            <w:r w:rsidR="00AA17B4" w:rsidRPr="00A77FD0">
              <w:rPr>
                <w:szCs w:val="18"/>
              </w:rPr>
              <w:t> </w:t>
            </w:r>
            <w:r w:rsidRPr="005861B9">
              <w:rPr>
                <w:szCs w:val="18"/>
              </w:rPr>
              <w:t>18 J</w:t>
            </w:r>
          </w:p>
        </w:tc>
        <w:tc>
          <w:tcPr>
            <w:tcW w:w="670" w:type="dxa"/>
            <w:tcBorders>
              <w:top w:val="nil"/>
              <w:left w:val="nil"/>
              <w:bottom w:val="single" w:sz="4" w:space="0" w:color="auto"/>
              <w:right w:val="single" w:sz="4" w:space="0" w:color="auto"/>
            </w:tcBorders>
            <w:shd w:val="clear" w:color="auto" w:fill="FFFFFF"/>
          </w:tcPr>
          <w:p w14:paraId="156C6F0B" w14:textId="5CFEE957" w:rsidR="00F75604" w:rsidRPr="005861B9" w:rsidRDefault="00F75604" w:rsidP="00F75604">
            <w:pPr>
              <w:keepNext/>
              <w:keepLines/>
              <w:widowControl w:val="0"/>
              <w:spacing w:before="34" w:after="34" w:line="240" w:lineRule="exact"/>
              <w:ind w:left="62"/>
              <w:rPr>
                <w:i/>
                <w:szCs w:val="18"/>
              </w:rPr>
            </w:pPr>
            <w:r w:rsidRPr="005861B9">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7BECC32C" w14:textId="77777777" w:rsidR="00F75604" w:rsidRPr="005861B9" w:rsidRDefault="00F75604" w:rsidP="00F75604">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5086871" w14:textId="544A8E01" w:rsidR="00F75604" w:rsidRPr="005861B9" w:rsidRDefault="00F75604" w:rsidP="00F75604">
            <w:pPr>
              <w:keepNext/>
              <w:keepLines/>
              <w:widowControl w:val="0"/>
              <w:spacing w:before="34" w:after="34" w:line="240" w:lineRule="exact"/>
              <w:jc w:val="center"/>
              <w:rPr>
                <w:i/>
                <w:szCs w:val="18"/>
              </w:rPr>
            </w:pPr>
            <w:r w:rsidRPr="005861B9">
              <w:rPr>
                <w:rFonts w:eastAsia="Verdana" w:cs="Verdana"/>
                <w:szCs w:val="18"/>
                <w:lang w:eastAsia="en-GB"/>
              </w:rPr>
              <w:t>53</w:t>
            </w:r>
            <w:r w:rsidR="00AA17B4" w:rsidRPr="00A77FD0">
              <w:rPr>
                <w:rFonts w:eastAsia="Verdana" w:cs="Verdana"/>
                <w:szCs w:val="18"/>
                <w:lang w:eastAsia="en-GB"/>
              </w:rPr>
              <w:t>,</w:t>
            </w:r>
            <w:r w:rsidRPr="005861B9">
              <w:rPr>
                <w:rFonts w:eastAsia="Verdana" w:cs="Verdana"/>
                <w:szCs w:val="18"/>
                <w:lang w:eastAsia="en-GB"/>
              </w:rPr>
              <w:t>5</w:t>
            </w:r>
            <w:r w:rsidR="00AA17B4" w:rsidRPr="00A77FD0">
              <w:rPr>
                <w:rFonts w:eastAsia="Verdana" w:cs="Verdana"/>
                <w:szCs w:val="18"/>
                <w:lang w:eastAsia="en-GB"/>
              </w:rPr>
              <w:t> </w:t>
            </w:r>
            <w:r w:rsidRPr="005861B9">
              <w:rPr>
                <w:rFonts w:ascii="Symbol" w:eastAsia="Verdana" w:hAnsi="Symbol" w:cs="Verdana"/>
                <w:szCs w:val="18"/>
                <w:lang w:eastAsia="en-GB"/>
              </w:rPr>
              <w:sym w:font="Symbol" w:char="F0B1"/>
            </w:r>
            <w:r w:rsidR="00AA17B4" w:rsidRPr="00A77FD0">
              <w:rPr>
                <w:rFonts w:eastAsia="Verdana" w:cs="Verdana"/>
                <w:szCs w:val="18"/>
                <w:lang w:eastAsia="en-GB"/>
              </w:rPr>
              <w:t> </w:t>
            </w:r>
            <w:r w:rsidRPr="005861B9">
              <w:rPr>
                <w:rFonts w:eastAsia="Verdana" w:cs="Verdana"/>
                <w:szCs w:val="18"/>
                <w:lang w:eastAsia="en-GB"/>
              </w:rPr>
              <w:t>18</w:t>
            </w:r>
            <w:r w:rsidR="00AA17B4" w:rsidRPr="00A77FD0">
              <w:rPr>
                <w:rFonts w:eastAsia="Verdana" w:cs="Verdana"/>
                <w:szCs w:val="18"/>
                <w:lang w:eastAsia="en-GB"/>
              </w:rPr>
              <w:t>,</w:t>
            </w:r>
            <w:r w:rsidRPr="005861B9">
              <w:rPr>
                <w:rFonts w:eastAsia="Verdana" w:cs="Verdana"/>
                <w:szCs w:val="18"/>
                <w:lang w:eastAsia="en-GB"/>
              </w:rPr>
              <w:t>3</w:t>
            </w:r>
          </w:p>
        </w:tc>
      </w:tr>
    </w:tbl>
    <w:p w14:paraId="2614FD2F" w14:textId="77777777" w:rsidR="00B801C0" w:rsidRPr="005861B9" w:rsidRDefault="00B801C0" w:rsidP="00B801C0">
      <w:pPr>
        <w:keepNext/>
        <w:keepLines/>
        <w:widowControl w:val="0"/>
        <w:ind w:left="29"/>
        <w:rPr>
          <w:rFonts w:cs="Arial"/>
          <w:color w:val="000000"/>
          <w:sz w:val="18"/>
          <w:szCs w:val="18"/>
          <w:lang w:val="de-DE" w:eastAsia="zh-TW"/>
        </w:rPr>
      </w:pPr>
      <w:r w:rsidRPr="005861B9">
        <w:rPr>
          <w:sz w:val="18"/>
          <w:szCs w:val="18"/>
          <w:lang w:val="de-DE"/>
        </w:rPr>
        <w:t>AUC</w:t>
      </w:r>
      <w:r w:rsidRPr="005861B9">
        <w:rPr>
          <w:rFonts w:cs="Arial"/>
          <w:color w:val="000000"/>
          <w:sz w:val="18"/>
          <w:szCs w:val="18"/>
          <w:vertAlign w:val="subscript"/>
          <w:lang w:val="de-DE" w:eastAsia="zh-TW"/>
        </w:rPr>
        <w:t>0</w:t>
      </w:r>
      <w:r w:rsidRPr="005861B9">
        <w:rPr>
          <w:rFonts w:cs="Arial"/>
          <w:color w:val="000000"/>
          <w:sz w:val="18"/>
          <w:szCs w:val="18"/>
          <w:vertAlign w:val="subscript"/>
          <w:lang w:val="de-DE" w:eastAsia="zh-TW"/>
        </w:rPr>
        <w:noBreakHyphen/>
        <w:t xml:space="preserve">12h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sz w:val="18"/>
          <w:szCs w:val="18"/>
          <w:lang w:val="de-DE"/>
        </w:rPr>
        <w:t>Fläche unter der Konzentrations-Zeit-Kurve (</w:t>
      </w:r>
      <w:r w:rsidRPr="005861B9">
        <w:rPr>
          <w:i/>
          <w:sz w:val="18"/>
          <w:szCs w:val="18"/>
          <w:lang w:val="de-DE"/>
        </w:rPr>
        <w:t>Area under the concentration-time curve</w:t>
      </w:r>
      <w:r w:rsidRPr="005861B9">
        <w:rPr>
          <w:sz w:val="18"/>
          <w:szCs w:val="18"/>
          <w:lang w:val="de-DE"/>
        </w:rPr>
        <w:t>) vom Zeitpunkt null bis 12 h</w:t>
      </w:r>
      <w:r w:rsidRPr="005861B9">
        <w:rPr>
          <w:rFonts w:cs="Arial"/>
          <w:color w:val="000000"/>
          <w:sz w:val="18"/>
          <w:szCs w:val="18"/>
          <w:lang w:val="de-DE" w:eastAsia="zh-TW"/>
        </w:rPr>
        <w:t xml:space="preserve">; KI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sz w:val="18"/>
          <w:szCs w:val="18"/>
          <w:lang w:val="de-DE"/>
        </w:rPr>
        <w:t>onfidenzintervall</w:t>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 C</w:t>
      </w:r>
      <w:r w:rsidRPr="005861B9">
        <w:rPr>
          <w:rFonts w:cs="Arial"/>
          <w:color w:val="000000"/>
          <w:sz w:val="18"/>
          <w:szCs w:val="18"/>
          <w:vertAlign w:val="subscript"/>
          <w:lang w:val="de-DE" w:eastAsia="zh-TW"/>
        </w:rPr>
        <w:t xml:space="preserve">max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maximale Konzentration; MPA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ycophenolsäure; SD = </w:t>
      </w:r>
      <w:r w:rsidRPr="005861B9">
        <w:rPr>
          <w:color w:val="000000"/>
          <w:sz w:val="18"/>
          <w:szCs w:val="18"/>
          <w:lang w:val="de-DE" w:eastAsia="zh-TW"/>
        </w:rPr>
        <w:t>Standardabweichung (</w:t>
      </w:r>
      <w:r w:rsidRPr="005861B9">
        <w:rPr>
          <w:i/>
          <w:color w:val="000000"/>
          <w:sz w:val="18"/>
          <w:szCs w:val="18"/>
          <w:lang w:val="de-DE" w:eastAsia="zh-TW"/>
        </w:rPr>
        <w:t>standard deviation</w:t>
      </w:r>
      <w:r w:rsidRPr="005861B9">
        <w:rPr>
          <w:color w:val="000000"/>
          <w:sz w:val="18"/>
          <w:szCs w:val="18"/>
          <w:lang w:val="de-DE" w:eastAsia="zh-TW"/>
        </w:rPr>
        <w:t>);</w:t>
      </w:r>
      <w:r w:rsidRPr="005861B9">
        <w:rPr>
          <w:rFonts w:cs="Arial"/>
          <w:color w:val="000000"/>
          <w:sz w:val="18"/>
          <w:szCs w:val="18"/>
          <w:lang w:val="de-DE" w:eastAsia="zh-TW"/>
        </w:rPr>
        <w:t xml:space="preserve"> n = Anzahl der Patienten; J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cs="Arial"/>
          <w:color w:val="000000"/>
          <w:sz w:val="18"/>
          <w:szCs w:val="18"/>
          <w:lang w:val="de-DE" w:eastAsia="zh-TW"/>
        </w:rPr>
        <w:t>Jahr.</w:t>
      </w:r>
    </w:p>
    <w:p w14:paraId="0E41C646" w14:textId="77777777" w:rsidR="00B801C0" w:rsidRPr="005861B9" w:rsidRDefault="00B801C0" w:rsidP="00B801C0">
      <w:pPr>
        <w:keepNext/>
        <w:keepLines/>
        <w:widowControl w:val="0"/>
        <w:ind w:left="29"/>
        <w:rPr>
          <w:sz w:val="18"/>
          <w:szCs w:val="18"/>
          <w:lang w:val="de-DE"/>
        </w:rPr>
      </w:pPr>
    </w:p>
    <w:p w14:paraId="0C6028E0" w14:textId="5625E553"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A</w:t>
      </w:r>
      <w:r w:rsidRPr="005861B9">
        <w:rPr>
          <w:sz w:val="18"/>
          <w:szCs w:val="18"/>
          <w:lang w:val="de-DE"/>
        </w:rPr>
        <w:t xml:space="preserve"> </w:t>
      </w:r>
      <w:r w:rsidR="000D7EE4" w:rsidRPr="005861B9">
        <w:rPr>
          <w:sz w:val="18"/>
          <w:szCs w:val="18"/>
          <w:lang w:val="de-DE"/>
        </w:rPr>
        <w:t xml:space="preserve">In den pädiatrischen Altersgruppen sind </w:t>
      </w:r>
      <w:r w:rsidRPr="005861B9">
        <w:rPr>
          <w:sz w:val="18"/>
          <w:szCs w:val="18"/>
          <w:lang w:val="de-DE"/>
        </w:rPr>
        <w:t>C</w:t>
      </w:r>
      <w:r w:rsidRPr="005861B9">
        <w:rPr>
          <w:sz w:val="18"/>
          <w:szCs w:val="18"/>
          <w:vertAlign w:val="subscript"/>
          <w:lang w:val="de-DE"/>
        </w:rPr>
        <w:t>max</w:t>
      </w:r>
      <w:r w:rsidRPr="005861B9">
        <w:rPr>
          <w:sz w:val="18"/>
          <w:szCs w:val="18"/>
          <w:lang w:val="de-DE"/>
        </w:rPr>
        <w:t xml:space="preserve"> und AUC</w:t>
      </w:r>
      <w:r w:rsidRPr="005861B9">
        <w:rPr>
          <w:sz w:val="18"/>
          <w:szCs w:val="18"/>
          <w:vertAlign w:val="subscript"/>
          <w:lang w:val="de-DE"/>
        </w:rPr>
        <w:t>0</w:t>
      </w:r>
      <w:r w:rsidRPr="005861B9">
        <w:rPr>
          <w:sz w:val="18"/>
          <w:szCs w:val="18"/>
          <w:vertAlign w:val="subscript"/>
          <w:lang w:val="de-DE"/>
        </w:rPr>
        <w:noBreakHyphen/>
        <w:t>12h</w:t>
      </w:r>
      <w:r w:rsidRPr="005861B9">
        <w:rPr>
          <w:sz w:val="18"/>
          <w:szCs w:val="18"/>
          <w:lang w:val="de-DE"/>
        </w:rPr>
        <w:t xml:space="preserve"> </w:t>
      </w:r>
      <w:r w:rsidR="000D7EE4" w:rsidRPr="005861B9">
        <w:rPr>
          <w:sz w:val="18"/>
          <w:szCs w:val="18"/>
          <w:lang w:val="de-DE"/>
        </w:rPr>
        <w:t xml:space="preserve">an </w:t>
      </w:r>
      <w:r w:rsidRPr="005861B9">
        <w:rPr>
          <w:sz w:val="18"/>
          <w:szCs w:val="18"/>
          <w:lang w:val="de-DE"/>
        </w:rPr>
        <w:t>eine Dosis von 600 mg/m</w:t>
      </w:r>
      <w:r w:rsidRPr="005861B9">
        <w:rPr>
          <w:sz w:val="18"/>
          <w:szCs w:val="18"/>
          <w:vertAlign w:val="superscript"/>
          <w:lang w:val="de-DE"/>
        </w:rPr>
        <w:t>2</w:t>
      </w:r>
      <w:r w:rsidRPr="005861B9">
        <w:rPr>
          <w:sz w:val="18"/>
          <w:szCs w:val="18"/>
          <w:lang w:val="de-DE"/>
        </w:rPr>
        <w:t xml:space="preserve"> </w:t>
      </w:r>
      <w:r w:rsidR="00AA17B4" w:rsidRPr="00A77FD0">
        <w:rPr>
          <w:sz w:val="18"/>
          <w:szCs w:val="18"/>
          <w:lang w:val="de-DE"/>
        </w:rPr>
        <w:t>(</w:t>
      </w:r>
      <w:r w:rsidRPr="005861B9">
        <w:rPr>
          <w:sz w:val="18"/>
          <w:szCs w:val="18"/>
          <w:lang w:val="de-DE"/>
        </w:rPr>
        <w:t>95</w:t>
      </w:r>
      <w:r w:rsidRPr="005861B9">
        <w:rPr>
          <w:sz w:val="18"/>
          <w:szCs w:val="18"/>
          <w:lang w:val="de-DE"/>
        </w:rPr>
        <w:noBreakHyphen/>
        <w:t>%</w:t>
      </w:r>
      <w:r w:rsidRPr="005861B9">
        <w:rPr>
          <w:sz w:val="18"/>
          <w:szCs w:val="18"/>
          <w:lang w:val="de-DE"/>
        </w:rPr>
        <w:noBreakHyphen/>
        <w:t>Konfidenzin</w:t>
      </w:r>
      <w:r w:rsidR="00230B34" w:rsidRPr="005861B9">
        <w:rPr>
          <w:sz w:val="18"/>
          <w:szCs w:val="18"/>
          <w:lang w:val="de-DE"/>
        </w:rPr>
        <w:t>t</w:t>
      </w:r>
      <w:r w:rsidRPr="005861B9">
        <w:rPr>
          <w:sz w:val="18"/>
          <w:szCs w:val="18"/>
          <w:lang w:val="de-DE"/>
        </w:rPr>
        <w:t>ervalle (Kls) nur für AUC</w:t>
      </w:r>
      <w:r w:rsidRPr="005861B9">
        <w:rPr>
          <w:sz w:val="18"/>
          <w:szCs w:val="18"/>
          <w:vertAlign w:val="subscript"/>
          <w:lang w:val="de-DE"/>
        </w:rPr>
        <w:t>0</w:t>
      </w:r>
      <w:r w:rsidRPr="005861B9">
        <w:rPr>
          <w:sz w:val="18"/>
          <w:szCs w:val="18"/>
          <w:vertAlign w:val="subscript"/>
          <w:lang w:val="de-DE"/>
        </w:rPr>
        <w:noBreakHyphen/>
        <w:t>12h</w:t>
      </w:r>
      <w:r w:rsidRPr="005861B9">
        <w:rPr>
          <w:sz w:val="18"/>
          <w:szCs w:val="18"/>
          <w:lang w:val="de-DE"/>
        </w:rPr>
        <w:t xml:space="preserve"> Tag 7</w:t>
      </w:r>
      <w:r w:rsidR="00AA17B4" w:rsidRPr="00A77FD0">
        <w:rPr>
          <w:sz w:val="18"/>
          <w:szCs w:val="18"/>
          <w:lang w:val="de-DE"/>
        </w:rPr>
        <w:t>)</w:t>
      </w:r>
      <w:r w:rsidR="000D7EE4" w:rsidRPr="005861B9">
        <w:rPr>
          <w:sz w:val="18"/>
          <w:szCs w:val="18"/>
          <w:lang w:val="de-DE"/>
        </w:rPr>
        <w:t xml:space="preserve"> angepasst</w:t>
      </w:r>
      <w:r w:rsidR="006A1322" w:rsidRPr="005861B9">
        <w:rPr>
          <w:sz w:val="18"/>
          <w:szCs w:val="18"/>
          <w:lang w:val="de-DE"/>
        </w:rPr>
        <w:t>, in der Gruppe der Erwachsenen ist AUC</w:t>
      </w:r>
      <w:r w:rsidR="006A1322" w:rsidRPr="005861B9">
        <w:rPr>
          <w:sz w:val="18"/>
          <w:szCs w:val="18"/>
          <w:vertAlign w:val="subscript"/>
          <w:lang w:val="de-DE"/>
        </w:rPr>
        <w:t>0</w:t>
      </w:r>
      <w:r w:rsidR="006A1322" w:rsidRPr="005861B9">
        <w:rPr>
          <w:sz w:val="18"/>
          <w:szCs w:val="18"/>
          <w:vertAlign w:val="subscript"/>
          <w:lang w:val="de-DE"/>
        </w:rPr>
        <w:noBreakHyphen/>
        <w:t xml:space="preserve">12h </w:t>
      </w:r>
      <w:r w:rsidR="006A1322" w:rsidRPr="00A77FD0">
        <w:rPr>
          <w:sz w:val="18"/>
          <w:szCs w:val="18"/>
          <w:lang w:val="de-DE"/>
        </w:rPr>
        <w:t xml:space="preserve">an eine Dosis </w:t>
      </w:r>
      <w:r w:rsidR="006A1322" w:rsidRPr="005861B9">
        <w:rPr>
          <w:sz w:val="18"/>
          <w:szCs w:val="18"/>
          <w:lang w:val="de-DE"/>
        </w:rPr>
        <w:t>von 1</w:t>
      </w:r>
      <w:r w:rsidR="00AA17B4" w:rsidRPr="00A77FD0">
        <w:rPr>
          <w:sz w:val="18"/>
          <w:szCs w:val="18"/>
          <w:lang w:val="de-DE"/>
        </w:rPr>
        <w:t> </w:t>
      </w:r>
      <w:r w:rsidR="006A1322" w:rsidRPr="005861B9">
        <w:rPr>
          <w:sz w:val="18"/>
          <w:szCs w:val="18"/>
          <w:lang w:val="de-DE"/>
        </w:rPr>
        <w:t>g angepasst.</w:t>
      </w:r>
    </w:p>
    <w:p w14:paraId="600CCAC0" w14:textId="2E99C1F8" w:rsidR="00B801C0" w:rsidRPr="005861B9" w:rsidRDefault="00B801C0" w:rsidP="00A31F7C">
      <w:pPr>
        <w:keepNext/>
        <w:keepLines/>
        <w:widowControl w:val="0"/>
        <w:ind w:left="142" w:hanging="113"/>
        <w:rPr>
          <w:sz w:val="18"/>
          <w:szCs w:val="18"/>
          <w:lang w:val="de-DE"/>
        </w:rPr>
      </w:pPr>
      <w:r w:rsidRPr="005861B9">
        <w:rPr>
          <w:sz w:val="18"/>
          <w:szCs w:val="18"/>
          <w:vertAlign w:val="superscript"/>
          <w:lang w:val="de-DE"/>
        </w:rPr>
        <w:t>B</w:t>
      </w:r>
      <w:r w:rsidRPr="005861B9">
        <w:rPr>
          <w:sz w:val="18"/>
          <w:szCs w:val="18"/>
          <w:lang w:val="de-DE"/>
        </w:rPr>
        <w:t xml:space="preserve"> p</w:t>
      </w:r>
      <w:r w:rsidRPr="005861B9">
        <w:rPr>
          <w:sz w:val="18"/>
          <w:szCs w:val="18"/>
          <w:lang w:val="de-DE"/>
        </w:rPr>
        <w:noBreakHyphen/>
        <w:t>Wert stellt den kombinierten p-Wert für die drei</w:t>
      </w:r>
      <w:r w:rsidR="006A1322" w:rsidRPr="005861B9">
        <w:rPr>
          <w:sz w:val="18"/>
          <w:szCs w:val="18"/>
          <w:lang w:val="de-DE"/>
        </w:rPr>
        <w:t xml:space="preserve"> wichtigsten pädiatrischen </w:t>
      </w:r>
      <w:r w:rsidRPr="005861B9">
        <w:rPr>
          <w:sz w:val="18"/>
          <w:szCs w:val="18"/>
          <w:lang w:val="de-DE"/>
        </w:rPr>
        <w:t xml:space="preserve">Altersgruppen dar und </w:t>
      </w:r>
      <w:r w:rsidR="006A1322" w:rsidRPr="005861B9">
        <w:rPr>
          <w:sz w:val="18"/>
          <w:szCs w:val="18"/>
          <w:lang w:val="de-DE"/>
        </w:rPr>
        <w:t>wird nur angegeben</w:t>
      </w:r>
      <w:r w:rsidRPr="005861B9">
        <w:rPr>
          <w:sz w:val="18"/>
          <w:szCs w:val="18"/>
          <w:lang w:val="de-DE"/>
        </w:rPr>
        <w:t>, wenn er signifikan</w:t>
      </w:r>
      <w:r w:rsidR="00230B34" w:rsidRPr="005861B9">
        <w:rPr>
          <w:sz w:val="18"/>
          <w:szCs w:val="18"/>
          <w:lang w:val="de-DE"/>
        </w:rPr>
        <w:t>t</w:t>
      </w:r>
      <w:r w:rsidRPr="005861B9">
        <w:rPr>
          <w:sz w:val="18"/>
          <w:szCs w:val="18"/>
          <w:lang w:val="de-DE"/>
        </w:rPr>
        <w:t xml:space="preserve"> ist (p</w:t>
      </w:r>
      <w:r w:rsidRPr="005861B9">
        <w:rPr>
          <w:lang w:val="de-DE"/>
        </w:rPr>
        <w:t> </w:t>
      </w:r>
      <w:r w:rsidRPr="005861B9">
        <w:rPr>
          <w:rFonts w:ascii="Symbol" w:hAnsi="Symbol"/>
          <w:sz w:val="18"/>
          <w:szCs w:val="18"/>
        </w:rPr>
        <w:sym w:font="Symbol" w:char="F03C"/>
      </w:r>
      <w:r w:rsidRPr="005861B9">
        <w:rPr>
          <w:lang w:val="de-DE"/>
        </w:rPr>
        <w:t> </w:t>
      </w:r>
      <w:r w:rsidRPr="005861B9">
        <w:rPr>
          <w:sz w:val="18"/>
          <w:szCs w:val="18"/>
          <w:lang w:val="de-DE"/>
        </w:rPr>
        <w:t>0,05).</w:t>
      </w:r>
    </w:p>
    <w:p w14:paraId="65CB1C7C" w14:textId="77777777"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C</w:t>
      </w:r>
      <w:r w:rsidRPr="005861B9">
        <w:rPr>
          <w:sz w:val="18"/>
          <w:szCs w:val="18"/>
          <w:lang w:val="de-DE"/>
        </w:rPr>
        <w:t xml:space="preserve"> Die </w:t>
      </w:r>
      <w:r w:rsidRPr="005861B9">
        <w:rPr>
          <w:rFonts w:ascii="Symbol" w:hAnsi="Symbol"/>
          <w:sz w:val="18"/>
          <w:szCs w:val="18"/>
        </w:rPr>
        <w:sym w:font="Symbol" w:char="F03C"/>
      </w:r>
      <w:r w:rsidRPr="005861B9">
        <w:rPr>
          <w:lang w:val="de-DE"/>
        </w:rPr>
        <w:t> </w:t>
      </w:r>
      <w:r w:rsidRPr="005861B9">
        <w:rPr>
          <w:sz w:val="18"/>
          <w:szCs w:val="18"/>
          <w:lang w:val="de-DE"/>
        </w:rPr>
        <w:t>2</w:t>
      </w:r>
      <w:r w:rsidRPr="005861B9">
        <w:rPr>
          <w:sz w:val="18"/>
          <w:szCs w:val="18"/>
          <w:lang w:val="de-DE"/>
        </w:rPr>
        <w:noBreakHyphen/>
        <w:t xml:space="preserve">J-Gruppe stellt eine Untergruppe der </w:t>
      </w:r>
      <w:r w:rsidRPr="005861B9">
        <w:rPr>
          <w:rFonts w:ascii="Symbol" w:hAnsi="Symbol"/>
          <w:sz w:val="18"/>
          <w:szCs w:val="18"/>
        </w:rPr>
        <w:sym w:font="Symbol" w:char="F03C"/>
      </w:r>
      <w:r w:rsidRPr="005861B9">
        <w:rPr>
          <w:lang w:val="de-DE"/>
        </w:rPr>
        <w:t> </w:t>
      </w:r>
      <w:r w:rsidRPr="005861B9">
        <w:rPr>
          <w:sz w:val="18"/>
          <w:szCs w:val="18"/>
          <w:lang w:val="de-DE"/>
        </w:rPr>
        <w:t>6</w:t>
      </w:r>
      <w:r w:rsidRPr="005861B9">
        <w:rPr>
          <w:sz w:val="18"/>
          <w:szCs w:val="18"/>
          <w:lang w:val="de-DE"/>
        </w:rPr>
        <w:noBreakHyphen/>
        <w:t>J-Gruppe dar: es wurden keine statistischen Vergleiche gemacht.</w:t>
      </w:r>
    </w:p>
    <w:p w14:paraId="3C10C11A" w14:textId="36506ED8"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D</w:t>
      </w:r>
      <w:r w:rsidRPr="005861B9">
        <w:rPr>
          <w:sz w:val="18"/>
          <w:szCs w:val="18"/>
          <w:lang w:val="de-DE"/>
        </w:rPr>
        <w:t xml:space="preserve"> n </w:t>
      </w:r>
      <w:r w:rsidRPr="005861B9">
        <w:rPr>
          <w:rFonts w:ascii="Symbol" w:hAnsi="Symbol"/>
          <w:sz w:val="18"/>
          <w:szCs w:val="18"/>
        </w:rPr>
        <w:sym w:font="Symbol" w:char="F03D"/>
      </w:r>
      <w:r w:rsidR="00A31F7C" w:rsidRPr="005861B9">
        <w:rPr>
          <w:sz w:val="18"/>
          <w:szCs w:val="18"/>
          <w:lang w:val="de-DE"/>
        </w:rPr>
        <w:t> </w:t>
      </w:r>
      <w:r w:rsidRPr="005861B9">
        <w:rPr>
          <w:sz w:val="18"/>
          <w:szCs w:val="18"/>
          <w:lang w:val="de-DE"/>
        </w:rPr>
        <w:t>20.</w:t>
      </w:r>
    </w:p>
    <w:p w14:paraId="69CCC62E" w14:textId="77777777"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E</w:t>
      </w:r>
      <w:r w:rsidRPr="005861B9">
        <w:rPr>
          <w:sz w:val="18"/>
          <w:szCs w:val="18"/>
          <w:lang w:val="de-DE"/>
        </w:rPr>
        <w:t xml:space="preserve"> Die Daten eines Patienten waren aufgrund eines Probenahmefehlers nicht verfügbar.</w:t>
      </w:r>
    </w:p>
    <w:p w14:paraId="6FDBB457" w14:textId="77777777"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F</w:t>
      </w:r>
      <w:r w:rsidRPr="005861B9">
        <w:rPr>
          <w:sz w:val="18"/>
          <w:szCs w:val="18"/>
          <w:lang w:val="de-DE"/>
        </w:rPr>
        <w:t xml:space="preserve"> n </w:t>
      </w:r>
      <w:r w:rsidRPr="005861B9">
        <w:rPr>
          <w:rFonts w:ascii="Symbol" w:hAnsi="Symbol"/>
          <w:sz w:val="18"/>
          <w:szCs w:val="18"/>
        </w:rPr>
        <w:sym w:font="Symbol" w:char="F03D"/>
      </w:r>
      <w:r w:rsidRPr="005861B9">
        <w:rPr>
          <w:sz w:val="18"/>
          <w:szCs w:val="18"/>
          <w:lang w:val="de-DE"/>
        </w:rPr>
        <w:t> 16.</w:t>
      </w:r>
    </w:p>
    <w:p w14:paraId="5AA26171" w14:textId="77777777" w:rsidR="00B801C0" w:rsidRPr="005861B9" w:rsidRDefault="00B801C0" w:rsidP="00B801C0">
      <w:pPr>
        <w:rPr>
          <w:szCs w:val="22"/>
          <w:lang w:val="de-DE"/>
        </w:rPr>
      </w:pPr>
    </w:p>
    <w:p w14:paraId="2281255D" w14:textId="77777777" w:rsidR="00B801C0" w:rsidRPr="005861B9" w:rsidRDefault="00B801C0" w:rsidP="00B801C0">
      <w:pPr>
        <w:keepNext/>
        <w:keepLines/>
        <w:rPr>
          <w:i/>
          <w:u w:val="single"/>
          <w:lang w:val="de-DE"/>
        </w:rPr>
      </w:pPr>
      <w:r w:rsidRPr="005861B9">
        <w:rPr>
          <w:i/>
          <w:u w:val="single"/>
          <w:lang w:val="de-DE"/>
        </w:rPr>
        <w:t>Ältere Menschen</w:t>
      </w:r>
    </w:p>
    <w:p w14:paraId="4F83172F" w14:textId="77777777" w:rsidR="00B801C0" w:rsidRPr="005861B9" w:rsidRDefault="00B801C0" w:rsidP="00B801C0">
      <w:pPr>
        <w:rPr>
          <w:lang w:val="de-DE"/>
        </w:rPr>
      </w:pPr>
      <w:r w:rsidRPr="005861B9">
        <w:rPr>
          <w:lang w:val="de-DE"/>
        </w:rPr>
        <w:t>In der Pharmakokinetik von Mycophenolatmofetil und dessen Metaboliten wurde bei älteren Patienten (≥ 65 Jahre) im Vergleich zu jüngeren Patienten keine Veränderung festgestellt.</w:t>
      </w:r>
    </w:p>
    <w:p w14:paraId="731D3AF7" w14:textId="77777777" w:rsidR="00B801C0" w:rsidRPr="005861B9" w:rsidRDefault="00B801C0" w:rsidP="00B801C0">
      <w:pPr>
        <w:rPr>
          <w:lang w:val="de-DE"/>
        </w:rPr>
      </w:pPr>
    </w:p>
    <w:p w14:paraId="436C0E37" w14:textId="77777777" w:rsidR="00B801C0" w:rsidRPr="005861B9" w:rsidRDefault="00B801C0" w:rsidP="00B801C0">
      <w:pPr>
        <w:keepNext/>
        <w:rPr>
          <w:i/>
          <w:u w:val="single"/>
          <w:lang w:val="de-DE"/>
        </w:rPr>
      </w:pPr>
      <w:r w:rsidRPr="005861B9">
        <w:rPr>
          <w:i/>
          <w:u w:val="single"/>
          <w:lang w:val="de-DE"/>
        </w:rPr>
        <w:t>Patienten, die orale Kontrazeptiva einnehmen</w:t>
      </w:r>
    </w:p>
    <w:p w14:paraId="236A30D2" w14:textId="5014DA5B" w:rsidR="00B801C0" w:rsidRPr="005861B9" w:rsidRDefault="00B801C0" w:rsidP="00B801C0">
      <w:pPr>
        <w:keepNext/>
        <w:rPr>
          <w:lang w:val="de-DE"/>
        </w:rPr>
      </w:pPr>
      <w:r w:rsidRPr="005861B9">
        <w:rPr>
          <w:lang w:val="de-DE"/>
        </w:rPr>
        <w:t xml:space="preserve">Eine Studie, in der gleichzeitig Mycophenolatmofetil (zweimal täglich 1 g) und orale Kontrazeptiva, welche Ethinylestradiol (0,02 mg bis 0,04 mg) und Levonorgestrel (0,05 mg bis 0,20 mg), Desogestrel (0,15 mg) oder Gestoden (0,05 mg bis 0,10 mg) enthalten, verabreicht wurden und welche bei 18 Frauen ohne Transplantat (die keine anderen Immunsuppressiva einnahmen) während 3 aufeinanderfolgenden Menstruationszyklen durchgeführt wurde, zeigte keinen klinisch relevanten Einfluss von Mycophenolatmofetil auf die ovulationshemmende Wirkung von oralen Kontrazeptiva. Die Serumspiegel von LH, FSH und Progesteron wurden nicht signifikant beeinflusst. Die </w:t>
      </w:r>
      <w:r w:rsidRPr="005861B9">
        <w:rPr>
          <w:lang w:val="de-DE"/>
        </w:rPr>
        <w:lastRenderedPageBreak/>
        <w:t>Pharmakokinetik oraler Kontrazeptiva wurde durch gleichzeitige Anwendung von Mycophenolatmofetil nicht in einem klinisch relevanten Ausmaß beeinflusst (siehe Abschnitt 4.5).</w:t>
      </w:r>
    </w:p>
    <w:p w14:paraId="3BDF9DCA" w14:textId="77777777" w:rsidR="00B801C0" w:rsidRPr="005861B9" w:rsidRDefault="00B801C0" w:rsidP="00B801C0">
      <w:pPr>
        <w:rPr>
          <w:lang w:val="de-DE"/>
        </w:rPr>
      </w:pPr>
    </w:p>
    <w:p w14:paraId="0CB51C63" w14:textId="77777777" w:rsidR="00B801C0" w:rsidRPr="005861B9" w:rsidRDefault="00B801C0" w:rsidP="00B801C0">
      <w:pPr>
        <w:keepNext/>
        <w:ind w:left="567" w:hanging="567"/>
        <w:rPr>
          <w:lang w:val="de-DE"/>
        </w:rPr>
      </w:pPr>
      <w:r w:rsidRPr="005861B9">
        <w:rPr>
          <w:b/>
          <w:lang w:val="de-DE"/>
        </w:rPr>
        <w:t>5.3</w:t>
      </w:r>
      <w:r w:rsidRPr="005861B9">
        <w:rPr>
          <w:b/>
          <w:lang w:val="de-DE"/>
        </w:rPr>
        <w:tab/>
        <w:t>Präklinische Daten zur Sicherheit</w:t>
      </w:r>
    </w:p>
    <w:p w14:paraId="1B0EB8D1" w14:textId="77777777" w:rsidR="00B801C0" w:rsidRPr="005861B9" w:rsidRDefault="00B801C0" w:rsidP="00B801C0">
      <w:pPr>
        <w:keepNext/>
        <w:rPr>
          <w:lang w:val="de-DE"/>
        </w:rPr>
      </w:pPr>
    </w:p>
    <w:p w14:paraId="1ED4DBE8" w14:textId="77777777" w:rsidR="00B801C0" w:rsidRPr="005861B9" w:rsidRDefault="00B801C0" w:rsidP="00B801C0">
      <w:pPr>
        <w:rPr>
          <w:lang w:val="de-DE"/>
        </w:rPr>
      </w:pPr>
      <w:r w:rsidRPr="005861B9">
        <w:rPr>
          <w:lang w:val="de-DE"/>
        </w:rPr>
        <w:t>In experimentellen Modellen war Mycophenolatmofetil nicht tumorerzeugend. Die höchste Dosis, die in den Tierstudien zur Kanzerogenität geprüft wurde, ergab ungefähr die 2</w:t>
      </w:r>
      <w:r w:rsidRPr="005861B9">
        <w:rPr>
          <w:lang w:val="de-DE"/>
        </w:rPr>
        <w:noBreakHyphen/>
        <w:t xml:space="preserve"> bis 3-fache systemische Verfügbarkeit (AUC oder C</w:t>
      </w:r>
      <w:r w:rsidRPr="005861B9">
        <w:rPr>
          <w:sz w:val="20"/>
          <w:vertAlign w:val="subscript"/>
          <w:lang w:val="de-DE"/>
        </w:rPr>
        <w:t>max</w:t>
      </w:r>
      <w:r w:rsidRPr="005861B9">
        <w:rPr>
          <w:lang w:val="de-DE"/>
        </w:rPr>
        <w:t>) dessen, was bei Nierentransplantationspatienten nach Gabe der empfohlenen klinischen Dosis von 2 g/Tag bzw. die 1,3</w:t>
      </w:r>
      <w:r w:rsidRPr="005861B9">
        <w:rPr>
          <w:lang w:val="de-DE"/>
        </w:rPr>
        <w:noBreakHyphen/>
        <w:t xml:space="preserve"> bis 2-fache systemische Verfügbarkeit (AUC oder C</w:t>
      </w:r>
      <w:r w:rsidRPr="005861B9">
        <w:rPr>
          <w:sz w:val="20"/>
          <w:vertAlign w:val="subscript"/>
          <w:lang w:val="de-DE"/>
        </w:rPr>
        <w:t>max</w:t>
      </w:r>
      <w:r w:rsidRPr="005861B9">
        <w:rPr>
          <w:lang w:val="de-DE"/>
        </w:rPr>
        <w:t>) dessen, was bei Herztransplantationspatienten nach Gabe der empfohlenen klinischen Dosis von 3 g/Tag gefunden wurde.</w:t>
      </w:r>
    </w:p>
    <w:p w14:paraId="67050CAD" w14:textId="77777777" w:rsidR="00B801C0" w:rsidRPr="005861B9" w:rsidRDefault="00B801C0" w:rsidP="00B801C0">
      <w:pPr>
        <w:rPr>
          <w:lang w:val="de-DE"/>
        </w:rPr>
      </w:pPr>
    </w:p>
    <w:p w14:paraId="47C427EE" w14:textId="77777777" w:rsidR="00B801C0" w:rsidRPr="005861B9" w:rsidRDefault="00B801C0" w:rsidP="00B801C0">
      <w:pPr>
        <w:rPr>
          <w:lang w:val="de-DE"/>
        </w:rPr>
      </w:pPr>
      <w:r w:rsidRPr="005861B9">
        <w:rPr>
          <w:lang w:val="de-DE"/>
        </w:rPr>
        <w:t xml:space="preserve">Zwei Genotoxizitätsuntersuchungen (der </w:t>
      </w:r>
      <w:r w:rsidRPr="005861B9">
        <w:rPr>
          <w:i/>
          <w:lang w:val="de-DE"/>
        </w:rPr>
        <w:t>In-vitro</w:t>
      </w:r>
      <w:r w:rsidRPr="005861B9">
        <w:rPr>
          <w:lang w:val="de-DE"/>
        </w:rPr>
        <w:t xml:space="preserve">-Maus-Lymphom-Test und der </w:t>
      </w:r>
      <w:r w:rsidRPr="005861B9">
        <w:rPr>
          <w:i/>
          <w:lang w:val="de-DE"/>
        </w:rPr>
        <w:t>In-vivo</w:t>
      </w:r>
      <w:r w:rsidRPr="005861B9">
        <w:rPr>
          <w:lang w:val="de-DE"/>
        </w:rPr>
        <w:t xml:space="preserve">-Maus-Knochenmark-Mikronucleustest) deuteten darauf hin, dass Mycophenolatmofetil ein Potenzial aufweist, chromosomale Aberrationen zu bewirken. Diese Effekte können mit der pharmakodynamischen Wirkungsweise in Verbindung gebracht werden, d. h. mit der Inhibition der Nucleotidsynthese in sensitiven Zellen. Andere </w:t>
      </w:r>
      <w:r w:rsidRPr="005861B9">
        <w:rPr>
          <w:i/>
          <w:lang w:val="de-DE"/>
        </w:rPr>
        <w:t>In-vitro</w:t>
      </w:r>
      <w:r w:rsidRPr="005861B9">
        <w:rPr>
          <w:lang w:val="de-DE"/>
        </w:rPr>
        <w:t>-Untersuchungen zur Detektion von Genmutationen ergaben keinen Hinweis auf Genotoxizität.</w:t>
      </w:r>
    </w:p>
    <w:p w14:paraId="4B3CC28E" w14:textId="77777777" w:rsidR="00B801C0" w:rsidRPr="005861B9" w:rsidRDefault="00B801C0" w:rsidP="00B801C0">
      <w:pPr>
        <w:rPr>
          <w:lang w:val="de-DE"/>
        </w:rPr>
      </w:pPr>
    </w:p>
    <w:p w14:paraId="7500AD68" w14:textId="77777777" w:rsidR="00B801C0" w:rsidRPr="005861B9" w:rsidRDefault="00B801C0" w:rsidP="00B801C0">
      <w:pPr>
        <w:rPr>
          <w:lang w:val="de-DE"/>
        </w:rPr>
      </w:pPr>
      <w:r w:rsidRPr="005861B9">
        <w:rPr>
          <w:lang w:val="de-DE"/>
        </w:rPr>
        <w:t>In teratologischen Studien an Ratten und Kaninchen kam es mit 6 mg/kg/Tag bei Ratten bzw. 90 mg/kg/Tag bei Kaninchen zu fetaler Resorption und zu Missbildungen (einschließlich Anophthalmie, Agnathie und Hydrocephalus [bei Ratten] bzw. kardiovaskulären und renalen Anomalien, wie z. B. Ektopie des Herzens und der Nieren, Hernia diaphragmatica und Hernia umbilicalis [bei Kaninchen]), ohne dass beim Muttertier toxische Symptome auftraten. Die systemische Verfügbarkeit dieser Dosen entspricht ungefähr dem 0,5-Fachen oder weniger der empfohlenen klinischen Dosis von 2 g/Tag für Nierentransplantationspatienten und ungefähr dem 0,3</w:t>
      </w:r>
      <w:r w:rsidRPr="005861B9">
        <w:rPr>
          <w:lang w:val="de-DE"/>
        </w:rPr>
        <w:noBreakHyphen/>
        <w:t>Fachen der empfohlenen klinischen Dosis von 3 g/Tag für Herztransplantationspatienten (siehe Abschnitt 4.6).</w:t>
      </w:r>
    </w:p>
    <w:p w14:paraId="3609573B" w14:textId="77777777" w:rsidR="00B801C0" w:rsidRPr="005861B9" w:rsidRDefault="00B801C0" w:rsidP="00B801C0">
      <w:pPr>
        <w:rPr>
          <w:lang w:val="de-DE"/>
        </w:rPr>
      </w:pPr>
    </w:p>
    <w:p w14:paraId="1F64545E" w14:textId="77777777" w:rsidR="00B801C0" w:rsidRPr="005861B9" w:rsidRDefault="00B801C0" w:rsidP="00B801C0">
      <w:pPr>
        <w:rPr>
          <w:lang w:val="de-DE"/>
        </w:rPr>
      </w:pPr>
      <w:r w:rsidRPr="005861B9">
        <w:rPr>
          <w:lang w:val="de-DE"/>
        </w:rPr>
        <w:t>Das blutbildende System und das Lymphsystem waren die Organe, die in den toxikologischen Studien mit Mycophenolatmofetil bei Ratten, Mäusen, Hunden und Affen in erster Linie betroffen waren. Diese Erscheinungen traten bei einer systemischen Verfügbarkeit auf, die der empfohlenen klinischen Dosis von 2 g/Tag für Nierentransplantationspatienten entsprach oder niedriger war. Gastrointestinale Nebenwirkungen wurden bei Hunden bei einer systemischen Verfügbarkeit beobachtet, die der empfohlenen klinischen Dosis entsprach bzw. niedriger war. Gastrointestinale und renale Nebenwirkungen in Verbindung mit Dehydratation wurden auch bei Affen bei der höchsten Dosis beobachtet (die systemische Verfügbarkeit entsprach der nach Gabe der klinischen Dosis bzw. war größer). Das präklinische Toxizitätsprofil von Mycophenolatmofetil scheint mit den Nebenwirkungen übereinzustimmen, die bei klinischen Studien beim Menschen beobachtet wurden. Dadurch liegen nun für die Patienten maßgebliche Ergebnisse zur Sicherheit vor (siehe Abschnitt 4.8).</w:t>
      </w:r>
    </w:p>
    <w:p w14:paraId="0F612432" w14:textId="77777777" w:rsidR="008C3EB9" w:rsidRPr="005861B9" w:rsidRDefault="008C3EB9" w:rsidP="00B801C0">
      <w:pPr>
        <w:rPr>
          <w:lang w:val="de-DE"/>
        </w:rPr>
      </w:pPr>
    </w:p>
    <w:p w14:paraId="271204C6" w14:textId="4D6AD786" w:rsidR="00AA17B4" w:rsidRPr="005861B9" w:rsidRDefault="00AA17B4" w:rsidP="008C3EB9">
      <w:pPr>
        <w:rPr>
          <w:lang w:val="de-DE"/>
        </w:rPr>
      </w:pPr>
      <w:r w:rsidRPr="00A77FD0">
        <w:rPr>
          <w:u w:val="single"/>
          <w:lang w:val="de-DE"/>
        </w:rPr>
        <w:t>Beurteilung der Risiken für die Umwelt (</w:t>
      </w:r>
      <w:r w:rsidRPr="00A77FD0">
        <w:rPr>
          <w:i/>
          <w:iCs/>
          <w:u w:val="single"/>
          <w:lang w:val="de-DE"/>
        </w:rPr>
        <w:t>Environmental risk assessment</w:t>
      </w:r>
      <w:r w:rsidRPr="00A77FD0">
        <w:rPr>
          <w:u w:val="single"/>
          <w:lang w:val="de-DE"/>
        </w:rPr>
        <w:t xml:space="preserve"> [ERA])</w:t>
      </w:r>
    </w:p>
    <w:p w14:paraId="7FE10D52" w14:textId="16DB02DA" w:rsidR="008C3EB9" w:rsidRPr="005861B9" w:rsidRDefault="008C3EB9" w:rsidP="008C3EB9">
      <w:pPr>
        <w:rPr>
          <w:lang w:val="de-DE"/>
        </w:rPr>
      </w:pPr>
      <w:r w:rsidRPr="005861B9">
        <w:rPr>
          <w:lang w:val="de-DE"/>
        </w:rPr>
        <w:t>Studien zur</w:t>
      </w:r>
      <w:r w:rsidR="00AA17B4" w:rsidRPr="00A77FD0">
        <w:rPr>
          <w:lang w:val="de-DE"/>
        </w:rPr>
        <w:t xml:space="preserve"> Beurteilung der Risiken für de Umwelt</w:t>
      </w:r>
      <w:r w:rsidRPr="005861B9">
        <w:rPr>
          <w:lang w:val="de-DE"/>
        </w:rPr>
        <w:t xml:space="preserve"> haben gezeigt, dass der Wirkstoff MPA durch Uferfiltration ein Risiko für das Grundwasser darstellen kann.</w:t>
      </w:r>
    </w:p>
    <w:p w14:paraId="67055D22" w14:textId="77777777" w:rsidR="00B801C0" w:rsidRPr="005861B9" w:rsidRDefault="00B801C0" w:rsidP="00B801C0">
      <w:pPr>
        <w:rPr>
          <w:lang w:val="de-DE"/>
        </w:rPr>
      </w:pPr>
    </w:p>
    <w:p w14:paraId="53D2CA07" w14:textId="77777777" w:rsidR="00B801C0" w:rsidRPr="005861B9" w:rsidRDefault="00B801C0" w:rsidP="00B801C0">
      <w:pPr>
        <w:rPr>
          <w:lang w:val="de-DE"/>
        </w:rPr>
      </w:pPr>
    </w:p>
    <w:p w14:paraId="589D3EDD" w14:textId="77777777" w:rsidR="00B801C0" w:rsidRPr="005861B9" w:rsidRDefault="00B801C0" w:rsidP="00B801C0">
      <w:pPr>
        <w:keepNext/>
        <w:keepLines/>
        <w:ind w:left="567" w:hanging="567"/>
        <w:rPr>
          <w:lang w:val="de-DE"/>
        </w:rPr>
      </w:pPr>
      <w:r w:rsidRPr="005861B9">
        <w:rPr>
          <w:b/>
          <w:lang w:val="de-DE"/>
        </w:rPr>
        <w:lastRenderedPageBreak/>
        <w:t>6.</w:t>
      </w:r>
      <w:r w:rsidRPr="005861B9">
        <w:rPr>
          <w:b/>
          <w:lang w:val="de-DE"/>
        </w:rPr>
        <w:tab/>
        <w:t>PHARMAZEUTISCHE ANGABEN</w:t>
      </w:r>
    </w:p>
    <w:p w14:paraId="238199B3" w14:textId="77777777" w:rsidR="00B801C0" w:rsidRPr="005861B9" w:rsidRDefault="00B801C0" w:rsidP="00B801C0">
      <w:pPr>
        <w:keepNext/>
        <w:keepLines/>
        <w:rPr>
          <w:lang w:val="de-DE"/>
        </w:rPr>
      </w:pPr>
    </w:p>
    <w:p w14:paraId="3DF233B5" w14:textId="77777777" w:rsidR="00B801C0" w:rsidRPr="005861B9" w:rsidRDefault="00B801C0" w:rsidP="00B801C0">
      <w:pPr>
        <w:keepNext/>
        <w:keepLines/>
        <w:ind w:left="567" w:hanging="567"/>
        <w:rPr>
          <w:lang w:val="de-DE"/>
        </w:rPr>
      </w:pPr>
      <w:r w:rsidRPr="005861B9">
        <w:rPr>
          <w:b/>
          <w:lang w:val="de-DE"/>
        </w:rPr>
        <w:t>6.1</w:t>
      </w:r>
      <w:r w:rsidRPr="005861B9">
        <w:rPr>
          <w:b/>
          <w:lang w:val="de-DE"/>
        </w:rPr>
        <w:tab/>
        <w:t xml:space="preserve">Liste der sonstigen Bestandteile </w:t>
      </w:r>
    </w:p>
    <w:p w14:paraId="0FB66BC4" w14:textId="77777777" w:rsidR="00B801C0" w:rsidRPr="005861B9" w:rsidRDefault="00B801C0" w:rsidP="00B801C0">
      <w:pPr>
        <w:keepNext/>
        <w:keepLines/>
        <w:rPr>
          <w:lang w:val="de-DE"/>
        </w:rPr>
      </w:pPr>
    </w:p>
    <w:p w14:paraId="6450FCD7" w14:textId="77777777" w:rsidR="00B801C0" w:rsidRPr="005861B9" w:rsidRDefault="00B801C0" w:rsidP="00B801C0">
      <w:pPr>
        <w:keepNext/>
        <w:keepLines/>
        <w:rPr>
          <w:u w:val="single"/>
          <w:lang w:val="de-DE"/>
        </w:rPr>
      </w:pPr>
      <w:r w:rsidRPr="005861B9">
        <w:rPr>
          <w:u w:val="single"/>
          <w:lang w:val="de-DE"/>
        </w:rPr>
        <w:t>CellCept Kapseln</w:t>
      </w:r>
    </w:p>
    <w:p w14:paraId="1200BE9E" w14:textId="77777777" w:rsidR="00B801C0" w:rsidRPr="005861B9" w:rsidRDefault="00B801C0" w:rsidP="00B801C0">
      <w:pPr>
        <w:keepNext/>
        <w:keepLines/>
        <w:rPr>
          <w:lang w:val="de-DE"/>
        </w:rPr>
      </w:pPr>
      <w:r w:rsidRPr="005861B9">
        <w:rPr>
          <w:lang w:val="de-DE"/>
        </w:rPr>
        <w:t>Vorverkleisterte Maisstärke</w:t>
      </w:r>
    </w:p>
    <w:p w14:paraId="419D6633" w14:textId="77777777" w:rsidR="00B801C0" w:rsidRPr="005861B9" w:rsidRDefault="00B801C0" w:rsidP="00B801C0">
      <w:pPr>
        <w:keepNext/>
        <w:keepLines/>
        <w:rPr>
          <w:lang w:val="de-DE"/>
        </w:rPr>
      </w:pPr>
      <w:r w:rsidRPr="005861B9">
        <w:rPr>
          <w:lang w:val="de-DE"/>
        </w:rPr>
        <w:t>Croscarmellose-Natrium</w:t>
      </w:r>
    </w:p>
    <w:p w14:paraId="4E669236" w14:textId="77777777" w:rsidR="00B801C0" w:rsidRPr="005861B9" w:rsidRDefault="00B801C0" w:rsidP="00B801C0">
      <w:pPr>
        <w:keepNext/>
        <w:keepLines/>
        <w:rPr>
          <w:lang w:val="de-DE"/>
        </w:rPr>
      </w:pPr>
      <w:r w:rsidRPr="005861B9">
        <w:rPr>
          <w:lang w:val="de-DE"/>
        </w:rPr>
        <w:t>Povidon (K 90)</w:t>
      </w:r>
    </w:p>
    <w:p w14:paraId="5003F9BB" w14:textId="77777777" w:rsidR="00B801C0" w:rsidRPr="005861B9" w:rsidRDefault="00B801C0" w:rsidP="00B801C0">
      <w:pPr>
        <w:keepNext/>
        <w:keepLines/>
        <w:rPr>
          <w:lang w:val="de-DE"/>
        </w:rPr>
      </w:pPr>
      <w:r w:rsidRPr="005861B9">
        <w:rPr>
          <w:lang w:val="de-DE"/>
        </w:rPr>
        <w:t>Magnesiumstearat</w:t>
      </w:r>
    </w:p>
    <w:p w14:paraId="43906C26" w14:textId="77777777" w:rsidR="00B801C0" w:rsidRPr="005861B9" w:rsidRDefault="00B801C0" w:rsidP="00B801C0">
      <w:pPr>
        <w:keepNext/>
        <w:keepLines/>
        <w:rPr>
          <w:lang w:val="de-DE"/>
        </w:rPr>
      </w:pPr>
    </w:p>
    <w:p w14:paraId="1691D941" w14:textId="77777777" w:rsidR="00B801C0" w:rsidRPr="005861B9" w:rsidRDefault="00B801C0" w:rsidP="00B801C0">
      <w:pPr>
        <w:keepNext/>
        <w:keepLines/>
        <w:rPr>
          <w:u w:val="single"/>
          <w:lang w:val="de-DE"/>
        </w:rPr>
      </w:pPr>
      <w:r w:rsidRPr="005861B9">
        <w:rPr>
          <w:u w:val="single"/>
          <w:lang w:val="de-DE"/>
        </w:rPr>
        <w:t>Kapselhülle</w:t>
      </w:r>
    </w:p>
    <w:p w14:paraId="74485838" w14:textId="77777777" w:rsidR="00B801C0" w:rsidRPr="005861B9" w:rsidRDefault="00B801C0" w:rsidP="00B801C0">
      <w:pPr>
        <w:keepNext/>
        <w:keepLines/>
        <w:rPr>
          <w:lang w:val="de-DE"/>
        </w:rPr>
      </w:pPr>
      <w:r w:rsidRPr="005861B9">
        <w:rPr>
          <w:lang w:val="de-DE"/>
        </w:rPr>
        <w:t>Gelatine</w:t>
      </w:r>
    </w:p>
    <w:p w14:paraId="166D52BC" w14:textId="6B09307F" w:rsidR="00B801C0" w:rsidRPr="005861B9" w:rsidRDefault="00B801C0" w:rsidP="00B801C0">
      <w:pPr>
        <w:keepNext/>
        <w:keepLines/>
        <w:rPr>
          <w:lang w:val="de-DE"/>
        </w:rPr>
      </w:pPr>
      <w:r w:rsidRPr="005861B9">
        <w:rPr>
          <w:lang w:val="de-DE"/>
        </w:rPr>
        <w:t>Indigocarmin (E132)</w:t>
      </w:r>
    </w:p>
    <w:p w14:paraId="7B0BA978" w14:textId="5A966707" w:rsidR="00B801C0" w:rsidRPr="005861B9" w:rsidRDefault="00B801C0" w:rsidP="00B801C0">
      <w:pPr>
        <w:keepNext/>
        <w:keepLines/>
        <w:rPr>
          <w:lang w:val="pt-BR"/>
        </w:rPr>
      </w:pPr>
      <w:r w:rsidRPr="005861B9">
        <w:rPr>
          <w:lang w:val="pt-BR"/>
        </w:rPr>
        <w:t>Eisen(III)-hydroxid-oxid x H</w:t>
      </w:r>
      <w:r w:rsidRPr="005861B9">
        <w:rPr>
          <w:vertAlign w:val="subscript"/>
          <w:lang w:val="pt-BR"/>
        </w:rPr>
        <w:t>2</w:t>
      </w:r>
      <w:r w:rsidRPr="005861B9">
        <w:rPr>
          <w:lang w:val="pt-BR"/>
        </w:rPr>
        <w:t>O (E172)</w:t>
      </w:r>
    </w:p>
    <w:p w14:paraId="0971631F" w14:textId="56FB7127" w:rsidR="00B801C0" w:rsidRPr="00A77FD0" w:rsidRDefault="00B801C0" w:rsidP="00B801C0">
      <w:pPr>
        <w:keepNext/>
        <w:keepLines/>
        <w:rPr>
          <w:lang w:val="nl-NL"/>
        </w:rPr>
      </w:pPr>
      <w:r w:rsidRPr="00A77FD0">
        <w:rPr>
          <w:lang w:val="nl-NL"/>
        </w:rPr>
        <w:t>Eisen(III)-oxid (E172)</w:t>
      </w:r>
    </w:p>
    <w:p w14:paraId="5DF45FEC" w14:textId="0730B771" w:rsidR="00B801C0" w:rsidRPr="00A77FD0" w:rsidRDefault="00B801C0" w:rsidP="00B801C0">
      <w:pPr>
        <w:keepNext/>
        <w:keepLines/>
        <w:rPr>
          <w:lang w:val="nl-NL"/>
        </w:rPr>
      </w:pPr>
      <w:r w:rsidRPr="00A77FD0">
        <w:rPr>
          <w:lang w:val="nl-NL"/>
        </w:rPr>
        <w:t>Titandioxid (E171)</w:t>
      </w:r>
    </w:p>
    <w:p w14:paraId="0310BB67" w14:textId="72FA2E75" w:rsidR="00B801C0" w:rsidRPr="00A77FD0" w:rsidRDefault="00B801C0" w:rsidP="00B801C0">
      <w:pPr>
        <w:keepNext/>
        <w:keepLines/>
        <w:rPr>
          <w:lang w:val="nl-NL"/>
        </w:rPr>
      </w:pPr>
      <w:r w:rsidRPr="00A77FD0">
        <w:rPr>
          <w:lang w:val="nl-NL"/>
        </w:rPr>
        <w:t>Eisen(II,III)-oxid (E172)</w:t>
      </w:r>
    </w:p>
    <w:p w14:paraId="33F209A7" w14:textId="77777777" w:rsidR="00B801C0" w:rsidRPr="00A77FD0" w:rsidRDefault="00B801C0" w:rsidP="00B801C0">
      <w:pPr>
        <w:keepNext/>
        <w:keepLines/>
        <w:rPr>
          <w:lang w:val="de-DE"/>
        </w:rPr>
      </w:pPr>
      <w:r w:rsidRPr="00A77FD0">
        <w:rPr>
          <w:lang w:val="de-DE"/>
        </w:rPr>
        <w:t>Kaliumhydroxid</w:t>
      </w:r>
    </w:p>
    <w:p w14:paraId="67691E17" w14:textId="77777777" w:rsidR="00B801C0" w:rsidRPr="005861B9" w:rsidRDefault="00B801C0" w:rsidP="00B801C0">
      <w:pPr>
        <w:keepNext/>
        <w:keepLines/>
        <w:rPr>
          <w:lang w:val="de-DE"/>
        </w:rPr>
      </w:pPr>
      <w:r w:rsidRPr="005861B9">
        <w:rPr>
          <w:lang w:val="de-DE"/>
        </w:rPr>
        <w:t>Schellack.</w:t>
      </w:r>
    </w:p>
    <w:p w14:paraId="46B441B4" w14:textId="77777777" w:rsidR="00B801C0" w:rsidRPr="005861B9" w:rsidRDefault="00B801C0" w:rsidP="00B801C0">
      <w:pPr>
        <w:keepNext/>
        <w:keepLines/>
        <w:rPr>
          <w:lang w:val="de-DE"/>
        </w:rPr>
      </w:pPr>
    </w:p>
    <w:p w14:paraId="0C497F12" w14:textId="77777777" w:rsidR="00B801C0" w:rsidRPr="005861B9" w:rsidRDefault="00B801C0" w:rsidP="00B801C0">
      <w:pPr>
        <w:keepNext/>
        <w:keepLines/>
        <w:ind w:left="567" w:hanging="567"/>
        <w:rPr>
          <w:lang w:val="de-DE"/>
        </w:rPr>
      </w:pPr>
      <w:r w:rsidRPr="005861B9">
        <w:rPr>
          <w:b/>
          <w:lang w:val="de-DE"/>
        </w:rPr>
        <w:t>6.2</w:t>
      </w:r>
      <w:r w:rsidRPr="005861B9">
        <w:rPr>
          <w:b/>
          <w:lang w:val="de-DE"/>
        </w:rPr>
        <w:tab/>
        <w:t>Inkompatibilitäten</w:t>
      </w:r>
    </w:p>
    <w:p w14:paraId="7A9C7F7F" w14:textId="77777777" w:rsidR="00B801C0" w:rsidRPr="005861B9" w:rsidRDefault="00B801C0" w:rsidP="00B801C0">
      <w:pPr>
        <w:keepNext/>
        <w:keepLines/>
        <w:rPr>
          <w:lang w:val="de-DE"/>
        </w:rPr>
      </w:pPr>
    </w:p>
    <w:p w14:paraId="60D4208C" w14:textId="77777777" w:rsidR="00B801C0" w:rsidRPr="005861B9" w:rsidRDefault="00B801C0" w:rsidP="00B801C0">
      <w:pPr>
        <w:rPr>
          <w:lang w:val="de-DE"/>
        </w:rPr>
      </w:pPr>
      <w:r w:rsidRPr="005861B9">
        <w:rPr>
          <w:lang w:val="de-DE"/>
        </w:rPr>
        <w:t>Nicht zutreffend.</w:t>
      </w:r>
    </w:p>
    <w:p w14:paraId="44F18CFA" w14:textId="77777777" w:rsidR="00B801C0" w:rsidRPr="005861B9" w:rsidRDefault="00B801C0" w:rsidP="00B801C0">
      <w:pPr>
        <w:rPr>
          <w:lang w:val="de-DE"/>
        </w:rPr>
      </w:pPr>
    </w:p>
    <w:p w14:paraId="01BA1ECD" w14:textId="77777777" w:rsidR="00B801C0" w:rsidRPr="005861B9" w:rsidRDefault="00B801C0" w:rsidP="00B801C0">
      <w:pPr>
        <w:keepNext/>
        <w:ind w:left="567" w:hanging="567"/>
        <w:rPr>
          <w:lang w:val="de-DE"/>
        </w:rPr>
      </w:pPr>
      <w:r w:rsidRPr="005861B9">
        <w:rPr>
          <w:b/>
          <w:lang w:val="de-DE"/>
        </w:rPr>
        <w:t>6.3</w:t>
      </w:r>
      <w:r w:rsidRPr="005861B9">
        <w:rPr>
          <w:b/>
          <w:lang w:val="de-DE"/>
        </w:rPr>
        <w:tab/>
        <w:t>Dauer der Haltbarkeit</w:t>
      </w:r>
    </w:p>
    <w:p w14:paraId="5C3C58FE" w14:textId="77777777" w:rsidR="00B801C0" w:rsidRPr="005861B9" w:rsidRDefault="00B801C0" w:rsidP="00B801C0">
      <w:pPr>
        <w:keepNext/>
        <w:rPr>
          <w:lang w:val="de-DE"/>
        </w:rPr>
      </w:pPr>
    </w:p>
    <w:p w14:paraId="122EDCCC" w14:textId="77777777" w:rsidR="00B801C0" w:rsidRPr="005861B9" w:rsidRDefault="00B801C0" w:rsidP="00B801C0">
      <w:pPr>
        <w:rPr>
          <w:lang w:val="de-DE"/>
        </w:rPr>
      </w:pPr>
      <w:r w:rsidRPr="005861B9">
        <w:rPr>
          <w:lang w:val="de-DE"/>
        </w:rPr>
        <w:t>3 Jahre.</w:t>
      </w:r>
    </w:p>
    <w:p w14:paraId="2AD94465" w14:textId="77777777" w:rsidR="00B801C0" w:rsidRPr="005861B9" w:rsidRDefault="00B801C0" w:rsidP="00B801C0">
      <w:pPr>
        <w:rPr>
          <w:lang w:val="de-DE"/>
        </w:rPr>
      </w:pPr>
    </w:p>
    <w:p w14:paraId="6C2198B3" w14:textId="77777777" w:rsidR="00B801C0" w:rsidRPr="005861B9" w:rsidRDefault="00B801C0" w:rsidP="00B801C0">
      <w:pPr>
        <w:keepNext/>
        <w:ind w:left="567" w:hanging="567"/>
        <w:rPr>
          <w:lang w:val="de-DE"/>
        </w:rPr>
      </w:pPr>
      <w:r w:rsidRPr="005861B9">
        <w:rPr>
          <w:b/>
          <w:lang w:val="de-DE"/>
        </w:rPr>
        <w:t>6.4</w:t>
      </w:r>
      <w:r w:rsidRPr="005861B9">
        <w:rPr>
          <w:b/>
          <w:lang w:val="de-DE"/>
        </w:rPr>
        <w:tab/>
        <w:t>Besondere Vorsichtsmaßnahmen für die Aufbewahrung</w:t>
      </w:r>
    </w:p>
    <w:p w14:paraId="5FEC0C34" w14:textId="77777777" w:rsidR="00B801C0" w:rsidRPr="005861B9" w:rsidRDefault="00B801C0" w:rsidP="00B801C0">
      <w:pPr>
        <w:keepNext/>
        <w:rPr>
          <w:i/>
          <w:lang w:val="de-DE"/>
        </w:rPr>
      </w:pPr>
    </w:p>
    <w:p w14:paraId="7D9D066C" w14:textId="77777777" w:rsidR="00B801C0" w:rsidRPr="005861B9" w:rsidRDefault="00B801C0" w:rsidP="00B801C0">
      <w:pPr>
        <w:rPr>
          <w:lang w:val="de-DE"/>
        </w:rPr>
      </w:pPr>
      <w:r w:rsidRPr="005861B9">
        <w:rPr>
          <w:lang w:val="de-DE"/>
        </w:rPr>
        <w:t>Nicht über 25 °C lagern. In der Originalverpackung aufbewahren, um den Inhalt vor Feuchtigkeit zu schützen.</w:t>
      </w:r>
    </w:p>
    <w:p w14:paraId="0C0C4DC8" w14:textId="77777777" w:rsidR="00B801C0" w:rsidRPr="005861B9" w:rsidRDefault="00B801C0" w:rsidP="00B801C0">
      <w:pPr>
        <w:rPr>
          <w:lang w:val="de-DE"/>
        </w:rPr>
      </w:pPr>
    </w:p>
    <w:p w14:paraId="4F109E8A" w14:textId="77777777" w:rsidR="00B801C0" w:rsidRPr="005861B9" w:rsidRDefault="00B801C0" w:rsidP="00B801C0">
      <w:pPr>
        <w:keepNext/>
        <w:ind w:left="567" w:hanging="567"/>
        <w:rPr>
          <w:lang w:val="de-DE"/>
        </w:rPr>
      </w:pPr>
      <w:r w:rsidRPr="005861B9">
        <w:rPr>
          <w:b/>
          <w:lang w:val="de-DE"/>
        </w:rPr>
        <w:t>6.5</w:t>
      </w:r>
      <w:r w:rsidRPr="005861B9">
        <w:rPr>
          <w:b/>
          <w:lang w:val="de-DE"/>
        </w:rPr>
        <w:tab/>
        <w:t>Art und Inhalt des Behältnisses</w:t>
      </w:r>
    </w:p>
    <w:p w14:paraId="4B9EE667" w14:textId="77777777" w:rsidR="00B801C0" w:rsidRPr="005861B9" w:rsidRDefault="00B801C0" w:rsidP="00B801C0">
      <w:pPr>
        <w:keepNext/>
        <w:rPr>
          <w:lang w:val="de-DE"/>
        </w:rPr>
      </w:pPr>
    </w:p>
    <w:p w14:paraId="29F9E831" w14:textId="77777777" w:rsidR="00B801C0" w:rsidRPr="005861B9" w:rsidRDefault="00B801C0" w:rsidP="00B801C0">
      <w:pPr>
        <w:keepNext/>
        <w:rPr>
          <w:lang w:val="de-DE"/>
        </w:rPr>
      </w:pPr>
      <w:r w:rsidRPr="005861B9">
        <w:rPr>
          <w:lang w:val="de-DE"/>
        </w:rPr>
        <w:t>Blisterpackung aus PVC/Aluminiumfolie</w:t>
      </w:r>
    </w:p>
    <w:p w14:paraId="734D736B" w14:textId="77777777" w:rsidR="00B801C0" w:rsidRPr="005861B9" w:rsidRDefault="00B801C0" w:rsidP="00B801C0">
      <w:pPr>
        <w:keepNext/>
        <w:tabs>
          <w:tab w:val="left" w:pos="2552"/>
        </w:tabs>
        <w:rPr>
          <w:lang w:val="de-DE"/>
        </w:rPr>
      </w:pPr>
      <w:r w:rsidRPr="005861B9">
        <w:rPr>
          <w:lang w:val="de-DE"/>
        </w:rPr>
        <w:t>CellCept 250 mg Kapseln:</w:t>
      </w:r>
      <w:r w:rsidRPr="005861B9">
        <w:rPr>
          <w:lang w:val="de-DE"/>
        </w:rPr>
        <w:tab/>
        <w:t>1 Packung enthält 100 Kapseln (in Blisterpackungen zu 10 Stück).</w:t>
      </w:r>
    </w:p>
    <w:p w14:paraId="7D51C4FB" w14:textId="77777777" w:rsidR="00B801C0" w:rsidRPr="005861B9" w:rsidRDefault="00B801C0" w:rsidP="00B801C0">
      <w:pPr>
        <w:keepNext/>
        <w:tabs>
          <w:tab w:val="left" w:pos="2552"/>
        </w:tabs>
        <w:rPr>
          <w:lang w:val="de-DE"/>
        </w:rPr>
      </w:pPr>
      <w:r w:rsidRPr="005861B9">
        <w:rPr>
          <w:lang w:val="de-DE"/>
        </w:rPr>
        <w:tab/>
        <w:t>1 Packung enthält 300 Kapseln (in Blisterpackungen zu 10 Stück).</w:t>
      </w:r>
    </w:p>
    <w:p w14:paraId="44FECDCA" w14:textId="77777777" w:rsidR="00B801C0" w:rsidRPr="005861B9" w:rsidRDefault="00B801C0" w:rsidP="00B801C0">
      <w:pPr>
        <w:keepNext/>
        <w:tabs>
          <w:tab w:val="left" w:pos="2552"/>
        </w:tabs>
        <w:rPr>
          <w:lang w:val="de-DE"/>
        </w:rPr>
      </w:pPr>
      <w:r w:rsidRPr="005861B9">
        <w:rPr>
          <w:lang w:val="de-DE"/>
        </w:rPr>
        <w:tab/>
        <w:t>1 Bündelpackung enthält 300 (3 Packungen mit 100) Kapseln.</w:t>
      </w:r>
    </w:p>
    <w:p w14:paraId="7E299AEA" w14:textId="77777777" w:rsidR="00B801C0" w:rsidRPr="005861B9" w:rsidRDefault="00B801C0" w:rsidP="00B801C0">
      <w:pPr>
        <w:ind w:left="567" w:hanging="567"/>
        <w:rPr>
          <w:noProof/>
          <w:szCs w:val="22"/>
          <w:lang w:val="de-DE"/>
        </w:rPr>
      </w:pPr>
    </w:p>
    <w:p w14:paraId="1D290FBA" w14:textId="77777777" w:rsidR="00B801C0" w:rsidRPr="005861B9" w:rsidRDefault="00B801C0" w:rsidP="00B801C0">
      <w:pPr>
        <w:ind w:left="567" w:hanging="567"/>
        <w:rPr>
          <w:b/>
          <w:lang w:val="de-DE"/>
        </w:rPr>
      </w:pPr>
      <w:r w:rsidRPr="005861B9">
        <w:rPr>
          <w:noProof/>
          <w:szCs w:val="22"/>
          <w:lang w:val="de-DE"/>
        </w:rPr>
        <w:t>Es werden möglicherweise nicht alle Packungsgrößen in den Verkehr gebracht.</w:t>
      </w:r>
    </w:p>
    <w:p w14:paraId="4B4D0AD7" w14:textId="77777777" w:rsidR="00B801C0" w:rsidRPr="005861B9" w:rsidRDefault="00B801C0" w:rsidP="00B801C0">
      <w:pPr>
        <w:ind w:left="567" w:hanging="567"/>
        <w:rPr>
          <w:b/>
          <w:lang w:val="de-DE"/>
        </w:rPr>
      </w:pPr>
    </w:p>
    <w:p w14:paraId="65A5C3C1" w14:textId="77777777" w:rsidR="00B801C0" w:rsidRPr="005861B9" w:rsidRDefault="00B801C0" w:rsidP="00B801C0">
      <w:pPr>
        <w:keepNext/>
        <w:ind w:left="567" w:hanging="567"/>
        <w:rPr>
          <w:lang w:val="de-DE"/>
        </w:rPr>
      </w:pPr>
      <w:r w:rsidRPr="005861B9">
        <w:rPr>
          <w:b/>
          <w:lang w:val="de-DE"/>
        </w:rPr>
        <w:t>6.6</w:t>
      </w:r>
      <w:r w:rsidRPr="005861B9">
        <w:rPr>
          <w:b/>
          <w:lang w:val="de-DE"/>
        </w:rPr>
        <w:tab/>
        <w:t>Besondere Vorsichtsmaßnahmen für die Beseitigung</w:t>
      </w:r>
    </w:p>
    <w:p w14:paraId="2353A14D" w14:textId="77777777" w:rsidR="00B801C0" w:rsidRPr="005861B9" w:rsidRDefault="00B801C0" w:rsidP="00B801C0">
      <w:pPr>
        <w:keepNext/>
        <w:rPr>
          <w:lang w:val="de-DE"/>
        </w:rPr>
      </w:pPr>
    </w:p>
    <w:p w14:paraId="5A5FC6CF" w14:textId="02D5387E" w:rsidR="00B801C0" w:rsidRPr="005861B9" w:rsidRDefault="006A1322" w:rsidP="00B801C0">
      <w:pPr>
        <w:rPr>
          <w:lang w:val="de-DE"/>
        </w:rPr>
      </w:pPr>
      <w:r w:rsidRPr="005861B9">
        <w:rPr>
          <w:lang w:val="de-DE"/>
        </w:rPr>
        <w:t>Dieses Arzneimittel kann ein Risiko für die Umwelt darstellen (siehe Abschnitt</w:t>
      </w:r>
      <w:r w:rsidR="002A2FC8" w:rsidRPr="00A77FD0">
        <w:rPr>
          <w:lang w:val="de-DE"/>
        </w:rPr>
        <w:t> </w:t>
      </w:r>
      <w:r w:rsidRPr="005861B9">
        <w:rPr>
          <w:lang w:val="de-DE"/>
        </w:rPr>
        <w:t xml:space="preserve">5.3). </w:t>
      </w:r>
      <w:r w:rsidR="00B801C0" w:rsidRPr="005861B9">
        <w:rPr>
          <w:lang w:val="de-DE"/>
        </w:rPr>
        <w:t>Nicht verwendetes Arzneimittel oder Abfallmaterial ist entsprechend den nationalen Anforderungen zu beseitigen.</w:t>
      </w:r>
    </w:p>
    <w:p w14:paraId="275AEA1D" w14:textId="77777777" w:rsidR="00B801C0" w:rsidRPr="005861B9" w:rsidRDefault="00B801C0" w:rsidP="00B801C0">
      <w:pPr>
        <w:rPr>
          <w:lang w:val="de-DE"/>
        </w:rPr>
      </w:pPr>
    </w:p>
    <w:p w14:paraId="65D41820" w14:textId="77777777" w:rsidR="00B801C0" w:rsidRPr="005861B9" w:rsidRDefault="00B801C0" w:rsidP="00B801C0">
      <w:pPr>
        <w:rPr>
          <w:lang w:val="de-DE"/>
        </w:rPr>
      </w:pPr>
    </w:p>
    <w:p w14:paraId="14AE694E" w14:textId="77777777" w:rsidR="00B801C0" w:rsidRPr="005861B9" w:rsidRDefault="00B801C0" w:rsidP="00B801C0">
      <w:pPr>
        <w:keepNext/>
        <w:keepLines/>
        <w:ind w:left="567" w:hanging="567"/>
        <w:rPr>
          <w:lang w:val="de-DE"/>
        </w:rPr>
      </w:pPr>
      <w:r w:rsidRPr="005861B9">
        <w:rPr>
          <w:b/>
          <w:lang w:val="de-DE"/>
        </w:rPr>
        <w:t>7.</w:t>
      </w:r>
      <w:r w:rsidRPr="005861B9">
        <w:rPr>
          <w:b/>
          <w:lang w:val="de-DE"/>
        </w:rPr>
        <w:tab/>
        <w:t>INHABER DER ZULASSUNG</w:t>
      </w:r>
    </w:p>
    <w:p w14:paraId="020A9B79" w14:textId="77777777" w:rsidR="00B801C0" w:rsidRPr="005861B9" w:rsidRDefault="00B801C0" w:rsidP="00B801C0">
      <w:pPr>
        <w:keepNext/>
        <w:keepLines/>
        <w:rPr>
          <w:lang w:val="de-DE"/>
        </w:rPr>
      </w:pPr>
    </w:p>
    <w:p w14:paraId="6BFB2508" w14:textId="77777777" w:rsidR="00B801C0" w:rsidRPr="005861B9" w:rsidRDefault="00B801C0" w:rsidP="00B801C0">
      <w:pPr>
        <w:keepNext/>
        <w:keepLines/>
        <w:rPr>
          <w:szCs w:val="22"/>
          <w:lang w:val="de-CH"/>
        </w:rPr>
      </w:pPr>
      <w:r w:rsidRPr="005861B9">
        <w:rPr>
          <w:szCs w:val="22"/>
          <w:lang w:val="de-CH"/>
        </w:rPr>
        <w:t xml:space="preserve">Roche Registration GmbH </w:t>
      </w:r>
    </w:p>
    <w:p w14:paraId="1CC886F7" w14:textId="77777777" w:rsidR="00B801C0" w:rsidRPr="005861B9" w:rsidRDefault="00B801C0" w:rsidP="00B801C0">
      <w:pPr>
        <w:keepNext/>
        <w:keepLines/>
        <w:rPr>
          <w:szCs w:val="22"/>
          <w:lang w:val="de-CH"/>
        </w:rPr>
      </w:pPr>
      <w:r w:rsidRPr="005861B9">
        <w:rPr>
          <w:szCs w:val="22"/>
          <w:lang w:val="de-CH"/>
        </w:rPr>
        <w:t>Emil-Barell-Straße 1</w:t>
      </w:r>
    </w:p>
    <w:p w14:paraId="53EE813A" w14:textId="77777777" w:rsidR="00B801C0" w:rsidRPr="005861B9" w:rsidRDefault="00B801C0" w:rsidP="00B801C0">
      <w:pPr>
        <w:keepNext/>
        <w:keepLines/>
        <w:rPr>
          <w:szCs w:val="22"/>
          <w:lang w:val="de-CH"/>
        </w:rPr>
      </w:pPr>
      <w:r w:rsidRPr="005861B9">
        <w:rPr>
          <w:szCs w:val="22"/>
          <w:lang w:val="de-CH"/>
        </w:rPr>
        <w:t>79639 Grenzach-Wyhlen</w:t>
      </w:r>
    </w:p>
    <w:p w14:paraId="7FE0838E" w14:textId="77777777" w:rsidR="00B801C0" w:rsidRPr="005861B9" w:rsidRDefault="00B801C0" w:rsidP="00B801C0">
      <w:pPr>
        <w:keepNext/>
        <w:keepLines/>
        <w:rPr>
          <w:lang w:val="de-DE" w:eastAsia="en-US"/>
        </w:rPr>
      </w:pPr>
      <w:r w:rsidRPr="005861B9">
        <w:rPr>
          <w:szCs w:val="22"/>
          <w:lang w:val="de-CH"/>
        </w:rPr>
        <w:t>Deutschland</w:t>
      </w:r>
      <w:r w:rsidRPr="005861B9">
        <w:rPr>
          <w:lang w:val="de-DE" w:eastAsia="en-US"/>
        </w:rPr>
        <w:t xml:space="preserve"> </w:t>
      </w:r>
    </w:p>
    <w:p w14:paraId="6323D798" w14:textId="77777777" w:rsidR="00B801C0" w:rsidRPr="005861B9" w:rsidRDefault="00B801C0" w:rsidP="00B801C0">
      <w:pPr>
        <w:rPr>
          <w:lang w:val="de-DE"/>
        </w:rPr>
      </w:pPr>
    </w:p>
    <w:p w14:paraId="7112C98B" w14:textId="77777777" w:rsidR="00B801C0" w:rsidRPr="005861B9" w:rsidRDefault="00B801C0" w:rsidP="00B801C0">
      <w:pPr>
        <w:rPr>
          <w:lang w:val="de-DE"/>
        </w:rPr>
      </w:pPr>
    </w:p>
    <w:p w14:paraId="78CAC5D7" w14:textId="0FC51511" w:rsidR="00B801C0" w:rsidRPr="005861B9" w:rsidRDefault="00B801C0" w:rsidP="00B801C0">
      <w:pPr>
        <w:keepNext/>
        <w:keepLines/>
        <w:ind w:left="567" w:hanging="567"/>
        <w:rPr>
          <w:lang w:val="de-DE"/>
        </w:rPr>
      </w:pPr>
      <w:r w:rsidRPr="005861B9">
        <w:rPr>
          <w:b/>
          <w:lang w:val="de-DE"/>
        </w:rPr>
        <w:lastRenderedPageBreak/>
        <w:t>8.</w:t>
      </w:r>
      <w:r w:rsidRPr="005861B9">
        <w:rPr>
          <w:b/>
          <w:lang w:val="de-DE"/>
        </w:rPr>
        <w:tab/>
        <w:t>ZULASSUNGSNUMMERN</w:t>
      </w:r>
    </w:p>
    <w:p w14:paraId="1614BC20" w14:textId="77777777" w:rsidR="00B801C0" w:rsidRPr="005861B9" w:rsidRDefault="00B801C0" w:rsidP="00B801C0">
      <w:pPr>
        <w:keepNext/>
        <w:keepLines/>
        <w:rPr>
          <w:lang w:val="de-DE"/>
        </w:rPr>
      </w:pPr>
    </w:p>
    <w:p w14:paraId="3481C435" w14:textId="77777777" w:rsidR="00B801C0" w:rsidRPr="005861B9" w:rsidRDefault="00B801C0" w:rsidP="00B801C0">
      <w:pPr>
        <w:keepNext/>
        <w:keepLines/>
        <w:rPr>
          <w:lang w:val="de-DE"/>
        </w:rPr>
      </w:pPr>
      <w:r w:rsidRPr="005861B9">
        <w:rPr>
          <w:lang w:val="de-DE"/>
        </w:rPr>
        <w:t xml:space="preserve">EU/1/96/005/001 CellCept </w:t>
      </w:r>
      <w:r w:rsidRPr="005861B9">
        <w:rPr>
          <w:lang w:val="de-DE"/>
        </w:rPr>
        <w:tab/>
      </w:r>
      <w:r w:rsidRPr="005861B9">
        <w:rPr>
          <w:lang w:val="de-DE"/>
        </w:rPr>
        <w:tab/>
        <w:t>(100 Kapseln)</w:t>
      </w:r>
    </w:p>
    <w:p w14:paraId="71510203" w14:textId="77777777" w:rsidR="00B801C0" w:rsidRPr="005861B9" w:rsidRDefault="00B801C0" w:rsidP="00B801C0">
      <w:pPr>
        <w:keepNext/>
        <w:keepLines/>
        <w:rPr>
          <w:lang w:val="de-DE"/>
        </w:rPr>
      </w:pPr>
      <w:r w:rsidRPr="005861B9">
        <w:rPr>
          <w:lang w:val="de-DE"/>
        </w:rPr>
        <w:t xml:space="preserve">EU/1/96/005/003 CellCept </w:t>
      </w:r>
      <w:r w:rsidRPr="005861B9">
        <w:rPr>
          <w:lang w:val="de-DE"/>
        </w:rPr>
        <w:tab/>
      </w:r>
      <w:r w:rsidRPr="005861B9">
        <w:rPr>
          <w:lang w:val="de-DE"/>
        </w:rPr>
        <w:tab/>
        <w:t>(300 Kapseln)</w:t>
      </w:r>
    </w:p>
    <w:p w14:paraId="4BC72859" w14:textId="77777777" w:rsidR="00B801C0" w:rsidRPr="005861B9" w:rsidRDefault="00B801C0" w:rsidP="00B801C0">
      <w:pPr>
        <w:rPr>
          <w:lang w:val="de-DE"/>
        </w:rPr>
      </w:pPr>
      <w:r w:rsidRPr="005861B9">
        <w:rPr>
          <w:lang w:val="de-DE"/>
        </w:rPr>
        <w:t>EU/1/96/005/007 CellCept</w:t>
      </w:r>
      <w:r w:rsidRPr="005861B9">
        <w:rPr>
          <w:lang w:val="de-DE"/>
        </w:rPr>
        <w:tab/>
      </w:r>
      <w:r w:rsidRPr="005861B9">
        <w:rPr>
          <w:lang w:val="de-DE"/>
        </w:rPr>
        <w:tab/>
        <w:t>(Bündelpackung mit 300 (3 x 100) Kapseln)</w:t>
      </w:r>
    </w:p>
    <w:p w14:paraId="3263B088" w14:textId="77777777" w:rsidR="00B801C0" w:rsidRPr="005861B9" w:rsidRDefault="00B801C0" w:rsidP="00B801C0">
      <w:pPr>
        <w:keepNext/>
        <w:keepLines/>
        <w:rPr>
          <w:lang w:val="de-DE"/>
        </w:rPr>
      </w:pPr>
    </w:p>
    <w:p w14:paraId="35780ED9" w14:textId="77777777" w:rsidR="00B801C0" w:rsidRPr="005861B9" w:rsidRDefault="00B801C0" w:rsidP="00B801C0">
      <w:pPr>
        <w:keepNext/>
        <w:keepLines/>
        <w:rPr>
          <w:lang w:val="de-DE"/>
        </w:rPr>
      </w:pPr>
    </w:p>
    <w:p w14:paraId="59DE7292" w14:textId="77777777" w:rsidR="00B801C0" w:rsidRPr="005861B9" w:rsidRDefault="00B801C0" w:rsidP="00B801C0">
      <w:pPr>
        <w:keepNext/>
        <w:keepLines/>
        <w:ind w:left="567" w:hanging="567"/>
        <w:rPr>
          <w:lang w:val="de-DE"/>
        </w:rPr>
      </w:pPr>
      <w:r w:rsidRPr="005861B9">
        <w:rPr>
          <w:b/>
          <w:lang w:val="de-DE"/>
        </w:rPr>
        <w:t>9.</w:t>
      </w:r>
      <w:r w:rsidRPr="005861B9">
        <w:rPr>
          <w:b/>
          <w:lang w:val="de-DE"/>
        </w:rPr>
        <w:tab/>
        <w:t>DATUM DER ERTEILUNG DER ZULASSUNG/VERLÄNGERUNG DER ZULASSUNG</w:t>
      </w:r>
    </w:p>
    <w:p w14:paraId="45DE3FC7" w14:textId="77777777" w:rsidR="00B801C0" w:rsidRPr="005861B9" w:rsidRDefault="00B801C0" w:rsidP="00B801C0">
      <w:pPr>
        <w:keepNext/>
        <w:rPr>
          <w:lang w:val="de-DE"/>
        </w:rPr>
      </w:pPr>
    </w:p>
    <w:p w14:paraId="7A418EFB" w14:textId="77777777" w:rsidR="00B801C0" w:rsidRPr="005861B9" w:rsidRDefault="00B801C0" w:rsidP="00B801C0">
      <w:pPr>
        <w:rPr>
          <w:lang w:val="de-DE"/>
        </w:rPr>
      </w:pPr>
      <w:r w:rsidRPr="005861B9">
        <w:rPr>
          <w:lang w:val="de-DE"/>
        </w:rPr>
        <w:t>Datum der Erteilung der Zulassung: 14. Februar 1996</w:t>
      </w:r>
    </w:p>
    <w:p w14:paraId="40171D48" w14:textId="77777777" w:rsidR="00B801C0" w:rsidRPr="005861B9" w:rsidRDefault="00B801C0" w:rsidP="00B801C0">
      <w:pPr>
        <w:rPr>
          <w:lang w:val="de-DE"/>
        </w:rPr>
      </w:pPr>
      <w:r w:rsidRPr="005861B9">
        <w:rPr>
          <w:lang w:val="de-DE"/>
        </w:rPr>
        <w:t>Datum der letzten Verlängerung der Zulassung: 13. März 2006</w:t>
      </w:r>
    </w:p>
    <w:p w14:paraId="51CB34C9" w14:textId="77777777" w:rsidR="00B801C0" w:rsidRPr="005861B9" w:rsidRDefault="00B801C0" w:rsidP="00B801C0">
      <w:pPr>
        <w:rPr>
          <w:lang w:val="de-DE"/>
        </w:rPr>
      </w:pPr>
    </w:p>
    <w:p w14:paraId="7BB4F6DB" w14:textId="77777777" w:rsidR="00B801C0" w:rsidRPr="005861B9" w:rsidRDefault="00B801C0" w:rsidP="00B801C0">
      <w:pPr>
        <w:rPr>
          <w:lang w:val="de-DE"/>
        </w:rPr>
      </w:pPr>
    </w:p>
    <w:p w14:paraId="686F28B7" w14:textId="77777777" w:rsidR="00B801C0" w:rsidRPr="005861B9" w:rsidRDefault="00B801C0" w:rsidP="00B801C0">
      <w:pPr>
        <w:keepNext/>
        <w:ind w:left="567" w:hanging="567"/>
        <w:rPr>
          <w:b/>
          <w:lang w:val="de-DE"/>
        </w:rPr>
      </w:pPr>
      <w:r w:rsidRPr="005861B9">
        <w:rPr>
          <w:b/>
          <w:lang w:val="de-DE"/>
        </w:rPr>
        <w:t>10.</w:t>
      </w:r>
      <w:r w:rsidRPr="005861B9">
        <w:rPr>
          <w:b/>
          <w:lang w:val="de-DE"/>
        </w:rPr>
        <w:tab/>
        <w:t>STAND DER INFORMATION</w:t>
      </w:r>
    </w:p>
    <w:p w14:paraId="0B79E9BF" w14:textId="77777777" w:rsidR="00B801C0" w:rsidRPr="005861B9" w:rsidRDefault="00B801C0" w:rsidP="00B801C0">
      <w:pPr>
        <w:keepNext/>
        <w:ind w:left="567" w:hanging="567"/>
        <w:rPr>
          <w:b/>
          <w:lang w:val="de-DE"/>
        </w:rPr>
      </w:pPr>
    </w:p>
    <w:p w14:paraId="5F090220" w14:textId="3B38E1A3" w:rsidR="00B801C0" w:rsidRPr="005861B9" w:rsidRDefault="00B801C0" w:rsidP="00B801C0">
      <w:pPr>
        <w:keepNext/>
        <w:rPr>
          <w:noProof/>
          <w:lang w:val="de-DE"/>
        </w:rPr>
      </w:pPr>
      <w:r w:rsidRPr="005861B9">
        <w:rPr>
          <w:noProof/>
          <w:lang w:val="de-DE"/>
        </w:rPr>
        <w:t xml:space="preserve">Ausführliche Informationen zu diesem Arzneimittel sind auf den Internetseiten der Europäischen Arzneimittel-Agentur </w:t>
      </w:r>
      <w:hyperlink r:id="rId11" w:history="1">
        <w:r w:rsidR="001C03E1" w:rsidRPr="005861B9">
          <w:rPr>
            <w:rStyle w:val="Hyperlink"/>
            <w:noProof/>
          </w:rPr>
          <w:t>https://www.ema.europa.eu</w:t>
        </w:r>
      </w:hyperlink>
      <w:r w:rsidRPr="005861B9">
        <w:rPr>
          <w:noProof/>
          <w:lang w:val="de-DE"/>
        </w:rPr>
        <w:t xml:space="preserve"> verfügbar.</w:t>
      </w:r>
    </w:p>
    <w:p w14:paraId="77A3793C" w14:textId="77777777" w:rsidR="00B801C0" w:rsidRPr="005861B9" w:rsidRDefault="00B801C0" w:rsidP="00B801C0">
      <w:pPr>
        <w:ind w:left="567" w:hanging="567"/>
        <w:rPr>
          <w:lang w:val="de-DE"/>
        </w:rPr>
      </w:pPr>
      <w:r w:rsidRPr="005861B9">
        <w:rPr>
          <w:lang w:val="de-DE"/>
        </w:rPr>
        <w:br w:type="page"/>
      </w:r>
      <w:r w:rsidRPr="005861B9">
        <w:rPr>
          <w:b/>
          <w:lang w:val="de-DE"/>
        </w:rPr>
        <w:lastRenderedPageBreak/>
        <w:t>1.</w:t>
      </w:r>
      <w:r w:rsidRPr="005861B9">
        <w:rPr>
          <w:b/>
          <w:lang w:val="de-DE"/>
        </w:rPr>
        <w:tab/>
        <w:t>BEZEICHNUNG DES ARZNEIMITTELS</w:t>
      </w:r>
    </w:p>
    <w:p w14:paraId="556EFD6A" w14:textId="77777777" w:rsidR="00B801C0" w:rsidRPr="005861B9" w:rsidRDefault="00B801C0" w:rsidP="00B801C0">
      <w:pPr>
        <w:rPr>
          <w:lang w:val="de-DE"/>
        </w:rPr>
      </w:pPr>
    </w:p>
    <w:p w14:paraId="1DFCA6D9" w14:textId="77777777" w:rsidR="00B801C0" w:rsidRPr="005861B9" w:rsidRDefault="00B801C0" w:rsidP="00B801C0">
      <w:pPr>
        <w:rPr>
          <w:lang w:val="de-DE"/>
        </w:rPr>
      </w:pPr>
      <w:r w:rsidRPr="005861B9">
        <w:rPr>
          <w:lang w:val="de-DE"/>
        </w:rPr>
        <w:t>CellCept 500 mg Pulver zur Herstellung eines Infusionslösungskonzentrats</w:t>
      </w:r>
    </w:p>
    <w:p w14:paraId="0099966C" w14:textId="77777777" w:rsidR="00B801C0" w:rsidRPr="005861B9" w:rsidRDefault="00B801C0" w:rsidP="00B801C0">
      <w:pPr>
        <w:rPr>
          <w:lang w:val="de-DE"/>
        </w:rPr>
      </w:pPr>
    </w:p>
    <w:p w14:paraId="1F2C5A91" w14:textId="77777777" w:rsidR="00B801C0" w:rsidRPr="005861B9" w:rsidRDefault="00B801C0" w:rsidP="00B801C0">
      <w:pPr>
        <w:rPr>
          <w:lang w:val="de-DE"/>
        </w:rPr>
      </w:pPr>
    </w:p>
    <w:p w14:paraId="039B4266" w14:textId="77777777" w:rsidR="00B801C0" w:rsidRPr="005861B9" w:rsidRDefault="00B801C0" w:rsidP="00B801C0">
      <w:pPr>
        <w:ind w:left="567" w:hanging="567"/>
        <w:rPr>
          <w:lang w:val="de-DE"/>
        </w:rPr>
      </w:pPr>
      <w:r w:rsidRPr="005861B9">
        <w:rPr>
          <w:b/>
          <w:lang w:val="de-DE"/>
        </w:rPr>
        <w:t>2.</w:t>
      </w:r>
      <w:r w:rsidRPr="005861B9">
        <w:rPr>
          <w:b/>
          <w:lang w:val="de-DE"/>
        </w:rPr>
        <w:tab/>
        <w:t>QUALITATIVE UND QUANTITATIVE ZUSAMMENSETZUNG</w:t>
      </w:r>
    </w:p>
    <w:p w14:paraId="764EFA3D" w14:textId="77777777" w:rsidR="00B801C0" w:rsidRPr="005861B9" w:rsidRDefault="00B801C0" w:rsidP="00B801C0">
      <w:pPr>
        <w:rPr>
          <w:lang w:val="de-DE"/>
        </w:rPr>
      </w:pPr>
    </w:p>
    <w:p w14:paraId="4EE2DAAD" w14:textId="77777777" w:rsidR="00B801C0" w:rsidRPr="005861B9" w:rsidRDefault="00B801C0" w:rsidP="00B801C0">
      <w:pPr>
        <w:rPr>
          <w:lang w:val="de-DE"/>
        </w:rPr>
      </w:pPr>
      <w:r w:rsidRPr="005861B9">
        <w:rPr>
          <w:lang w:val="de-DE"/>
        </w:rPr>
        <w:t>Eine Durchstechflasche enthält 500 mg Mycophenolatmofetil (als Hydrochlorid).</w:t>
      </w:r>
    </w:p>
    <w:p w14:paraId="6FEBFF47" w14:textId="77777777" w:rsidR="00B801C0" w:rsidRPr="005861B9" w:rsidRDefault="00B801C0" w:rsidP="00B801C0">
      <w:pPr>
        <w:rPr>
          <w:lang w:val="de-DE"/>
        </w:rPr>
      </w:pPr>
    </w:p>
    <w:p w14:paraId="4BAD3E3A" w14:textId="77777777" w:rsidR="00B801C0" w:rsidRPr="005861B9" w:rsidRDefault="00B801C0" w:rsidP="00B801C0">
      <w:pPr>
        <w:rPr>
          <w:lang w:val="de-DE"/>
        </w:rPr>
      </w:pPr>
      <w:r w:rsidRPr="005861B9">
        <w:rPr>
          <w:lang w:val="de-DE"/>
        </w:rPr>
        <w:t>Vollständige Auflistung der sonstigen Bestandteile, siehe Abschnitt 6.1.</w:t>
      </w:r>
    </w:p>
    <w:p w14:paraId="50392597" w14:textId="77777777" w:rsidR="00B801C0" w:rsidRPr="005861B9" w:rsidRDefault="00B801C0" w:rsidP="00B801C0">
      <w:pPr>
        <w:rPr>
          <w:lang w:val="de-DE"/>
        </w:rPr>
      </w:pPr>
    </w:p>
    <w:p w14:paraId="3B63E89F" w14:textId="77777777" w:rsidR="00B801C0" w:rsidRPr="005861B9" w:rsidRDefault="00B801C0" w:rsidP="00B801C0">
      <w:pPr>
        <w:rPr>
          <w:lang w:val="de-DE"/>
        </w:rPr>
      </w:pPr>
    </w:p>
    <w:p w14:paraId="02E002A4" w14:textId="77777777" w:rsidR="00B801C0" w:rsidRPr="005861B9" w:rsidRDefault="00B801C0" w:rsidP="00B801C0">
      <w:pPr>
        <w:ind w:left="567" w:hanging="567"/>
        <w:rPr>
          <w:lang w:val="de-DE"/>
        </w:rPr>
      </w:pPr>
      <w:r w:rsidRPr="005861B9">
        <w:rPr>
          <w:b/>
          <w:lang w:val="de-DE"/>
        </w:rPr>
        <w:t>3.</w:t>
      </w:r>
      <w:r w:rsidRPr="005861B9">
        <w:rPr>
          <w:b/>
          <w:lang w:val="de-DE"/>
        </w:rPr>
        <w:tab/>
        <w:t>DARREICHUNGSFORM</w:t>
      </w:r>
    </w:p>
    <w:p w14:paraId="66D2101D" w14:textId="77777777" w:rsidR="00B801C0" w:rsidRPr="005861B9" w:rsidRDefault="00B801C0" w:rsidP="00B801C0">
      <w:pPr>
        <w:rPr>
          <w:lang w:val="de-DE"/>
        </w:rPr>
      </w:pPr>
    </w:p>
    <w:p w14:paraId="23C10DC5" w14:textId="77777777" w:rsidR="00B801C0" w:rsidRPr="005861B9" w:rsidRDefault="00B801C0" w:rsidP="00B801C0">
      <w:pPr>
        <w:rPr>
          <w:lang w:val="de-DE"/>
        </w:rPr>
      </w:pPr>
      <w:r w:rsidRPr="005861B9">
        <w:rPr>
          <w:lang w:val="de-DE"/>
        </w:rPr>
        <w:t>Pulver zur Herstellung eines Infusionslösungskonzentrats</w:t>
      </w:r>
    </w:p>
    <w:p w14:paraId="4039F1E5" w14:textId="77777777" w:rsidR="00B801C0" w:rsidRPr="005861B9" w:rsidRDefault="00B801C0" w:rsidP="00B801C0">
      <w:pPr>
        <w:rPr>
          <w:lang w:val="de-DE"/>
        </w:rPr>
      </w:pPr>
    </w:p>
    <w:p w14:paraId="0A01A1EE" w14:textId="77777777" w:rsidR="00B801C0" w:rsidRPr="005861B9" w:rsidRDefault="00B801C0" w:rsidP="00B801C0">
      <w:pPr>
        <w:rPr>
          <w:lang w:val="de-DE"/>
        </w:rPr>
      </w:pPr>
      <w:r w:rsidRPr="005861B9">
        <w:rPr>
          <w:lang w:val="de-DE"/>
        </w:rPr>
        <w:t>Weißes bis cremeweißes Pulver.</w:t>
      </w:r>
    </w:p>
    <w:p w14:paraId="7BADE2BA" w14:textId="77777777" w:rsidR="00B801C0" w:rsidRPr="005861B9" w:rsidRDefault="00B801C0" w:rsidP="00B801C0">
      <w:pPr>
        <w:rPr>
          <w:lang w:val="de-DE"/>
        </w:rPr>
      </w:pPr>
    </w:p>
    <w:p w14:paraId="58DFED69" w14:textId="77777777" w:rsidR="00B801C0" w:rsidRPr="005861B9" w:rsidRDefault="00B801C0" w:rsidP="00B801C0">
      <w:pPr>
        <w:rPr>
          <w:lang w:val="de-DE"/>
        </w:rPr>
      </w:pPr>
    </w:p>
    <w:p w14:paraId="21A3A818" w14:textId="77777777" w:rsidR="00B801C0" w:rsidRPr="005861B9" w:rsidRDefault="00B801C0" w:rsidP="00B801C0">
      <w:pPr>
        <w:keepNext/>
        <w:ind w:left="567" w:hanging="567"/>
        <w:rPr>
          <w:lang w:val="de-DE"/>
        </w:rPr>
      </w:pPr>
      <w:r w:rsidRPr="005861B9">
        <w:rPr>
          <w:b/>
          <w:lang w:val="de-DE"/>
        </w:rPr>
        <w:t>4.</w:t>
      </w:r>
      <w:r w:rsidRPr="005861B9">
        <w:rPr>
          <w:b/>
          <w:lang w:val="de-DE"/>
        </w:rPr>
        <w:tab/>
        <w:t>KLINISCHE ANGABEN</w:t>
      </w:r>
    </w:p>
    <w:p w14:paraId="1E74571E" w14:textId="77777777" w:rsidR="00B801C0" w:rsidRPr="005861B9" w:rsidRDefault="00B801C0" w:rsidP="00B801C0">
      <w:pPr>
        <w:keepNext/>
        <w:rPr>
          <w:lang w:val="de-DE"/>
        </w:rPr>
      </w:pPr>
    </w:p>
    <w:p w14:paraId="703EEECA" w14:textId="77777777" w:rsidR="00B801C0" w:rsidRPr="005861B9" w:rsidRDefault="00B801C0" w:rsidP="00B801C0">
      <w:pPr>
        <w:keepNext/>
        <w:ind w:left="567" w:hanging="567"/>
        <w:rPr>
          <w:lang w:val="de-DE"/>
        </w:rPr>
      </w:pPr>
      <w:r w:rsidRPr="005861B9">
        <w:rPr>
          <w:b/>
          <w:lang w:val="de-DE"/>
        </w:rPr>
        <w:t>4.1</w:t>
      </w:r>
      <w:r w:rsidRPr="005861B9">
        <w:rPr>
          <w:b/>
          <w:lang w:val="de-DE"/>
        </w:rPr>
        <w:tab/>
        <w:t>Anwendungsgebiete</w:t>
      </w:r>
    </w:p>
    <w:p w14:paraId="395BB3DE" w14:textId="77777777" w:rsidR="00B801C0" w:rsidRPr="005861B9" w:rsidRDefault="00B801C0" w:rsidP="00B801C0">
      <w:pPr>
        <w:keepNext/>
        <w:rPr>
          <w:lang w:val="de-DE"/>
        </w:rPr>
      </w:pPr>
    </w:p>
    <w:p w14:paraId="0E10287D" w14:textId="77777777" w:rsidR="00B801C0" w:rsidRPr="005861B9" w:rsidRDefault="00B801C0" w:rsidP="00B801C0">
      <w:pPr>
        <w:rPr>
          <w:lang w:val="de-DE"/>
        </w:rPr>
      </w:pPr>
      <w:r w:rsidRPr="005861B9">
        <w:rPr>
          <w:lang w:val="de-DE"/>
        </w:rPr>
        <w:t>CellCept 500 mg Pulver zur Herstellung eines Infusionslösungskonzentrats ist in Kombination mit Ciclosporin und Corticosteroiden zur Prophylaxe von akuten Transplantatabstoßungsreaktionen bei erwachsenen Patienten mit allogener Nieren- oder Lebertransplantation angezeigt.</w:t>
      </w:r>
    </w:p>
    <w:p w14:paraId="1CEDF8E9" w14:textId="77777777" w:rsidR="00B801C0" w:rsidRPr="005861B9" w:rsidRDefault="00B801C0" w:rsidP="00B801C0">
      <w:pPr>
        <w:rPr>
          <w:lang w:val="de-DE"/>
        </w:rPr>
      </w:pPr>
    </w:p>
    <w:p w14:paraId="7072D0A4" w14:textId="77777777" w:rsidR="00B801C0" w:rsidRPr="005861B9" w:rsidRDefault="00B801C0" w:rsidP="00B801C0">
      <w:pPr>
        <w:keepNext/>
        <w:ind w:left="567" w:hanging="567"/>
        <w:rPr>
          <w:b/>
          <w:lang w:val="de-DE"/>
        </w:rPr>
      </w:pPr>
      <w:r w:rsidRPr="005861B9">
        <w:rPr>
          <w:b/>
          <w:lang w:val="de-DE"/>
        </w:rPr>
        <w:t>4.2</w:t>
      </w:r>
      <w:r w:rsidRPr="005861B9">
        <w:rPr>
          <w:b/>
          <w:lang w:val="de-DE"/>
        </w:rPr>
        <w:tab/>
        <w:t>Dosierung und Art der Anwendung</w:t>
      </w:r>
    </w:p>
    <w:p w14:paraId="7FBB2726" w14:textId="77777777" w:rsidR="00B801C0" w:rsidRPr="005861B9" w:rsidRDefault="00B801C0" w:rsidP="00B801C0">
      <w:pPr>
        <w:keepNext/>
        <w:ind w:left="567" w:hanging="567"/>
        <w:rPr>
          <w:b/>
          <w:lang w:val="de-DE"/>
        </w:rPr>
      </w:pPr>
    </w:p>
    <w:p w14:paraId="49D9DB82" w14:textId="16C5F350" w:rsidR="00B801C0" w:rsidRPr="005861B9" w:rsidRDefault="00B801C0" w:rsidP="00B801C0">
      <w:pPr>
        <w:rPr>
          <w:lang w:val="de-DE"/>
        </w:rPr>
      </w:pPr>
      <w:r w:rsidRPr="005861B9">
        <w:rPr>
          <w:lang w:val="de-DE"/>
        </w:rPr>
        <w:t>Die Behandlung soll von entsprechend qualifizierten Transplantationsspezialisten eingeleitet und fortgeführt werden.</w:t>
      </w:r>
    </w:p>
    <w:p w14:paraId="45C6EA0F" w14:textId="77777777" w:rsidR="00B801C0" w:rsidRPr="005861B9" w:rsidRDefault="00B801C0" w:rsidP="00B801C0">
      <w:pPr>
        <w:rPr>
          <w:b/>
          <w:lang w:val="de-DE"/>
        </w:rPr>
      </w:pPr>
    </w:p>
    <w:p w14:paraId="7B0E2780" w14:textId="77777777" w:rsidR="00B801C0" w:rsidRPr="005861B9" w:rsidRDefault="00B801C0" w:rsidP="00B801C0">
      <w:pPr>
        <w:rPr>
          <w:b/>
          <w:lang w:val="de-DE"/>
        </w:rPr>
      </w:pPr>
      <w:r w:rsidRPr="005861B9">
        <w:rPr>
          <w:b/>
          <w:lang w:val="de-DE"/>
        </w:rPr>
        <w:t>VORSICHT: INTRAVENÖSE LÖSUNGEN VON CELLCEPT DÜRFEN NICHT ALS SCHNELLE ODER BOLUS-INJEKTION INTRAVENÖS VERABREICHT WERDEN.</w:t>
      </w:r>
    </w:p>
    <w:p w14:paraId="690E4279" w14:textId="77777777" w:rsidR="00B801C0" w:rsidRPr="005861B9" w:rsidRDefault="00B801C0" w:rsidP="00B801C0">
      <w:pPr>
        <w:rPr>
          <w:lang w:val="de-DE"/>
        </w:rPr>
      </w:pPr>
    </w:p>
    <w:p w14:paraId="6319083A" w14:textId="77777777" w:rsidR="00B801C0" w:rsidRPr="005861B9" w:rsidRDefault="00B801C0" w:rsidP="00B801C0">
      <w:pPr>
        <w:rPr>
          <w:u w:val="single"/>
          <w:lang w:val="de-DE"/>
        </w:rPr>
      </w:pPr>
      <w:r w:rsidRPr="005861B9">
        <w:rPr>
          <w:u w:val="single"/>
          <w:lang w:val="de-DE"/>
        </w:rPr>
        <w:t>Dosierung</w:t>
      </w:r>
    </w:p>
    <w:p w14:paraId="525D84F7" w14:textId="77777777" w:rsidR="00B801C0" w:rsidRPr="005861B9" w:rsidRDefault="00B801C0" w:rsidP="00B801C0">
      <w:pPr>
        <w:rPr>
          <w:lang w:val="de-DE"/>
        </w:rPr>
      </w:pPr>
    </w:p>
    <w:p w14:paraId="68C2E726" w14:textId="77777777" w:rsidR="00B801C0" w:rsidRPr="005861B9" w:rsidRDefault="00B801C0" w:rsidP="00B801C0">
      <w:pPr>
        <w:rPr>
          <w:lang w:val="de-DE"/>
        </w:rPr>
      </w:pPr>
      <w:r w:rsidRPr="005861B9">
        <w:rPr>
          <w:lang w:val="de-DE"/>
        </w:rPr>
        <w:t>CellCept 500 mg Pulver zur Herstellung eines Infusionslösungskonzentrats ist eine alternative Darreichungsform zu den oralen Formen (Kapseln, Filmtabletten und Pulver zur Herstellung einer Suspension zum Einnehmen) von CellCept und kann über einen Zeitraum von bis zu 14 Tagen eingesetzt werden. Die erste Dosis von CellCept (Mycophenolatmofetil) 500 mg Pulver zur Herstellung eines Infusionslösungskonzentrats soll innerhalb von 24 Stunden nach der Transplantation verabreicht werden.</w:t>
      </w:r>
    </w:p>
    <w:p w14:paraId="182A7A78" w14:textId="77777777" w:rsidR="00B801C0" w:rsidRPr="00A77FD0" w:rsidRDefault="00B801C0" w:rsidP="00A77FD0">
      <w:pPr>
        <w:rPr>
          <w:lang w:val="de-DE"/>
        </w:rPr>
      </w:pPr>
    </w:p>
    <w:p w14:paraId="30A90305" w14:textId="77777777" w:rsidR="00B801C0" w:rsidRPr="005861B9" w:rsidRDefault="00B801C0" w:rsidP="00B801C0">
      <w:pPr>
        <w:rPr>
          <w:bCs/>
          <w:lang w:val="de-DE"/>
        </w:rPr>
      </w:pPr>
      <w:r w:rsidRPr="00A77FD0">
        <w:rPr>
          <w:lang w:val="de-DE"/>
        </w:rPr>
        <w:t>Erwachsene</w:t>
      </w:r>
    </w:p>
    <w:p w14:paraId="5EE59DD9" w14:textId="77777777" w:rsidR="00B801C0" w:rsidRPr="005861B9" w:rsidRDefault="00B801C0" w:rsidP="00B801C0">
      <w:pPr>
        <w:rPr>
          <w:u w:val="single"/>
          <w:lang w:val="de-DE"/>
        </w:rPr>
      </w:pPr>
    </w:p>
    <w:p w14:paraId="29E56F2A" w14:textId="77777777" w:rsidR="00B801C0" w:rsidRPr="005861B9" w:rsidRDefault="00B801C0" w:rsidP="00B801C0">
      <w:pPr>
        <w:rPr>
          <w:u w:val="single"/>
          <w:lang w:val="de-DE"/>
        </w:rPr>
      </w:pPr>
      <w:r w:rsidRPr="005861B9">
        <w:rPr>
          <w:i/>
          <w:u w:val="single"/>
          <w:lang w:val="de-DE"/>
        </w:rPr>
        <w:t>Nierentransplantation</w:t>
      </w:r>
      <w:r w:rsidRPr="005861B9">
        <w:rPr>
          <w:u w:val="single"/>
          <w:lang w:val="de-DE"/>
        </w:rPr>
        <w:t xml:space="preserve"> </w:t>
      </w:r>
    </w:p>
    <w:p w14:paraId="61E67639" w14:textId="77777777" w:rsidR="00B801C0" w:rsidRPr="005861B9" w:rsidRDefault="00B801C0" w:rsidP="00B801C0">
      <w:pPr>
        <w:rPr>
          <w:lang w:val="de-DE"/>
        </w:rPr>
      </w:pPr>
      <w:r w:rsidRPr="005861B9">
        <w:rPr>
          <w:lang w:val="de-DE"/>
        </w:rPr>
        <w:t>Die empfohlene Dosis von Mycophenolatmofetil zur Infusion für Nierentransplantationspatienten beträgt zweimal täglich 1 g (Tagesdosis: 2 g).</w:t>
      </w:r>
    </w:p>
    <w:p w14:paraId="61524BFC" w14:textId="77777777" w:rsidR="00B801C0" w:rsidRPr="005861B9" w:rsidRDefault="00B801C0" w:rsidP="00B801C0">
      <w:pPr>
        <w:rPr>
          <w:lang w:val="de-DE"/>
        </w:rPr>
      </w:pPr>
    </w:p>
    <w:p w14:paraId="2D39F63D" w14:textId="77777777" w:rsidR="00B801C0" w:rsidRPr="005861B9" w:rsidRDefault="00B801C0" w:rsidP="00B801C0">
      <w:pPr>
        <w:rPr>
          <w:u w:val="single"/>
          <w:lang w:val="de-DE"/>
        </w:rPr>
      </w:pPr>
      <w:r w:rsidRPr="005861B9">
        <w:rPr>
          <w:i/>
          <w:u w:val="single"/>
          <w:lang w:val="de-DE"/>
        </w:rPr>
        <w:t>Lebertransplantation</w:t>
      </w:r>
      <w:r w:rsidRPr="005861B9">
        <w:rPr>
          <w:u w:val="single"/>
          <w:lang w:val="de-DE"/>
        </w:rPr>
        <w:t xml:space="preserve"> </w:t>
      </w:r>
    </w:p>
    <w:p w14:paraId="23A84705" w14:textId="68394704" w:rsidR="00B801C0" w:rsidRPr="005861B9" w:rsidRDefault="00B801C0" w:rsidP="00B801C0">
      <w:pPr>
        <w:rPr>
          <w:lang w:val="de-DE"/>
        </w:rPr>
      </w:pPr>
      <w:r w:rsidRPr="005861B9">
        <w:rPr>
          <w:lang w:val="de-DE"/>
        </w:rPr>
        <w:t>Die empfohlene Dosis Mycophenolatmofetil zur Infusion beträgt für Lebertransplantationspatienten zweimal täglich 1 g (Tagesdosis: 2 g). Mycophenolatmofetil sollte nach einer Lebertransplantation für die ersten 4 Tage intravenös verabreicht werden, dann, sobald eine solche vertragen wird, soll die orale Gabe von Mycophenolatmofetil begonnen werden. Die empfohlene orale Dosis beträgt für Lebertransplantationspatienten zweimal täglich 1,5 g (Tagesdosis: 3 g).</w:t>
      </w:r>
    </w:p>
    <w:p w14:paraId="09B961E3" w14:textId="77777777" w:rsidR="00B801C0" w:rsidRPr="005861B9" w:rsidRDefault="00B801C0" w:rsidP="00A77FD0">
      <w:pPr>
        <w:rPr>
          <w:u w:val="single"/>
          <w:lang w:val="de-DE"/>
        </w:rPr>
      </w:pPr>
    </w:p>
    <w:p w14:paraId="27ECF77D" w14:textId="77777777" w:rsidR="00B801C0" w:rsidRPr="00A77FD0" w:rsidRDefault="00B801C0" w:rsidP="00B801C0">
      <w:pPr>
        <w:keepNext/>
        <w:keepLines/>
        <w:rPr>
          <w:lang w:val="de-DE"/>
        </w:rPr>
      </w:pPr>
      <w:r w:rsidRPr="00A77FD0">
        <w:rPr>
          <w:lang w:val="de-DE"/>
        </w:rPr>
        <w:lastRenderedPageBreak/>
        <w:t xml:space="preserve">Kinder und Jugendliche </w:t>
      </w:r>
    </w:p>
    <w:p w14:paraId="48DF4ED3" w14:textId="77777777" w:rsidR="00B801C0" w:rsidRPr="005861B9" w:rsidRDefault="00B801C0" w:rsidP="00B801C0">
      <w:pPr>
        <w:keepNext/>
        <w:keepLines/>
        <w:rPr>
          <w:lang w:val="de-DE"/>
        </w:rPr>
      </w:pPr>
    </w:p>
    <w:p w14:paraId="39DFDB61" w14:textId="25FCAE33" w:rsidR="00B801C0" w:rsidRPr="005861B9" w:rsidRDefault="00B801C0" w:rsidP="00B801C0">
      <w:pPr>
        <w:keepNext/>
        <w:keepLines/>
        <w:rPr>
          <w:lang w:val="de-DE"/>
        </w:rPr>
      </w:pPr>
      <w:r w:rsidRPr="005861B9">
        <w:rPr>
          <w:lang w:val="de-DE"/>
        </w:rPr>
        <w:t xml:space="preserve">Die Sicherheit und Wirksamkeit von Mycophenolatmofetil zur Infusion bei pädiatrischen Patienten ist nicht ermittelt worden. Für Nieren- und Lebertransplantationspatienten liegen keine pharmakokinetischen Daten zur Infusion von Mycophenolatmofetil vor. Daher werden pädiatrische Indikationen nur von den oralen Darreichungsformen der Mycophenolatmofetil-Produktpalette abgedeckt. </w:t>
      </w:r>
    </w:p>
    <w:p w14:paraId="5BEFF333" w14:textId="77777777" w:rsidR="00B801C0" w:rsidRPr="00A77FD0" w:rsidRDefault="00B801C0" w:rsidP="00B801C0">
      <w:pPr>
        <w:rPr>
          <w:lang w:val="de-DE"/>
        </w:rPr>
      </w:pPr>
    </w:p>
    <w:p w14:paraId="1F51D900" w14:textId="77777777" w:rsidR="00B801C0" w:rsidRPr="005861B9" w:rsidRDefault="00B801C0" w:rsidP="00A77FD0">
      <w:pPr>
        <w:rPr>
          <w:i/>
          <w:u w:val="single"/>
          <w:lang w:val="de-DE"/>
        </w:rPr>
      </w:pPr>
      <w:r w:rsidRPr="005861B9">
        <w:rPr>
          <w:i/>
          <w:u w:val="single"/>
          <w:lang w:val="de-DE"/>
        </w:rPr>
        <w:t>Anwendung bei besonderen Patientengruppen</w:t>
      </w:r>
    </w:p>
    <w:p w14:paraId="21FE96F0" w14:textId="77777777" w:rsidR="00B801C0" w:rsidRPr="005861B9" w:rsidRDefault="00B801C0" w:rsidP="00B801C0">
      <w:pPr>
        <w:rPr>
          <w:lang w:val="de-DE"/>
        </w:rPr>
      </w:pPr>
    </w:p>
    <w:p w14:paraId="3EF14908" w14:textId="77777777" w:rsidR="00B801C0" w:rsidRPr="005861B9" w:rsidRDefault="00B801C0" w:rsidP="00B801C0">
      <w:pPr>
        <w:rPr>
          <w:i/>
          <w:lang w:val="de-DE"/>
        </w:rPr>
      </w:pPr>
      <w:r w:rsidRPr="005861B9">
        <w:rPr>
          <w:i/>
          <w:lang w:val="de-DE"/>
        </w:rPr>
        <w:t xml:space="preserve">Ältere Menschen </w:t>
      </w:r>
    </w:p>
    <w:p w14:paraId="498B9B90" w14:textId="77777777" w:rsidR="00B801C0" w:rsidRPr="005861B9" w:rsidRDefault="00B801C0" w:rsidP="00B801C0">
      <w:pPr>
        <w:rPr>
          <w:lang w:val="de-DE"/>
        </w:rPr>
      </w:pPr>
      <w:r w:rsidRPr="005861B9">
        <w:rPr>
          <w:lang w:val="de-DE"/>
        </w:rPr>
        <w:t xml:space="preserve">Bei älteren Menschen erweist sich die empfohlene Dosis von zweimal täglich 1 g für nieren- oder lebertransplantierte Patienten als geeignet. </w:t>
      </w:r>
    </w:p>
    <w:p w14:paraId="0BDBAD1F" w14:textId="77777777" w:rsidR="00B801C0" w:rsidRPr="005861B9" w:rsidRDefault="00B801C0" w:rsidP="00B801C0">
      <w:pPr>
        <w:rPr>
          <w:lang w:val="de-DE"/>
        </w:rPr>
      </w:pPr>
    </w:p>
    <w:p w14:paraId="058D2E85" w14:textId="77777777" w:rsidR="00B801C0" w:rsidRPr="005861B9" w:rsidRDefault="00B801C0" w:rsidP="00B801C0">
      <w:pPr>
        <w:rPr>
          <w:i/>
          <w:lang w:val="de-DE"/>
        </w:rPr>
      </w:pPr>
      <w:r w:rsidRPr="005861B9">
        <w:rPr>
          <w:i/>
          <w:lang w:val="de-DE"/>
        </w:rPr>
        <w:t>Niereninsuffizienz</w:t>
      </w:r>
    </w:p>
    <w:p w14:paraId="143E56E5" w14:textId="77777777" w:rsidR="00B801C0" w:rsidRPr="005861B9" w:rsidRDefault="00B801C0" w:rsidP="00B801C0">
      <w:pPr>
        <w:rPr>
          <w:lang w:val="de-DE"/>
        </w:rPr>
      </w:pPr>
      <w:r w:rsidRPr="005861B9">
        <w:rPr>
          <w:lang w:val="de-DE"/>
        </w:rPr>
        <w:t>Bei Nierentransplantationspatienten mit schwerer chronischer Niereninsuffizienz (glomeruläre Filtrationsrate &lt; 25 ml/min/1,73 m²) sind außerhalb der unmittelbaren postoperativen Periode Dosen von mehr als 1 g zweimal täglich zu vermeiden. Diese Patienten sollen zudem sorgfältig überwacht werden. Bei Patienten mit verzögertem Funktionseintritt des Nierentransplantats nach der Operation ist keine Anpassung der Dosis erforderlich (siehe Abschnitt 5.2). Zu Lebertransplantationspatienten mit schwerer chronischer Niereninsuffizienz liegen keine Daten vor.</w:t>
      </w:r>
    </w:p>
    <w:p w14:paraId="369859F9" w14:textId="77777777" w:rsidR="00B801C0" w:rsidRPr="005861B9" w:rsidRDefault="00B801C0" w:rsidP="00B801C0">
      <w:pPr>
        <w:rPr>
          <w:lang w:val="de-DE"/>
        </w:rPr>
      </w:pPr>
    </w:p>
    <w:p w14:paraId="0DC06393" w14:textId="77777777" w:rsidR="00B801C0" w:rsidRPr="005861B9" w:rsidRDefault="00B801C0" w:rsidP="00B801C0">
      <w:pPr>
        <w:rPr>
          <w:i/>
          <w:lang w:val="de-DE"/>
        </w:rPr>
      </w:pPr>
      <w:r w:rsidRPr="005861B9">
        <w:rPr>
          <w:i/>
          <w:lang w:val="de-DE"/>
        </w:rPr>
        <w:t>Schwere Leberinsuffizienz</w:t>
      </w:r>
    </w:p>
    <w:p w14:paraId="28B8C822" w14:textId="77777777" w:rsidR="00B801C0" w:rsidRPr="005861B9" w:rsidRDefault="00B801C0" w:rsidP="00B801C0">
      <w:pPr>
        <w:rPr>
          <w:lang w:val="de-DE"/>
        </w:rPr>
      </w:pPr>
      <w:r w:rsidRPr="005861B9">
        <w:rPr>
          <w:lang w:val="de-DE"/>
        </w:rPr>
        <w:t>Bei nierentransplantierten Patienten mit schweren Leberparenchymschäden sind Dosisanpassungen nicht erforderlich.</w:t>
      </w:r>
    </w:p>
    <w:p w14:paraId="53E29000" w14:textId="77777777" w:rsidR="00B801C0" w:rsidRPr="005861B9" w:rsidRDefault="00B801C0" w:rsidP="00B801C0">
      <w:pPr>
        <w:rPr>
          <w:lang w:val="de-DE"/>
        </w:rPr>
      </w:pPr>
    </w:p>
    <w:p w14:paraId="35BB2D10" w14:textId="77777777" w:rsidR="00B801C0" w:rsidRPr="005861B9" w:rsidRDefault="00B801C0" w:rsidP="00B801C0">
      <w:pPr>
        <w:rPr>
          <w:i/>
          <w:lang w:val="de-DE"/>
        </w:rPr>
      </w:pPr>
      <w:r w:rsidRPr="005861B9">
        <w:rPr>
          <w:i/>
          <w:lang w:val="de-DE"/>
        </w:rPr>
        <w:t>Behandlung während einer Abstoßungsreaktion</w:t>
      </w:r>
    </w:p>
    <w:p w14:paraId="68BC8937" w14:textId="77777777" w:rsidR="00B801C0" w:rsidRPr="00A77FD0" w:rsidRDefault="00B801C0" w:rsidP="00B801C0">
      <w:pPr>
        <w:rPr>
          <w:lang w:val="de-DE"/>
        </w:rPr>
      </w:pPr>
      <w:r w:rsidRPr="00A77FD0">
        <w:rPr>
          <w:lang w:val="de-DE"/>
        </w:rPr>
        <w:t>Erwachsene</w:t>
      </w:r>
    </w:p>
    <w:p w14:paraId="23E8EAFC" w14:textId="2D88408B" w:rsidR="00B801C0" w:rsidRPr="005861B9" w:rsidRDefault="00B801C0" w:rsidP="00B801C0">
      <w:pPr>
        <w:rPr>
          <w:lang w:val="de-DE"/>
        </w:rPr>
      </w:pPr>
      <w:r w:rsidRPr="005861B9">
        <w:rPr>
          <w:lang w:val="de-DE"/>
        </w:rPr>
        <w:t>Mycophenolsäure (MPA) ist der aktive Metabolit von Mycophenolatmofetil. Eine renale Transplantatabstoßung führt nicht zu einer Änderung der Pharmakokinetik von MPA; eine Dosisreduktion oder Unterbrechung der Anwendung ist nicht erforderlich. Pharmakokinetische Daten bei Lebertransplantatabstoßung liegen nicht vor.</w:t>
      </w:r>
    </w:p>
    <w:p w14:paraId="398B7D85" w14:textId="77777777" w:rsidR="00B801C0" w:rsidRPr="005861B9" w:rsidRDefault="00B801C0" w:rsidP="00B801C0">
      <w:pPr>
        <w:keepNext/>
        <w:rPr>
          <w:lang w:val="de-DE"/>
        </w:rPr>
      </w:pPr>
    </w:p>
    <w:p w14:paraId="375B2518" w14:textId="77777777" w:rsidR="00B801C0" w:rsidRPr="00A77FD0" w:rsidRDefault="00B801C0" w:rsidP="00B801C0">
      <w:pPr>
        <w:keepNext/>
        <w:rPr>
          <w:lang w:val="de-DE"/>
        </w:rPr>
      </w:pPr>
      <w:r w:rsidRPr="00A77FD0">
        <w:rPr>
          <w:lang w:val="de-DE"/>
        </w:rPr>
        <w:t>Kinder und Jugendliche</w:t>
      </w:r>
    </w:p>
    <w:p w14:paraId="3EAAD206" w14:textId="77777777" w:rsidR="00B801C0" w:rsidRPr="005861B9" w:rsidRDefault="00B801C0" w:rsidP="00B801C0">
      <w:pPr>
        <w:rPr>
          <w:lang w:val="de-DE"/>
        </w:rPr>
      </w:pPr>
      <w:r w:rsidRPr="005861B9">
        <w:rPr>
          <w:lang w:val="de-DE"/>
        </w:rPr>
        <w:t>Es liegen keine Daten zur Behandlung einer ersten oder refraktären Abstoßungsreaktion bei pädiatrischen Transplantationspatienten vor.</w:t>
      </w:r>
    </w:p>
    <w:p w14:paraId="3A4814E2" w14:textId="77777777" w:rsidR="00B801C0" w:rsidRPr="005861B9" w:rsidRDefault="00B801C0" w:rsidP="00B801C0">
      <w:pPr>
        <w:rPr>
          <w:lang w:val="de-DE"/>
        </w:rPr>
      </w:pPr>
    </w:p>
    <w:p w14:paraId="7A5600BC" w14:textId="77777777" w:rsidR="00B801C0" w:rsidRPr="005861B9" w:rsidRDefault="00B801C0" w:rsidP="00B801C0">
      <w:pPr>
        <w:rPr>
          <w:u w:val="single"/>
          <w:lang w:val="de-DE"/>
        </w:rPr>
      </w:pPr>
      <w:r w:rsidRPr="005861B9">
        <w:rPr>
          <w:u w:val="single"/>
          <w:lang w:val="de-DE"/>
        </w:rPr>
        <w:t>Art der Anwendung</w:t>
      </w:r>
    </w:p>
    <w:p w14:paraId="506715F2" w14:textId="77777777" w:rsidR="00B801C0" w:rsidRPr="005861B9" w:rsidRDefault="00B801C0" w:rsidP="00B801C0">
      <w:pPr>
        <w:rPr>
          <w:lang w:val="de-DE"/>
        </w:rPr>
      </w:pPr>
    </w:p>
    <w:p w14:paraId="1DC1C340" w14:textId="5F20D562" w:rsidR="00B801C0" w:rsidRPr="005861B9" w:rsidRDefault="00B801C0" w:rsidP="00B801C0">
      <w:pPr>
        <w:rPr>
          <w:lang w:val="de-DE"/>
        </w:rPr>
      </w:pPr>
      <w:r w:rsidRPr="005861B9">
        <w:rPr>
          <w:lang w:val="de-DE"/>
        </w:rPr>
        <w:t>Nach der Rekonstitution zu einer Lösung mit der Konzentration von 6 mg/ml ist Mycophenolatmofetil  500 mg Pulver zur Herstellung eines Infusionslösungskonzentrats als langsame intravenöse Infusion in eine periphere oder zentrale Vene über einen Zeitraum von 2 Stunden zu verabreichen (siehe Abschnitt 6.6).</w:t>
      </w:r>
    </w:p>
    <w:p w14:paraId="2D6C3C07" w14:textId="77777777" w:rsidR="00B801C0" w:rsidRPr="005861B9" w:rsidRDefault="00B801C0" w:rsidP="00B801C0">
      <w:pPr>
        <w:rPr>
          <w:lang w:val="de-DE"/>
        </w:rPr>
      </w:pPr>
    </w:p>
    <w:p w14:paraId="2C47A0DA" w14:textId="77777777" w:rsidR="00B801C0" w:rsidRPr="005861B9" w:rsidRDefault="00B801C0" w:rsidP="00B801C0">
      <w:pPr>
        <w:tabs>
          <w:tab w:val="left" w:pos="567"/>
        </w:tabs>
        <w:spacing w:line="260" w:lineRule="exact"/>
        <w:rPr>
          <w:i/>
          <w:u w:val="single"/>
          <w:lang w:val="de-DE" w:eastAsia="en-US"/>
        </w:rPr>
      </w:pPr>
      <w:r w:rsidRPr="005861B9">
        <w:rPr>
          <w:i/>
          <w:u w:val="single"/>
          <w:lang w:val="de-DE" w:eastAsia="en-US"/>
        </w:rPr>
        <w:t>Vorsichtsmaßnahmen vor/bei der Handhabung bzw. vor/während der Anwendung des Arzneimittels</w:t>
      </w:r>
    </w:p>
    <w:p w14:paraId="52F28989" w14:textId="09A6F5FC" w:rsidR="00B801C0" w:rsidRPr="005861B9" w:rsidRDefault="00B801C0" w:rsidP="00B801C0">
      <w:pPr>
        <w:rPr>
          <w:lang w:val="de-DE"/>
        </w:rPr>
      </w:pPr>
      <w:r w:rsidRPr="005861B9">
        <w:rPr>
          <w:lang w:val="de-DE"/>
        </w:rPr>
        <w:t>Da Mycophenolatmofetil bei Ratten und Kaninchen eine teratogene Wirkung gezeigt hat, sollte ein direkter Kontakt des Pulvers oder der zubereiteten Lösung von Mycophenolatmofetil 500 mg Pulver zur Herstellung eines Infusionslösungskonzentrats mit Haut oder Schleimhäuten vermieden werden. Falls es zu einem solchen Kontakt kommt, gründlich mit Seife und Wasser waschen; Augen mit klarem Wasser spülen.</w:t>
      </w:r>
    </w:p>
    <w:p w14:paraId="3D932B68" w14:textId="77777777" w:rsidR="00B801C0" w:rsidRPr="005861B9" w:rsidRDefault="00B801C0" w:rsidP="00B801C0">
      <w:pPr>
        <w:rPr>
          <w:lang w:val="de-DE"/>
        </w:rPr>
      </w:pPr>
    </w:p>
    <w:p w14:paraId="51F4F811" w14:textId="77777777" w:rsidR="00B801C0" w:rsidRPr="005861B9" w:rsidRDefault="00B801C0" w:rsidP="00B801C0">
      <w:pPr>
        <w:rPr>
          <w:lang w:val="de-DE"/>
        </w:rPr>
      </w:pPr>
      <w:r w:rsidRPr="005861B9">
        <w:rPr>
          <w:noProof/>
          <w:szCs w:val="22"/>
          <w:lang w:val="de-DE"/>
        </w:rPr>
        <w:t>Hinweise zur Rekonstitution und Verdünnung des Arzneimittels vor der Anwendung, siehe Abschnitt 6.6.</w:t>
      </w:r>
    </w:p>
    <w:p w14:paraId="3DDD825C" w14:textId="77777777" w:rsidR="00B801C0" w:rsidRPr="005861B9" w:rsidRDefault="00B801C0" w:rsidP="00B801C0">
      <w:pPr>
        <w:rPr>
          <w:lang w:val="de-DE"/>
        </w:rPr>
      </w:pPr>
    </w:p>
    <w:p w14:paraId="75DEE99F" w14:textId="77777777" w:rsidR="00B801C0" w:rsidRPr="005861B9" w:rsidRDefault="00B801C0" w:rsidP="00B801C0">
      <w:pPr>
        <w:keepNext/>
        <w:keepLines/>
        <w:ind w:left="567" w:hanging="567"/>
        <w:rPr>
          <w:b/>
          <w:lang w:val="de-DE"/>
        </w:rPr>
      </w:pPr>
      <w:r w:rsidRPr="005861B9">
        <w:rPr>
          <w:b/>
          <w:lang w:val="de-DE"/>
        </w:rPr>
        <w:lastRenderedPageBreak/>
        <w:t>4.3</w:t>
      </w:r>
      <w:r w:rsidRPr="005861B9">
        <w:rPr>
          <w:b/>
          <w:lang w:val="de-DE"/>
        </w:rPr>
        <w:tab/>
        <w:t>Gegenanzeigen</w:t>
      </w:r>
    </w:p>
    <w:p w14:paraId="03B56FAD" w14:textId="77777777" w:rsidR="00B801C0" w:rsidRPr="005861B9" w:rsidRDefault="00B801C0" w:rsidP="00B801C0">
      <w:pPr>
        <w:keepNext/>
        <w:keepLines/>
        <w:ind w:left="567" w:hanging="567"/>
        <w:rPr>
          <w:b/>
          <w:lang w:val="de-DE"/>
        </w:rPr>
      </w:pPr>
    </w:p>
    <w:p w14:paraId="6289FD83" w14:textId="314B1A8F" w:rsidR="00B801C0" w:rsidRPr="005861B9" w:rsidRDefault="00BB5587" w:rsidP="00B801C0">
      <w:pPr>
        <w:pStyle w:val="ListParagraph"/>
        <w:keepNext/>
        <w:keepLines/>
        <w:numPr>
          <w:ilvl w:val="0"/>
          <w:numId w:val="95"/>
        </w:numPr>
        <w:tabs>
          <w:tab w:val="left" w:pos="567"/>
        </w:tabs>
        <w:ind w:left="567" w:hanging="567"/>
        <w:rPr>
          <w:lang w:val="de-DE"/>
        </w:rPr>
      </w:pPr>
      <w:r w:rsidRPr="005861B9">
        <w:rPr>
          <w:lang w:val="de-DE"/>
        </w:rPr>
        <w:t xml:space="preserve">CellCept </w:t>
      </w:r>
      <w:r w:rsidR="004A0A75" w:rsidRPr="005861B9">
        <w:rPr>
          <w:lang w:val="de-DE"/>
        </w:rPr>
        <w:t>darf</w:t>
      </w:r>
      <w:r w:rsidRPr="005861B9">
        <w:rPr>
          <w:lang w:val="de-DE"/>
        </w:rPr>
        <w:t xml:space="preserve"> bei </w:t>
      </w:r>
      <w:r w:rsidR="00B801C0" w:rsidRPr="005861B9">
        <w:rPr>
          <w:lang w:val="de-DE"/>
        </w:rPr>
        <w:t>Patienten</w:t>
      </w:r>
      <w:r w:rsidRPr="005861B9">
        <w:rPr>
          <w:lang w:val="de-DE"/>
        </w:rPr>
        <w:t>, die überempfindlich</w:t>
      </w:r>
      <w:r w:rsidR="00B801C0" w:rsidRPr="005861B9">
        <w:rPr>
          <w:lang w:val="de-DE"/>
        </w:rPr>
        <w:t xml:space="preserve"> gegen Mycophenolatmofetil, Mycophenolsäure oder einen der in Abschnitt  6.1 genannten sonstigen Bestandteile </w:t>
      </w:r>
      <w:r w:rsidR="000337F3" w:rsidRPr="005861B9">
        <w:rPr>
          <w:lang w:val="de-DE"/>
        </w:rPr>
        <w:t>sind</w:t>
      </w:r>
      <w:r w:rsidRPr="005861B9">
        <w:rPr>
          <w:lang w:val="de-DE"/>
        </w:rPr>
        <w:t xml:space="preserve">, </w:t>
      </w:r>
      <w:r w:rsidR="00B801C0" w:rsidRPr="005861B9">
        <w:rPr>
          <w:lang w:val="de-DE"/>
        </w:rPr>
        <w:t xml:space="preserve">nicht </w:t>
      </w:r>
      <w:r w:rsidRPr="005861B9">
        <w:rPr>
          <w:lang w:val="de-DE"/>
        </w:rPr>
        <w:t xml:space="preserve">angewendet werden. </w:t>
      </w:r>
      <w:r w:rsidR="00B801C0" w:rsidRPr="005861B9">
        <w:rPr>
          <w:lang w:val="de-DE"/>
        </w:rPr>
        <w:t xml:space="preserve">Überempfindlichkeitsreaktionen </w:t>
      </w:r>
      <w:r w:rsidR="00FF1997" w:rsidRPr="005861B9">
        <w:rPr>
          <w:lang w:val="de-DE"/>
        </w:rPr>
        <w:t xml:space="preserve">gegen das Arzneimittel wurden </w:t>
      </w:r>
      <w:r w:rsidR="00B801C0" w:rsidRPr="005861B9">
        <w:rPr>
          <w:lang w:val="de-DE"/>
        </w:rPr>
        <w:t>beobachtet (siehe Abschnitt 4.8).</w:t>
      </w:r>
    </w:p>
    <w:p w14:paraId="62CF773C" w14:textId="3A4A33B2" w:rsidR="00B801C0" w:rsidRPr="005861B9" w:rsidRDefault="00B801C0" w:rsidP="00A77FD0">
      <w:pPr>
        <w:pStyle w:val="ListParagraph"/>
        <w:keepNext/>
        <w:keepLines/>
        <w:numPr>
          <w:ilvl w:val="0"/>
          <w:numId w:val="95"/>
        </w:numPr>
        <w:tabs>
          <w:tab w:val="left" w:pos="567"/>
        </w:tabs>
        <w:ind w:left="567" w:hanging="567"/>
        <w:rPr>
          <w:lang w:val="de-DE"/>
        </w:rPr>
      </w:pPr>
      <w:r w:rsidRPr="005861B9">
        <w:rPr>
          <w:lang w:val="de-DE"/>
        </w:rPr>
        <w:t>Patienten, die allergisch gegen Polysorbat 80 sind, dürfen die Behandlung nicht erhalten</w:t>
      </w:r>
    </w:p>
    <w:p w14:paraId="4C1E212C" w14:textId="7CDEA235" w:rsidR="00B801C0" w:rsidRPr="005861B9" w:rsidRDefault="00B801C0" w:rsidP="00A77FD0">
      <w:pPr>
        <w:pStyle w:val="ListParagraph"/>
        <w:numPr>
          <w:ilvl w:val="0"/>
          <w:numId w:val="95"/>
        </w:numPr>
        <w:tabs>
          <w:tab w:val="left" w:pos="567"/>
        </w:tabs>
        <w:ind w:left="567" w:hanging="567"/>
        <w:rPr>
          <w:lang w:val="de-DE"/>
        </w:rPr>
      </w:pPr>
      <w:r w:rsidRPr="005861B9">
        <w:rPr>
          <w:lang w:val="de-DE"/>
        </w:rPr>
        <w:t>Frauen im gebärfähigen Alter, die keine hochwirksame Verhütungsmethode verwenden, dürfen die Behandlung nicht erhalten (siehe Abschnitt 4.6).</w:t>
      </w:r>
    </w:p>
    <w:p w14:paraId="3AEB6FCC" w14:textId="5066419A" w:rsidR="00B801C0" w:rsidRPr="005861B9" w:rsidRDefault="00B801C0" w:rsidP="00A77FD0">
      <w:pPr>
        <w:pStyle w:val="ListParagraph"/>
        <w:numPr>
          <w:ilvl w:val="0"/>
          <w:numId w:val="95"/>
        </w:numPr>
        <w:tabs>
          <w:tab w:val="left" w:pos="567"/>
        </w:tabs>
        <w:ind w:left="567" w:hanging="567"/>
        <w:rPr>
          <w:lang w:val="de-DE"/>
        </w:rPr>
      </w:pPr>
      <w:r w:rsidRPr="005861B9">
        <w:rPr>
          <w:lang w:val="de-DE"/>
        </w:rPr>
        <w:t>Die Behandlung darf bei Frauen im gebärfähigen Alter ohne Vorlage eines negativen Schwangerschaftstestergebnisses nicht begonnen werden, um eine unbeabsichtigte Anwendung während der Schwangerschaft auszuschließen (siehe Abschnitt 4.6).</w:t>
      </w:r>
    </w:p>
    <w:p w14:paraId="752CC4A4" w14:textId="2F0D515F" w:rsidR="00B801C0" w:rsidRPr="005861B9" w:rsidRDefault="00B801C0" w:rsidP="00A77FD0">
      <w:pPr>
        <w:pStyle w:val="ListParagraph"/>
        <w:numPr>
          <w:ilvl w:val="0"/>
          <w:numId w:val="95"/>
        </w:numPr>
        <w:tabs>
          <w:tab w:val="left" w:pos="567"/>
          <w:tab w:val="left" w:pos="5081"/>
        </w:tabs>
        <w:ind w:left="567" w:hanging="567"/>
        <w:rPr>
          <w:lang w:val="de-DE"/>
        </w:rPr>
      </w:pPr>
      <w:r w:rsidRPr="005861B9">
        <w:rPr>
          <w:lang w:val="de-DE"/>
        </w:rPr>
        <w:t>Die Behandlung darf in der Schwangerschaft nicht angewendet werden, außer wenn keine geeignete alternative Behandlung zur Verhinderung einer Transplantatabstoßung zur Verfügung steht (siehe Abschnitt 4.6).</w:t>
      </w:r>
    </w:p>
    <w:p w14:paraId="5180B81F" w14:textId="7DFBE45F" w:rsidR="00B801C0" w:rsidRPr="005861B9" w:rsidRDefault="00B801C0" w:rsidP="00A77FD0">
      <w:pPr>
        <w:pStyle w:val="ListParagraph"/>
        <w:numPr>
          <w:ilvl w:val="0"/>
          <w:numId w:val="95"/>
        </w:numPr>
        <w:tabs>
          <w:tab w:val="left" w:pos="567"/>
          <w:tab w:val="left" w:pos="5081"/>
        </w:tabs>
        <w:ind w:left="567" w:hanging="567"/>
        <w:rPr>
          <w:lang w:val="de-DE"/>
        </w:rPr>
      </w:pPr>
      <w:r w:rsidRPr="005861B9">
        <w:rPr>
          <w:lang w:val="de-DE"/>
        </w:rPr>
        <w:t>Stillende Frauen dürfen die Behandlung nicht erhalten (siehe Abschnitt 4.6).</w:t>
      </w:r>
    </w:p>
    <w:p w14:paraId="52245082" w14:textId="77777777" w:rsidR="00B801C0" w:rsidRPr="005861B9" w:rsidRDefault="00B801C0" w:rsidP="00B801C0">
      <w:pPr>
        <w:rPr>
          <w:lang w:val="de-DE"/>
        </w:rPr>
      </w:pPr>
    </w:p>
    <w:p w14:paraId="56315D7F" w14:textId="77777777" w:rsidR="00B801C0" w:rsidRPr="005861B9" w:rsidRDefault="00B801C0" w:rsidP="00B801C0">
      <w:pPr>
        <w:keepNext/>
        <w:ind w:left="567" w:hanging="567"/>
        <w:rPr>
          <w:b/>
          <w:lang w:val="de-DE"/>
        </w:rPr>
      </w:pPr>
      <w:r w:rsidRPr="005861B9">
        <w:rPr>
          <w:b/>
          <w:lang w:val="de-DE"/>
        </w:rPr>
        <w:t>4.4</w:t>
      </w:r>
      <w:r w:rsidRPr="005861B9">
        <w:rPr>
          <w:b/>
          <w:lang w:val="de-DE"/>
        </w:rPr>
        <w:tab/>
        <w:t>Besondere Warnhinweise und Vorsichtsmaßnahmen für die Anwendung</w:t>
      </w:r>
    </w:p>
    <w:p w14:paraId="3EDCBBE9" w14:textId="77777777" w:rsidR="00B801C0" w:rsidRPr="005861B9" w:rsidRDefault="00B801C0" w:rsidP="00B801C0">
      <w:pPr>
        <w:keepNext/>
        <w:ind w:left="567" w:hanging="567"/>
        <w:rPr>
          <w:b/>
          <w:lang w:val="de-DE"/>
        </w:rPr>
      </w:pPr>
    </w:p>
    <w:p w14:paraId="3521AD44" w14:textId="77777777" w:rsidR="00B801C0" w:rsidRPr="005861B9" w:rsidRDefault="00B801C0" w:rsidP="00B801C0">
      <w:pPr>
        <w:keepNext/>
        <w:rPr>
          <w:u w:val="single"/>
          <w:lang w:val="de-DE"/>
        </w:rPr>
      </w:pPr>
      <w:r w:rsidRPr="005861B9">
        <w:rPr>
          <w:u w:val="single"/>
          <w:lang w:val="de-DE"/>
        </w:rPr>
        <w:t>Neoplasien</w:t>
      </w:r>
    </w:p>
    <w:p w14:paraId="6800D873" w14:textId="77777777" w:rsidR="00B801C0" w:rsidRPr="005861B9" w:rsidRDefault="00B801C0" w:rsidP="00B801C0">
      <w:pPr>
        <w:keepNext/>
        <w:ind w:left="567" w:hanging="567"/>
        <w:rPr>
          <w:b/>
          <w:lang w:val="de-DE"/>
        </w:rPr>
      </w:pPr>
    </w:p>
    <w:p w14:paraId="037CB050" w14:textId="7E53DF89" w:rsidR="00B801C0" w:rsidRPr="005861B9" w:rsidRDefault="00B801C0" w:rsidP="00B801C0">
      <w:pPr>
        <w:rPr>
          <w:lang w:val="de-DE"/>
        </w:rPr>
      </w:pPr>
      <w:r w:rsidRPr="005861B9">
        <w:rPr>
          <w:lang w:val="de-DE"/>
        </w:rPr>
        <w:t xml:space="preserve">Patienten, die unter einer Behandlung mit Immunsuppressiva stehen und hierzu eine Kombination von Arzneimitteln, einschließlich </w:t>
      </w:r>
      <w:r w:rsidR="00FF1997" w:rsidRPr="005861B9">
        <w:rPr>
          <w:lang w:val="de-DE"/>
        </w:rPr>
        <w:t>CellCept</w:t>
      </w:r>
      <w:r w:rsidRPr="005861B9">
        <w:rPr>
          <w:lang w:val="de-DE"/>
        </w:rPr>
        <w:t>, erhalten, sind einem erhöhten Risiko von Lymphomen und anderen Malignomen, insbesondere der Haut, ausgesetzt (siehe Abschnitt 4.8). Das Risiko scheint hierbei eher von der Intensität und der Dauer der Immunsuppression als von der Verwendung eines bestimmten Mittels abzuhängen.</w:t>
      </w:r>
    </w:p>
    <w:p w14:paraId="61849C31" w14:textId="77777777" w:rsidR="00B801C0" w:rsidRPr="005861B9" w:rsidRDefault="00B801C0" w:rsidP="00B801C0">
      <w:pPr>
        <w:rPr>
          <w:lang w:val="de-DE"/>
        </w:rPr>
      </w:pPr>
      <w:r w:rsidRPr="005861B9">
        <w:rPr>
          <w:lang w:val="de-DE"/>
        </w:rPr>
        <w:t>Um das Hautkrebsrisiko auf ein Minimum zu reduzieren, wird grundsätzlich geraten, sich nur begrenzt und mit schützender Kleidung dem Sonnen- und UV-Licht auszusetzen und ein Sonnenschutzmittel mit hohem Lichtschutzfaktor zu benutzen.</w:t>
      </w:r>
    </w:p>
    <w:p w14:paraId="3768E74E" w14:textId="77777777" w:rsidR="00B801C0" w:rsidRPr="005861B9" w:rsidRDefault="00B801C0" w:rsidP="00B801C0">
      <w:pPr>
        <w:rPr>
          <w:lang w:val="de-DE"/>
        </w:rPr>
      </w:pPr>
    </w:p>
    <w:p w14:paraId="4E7E7D91" w14:textId="77777777" w:rsidR="00B801C0" w:rsidRPr="005861B9" w:rsidRDefault="00B801C0" w:rsidP="00B801C0">
      <w:pPr>
        <w:rPr>
          <w:u w:val="single"/>
          <w:lang w:val="de-DE"/>
        </w:rPr>
      </w:pPr>
      <w:r w:rsidRPr="005861B9">
        <w:rPr>
          <w:u w:val="single"/>
          <w:lang w:val="de-DE"/>
        </w:rPr>
        <w:t>Infektionen</w:t>
      </w:r>
    </w:p>
    <w:p w14:paraId="65A40288" w14:textId="77777777" w:rsidR="00B801C0" w:rsidRPr="005861B9" w:rsidRDefault="00B801C0" w:rsidP="00B801C0">
      <w:pPr>
        <w:rPr>
          <w:lang w:val="de-DE"/>
        </w:rPr>
      </w:pPr>
    </w:p>
    <w:p w14:paraId="600219F5" w14:textId="72B38533" w:rsidR="00B801C0" w:rsidRPr="005861B9" w:rsidRDefault="00B801C0" w:rsidP="00B801C0">
      <w:pPr>
        <w:rPr>
          <w:lang w:val="de-DE"/>
        </w:rPr>
      </w:pPr>
      <w:r w:rsidRPr="005861B9">
        <w:rPr>
          <w:lang w:val="de-DE"/>
        </w:rPr>
        <w:t xml:space="preserve">Patienten, die mit Immunsuppressiva, einschließlich Mycophenolatmofetil, behandelt werden, haben ein erhöhtes Risiko für opportunistische (durch Bakterien, Pilze, Viren und Protozoen verursachte) Infektionen, tödliche Infektionen und Sepsis (siehe Abschnitt 4.8). Derartige Infektionen schließen latente virale Reaktivierung, wie z. B. Hepatitis-B- oder Hepatitis-C-Reaktivierung und durch Polyomaviren hervorgerufene Infektionen (BK-Virus-Nephropathie, JC-Virus verbundene progressive multifokale Leukoenzephalopathie [PML]) ein. Fälle von Hepatitis durch Hepatitis-B- oder Hepatitis-C-Reaktivierung sind bei Virusträgern unter Anwendung von Immunsuppressiva berichtet worden. Diese Infektionen sind häufig mit einer hohen immunsuppressiven Gesamtbelastung verbunden und können zu einer schwerwiegenden oder tödlichen Erkrankung führen, die Ärzte bei immunsupprimierten Patienten mit sich verschlechternder Nierenfunktion oder neurologischen Symptomen differentialdiagnostisch in Betracht ziehen müssen. Mycophenolsäure hat eine zytostatische Wirkung auf B- und T-Lymphozyten, daher kann COVID-19 mit höheren Schweregraden auftreten, und geeignete klinische Maßnahmen sind in Betracht zu ziehen. </w:t>
      </w:r>
    </w:p>
    <w:p w14:paraId="4BAAC430" w14:textId="77777777" w:rsidR="00B801C0" w:rsidRPr="005861B9" w:rsidRDefault="00B801C0" w:rsidP="00B801C0">
      <w:pPr>
        <w:rPr>
          <w:lang w:val="de-DE"/>
        </w:rPr>
      </w:pPr>
    </w:p>
    <w:p w14:paraId="71354CC3" w14:textId="6E180E93" w:rsidR="00B801C0" w:rsidRPr="005861B9" w:rsidRDefault="00B801C0" w:rsidP="00B801C0">
      <w:pPr>
        <w:autoSpaceDE w:val="0"/>
        <w:autoSpaceDN w:val="0"/>
        <w:adjustRightInd w:val="0"/>
        <w:rPr>
          <w:lang w:val="de-DE"/>
        </w:rPr>
      </w:pPr>
      <w:r w:rsidRPr="005861B9">
        <w:rPr>
          <w:lang w:val="de-DE"/>
        </w:rPr>
        <w:t xml:space="preserve">Bei Patienten, die Mycophenolatmofetil in Kombination mit anderen Immunsuppressiva erhielten, ist über Hypogammaglobulinämie in Verbindung mit wiederkehrenden Infektionen berichtet worden. In einigen dieser Fälle führte die Umstellung von Mycophenolatmofetil auf ein alternatives Immunsuppressivum zu einer Normalisierung der Serum-IgG-Werte. Bei Patienten mit wiederkehrenden Infektionen, die mit Mycophenolatmofetil behandelt werden, sollten die Serum-Immunglobuline gemessen werden. In Fällen von anhaltender, klinisch relevanter Hypogammaglobulinämie sollten geeignete klinische Maßnahmen, unter Beachtung der starken zytostatischen Wirkung, die Mycophenolsäure auf T- und B-Lymphozyten hat, in Betracht gezogen werden. </w:t>
      </w:r>
    </w:p>
    <w:p w14:paraId="24CEC130" w14:textId="77777777" w:rsidR="00B801C0" w:rsidRPr="005861B9" w:rsidRDefault="00B801C0" w:rsidP="00B801C0">
      <w:pPr>
        <w:autoSpaceDE w:val="0"/>
        <w:autoSpaceDN w:val="0"/>
        <w:adjustRightInd w:val="0"/>
        <w:rPr>
          <w:lang w:val="de-DE"/>
        </w:rPr>
      </w:pPr>
    </w:p>
    <w:p w14:paraId="2AD61B17" w14:textId="4DF2C2B5" w:rsidR="00B801C0" w:rsidRPr="005861B9" w:rsidRDefault="00B801C0" w:rsidP="00B801C0">
      <w:pPr>
        <w:autoSpaceDE w:val="0"/>
        <w:autoSpaceDN w:val="0"/>
        <w:adjustRightInd w:val="0"/>
        <w:rPr>
          <w:lang w:val="de-DE"/>
        </w:rPr>
      </w:pPr>
      <w:r w:rsidRPr="005861B9">
        <w:rPr>
          <w:lang w:val="de-DE"/>
        </w:rPr>
        <w:lastRenderedPageBreak/>
        <w:t>Bei Erwachsenen und Kindern, die Mycophenolatmofetil in Kombination mit anderen Immunsuppressiva erhielten, sind Fälle von Bronchiektasie berichtet worden. In einigen dieser Fälle führte die Umstellung von Mycophenolatmofetil auf ein anderes Immunsuppressivum zu einer Verbesserung der Atemwegsbeschwerden. Das Risiko einer Bronchiektasie kann mit einer Hypogammaglobulinämie assoziiert oder eine direkte Auswirkung auf die Lunge sein. In Einzelfällen wurden auch interstitielle Lungenerkrankung und Lungenfibrose berichtet, von denen einige einen tödlichen Ausgang hatten (siehe Abschnitt 4.8). Es wird empfohlen, Patienten, die anhaltende pulmonale Symptome, wie Husten oder Dyspnoe entwickeln, umgehend ärztlich zu untersuchen.</w:t>
      </w:r>
    </w:p>
    <w:p w14:paraId="72DA1439" w14:textId="77777777" w:rsidR="00B801C0" w:rsidRPr="005861B9" w:rsidRDefault="00B801C0" w:rsidP="00B801C0">
      <w:pPr>
        <w:autoSpaceDE w:val="0"/>
        <w:autoSpaceDN w:val="0"/>
        <w:adjustRightInd w:val="0"/>
        <w:rPr>
          <w:lang w:val="de-DE"/>
        </w:rPr>
      </w:pPr>
    </w:p>
    <w:p w14:paraId="3346CADD" w14:textId="77777777" w:rsidR="00B801C0" w:rsidRPr="005861B9" w:rsidRDefault="00B801C0" w:rsidP="00B801C0">
      <w:pPr>
        <w:keepNext/>
        <w:rPr>
          <w:u w:val="single"/>
          <w:lang w:val="de-DE"/>
        </w:rPr>
      </w:pPr>
      <w:r w:rsidRPr="005861B9">
        <w:rPr>
          <w:u w:val="single"/>
          <w:lang w:val="de-DE"/>
        </w:rPr>
        <w:t>Blut und Immunsystem</w:t>
      </w:r>
    </w:p>
    <w:p w14:paraId="3DE15960" w14:textId="77777777" w:rsidR="00B801C0" w:rsidRPr="005861B9" w:rsidRDefault="00B801C0" w:rsidP="00B801C0">
      <w:pPr>
        <w:keepNext/>
        <w:rPr>
          <w:lang w:val="de-DE"/>
        </w:rPr>
      </w:pPr>
    </w:p>
    <w:p w14:paraId="092E9098" w14:textId="37CEFBDE" w:rsidR="00B801C0" w:rsidRPr="005861B9" w:rsidRDefault="00B801C0" w:rsidP="00B801C0">
      <w:pPr>
        <w:keepNext/>
        <w:rPr>
          <w:lang w:val="de-DE"/>
        </w:rPr>
      </w:pPr>
      <w:r w:rsidRPr="005861B9">
        <w:rPr>
          <w:lang w:val="de-DE"/>
        </w:rPr>
        <w:t>Patienten, die mit Mycophenolatmofetil behandelt werden, sind bezüglich des Auftretens einer Neutropenie zu überwachen, die auf die Behandlung selbst, auf die Begleitmedikation, virale Infektionen oder eine Kombination dieser Ursachen zurückzuführen sein kann. Bei Patienten, die mit Mycophenolatmofetil behandelt werden, soll ein komplettes Blutbild während des ersten Monats der Behandlung wöchentlich, während des zweiten und dritten Monats der Behandlung zweimal pro Monat und dann monatlich für die restlichen 9 Monate des ersten Behandlungsjahres erhoben werden. Wenn sich eine Neutropenie entwickelt (absolute Neutrophilen-Zahl &lt; 1,3 </w:t>
      </w:r>
      <w:r w:rsidR="00F829A8" w:rsidRPr="005861B9">
        <w:rPr>
          <w:lang w:val="de-DE"/>
        </w:rPr>
        <w:t>x </w:t>
      </w:r>
      <w:r w:rsidRPr="005861B9">
        <w:rPr>
          <w:lang w:val="de-DE"/>
        </w:rPr>
        <w:t>10</w:t>
      </w:r>
      <w:r w:rsidRPr="005861B9">
        <w:rPr>
          <w:vertAlign w:val="superscript"/>
          <w:lang w:val="de-DE"/>
        </w:rPr>
        <w:t>3</w:t>
      </w:r>
      <w:r w:rsidRPr="005861B9">
        <w:rPr>
          <w:lang w:val="de-DE"/>
        </w:rPr>
        <w:t>/</w:t>
      </w:r>
      <w:r w:rsidRPr="005861B9">
        <w:rPr>
          <w:szCs w:val="22"/>
          <w:lang w:val="de-DE"/>
        </w:rPr>
        <w:sym w:font="Symbol" w:char="F06D"/>
      </w:r>
      <w:r w:rsidRPr="005861B9">
        <w:rPr>
          <w:lang w:val="de-DE"/>
        </w:rPr>
        <w:t xml:space="preserve">l), könnte es angebracht sein, die Behandlung mit Mycophenolatmofetil abzubrechen oder zu unterbrechen. </w:t>
      </w:r>
    </w:p>
    <w:p w14:paraId="5A6DCD17" w14:textId="77777777" w:rsidR="00B801C0" w:rsidRPr="005861B9" w:rsidRDefault="00B801C0" w:rsidP="00B801C0">
      <w:pPr>
        <w:rPr>
          <w:lang w:val="de-DE"/>
        </w:rPr>
      </w:pPr>
    </w:p>
    <w:p w14:paraId="4161DC33" w14:textId="56C701F1" w:rsidR="00B801C0" w:rsidRPr="005861B9" w:rsidRDefault="00B801C0" w:rsidP="00B801C0">
      <w:pPr>
        <w:rPr>
          <w:lang w:val="de-DE"/>
        </w:rPr>
      </w:pPr>
      <w:r w:rsidRPr="005861B9">
        <w:rPr>
          <w:lang w:val="de-DE"/>
        </w:rPr>
        <w:t>Fälle von Erythroblastopenien (pure red cell aplasia [PRCA]) wurden bei Patienten, die mit Mycophenolatmofetil in Kombination mit anderen Immunsuppressiva behandelt wurden, berichtet. Der Mechanismus einer durch Mycophenolatmofetil induzierten PRCA ist unbekannt. Eine PRCA kann nach einer Dosisreduktion oder einem Abbruch der Therapie mit Mycophenolatmofetil reversibel sein. Bei Transplantationspatienten sollte eine Änderung der Behandlung mit Mycophenolatmofetil nur unter geeigneter Kontrolle vorgenommen werden, um das Risiko einer Abstoßungsreaktion so gering wie möglich zu halten (siehe Abschnitt 4.8).</w:t>
      </w:r>
    </w:p>
    <w:p w14:paraId="62495922" w14:textId="77777777" w:rsidR="00B801C0" w:rsidRPr="005861B9" w:rsidRDefault="00B801C0" w:rsidP="00B801C0">
      <w:pPr>
        <w:rPr>
          <w:lang w:val="de-DE"/>
        </w:rPr>
      </w:pPr>
    </w:p>
    <w:p w14:paraId="32ED4791" w14:textId="2BA267DF" w:rsidR="00B801C0" w:rsidRPr="005861B9" w:rsidRDefault="00B801C0" w:rsidP="00B801C0">
      <w:pPr>
        <w:rPr>
          <w:lang w:val="de-DE"/>
        </w:rPr>
      </w:pPr>
      <w:r w:rsidRPr="005861B9">
        <w:rPr>
          <w:lang w:val="de-DE"/>
        </w:rPr>
        <w:t>Patienten, die mit Mycophenolatmofetil behandelt werden, sollen angewiesen werden, sofort über jedes Anzeichen einer Infektion, unerwartete Blutergüsse, Blutungen oder andere Manifestationen einer Knochenmarkinsuffizienz zu berichten.</w:t>
      </w:r>
    </w:p>
    <w:p w14:paraId="53DF53D3" w14:textId="77777777" w:rsidR="00B801C0" w:rsidRPr="005861B9" w:rsidRDefault="00B801C0" w:rsidP="00B801C0">
      <w:pPr>
        <w:rPr>
          <w:lang w:val="de-DE"/>
        </w:rPr>
      </w:pPr>
    </w:p>
    <w:p w14:paraId="399FB0CD" w14:textId="1077B061" w:rsidR="00B801C0" w:rsidRPr="005861B9" w:rsidRDefault="00B801C0" w:rsidP="00B801C0">
      <w:pPr>
        <w:rPr>
          <w:lang w:val="de-DE"/>
        </w:rPr>
      </w:pPr>
      <w:r w:rsidRPr="005861B9">
        <w:rPr>
          <w:lang w:val="de-DE"/>
        </w:rPr>
        <w:t>Die Patienten sollen informiert werden, dass Impfungen während der Behandlung mit Mycophenolatmofetil weniger wirksam sein können und dass die Anwendung von attenuierten Lebendimpfstoffen vermieden werden soll (siehe Abschnitt 4.5). Eine Grippeimpfung könnte vorteilhaft sein. Der verschreibende Arzt soll sich an die nationalen Richtlinien zur Grippeimpfung halten.</w:t>
      </w:r>
    </w:p>
    <w:p w14:paraId="3E4E7892" w14:textId="77777777" w:rsidR="00B801C0" w:rsidRPr="005861B9" w:rsidRDefault="00B801C0" w:rsidP="00B801C0">
      <w:pPr>
        <w:rPr>
          <w:lang w:val="de-DE"/>
        </w:rPr>
      </w:pPr>
    </w:p>
    <w:p w14:paraId="6374598B" w14:textId="77777777" w:rsidR="00B801C0" w:rsidRPr="005861B9" w:rsidRDefault="00B801C0" w:rsidP="00B801C0">
      <w:pPr>
        <w:rPr>
          <w:u w:val="single"/>
          <w:lang w:val="de-DE"/>
        </w:rPr>
      </w:pPr>
      <w:r w:rsidRPr="005861B9">
        <w:rPr>
          <w:u w:val="single"/>
          <w:lang w:val="de-DE"/>
        </w:rPr>
        <w:t>Verdauungstrakt</w:t>
      </w:r>
    </w:p>
    <w:p w14:paraId="019C27E7" w14:textId="77777777" w:rsidR="00B801C0" w:rsidRPr="005861B9" w:rsidRDefault="00B801C0" w:rsidP="00B801C0">
      <w:pPr>
        <w:rPr>
          <w:lang w:val="de-DE"/>
        </w:rPr>
      </w:pPr>
    </w:p>
    <w:p w14:paraId="5EB38CCD" w14:textId="7837959D" w:rsidR="00B801C0" w:rsidRPr="005861B9" w:rsidRDefault="009C6126" w:rsidP="00B801C0">
      <w:pPr>
        <w:rPr>
          <w:lang w:val="de-DE"/>
        </w:rPr>
      </w:pPr>
      <w:r w:rsidRPr="00A77FD0">
        <w:rPr>
          <w:lang w:val="de-DE"/>
        </w:rPr>
        <w:t>Mycophenolatmofetil</w:t>
      </w:r>
      <w:r w:rsidRPr="005861B9">
        <w:rPr>
          <w:lang w:val="de-DE"/>
        </w:rPr>
        <w:t xml:space="preserve"> </w:t>
      </w:r>
      <w:r w:rsidR="00B801C0" w:rsidRPr="005861B9">
        <w:rPr>
          <w:lang w:val="de-DE"/>
        </w:rPr>
        <w:t>ist mit einer erhöhten Inzidenz von Nebenwirkungen im Verdauungstrakt - einschließlich seltener Fälle von gastrointestinalen Ulcera, Blutungen und Perforationen - in Zusammenhang gebracht worden. Die Behandlung sollte bei Patienten mit aktiven, schwerwiegenden Erkrankungen des Verdauungstraktes nur mit Vorsicht</w:t>
      </w:r>
      <w:r w:rsidR="00C122B1" w:rsidRPr="005861B9">
        <w:rPr>
          <w:lang w:val="de-DE"/>
        </w:rPr>
        <w:t xml:space="preserve"> </w:t>
      </w:r>
      <w:r w:rsidR="00B801C0" w:rsidRPr="005861B9">
        <w:rPr>
          <w:lang w:val="de-DE"/>
        </w:rPr>
        <w:t>erfolgen.</w:t>
      </w:r>
    </w:p>
    <w:p w14:paraId="292D840B" w14:textId="77777777" w:rsidR="00B801C0" w:rsidRPr="005861B9" w:rsidRDefault="00B801C0" w:rsidP="00B801C0">
      <w:pPr>
        <w:rPr>
          <w:lang w:val="de-DE"/>
        </w:rPr>
      </w:pPr>
    </w:p>
    <w:p w14:paraId="522F6AB1" w14:textId="3FDC1952" w:rsidR="00B801C0" w:rsidRPr="005861B9" w:rsidRDefault="009C6126" w:rsidP="00B801C0">
      <w:pPr>
        <w:rPr>
          <w:lang w:val="de-DE"/>
        </w:rPr>
      </w:pPr>
      <w:r w:rsidRPr="00A77FD0">
        <w:rPr>
          <w:lang w:val="de-DE"/>
        </w:rPr>
        <w:t>Mycophenolat</w:t>
      </w:r>
      <w:r w:rsidRPr="005861B9">
        <w:rPr>
          <w:lang w:val="de-DE"/>
        </w:rPr>
        <w:t xml:space="preserve"> </w:t>
      </w:r>
      <w:r w:rsidR="00B801C0" w:rsidRPr="005861B9">
        <w:rPr>
          <w:lang w:val="de-DE"/>
        </w:rPr>
        <w:t>ist ein Inhibitor der IMPDH (Inosinmonophosphatdehydrogenase). Aus diesem Grund soll das Präparat bei Patienten mit seltener erblicher Defizienz der Hypoxanthin</w:t>
      </w:r>
      <w:r w:rsidR="00B801C0" w:rsidRPr="005861B9">
        <w:rPr>
          <w:lang w:val="de-DE"/>
        </w:rPr>
        <w:noBreakHyphen/>
        <w:t>Guanin-Phosphoribosyltransferase (HGPRT) wie dem Lesch-Nyhan- und dem Kelley</w:t>
      </w:r>
      <w:r w:rsidR="00B801C0" w:rsidRPr="005861B9">
        <w:rPr>
          <w:lang w:val="de-DE"/>
        </w:rPr>
        <w:noBreakHyphen/>
        <w:t>Seegmiller-Syndrom nicht angewandt werden.</w:t>
      </w:r>
    </w:p>
    <w:p w14:paraId="001CFA32" w14:textId="77777777" w:rsidR="00B801C0" w:rsidRPr="005861B9" w:rsidRDefault="00B801C0" w:rsidP="00B801C0">
      <w:pPr>
        <w:rPr>
          <w:lang w:val="de-DE"/>
        </w:rPr>
      </w:pPr>
    </w:p>
    <w:p w14:paraId="72B7073C" w14:textId="77777777" w:rsidR="00B801C0" w:rsidRPr="005861B9" w:rsidRDefault="00B801C0" w:rsidP="00B801C0">
      <w:pPr>
        <w:rPr>
          <w:u w:val="single"/>
          <w:lang w:val="de-DE"/>
        </w:rPr>
      </w:pPr>
      <w:r w:rsidRPr="005861B9">
        <w:rPr>
          <w:u w:val="single"/>
          <w:lang w:val="de-DE"/>
        </w:rPr>
        <w:t>Wechselwirkungen</w:t>
      </w:r>
    </w:p>
    <w:p w14:paraId="729D760B" w14:textId="77777777" w:rsidR="00B801C0" w:rsidRPr="005861B9" w:rsidRDefault="00B801C0" w:rsidP="00B801C0">
      <w:pPr>
        <w:rPr>
          <w:lang w:val="de-DE"/>
        </w:rPr>
      </w:pPr>
    </w:p>
    <w:p w14:paraId="015A74FC" w14:textId="28B859CC" w:rsidR="000949F2" w:rsidRPr="005861B9" w:rsidRDefault="00B801C0" w:rsidP="00B801C0">
      <w:pPr>
        <w:rPr>
          <w:lang w:val="de-DE"/>
        </w:rPr>
      </w:pPr>
      <w:r w:rsidRPr="005861B9">
        <w:rPr>
          <w:lang w:val="de-DE"/>
        </w:rPr>
        <w:t xml:space="preserve">Vorsicht ist geboten bei der Umstellung von Kombinationstherapien, die Immunsuppressiva enthalten, die den enterohepatischen Kreislauf von MPA beeinflussen, z. B. Ciclosporin, auf andere Kombinationstherapien, die keine solchen Auswirkungen haben, z. B. Tacrolimus, Sirolimus, Belatacept, oder umgekehrt, da dies zu Veränderungen der MPA-Exposition führen kann. Arzneimittel, die den enterohepatischen Kreislauf von MPA beeinflussen (z. B. Colestyramin, </w:t>
      </w:r>
      <w:r w:rsidRPr="005861B9">
        <w:rPr>
          <w:lang w:val="de-DE"/>
        </w:rPr>
        <w:lastRenderedPageBreak/>
        <w:t xml:space="preserve">Antibiotika), sollten mit Vorsicht angewendet werden, da </w:t>
      </w:r>
      <w:r w:rsidR="00FF1997" w:rsidRPr="005861B9">
        <w:rPr>
          <w:lang w:val="de-DE"/>
        </w:rPr>
        <w:t>sie</w:t>
      </w:r>
      <w:r w:rsidRPr="005861B9">
        <w:rPr>
          <w:lang w:val="de-DE"/>
        </w:rPr>
        <w:t xml:space="preserve"> die Plasmaspiegel von Mycophenolat</w:t>
      </w:r>
      <w:r w:rsidR="00FF1997" w:rsidRPr="005861B9">
        <w:rPr>
          <w:lang w:val="de-DE"/>
        </w:rPr>
        <w:t xml:space="preserve"> und dessen Wirksamkeit</w:t>
      </w:r>
      <w:r w:rsidRPr="005861B9">
        <w:rPr>
          <w:lang w:val="de-DE"/>
        </w:rPr>
        <w:t xml:space="preserve"> verringer</w:t>
      </w:r>
      <w:r w:rsidR="00FF1997" w:rsidRPr="005861B9">
        <w:rPr>
          <w:lang w:val="de-DE"/>
        </w:rPr>
        <w:t>n</w:t>
      </w:r>
      <w:r w:rsidRPr="005861B9">
        <w:rPr>
          <w:lang w:val="de-DE"/>
        </w:rPr>
        <w:t xml:space="preserve"> können (siehe auch Abschnitt 4.5). </w:t>
      </w:r>
      <w:r w:rsidR="000949F2" w:rsidRPr="005861B9">
        <w:rPr>
          <w:lang w:val="de-DE"/>
        </w:rPr>
        <w:t>Nach intravenöser Verabreichung von Mycophenolatmofetil ist zu erwarten, dass teilweise eine enterohepatische Rückresorption stattfindet.</w:t>
      </w:r>
    </w:p>
    <w:p w14:paraId="54E521B4" w14:textId="77777777" w:rsidR="000949F2" w:rsidRPr="005861B9" w:rsidRDefault="000949F2" w:rsidP="00B801C0">
      <w:pPr>
        <w:rPr>
          <w:lang w:val="de-DE"/>
        </w:rPr>
      </w:pPr>
    </w:p>
    <w:p w14:paraId="730FDEAC" w14:textId="77777777" w:rsidR="000949F2" w:rsidRPr="005861B9" w:rsidRDefault="000949F2" w:rsidP="000949F2">
      <w:pPr>
        <w:rPr>
          <w:lang w:val="de-DE"/>
        </w:rPr>
      </w:pPr>
      <w:r w:rsidRPr="005861B9">
        <w:rPr>
          <w:lang w:val="de-DE"/>
        </w:rPr>
        <w:t>Es wird empfohlen, Mycophenolatmofetil nicht zusammen mit Azathioprin zu geben, da die gleichzeitige Anwendung nicht untersucht worden ist.</w:t>
      </w:r>
    </w:p>
    <w:p w14:paraId="47C45359" w14:textId="77777777" w:rsidR="000949F2" w:rsidRPr="005861B9" w:rsidRDefault="000949F2" w:rsidP="00B801C0">
      <w:pPr>
        <w:rPr>
          <w:lang w:val="de-DE"/>
        </w:rPr>
      </w:pPr>
    </w:p>
    <w:p w14:paraId="1B51B3B1" w14:textId="221AF940" w:rsidR="000949F2" w:rsidRPr="005861B9" w:rsidRDefault="000949F2" w:rsidP="000949F2">
      <w:pPr>
        <w:rPr>
          <w:lang w:val="de-DE"/>
        </w:rPr>
      </w:pPr>
      <w:r w:rsidRPr="005861B9">
        <w:rPr>
          <w:lang w:val="de-DE"/>
        </w:rPr>
        <w:t>Das Nutzen-Risiko-Verhältnis von Mycophenolatmofetil in Kombination mit Sirolimus wurde noch nicht untersucht (siehe auch Abschnitt 4.5).</w:t>
      </w:r>
    </w:p>
    <w:p w14:paraId="7CDA4E67" w14:textId="77777777" w:rsidR="000949F2" w:rsidRPr="005861B9" w:rsidRDefault="000949F2" w:rsidP="000949F2">
      <w:pPr>
        <w:rPr>
          <w:lang w:val="de-DE"/>
        </w:rPr>
      </w:pPr>
    </w:p>
    <w:p w14:paraId="554BB1D5" w14:textId="166D11F4" w:rsidR="000949F2" w:rsidRPr="00A77FD0" w:rsidRDefault="000949F2" w:rsidP="000949F2">
      <w:pPr>
        <w:rPr>
          <w:u w:val="single"/>
          <w:lang w:val="de-DE"/>
        </w:rPr>
      </w:pPr>
      <w:r w:rsidRPr="00A77FD0">
        <w:rPr>
          <w:u w:val="single"/>
          <w:lang w:val="de-DE"/>
        </w:rPr>
        <w:t>Therapeutisches Arzneimittelmonitoring</w:t>
      </w:r>
    </w:p>
    <w:p w14:paraId="35607290" w14:textId="77777777" w:rsidR="000949F2" w:rsidRPr="005861B9" w:rsidRDefault="000949F2" w:rsidP="00B801C0">
      <w:pPr>
        <w:rPr>
          <w:lang w:val="de-DE"/>
        </w:rPr>
      </w:pPr>
    </w:p>
    <w:p w14:paraId="5F3B5EC7" w14:textId="636351EF" w:rsidR="00B801C0" w:rsidRPr="005861B9" w:rsidRDefault="00B801C0" w:rsidP="00B801C0">
      <w:pPr>
        <w:rPr>
          <w:lang w:val="de-DE"/>
        </w:rPr>
      </w:pPr>
      <w:r w:rsidRPr="005861B9">
        <w:rPr>
          <w:lang w:val="de-DE"/>
        </w:rPr>
        <w:t xml:space="preserve">Ein therapeutisches Arzneimittelmonitoring von MPA kann bei einer Umstellung von Kombinationstherapien angebracht sein (z. B. Umstellung von Ciclosporin auf Tacrolimus oder umgekehrt) oder zur Sicherstellung einer adäquaten Immunsuppression bei Patienten mit </w:t>
      </w:r>
      <w:r w:rsidR="00D77E58" w:rsidRPr="00A77FD0">
        <w:rPr>
          <w:lang w:val="de-DE"/>
        </w:rPr>
        <w:t>hohem</w:t>
      </w:r>
      <w:r w:rsidR="00D77E58" w:rsidRPr="005861B9">
        <w:rPr>
          <w:lang w:val="de-DE"/>
        </w:rPr>
        <w:t xml:space="preserve"> </w:t>
      </w:r>
      <w:r w:rsidRPr="005861B9">
        <w:rPr>
          <w:lang w:val="de-DE"/>
        </w:rPr>
        <w:t>immunologischem Risiko (z. B. Abstoßungsrisiko, Behandlung mit Antibiotika, zusätzliche Gabe oder Absetzen eines wechselwirkenden Arzneimittels).</w:t>
      </w:r>
    </w:p>
    <w:p w14:paraId="39568793" w14:textId="77777777" w:rsidR="00B801C0" w:rsidRPr="005861B9" w:rsidRDefault="00B801C0" w:rsidP="00B801C0">
      <w:pPr>
        <w:rPr>
          <w:lang w:val="de-DE"/>
        </w:rPr>
      </w:pPr>
    </w:p>
    <w:p w14:paraId="479BE56C" w14:textId="77777777" w:rsidR="00B801C0" w:rsidRPr="005861B9" w:rsidRDefault="00B801C0" w:rsidP="00B801C0">
      <w:pPr>
        <w:keepNext/>
        <w:spacing w:line="260" w:lineRule="exact"/>
        <w:rPr>
          <w:u w:val="single"/>
          <w:lang w:val="de-DE" w:eastAsia="en-US"/>
        </w:rPr>
      </w:pPr>
      <w:r w:rsidRPr="005861B9">
        <w:rPr>
          <w:u w:val="single"/>
          <w:lang w:val="de-DE" w:eastAsia="en-US"/>
        </w:rPr>
        <w:t>Besondere Patientengruppen</w:t>
      </w:r>
    </w:p>
    <w:p w14:paraId="42BD43F7" w14:textId="77777777" w:rsidR="00B801C0" w:rsidRPr="005861B9" w:rsidRDefault="00B801C0" w:rsidP="00B801C0">
      <w:pPr>
        <w:keepNext/>
        <w:spacing w:line="260" w:lineRule="exact"/>
        <w:rPr>
          <w:i/>
          <w:lang w:val="de-DE" w:eastAsia="en-US"/>
        </w:rPr>
      </w:pPr>
    </w:p>
    <w:p w14:paraId="71E52B80" w14:textId="77777777" w:rsidR="00B801C0" w:rsidRPr="005861B9" w:rsidRDefault="00B801C0" w:rsidP="00B801C0">
      <w:pPr>
        <w:keepNext/>
        <w:spacing w:line="260" w:lineRule="exact"/>
        <w:ind w:right="14"/>
        <w:rPr>
          <w:lang w:val="de-DE" w:eastAsia="en-US"/>
        </w:rPr>
      </w:pPr>
      <w:r w:rsidRPr="005861B9">
        <w:rPr>
          <w:lang w:val="de-DE" w:eastAsia="en-US"/>
        </w:rPr>
        <w:t>Bei älteren Patienten kann das Risiko für Nebenwirkungen im Vergleich zu jüngeren erhöht sein; dazu zählen bestimmte Infektionen (einschließlich invasiver Gewebebefall durch das Zytomegalie-Virus) und möglicherweise gastrointestinale Blutungen und Lungenödem (siehe Abschnitt 4.8).</w:t>
      </w:r>
    </w:p>
    <w:p w14:paraId="7FC2C65B" w14:textId="77777777" w:rsidR="00B801C0" w:rsidRPr="005861B9" w:rsidRDefault="00B801C0" w:rsidP="00B801C0">
      <w:pPr>
        <w:spacing w:line="260" w:lineRule="exact"/>
        <w:ind w:right="14"/>
        <w:rPr>
          <w:lang w:val="de-DE" w:eastAsia="en-US"/>
        </w:rPr>
      </w:pPr>
    </w:p>
    <w:p w14:paraId="6E4090CF" w14:textId="77777777" w:rsidR="00B801C0" w:rsidRPr="005861B9" w:rsidRDefault="00B801C0" w:rsidP="00B801C0">
      <w:pPr>
        <w:keepNext/>
        <w:spacing w:line="260" w:lineRule="exact"/>
        <w:ind w:right="11"/>
        <w:rPr>
          <w:u w:val="single"/>
          <w:lang w:val="de-DE" w:eastAsia="en-US"/>
        </w:rPr>
      </w:pPr>
      <w:r w:rsidRPr="005861B9">
        <w:rPr>
          <w:u w:val="single"/>
          <w:lang w:val="de-DE" w:eastAsia="en-US"/>
        </w:rPr>
        <w:t>Teratogene Wirkungen</w:t>
      </w:r>
    </w:p>
    <w:p w14:paraId="3E0049DD" w14:textId="77777777" w:rsidR="00B801C0" w:rsidRPr="005861B9" w:rsidRDefault="00B801C0" w:rsidP="00B801C0">
      <w:pPr>
        <w:keepNext/>
        <w:spacing w:line="260" w:lineRule="exact"/>
        <w:ind w:right="11"/>
        <w:rPr>
          <w:u w:val="single"/>
          <w:lang w:val="de-DE" w:eastAsia="en-US"/>
        </w:rPr>
      </w:pPr>
    </w:p>
    <w:p w14:paraId="2C1E7615" w14:textId="296EDC65" w:rsidR="00B801C0" w:rsidRPr="005861B9" w:rsidRDefault="00B801C0" w:rsidP="00B801C0">
      <w:pPr>
        <w:spacing w:line="260" w:lineRule="exact"/>
        <w:ind w:right="14"/>
        <w:rPr>
          <w:lang w:val="de-DE" w:eastAsia="en-US"/>
        </w:rPr>
      </w:pPr>
      <w:r w:rsidRPr="005861B9">
        <w:rPr>
          <w:lang w:val="de-DE" w:eastAsia="en-US"/>
        </w:rPr>
        <w:t xml:space="preserve">Mycophenolat wirkt beim Menschen stark teratogen. Fehlgeburten (Rate 45 % bis 49 %) und kongenitale Missbildungen (geschätzte Rate 23 % bis 27 %) sind nach </w:t>
      </w:r>
      <w:r w:rsidRPr="005861B9">
        <w:rPr>
          <w:lang w:val="de-DE"/>
        </w:rPr>
        <w:t>Mycophenolatmofetil</w:t>
      </w:r>
      <w:r w:rsidRPr="005861B9">
        <w:rPr>
          <w:lang w:val="de-DE" w:eastAsia="en-US"/>
        </w:rPr>
        <w:t xml:space="preserve">-Exposition in der Schwangerschaft berichtet worden. Daher ist eine Behandlung in der Schwangerschaft kontraindiziert, außer wenn keine geeignete alternative Behandlung zur Verfügung steht, um eine Transplantatabstoßung zu verhindern. Patientinnen im gebärfähigen Alter müssen über die Risiken aufgeklärt werden und vor, während und nach Behandlung mit </w:t>
      </w:r>
      <w:r w:rsidRPr="005861B9">
        <w:rPr>
          <w:lang w:val="de-DE"/>
        </w:rPr>
        <w:t xml:space="preserve">Mycophenolatmofetil </w:t>
      </w:r>
      <w:r w:rsidRPr="005861B9">
        <w:rPr>
          <w:lang w:val="de-DE" w:eastAsia="en-US"/>
        </w:rPr>
        <w:t xml:space="preserve">die Empfehlungen in Abschnitt 4.6 befolgen (z. B. Verhütungsmethoden, Schwangerschaftstests). Ärzte sollen sicherstellen, dass Frauen, die Mycophenolatmofetil anwenden, die Risiken einer Schädigung des Babys, die Notwendigkeit einer wirksamen Verhütung und die Notwendigkeit im Fall einer möglichen Schwangerschaft </w:t>
      </w:r>
      <w:r w:rsidRPr="005861B9">
        <w:rPr>
          <w:lang w:val="de-DE"/>
        </w:rPr>
        <w:t>ihren Arzt sofort zu benachrichtigen, verstehen.</w:t>
      </w:r>
    </w:p>
    <w:p w14:paraId="27A4D275" w14:textId="77777777" w:rsidR="00B801C0" w:rsidRPr="005861B9" w:rsidRDefault="00B801C0" w:rsidP="00B801C0">
      <w:pPr>
        <w:spacing w:line="260" w:lineRule="exact"/>
        <w:ind w:right="14"/>
        <w:rPr>
          <w:lang w:val="de-DE" w:eastAsia="en-US"/>
        </w:rPr>
      </w:pPr>
    </w:p>
    <w:p w14:paraId="792A8946" w14:textId="77777777" w:rsidR="00B801C0" w:rsidRPr="005861B9" w:rsidRDefault="00B801C0" w:rsidP="00B801C0">
      <w:pPr>
        <w:keepNext/>
        <w:spacing w:line="260" w:lineRule="exact"/>
        <w:ind w:right="11"/>
        <w:rPr>
          <w:u w:val="single"/>
          <w:lang w:val="de-DE" w:eastAsia="en-US"/>
        </w:rPr>
      </w:pPr>
      <w:r w:rsidRPr="005861B9">
        <w:rPr>
          <w:u w:val="single"/>
          <w:lang w:val="de-DE" w:eastAsia="en-US"/>
        </w:rPr>
        <w:t>Verhütung (siehe Abschnitt 4.6)</w:t>
      </w:r>
    </w:p>
    <w:p w14:paraId="6FE13A2A" w14:textId="77777777" w:rsidR="00B801C0" w:rsidRPr="005861B9" w:rsidRDefault="00B801C0" w:rsidP="00B801C0">
      <w:pPr>
        <w:keepNext/>
        <w:spacing w:line="260" w:lineRule="exact"/>
        <w:ind w:right="11"/>
        <w:rPr>
          <w:u w:val="single"/>
          <w:lang w:val="de-DE" w:eastAsia="en-US"/>
        </w:rPr>
      </w:pPr>
    </w:p>
    <w:p w14:paraId="2E81414A" w14:textId="1D09C804" w:rsidR="00B801C0" w:rsidRPr="005861B9" w:rsidRDefault="00B801C0" w:rsidP="00B801C0">
      <w:pPr>
        <w:rPr>
          <w:lang w:val="de-DE"/>
        </w:rPr>
      </w:pPr>
      <w:r w:rsidRPr="005861B9">
        <w:rPr>
          <w:lang w:val="de-DE"/>
        </w:rPr>
        <w:t>Belastbare klinische Daten zeigen ein hohes Risiko für Fehlgeburten und kongenitale Missbildungen bei Anwendung von Mycophenolatmofetil während der Schwangerschaft, sodass eine Schwangerschaft während der Behandlung unbedingt zu vermeiden ist. Daher müssen Frauen im gebärfähigen Alter vor Beginn der Behandlung, während der Behandlung sowie noch für 6 Wochen nach Beendigung der Behandlung mit Mycophenolatmofetil mindestens eine zuverlässige Form der Kontrazeption (siehe Abschnitt 4.3) anwenden, es sei denn, Abstinenz wird als Verhütungsmethode gewählt. Vorzugsweise sind zwei ergänzende Formen der Kontrazeption gleichzeitig anzuwenden, um das Risiko für ein Versagen der Verhütung und eine ungewollte Schwangerschaft zu minimieren.</w:t>
      </w:r>
    </w:p>
    <w:p w14:paraId="2FB27A3E" w14:textId="77777777" w:rsidR="00B801C0" w:rsidRPr="005861B9" w:rsidRDefault="00B801C0" w:rsidP="00B801C0">
      <w:pPr>
        <w:rPr>
          <w:lang w:val="de-DE"/>
        </w:rPr>
      </w:pPr>
    </w:p>
    <w:p w14:paraId="6D086580" w14:textId="77777777" w:rsidR="00B801C0" w:rsidRPr="005861B9" w:rsidRDefault="00B801C0" w:rsidP="00B801C0">
      <w:pPr>
        <w:rPr>
          <w:lang w:val="de-DE"/>
        </w:rPr>
      </w:pPr>
      <w:r w:rsidRPr="005861B9">
        <w:rPr>
          <w:lang w:val="de-DE"/>
        </w:rPr>
        <w:t>Empfehlungen zur Verhütung für Männer, siehe Abschnitt 4.6.</w:t>
      </w:r>
    </w:p>
    <w:p w14:paraId="762ADC8D" w14:textId="77777777" w:rsidR="00B801C0" w:rsidRPr="005861B9" w:rsidRDefault="00B801C0" w:rsidP="00B801C0">
      <w:pPr>
        <w:spacing w:line="260" w:lineRule="exact"/>
        <w:ind w:right="14"/>
        <w:rPr>
          <w:lang w:val="de-DE"/>
        </w:rPr>
      </w:pPr>
    </w:p>
    <w:p w14:paraId="655C1391" w14:textId="77777777" w:rsidR="00B801C0" w:rsidRPr="005861B9" w:rsidRDefault="00B801C0" w:rsidP="00B801C0">
      <w:pPr>
        <w:keepNext/>
        <w:rPr>
          <w:u w:val="single"/>
          <w:lang w:val="de-DE"/>
        </w:rPr>
      </w:pPr>
      <w:r w:rsidRPr="005861B9">
        <w:rPr>
          <w:u w:val="single"/>
          <w:lang w:val="de-DE"/>
        </w:rPr>
        <w:t>Schulungsmaterialien</w:t>
      </w:r>
    </w:p>
    <w:p w14:paraId="186795BE" w14:textId="77777777" w:rsidR="00B801C0" w:rsidRPr="005861B9" w:rsidRDefault="00B801C0" w:rsidP="00B801C0">
      <w:pPr>
        <w:keepNext/>
        <w:rPr>
          <w:lang w:val="de-DE"/>
        </w:rPr>
      </w:pPr>
    </w:p>
    <w:p w14:paraId="58E85B5C" w14:textId="77777777" w:rsidR="00B801C0" w:rsidRPr="005861B9" w:rsidRDefault="00B801C0" w:rsidP="00B801C0">
      <w:pPr>
        <w:keepNext/>
        <w:rPr>
          <w:lang w:val="de-DE"/>
        </w:rPr>
      </w:pPr>
      <w:r w:rsidRPr="005861B9">
        <w:rPr>
          <w:lang w:val="de-DE"/>
        </w:rPr>
        <w:t xml:space="preserve">Der Inhaber der Genehmigung für das Inverkehrbringen stellt Angehörigen der Gesundheitsberufe Schulungsmaterialien zur Verfügung, um Patienten zu unterstützen, eine Exposition des Fetus gegenüber Mycophenolat zu vermeiden, und um weitere wichtige Sicherheitsinformationen </w:t>
      </w:r>
      <w:r w:rsidRPr="005861B9">
        <w:rPr>
          <w:lang w:val="de-DE"/>
        </w:rPr>
        <w:lastRenderedPageBreak/>
        <w:t>bereitzustellen. Die Schulungsmaterialien werden die Warnhinweise zur Teratogenität von Mycophenolat stützen, Ratschläge zur Verhütung vor Beginn der Therapie und Anweisungen über die Notwendigkeit von Schwangerschaftstests geben. Der Arzt soll Frauen im gebärfähigen Alter und, soweit erforderlich, den männlichen Patienten vollumfängliche Patienteninformationen über das teratogene Risiko und die Schwangerschaftsverhütungsmaßnahmen geben.</w:t>
      </w:r>
    </w:p>
    <w:p w14:paraId="6505C13F" w14:textId="77777777" w:rsidR="00B801C0" w:rsidRPr="005861B9" w:rsidRDefault="00B801C0" w:rsidP="00B801C0">
      <w:pPr>
        <w:keepNext/>
        <w:rPr>
          <w:lang w:val="de-DE"/>
        </w:rPr>
      </w:pPr>
    </w:p>
    <w:p w14:paraId="28D36C26" w14:textId="77777777" w:rsidR="00B801C0" w:rsidRPr="005861B9" w:rsidRDefault="00B801C0" w:rsidP="00B801C0">
      <w:pPr>
        <w:spacing w:line="260" w:lineRule="exact"/>
        <w:ind w:right="14"/>
        <w:rPr>
          <w:u w:val="single"/>
          <w:lang w:val="de-DE" w:eastAsia="en-US"/>
        </w:rPr>
      </w:pPr>
      <w:r w:rsidRPr="005861B9">
        <w:rPr>
          <w:u w:val="single"/>
          <w:lang w:val="de-DE" w:eastAsia="en-US"/>
        </w:rPr>
        <w:t>Zusätzliche Vorsichtsmaßnahmen</w:t>
      </w:r>
    </w:p>
    <w:p w14:paraId="51E8B49C" w14:textId="77777777" w:rsidR="00B801C0" w:rsidRPr="005861B9" w:rsidRDefault="00B801C0" w:rsidP="00B801C0">
      <w:pPr>
        <w:spacing w:line="260" w:lineRule="exact"/>
        <w:ind w:right="14"/>
        <w:rPr>
          <w:lang w:val="de-DE" w:eastAsia="en-US"/>
        </w:rPr>
      </w:pPr>
    </w:p>
    <w:p w14:paraId="6765B776" w14:textId="2561031C" w:rsidR="00B801C0" w:rsidRPr="005861B9" w:rsidRDefault="00B801C0" w:rsidP="00B801C0">
      <w:pPr>
        <w:spacing w:line="260" w:lineRule="exact"/>
        <w:ind w:right="14"/>
        <w:rPr>
          <w:lang w:val="de-DE" w:eastAsia="en-US"/>
        </w:rPr>
      </w:pPr>
      <w:r w:rsidRPr="005861B9">
        <w:rPr>
          <w:lang w:val="de-DE" w:eastAsia="en-US"/>
        </w:rPr>
        <w:t>Patienten dürfen während und für mindestens 6 Wochen nach Abbruch einer Behandlung mit Mycophenolatmofetil kein Blut spenden. Männer dürfen während und für 90 Tage nach Abbruch einer Behandlung mit Mycophenolatmofetil keinen Samen spenden.</w:t>
      </w:r>
    </w:p>
    <w:p w14:paraId="4F2B1A67" w14:textId="77777777" w:rsidR="00744344" w:rsidRPr="005861B9" w:rsidRDefault="00744344" w:rsidP="00B801C0">
      <w:pPr>
        <w:spacing w:line="260" w:lineRule="exact"/>
        <w:ind w:right="14"/>
        <w:rPr>
          <w:lang w:val="de-DE" w:eastAsia="en-US"/>
        </w:rPr>
      </w:pPr>
    </w:p>
    <w:p w14:paraId="0ED8C30F" w14:textId="77777777" w:rsidR="00744344" w:rsidRPr="005861B9" w:rsidRDefault="00744344" w:rsidP="00744344">
      <w:pPr>
        <w:rPr>
          <w:u w:val="single"/>
          <w:lang w:val="de-DE"/>
        </w:rPr>
      </w:pPr>
      <w:r w:rsidRPr="00A77FD0">
        <w:rPr>
          <w:u w:val="single"/>
          <w:lang w:val="de-DE"/>
        </w:rPr>
        <w:t>Polysorbatgehalt</w:t>
      </w:r>
    </w:p>
    <w:p w14:paraId="51374F32" w14:textId="77777777" w:rsidR="004433F1" w:rsidRPr="005861B9" w:rsidRDefault="004433F1" w:rsidP="00744344">
      <w:pPr>
        <w:rPr>
          <w:u w:val="single"/>
          <w:lang w:val="de-DE"/>
        </w:rPr>
      </w:pPr>
    </w:p>
    <w:p w14:paraId="5F011818" w14:textId="2A4CBF96" w:rsidR="002F68CB" w:rsidRPr="00A77FD0" w:rsidRDefault="00744344" w:rsidP="00A77FD0">
      <w:pPr>
        <w:rPr>
          <w:u w:val="single"/>
          <w:lang w:val="de-DE"/>
        </w:rPr>
      </w:pPr>
      <w:r w:rsidRPr="00A77FD0">
        <w:rPr>
          <w:lang w:val="de-DE"/>
        </w:rPr>
        <w:t>Dieses Arzneimittel enthält 25</w:t>
      </w:r>
      <w:r w:rsidR="00672B3C" w:rsidRPr="00A77FD0">
        <w:rPr>
          <w:lang w:val="de-DE"/>
        </w:rPr>
        <w:t> </w:t>
      </w:r>
      <w:r w:rsidRPr="00A77FD0">
        <w:rPr>
          <w:lang w:val="de-DE"/>
        </w:rPr>
        <w:t>mg Polysorbat</w:t>
      </w:r>
      <w:r w:rsidR="00672B3C" w:rsidRPr="00A77FD0">
        <w:rPr>
          <w:lang w:val="de-DE"/>
        </w:rPr>
        <w:t> </w:t>
      </w:r>
      <w:r w:rsidRPr="00A77FD0">
        <w:rPr>
          <w:lang w:val="de-DE"/>
        </w:rPr>
        <w:t>80 pro Durchstechflasche. Polysorbate können allergische Reaktionen hervorrufen.</w:t>
      </w:r>
    </w:p>
    <w:p w14:paraId="443C0E32" w14:textId="77777777" w:rsidR="00B801C0" w:rsidRPr="005861B9" w:rsidRDefault="00B801C0" w:rsidP="00A77FD0">
      <w:pPr>
        <w:rPr>
          <w:lang w:val="de-DE"/>
        </w:rPr>
      </w:pPr>
    </w:p>
    <w:p w14:paraId="4EF97652" w14:textId="77777777" w:rsidR="00B801C0" w:rsidRPr="005861B9" w:rsidRDefault="00B801C0" w:rsidP="00B801C0">
      <w:pPr>
        <w:rPr>
          <w:u w:val="single"/>
          <w:lang w:val="de-DE"/>
        </w:rPr>
      </w:pPr>
      <w:r w:rsidRPr="005861B9">
        <w:rPr>
          <w:u w:val="single"/>
          <w:lang w:val="de-DE"/>
        </w:rPr>
        <w:t>Natriumgehalt</w:t>
      </w:r>
    </w:p>
    <w:p w14:paraId="533CFFAE" w14:textId="77777777" w:rsidR="00B801C0" w:rsidRPr="005861B9" w:rsidRDefault="00B801C0" w:rsidP="00B801C0">
      <w:pPr>
        <w:rPr>
          <w:lang w:val="de-DE"/>
        </w:rPr>
      </w:pPr>
    </w:p>
    <w:p w14:paraId="584FABA6" w14:textId="14337A7F" w:rsidR="004433F1" w:rsidRPr="005861B9" w:rsidRDefault="00B801C0" w:rsidP="00B801C0">
      <w:pPr>
        <w:rPr>
          <w:lang w:val="de-DE"/>
        </w:rPr>
      </w:pPr>
      <w:r w:rsidRPr="005861B9">
        <w:rPr>
          <w:lang w:val="de-DE"/>
        </w:rPr>
        <w:t>Dieses Arzneimittel enthält weniger als 1 mmol (23 mg) Natrium pro Dosis, d. h. es ist nahezu „natriumfrei“.</w:t>
      </w:r>
    </w:p>
    <w:p w14:paraId="63E6F020" w14:textId="77777777" w:rsidR="00B801C0" w:rsidRPr="005861B9" w:rsidRDefault="00B801C0" w:rsidP="00B801C0">
      <w:pPr>
        <w:rPr>
          <w:lang w:val="de-DE"/>
        </w:rPr>
      </w:pPr>
    </w:p>
    <w:p w14:paraId="2D96E679" w14:textId="77777777" w:rsidR="00B801C0" w:rsidRPr="005861B9" w:rsidRDefault="00B801C0" w:rsidP="00B801C0">
      <w:pPr>
        <w:keepNext/>
        <w:keepLines/>
        <w:ind w:left="567" w:hanging="567"/>
        <w:rPr>
          <w:lang w:val="de-DE"/>
        </w:rPr>
      </w:pPr>
      <w:r w:rsidRPr="005861B9">
        <w:rPr>
          <w:b/>
          <w:lang w:val="de-DE"/>
        </w:rPr>
        <w:t>4.5</w:t>
      </w:r>
      <w:r w:rsidRPr="005861B9">
        <w:rPr>
          <w:b/>
          <w:lang w:val="de-DE"/>
        </w:rPr>
        <w:tab/>
        <w:t>Wechselwirkungen mit anderen Arzneimitteln und sonstige Wechselwirkungen</w:t>
      </w:r>
    </w:p>
    <w:p w14:paraId="11148A8C" w14:textId="77777777" w:rsidR="00B801C0" w:rsidRPr="005861B9" w:rsidRDefault="00B801C0" w:rsidP="00B801C0">
      <w:pPr>
        <w:keepNext/>
        <w:keepLines/>
        <w:ind w:left="1440" w:hanging="1440"/>
        <w:rPr>
          <w:lang w:val="de-DE"/>
        </w:rPr>
      </w:pPr>
    </w:p>
    <w:p w14:paraId="5C13E77D" w14:textId="77777777" w:rsidR="00B801C0" w:rsidRPr="005861B9" w:rsidRDefault="00B801C0" w:rsidP="00B801C0">
      <w:pPr>
        <w:keepNext/>
        <w:keepLines/>
        <w:rPr>
          <w:lang w:val="de-DE"/>
        </w:rPr>
      </w:pPr>
      <w:r w:rsidRPr="005861B9">
        <w:rPr>
          <w:u w:val="single"/>
          <w:lang w:val="de-DE"/>
        </w:rPr>
        <w:t>Aciclovir</w:t>
      </w:r>
      <w:r w:rsidRPr="005861B9">
        <w:rPr>
          <w:lang w:val="de-DE"/>
        </w:rPr>
        <w:t xml:space="preserve"> </w:t>
      </w:r>
    </w:p>
    <w:p w14:paraId="02A47CF5" w14:textId="77777777" w:rsidR="00B801C0" w:rsidRPr="005861B9" w:rsidRDefault="00B801C0" w:rsidP="00B801C0">
      <w:pPr>
        <w:keepNext/>
        <w:keepLines/>
        <w:rPr>
          <w:lang w:val="de-DE"/>
        </w:rPr>
      </w:pPr>
      <w:r w:rsidRPr="005861B9">
        <w:rPr>
          <w:lang w:val="de-DE"/>
        </w:rPr>
        <w:t>Im Vergleich zur alleinigen Gabe von Aciclovir wurden höhere Plasmakonzentrationen von Aciclovir beobachtet, wenn Mycophenolatmofetil und Aciclovir zusammen verabreicht wurden. Die Veränderungen der Pharmakokinetik von MPAG (dem phenolischen Glucuronid von MPA) waren minimal (MPAG-Anstieg um 8 %) und werden als klinisch nicht signifikant betrachtet. Da die Plasmakonzentrationen von MPAG und von Aciclovir bei Niereninsuffizienz erhöht sind, besteht die Möglichkeit, dass Mycophenolatmofetil und Aciclovir oder dessen Prodrugs, z. B. Valaciclovir, um die tubuläre Sekretion konkurrieren und es zu einem weiteren Konzentrationsanstieg der beiden Substanzen kommen kann.</w:t>
      </w:r>
    </w:p>
    <w:p w14:paraId="7B5A6E9C" w14:textId="77777777" w:rsidR="00B801C0" w:rsidRPr="005861B9" w:rsidRDefault="00B801C0" w:rsidP="00B801C0">
      <w:pPr>
        <w:rPr>
          <w:lang w:val="de-DE"/>
        </w:rPr>
      </w:pPr>
    </w:p>
    <w:p w14:paraId="57524BF0" w14:textId="77777777" w:rsidR="00B801C0" w:rsidRPr="005861B9" w:rsidRDefault="00B801C0" w:rsidP="00B801C0">
      <w:pPr>
        <w:rPr>
          <w:lang w:val="de-DE"/>
        </w:rPr>
      </w:pPr>
      <w:r w:rsidRPr="005861B9">
        <w:rPr>
          <w:u w:val="single"/>
          <w:lang w:val="de-DE"/>
        </w:rPr>
        <w:t>Arzneimittel, die den enterohepatischen Kreislauf beeinflussen (z. B. Colestyramin, Ciclosporin A, Antibiotika)</w:t>
      </w:r>
    </w:p>
    <w:p w14:paraId="0B380AEF" w14:textId="77777777" w:rsidR="00B801C0" w:rsidRPr="005861B9" w:rsidRDefault="00B801C0" w:rsidP="00B801C0">
      <w:pPr>
        <w:rPr>
          <w:lang w:val="de-DE"/>
        </w:rPr>
      </w:pPr>
    </w:p>
    <w:p w14:paraId="00083703" w14:textId="15EF0FF0" w:rsidR="00B801C0" w:rsidRPr="005861B9" w:rsidRDefault="00B801C0" w:rsidP="00B801C0">
      <w:pPr>
        <w:rPr>
          <w:lang w:val="de-DE"/>
        </w:rPr>
      </w:pPr>
      <w:r w:rsidRPr="005861B9">
        <w:rPr>
          <w:lang w:val="de-DE"/>
        </w:rPr>
        <w:t>Vorsicht ist aufgrund ihres Potenzials, die Wirksamkeit von Mycophenolatmofetil zu reduzieren, bei Arzneimitteln geboten, die den enterohepatischen Kreislauf beeinflussen.</w:t>
      </w:r>
    </w:p>
    <w:p w14:paraId="56332CCE" w14:textId="77777777" w:rsidR="00B801C0" w:rsidRPr="005861B9" w:rsidRDefault="00B801C0" w:rsidP="00B801C0">
      <w:pPr>
        <w:rPr>
          <w:lang w:val="de-DE"/>
        </w:rPr>
      </w:pPr>
    </w:p>
    <w:p w14:paraId="044AB5F4" w14:textId="77777777" w:rsidR="00B801C0" w:rsidRPr="005861B9" w:rsidRDefault="00B801C0" w:rsidP="00B801C0">
      <w:pPr>
        <w:rPr>
          <w:i/>
          <w:u w:val="single"/>
          <w:lang w:val="de-DE"/>
        </w:rPr>
      </w:pPr>
      <w:r w:rsidRPr="005861B9">
        <w:rPr>
          <w:i/>
          <w:u w:val="single"/>
          <w:lang w:val="de-DE"/>
        </w:rPr>
        <w:t xml:space="preserve">Colestyramin </w:t>
      </w:r>
    </w:p>
    <w:p w14:paraId="41330DF5" w14:textId="0F432DB4" w:rsidR="00B801C0" w:rsidRPr="005861B9" w:rsidRDefault="00B801C0" w:rsidP="00B801C0">
      <w:pPr>
        <w:rPr>
          <w:lang w:val="de-DE"/>
        </w:rPr>
      </w:pPr>
      <w:r w:rsidRPr="005861B9">
        <w:rPr>
          <w:lang w:val="de-DE"/>
        </w:rPr>
        <w:t>Nach Gabe einer oralen Einzeldosis von 1,5 g Mycophenolatmofetil an gesunde Probanden, die vier Tage lang mit dreimal täglich 4 g Colestyramin vorbehandelt worden waren, ging die AUC von MPA um 40 % zurück (siehe Abschnitt 4.4 und Abschnitt 5.2). Aufgrund des Potenzials, die Wirksamkeit von Mycophenolatmofetil zu reduzieren, ist bei gleichzeitiger Anwendung Vorsicht geboten.</w:t>
      </w:r>
    </w:p>
    <w:p w14:paraId="5EAB524F" w14:textId="77777777" w:rsidR="00B801C0" w:rsidRPr="005861B9" w:rsidRDefault="00B801C0" w:rsidP="00B801C0">
      <w:pPr>
        <w:rPr>
          <w:lang w:val="de-DE"/>
        </w:rPr>
      </w:pPr>
    </w:p>
    <w:p w14:paraId="6D818686" w14:textId="77777777" w:rsidR="00B801C0" w:rsidRPr="005861B9" w:rsidRDefault="00B801C0" w:rsidP="00B801C0">
      <w:pPr>
        <w:spacing w:line="260" w:lineRule="exact"/>
        <w:ind w:right="14"/>
        <w:rPr>
          <w:i/>
          <w:u w:val="single"/>
          <w:lang w:val="de-DE"/>
        </w:rPr>
      </w:pPr>
      <w:r w:rsidRPr="005861B9">
        <w:rPr>
          <w:i/>
          <w:u w:val="single"/>
          <w:lang w:val="de-DE"/>
        </w:rPr>
        <w:t xml:space="preserve">Ciclosporin A </w:t>
      </w:r>
    </w:p>
    <w:p w14:paraId="1D12BD1D" w14:textId="77777777" w:rsidR="00B801C0" w:rsidRPr="005861B9" w:rsidRDefault="00B801C0" w:rsidP="00B801C0">
      <w:pPr>
        <w:spacing w:line="260" w:lineRule="exact"/>
        <w:ind w:right="14"/>
        <w:rPr>
          <w:lang w:val="de-DE"/>
        </w:rPr>
      </w:pPr>
      <w:r w:rsidRPr="005861B9">
        <w:rPr>
          <w:lang w:val="de-DE"/>
        </w:rPr>
        <w:t xml:space="preserve">Die Pharmakokinetik von Ciclosporin A (CsA) wird durch Mycophenolatmofetil nicht beeinflusst. </w:t>
      </w:r>
    </w:p>
    <w:p w14:paraId="72EDD3E1" w14:textId="011FDDF5" w:rsidR="00B801C0" w:rsidRPr="005861B9" w:rsidRDefault="00B801C0" w:rsidP="00B801C0">
      <w:pPr>
        <w:spacing w:line="260" w:lineRule="exact"/>
        <w:ind w:right="14"/>
        <w:rPr>
          <w:szCs w:val="22"/>
          <w:lang w:val="de-DE"/>
        </w:rPr>
      </w:pPr>
      <w:r w:rsidRPr="005861B9">
        <w:rPr>
          <w:lang w:val="de-DE"/>
        </w:rPr>
        <w:t xml:space="preserve">Im Gegensatz dazu ist ein Anstieg der AUC von MPA um ca. 30 % zu erwarten, wenn die Begleitbehandlung mit CsA abgebrochen wird. </w:t>
      </w:r>
      <w:r w:rsidRPr="005861B9">
        <w:rPr>
          <w:snapToGrid w:val="0"/>
          <w:szCs w:val="22"/>
          <w:lang w:val="de-DE"/>
        </w:rPr>
        <w:t xml:space="preserve">CsA beeinflusst den enterohepatischen Kreislauf von MPA, was bei </w:t>
      </w:r>
      <w:r w:rsidRPr="005861B9">
        <w:rPr>
          <w:lang w:val="de-DE"/>
        </w:rPr>
        <w:t>Nierentransplantationspatienten, die mit</w:t>
      </w:r>
      <w:r w:rsidRPr="005861B9">
        <w:rPr>
          <w:szCs w:val="22"/>
          <w:lang w:val="de-DE"/>
        </w:rPr>
        <w:t xml:space="preserve"> </w:t>
      </w:r>
      <w:r w:rsidRPr="005861B9">
        <w:rPr>
          <w:lang w:val="de-DE"/>
        </w:rPr>
        <w:t xml:space="preserve">Mycophenolatmofetil </w:t>
      </w:r>
      <w:r w:rsidRPr="005861B9">
        <w:rPr>
          <w:szCs w:val="22"/>
          <w:lang w:val="de-DE"/>
        </w:rPr>
        <w:t>und CsA behandelt werden,</w:t>
      </w:r>
      <w:r w:rsidRPr="005861B9">
        <w:rPr>
          <w:snapToGrid w:val="0"/>
          <w:szCs w:val="22"/>
          <w:lang w:val="de-DE"/>
        </w:rPr>
        <w:t xml:space="preserve"> </w:t>
      </w:r>
      <w:r w:rsidRPr="005861B9">
        <w:rPr>
          <w:szCs w:val="22"/>
          <w:lang w:val="de-DE"/>
        </w:rPr>
        <w:t xml:space="preserve">im Vergleich zu Patienten, die Sirolimus oder Belatacept und </w:t>
      </w:r>
      <w:r w:rsidRPr="005861B9">
        <w:rPr>
          <w:lang w:val="de-DE"/>
        </w:rPr>
        <w:t xml:space="preserve">vergleichbare </w:t>
      </w:r>
      <w:r w:rsidRPr="005861B9">
        <w:rPr>
          <w:szCs w:val="22"/>
          <w:lang w:val="de-DE"/>
        </w:rPr>
        <w:t xml:space="preserve">Dosen von </w:t>
      </w:r>
      <w:r w:rsidRPr="005861B9">
        <w:rPr>
          <w:lang w:val="de-DE"/>
        </w:rPr>
        <w:t xml:space="preserve">Mycophenolatmofetil </w:t>
      </w:r>
      <w:r w:rsidRPr="005861B9">
        <w:rPr>
          <w:szCs w:val="22"/>
          <w:lang w:val="de-DE"/>
        </w:rPr>
        <w:t xml:space="preserve">erhielten, </w:t>
      </w:r>
      <w:r w:rsidRPr="005861B9">
        <w:rPr>
          <w:snapToGrid w:val="0"/>
          <w:szCs w:val="22"/>
          <w:lang w:val="de-DE"/>
        </w:rPr>
        <w:t>zu einem Abfall der MPA-Exposition um 30 % - 50 % führte</w:t>
      </w:r>
      <w:r w:rsidRPr="005861B9">
        <w:rPr>
          <w:szCs w:val="22"/>
          <w:lang w:val="de-DE"/>
        </w:rPr>
        <w:t xml:space="preserve"> (siehe auch Abschnitt 4.4). Umgekehrt sind Veränderungen in der MPA-Exposition zu erwarten, wenn Patienten von CsA auf ein Immunsuppressivum umgestellt werden, das den enterohepatischen Kreislauf von MPA nicht beeinflusst.</w:t>
      </w:r>
    </w:p>
    <w:p w14:paraId="28E6507B" w14:textId="77777777" w:rsidR="00B801C0" w:rsidRPr="005861B9" w:rsidRDefault="00B801C0" w:rsidP="00B801C0">
      <w:pPr>
        <w:rPr>
          <w:lang w:val="de-DE"/>
        </w:rPr>
      </w:pPr>
    </w:p>
    <w:p w14:paraId="26AA4E56" w14:textId="77777777" w:rsidR="00B801C0" w:rsidRPr="005861B9" w:rsidRDefault="00B801C0" w:rsidP="00B801C0">
      <w:pPr>
        <w:keepNext/>
        <w:keepLines/>
        <w:rPr>
          <w:lang w:val="de-DE"/>
        </w:rPr>
      </w:pPr>
      <w:r w:rsidRPr="005861B9">
        <w:rPr>
          <w:lang w:val="de-DE"/>
        </w:rPr>
        <w:lastRenderedPageBreak/>
        <w:t xml:space="preserve">Antibiotika, die </w:t>
      </w:r>
      <w:r w:rsidRPr="005861B9">
        <w:rPr>
          <w:rFonts w:ascii="Symbol" w:hAnsi="Symbol"/>
          <w:lang w:val="de-DE"/>
        </w:rPr>
        <w:t></w:t>
      </w:r>
      <w:r w:rsidRPr="005861B9">
        <w:rPr>
          <w:lang w:val="de-DE"/>
        </w:rPr>
        <w:t>-Glucuronidase-bildende Bakterien im Darm eliminieren (z. B. Antibiotika aus den Klassen der Aminoglykoside, Cephalosporine, Fluorchinolone und Penicilline), können den enterohepatischen Kreislauf von MPAG/MPA beeinflussen und dadurch die systemische MPA-Exposition verringern. Zu folgenden Antibiotika liegen Informationen vor:</w:t>
      </w:r>
    </w:p>
    <w:p w14:paraId="6E8BEFF0" w14:textId="77777777" w:rsidR="00B801C0" w:rsidRPr="005861B9" w:rsidRDefault="00B801C0" w:rsidP="00B801C0">
      <w:pPr>
        <w:keepNext/>
        <w:keepLines/>
        <w:rPr>
          <w:lang w:val="de-DE"/>
        </w:rPr>
      </w:pPr>
    </w:p>
    <w:p w14:paraId="0980BAF5" w14:textId="77777777" w:rsidR="00B801C0" w:rsidRPr="005861B9" w:rsidRDefault="00B801C0" w:rsidP="00B801C0">
      <w:pPr>
        <w:keepNext/>
        <w:keepLines/>
        <w:rPr>
          <w:i/>
          <w:u w:val="single"/>
          <w:lang w:val="de-DE"/>
        </w:rPr>
      </w:pPr>
      <w:r w:rsidRPr="005861B9">
        <w:rPr>
          <w:i/>
          <w:u w:val="single"/>
          <w:lang w:val="de-DE"/>
        </w:rPr>
        <w:t>Ciprofloxacin oder Amoxicillin plus Clavulansäure</w:t>
      </w:r>
    </w:p>
    <w:p w14:paraId="2A910AB8" w14:textId="3E92AB50" w:rsidR="00B801C0" w:rsidRPr="005861B9" w:rsidRDefault="00B801C0" w:rsidP="00B801C0">
      <w:pPr>
        <w:keepNext/>
        <w:keepLines/>
        <w:rPr>
          <w:u w:val="single"/>
          <w:lang w:val="de-DE"/>
        </w:rPr>
      </w:pPr>
      <w:r w:rsidRPr="005861B9">
        <w:rPr>
          <w:lang w:val="de-DE"/>
        </w:rPr>
        <w:t>In den ersten Tagen nach Beginn einer oralen Therapie mit Ciprofloxacin oder Amoxicillin plus Clavulansäure wurde bei Nierentransplantationspatienten eine Reduktion der MPA-Talspiegel um ca. 50 % berichtet. Dieser Effekt tendierte während einer andauernden Antibiotikagabe dazu, sich abzuschwächen und innerhalb weniger Tage nach dem antibiotischen Absetzen wegzufallen. Die Veränderung der Talspiegel könnte möglicherweise die Veränderungen der Gesamt-MPA-Exposition nicht korrekt widerspiegeln. Daher sollte normalerweise und solange keine klinische Evidenz einer Dysfunktion des transplantierten Organs vorliegt, eine Änderung der Dosis von Mycophenolatmofetil nicht notwendig sein. Während der Kombinationstherapie und für kurze Zeit nach der Antibiotikabehandlung sollte jedoch eine intensive klinische Kontrolle erfolgen.</w:t>
      </w:r>
    </w:p>
    <w:p w14:paraId="1954F3C9" w14:textId="77777777" w:rsidR="00B801C0" w:rsidRPr="005861B9" w:rsidRDefault="00B801C0" w:rsidP="00B801C0">
      <w:pPr>
        <w:rPr>
          <w:u w:val="single"/>
          <w:lang w:val="de-DE"/>
        </w:rPr>
      </w:pPr>
    </w:p>
    <w:p w14:paraId="6B192FAC" w14:textId="77777777" w:rsidR="00B801C0" w:rsidRPr="005861B9" w:rsidRDefault="00B801C0" w:rsidP="00B801C0">
      <w:pPr>
        <w:rPr>
          <w:i/>
          <w:u w:val="single"/>
          <w:lang w:val="de-DE"/>
        </w:rPr>
      </w:pPr>
      <w:r w:rsidRPr="005861B9">
        <w:rPr>
          <w:i/>
          <w:u w:val="single"/>
          <w:lang w:val="de-DE"/>
        </w:rPr>
        <w:t>Norfloxacin und Metronidazol</w:t>
      </w:r>
    </w:p>
    <w:p w14:paraId="4046C887" w14:textId="214F3CD5" w:rsidR="00B801C0" w:rsidRPr="005861B9" w:rsidRDefault="00B801C0" w:rsidP="00B801C0">
      <w:pPr>
        <w:rPr>
          <w:lang w:val="de-DE"/>
        </w:rPr>
      </w:pPr>
      <w:r w:rsidRPr="005861B9">
        <w:rPr>
          <w:lang w:val="de-DE"/>
        </w:rPr>
        <w:t>Bei gesunden Freiwilligen wurde keine signifikante Interaktion beobachtet, wenn Mycophenolatmofetil zusammen mit Norfloxacin oder Metronidazol zeitlich getrennt verabreicht wurde. Die kombinierte Gabe von Norfloxacin und Metronidazol reduzierte jedoch die MPA-Exposition nach einer Einzeldosis von Mycophenolatmofetil um ca. 30 %.</w:t>
      </w:r>
    </w:p>
    <w:p w14:paraId="7687C45F" w14:textId="77777777" w:rsidR="00B801C0" w:rsidRPr="005861B9" w:rsidRDefault="00B801C0" w:rsidP="00B801C0">
      <w:pPr>
        <w:rPr>
          <w:lang w:val="de-DE"/>
        </w:rPr>
      </w:pPr>
    </w:p>
    <w:p w14:paraId="51856ED7" w14:textId="77777777" w:rsidR="00B801C0" w:rsidRPr="005861B9" w:rsidRDefault="00B801C0" w:rsidP="00B801C0">
      <w:pPr>
        <w:keepNext/>
        <w:keepLines/>
        <w:rPr>
          <w:b/>
          <w:i/>
          <w:u w:val="single"/>
          <w:lang w:val="de-DE"/>
        </w:rPr>
      </w:pPr>
      <w:r w:rsidRPr="005861B9">
        <w:rPr>
          <w:i/>
          <w:u w:val="single"/>
          <w:lang w:val="de-DE"/>
        </w:rPr>
        <w:t>Trimethoprim/Sulfamethoxazol</w:t>
      </w:r>
    </w:p>
    <w:p w14:paraId="06FA118A" w14:textId="77777777" w:rsidR="00B801C0" w:rsidRPr="005861B9" w:rsidRDefault="00B801C0" w:rsidP="00B801C0">
      <w:pPr>
        <w:keepNext/>
        <w:keepLines/>
        <w:rPr>
          <w:lang w:val="de-DE"/>
        </w:rPr>
      </w:pPr>
      <w:r w:rsidRPr="005861B9">
        <w:rPr>
          <w:lang w:val="de-DE"/>
        </w:rPr>
        <w:t>Es wurde keine Auswirkung auf die Bioverfügbarkeit von MPA beobachtet.</w:t>
      </w:r>
    </w:p>
    <w:p w14:paraId="427F9008" w14:textId="77777777" w:rsidR="00B801C0" w:rsidRPr="005861B9" w:rsidRDefault="00B801C0" w:rsidP="00B801C0">
      <w:pPr>
        <w:rPr>
          <w:u w:val="single"/>
          <w:lang w:val="de-DE"/>
        </w:rPr>
      </w:pPr>
    </w:p>
    <w:p w14:paraId="32C565E3" w14:textId="77777777" w:rsidR="00B801C0" w:rsidRPr="005861B9" w:rsidRDefault="00B801C0" w:rsidP="00B801C0">
      <w:pPr>
        <w:keepNext/>
        <w:keepLines/>
        <w:rPr>
          <w:u w:val="single"/>
          <w:lang w:val="de-DE" w:eastAsia="en-US"/>
        </w:rPr>
      </w:pPr>
      <w:r w:rsidRPr="005861B9">
        <w:rPr>
          <w:u w:val="single"/>
          <w:lang w:val="de-DE" w:eastAsia="en-US"/>
        </w:rPr>
        <w:t>Arzneimittel mit Einfluss auf die Glucuronidierung (z. B. Isavuconazol, Telmisartan)</w:t>
      </w:r>
    </w:p>
    <w:p w14:paraId="59E28D48" w14:textId="77777777" w:rsidR="00B801C0" w:rsidRPr="005861B9" w:rsidRDefault="00B801C0" w:rsidP="00B801C0">
      <w:pPr>
        <w:keepNext/>
        <w:keepLines/>
        <w:rPr>
          <w:u w:val="single"/>
          <w:lang w:val="de-DE" w:eastAsia="en-US"/>
        </w:rPr>
      </w:pPr>
    </w:p>
    <w:p w14:paraId="6352D87F" w14:textId="77DD7B1C" w:rsidR="00B801C0" w:rsidRPr="005861B9" w:rsidRDefault="00B801C0" w:rsidP="00B801C0">
      <w:pPr>
        <w:rPr>
          <w:lang w:val="de-DE"/>
        </w:rPr>
      </w:pPr>
      <w:r w:rsidRPr="005861B9">
        <w:rPr>
          <w:lang w:val="de-DE"/>
        </w:rPr>
        <w:t xml:space="preserve">Die gleichzeitige Anwendung von Arzneimitteln, die die Glucuronidierung von MPA beeinflussen, kann zu einer Veränderung der MPA-Exposition führen. Daher sollte die Anwendung solcher Arzneimittel zusammen mit Mycophenolatmofetil mit Vorsicht erfolgen. </w:t>
      </w:r>
    </w:p>
    <w:p w14:paraId="7C487C11" w14:textId="77777777" w:rsidR="00B801C0" w:rsidRPr="005861B9" w:rsidRDefault="00B801C0" w:rsidP="00B801C0">
      <w:pPr>
        <w:rPr>
          <w:lang w:val="de-DE"/>
        </w:rPr>
      </w:pPr>
    </w:p>
    <w:p w14:paraId="03CC82A7" w14:textId="77777777" w:rsidR="00B801C0" w:rsidRPr="005861B9" w:rsidRDefault="00B801C0" w:rsidP="00B801C0">
      <w:pPr>
        <w:rPr>
          <w:i/>
          <w:u w:val="single"/>
          <w:lang w:val="de-DE"/>
        </w:rPr>
      </w:pPr>
      <w:r w:rsidRPr="005861B9">
        <w:rPr>
          <w:i/>
          <w:u w:val="single"/>
          <w:lang w:val="de-DE"/>
        </w:rPr>
        <w:t>Isavuconazol</w:t>
      </w:r>
    </w:p>
    <w:p w14:paraId="57BCF87D" w14:textId="77777777" w:rsidR="00B801C0" w:rsidRPr="005861B9" w:rsidRDefault="00B801C0" w:rsidP="00B801C0">
      <w:pPr>
        <w:rPr>
          <w:rFonts w:cs="Arial"/>
          <w:lang w:val="de-DE"/>
        </w:rPr>
      </w:pPr>
      <w:r w:rsidRPr="005861B9">
        <w:rPr>
          <w:lang w:val="de-DE"/>
        </w:rPr>
        <w:t>Bei gleichzeitiger Gabe von Isavuconazol wurde ein Anstieg der MPA-Exposition (AUC</w:t>
      </w:r>
      <w:r w:rsidRPr="005861B9">
        <w:rPr>
          <w:vertAlign w:val="subscript"/>
          <w:lang w:val="de-DE"/>
        </w:rPr>
        <w:t>0-</w:t>
      </w:r>
      <w:r w:rsidRPr="005861B9">
        <w:rPr>
          <w:rFonts w:cs="Arial"/>
          <w:vertAlign w:val="subscript"/>
          <w:lang w:val="de-DE"/>
        </w:rPr>
        <w:t>∞</w:t>
      </w:r>
      <w:r w:rsidRPr="005861B9">
        <w:rPr>
          <w:rFonts w:cs="Arial"/>
          <w:lang w:val="de-DE"/>
        </w:rPr>
        <w:t>) um 35 % beobachtet.</w:t>
      </w:r>
    </w:p>
    <w:p w14:paraId="0795B99E" w14:textId="77777777" w:rsidR="00B801C0" w:rsidRPr="005861B9" w:rsidRDefault="00B801C0" w:rsidP="00B801C0">
      <w:pPr>
        <w:rPr>
          <w:lang w:val="de-DE" w:eastAsia="en-US"/>
        </w:rPr>
      </w:pPr>
    </w:p>
    <w:p w14:paraId="15FE8C96" w14:textId="77777777" w:rsidR="00B801C0" w:rsidRPr="005861B9" w:rsidRDefault="00B801C0" w:rsidP="00B801C0">
      <w:pPr>
        <w:rPr>
          <w:i/>
          <w:u w:val="single"/>
          <w:lang w:val="de-DE"/>
        </w:rPr>
      </w:pPr>
      <w:r w:rsidRPr="005861B9">
        <w:rPr>
          <w:i/>
          <w:u w:val="single"/>
          <w:lang w:val="de-DE"/>
        </w:rPr>
        <w:t xml:space="preserve">Telmisartan </w:t>
      </w:r>
    </w:p>
    <w:p w14:paraId="61641415" w14:textId="4B2F45C0" w:rsidR="00B801C0" w:rsidRPr="005861B9" w:rsidRDefault="00B801C0" w:rsidP="00B801C0">
      <w:pPr>
        <w:rPr>
          <w:lang w:val="de-DE"/>
        </w:rPr>
      </w:pPr>
      <w:r w:rsidRPr="005861B9">
        <w:rPr>
          <w:lang w:val="de-DE"/>
        </w:rPr>
        <w:t>Die gleichzeitige Anwendung von Telmisartan und Mycophenolatmofetil führte zu einer Verringerung der MPA-Konzentrationen von ungefähr 30 %. Telmisartan beeinflusst die Ausscheidung von MPA durch eine Verstärkung der PPAR-Gamma-Expression (Peroxisom-Proliferator-aktivierte Rezeptoren Gamma), was wiederum zu einer verstärkten Uridindiphosphat-Glucuronyltransferase Isoform 1A9(UGT1A9)-Expression und -Aktivität führt. Bei einem Vergleich der Transplantatabstoßungsraten, Transplantatverlustraten oder Nebenwirkungsprofilen zwischen Mycophenolatmofetil</w:t>
      </w:r>
      <w:r w:rsidR="00FF1997" w:rsidRPr="005861B9">
        <w:rPr>
          <w:lang w:val="de-DE"/>
        </w:rPr>
        <w:t>-P</w:t>
      </w:r>
      <w:r w:rsidRPr="005861B9">
        <w:rPr>
          <w:lang w:val="de-DE"/>
        </w:rPr>
        <w:t>atienten mit und ohne gleichzeitiger Anwendung von Telmisartan wurden keine klinischen Konsequenzen der pharmakokinetischen Wechselwirkungen zwischen Arzneimitteln beobachtet.</w:t>
      </w:r>
    </w:p>
    <w:p w14:paraId="57634F4E" w14:textId="77777777" w:rsidR="00B801C0" w:rsidRPr="005861B9" w:rsidRDefault="00B801C0" w:rsidP="00B801C0">
      <w:pPr>
        <w:rPr>
          <w:lang w:val="de-DE"/>
        </w:rPr>
      </w:pPr>
    </w:p>
    <w:p w14:paraId="17E64FD6" w14:textId="77777777" w:rsidR="00B801C0" w:rsidRPr="005861B9" w:rsidRDefault="00B801C0" w:rsidP="00B801C0">
      <w:pPr>
        <w:rPr>
          <w:i/>
          <w:lang w:val="de-DE"/>
        </w:rPr>
      </w:pPr>
      <w:r w:rsidRPr="005861B9">
        <w:rPr>
          <w:i/>
          <w:u w:val="single"/>
          <w:lang w:val="de-DE"/>
        </w:rPr>
        <w:t>Ganciclovir</w:t>
      </w:r>
    </w:p>
    <w:p w14:paraId="799178D0" w14:textId="2A432085" w:rsidR="00B801C0" w:rsidRPr="005861B9" w:rsidRDefault="00B801C0" w:rsidP="00B801C0">
      <w:pPr>
        <w:rPr>
          <w:lang w:val="de-DE"/>
        </w:rPr>
      </w:pPr>
      <w:r w:rsidRPr="005861B9">
        <w:rPr>
          <w:lang w:val="de-DE"/>
        </w:rPr>
        <w:t>Basierend auf den Resultaten einer Einzeldosisstudie mit der empfohlenen Dosis von oral verabreichtem Mycophenolatmofetil und intravenös verabreichtem Ganciclovir sowie den bekannten Effekten einer Niereninsuffizienz auf die Pharmakokinetik von Mycophenolatmofetil (siehe Abschnitt 4.2) und Ganciclovir wird erwartet, dass die gleichzeitige Verabreichung dieser Wirkstoffe (die um die renale tubuläre Sekretion konkurrieren) in erhöhten Konzentrationen von MPAG und Ganciclovir resultieren wird. Es wird keine wesentliche Veränderung der MPA</w:t>
      </w:r>
      <w:r w:rsidRPr="005861B9">
        <w:rPr>
          <w:lang w:val="de-DE"/>
        </w:rPr>
        <w:noBreakHyphen/>
        <w:t>Pharmakokinetik erwartet, demzufolge ist eine Dosisanpassung von Mycophenolatmofetil nicht erforderlich. Bei Patienten mit Niereninsuffizienz, denen Mycophenolatmofetil und Ganciclovir oder dessen Prodrugs, z. B. Valganciclovir, gleichzeitig verabreicht werden, sind die Dosierungsempfehlungen für Ganciclovir zu beachten und die Patienten müssen sorgfältig überwacht werden.</w:t>
      </w:r>
    </w:p>
    <w:p w14:paraId="5CD4CCFB" w14:textId="77777777" w:rsidR="00B801C0" w:rsidRPr="005861B9" w:rsidRDefault="00B801C0" w:rsidP="00B801C0">
      <w:pPr>
        <w:rPr>
          <w:lang w:val="de-DE"/>
        </w:rPr>
      </w:pPr>
    </w:p>
    <w:p w14:paraId="6AC8981E" w14:textId="77777777" w:rsidR="00B801C0" w:rsidRPr="00A77FD0" w:rsidRDefault="00B801C0" w:rsidP="00B801C0">
      <w:pPr>
        <w:rPr>
          <w:i/>
          <w:iCs/>
          <w:u w:val="single"/>
          <w:lang w:val="de-DE"/>
        </w:rPr>
      </w:pPr>
      <w:r w:rsidRPr="00A77FD0">
        <w:rPr>
          <w:i/>
          <w:iCs/>
          <w:u w:val="single"/>
          <w:lang w:val="de-DE"/>
        </w:rPr>
        <w:t>Orale Kontrazeptiva</w:t>
      </w:r>
    </w:p>
    <w:p w14:paraId="5C098B4C" w14:textId="6C435D97" w:rsidR="00B801C0" w:rsidRPr="005861B9" w:rsidRDefault="00B801C0" w:rsidP="00B801C0">
      <w:pPr>
        <w:rPr>
          <w:lang w:val="de-DE"/>
        </w:rPr>
      </w:pPr>
      <w:r w:rsidRPr="005861B9">
        <w:rPr>
          <w:lang w:val="de-DE"/>
        </w:rPr>
        <w:t>Die Pharmakodynamik und Pharmakokinetik oraler Kontrazeptiva wurden durch gleichzeitige Verabreichung von Mycophenolatmofetil nicht in einem klinisch relevanten Ausmaß beeinflusst (siehe auch Abschnitt 5.2).</w:t>
      </w:r>
    </w:p>
    <w:p w14:paraId="7531D83E" w14:textId="77777777" w:rsidR="00B801C0" w:rsidRPr="005861B9" w:rsidRDefault="00B801C0" w:rsidP="00B801C0">
      <w:pPr>
        <w:rPr>
          <w:lang w:val="de-DE"/>
        </w:rPr>
      </w:pPr>
    </w:p>
    <w:p w14:paraId="1441C979" w14:textId="77777777" w:rsidR="00B801C0" w:rsidRPr="005861B9" w:rsidRDefault="00B801C0" w:rsidP="00B801C0">
      <w:pPr>
        <w:rPr>
          <w:i/>
          <w:lang w:val="de-DE"/>
        </w:rPr>
      </w:pPr>
      <w:r w:rsidRPr="005861B9">
        <w:rPr>
          <w:i/>
          <w:u w:val="single"/>
          <w:lang w:val="de-DE"/>
        </w:rPr>
        <w:t>Rifampicin</w:t>
      </w:r>
    </w:p>
    <w:p w14:paraId="3ADADFAE" w14:textId="5BB689C5" w:rsidR="00B801C0" w:rsidRPr="005861B9" w:rsidRDefault="00B801C0" w:rsidP="00B801C0">
      <w:pPr>
        <w:rPr>
          <w:lang w:val="de-DE"/>
        </w:rPr>
      </w:pPr>
      <w:r w:rsidRPr="005861B9">
        <w:rPr>
          <w:lang w:val="de-DE"/>
        </w:rPr>
        <w:t>Bei Patienten, die kein Ciclosporin einnehmen, führte die gleichzeitige Anwendung von Mycophenolatmofetil und Rifampicin zu einem Abfall der MPA-Exposition (AUC</w:t>
      </w:r>
      <w:r w:rsidRPr="005861B9">
        <w:rPr>
          <w:szCs w:val="22"/>
          <w:vertAlign w:val="subscript"/>
          <w:lang w:val="de-DE"/>
        </w:rPr>
        <w:t>0-12h</w:t>
      </w:r>
      <w:r w:rsidRPr="005861B9">
        <w:rPr>
          <w:lang w:val="de-DE"/>
        </w:rPr>
        <w:t>) um 18 % bis 70 %. Es wird empfohlen, die MPA-Exposition zu überwachen und die Dosis von Mycophenolatmofetil entsprechend anzupassen, um die klinische Wirksamkeit aufrechtzuerhalten, wenn gleichzeitig Rifampicin verabreicht wird.</w:t>
      </w:r>
    </w:p>
    <w:p w14:paraId="79C3DCF1" w14:textId="77777777" w:rsidR="00B801C0" w:rsidRPr="005861B9" w:rsidRDefault="00B801C0" w:rsidP="00B801C0">
      <w:pPr>
        <w:rPr>
          <w:lang w:val="de-DE"/>
        </w:rPr>
      </w:pPr>
    </w:p>
    <w:p w14:paraId="69FFF55F" w14:textId="77777777" w:rsidR="00B801C0" w:rsidRPr="005861B9" w:rsidRDefault="00B801C0" w:rsidP="00B801C0">
      <w:pPr>
        <w:rPr>
          <w:i/>
          <w:lang w:val="de-DE"/>
        </w:rPr>
      </w:pPr>
      <w:r w:rsidRPr="005861B9">
        <w:rPr>
          <w:i/>
          <w:u w:val="single"/>
          <w:lang w:val="de-DE"/>
        </w:rPr>
        <w:t>Sevelamer</w:t>
      </w:r>
    </w:p>
    <w:p w14:paraId="1B75260A" w14:textId="1CB0A253" w:rsidR="00B801C0" w:rsidRPr="005861B9" w:rsidRDefault="00B801C0" w:rsidP="00B801C0">
      <w:pPr>
        <w:rPr>
          <w:lang w:val="de-DE"/>
        </w:rPr>
      </w:pPr>
      <w:r w:rsidRPr="005861B9">
        <w:rPr>
          <w:lang w:val="de-DE"/>
        </w:rPr>
        <w:t>Ein Abfall der C</w:t>
      </w:r>
      <w:r w:rsidRPr="005861B9">
        <w:rPr>
          <w:szCs w:val="22"/>
          <w:vertAlign w:val="subscript"/>
          <w:lang w:val="de-DE"/>
        </w:rPr>
        <w:t>max</w:t>
      </w:r>
      <w:r w:rsidRPr="005861B9">
        <w:rPr>
          <w:lang w:val="de-DE"/>
        </w:rPr>
        <w:t xml:space="preserve"> und der AUC</w:t>
      </w:r>
      <w:r w:rsidRPr="005861B9">
        <w:rPr>
          <w:szCs w:val="22"/>
          <w:vertAlign w:val="subscript"/>
          <w:lang w:val="de-DE"/>
        </w:rPr>
        <w:t xml:space="preserve">0-12h </w:t>
      </w:r>
      <w:r w:rsidRPr="005861B9">
        <w:rPr>
          <w:lang w:val="de-DE"/>
        </w:rPr>
        <w:t>von MPA um 30 % bzw. 25 % wurde beobachtet, wenn Mycophenolatmofetil zusammen mit Sevelamer verabreicht wurde, dies hatte jedoch keine klinischen Konsequen</w:t>
      </w:r>
      <w:r w:rsidRPr="005861B9">
        <w:rPr>
          <w:lang w:val="de-DE"/>
        </w:rPr>
        <w:softHyphen/>
        <w:t>zen (d. h. Transplantatabstoßungsreaktion). Es ist dennoch empfehlenswert, Mycophenolatmofetil mindestens eine Stunde vor oder drei Stunden nach der Einnahme von Sevelamer zu verabreichen, um die Auswirkungen auf die Resorption von MPA so gering wie möglich zu halten. Zur Kombination von Mycophenolatmofetil mit anderen Phosphatbindern als Sevelamer liegen keine Daten vor.</w:t>
      </w:r>
    </w:p>
    <w:p w14:paraId="78411004" w14:textId="77777777" w:rsidR="00B801C0" w:rsidRPr="005861B9" w:rsidRDefault="00B801C0" w:rsidP="00B801C0">
      <w:pPr>
        <w:rPr>
          <w:lang w:val="de-DE"/>
        </w:rPr>
      </w:pPr>
    </w:p>
    <w:p w14:paraId="7310671B" w14:textId="77777777" w:rsidR="00B801C0" w:rsidRPr="005861B9" w:rsidRDefault="00B801C0" w:rsidP="00B801C0">
      <w:pPr>
        <w:rPr>
          <w:i/>
          <w:lang w:val="de-DE"/>
        </w:rPr>
      </w:pPr>
      <w:r w:rsidRPr="005861B9">
        <w:rPr>
          <w:i/>
          <w:u w:val="single"/>
          <w:lang w:val="de-DE"/>
        </w:rPr>
        <w:t>Tacrolimus</w:t>
      </w:r>
    </w:p>
    <w:p w14:paraId="5750682D" w14:textId="16ACBE41" w:rsidR="00B801C0" w:rsidRPr="005861B9" w:rsidRDefault="00B801C0" w:rsidP="00B801C0">
      <w:pPr>
        <w:rPr>
          <w:lang w:val="de-DE"/>
        </w:rPr>
      </w:pPr>
      <w:r w:rsidRPr="005861B9">
        <w:rPr>
          <w:lang w:val="de-DE"/>
        </w:rPr>
        <w:t>Bei Lebertransplantationspatienten, die von Anfang an Mycophenolatmofetil und Tacrolimus erhielten, wurden die AUC und die C</w:t>
      </w:r>
      <w:r w:rsidRPr="005861B9">
        <w:rPr>
          <w:szCs w:val="22"/>
          <w:vertAlign w:val="subscript"/>
          <w:lang w:val="de-DE"/>
        </w:rPr>
        <w:t>max</w:t>
      </w:r>
      <w:r w:rsidRPr="005861B9">
        <w:rPr>
          <w:lang w:val="de-DE"/>
        </w:rPr>
        <w:t xml:space="preserve"> von MPA, dem aktiven Metaboliten von Mycophenolatmofetil, durch gleichzeitige Verabreichung von Tacrolimus nicht signifikant beeinflusst. Im Gegensatz dazu kam es bei wiederholter Gabe von Mycophenolatmofetil (1,5 g zweimal täglich) an Lebertransplantationspatienten, die gleichzeitig mit Tacrolimus behandelt wurden, zu einer Erhöhung der Tacrolimus-AUC um ca. 20 %. Bei Nierentransplantationspatienten scheint Mycophenolatmofetil die Konzentration von Tacrolimus jedoch nicht zu verändern (siehe auch Abschnitt 4.4).</w:t>
      </w:r>
    </w:p>
    <w:p w14:paraId="42B95971" w14:textId="77777777" w:rsidR="00B801C0" w:rsidRPr="005861B9" w:rsidRDefault="00B801C0" w:rsidP="00B801C0">
      <w:pPr>
        <w:rPr>
          <w:lang w:val="de-DE"/>
        </w:rPr>
      </w:pPr>
    </w:p>
    <w:p w14:paraId="5BA92EBF" w14:textId="77777777" w:rsidR="00B801C0" w:rsidRPr="005861B9" w:rsidRDefault="00B801C0" w:rsidP="00B801C0">
      <w:pPr>
        <w:rPr>
          <w:i/>
          <w:lang w:val="de-DE"/>
        </w:rPr>
      </w:pPr>
      <w:r w:rsidRPr="005861B9">
        <w:rPr>
          <w:i/>
          <w:u w:val="single"/>
          <w:lang w:val="de-DE"/>
        </w:rPr>
        <w:t>Lebendimpfstoffe</w:t>
      </w:r>
    </w:p>
    <w:p w14:paraId="04734868" w14:textId="77777777" w:rsidR="00B801C0" w:rsidRPr="005861B9" w:rsidRDefault="00B801C0" w:rsidP="00B801C0">
      <w:pPr>
        <w:rPr>
          <w:lang w:val="de-DE"/>
        </w:rPr>
      </w:pPr>
      <w:r w:rsidRPr="005861B9">
        <w:rPr>
          <w:lang w:val="de-DE"/>
        </w:rPr>
        <w:t>Patienten mit einer geschwächten Immunantwort sollen nicht mit Lebendimpfstoffen immunisiert werden. Die Bildung von Antikörpern auf andere Impfstoffe könnte abgeschwächt sein (siehe auch Abschnitt 4.4).</w:t>
      </w:r>
    </w:p>
    <w:p w14:paraId="55AD6A4A" w14:textId="77777777" w:rsidR="00B801C0" w:rsidRPr="005861B9" w:rsidRDefault="00B801C0" w:rsidP="00B801C0">
      <w:pPr>
        <w:rPr>
          <w:lang w:val="de-DE"/>
        </w:rPr>
      </w:pPr>
    </w:p>
    <w:p w14:paraId="78D36EAC" w14:textId="77777777" w:rsidR="00B801C0" w:rsidRPr="005861B9" w:rsidRDefault="00B801C0" w:rsidP="00B801C0">
      <w:pPr>
        <w:keepNext/>
        <w:keepLines/>
        <w:rPr>
          <w:u w:val="single"/>
          <w:lang w:val="de-DE"/>
        </w:rPr>
      </w:pPr>
      <w:r w:rsidRPr="005861B9">
        <w:rPr>
          <w:u w:val="single"/>
          <w:lang w:val="de-DE"/>
        </w:rPr>
        <w:t>Kinder und Jugendliche</w:t>
      </w:r>
    </w:p>
    <w:p w14:paraId="6249BBDC" w14:textId="77777777" w:rsidR="00B801C0" w:rsidRPr="005861B9" w:rsidRDefault="00B801C0" w:rsidP="00B801C0">
      <w:pPr>
        <w:keepNext/>
        <w:keepLines/>
        <w:rPr>
          <w:u w:val="single"/>
          <w:lang w:val="de-DE"/>
        </w:rPr>
      </w:pPr>
    </w:p>
    <w:p w14:paraId="41B8DF08" w14:textId="77777777" w:rsidR="00B801C0" w:rsidRPr="005861B9" w:rsidRDefault="00B801C0" w:rsidP="00B801C0">
      <w:pPr>
        <w:keepNext/>
        <w:keepLines/>
        <w:rPr>
          <w:lang w:val="de-DE"/>
        </w:rPr>
      </w:pPr>
      <w:r w:rsidRPr="005861B9">
        <w:rPr>
          <w:lang w:val="de-DE"/>
        </w:rPr>
        <w:t>Studien zur Erfassung von Wechselwirkungen wurden nur bei Erwachsenen durchgeführt.</w:t>
      </w:r>
    </w:p>
    <w:p w14:paraId="6C511643" w14:textId="77777777" w:rsidR="00B801C0" w:rsidRPr="005861B9" w:rsidRDefault="00B801C0" w:rsidP="00B801C0">
      <w:pPr>
        <w:ind w:left="1440" w:hanging="1440"/>
        <w:rPr>
          <w:lang w:val="de-DE"/>
        </w:rPr>
      </w:pPr>
    </w:p>
    <w:p w14:paraId="7DCFF8CE" w14:textId="77777777" w:rsidR="00B801C0" w:rsidRPr="005861B9" w:rsidRDefault="00B801C0" w:rsidP="00B801C0">
      <w:pPr>
        <w:rPr>
          <w:u w:val="single"/>
          <w:lang w:val="de-DE"/>
        </w:rPr>
      </w:pPr>
      <w:r w:rsidRPr="005861B9">
        <w:rPr>
          <w:u w:val="single"/>
          <w:lang w:val="de-DE"/>
        </w:rPr>
        <w:t>Potenzielle Interaktionen</w:t>
      </w:r>
    </w:p>
    <w:p w14:paraId="2E88E967" w14:textId="77777777" w:rsidR="00B801C0" w:rsidRPr="005861B9" w:rsidRDefault="00B801C0" w:rsidP="00B801C0">
      <w:pPr>
        <w:rPr>
          <w:lang w:val="de-DE"/>
        </w:rPr>
      </w:pPr>
    </w:p>
    <w:p w14:paraId="556EE3EA" w14:textId="77777777" w:rsidR="00B801C0" w:rsidRPr="005861B9" w:rsidRDefault="00B801C0" w:rsidP="00B801C0">
      <w:pPr>
        <w:rPr>
          <w:lang w:val="de-DE"/>
        </w:rPr>
      </w:pPr>
      <w:r w:rsidRPr="005861B9">
        <w:rPr>
          <w:lang w:val="de-DE"/>
        </w:rPr>
        <w:t>Die gleichzeitige Verabreichung von Probenecid und Mycophenolatmofetil an Affen bewirkt einen dreifachen Anstieg der AUC von MPAG. Daher können andere Substanzen, die bekanntermaßen in den Nierentubuli sezerniert werden, mit MPAG in Konkurrenz treten, wodurch es zu einer Erhöhung der Plasmakonzentration von MPAG oder der anderen Substanz, die der tubulären Sekretion unterworfen ist, kommen kann.</w:t>
      </w:r>
    </w:p>
    <w:p w14:paraId="1A2A7D7F" w14:textId="77777777" w:rsidR="00B801C0" w:rsidRPr="005861B9" w:rsidRDefault="00B801C0" w:rsidP="00B801C0">
      <w:pPr>
        <w:rPr>
          <w:lang w:val="de-DE"/>
        </w:rPr>
      </w:pPr>
    </w:p>
    <w:p w14:paraId="6B1D43C8" w14:textId="77777777" w:rsidR="00B801C0" w:rsidRPr="005861B9" w:rsidRDefault="00B801C0" w:rsidP="00B801C0">
      <w:pPr>
        <w:keepNext/>
        <w:ind w:left="567" w:hanging="567"/>
        <w:rPr>
          <w:b/>
          <w:lang w:val="de-DE"/>
        </w:rPr>
      </w:pPr>
      <w:r w:rsidRPr="005861B9">
        <w:rPr>
          <w:b/>
          <w:lang w:val="de-DE"/>
        </w:rPr>
        <w:t>4.6</w:t>
      </w:r>
      <w:r w:rsidRPr="005861B9">
        <w:rPr>
          <w:b/>
          <w:lang w:val="de-DE"/>
        </w:rPr>
        <w:tab/>
        <w:t>Fertilität, Schwangerschaft und Stillzeit</w:t>
      </w:r>
    </w:p>
    <w:p w14:paraId="5CBE36E8" w14:textId="77777777" w:rsidR="00B801C0" w:rsidRPr="005861B9" w:rsidRDefault="00B801C0" w:rsidP="00B801C0">
      <w:pPr>
        <w:keepNext/>
        <w:ind w:left="567" w:hanging="567"/>
        <w:rPr>
          <w:b/>
          <w:lang w:val="de-DE"/>
        </w:rPr>
      </w:pPr>
    </w:p>
    <w:p w14:paraId="084D47D0" w14:textId="77777777" w:rsidR="00B801C0" w:rsidRPr="005861B9" w:rsidRDefault="00B801C0" w:rsidP="00B801C0">
      <w:pPr>
        <w:keepNext/>
        <w:rPr>
          <w:u w:val="single"/>
          <w:lang w:val="de-DE"/>
        </w:rPr>
      </w:pPr>
      <w:r w:rsidRPr="005861B9">
        <w:rPr>
          <w:u w:val="single"/>
          <w:lang w:val="de-DE"/>
        </w:rPr>
        <w:t>Frauen im gebärfähigen Alter</w:t>
      </w:r>
    </w:p>
    <w:p w14:paraId="17C8AEC3" w14:textId="77777777" w:rsidR="00B801C0" w:rsidRPr="005861B9" w:rsidRDefault="00B801C0" w:rsidP="00B801C0">
      <w:pPr>
        <w:keepNext/>
        <w:rPr>
          <w:lang w:val="de-DE"/>
        </w:rPr>
      </w:pPr>
    </w:p>
    <w:p w14:paraId="08E52B29" w14:textId="617101AB" w:rsidR="00B801C0" w:rsidRPr="005861B9" w:rsidRDefault="00B801C0" w:rsidP="00B801C0">
      <w:pPr>
        <w:rPr>
          <w:lang w:val="de-DE"/>
        </w:rPr>
      </w:pPr>
      <w:r w:rsidRPr="005861B9">
        <w:rPr>
          <w:lang w:val="de-DE"/>
        </w:rPr>
        <w:t xml:space="preserve">Eine Schwangerschaft während der Anwendung von Mycophenolatmofetil ist unbedingt zu vermeiden. Daher müssen Frauen im gebärfähigen Alter vor Beginn der Behandlung, während der Behandlung sowie noch für 6 Wochen nach Beendigung der Behandlung mindestens eine zuverlässige Form der Kontrazeption (siehe Abschnitt 4.3) anwenden, es sei denn, Abstinenz wird als </w:t>
      </w:r>
      <w:r w:rsidRPr="005861B9">
        <w:rPr>
          <w:lang w:val="de-DE"/>
        </w:rPr>
        <w:lastRenderedPageBreak/>
        <w:t>Verhütungsmethode gewählt. Vorzugsweise sind zwei ergänzende Formen der Kontrazeption gleichzeitig anzuwenden.</w:t>
      </w:r>
    </w:p>
    <w:p w14:paraId="5AB57FD6" w14:textId="77777777" w:rsidR="00B801C0" w:rsidRPr="005861B9" w:rsidRDefault="00B801C0" w:rsidP="00B801C0">
      <w:pPr>
        <w:ind w:left="567" w:hanging="567"/>
        <w:rPr>
          <w:u w:val="single"/>
          <w:lang w:val="de-DE"/>
        </w:rPr>
      </w:pPr>
    </w:p>
    <w:p w14:paraId="7FF61A91" w14:textId="77777777" w:rsidR="00B801C0" w:rsidRPr="005861B9" w:rsidRDefault="00B801C0" w:rsidP="00B801C0">
      <w:pPr>
        <w:keepNext/>
        <w:rPr>
          <w:lang w:val="de-DE"/>
        </w:rPr>
      </w:pPr>
      <w:r w:rsidRPr="005861B9">
        <w:rPr>
          <w:u w:val="single"/>
          <w:lang w:val="de-DE"/>
        </w:rPr>
        <w:t>Schwangerschaft</w:t>
      </w:r>
    </w:p>
    <w:p w14:paraId="1F66271C" w14:textId="77777777" w:rsidR="00B801C0" w:rsidRPr="005861B9" w:rsidRDefault="00B801C0" w:rsidP="00B801C0">
      <w:pPr>
        <w:keepNext/>
        <w:rPr>
          <w:lang w:val="de-DE"/>
        </w:rPr>
      </w:pPr>
    </w:p>
    <w:p w14:paraId="4C3B9EA6" w14:textId="4759EE30" w:rsidR="00BC7422" w:rsidRPr="005861B9" w:rsidRDefault="004935B2" w:rsidP="00BC7422">
      <w:pPr>
        <w:keepNext/>
        <w:rPr>
          <w:lang w:val="de-DE"/>
        </w:rPr>
      </w:pPr>
      <w:r w:rsidRPr="005861B9">
        <w:rPr>
          <w:lang w:val="de-DE"/>
        </w:rPr>
        <w:t xml:space="preserve">Mycophenolatmofetil </w:t>
      </w:r>
      <w:r w:rsidR="00BC7422" w:rsidRPr="005861B9">
        <w:rPr>
          <w:lang w:val="de-DE"/>
        </w:rPr>
        <w:t>ist in der Schwangerschaft kontraindiziert, außer wenn es keine geeignete alternative Behandlung zur Verhinderung einer Transplantatabstoßung gibt. Eine Behandlung darf ohne Vorlage eines negativen Schwangerschaftstestergebnisses nicht begonnen werden, um eine unbeabsichtigte Anwendung während der Schwangerschaft auszuschließen</w:t>
      </w:r>
      <w:r w:rsidR="00FF1997" w:rsidRPr="005861B9">
        <w:rPr>
          <w:lang w:val="de-DE"/>
        </w:rPr>
        <w:t xml:space="preserve"> (siehe Abschnitt 4.3)</w:t>
      </w:r>
      <w:r w:rsidR="00BC7422" w:rsidRPr="005861B9">
        <w:rPr>
          <w:lang w:val="de-DE"/>
        </w:rPr>
        <w:t>.</w:t>
      </w:r>
    </w:p>
    <w:p w14:paraId="26423161" w14:textId="77777777" w:rsidR="00BC7422" w:rsidRPr="005861B9" w:rsidRDefault="00BC7422" w:rsidP="00BC7422">
      <w:pPr>
        <w:keepNext/>
        <w:rPr>
          <w:lang w:val="de-DE"/>
        </w:rPr>
      </w:pPr>
    </w:p>
    <w:p w14:paraId="546D1F5E" w14:textId="77777777" w:rsidR="00BC7422" w:rsidRPr="005861B9" w:rsidRDefault="00BC7422" w:rsidP="00BC7422">
      <w:pPr>
        <w:rPr>
          <w:lang w:val="de-DE" w:eastAsia="en-US"/>
        </w:rPr>
      </w:pPr>
      <w:r w:rsidRPr="005861B9">
        <w:rPr>
          <w:lang w:val="de-DE" w:eastAsia="en-US"/>
        </w:rPr>
        <w:t xml:space="preserve">Patientinnen </w:t>
      </w:r>
      <w:r w:rsidRPr="005861B9">
        <w:rPr>
          <w:lang w:val="de-DE"/>
        </w:rPr>
        <w:t xml:space="preserve">im gebärfähigen Alter </w:t>
      </w:r>
      <w:r w:rsidRPr="005861B9">
        <w:rPr>
          <w:lang w:val="de-DE" w:eastAsia="en-US"/>
        </w:rPr>
        <w:t>müssen zu Beginn der Behandlung über das erhöhte Risiko für Fehlgeburten und kongenitale Missbildungen informiert werden und zu Schwangerschaftsverhütung und –planung beraten werden.</w:t>
      </w:r>
    </w:p>
    <w:p w14:paraId="79593DC6" w14:textId="77777777" w:rsidR="00BC7422" w:rsidRPr="005861B9" w:rsidRDefault="00BC7422" w:rsidP="00BC7422">
      <w:pPr>
        <w:rPr>
          <w:lang w:val="de-DE"/>
        </w:rPr>
      </w:pPr>
    </w:p>
    <w:p w14:paraId="6FA3D2F5" w14:textId="601384F2" w:rsidR="00BC7422" w:rsidRPr="005861B9" w:rsidRDefault="00BC7422" w:rsidP="00BC7422">
      <w:pPr>
        <w:rPr>
          <w:lang w:val="de-DE"/>
        </w:rPr>
      </w:pPr>
      <w:r w:rsidRPr="005861B9">
        <w:rPr>
          <w:lang w:val="de-DE"/>
        </w:rPr>
        <w:t>Vor Beginn einer Behandlung müssen Frauen im gebärfähigen Alter zwei negative Serum- oder Urin-Schwangerschaftstests mit einer Sensitivität von mindestens 25 mIE/ml vorweisen, um eine unbeabsichtigte Exposition eines Embryos gegenüber Mycophenolat auszuschließen. Es wird empfohlen, 8 – 10 Tage nach dem ersten Test den zweiten Test durchzuführen. Wenn es bei Transplantaten verstorbener Spender nicht möglich ist, zwei Tests im Abstand von 8 – 10 Tagen vor Behandlungsbeginn durchzuführen (aufgrund der zeitlich nicht planbaren Verfügbarkeit eines Transplantats), muss ein Schwangerschaftstest unmittelbar vor Behandlungsbeginn und ein weiterer Test 8 – 10 Tage danach durchgeführt werden.</w:t>
      </w:r>
      <w:r w:rsidRPr="005861B9">
        <w:rPr>
          <w:iCs/>
          <w:lang w:val="de-DE"/>
        </w:rPr>
        <w:t xml:space="preserve"> </w:t>
      </w:r>
      <w:r w:rsidRPr="005861B9">
        <w:rPr>
          <w:lang w:val="de-DE"/>
        </w:rPr>
        <w:t>Schwangerschaftstests sollen wiederholt werden, falls klinisch indiziert (z. B. nachdem eine Verhütungslücke berichtet wurde). Die Ergebnisse aller Schwangerschaftstests sollen mit den Patientinnen besprochen werden. Die Patientinnen sind darauf hinzuweisen, dass sie ihren Arzt sofort benachrichtigen müssen, falls sie schwanger geworden sind.</w:t>
      </w:r>
    </w:p>
    <w:p w14:paraId="7AE0EEEC" w14:textId="77777777" w:rsidR="00BC7422" w:rsidRPr="005861B9" w:rsidRDefault="00BC7422" w:rsidP="00BC7422">
      <w:pPr>
        <w:rPr>
          <w:lang w:val="de-DE"/>
        </w:rPr>
      </w:pPr>
    </w:p>
    <w:p w14:paraId="223ABF8F" w14:textId="77777777" w:rsidR="00BC7422" w:rsidRPr="005861B9" w:rsidRDefault="00BC7422" w:rsidP="00BC7422">
      <w:pPr>
        <w:keepNext/>
        <w:keepLines/>
        <w:rPr>
          <w:lang w:val="de-DE" w:eastAsia="en-US"/>
        </w:rPr>
      </w:pPr>
      <w:r w:rsidRPr="005861B9">
        <w:rPr>
          <w:lang w:val="de-DE" w:eastAsia="en-US"/>
        </w:rPr>
        <w:t>Mycophenolat ist ein beim Menschen stark wirksames Teratogen, bei dem bei Exposition in der Schwangerschaft ein erhöhtes Risiko für Fehlgeburten und kongenitale Missbildungen besteht.</w:t>
      </w:r>
    </w:p>
    <w:p w14:paraId="42D3931C" w14:textId="67E02C20" w:rsidR="00BC7422" w:rsidRPr="005861B9" w:rsidRDefault="00BC7422" w:rsidP="00A77FD0">
      <w:pPr>
        <w:pStyle w:val="ListParagraph"/>
        <w:keepNext/>
        <w:keepLines/>
        <w:numPr>
          <w:ilvl w:val="0"/>
          <w:numId w:val="96"/>
        </w:numPr>
        <w:tabs>
          <w:tab w:val="left" w:pos="567"/>
        </w:tabs>
        <w:ind w:left="567" w:hanging="567"/>
        <w:rPr>
          <w:lang w:val="de-DE" w:eastAsia="en-US"/>
        </w:rPr>
      </w:pPr>
      <w:r w:rsidRPr="005861B9">
        <w:rPr>
          <w:lang w:val="de-DE" w:eastAsia="en-US"/>
        </w:rPr>
        <w:t>Fehlgeburten wurden bei 45 % bis 49 % der schwangeren Frauen berichtet, die Mycophenolatmofetil angewendet haben, verglichen mit einer berichteten Rate von 12 % bis 33 % bei Patienten mit solider Organtransplantation, die mit anderen Immunsuppressiva als Mycophenolatmofetil behandelt wurden.</w:t>
      </w:r>
    </w:p>
    <w:p w14:paraId="49BF81EC" w14:textId="1E09BD44" w:rsidR="00BC7422" w:rsidRPr="005861B9" w:rsidRDefault="00BC7422" w:rsidP="00A77FD0">
      <w:pPr>
        <w:pStyle w:val="ListParagraph"/>
        <w:numPr>
          <w:ilvl w:val="0"/>
          <w:numId w:val="96"/>
        </w:numPr>
        <w:tabs>
          <w:tab w:val="left" w:pos="567"/>
        </w:tabs>
        <w:ind w:left="567" w:hanging="567"/>
        <w:rPr>
          <w:lang w:val="de-DE" w:eastAsia="en-US"/>
        </w:rPr>
      </w:pPr>
      <w:r w:rsidRPr="005861B9">
        <w:rPr>
          <w:iCs/>
          <w:lang w:val="de-DE"/>
        </w:rPr>
        <w:t>Nach Berichten in der Literatur traten Missbildungen bei 23 % bis 27 % der Lebendgeburten bei Frauen auf, die Mycophenolatmofetil während der Schwangerschaft angewendet hatten (verglichen mit 2 % bis 3 % bei Lebendgeburten in der Allgemeinpopulation und ungefähr 4 % bis 5 % bei Lebendgeburten bei soliden Organtransplantationsempfängern, die mit anderen Immunsuppressiva als Mycophenolatmofetil behandelt wurden).</w:t>
      </w:r>
    </w:p>
    <w:p w14:paraId="52E81206" w14:textId="77777777" w:rsidR="00BC7422" w:rsidRPr="005861B9" w:rsidRDefault="00BC7422" w:rsidP="00BC7422">
      <w:pPr>
        <w:rPr>
          <w:lang w:val="de-DE"/>
        </w:rPr>
      </w:pPr>
    </w:p>
    <w:p w14:paraId="2C086179" w14:textId="226DA3BF" w:rsidR="00BC7422" w:rsidRPr="005861B9" w:rsidRDefault="00BC7422" w:rsidP="00BC7422">
      <w:pPr>
        <w:rPr>
          <w:lang w:val="de-DE"/>
        </w:rPr>
      </w:pPr>
      <w:r w:rsidRPr="005861B9">
        <w:rPr>
          <w:lang w:val="de-DE"/>
        </w:rPr>
        <w:t xml:space="preserve">Nach der Markteinführung wurde bei Kindern von mit Mycophenolat in Kombination mit anderen Immunsuppressiva während der Schwangerschaft behandelten Patienten, über angeborene Missbildungen, einschließlich multipler Missbildungen, berichtet. Die folgenden Missbildungen wurden am häufigsten berichtet: </w:t>
      </w:r>
    </w:p>
    <w:p w14:paraId="58902B02" w14:textId="77777777" w:rsidR="00BC7422" w:rsidRPr="005861B9" w:rsidRDefault="00BC7422" w:rsidP="00BC7422">
      <w:pPr>
        <w:rPr>
          <w:lang w:val="de-DE"/>
        </w:rPr>
      </w:pPr>
    </w:p>
    <w:p w14:paraId="2DCED394" w14:textId="632F9626" w:rsidR="00BC7422" w:rsidRPr="005861B9" w:rsidRDefault="00BC7422" w:rsidP="00A77FD0">
      <w:pPr>
        <w:pStyle w:val="ListParagraph"/>
        <w:numPr>
          <w:ilvl w:val="0"/>
          <w:numId w:val="97"/>
        </w:numPr>
        <w:tabs>
          <w:tab w:val="left" w:pos="567"/>
        </w:tabs>
        <w:ind w:left="567" w:hanging="567"/>
        <w:rPr>
          <w:lang w:val="de-DE"/>
        </w:rPr>
      </w:pPr>
      <w:r w:rsidRPr="005861B9">
        <w:rPr>
          <w:iCs/>
          <w:lang w:val="de-DE"/>
        </w:rPr>
        <w:t xml:space="preserve">Missbildungen der Ohren (z. B. </w:t>
      </w:r>
      <w:r w:rsidRPr="005861B9">
        <w:rPr>
          <w:lang w:val="de-DE"/>
        </w:rPr>
        <w:t>anormal geformtes oder fehlendes Außenohr), Atresie des äußeren Gehörgangs (Mittelohr);</w:t>
      </w:r>
    </w:p>
    <w:p w14:paraId="7297A529" w14:textId="33A01FC0" w:rsidR="00BC7422" w:rsidRPr="005861B9" w:rsidRDefault="00BC7422" w:rsidP="00A77FD0">
      <w:pPr>
        <w:pStyle w:val="ListParagraph"/>
        <w:numPr>
          <w:ilvl w:val="0"/>
          <w:numId w:val="97"/>
        </w:numPr>
        <w:tabs>
          <w:tab w:val="left" w:pos="567"/>
        </w:tabs>
        <w:ind w:left="567" w:hanging="567"/>
        <w:rPr>
          <w:lang w:val="de-DE"/>
        </w:rPr>
      </w:pPr>
      <w:r w:rsidRPr="005861B9">
        <w:rPr>
          <w:lang w:val="de-DE"/>
        </w:rPr>
        <w:t>Missbildungen im Gesicht, wie z. B. Lippenspalte, Gaumenspalte, Mikrognathie und Hypertelorismus der Augenhöhlen;</w:t>
      </w:r>
    </w:p>
    <w:p w14:paraId="3EA81247" w14:textId="20EECA77" w:rsidR="00BC7422" w:rsidRPr="005861B9" w:rsidRDefault="00BC7422" w:rsidP="00A77FD0">
      <w:pPr>
        <w:pStyle w:val="ListParagraph"/>
        <w:numPr>
          <w:ilvl w:val="0"/>
          <w:numId w:val="97"/>
        </w:numPr>
        <w:tabs>
          <w:tab w:val="left" w:pos="567"/>
        </w:tabs>
        <w:ind w:left="567" w:hanging="567"/>
        <w:rPr>
          <w:lang w:val="de-DE"/>
        </w:rPr>
      </w:pPr>
      <w:r w:rsidRPr="005861B9">
        <w:rPr>
          <w:iCs/>
          <w:lang w:val="de-DE"/>
        </w:rPr>
        <w:t xml:space="preserve">Anomalien der </w:t>
      </w:r>
      <w:r w:rsidRPr="005861B9">
        <w:rPr>
          <w:lang w:val="de-DE"/>
        </w:rPr>
        <w:t>Augen (z. B. Kolobom);</w:t>
      </w:r>
    </w:p>
    <w:p w14:paraId="50D1F559" w14:textId="03D9F62D" w:rsidR="00BC7422" w:rsidRPr="005861B9" w:rsidRDefault="00BC7422" w:rsidP="00A77FD0">
      <w:pPr>
        <w:pStyle w:val="ListParagraph"/>
        <w:numPr>
          <w:ilvl w:val="0"/>
          <w:numId w:val="97"/>
        </w:numPr>
        <w:ind w:left="567" w:hanging="567"/>
        <w:rPr>
          <w:iCs/>
          <w:lang w:val="de-DE"/>
        </w:rPr>
      </w:pPr>
      <w:r w:rsidRPr="005861B9">
        <w:rPr>
          <w:iCs/>
          <w:lang w:val="de-DE"/>
        </w:rPr>
        <w:t>Kongenitale Herzerkrankungen, wie z. B. atriale und ventrikuläre Septumdefekte;</w:t>
      </w:r>
    </w:p>
    <w:p w14:paraId="21BE4315" w14:textId="5BC5BFA3" w:rsidR="00BC7422" w:rsidRPr="005861B9" w:rsidRDefault="00BC7422" w:rsidP="00A77FD0">
      <w:pPr>
        <w:pStyle w:val="ListParagraph"/>
        <w:numPr>
          <w:ilvl w:val="0"/>
          <w:numId w:val="97"/>
        </w:numPr>
        <w:tabs>
          <w:tab w:val="left" w:pos="567"/>
        </w:tabs>
        <w:ind w:left="567" w:hanging="567"/>
        <w:rPr>
          <w:lang w:val="de-DE"/>
        </w:rPr>
      </w:pPr>
      <w:r w:rsidRPr="005861B9">
        <w:rPr>
          <w:iCs/>
          <w:lang w:val="de-DE"/>
        </w:rPr>
        <w:t>Missbildungen der Finger (z. B. Polydaktylie, Syndaktylie);</w:t>
      </w:r>
    </w:p>
    <w:p w14:paraId="1B2037C0" w14:textId="4C55BF42" w:rsidR="00BC7422" w:rsidRPr="005861B9" w:rsidRDefault="00BC7422" w:rsidP="00A77FD0">
      <w:pPr>
        <w:pStyle w:val="ListParagraph"/>
        <w:numPr>
          <w:ilvl w:val="0"/>
          <w:numId w:val="97"/>
        </w:numPr>
        <w:ind w:left="567" w:hanging="567"/>
        <w:rPr>
          <w:iCs/>
          <w:lang w:val="de-DE"/>
        </w:rPr>
      </w:pPr>
      <w:r w:rsidRPr="005861B9">
        <w:rPr>
          <w:iCs/>
          <w:lang w:val="de-DE"/>
        </w:rPr>
        <w:t>Tracheoösophageale Missbildungen (z. B. ösophageale Atresie);</w:t>
      </w:r>
    </w:p>
    <w:p w14:paraId="3E07804A" w14:textId="10972829" w:rsidR="00BC7422" w:rsidRPr="005861B9" w:rsidRDefault="00BC7422" w:rsidP="00A77FD0">
      <w:pPr>
        <w:pStyle w:val="ListParagraph"/>
        <w:numPr>
          <w:ilvl w:val="0"/>
          <w:numId w:val="97"/>
        </w:numPr>
        <w:ind w:left="567" w:hanging="567"/>
        <w:rPr>
          <w:iCs/>
          <w:lang w:val="de-DE"/>
        </w:rPr>
      </w:pPr>
      <w:r w:rsidRPr="005861B9">
        <w:rPr>
          <w:iCs/>
          <w:lang w:val="de-DE"/>
        </w:rPr>
        <w:t>Missbildungen des Nervensystems, wie z. B. Spina bifida;</w:t>
      </w:r>
    </w:p>
    <w:p w14:paraId="40D171EC" w14:textId="11EC76ED" w:rsidR="00BC7422" w:rsidRPr="005861B9" w:rsidRDefault="00BC7422" w:rsidP="00A77FD0">
      <w:pPr>
        <w:pStyle w:val="ListParagraph"/>
        <w:numPr>
          <w:ilvl w:val="0"/>
          <w:numId w:val="97"/>
        </w:numPr>
        <w:ind w:left="567" w:hanging="567"/>
        <w:rPr>
          <w:iCs/>
          <w:lang w:val="de-DE"/>
        </w:rPr>
      </w:pPr>
      <w:r w:rsidRPr="005861B9">
        <w:rPr>
          <w:iCs/>
          <w:lang w:val="de-DE"/>
        </w:rPr>
        <w:t>Anomalien der Niere.</w:t>
      </w:r>
    </w:p>
    <w:p w14:paraId="3E0C38CF" w14:textId="77777777" w:rsidR="00BC7422" w:rsidRPr="005861B9" w:rsidRDefault="00BC7422" w:rsidP="00BC7422">
      <w:pPr>
        <w:ind w:left="567" w:hanging="567"/>
        <w:rPr>
          <w:iCs/>
          <w:lang w:val="de-DE"/>
        </w:rPr>
      </w:pPr>
    </w:p>
    <w:p w14:paraId="75EC4160" w14:textId="77777777" w:rsidR="00BC7422" w:rsidRPr="005861B9" w:rsidRDefault="00BC7422" w:rsidP="00A77FD0">
      <w:pPr>
        <w:keepNext/>
        <w:keepLines/>
        <w:ind w:left="567" w:hanging="567"/>
        <w:rPr>
          <w:iCs/>
          <w:lang w:val="de-DE"/>
        </w:rPr>
      </w:pPr>
      <w:r w:rsidRPr="005861B9">
        <w:rPr>
          <w:iCs/>
          <w:lang w:val="de-DE"/>
        </w:rPr>
        <w:lastRenderedPageBreak/>
        <w:t>Zusätzlich gab es einzelne Berichte über folgende Missbildungen:</w:t>
      </w:r>
    </w:p>
    <w:p w14:paraId="0394FA76" w14:textId="379B2742" w:rsidR="00BC7422" w:rsidRPr="005861B9" w:rsidRDefault="00BC7422" w:rsidP="00A77FD0">
      <w:pPr>
        <w:pStyle w:val="ListParagraph"/>
        <w:keepNext/>
        <w:keepLines/>
        <w:numPr>
          <w:ilvl w:val="0"/>
          <w:numId w:val="98"/>
        </w:numPr>
        <w:tabs>
          <w:tab w:val="left" w:pos="567"/>
        </w:tabs>
        <w:ind w:left="567" w:hanging="567"/>
        <w:rPr>
          <w:iCs/>
          <w:lang w:val="de-DE"/>
        </w:rPr>
      </w:pPr>
      <w:r w:rsidRPr="005861B9">
        <w:rPr>
          <w:iCs/>
          <w:lang w:val="de-DE"/>
        </w:rPr>
        <w:t>Mikrophthalmie;</w:t>
      </w:r>
    </w:p>
    <w:p w14:paraId="05593AA4" w14:textId="563DDB8D" w:rsidR="00BC7422" w:rsidRPr="005861B9" w:rsidRDefault="00BC7422" w:rsidP="00A77FD0">
      <w:pPr>
        <w:pStyle w:val="ListParagraph"/>
        <w:keepNext/>
        <w:keepLines/>
        <w:numPr>
          <w:ilvl w:val="0"/>
          <w:numId w:val="98"/>
        </w:numPr>
        <w:tabs>
          <w:tab w:val="left" w:pos="567"/>
        </w:tabs>
        <w:ind w:left="567" w:hanging="567"/>
        <w:rPr>
          <w:iCs/>
          <w:lang w:val="de-DE"/>
        </w:rPr>
      </w:pPr>
      <w:r w:rsidRPr="005861B9">
        <w:rPr>
          <w:iCs/>
          <w:lang w:val="de-DE"/>
        </w:rPr>
        <w:t>Kongenitale Plexus choroideus–Zysten;</w:t>
      </w:r>
    </w:p>
    <w:p w14:paraId="4B2B5AC7" w14:textId="1E1CA27E" w:rsidR="00BC7422" w:rsidRPr="005861B9" w:rsidRDefault="00BC7422" w:rsidP="00A77FD0">
      <w:pPr>
        <w:pStyle w:val="ListParagraph"/>
        <w:keepNext/>
        <w:keepLines/>
        <w:numPr>
          <w:ilvl w:val="0"/>
          <w:numId w:val="98"/>
        </w:numPr>
        <w:tabs>
          <w:tab w:val="left" w:pos="567"/>
        </w:tabs>
        <w:ind w:left="567" w:hanging="567"/>
        <w:rPr>
          <w:iCs/>
          <w:lang w:val="de-DE"/>
        </w:rPr>
      </w:pPr>
      <w:r w:rsidRPr="005861B9">
        <w:rPr>
          <w:iCs/>
          <w:lang w:val="de-DE"/>
        </w:rPr>
        <w:t>Agenesie des Septum pellucidum;</w:t>
      </w:r>
    </w:p>
    <w:p w14:paraId="59465CC8" w14:textId="4B926F53" w:rsidR="00BC7422" w:rsidRPr="005861B9" w:rsidRDefault="00BC7422" w:rsidP="00A77FD0">
      <w:pPr>
        <w:pStyle w:val="ListParagraph"/>
        <w:numPr>
          <w:ilvl w:val="0"/>
          <w:numId w:val="98"/>
        </w:numPr>
        <w:tabs>
          <w:tab w:val="left" w:pos="567"/>
        </w:tabs>
        <w:ind w:left="567" w:hanging="567"/>
        <w:rPr>
          <w:iCs/>
          <w:lang w:val="de-DE"/>
        </w:rPr>
      </w:pPr>
      <w:r w:rsidRPr="005861B9">
        <w:rPr>
          <w:iCs/>
          <w:lang w:val="de-DE"/>
        </w:rPr>
        <w:t>Agenesie des olfaktorischen Nervs.</w:t>
      </w:r>
    </w:p>
    <w:p w14:paraId="7B625259" w14:textId="77777777" w:rsidR="00BC7422" w:rsidRPr="005861B9" w:rsidRDefault="00BC7422" w:rsidP="00BC7422">
      <w:pPr>
        <w:rPr>
          <w:lang w:val="de-DE"/>
        </w:rPr>
      </w:pPr>
    </w:p>
    <w:p w14:paraId="05FE1D8B" w14:textId="77777777" w:rsidR="00BC7422" w:rsidRPr="005861B9" w:rsidRDefault="00BC7422" w:rsidP="00BC7422">
      <w:pPr>
        <w:rPr>
          <w:lang w:val="de-DE"/>
        </w:rPr>
      </w:pPr>
      <w:r w:rsidRPr="005861B9">
        <w:rPr>
          <w:lang w:val="de-DE"/>
        </w:rPr>
        <w:t>Tierexperimentelle Studien haben eine Reproduktionstoxizität gezeigt (siehe Abschnitt 5.3).</w:t>
      </w:r>
    </w:p>
    <w:p w14:paraId="00BFFEB2" w14:textId="77777777" w:rsidR="00BC7422" w:rsidRPr="005861B9" w:rsidRDefault="00BC7422" w:rsidP="00BC7422">
      <w:pPr>
        <w:rPr>
          <w:lang w:val="de-DE"/>
        </w:rPr>
      </w:pPr>
    </w:p>
    <w:p w14:paraId="609A91AF" w14:textId="77777777" w:rsidR="00BC7422" w:rsidRPr="005861B9" w:rsidRDefault="00BC7422" w:rsidP="00BC7422">
      <w:pPr>
        <w:keepNext/>
        <w:rPr>
          <w:u w:val="single"/>
          <w:lang w:val="de-DE"/>
        </w:rPr>
      </w:pPr>
      <w:r w:rsidRPr="005861B9">
        <w:rPr>
          <w:u w:val="single"/>
          <w:lang w:val="de-DE"/>
        </w:rPr>
        <w:t>Stillzeit</w:t>
      </w:r>
    </w:p>
    <w:p w14:paraId="24D3C80F" w14:textId="77777777" w:rsidR="00BC7422" w:rsidRPr="005861B9" w:rsidRDefault="00BC7422" w:rsidP="00BC7422">
      <w:pPr>
        <w:keepNext/>
        <w:rPr>
          <w:lang w:val="de-DE"/>
        </w:rPr>
      </w:pPr>
    </w:p>
    <w:p w14:paraId="6BAEB273" w14:textId="76F69003" w:rsidR="00BC7422" w:rsidRPr="005861B9" w:rsidRDefault="00692C97" w:rsidP="00BC7422">
      <w:pPr>
        <w:rPr>
          <w:lang w:val="de-DE"/>
        </w:rPr>
      </w:pPr>
      <w:r w:rsidRPr="005861B9">
        <w:rPr>
          <w:lang w:val="de-DE"/>
        </w:rPr>
        <w:t>Begrenzte Daten zeigen, dass Mycophenolsäure in die menschliche Muttermilch übergeht.</w:t>
      </w:r>
      <w:r w:rsidR="006B3EFA" w:rsidRPr="005861B9">
        <w:rPr>
          <w:lang w:val="de-DE"/>
        </w:rPr>
        <w:t xml:space="preserve"> </w:t>
      </w:r>
      <w:r w:rsidR="00BC7422" w:rsidRPr="005861B9">
        <w:rPr>
          <w:lang w:val="de-DE"/>
        </w:rPr>
        <w:t xml:space="preserve">Aufgrund des Risikos </w:t>
      </w:r>
      <w:r w:rsidRPr="005861B9">
        <w:rPr>
          <w:lang w:val="de-DE"/>
        </w:rPr>
        <w:t xml:space="preserve">schwerwiegender Nebenwirkungen </w:t>
      </w:r>
      <w:r w:rsidR="00BC7422" w:rsidRPr="005861B9">
        <w:rPr>
          <w:lang w:val="de-DE"/>
        </w:rPr>
        <w:t>von Mycophenol</w:t>
      </w:r>
      <w:r w:rsidRPr="005861B9">
        <w:rPr>
          <w:lang w:val="de-DE"/>
        </w:rPr>
        <w:t>säure</w:t>
      </w:r>
      <w:r w:rsidR="00BC7422" w:rsidRPr="005861B9">
        <w:rPr>
          <w:lang w:val="de-DE"/>
        </w:rPr>
        <w:t xml:space="preserve"> beim gestillten Kind, ist eine Behandlung bei stillenden Müttern kontraindiziert (siehe Abschnitt 4.3).</w:t>
      </w:r>
    </w:p>
    <w:p w14:paraId="468CD04F" w14:textId="77777777" w:rsidR="00B801C0" w:rsidRPr="005861B9" w:rsidRDefault="00B801C0" w:rsidP="00B801C0">
      <w:pPr>
        <w:ind w:left="1440" w:hanging="1440"/>
        <w:rPr>
          <w:lang w:val="de-DE"/>
        </w:rPr>
      </w:pPr>
    </w:p>
    <w:p w14:paraId="232051A0" w14:textId="77777777" w:rsidR="00B801C0" w:rsidRPr="005861B9" w:rsidRDefault="00B801C0" w:rsidP="00B801C0">
      <w:pPr>
        <w:keepNext/>
        <w:rPr>
          <w:u w:val="single"/>
          <w:lang w:val="de-DE"/>
        </w:rPr>
      </w:pPr>
      <w:r w:rsidRPr="005861B9">
        <w:rPr>
          <w:u w:val="single"/>
          <w:lang w:val="de-DE"/>
        </w:rPr>
        <w:t>Männer</w:t>
      </w:r>
    </w:p>
    <w:p w14:paraId="29E82252" w14:textId="77777777" w:rsidR="00B801C0" w:rsidRPr="005861B9" w:rsidRDefault="00B801C0" w:rsidP="00B801C0">
      <w:pPr>
        <w:keepNext/>
        <w:rPr>
          <w:lang w:val="de-DE"/>
        </w:rPr>
      </w:pPr>
    </w:p>
    <w:p w14:paraId="49796A4C" w14:textId="77777777" w:rsidR="00B801C0" w:rsidRPr="005861B9" w:rsidRDefault="00B801C0" w:rsidP="00B801C0">
      <w:pPr>
        <w:rPr>
          <w:lang w:val="de-DE"/>
        </w:rPr>
      </w:pPr>
      <w:r w:rsidRPr="005861B9">
        <w:rPr>
          <w:lang w:val="de-DE"/>
        </w:rPr>
        <w:t>Die begrenzten verfügbaren klinischen Daten deuten nicht darauf hin, dass ein erhöhtes Risiko für Missbildungen oder Fehlgeburten infolge einer Mycophenolatmofetil-Exposition des Vaters besteht.</w:t>
      </w:r>
    </w:p>
    <w:p w14:paraId="51EFBC87" w14:textId="77777777" w:rsidR="00B801C0" w:rsidRPr="005861B9" w:rsidRDefault="00B801C0" w:rsidP="00B801C0">
      <w:pPr>
        <w:rPr>
          <w:lang w:val="de-DE"/>
        </w:rPr>
      </w:pPr>
    </w:p>
    <w:p w14:paraId="7520557D" w14:textId="77777777" w:rsidR="00B801C0" w:rsidRPr="005861B9" w:rsidRDefault="00B801C0" w:rsidP="00B801C0">
      <w:pPr>
        <w:rPr>
          <w:lang w:val="de-DE"/>
        </w:rPr>
      </w:pPr>
      <w:r w:rsidRPr="005861B9">
        <w:rPr>
          <w:lang w:val="de-DE"/>
        </w:rPr>
        <w:t xml:space="preserve">MPA </w:t>
      </w:r>
      <w:r w:rsidRPr="005861B9">
        <w:rPr>
          <w:lang w:val="de-DE" w:eastAsia="en-US"/>
        </w:rPr>
        <w:t>ist ein stark wirksames Teratogen</w:t>
      </w:r>
      <w:r w:rsidRPr="005861B9">
        <w:rPr>
          <w:lang w:val="de-DE"/>
        </w:rPr>
        <w:t>. Es ist nicht bekannt, ob MPA in den Samen gelangt. Berechnungen anhand von tierexperimentellen Daten zeigen, dass die Höchstmenge MPA, die möglicherweise auf Frauen übertragen werden könnte, so gering ist, dass sie wahrscheinlich keine Auswirkung haben würde. In Tierversuchen war Mycophenolat in Konzentrationen genotoxisch, die nur geringfügig über der therapeutischen Exposition beim Menschen liegen, sodass das Risiko genotoxischer Effekte auf Spermazellen nicht völlig ausgeschlossen werden kann.</w:t>
      </w:r>
    </w:p>
    <w:p w14:paraId="747CA36E" w14:textId="77777777" w:rsidR="00B801C0" w:rsidRPr="005861B9" w:rsidRDefault="00B801C0" w:rsidP="00B801C0">
      <w:pPr>
        <w:rPr>
          <w:lang w:val="de-DE"/>
        </w:rPr>
      </w:pPr>
    </w:p>
    <w:p w14:paraId="6C969916" w14:textId="77777777" w:rsidR="00B801C0" w:rsidRPr="005861B9" w:rsidRDefault="00B801C0" w:rsidP="00B801C0">
      <w:pPr>
        <w:rPr>
          <w:lang w:val="de-DE"/>
        </w:rPr>
      </w:pPr>
      <w:r w:rsidRPr="005861B9">
        <w:rPr>
          <w:lang w:val="de-DE"/>
        </w:rPr>
        <w:t>Deswegen werden folgende Vorsichtsmaßnahmen empfohlen: Sexuell aktive männliche Patienten oder ihre Partnerinnen sollen während der Behandlung des Patienten und für mindestens 90 Tage nach Beendigung der Behandlung mit Mycophenolatmofetil eine hochwirksame Verhütungsmethode anwenden. Fortpflanzungsfähige männliche Patienten sollen von qualifiziertem medizinischem Fachpersonal über die möglichen Risiken ein Kind zu zeugen informiert und entsprechend beraten werden.</w:t>
      </w:r>
    </w:p>
    <w:p w14:paraId="687BD102" w14:textId="77777777" w:rsidR="00B801C0" w:rsidRPr="005861B9" w:rsidRDefault="00B801C0" w:rsidP="00B801C0">
      <w:pPr>
        <w:keepNext/>
        <w:ind w:left="567" w:hanging="567"/>
        <w:rPr>
          <w:b/>
          <w:lang w:val="de-DE"/>
        </w:rPr>
      </w:pPr>
    </w:p>
    <w:p w14:paraId="710E28D8" w14:textId="77777777" w:rsidR="00B801C0" w:rsidRPr="005861B9" w:rsidRDefault="00B801C0" w:rsidP="00B801C0">
      <w:pPr>
        <w:keepNext/>
        <w:ind w:left="567" w:hanging="567"/>
        <w:rPr>
          <w:u w:val="single"/>
          <w:lang w:val="de-DE"/>
        </w:rPr>
      </w:pPr>
      <w:r w:rsidRPr="005861B9">
        <w:rPr>
          <w:u w:val="single"/>
          <w:lang w:val="de-DE"/>
        </w:rPr>
        <w:t>Fertilität</w:t>
      </w:r>
    </w:p>
    <w:p w14:paraId="4741CE9E" w14:textId="77777777" w:rsidR="00B801C0" w:rsidRPr="005861B9" w:rsidRDefault="00B801C0" w:rsidP="00B801C0">
      <w:pPr>
        <w:keepNext/>
        <w:ind w:left="567" w:hanging="567"/>
        <w:rPr>
          <w:lang w:val="de-DE"/>
        </w:rPr>
      </w:pPr>
    </w:p>
    <w:p w14:paraId="42A06FD2" w14:textId="77777777" w:rsidR="00B801C0" w:rsidRPr="005861B9" w:rsidRDefault="00B801C0" w:rsidP="00B801C0">
      <w:pPr>
        <w:rPr>
          <w:lang w:val="de-DE"/>
        </w:rPr>
      </w:pPr>
      <w:r w:rsidRPr="005861B9">
        <w:rPr>
          <w:lang w:val="de-DE"/>
        </w:rPr>
        <w:t>Mycophenolatmofetil beeinflusste in oralen Dosen von bis zu 20 mg/kg/Tag die Fertilität männlicher Ratten nicht. Die systemische Verfügbarkeit dieser Dosis entspricht dem 2</w:t>
      </w:r>
      <w:r w:rsidRPr="005861B9">
        <w:rPr>
          <w:lang w:val="de-DE"/>
        </w:rPr>
        <w:noBreakHyphen/>
        <w:t xml:space="preserve"> bis 3-Fachen der empfohlenen klinischen Dosis von 2 g/Tag. In einer Studie über die weibliche Fertilität und Fortpflanzung bei Ratten traten nach Verabreichung oraler Dosen von 4,5 mg/kg/Tag in der ersten Generation Missbildungen (einschließlich Anophthalmie, Agnathie und Hydrocephalus) auf, ohne dass beim Muttertier toxische Symptome beobachtet wurden. Die systemische Verfügbarkeit dieser Dosis entsprach ungefähr dem 0,5-Fachen der empfohlenen klinischen Dosis von 2 g/Tag. Bei den behandelten Weibchen sowie bei den Nachkommen wurden keine Auswirkungen auf die Fertilität und die Fortpflanzungsparameter festgestellt.</w:t>
      </w:r>
    </w:p>
    <w:p w14:paraId="1FEE9EC3" w14:textId="77777777" w:rsidR="00B801C0" w:rsidRPr="005861B9" w:rsidRDefault="00B801C0" w:rsidP="00B801C0">
      <w:pPr>
        <w:keepNext/>
        <w:ind w:left="567" w:hanging="567"/>
        <w:rPr>
          <w:b/>
          <w:lang w:val="de-DE"/>
        </w:rPr>
      </w:pPr>
    </w:p>
    <w:p w14:paraId="204D5FA8" w14:textId="77777777" w:rsidR="00B801C0" w:rsidRPr="005861B9" w:rsidRDefault="00B801C0" w:rsidP="00B801C0">
      <w:pPr>
        <w:keepNext/>
        <w:ind w:left="567" w:hanging="567"/>
        <w:rPr>
          <w:lang w:val="de-DE"/>
        </w:rPr>
      </w:pPr>
      <w:r w:rsidRPr="005861B9">
        <w:rPr>
          <w:b/>
          <w:lang w:val="de-DE"/>
        </w:rPr>
        <w:t>4.7</w:t>
      </w:r>
      <w:r w:rsidRPr="005861B9">
        <w:rPr>
          <w:b/>
          <w:lang w:val="de-DE"/>
        </w:rPr>
        <w:tab/>
        <w:t>Auswirkungen auf die Verkehrstüchtigkeit und die Fähigkeit zum Bedienen von Maschinen</w:t>
      </w:r>
    </w:p>
    <w:p w14:paraId="535B6814" w14:textId="77777777" w:rsidR="00B801C0" w:rsidRPr="005861B9" w:rsidRDefault="00B801C0" w:rsidP="00B801C0">
      <w:pPr>
        <w:keepNext/>
        <w:rPr>
          <w:lang w:val="de-DE"/>
        </w:rPr>
      </w:pPr>
    </w:p>
    <w:p w14:paraId="74B49C02" w14:textId="6BFFB80D" w:rsidR="00B801C0" w:rsidRPr="005861B9" w:rsidRDefault="00B801C0" w:rsidP="00B801C0">
      <w:pPr>
        <w:keepNext/>
        <w:rPr>
          <w:lang w:val="de-DE"/>
        </w:rPr>
      </w:pPr>
      <w:r w:rsidRPr="005861B9">
        <w:rPr>
          <w:lang w:val="de-DE"/>
        </w:rPr>
        <w:t>Mycophenolatmofetil hat mäßigen Einfluss auf die Verkehrstüchtigkeit und die Fähigkeit zum Bedienen von Maschinen.</w:t>
      </w:r>
    </w:p>
    <w:p w14:paraId="4FD1E346" w14:textId="4C44B964" w:rsidR="00B801C0" w:rsidRPr="005861B9" w:rsidRDefault="00B801C0" w:rsidP="00B801C0">
      <w:pPr>
        <w:keepNext/>
        <w:rPr>
          <w:lang w:val="de-DE"/>
        </w:rPr>
      </w:pPr>
      <w:r w:rsidRPr="005861B9">
        <w:rPr>
          <w:lang w:val="de-DE"/>
        </w:rPr>
        <w:t>Die Behandlung kann Somnolenz, Verwirrung, Benommenheit, Tremor oder Hypotonie verursachen. Deswegen werden Patienten darauf hingewiesen, vorsichtig zu sein, wenn sie ein Fahrzeug führen oder Maschinen bedienen.</w:t>
      </w:r>
    </w:p>
    <w:p w14:paraId="4208D9A8" w14:textId="77777777" w:rsidR="00B801C0" w:rsidRPr="005861B9" w:rsidRDefault="00B801C0" w:rsidP="00B801C0">
      <w:pPr>
        <w:rPr>
          <w:lang w:val="de-DE"/>
        </w:rPr>
      </w:pPr>
    </w:p>
    <w:p w14:paraId="6892EB14" w14:textId="77777777" w:rsidR="00B801C0" w:rsidRPr="005861B9" w:rsidRDefault="00B801C0" w:rsidP="00A77FD0">
      <w:pPr>
        <w:keepNext/>
        <w:keepLines/>
        <w:ind w:left="567" w:hanging="567"/>
        <w:rPr>
          <w:b/>
          <w:lang w:val="de-DE"/>
        </w:rPr>
      </w:pPr>
      <w:r w:rsidRPr="005861B9">
        <w:rPr>
          <w:b/>
          <w:lang w:val="de-DE"/>
        </w:rPr>
        <w:lastRenderedPageBreak/>
        <w:t>4.8</w:t>
      </w:r>
      <w:r w:rsidRPr="005861B9">
        <w:rPr>
          <w:b/>
          <w:lang w:val="de-DE"/>
        </w:rPr>
        <w:tab/>
        <w:t>Nebenwirkungen</w:t>
      </w:r>
    </w:p>
    <w:p w14:paraId="6751516E" w14:textId="77777777" w:rsidR="00B801C0" w:rsidRPr="005861B9" w:rsidRDefault="00B801C0" w:rsidP="00A77FD0">
      <w:pPr>
        <w:keepNext/>
        <w:keepLines/>
        <w:rPr>
          <w:lang w:val="de-DE"/>
        </w:rPr>
      </w:pPr>
    </w:p>
    <w:p w14:paraId="35ADC9C5" w14:textId="77777777" w:rsidR="00B801C0" w:rsidRPr="005861B9" w:rsidRDefault="00B801C0" w:rsidP="00A77FD0">
      <w:pPr>
        <w:keepNext/>
        <w:keepLines/>
        <w:rPr>
          <w:szCs w:val="22"/>
          <w:u w:val="single"/>
          <w:lang w:val="de-DE"/>
        </w:rPr>
      </w:pPr>
      <w:r w:rsidRPr="005861B9">
        <w:rPr>
          <w:szCs w:val="22"/>
          <w:u w:val="single"/>
          <w:lang w:val="de-DE"/>
        </w:rPr>
        <w:t>Zusammenfassung des Sicherheitsprofils</w:t>
      </w:r>
    </w:p>
    <w:p w14:paraId="6722581D" w14:textId="77777777" w:rsidR="00B801C0" w:rsidRPr="005861B9" w:rsidRDefault="00B801C0" w:rsidP="00A77FD0">
      <w:pPr>
        <w:keepNext/>
        <w:keepLines/>
        <w:rPr>
          <w:szCs w:val="22"/>
          <w:u w:val="single"/>
          <w:lang w:val="de-DE"/>
        </w:rPr>
      </w:pPr>
    </w:p>
    <w:p w14:paraId="2B9B50AA" w14:textId="0389161C" w:rsidR="00B801C0" w:rsidRPr="005861B9" w:rsidRDefault="00B801C0" w:rsidP="00A77FD0">
      <w:pPr>
        <w:keepNext/>
        <w:keepLines/>
        <w:rPr>
          <w:lang w:val="de-DE"/>
        </w:rPr>
      </w:pPr>
      <w:r w:rsidRPr="005861B9">
        <w:rPr>
          <w:lang w:val="de-DE"/>
        </w:rPr>
        <w:t>Diarrhö (bis zu 52,6 %), Leukopenie (bis zu 45,8 %), bakterielle Infektionen (bis zu 39,9 %) und Erbrechen (bis zu 39,1 %) zählten zu den häufigsten und/oder schwerwiegendsten Nebenwirkungen, die mit der Anwendung von Mycophenolatmofetil in Kombination mit Ciclosporin und Corticosteroiden in Zusammenhang standen. Zudem ist erwiesen, dass bestimmte Infektionsarten häufiger auftreten (siehe Abschnitt 4.4).</w:t>
      </w:r>
    </w:p>
    <w:p w14:paraId="00725477" w14:textId="77777777" w:rsidR="00B801C0" w:rsidRPr="005861B9" w:rsidRDefault="00B801C0" w:rsidP="00B801C0">
      <w:pPr>
        <w:rPr>
          <w:lang w:val="de-DE"/>
        </w:rPr>
      </w:pPr>
    </w:p>
    <w:p w14:paraId="3D1F1061" w14:textId="77777777" w:rsidR="00B801C0" w:rsidRPr="005861B9" w:rsidRDefault="00B801C0" w:rsidP="00B801C0">
      <w:pPr>
        <w:rPr>
          <w:u w:val="single"/>
          <w:lang w:val="de-DE"/>
        </w:rPr>
      </w:pPr>
      <w:r w:rsidRPr="005861B9">
        <w:rPr>
          <w:u w:val="single"/>
          <w:lang w:val="de-DE"/>
        </w:rPr>
        <w:t>Tabelle der Nebenwirkungen</w:t>
      </w:r>
    </w:p>
    <w:p w14:paraId="6BC42716" w14:textId="77777777" w:rsidR="00B801C0" w:rsidRPr="005861B9" w:rsidRDefault="00B801C0" w:rsidP="00B801C0">
      <w:pPr>
        <w:rPr>
          <w:u w:val="single"/>
          <w:lang w:val="de-DE"/>
        </w:rPr>
      </w:pPr>
    </w:p>
    <w:p w14:paraId="5F1C7818" w14:textId="4E4204D2" w:rsidR="00B801C0" w:rsidRPr="005861B9" w:rsidRDefault="00B801C0" w:rsidP="00B801C0">
      <w:pPr>
        <w:rPr>
          <w:lang w:val="de-DE"/>
        </w:rPr>
      </w:pPr>
      <w:r w:rsidRPr="005861B9">
        <w:rPr>
          <w:lang w:val="de-DE"/>
        </w:rPr>
        <w:t>Die Nebenwirkungen aus klinischen Studien und Erfahrung nach Markteinführung sind in Tabelle 1 nach MedDRA Systemorganklasse und dazugehörigen Häufigkeitskategorien aufgelistet. Bei den Häufigkeitsangaben zu Nebenwirkungen werden folgende Kategorien zugrundegelegt: sehr häufig (</w:t>
      </w:r>
      <w:r w:rsidRPr="005861B9">
        <w:rPr>
          <w:szCs w:val="22"/>
          <w:lang w:val="de-DE"/>
        </w:rPr>
        <w:sym w:font="Symbol" w:char="F0B3"/>
      </w:r>
      <w:r w:rsidRPr="005861B9">
        <w:rPr>
          <w:lang w:val="de-DE"/>
        </w:rPr>
        <w:t> 1/10), häufig (</w:t>
      </w:r>
      <w:r w:rsidRPr="005861B9">
        <w:rPr>
          <w:szCs w:val="22"/>
          <w:lang w:val="de-DE"/>
        </w:rPr>
        <w:sym w:font="Symbol" w:char="F0B3"/>
      </w:r>
      <w:r w:rsidRPr="005861B9">
        <w:rPr>
          <w:lang w:val="de-DE"/>
        </w:rPr>
        <w:t xml:space="preserve"> 1/100, </w:t>
      </w:r>
      <w:r w:rsidRPr="005861B9">
        <w:rPr>
          <w:szCs w:val="22"/>
          <w:lang w:val="de-DE"/>
        </w:rPr>
        <w:sym w:font="Symbol" w:char="F03C"/>
      </w:r>
      <w:r w:rsidRPr="005861B9">
        <w:rPr>
          <w:lang w:val="de-DE"/>
        </w:rPr>
        <w:t> 1/10), gelegentlich (</w:t>
      </w:r>
      <w:r w:rsidRPr="005861B9">
        <w:rPr>
          <w:szCs w:val="22"/>
          <w:lang w:val="de-DE"/>
        </w:rPr>
        <w:sym w:font="Symbol" w:char="F0B3"/>
      </w:r>
      <w:r w:rsidRPr="005861B9">
        <w:rPr>
          <w:lang w:val="de-DE"/>
        </w:rPr>
        <w:t> 1/1 000, &lt; 1/100), selten (</w:t>
      </w:r>
      <w:r w:rsidRPr="005861B9">
        <w:rPr>
          <w:szCs w:val="22"/>
          <w:lang w:val="de-DE"/>
        </w:rPr>
        <w:sym w:font="Symbol" w:char="F0B3"/>
      </w:r>
      <w:r w:rsidRPr="005861B9">
        <w:rPr>
          <w:lang w:val="de-DE"/>
        </w:rPr>
        <w:t> 1/10 000, &lt; 1/1 000), sehr selten (&lt; 1/10 000)</w:t>
      </w:r>
      <w:ins w:id="581" w:author="Author">
        <w:r w:rsidR="00383183">
          <w:rPr>
            <w:lang w:val="de-DE"/>
          </w:rPr>
          <w:t xml:space="preserve"> und nicht bekannt (Häufigkeit auf Grundlage der verfügbaren Daten nicht abschätzbar)</w:t>
        </w:r>
      </w:ins>
      <w:r w:rsidRPr="005861B9">
        <w:rPr>
          <w:lang w:val="de-DE"/>
        </w:rPr>
        <w:t>. Aufgrund der beobachteten großen Unterschiede in der Häufigkeit bestimmter Nebenwirkungen in den unterschiedlichen Transplantationsindikationen ist die Häufigkeit für Patienten mit Nieren- und Lebertransplantation separat aufgeführt.</w:t>
      </w:r>
    </w:p>
    <w:p w14:paraId="6238095B" w14:textId="77777777" w:rsidR="00B801C0" w:rsidRPr="005861B9" w:rsidRDefault="00B801C0" w:rsidP="00B801C0">
      <w:pPr>
        <w:rPr>
          <w:lang w:val="de-DE"/>
        </w:rPr>
      </w:pPr>
    </w:p>
    <w:p w14:paraId="1ACBE3B1" w14:textId="77D6931C" w:rsidR="00B801C0" w:rsidRPr="005861B9" w:rsidRDefault="00B801C0" w:rsidP="00B801C0">
      <w:pPr>
        <w:keepNext/>
        <w:keepLines/>
        <w:ind w:left="1136" w:hanging="1136"/>
        <w:rPr>
          <w:lang w:val="de-DE"/>
        </w:rPr>
      </w:pPr>
      <w:r w:rsidRPr="005861B9">
        <w:rPr>
          <w:b/>
          <w:color w:val="000000"/>
          <w:lang w:val="de-DE"/>
        </w:rPr>
        <w:t>Tabelle 1:</w:t>
      </w:r>
      <w:r w:rsidRPr="005861B9">
        <w:rPr>
          <w:b/>
          <w:color w:val="000000"/>
          <w:lang w:val="de-DE"/>
        </w:rPr>
        <w:tab/>
        <w:t>Nebenwirkungen</w:t>
      </w:r>
      <w:r w:rsidR="00FF1997" w:rsidRPr="005861B9">
        <w:rPr>
          <w:b/>
          <w:color w:val="000000"/>
          <w:lang w:val="de-DE"/>
        </w:rPr>
        <w:t xml:space="preserve"> </w:t>
      </w:r>
      <w:r w:rsidR="00FF1997" w:rsidRPr="00A77FD0">
        <w:rPr>
          <w:b/>
          <w:color w:val="000000"/>
          <w:lang w:val="de-DE"/>
        </w:rPr>
        <w:t>in Studien zur Untersuchung der Behandlung mit Mycophenolatmofetil bei Erwachsenen und Jugendlichen oder im Rahmen der Überwachung nach der Markteinführung</w:t>
      </w:r>
    </w:p>
    <w:p w14:paraId="1AEACBE7" w14:textId="77777777" w:rsidR="00B801C0" w:rsidRPr="005861B9" w:rsidRDefault="00B801C0" w:rsidP="00B801C0">
      <w:pPr>
        <w:keepNext/>
        <w:keepLines/>
        <w:rPr>
          <w:lang w:val="de-DE"/>
        </w:rPr>
      </w:pPr>
    </w:p>
    <w:tbl>
      <w:tblPr>
        <w:tblW w:w="0" w:type="auto"/>
        <w:tblLayout w:type="fixed"/>
        <w:tblLook w:val="0400" w:firstRow="0" w:lastRow="0" w:firstColumn="0" w:lastColumn="0" w:noHBand="0" w:noVBand="1"/>
      </w:tblPr>
      <w:tblGrid>
        <w:gridCol w:w="2267"/>
        <w:gridCol w:w="2377"/>
        <w:gridCol w:w="2268"/>
      </w:tblGrid>
      <w:tr w:rsidR="00B801C0" w:rsidRPr="005861B9" w14:paraId="48A00E24" w14:textId="77777777" w:rsidTr="002C4D5A">
        <w:trPr>
          <w:trHeight w:val="300"/>
          <w:tblHeader/>
        </w:trPr>
        <w:tc>
          <w:tcPr>
            <w:tcW w:w="2267" w:type="dxa"/>
            <w:tcBorders>
              <w:top w:val="single" w:sz="4" w:space="0" w:color="000000"/>
              <w:left w:val="single" w:sz="4" w:space="0" w:color="000000"/>
              <w:bottom w:val="single" w:sz="4" w:space="0" w:color="000000"/>
              <w:right w:val="single" w:sz="4" w:space="0" w:color="000000"/>
            </w:tcBorders>
            <w:vAlign w:val="center"/>
          </w:tcPr>
          <w:p w14:paraId="3C9D2526" w14:textId="77777777" w:rsidR="00B801C0" w:rsidRPr="005861B9" w:rsidRDefault="00B801C0" w:rsidP="002C4D5A">
            <w:pPr>
              <w:keepNext/>
              <w:keepLines/>
              <w:rPr>
                <w:b/>
                <w:color w:val="000000"/>
                <w:szCs w:val="22"/>
                <w:lang w:val="de-DE"/>
              </w:rPr>
            </w:pPr>
            <w:r w:rsidRPr="005861B9">
              <w:rPr>
                <w:b/>
                <w:color w:val="000000"/>
                <w:szCs w:val="22"/>
                <w:lang w:val="de-DE"/>
              </w:rPr>
              <w:t>Nebenwirkung</w:t>
            </w:r>
          </w:p>
          <w:p w14:paraId="73A7008A" w14:textId="77777777" w:rsidR="00B801C0" w:rsidRPr="005861B9" w:rsidRDefault="00B801C0" w:rsidP="002C4D5A">
            <w:pPr>
              <w:keepNext/>
              <w:keepLines/>
              <w:rPr>
                <w:b/>
                <w:color w:val="000000"/>
                <w:szCs w:val="22"/>
                <w:lang w:val="de-DE"/>
              </w:rPr>
            </w:pPr>
          </w:p>
          <w:p w14:paraId="68CC90E3" w14:textId="77777777" w:rsidR="00B801C0" w:rsidRPr="005861B9" w:rsidRDefault="00B801C0" w:rsidP="002C4D5A">
            <w:pPr>
              <w:keepNext/>
              <w:keepLines/>
              <w:rPr>
                <w:b/>
                <w:color w:val="000000"/>
                <w:szCs w:val="22"/>
                <w:lang w:val="de-DE"/>
              </w:rPr>
            </w:pPr>
            <w:r w:rsidRPr="005861B9">
              <w:rPr>
                <w:b/>
                <w:color w:val="000000"/>
                <w:szCs w:val="22"/>
                <w:lang w:val="de-DE"/>
              </w:rPr>
              <w:t>(MedDRA)</w:t>
            </w:r>
          </w:p>
          <w:p w14:paraId="0ADF3DE4" w14:textId="77777777" w:rsidR="00B801C0" w:rsidRPr="005861B9" w:rsidRDefault="00B801C0" w:rsidP="002C4D5A">
            <w:pPr>
              <w:keepNext/>
              <w:keepLines/>
              <w:rPr>
                <w:b/>
                <w:color w:val="000000"/>
                <w:szCs w:val="22"/>
                <w:lang w:val="de-DE"/>
              </w:rPr>
            </w:pPr>
          </w:p>
          <w:p w14:paraId="31561D1C" w14:textId="77777777" w:rsidR="00B801C0" w:rsidRPr="005861B9" w:rsidRDefault="00B801C0" w:rsidP="002C4D5A">
            <w:pPr>
              <w:keepNext/>
              <w:keepLines/>
              <w:rPr>
                <w:szCs w:val="22"/>
                <w:lang w:val="de-DE"/>
              </w:rPr>
            </w:pPr>
            <w:r w:rsidRPr="005861B9">
              <w:rPr>
                <w:b/>
                <w:color w:val="000000"/>
                <w:szCs w:val="22"/>
                <w:lang w:val="de-DE"/>
              </w:rPr>
              <w:t>Systemorganklasse</w:t>
            </w:r>
          </w:p>
        </w:tc>
        <w:tc>
          <w:tcPr>
            <w:tcW w:w="2377" w:type="dxa"/>
            <w:tcBorders>
              <w:top w:val="single" w:sz="4" w:space="0" w:color="000000"/>
              <w:left w:val="nil"/>
              <w:bottom w:val="single" w:sz="4" w:space="0" w:color="000000"/>
              <w:right w:val="single" w:sz="4" w:space="0" w:color="000000"/>
            </w:tcBorders>
            <w:vAlign w:val="bottom"/>
          </w:tcPr>
          <w:p w14:paraId="4FA78760" w14:textId="77777777" w:rsidR="00B801C0" w:rsidRPr="005861B9" w:rsidRDefault="00B801C0" w:rsidP="002C4D5A">
            <w:pPr>
              <w:keepNext/>
              <w:keepLines/>
              <w:jc w:val="center"/>
              <w:rPr>
                <w:szCs w:val="22"/>
                <w:lang w:val="de-DE"/>
              </w:rPr>
            </w:pPr>
            <w:r w:rsidRPr="005861B9">
              <w:rPr>
                <w:b/>
                <w:color w:val="000000"/>
                <w:szCs w:val="22"/>
                <w:lang w:val="de-DE"/>
              </w:rPr>
              <w:t>Nierentransplantation</w:t>
            </w:r>
          </w:p>
          <w:p w14:paraId="69013D4C" w14:textId="77777777" w:rsidR="00B801C0" w:rsidRPr="005861B9" w:rsidRDefault="00B801C0" w:rsidP="002C4D5A">
            <w:pPr>
              <w:keepNext/>
              <w:keepLines/>
              <w:jc w:val="center"/>
              <w:rPr>
                <w:szCs w:val="22"/>
                <w:lang w:val="de-DE"/>
              </w:rPr>
            </w:pPr>
          </w:p>
        </w:tc>
        <w:tc>
          <w:tcPr>
            <w:tcW w:w="2268" w:type="dxa"/>
            <w:tcBorders>
              <w:top w:val="single" w:sz="4" w:space="0" w:color="000000"/>
              <w:left w:val="nil"/>
              <w:bottom w:val="single" w:sz="4" w:space="0" w:color="000000"/>
              <w:right w:val="single" w:sz="4" w:space="0" w:color="000000"/>
            </w:tcBorders>
            <w:vAlign w:val="bottom"/>
          </w:tcPr>
          <w:p w14:paraId="6F997B20" w14:textId="77777777" w:rsidR="00B801C0" w:rsidRPr="005861B9" w:rsidRDefault="00B801C0" w:rsidP="002C4D5A">
            <w:pPr>
              <w:keepNext/>
              <w:keepLines/>
              <w:jc w:val="center"/>
              <w:rPr>
                <w:szCs w:val="22"/>
                <w:lang w:val="de-DE"/>
              </w:rPr>
            </w:pPr>
            <w:r w:rsidRPr="005861B9">
              <w:rPr>
                <w:b/>
                <w:color w:val="000000"/>
                <w:szCs w:val="22"/>
                <w:lang w:val="de-DE"/>
              </w:rPr>
              <w:t>Lebertransplantation</w:t>
            </w:r>
          </w:p>
          <w:p w14:paraId="6E1577C1" w14:textId="77777777" w:rsidR="00B801C0" w:rsidRPr="005861B9" w:rsidRDefault="00B801C0" w:rsidP="002C4D5A">
            <w:pPr>
              <w:keepNext/>
              <w:keepLines/>
              <w:jc w:val="center"/>
              <w:rPr>
                <w:szCs w:val="22"/>
                <w:lang w:val="de-DE"/>
              </w:rPr>
            </w:pPr>
          </w:p>
        </w:tc>
      </w:tr>
      <w:tr w:rsidR="00B801C0" w:rsidRPr="005861B9" w14:paraId="55B7A30C" w14:textId="77777777" w:rsidTr="002C4D5A">
        <w:trPr>
          <w:trHeight w:val="300"/>
          <w:tblHeader/>
        </w:trPr>
        <w:tc>
          <w:tcPr>
            <w:tcW w:w="2267" w:type="dxa"/>
            <w:tcBorders>
              <w:top w:val="single" w:sz="4" w:space="0" w:color="000000"/>
              <w:left w:val="single" w:sz="4" w:space="0" w:color="000000"/>
              <w:bottom w:val="single" w:sz="4" w:space="0" w:color="000000"/>
              <w:right w:val="single" w:sz="4" w:space="0" w:color="000000"/>
            </w:tcBorders>
            <w:vAlign w:val="bottom"/>
          </w:tcPr>
          <w:p w14:paraId="3F4B4BA0" w14:textId="77777777" w:rsidR="00B801C0" w:rsidRPr="005861B9" w:rsidRDefault="00B801C0" w:rsidP="002C4D5A">
            <w:pPr>
              <w:keepNext/>
              <w:keepLines/>
              <w:rPr>
                <w:szCs w:val="22"/>
                <w:lang w:val="de-DE"/>
              </w:rPr>
            </w:pPr>
          </w:p>
        </w:tc>
        <w:tc>
          <w:tcPr>
            <w:tcW w:w="2377" w:type="dxa"/>
            <w:tcBorders>
              <w:top w:val="nil"/>
              <w:left w:val="nil"/>
              <w:bottom w:val="single" w:sz="4" w:space="0" w:color="000000"/>
              <w:right w:val="single" w:sz="4" w:space="0" w:color="000000"/>
            </w:tcBorders>
            <w:vAlign w:val="bottom"/>
          </w:tcPr>
          <w:p w14:paraId="46A11D14" w14:textId="77777777" w:rsidR="00B801C0" w:rsidRPr="005861B9" w:rsidRDefault="00B801C0" w:rsidP="002C4D5A">
            <w:pPr>
              <w:keepNext/>
              <w:keepLines/>
              <w:jc w:val="center"/>
              <w:rPr>
                <w:szCs w:val="22"/>
                <w:lang w:val="de-DE"/>
              </w:rPr>
            </w:pPr>
            <w:r w:rsidRPr="005861B9">
              <w:rPr>
                <w:color w:val="000000"/>
                <w:szCs w:val="22"/>
                <w:lang w:val="de-DE"/>
              </w:rPr>
              <w:t>Häufigkeit</w:t>
            </w:r>
          </w:p>
        </w:tc>
        <w:tc>
          <w:tcPr>
            <w:tcW w:w="2268" w:type="dxa"/>
            <w:tcBorders>
              <w:top w:val="nil"/>
              <w:left w:val="nil"/>
              <w:bottom w:val="single" w:sz="4" w:space="0" w:color="000000"/>
              <w:right w:val="single" w:sz="4" w:space="0" w:color="000000"/>
            </w:tcBorders>
            <w:vAlign w:val="bottom"/>
          </w:tcPr>
          <w:p w14:paraId="2DE56DF2" w14:textId="77777777" w:rsidR="00B801C0" w:rsidRPr="005861B9" w:rsidRDefault="00B801C0" w:rsidP="002C4D5A">
            <w:pPr>
              <w:keepNext/>
              <w:keepLines/>
              <w:jc w:val="center"/>
              <w:rPr>
                <w:szCs w:val="22"/>
                <w:lang w:val="de-DE"/>
              </w:rPr>
            </w:pPr>
            <w:r w:rsidRPr="005861B9">
              <w:rPr>
                <w:color w:val="000000"/>
                <w:szCs w:val="22"/>
                <w:lang w:val="de-DE"/>
              </w:rPr>
              <w:t>Häufigkeit</w:t>
            </w:r>
          </w:p>
        </w:tc>
      </w:tr>
      <w:tr w:rsidR="00B801C0" w:rsidRPr="005861B9" w14:paraId="19A7BE2B"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00F6DDCD" w14:textId="77777777" w:rsidR="00B801C0" w:rsidRPr="005861B9" w:rsidRDefault="00B801C0" w:rsidP="002C4D5A">
            <w:pPr>
              <w:keepNext/>
              <w:keepLines/>
              <w:rPr>
                <w:b/>
                <w:szCs w:val="22"/>
                <w:lang w:val="de-DE"/>
              </w:rPr>
            </w:pPr>
            <w:r w:rsidRPr="005861B9">
              <w:rPr>
                <w:b/>
                <w:szCs w:val="22"/>
                <w:lang w:val="de-DE"/>
              </w:rPr>
              <w:t>Infektionen und parasitäre Erkrankungen</w:t>
            </w:r>
          </w:p>
        </w:tc>
      </w:tr>
      <w:tr w:rsidR="00B801C0" w:rsidRPr="005861B9" w14:paraId="3A6B56C1"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337300B" w14:textId="77777777" w:rsidR="00B801C0" w:rsidRPr="005861B9" w:rsidRDefault="00B801C0" w:rsidP="002C4D5A">
            <w:pPr>
              <w:keepNext/>
              <w:keepLines/>
              <w:rPr>
                <w:szCs w:val="22"/>
                <w:lang w:val="de-DE"/>
              </w:rPr>
            </w:pPr>
            <w:r w:rsidRPr="005861B9">
              <w:rPr>
                <w:color w:val="000000"/>
                <w:szCs w:val="22"/>
                <w:lang w:val="de-DE"/>
              </w:rPr>
              <w:t>Bakterielle Infektionen</w:t>
            </w:r>
          </w:p>
        </w:tc>
        <w:tc>
          <w:tcPr>
            <w:tcW w:w="2377" w:type="dxa"/>
            <w:tcBorders>
              <w:top w:val="nil"/>
              <w:left w:val="nil"/>
              <w:bottom w:val="single" w:sz="4" w:space="0" w:color="000000"/>
              <w:right w:val="single" w:sz="4" w:space="0" w:color="000000"/>
            </w:tcBorders>
            <w:vAlign w:val="bottom"/>
          </w:tcPr>
          <w:p w14:paraId="073AF2B9" w14:textId="77777777" w:rsidR="00B801C0" w:rsidRPr="005861B9" w:rsidRDefault="00B801C0" w:rsidP="002C4D5A">
            <w:pPr>
              <w:keepNext/>
              <w:keepLines/>
              <w:jc w:val="center"/>
              <w:rPr>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7B7E6165" w14:textId="77777777" w:rsidR="00B801C0" w:rsidRPr="005861B9" w:rsidRDefault="00B801C0" w:rsidP="002C4D5A">
            <w:pPr>
              <w:keepNext/>
              <w:keepLines/>
              <w:jc w:val="center"/>
              <w:rPr>
                <w:szCs w:val="22"/>
                <w:lang w:val="de-DE"/>
              </w:rPr>
            </w:pPr>
            <w:r w:rsidRPr="005861B9">
              <w:rPr>
                <w:color w:val="000000"/>
                <w:szCs w:val="22"/>
                <w:lang w:val="de-DE"/>
              </w:rPr>
              <w:t>Sehr häufig</w:t>
            </w:r>
          </w:p>
        </w:tc>
      </w:tr>
      <w:tr w:rsidR="00B801C0" w:rsidRPr="005861B9" w14:paraId="475868EA"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2EBF5B7" w14:textId="77777777" w:rsidR="00B801C0" w:rsidRPr="005861B9" w:rsidRDefault="00B801C0" w:rsidP="002C4D5A">
            <w:pPr>
              <w:keepNext/>
              <w:keepLines/>
              <w:rPr>
                <w:szCs w:val="22"/>
                <w:lang w:val="de-DE"/>
              </w:rPr>
            </w:pPr>
            <w:r w:rsidRPr="005861B9">
              <w:rPr>
                <w:color w:val="000000"/>
                <w:szCs w:val="22"/>
                <w:lang w:val="de-DE"/>
              </w:rPr>
              <w:t>Pilzinfektionen</w:t>
            </w:r>
          </w:p>
        </w:tc>
        <w:tc>
          <w:tcPr>
            <w:tcW w:w="2377" w:type="dxa"/>
            <w:tcBorders>
              <w:top w:val="nil"/>
              <w:left w:val="nil"/>
              <w:bottom w:val="single" w:sz="4" w:space="0" w:color="000000"/>
              <w:right w:val="single" w:sz="4" w:space="0" w:color="000000"/>
            </w:tcBorders>
            <w:vAlign w:val="bottom"/>
          </w:tcPr>
          <w:p w14:paraId="713E51E2" w14:textId="77777777" w:rsidR="00B801C0" w:rsidRPr="005861B9" w:rsidRDefault="00B801C0" w:rsidP="002C4D5A">
            <w:pPr>
              <w:keepNext/>
              <w:keepLines/>
              <w:jc w:val="center"/>
              <w:rPr>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7ED83439" w14:textId="77777777" w:rsidR="00B801C0" w:rsidRPr="005861B9" w:rsidRDefault="00B801C0" w:rsidP="002C4D5A">
            <w:pPr>
              <w:keepNext/>
              <w:keepLines/>
              <w:jc w:val="center"/>
              <w:rPr>
                <w:szCs w:val="22"/>
                <w:lang w:val="de-DE"/>
              </w:rPr>
            </w:pPr>
            <w:r w:rsidRPr="005861B9">
              <w:rPr>
                <w:color w:val="000000"/>
                <w:szCs w:val="22"/>
                <w:lang w:val="de-DE"/>
              </w:rPr>
              <w:t>Sehr häufig</w:t>
            </w:r>
          </w:p>
        </w:tc>
      </w:tr>
      <w:tr w:rsidR="00B801C0" w:rsidRPr="005861B9" w14:paraId="0ECF9CAF"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5BDBCBD" w14:textId="77777777" w:rsidR="00B801C0" w:rsidRPr="005861B9" w:rsidRDefault="00B801C0" w:rsidP="002C4D5A">
            <w:pPr>
              <w:keepNext/>
              <w:keepLines/>
              <w:rPr>
                <w:color w:val="000000"/>
                <w:szCs w:val="22"/>
                <w:lang w:val="de-DE"/>
              </w:rPr>
            </w:pPr>
            <w:r w:rsidRPr="005861B9">
              <w:rPr>
                <w:szCs w:val="22"/>
                <w:lang w:val="de-DE"/>
              </w:rPr>
              <w:t>Durch Protozoen verursachte Infektionen</w:t>
            </w:r>
          </w:p>
        </w:tc>
        <w:tc>
          <w:tcPr>
            <w:tcW w:w="2377" w:type="dxa"/>
            <w:tcBorders>
              <w:top w:val="nil"/>
              <w:left w:val="nil"/>
              <w:bottom w:val="single" w:sz="4" w:space="0" w:color="000000"/>
              <w:right w:val="single" w:sz="4" w:space="0" w:color="000000"/>
            </w:tcBorders>
            <w:vAlign w:val="bottom"/>
          </w:tcPr>
          <w:p w14:paraId="7AFE6F6E" w14:textId="77777777" w:rsidR="00B801C0" w:rsidRPr="005861B9" w:rsidRDefault="00B801C0" w:rsidP="002C4D5A">
            <w:pPr>
              <w:keepNext/>
              <w:keepLines/>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0E05C7D3" w14:textId="77777777" w:rsidR="00B801C0" w:rsidRPr="005861B9" w:rsidRDefault="00B801C0" w:rsidP="002C4D5A">
            <w:pPr>
              <w:keepNext/>
              <w:keepLines/>
              <w:jc w:val="center"/>
              <w:rPr>
                <w:color w:val="000000"/>
                <w:szCs w:val="22"/>
                <w:lang w:val="de-DE"/>
              </w:rPr>
            </w:pPr>
            <w:r w:rsidRPr="005861B9">
              <w:rPr>
                <w:color w:val="000000"/>
                <w:szCs w:val="22"/>
                <w:lang w:val="de-DE"/>
              </w:rPr>
              <w:t>Gelegentlich</w:t>
            </w:r>
          </w:p>
        </w:tc>
      </w:tr>
      <w:tr w:rsidR="00B801C0" w:rsidRPr="005861B9" w14:paraId="64E6D16C"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DBA8D70" w14:textId="77777777" w:rsidR="00B801C0" w:rsidRPr="005861B9" w:rsidRDefault="00B801C0" w:rsidP="002C4D5A">
            <w:pPr>
              <w:keepNext/>
              <w:keepLines/>
              <w:rPr>
                <w:szCs w:val="22"/>
                <w:lang w:val="de-DE"/>
              </w:rPr>
            </w:pPr>
            <w:r w:rsidRPr="005861B9">
              <w:rPr>
                <w:color w:val="000000"/>
                <w:szCs w:val="22"/>
                <w:lang w:val="de-DE"/>
              </w:rPr>
              <w:t>Virale Infektionen</w:t>
            </w:r>
          </w:p>
        </w:tc>
        <w:tc>
          <w:tcPr>
            <w:tcW w:w="2377" w:type="dxa"/>
            <w:tcBorders>
              <w:top w:val="nil"/>
              <w:left w:val="nil"/>
              <w:bottom w:val="single" w:sz="4" w:space="0" w:color="000000"/>
              <w:right w:val="single" w:sz="4" w:space="0" w:color="000000"/>
            </w:tcBorders>
            <w:vAlign w:val="bottom"/>
          </w:tcPr>
          <w:p w14:paraId="08D0CD72" w14:textId="77777777" w:rsidR="00B801C0" w:rsidRPr="005861B9" w:rsidRDefault="00B801C0" w:rsidP="002C4D5A">
            <w:pPr>
              <w:keepNext/>
              <w:keepLines/>
              <w:jc w:val="center"/>
              <w:rPr>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4D663407" w14:textId="77777777" w:rsidR="00B801C0" w:rsidRPr="005861B9" w:rsidRDefault="00B801C0" w:rsidP="002C4D5A">
            <w:pPr>
              <w:keepNext/>
              <w:keepLines/>
              <w:jc w:val="center"/>
              <w:rPr>
                <w:szCs w:val="22"/>
                <w:lang w:val="de-DE"/>
              </w:rPr>
            </w:pPr>
            <w:r w:rsidRPr="005861B9">
              <w:rPr>
                <w:color w:val="000000"/>
                <w:szCs w:val="22"/>
                <w:lang w:val="de-DE"/>
              </w:rPr>
              <w:t>Sehr häufig</w:t>
            </w:r>
          </w:p>
        </w:tc>
      </w:tr>
      <w:tr w:rsidR="00B801C0" w:rsidRPr="005861B9" w14:paraId="596CAF8A"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05FD171F" w14:textId="77777777" w:rsidR="00B801C0" w:rsidRPr="005861B9" w:rsidRDefault="00B801C0" w:rsidP="002C4D5A">
            <w:pPr>
              <w:keepNext/>
              <w:keepLines/>
              <w:rPr>
                <w:b/>
                <w:szCs w:val="22"/>
                <w:lang w:val="de-DE"/>
              </w:rPr>
            </w:pPr>
            <w:r w:rsidRPr="005861B9">
              <w:rPr>
                <w:b/>
                <w:szCs w:val="22"/>
                <w:lang w:val="de-DE"/>
              </w:rPr>
              <w:t>Gutartige, bösartige und nicht spezifizierte Neubildungen (einschl. Zysten und Polypen)</w:t>
            </w:r>
          </w:p>
        </w:tc>
      </w:tr>
      <w:tr w:rsidR="00B801C0" w:rsidRPr="005861B9" w14:paraId="7954FA55"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9973293" w14:textId="77777777" w:rsidR="00B801C0" w:rsidRPr="005861B9" w:rsidRDefault="00B801C0" w:rsidP="002C4D5A">
            <w:pPr>
              <w:keepNext/>
              <w:keepLines/>
              <w:rPr>
                <w:szCs w:val="22"/>
                <w:lang w:val="de-DE"/>
              </w:rPr>
            </w:pPr>
            <w:r w:rsidRPr="005861B9">
              <w:rPr>
                <w:szCs w:val="22"/>
                <w:lang w:val="de-DE"/>
              </w:rPr>
              <w:t>Benigne Neoplasie der Haut</w:t>
            </w:r>
          </w:p>
        </w:tc>
        <w:tc>
          <w:tcPr>
            <w:tcW w:w="2377" w:type="dxa"/>
            <w:tcBorders>
              <w:top w:val="nil"/>
              <w:left w:val="nil"/>
              <w:bottom w:val="single" w:sz="4" w:space="0" w:color="000000"/>
              <w:right w:val="single" w:sz="4" w:space="0" w:color="000000"/>
            </w:tcBorders>
            <w:vAlign w:val="bottom"/>
          </w:tcPr>
          <w:p w14:paraId="787C0B63" w14:textId="77777777" w:rsidR="00B801C0" w:rsidRPr="005861B9" w:rsidRDefault="00B801C0" w:rsidP="002C4D5A">
            <w:pPr>
              <w:keepNext/>
              <w:keepLines/>
              <w:jc w:val="center"/>
              <w:rPr>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9CDDAF0" w14:textId="77777777" w:rsidR="00B801C0" w:rsidRPr="005861B9" w:rsidRDefault="00B801C0" w:rsidP="002C4D5A">
            <w:pPr>
              <w:keepNext/>
              <w:keepLines/>
              <w:jc w:val="center"/>
              <w:rPr>
                <w:szCs w:val="22"/>
                <w:lang w:val="de-DE"/>
              </w:rPr>
            </w:pPr>
            <w:r w:rsidRPr="005861B9">
              <w:rPr>
                <w:color w:val="000000"/>
                <w:szCs w:val="22"/>
                <w:lang w:val="de-DE"/>
              </w:rPr>
              <w:t>Häufig</w:t>
            </w:r>
          </w:p>
        </w:tc>
      </w:tr>
      <w:tr w:rsidR="00B801C0" w:rsidRPr="005861B9" w14:paraId="4AFED564"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C148437" w14:textId="77777777" w:rsidR="00B801C0" w:rsidRPr="005861B9" w:rsidRDefault="00B801C0" w:rsidP="002C4D5A">
            <w:pPr>
              <w:keepNext/>
              <w:keepLines/>
              <w:rPr>
                <w:szCs w:val="22"/>
                <w:lang w:val="de-DE"/>
              </w:rPr>
            </w:pPr>
            <w:r w:rsidRPr="005861B9">
              <w:rPr>
                <w:szCs w:val="22"/>
                <w:lang w:val="de-DE"/>
              </w:rPr>
              <w:t>Lymphom</w:t>
            </w:r>
          </w:p>
        </w:tc>
        <w:tc>
          <w:tcPr>
            <w:tcW w:w="2377" w:type="dxa"/>
            <w:tcBorders>
              <w:top w:val="nil"/>
              <w:left w:val="nil"/>
              <w:bottom w:val="single" w:sz="4" w:space="0" w:color="000000"/>
              <w:right w:val="single" w:sz="4" w:space="0" w:color="000000"/>
            </w:tcBorders>
            <w:vAlign w:val="bottom"/>
          </w:tcPr>
          <w:p w14:paraId="4A211D34" w14:textId="77777777" w:rsidR="00B801C0" w:rsidRPr="005861B9" w:rsidRDefault="00B801C0" w:rsidP="002C4D5A">
            <w:pPr>
              <w:keepNext/>
              <w:keepLines/>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736A2AF4" w14:textId="77777777" w:rsidR="00B801C0" w:rsidRPr="005861B9" w:rsidRDefault="00B801C0" w:rsidP="002C4D5A">
            <w:pPr>
              <w:keepNext/>
              <w:keepLines/>
              <w:jc w:val="center"/>
              <w:rPr>
                <w:color w:val="000000"/>
                <w:szCs w:val="22"/>
                <w:lang w:val="de-DE"/>
              </w:rPr>
            </w:pPr>
            <w:r w:rsidRPr="005861B9">
              <w:rPr>
                <w:color w:val="000000"/>
                <w:szCs w:val="22"/>
                <w:lang w:val="de-DE"/>
              </w:rPr>
              <w:t>Gelegentlich</w:t>
            </w:r>
          </w:p>
        </w:tc>
      </w:tr>
      <w:tr w:rsidR="00B801C0" w:rsidRPr="005861B9" w14:paraId="4CDC43CA"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D4D35D2" w14:textId="77777777" w:rsidR="00B801C0" w:rsidRPr="005861B9" w:rsidRDefault="00B801C0" w:rsidP="002C4D5A">
            <w:pPr>
              <w:keepNext/>
              <w:keepLines/>
              <w:rPr>
                <w:szCs w:val="22"/>
                <w:lang w:val="de-DE"/>
              </w:rPr>
            </w:pPr>
            <w:r w:rsidRPr="005861B9">
              <w:rPr>
                <w:szCs w:val="22"/>
                <w:lang w:val="de-DE"/>
              </w:rPr>
              <w:t>Lymphoproliferative Erkrankung</w:t>
            </w:r>
          </w:p>
        </w:tc>
        <w:tc>
          <w:tcPr>
            <w:tcW w:w="2377" w:type="dxa"/>
            <w:tcBorders>
              <w:top w:val="nil"/>
              <w:left w:val="nil"/>
              <w:bottom w:val="single" w:sz="4" w:space="0" w:color="000000"/>
              <w:right w:val="single" w:sz="4" w:space="0" w:color="000000"/>
            </w:tcBorders>
            <w:vAlign w:val="bottom"/>
          </w:tcPr>
          <w:p w14:paraId="061680A0" w14:textId="77777777" w:rsidR="00B801C0" w:rsidRPr="005861B9" w:rsidRDefault="00B801C0" w:rsidP="002C4D5A">
            <w:pPr>
              <w:keepNext/>
              <w:keepLines/>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28512A9B" w14:textId="77777777" w:rsidR="00B801C0" w:rsidRPr="005861B9" w:rsidRDefault="00B801C0" w:rsidP="002C4D5A">
            <w:pPr>
              <w:keepNext/>
              <w:keepLines/>
              <w:jc w:val="center"/>
              <w:rPr>
                <w:szCs w:val="22"/>
                <w:lang w:val="de-DE"/>
              </w:rPr>
            </w:pPr>
            <w:r w:rsidRPr="005861B9">
              <w:rPr>
                <w:color w:val="000000"/>
                <w:szCs w:val="22"/>
                <w:lang w:val="de-DE"/>
              </w:rPr>
              <w:t>Gelegentlich</w:t>
            </w:r>
          </w:p>
        </w:tc>
      </w:tr>
      <w:tr w:rsidR="00B801C0" w:rsidRPr="005861B9" w14:paraId="16B1D052"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9218129" w14:textId="77777777" w:rsidR="00B801C0" w:rsidRPr="005861B9" w:rsidRDefault="00B801C0" w:rsidP="002C4D5A">
            <w:pPr>
              <w:keepNext/>
              <w:keepLines/>
              <w:rPr>
                <w:szCs w:val="22"/>
                <w:lang w:val="de-DE"/>
              </w:rPr>
            </w:pPr>
            <w:r w:rsidRPr="005861B9">
              <w:rPr>
                <w:color w:val="000000"/>
                <w:szCs w:val="22"/>
                <w:lang w:val="de-DE"/>
              </w:rPr>
              <w:t>Neoplasie</w:t>
            </w:r>
          </w:p>
        </w:tc>
        <w:tc>
          <w:tcPr>
            <w:tcW w:w="2377" w:type="dxa"/>
            <w:tcBorders>
              <w:top w:val="nil"/>
              <w:left w:val="nil"/>
              <w:bottom w:val="single" w:sz="4" w:space="0" w:color="000000"/>
              <w:right w:val="single" w:sz="4" w:space="0" w:color="000000"/>
            </w:tcBorders>
            <w:vAlign w:val="bottom"/>
          </w:tcPr>
          <w:p w14:paraId="5564E77F" w14:textId="77777777" w:rsidR="00B801C0" w:rsidRPr="005861B9" w:rsidRDefault="00B801C0" w:rsidP="002C4D5A">
            <w:pPr>
              <w:keepNext/>
              <w:keepLines/>
              <w:jc w:val="center"/>
              <w:rPr>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1B11D8AB" w14:textId="77777777" w:rsidR="00B801C0" w:rsidRPr="005861B9" w:rsidRDefault="00B801C0" w:rsidP="002C4D5A">
            <w:pPr>
              <w:keepNext/>
              <w:keepLines/>
              <w:jc w:val="center"/>
              <w:rPr>
                <w:szCs w:val="22"/>
                <w:lang w:val="de-DE"/>
              </w:rPr>
            </w:pPr>
            <w:r w:rsidRPr="005861B9">
              <w:rPr>
                <w:color w:val="000000"/>
                <w:szCs w:val="22"/>
                <w:lang w:val="de-DE"/>
              </w:rPr>
              <w:t>Häufig</w:t>
            </w:r>
          </w:p>
        </w:tc>
      </w:tr>
      <w:tr w:rsidR="00B801C0" w:rsidRPr="005861B9" w14:paraId="699B15E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E91961B" w14:textId="77777777" w:rsidR="00B801C0" w:rsidRPr="005861B9" w:rsidRDefault="00B801C0" w:rsidP="002C4D5A">
            <w:pPr>
              <w:rPr>
                <w:color w:val="000000"/>
                <w:szCs w:val="22"/>
                <w:lang w:val="de-DE"/>
              </w:rPr>
            </w:pPr>
            <w:r w:rsidRPr="005861B9">
              <w:rPr>
                <w:color w:val="000000"/>
                <w:szCs w:val="22"/>
                <w:lang w:val="de-DE"/>
              </w:rPr>
              <w:t>Hautkrebs</w:t>
            </w:r>
          </w:p>
        </w:tc>
        <w:tc>
          <w:tcPr>
            <w:tcW w:w="2377" w:type="dxa"/>
            <w:tcBorders>
              <w:top w:val="nil"/>
              <w:left w:val="nil"/>
              <w:bottom w:val="single" w:sz="4" w:space="0" w:color="000000"/>
              <w:right w:val="single" w:sz="4" w:space="0" w:color="000000"/>
            </w:tcBorders>
            <w:vAlign w:val="bottom"/>
          </w:tcPr>
          <w:p w14:paraId="72386C1D"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79987A5C" w14:textId="77777777" w:rsidR="00B801C0" w:rsidRPr="005861B9" w:rsidRDefault="00B801C0" w:rsidP="002C4D5A">
            <w:pPr>
              <w:jc w:val="center"/>
              <w:rPr>
                <w:color w:val="000000"/>
                <w:szCs w:val="22"/>
                <w:lang w:val="de-DE"/>
              </w:rPr>
            </w:pPr>
            <w:r w:rsidRPr="005861B9">
              <w:rPr>
                <w:color w:val="000000"/>
                <w:szCs w:val="22"/>
                <w:lang w:val="de-DE"/>
              </w:rPr>
              <w:t>Gelegentlich</w:t>
            </w:r>
          </w:p>
        </w:tc>
      </w:tr>
      <w:tr w:rsidR="00B801C0" w:rsidRPr="005111BA" w14:paraId="437DCDAE"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7DA524B2" w14:textId="77777777" w:rsidR="00B801C0" w:rsidRPr="005861B9" w:rsidRDefault="00B801C0" w:rsidP="002C4D5A">
            <w:pPr>
              <w:rPr>
                <w:b/>
                <w:color w:val="000000"/>
                <w:szCs w:val="22"/>
                <w:lang w:val="de-DE"/>
              </w:rPr>
            </w:pPr>
            <w:r w:rsidRPr="005861B9">
              <w:rPr>
                <w:b/>
                <w:szCs w:val="22"/>
                <w:lang w:val="de-DE"/>
              </w:rPr>
              <w:t>Erkrankungen des Blutes und des Lymphsystems</w:t>
            </w:r>
          </w:p>
        </w:tc>
      </w:tr>
      <w:tr w:rsidR="00B801C0" w:rsidRPr="005861B9" w14:paraId="21609272"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C48605B" w14:textId="77777777" w:rsidR="00B801C0" w:rsidRPr="005861B9" w:rsidRDefault="00B801C0" w:rsidP="002C4D5A">
            <w:pPr>
              <w:rPr>
                <w:color w:val="000000"/>
                <w:szCs w:val="22"/>
                <w:lang w:val="de-DE"/>
              </w:rPr>
            </w:pPr>
            <w:r w:rsidRPr="005861B9">
              <w:rPr>
                <w:color w:val="000000"/>
                <w:szCs w:val="22"/>
                <w:lang w:val="de-DE"/>
              </w:rPr>
              <w:t>Anämie</w:t>
            </w:r>
          </w:p>
        </w:tc>
        <w:tc>
          <w:tcPr>
            <w:tcW w:w="2377" w:type="dxa"/>
            <w:tcBorders>
              <w:top w:val="nil"/>
              <w:left w:val="nil"/>
              <w:bottom w:val="single" w:sz="4" w:space="0" w:color="000000"/>
              <w:right w:val="single" w:sz="4" w:space="0" w:color="000000"/>
            </w:tcBorders>
            <w:vAlign w:val="bottom"/>
          </w:tcPr>
          <w:p w14:paraId="0FA55C3A"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55CFD664"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46373951"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10DEEA45" w14:textId="77777777" w:rsidR="00B801C0" w:rsidRPr="005861B9" w:rsidRDefault="00B801C0" w:rsidP="002C4D5A">
            <w:pPr>
              <w:rPr>
                <w:color w:val="000000"/>
                <w:szCs w:val="22"/>
                <w:lang w:val="de-DE"/>
              </w:rPr>
            </w:pPr>
            <w:r w:rsidRPr="005861B9">
              <w:rPr>
                <w:szCs w:val="22"/>
                <w:lang w:val="de-DE"/>
              </w:rPr>
              <w:t>Erythroblastopenie</w:t>
            </w:r>
          </w:p>
        </w:tc>
        <w:tc>
          <w:tcPr>
            <w:tcW w:w="2377" w:type="dxa"/>
            <w:tcBorders>
              <w:top w:val="nil"/>
              <w:left w:val="nil"/>
              <w:bottom w:val="single" w:sz="4" w:space="0" w:color="000000"/>
              <w:right w:val="single" w:sz="4" w:space="0" w:color="000000"/>
            </w:tcBorders>
            <w:vAlign w:val="bottom"/>
          </w:tcPr>
          <w:p w14:paraId="52CE1E26" w14:textId="77777777" w:rsidR="00B801C0" w:rsidRPr="005861B9" w:rsidRDefault="00B801C0" w:rsidP="002C4D5A">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486783C7" w14:textId="77777777" w:rsidR="00B801C0" w:rsidRPr="005861B9" w:rsidRDefault="00B801C0" w:rsidP="002C4D5A">
            <w:pPr>
              <w:jc w:val="center"/>
              <w:rPr>
                <w:color w:val="000000"/>
                <w:szCs w:val="22"/>
                <w:lang w:val="de-DE"/>
              </w:rPr>
            </w:pPr>
            <w:r w:rsidRPr="005861B9">
              <w:rPr>
                <w:color w:val="000000"/>
                <w:szCs w:val="22"/>
                <w:lang w:val="de-DE"/>
              </w:rPr>
              <w:t>Gelegentlich</w:t>
            </w:r>
          </w:p>
        </w:tc>
      </w:tr>
      <w:tr w:rsidR="00B801C0" w:rsidRPr="005861B9" w14:paraId="7066961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F9EB1F7" w14:textId="77777777" w:rsidR="00B801C0" w:rsidRPr="005861B9" w:rsidRDefault="00B801C0" w:rsidP="002C4D5A">
            <w:pPr>
              <w:rPr>
                <w:szCs w:val="22"/>
                <w:lang w:val="de-DE"/>
              </w:rPr>
            </w:pPr>
            <w:r w:rsidRPr="005861B9">
              <w:rPr>
                <w:szCs w:val="22"/>
                <w:lang w:val="de-DE"/>
              </w:rPr>
              <w:t>Knochenmarkinsuffi-zienz</w:t>
            </w:r>
          </w:p>
        </w:tc>
        <w:tc>
          <w:tcPr>
            <w:tcW w:w="2377" w:type="dxa"/>
            <w:tcBorders>
              <w:top w:val="nil"/>
              <w:left w:val="nil"/>
              <w:bottom w:val="single" w:sz="4" w:space="0" w:color="000000"/>
              <w:right w:val="single" w:sz="4" w:space="0" w:color="000000"/>
            </w:tcBorders>
            <w:vAlign w:val="bottom"/>
          </w:tcPr>
          <w:p w14:paraId="161E2CE5" w14:textId="77777777" w:rsidR="00B801C0" w:rsidRPr="005861B9" w:rsidRDefault="00B801C0" w:rsidP="002C4D5A">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1EAD10B4" w14:textId="77777777" w:rsidR="00B801C0" w:rsidRPr="005861B9" w:rsidRDefault="00B801C0" w:rsidP="002C4D5A">
            <w:pPr>
              <w:jc w:val="center"/>
              <w:rPr>
                <w:szCs w:val="22"/>
                <w:lang w:val="de-DE"/>
              </w:rPr>
            </w:pPr>
            <w:r w:rsidRPr="005861B9">
              <w:rPr>
                <w:color w:val="000000"/>
                <w:szCs w:val="22"/>
                <w:lang w:val="de-DE"/>
              </w:rPr>
              <w:t>Gelegentlich</w:t>
            </w:r>
          </w:p>
        </w:tc>
      </w:tr>
      <w:tr w:rsidR="00B801C0" w:rsidRPr="005861B9" w14:paraId="22FF7F5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A99D6BD" w14:textId="77777777" w:rsidR="00B801C0" w:rsidRPr="005861B9" w:rsidRDefault="00B801C0" w:rsidP="002C4D5A">
            <w:pPr>
              <w:rPr>
                <w:color w:val="000000"/>
                <w:szCs w:val="22"/>
                <w:lang w:val="de-DE"/>
              </w:rPr>
            </w:pPr>
            <w:r w:rsidRPr="005861B9">
              <w:rPr>
                <w:color w:val="000000"/>
                <w:szCs w:val="22"/>
                <w:lang w:val="de-DE"/>
              </w:rPr>
              <w:t>Ekchymose</w:t>
            </w:r>
          </w:p>
        </w:tc>
        <w:tc>
          <w:tcPr>
            <w:tcW w:w="2377" w:type="dxa"/>
            <w:tcBorders>
              <w:top w:val="nil"/>
              <w:left w:val="nil"/>
              <w:bottom w:val="single" w:sz="4" w:space="0" w:color="000000"/>
              <w:right w:val="single" w:sz="4" w:space="0" w:color="000000"/>
            </w:tcBorders>
            <w:vAlign w:val="bottom"/>
          </w:tcPr>
          <w:p w14:paraId="6ACFE268"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42D9024"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7DA98CCC"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EC4B9F1" w14:textId="77777777" w:rsidR="00B801C0" w:rsidRPr="005861B9" w:rsidRDefault="00B801C0" w:rsidP="002C4D5A">
            <w:pPr>
              <w:rPr>
                <w:color w:val="000000"/>
                <w:szCs w:val="22"/>
                <w:lang w:val="de-DE"/>
              </w:rPr>
            </w:pPr>
            <w:r w:rsidRPr="005861B9">
              <w:rPr>
                <w:color w:val="000000"/>
                <w:szCs w:val="22"/>
                <w:lang w:val="de-DE"/>
              </w:rPr>
              <w:t>Leukozytose</w:t>
            </w:r>
          </w:p>
        </w:tc>
        <w:tc>
          <w:tcPr>
            <w:tcW w:w="2377" w:type="dxa"/>
            <w:tcBorders>
              <w:top w:val="nil"/>
              <w:left w:val="nil"/>
              <w:bottom w:val="single" w:sz="4" w:space="0" w:color="000000"/>
              <w:right w:val="single" w:sz="4" w:space="0" w:color="000000"/>
            </w:tcBorders>
            <w:vAlign w:val="bottom"/>
          </w:tcPr>
          <w:p w14:paraId="1C1E3921"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E827404"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4721EBEC"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C8B7C05" w14:textId="77777777" w:rsidR="00B801C0" w:rsidRPr="005861B9" w:rsidRDefault="00B801C0" w:rsidP="002C4D5A">
            <w:pPr>
              <w:rPr>
                <w:color w:val="000000"/>
                <w:szCs w:val="22"/>
                <w:lang w:val="de-DE"/>
              </w:rPr>
            </w:pPr>
            <w:r w:rsidRPr="005861B9">
              <w:rPr>
                <w:color w:val="000000"/>
                <w:szCs w:val="22"/>
                <w:lang w:val="de-DE"/>
              </w:rPr>
              <w:lastRenderedPageBreak/>
              <w:t>Leukopenie</w:t>
            </w:r>
          </w:p>
        </w:tc>
        <w:tc>
          <w:tcPr>
            <w:tcW w:w="2377" w:type="dxa"/>
            <w:tcBorders>
              <w:top w:val="nil"/>
              <w:left w:val="nil"/>
              <w:bottom w:val="single" w:sz="4" w:space="0" w:color="000000"/>
              <w:right w:val="single" w:sz="4" w:space="0" w:color="000000"/>
            </w:tcBorders>
            <w:vAlign w:val="bottom"/>
          </w:tcPr>
          <w:p w14:paraId="3E21CD38"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31CAAB7F"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272F4A1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B648CD4" w14:textId="77777777" w:rsidR="00B801C0" w:rsidRPr="005861B9" w:rsidRDefault="00B801C0" w:rsidP="002C4D5A">
            <w:pPr>
              <w:rPr>
                <w:color w:val="000000"/>
                <w:szCs w:val="22"/>
                <w:lang w:val="de-DE"/>
              </w:rPr>
            </w:pPr>
            <w:r w:rsidRPr="005861B9">
              <w:rPr>
                <w:color w:val="000000"/>
                <w:szCs w:val="22"/>
                <w:lang w:val="de-DE"/>
              </w:rPr>
              <w:t>Panzytopenie</w:t>
            </w:r>
          </w:p>
        </w:tc>
        <w:tc>
          <w:tcPr>
            <w:tcW w:w="2377" w:type="dxa"/>
            <w:tcBorders>
              <w:top w:val="nil"/>
              <w:left w:val="nil"/>
              <w:bottom w:val="single" w:sz="4" w:space="0" w:color="000000"/>
              <w:right w:val="single" w:sz="4" w:space="0" w:color="000000"/>
            </w:tcBorders>
            <w:vAlign w:val="bottom"/>
          </w:tcPr>
          <w:p w14:paraId="5B7BA7E3"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1E48782"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3A32147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C3B03BD" w14:textId="77777777" w:rsidR="00B801C0" w:rsidRPr="005861B9" w:rsidRDefault="00B801C0" w:rsidP="002C4D5A">
            <w:pPr>
              <w:rPr>
                <w:color w:val="000000"/>
                <w:szCs w:val="22"/>
                <w:lang w:val="de-DE"/>
              </w:rPr>
            </w:pPr>
            <w:r w:rsidRPr="005861B9">
              <w:rPr>
                <w:color w:val="000000"/>
                <w:szCs w:val="22"/>
                <w:lang w:val="de-DE"/>
              </w:rPr>
              <w:t>Pseudolymphom</w:t>
            </w:r>
          </w:p>
        </w:tc>
        <w:tc>
          <w:tcPr>
            <w:tcW w:w="2377" w:type="dxa"/>
            <w:tcBorders>
              <w:top w:val="nil"/>
              <w:left w:val="nil"/>
              <w:bottom w:val="single" w:sz="4" w:space="0" w:color="000000"/>
              <w:right w:val="single" w:sz="4" w:space="0" w:color="000000"/>
            </w:tcBorders>
            <w:vAlign w:val="bottom"/>
          </w:tcPr>
          <w:p w14:paraId="5F0B5541" w14:textId="77777777" w:rsidR="00B801C0" w:rsidRPr="005861B9" w:rsidRDefault="00B801C0" w:rsidP="002C4D5A">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50D29885" w14:textId="77777777" w:rsidR="00B801C0" w:rsidRPr="005861B9" w:rsidRDefault="00B801C0" w:rsidP="002C4D5A">
            <w:pPr>
              <w:jc w:val="center"/>
              <w:rPr>
                <w:color w:val="000000"/>
                <w:szCs w:val="22"/>
                <w:lang w:val="de-DE"/>
              </w:rPr>
            </w:pPr>
            <w:r w:rsidRPr="005861B9">
              <w:rPr>
                <w:color w:val="000000"/>
                <w:szCs w:val="22"/>
                <w:lang w:val="de-DE"/>
              </w:rPr>
              <w:t>Gelegentlich</w:t>
            </w:r>
          </w:p>
        </w:tc>
      </w:tr>
      <w:tr w:rsidR="00B801C0" w:rsidRPr="005861B9" w14:paraId="1E7A845B"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E47CD28" w14:textId="77777777" w:rsidR="00B801C0" w:rsidRPr="005861B9" w:rsidRDefault="00B801C0" w:rsidP="002C4D5A">
            <w:pPr>
              <w:rPr>
                <w:color w:val="000000"/>
                <w:szCs w:val="22"/>
                <w:lang w:val="de-DE"/>
              </w:rPr>
            </w:pPr>
            <w:r w:rsidRPr="005861B9">
              <w:rPr>
                <w:color w:val="000000"/>
                <w:szCs w:val="22"/>
                <w:lang w:val="de-DE"/>
              </w:rPr>
              <w:t>Thrombozytopenie</w:t>
            </w:r>
          </w:p>
        </w:tc>
        <w:tc>
          <w:tcPr>
            <w:tcW w:w="2377" w:type="dxa"/>
            <w:tcBorders>
              <w:top w:val="nil"/>
              <w:left w:val="nil"/>
              <w:bottom w:val="single" w:sz="4" w:space="0" w:color="000000"/>
              <w:right w:val="single" w:sz="4" w:space="0" w:color="000000"/>
            </w:tcBorders>
            <w:vAlign w:val="bottom"/>
          </w:tcPr>
          <w:p w14:paraId="13964CA7"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08076356"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3A94F603"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5D344DAE" w14:textId="77777777" w:rsidR="00B801C0" w:rsidRPr="005861B9" w:rsidRDefault="00B801C0" w:rsidP="002C4D5A">
            <w:pPr>
              <w:keepNext/>
              <w:keepLines/>
              <w:rPr>
                <w:b/>
                <w:szCs w:val="22"/>
                <w:lang w:val="de-DE"/>
              </w:rPr>
            </w:pPr>
            <w:r w:rsidRPr="005861B9">
              <w:rPr>
                <w:b/>
                <w:szCs w:val="22"/>
                <w:lang w:val="de-DE"/>
              </w:rPr>
              <w:t>Stoffwechsel- und Ernährungsstörungen</w:t>
            </w:r>
          </w:p>
        </w:tc>
      </w:tr>
      <w:tr w:rsidR="00B801C0" w:rsidRPr="005861B9" w14:paraId="606C4BA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FAE96D8" w14:textId="77777777" w:rsidR="00B801C0" w:rsidRPr="005861B9" w:rsidRDefault="00B801C0" w:rsidP="002C4D5A">
            <w:pPr>
              <w:keepNext/>
              <w:keepLines/>
              <w:rPr>
                <w:color w:val="000000"/>
                <w:szCs w:val="22"/>
                <w:lang w:val="de-DE"/>
              </w:rPr>
            </w:pPr>
            <w:r w:rsidRPr="005861B9">
              <w:rPr>
                <w:color w:val="000000"/>
                <w:szCs w:val="22"/>
                <w:lang w:val="de-DE"/>
              </w:rPr>
              <w:t>Azidose</w:t>
            </w:r>
          </w:p>
        </w:tc>
        <w:tc>
          <w:tcPr>
            <w:tcW w:w="2377" w:type="dxa"/>
            <w:tcBorders>
              <w:top w:val="nil"/>
              <w:left w:val="nil"/>
              <w:bottom w:val="single" w:sz="4" w:space="0" w:color="000000"/>
              <w:right w:val="single" w:sz="4" w:space="0" w:color="000000"/>
            </w:tcBorders>
            <w:vAlign w:val="bottom"/>
          </w:tcPr>
          <w:p w14:paraId="67DDE0CA"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6059D31"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r>
      <w:tr w:rsidR="00B801C0" w:rsidRPr="005861B9" w14:paraId="4B67235A"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59EF9E5" w14:textId="77777777" w:rsidR="00B801C0" w:rsidRPr="005861B9" w:rsidRDefault="00B801C0" w:rsidP="002C4D5A">
            <w:pPr>
              <w:keepNext/>
              <w:keepLines/>
              <w:rPr>
                <w:color w:val="000000"/>
                <w:szCs w:val="22"/>
                <w:lang w:val="de-DE"/>
              </w:rPr>
            </w:pPr>
            <w:r w:rsidRPr="005861B9">
              <w:rPr>
                <w:color w:val="000000"/>
                <w:szCs w:val="22"/>
                <w:lang w:val="de-DE"/>
              </w:rPr>
              <w:t>Hypercholesterinämie</w:t>
            </w:r>
          </w:p>
        </w:tc>
        <w:tc>
          <w:tcPr>
            <w:tcW w:w="2377" w:type="dxa"/>
            <w:tcBorders>
              <w:top w:val="nil"/>
              <w:left w:val="nil"/>
              <w:bottom w:val="single" w:sz="4" w:space="0" w:color="000000"/>
              <w:right w:val="single" w:sz="4" w:space="0" w:color="000000"/>
            </w:tcBorders>
            <w:vAlign w:val="bottom"/>
          </w:tcPr>
          <w:p w14:paraId="2EE590D2"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37F19ED5"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r>
      <w:tr w:rsidR="00B801C0" w:rsidRPr="005861B9" w14:paraId="3CF9C9AC"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EC40298" w14:textId="77777777" w:rsidR="00B801C0" w:rsidRPr="005861B9" w:rsidRDefault="00B801C0" w:rsidP="002C4D5A">
            <w:pPr>
              <w:keepNext/>
              <w:keepLines/>
              <w:rPr>
                <w:color w:val="000000"/>
                <w:szCs w:val="22"/>
                <w:lang w:val="de-DE"/>
              </w:rPr>
            </w:pPr>
            <w:r w:rsidRPr="005861B9">
              <w:rPr>
                <w:color w:val="000000"/>
                <w:szCs w:val="22"/>
                <w:lang w:val="de-DE"/>
              </w:rPr>
              <w:t>Hyperglykämie</w:t>
            </w:r>
          </w:p>
        </w:tc>
        <w:tc>
          <w:tcPr>
            <w:tcW w:w="2377" w:type="dxa"/>
            <w:tcBorders>
              <w:top w:val="nil"/>
              <w:left w:val="nil"/>
              <w:bottom w:val="single" w:sz="4" w:space="0" w:color="000000"/>
              <w:right w:val="single" w:sz="4" w:space="0" w:color="000000"/>
            </w:tcBorders>
            <w:vAlign w:val="bottom"/>
          </w:tcPr>
          <w:p w14:paraId="50A46552"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DCFEE67"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r>
      <w:tr w:rsidR="00B801C0" w:rsidRPr="005861B9" w14:paraId="36C1F1F2"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5BAA6AC" w14:textId="77777777" w:rsidR="00B801C0" w:rsidRPr="005861B9" w:rsidRDefault="00B801C0" w:rsidP="002C4D5A">
            <w:pPr>
              <w:keepNext/>
              <w:keepLines/>
              <w:rPr>
                <w:color w:val="000000"/>
                <w:szCs w:val="22"/>
                <w:lang w:val="de-DE"/>
              </w:rPr>
            </w:pPr>
            <w:r w:rsidRPr="005861B9">
              <w:rPr>
                <w:color w:val="000000"/>
                <w:szCs w:val="22"/>
                <w:lang w:val="de-DE"/>
              </w:rPr>
              <w:t>Hyperkaliämie</w:t>
            </w:r>
          </w:p>
        </w:tc>
        <w:tc>
          <w:tcPr>
            <w:tcW w:w="2377" w:type="dxa"/>
            <w:tcBorders>
              <w:top w:val="nil"/>
              <w:left w:val="nil"/>
              <w:bottom w:val="single" w:sz="4" w:space="0" w:color="000000"/>
              <w:right w:val="single" w:sz="4" w:space="0" w:color="000000"/>
            </w:tcBorders>
            <w:vAlign w:val="bottom"/>
          </w:tcPr>
          <w:p w14:paraId="7498F07E"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2A4F1413"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r>
      <w:tr w:rsidR="00B801C0" w:rsidRPr="005861B9" w14:paraId="3D7F5A33"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96BB0F9" w14:textId="77777777" w:rsidR="00B801C0" w:rsidRPr="005861B9" w:rsidRDefault="00B801C0" w:rsidP="002C4D5A">
            <w:pPr>
              <w:keepNext/>
              <w:keepLines/>
              <w:rPr>
                <w:color w:val="000000"/>
                <w:szCs w:val="22"/>
                <w:lang w:val="de-DE"/>
              </w:rPr>
            </w:pPr>
            <w:r w:rsidRPr="005861B9">
              <w:rPr>
                <w:color w:val="000000"/>
                <w:szCs w:val="22"/>
                <w:lang w:val="de-DE"/>
              </w:rPr>
              <w:t>Hyperlipidämie</w:t>
            </w:r>
          </w:p>
        </w:tc>
        <w:tc>
          <w:tcPr>
            <w:tcW w:w="2377" w:type="dxa"/>
            <w:tcBorders>
              <w:top w:val="nil"/>
              <w:left w:val="nil"/>
              <w:bottom w:val="single" w:sz="4" w:space="0" w:color="000000"/>
              <w:right w:val="single" w:sz="4" w:space="0" w:color="000000"/>
            </w:tcBorders>
            <w:vAlign w:val="bottom"/>
          </w:tcPr>
          <w:p w14:paraId="4371150D"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4417055"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r>
      <w:tr w:rsidR="00B801C0" w:rsidRPr="005861B9" w14:paraId="390BCEDB"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9B430E4" w14:textId="77777777" w:rsidR="00B801C0" w:rsidRPr="005861B9" w:rsidRDefault="00B801C0" w:rsidP="002C4D5A">
            <w:pPr>
              <w:keepNext/>
              <w:keepLines/>
              <w:rPr>
                <w:color w:val="000000"/>
                <w:szCs w:val="22"/>
                <w:lang w:val="de-DE"/>
              </w:rPr>
            </w:pPr>
            <w:r w:rsidRPr="005861B9">
              <w:rPr>
                <w:color w:val="000000"/>
                <w:szCs w:val="22"/>
                <w:lang w:val="de-DE"/>
              </w:rPr>
              <w:t>Hypokalziämie</w:t>
            </w:r>
          </w:p>
        </w:tc>
        <w:tc>
          <w:tcPr>
            <w:tcW w:w="2377" w:type="dxa"/>
            <w:tcBorders>
              <w:top w:val="nil"/>
              <w:left w:val="nil"/>
              <w:bottom w:val="single" w:sz="4" w:space="0" w:color="000000"/>
              <w:right w:val="single" w:sz="4" w:space="0" w:color="000000"/>
            </w:tcBorders>
            <w:vAlign w:val="bottom"/>
          </w:tcPr>
          <w:p w14:paraId="70C476EA"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C12D1EA"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r>
      <w:tr w:rsidR="00B801C0" w:rsidRPr="005861B9" w14:paraId="1B12E195"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150B8107" w14:textId="77777777" w:rsidR="00B801C0" w:rsidRPr="005861B9" w:rsidRDefault="00B801C0" w:rsidP="002C4D5A">
            <w:pPr>
              <w:keepNext/>
              <w:keepLines/>
              <w:rPr>
                <w:color w:val="000000"/>
                <w:szCs w:val="22"/>
                <w:lang w:val="de-DE"/>
              </w:rPr>
            </w:pPr>
            <w:r w:rsidRPr="005861B9">
              <w:rPr>
                <w:color w:val="000000"/>
                <w:szCs w:val="22"/>
                <w:lang w:val="de-DE"/>
              </w:rPr>
              <w:t>Hypokaliämie</w:t>
            </w:r>
          </w:p>
        </w:tc>
        <w:tc>
          <w:tcPr>
            <w:tcW w:w="2377" w:type="dxa"/>
            <w:tcBorders>
              <w:top w:val="nil"/>
              <w:left w:val="nil"/>
              <w:bottom w:val="single" w:sz="4" w:space="0" w:color="000000"/>
              <w:right w:val="single" w:sz="4" w:space="0" w:color="000000"/>
            </w:tcBorders>
            <w:vAlign w:val="bottom"/>
          </w:tcPr>
          <w:p w14:paraId="7561985F" w14:textId="77777777" w:rsidR="00B801C0" w:rsidRPr="005861B9" w:rsidRDefault="00B801C0" w:rsidP="002C4D5A">
            <w:pPr>
              <w:keepNext/>
              <w:keepLines/>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C1F6282"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r>
      <w:tr w:rsidR="00B801C0" w:rsidRPr="005861B9" w14:paraId="3281E429"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E64C820" w14:textId="77777777" w:rsidR="00B801C0" w:rsidRPr="005861B9" w:rsidRDefault="00B801C0" w:rsidP="002C4D5A">
            <w:pPr>
              <w:rPr>
                <w:color w:val="000000"/>
                <w:szCs w:val="22"/>
                <w:lang w:val="de-DE"/>
              </w:rPr>
            </w:pPr>
            <w:r w:rsidRPr="005861B9">
              <w:rPr>
                <w:color w:val="000000"/>
                <w:szCs w:val="22"/>
                <w:lang w:val="de-DE"/>
              </w:rPr>
              <w:t>Hypomagnesiämie</w:t>
            </w:r>
          </w:p>
        </w:tc>
        <w:tc>
          <w:tcPr>
            <w:tcW w:w="2377" w:type="dxa"/>
            <w:tcBorders>
              <w:top w:val="nil"/>
              <w:left w:val="nil"/>
              <w:bottom w:val="single" w:sz="4" w:space="0" w:color="000000"/>
              <w:right w:val="single" w:sz="4" w:space="0" w:color="000000"/>
            </w:tcBorders>
            <w:vAlign w:val="bottom"/>
          </w:tcPr>
          <w:p w14:paraId="3B5E59E7"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2DABCA70"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7940E281"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C1AB896" w14:textId="77777777" w:rsidR="00B801C0" w:rsidRPr="005861B9" w:rsidRDefault="00B801C0" w:rsidP="002C4D5A">
            <w:pPr>
              <w:rPr>
                <w:color w:val="000000"/>
                <w:szCs w:val="22"/>
                <w:lang w:val="de-DE"/>
              </w:rPr>
            </w:pPr>
            <w:r w:rsidRPr="005861B9">
              <w:rPr>
                <w:color w:val="000000"/>
                <w:szCs w:val="22"/>
                <w:lang w:val="de-DE"/>
              </w:rPr>
              <w:t>Hypophosphatämie</w:t>
            </w:r>
          </w:p>
        </w:tc>
        <w:tc>
          <w:tcPr>
            <w:tcW w:w="2377" w:type="dxa"/>
            <w:tcBorders>
              <w:top w:val="nil"/>
              <w:left w:val="nil"/>
              <w:bottom w:val="single" w:sz="4" w:space="0" w:color="000000"/>
              <w:right w:val="single" w:sz="4" w:space="0" w:color="000000"/>
            </w:tcBorders>
            <w:vAlign w:val="bottom"/>
          </w:tcPr>
          <w:p w14:paraId="6828151A"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64BE72A4"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11599099"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93E6267" w14:textId="77777777" w:rsidR="00B801C0" w:rsidRPr="005861B9" w:rsidRDefault="00B801C0" w:rsidP="002C4D5A">
            <w:pPr>
              <w:rPr>
                <w:szCs w:val="22"/>
                <w:lang w:val="de-DE"/>
              </w:rPr>
            </w:pPr>
            <w:r w:rsidRPr="005861B9">
              <w:rPr>
                <w:szCs w:val="22"/>
                <w:lang w:val="de-DE"/>
              </w:rPr>
              <w:t>Hyperurikämie</w:t>
            </w:r>
          </w:p>
        </w:tc>
        <w:tc>
          <w:tcPr>
            <w:tcW w:w="2377" w:type="dxa"/>
            <w:tcBorders>
              <w:top w:val="nil"/>
              <w:left w:val="nil"/>
              <w:bottom w:val="single" w:sz="4" w:space="0" w:color="000000"/>
              <w:right w:val="single" w:sz="4" w:space="0" w:color="000000"/>
            </w:tcBorders>
            <w:vAlign w:val="bottom"/>
          </w:tcPr>
          <w:p w14:paraId="7951E6DA" w14:textId="77777777" w:rsidR="00B801C0" w:rsidRPr="005861B9" w:rsidRDefault="00B801C0" w:rsidP="002C4D5A">
            <w:pPr>
              <w:jc w:val="center"/>
              <w:rPr>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56122671" w14:textId="77777777" w:rsidR="00B801C0" w:rsidRPr="005861B9" w:rsidRDefault="00B801C0" w:rsidP="002C4D5A">
            <w:pPr>
              <w:jc w:val="center"/>
              <w:rPr>
                <w:szCs w:val="22"/>
                <w:lang w:val="de-DE"/>
              </w:rPr>
            </w:pPr>
            <w:r w:rsidRPr="005861B9">
              <w:rPr>
                <w:szCs w:val="22"/>
                <w:lang w:val="de-DE"/>
              </w:rPr>
              <w:t>Häufig</w:t>
            </w:r>
          </w:p>
        </w:tc>
      </w:tr>
      <w:tr w:rsidR="00B801C0" w:rsidRPr="005861B9" w14:paraId="57E78FD7"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40D055D" w14:textId="77777777" w:rsidR="00B801C0" w:rsidRPr="005861B9" w:rsidRDefault="00B801C0" w:rsidP="002C4D5A">
            <w:pPr>
              <w:rPr>
                <w:szCs w:val="22"/>
                <w:lang w:val="de-DE"/>
              </w:rPr>
            </w:pPr>
            <w:r w:rsidRPr="005861B9">
              <w:rPr>
                <w:szCs w:val="22"/>
                <w:lang w:val="de-DE"/>
              </w:rPr>
              <w:t>Gicht</w:t>
            </w:r>
          </w:p>
        </w:tc>
        <w:tc>
          <w:tcPr>
            <w:tcW w:w="2377" w:type="dxa"/>
            <w:tcBorders>
              <w:top w:val="nil"/>
              <w:left w:val="nil"/>
              <w:bottom w:val="single" w:sz="4" w:space="0" w:color="000000"/>
              <w:right w:val="single" w:sz="4" w:space="0" w:color="000000"/>
            </w:tcBorders>
            <w:vAlign w:val="bottom"/>
          </w:tcPr>
          <w:p w14:paraId="72939B12" w14:textId="77777777" w:rsidR="00B801C0" w:rsidRPr="005861B9" w:rsidRDefault="00B801C0" w:rsidP="002C4D5A">
            <w:pPr>
              <w:jc w:val="center"/>
              <w:rPr>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23B0FD06" w14:textId="77777777" w:rsidR="00B801C0" w:rsidRPr="005861B9" w:rsidRDefault="00B801C0" w:rsidP="002C4D5A">
            <w:pPr>
              <w:jc w:val="center"/>
              <w:rPr>
                <w:szCs w:val="22"/>
                <w:lang w:val="de-DE"/>
              </w:rPr>
            </w:pPr>
            <w:r w:rsidRPr="005861B9">
              <w:rPr>
                <w:szCs w:val="22"/>
                <w:lang w:val="de-DE"/>
              </w:rPr>
              <w:t>Häufig</w:t>
            </w:r>
          </w:p>
        </w:tc>
      </w:tr>
      <w:tr w:rsidR="00B801C0" w:rsidRPr="005861B9" w14:paraId="017BA2C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98621F1" w14:textId="77777777" w:rsidR="00B801C0" w:rsidRPr="005861B9" w:rsidRDefault="00B801C0" w:rsidP="002C4D5A">
            <w:pPr>
              <w:rPr>
                <w:color w:val="000000"/>
                <w:szCs w:val="22"/>
                <w:lang w:val="de-DE"/>
              </w:rPr>
            </w:pPr>
            <w:r w:rsidRPr="005861B9">
              <w:rPr>
                <w:color w:val="000000"/>
                <w:szCs w:val="22"/>
                <w:lang w:val="de-DE"/>
              </w:rPr>
              <w:t>Gewichtsverlust</w:t>
            </w:r>
          </w:p>
        </w:tc>
        <w:tc>
          <w:tcPr>
            <w:tcW w:w="2377" w:type="dxa"/>
            <w:tcBorders>
              <w:top w:val="nil"/>
              <w:left w:val="nil"/>
              <w:bottom w:val="single" w:sz="4" w:space="0" w:color="000000"/>
              <w:right w:val="single" w:sz="4" w:space="0" w:color="000000"/>
            </w:tcBorders>
            <w:vAlign w:val="bottom"/>
          </w:tcPr>
          <w:p w14:paraId="59D0F789"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0B52C92"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3B2365D7"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7F214A11" w14:textId="77777777" w:rsidR="00B801C0" w:rsidRPr="005861B9" w:rsidRDefault="00B801C0" w:rsidP="002C4D5A">
            <w:pPr>
              <w:keepNext/>
              <w:keepLines/>
              <w:rPr>
                <w:b/>
                <w:szCs w:val="22"/>
                <w:lang w:val="de-DE"/>
              </w:rPr>
            </w:pPr>
            <w:r w:rsidRPr="005861B9">
              <w:rPr>
                <w:b/>
                <w:szCs w:val="22"/>
                <w:lang w:val="de-DE"/>
              </w:rPr>
              <w:t>Psychiatrische Erkrankungen</w:t>
            </w:r>
          </w:p>
        </w:tc>
      </w:tr>
      <w:tr w:rsidR="00B801C0" w:rsidRPr="005861B9" w14:paraId="49DF1A41"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806AB44" w14:textId="77777777" w:rsidR="00B801C0" w:rsidRPr="005861B9" w:rsidRDefault="00B801C0" w:rsidP="002C4D5A">
            <w:pPr>
              <w:rPr>
                <w:color w:val="000000"/>
                <w:szCs w:val="22"/>
                <w:lang w:val="de-DE"/>
              </w:rPr>
            </w:pPr>
            <w:r w:rsidRPr="005861B9">
              <w:rPr>
                <w:szCs w:val="22"/>
                <w:lang w:val="de-DE"/>
              </w:rPr>
              <w:t>Verwirrung</w:t>
            </w:r>
          </w:p>
        </w:tc>
        <w:tc>
          <w:tcPr>
            <w:tcW w:w="2377" w:type="dxa"/>
            <w:tcBorders>
              <w:top w:val="nil"/>
              <w:left w:val="nil"/>
              <w:bottom w:val="single" w:sz="4" w:space="0" w:color="000000"/>
              <w:right w:val="single" w:sz="4" w:space="0" w:color="000000"/>
            </w:tcBorders>
            <w:vAlign w:val="bottom"/>
          </w:tcPr>
          <w:p w14:paraId="12E53875"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7EB3916E"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3C4D658F"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EFEFBAB" w14:textId="77777777" w:rsidR="00B801C0" w:rsidRPr="005861B9" w:rsidRDefault="00B801C0" w:rsidP="002C4D5A">
            <w:pPr>
              <w:rPr>
                <w:color w:val="000000"/>
                <w:szCs w:val="22"/>
                <w:lang w:val="de-DE"/>
              </w:rPr>
            </w:pPr>
            <w:r w:rsidRPr="005861B9">
              <w:rPr>
                <w:color w:val="000000"/>
                <w:szCs w:val="22"/>
                <w:lang w:val="de-DE"/>
              </w:rPr>
              <w:t>Depression</w:t>
            </w:r>
          </w:p>
        </w:tc>
        <w:tc>
          <w:tcPr>
            <w:tcW w:w="2377" w:type="dxa"/>
            <w:tcBorders>
              <w:top w:val="nil"/>
              <w:left w:val="nil"/>
              <w:bottom w:val="single" w:sz="4" w:space="0" w:color="000000"/>
              <w:right w:val="single" w:sz="4" w:space="0" w:color="000000"/>
            </w:tcBorders>
            <w:vAlign w:val="bottom"/>
          </w:tcPr>
          <w:p w14:paraId="6709909B"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74FD8111"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23828475"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03DE683" w14:textId="77777777" w:rsidR="00B801C0" w:rsidRPr="005861B9" w:rsidRDefault="00B801C0" w:rsidP="002C4D5A">
            <w:pPr>
              <w:rPr>
                <w:color w:val="000000"/>
                <w:szCs w:val="22"/>
                <w:lang w:val="de-DE"/>
              </w:rPr>
            </w:pPr>
            <w:r w:rsidRPr="005861B9">
              <w:rPr>
                <w:szCs w:val="22"/>
                <w:lang w:val="de-DE"/>
              </w:rPr>
              <w:t>Schlaflosigkeit</w:t>
            </w:r>
          </w:p>
        </w:tc>
        <w:tc>
          <w:tcPr>
            <w:tcW w:w="2377" w:type="dxa"/>
            <w:tcBorders>
              <w:top w:val="nil"/>
              <w:left w:val="nil"/>
              <w:bottom w:val="single" w:sz="4" w:space="0" w:color="000000"/>
              <w:right w:val="single" w:sz="4" w:space="0" w:color="000000"/>
            </w:tcBorders>
            <w:vAlign w:val="bottom"/>
          </w:tcPr>
          <w:p w14:paraId="61C0CE9C"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CC31828"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2B7CA19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12052BF" w14:textId="77777777" w:rsidR="00B801C0" w:rsidRPr="005861B9" w:rsidRDefault="00B801C0" w:rsidP="002C4D5A">
            <w:pPr>
              <w:rPr>
                <w:color w:val="000000"/>
                <w:szCs w:val="22"/>
                <w:lang w:val="de-DE"/>
              </w:rPr>
            </w:pPr>
            <w:r w:rsidRPr="005861B9">
              <w:rPr>
                <w:color w:val="000000"/>
                <w:szCs w:val="22"/>
                <w:lang w:val="de-DE"/>
              </w:rPr>
              <w:t>Erregung</w:t>
            </w:r>
          </w:p>
        </w:tc>
        <w:tc>
          <w:tcPr>
            <w:tcW w:w="2377" w:type="dxa"/>
            <w:tcBorders>
              <w:top w:val="nil"/>
              <w:left w:val="nil"/>
              <w:bottom w:val="single" w:sz="4" w:space="0" w:color="000000"/>
              <w:right w:val="single" w:sz="4" w:space="0" w:color="000000"/>
            </w:tcBorders>
            <w:vAlign w:val="bottom"/>
          </w:tcPr>
          <w:p w14:paraId="301345D9" w14:textId="77777777" w:rsidR="00B801C0" w:rsidRPr="005861B9" w:rsidRDefault="00B801C0" w:rsidP="002C4D5A">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6E6B7537"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7D4BFE63"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74FD2D4" w14:textId="77777777" w:rsidR="00B801C0" w:rsidRPr="005861B9" w:rsidRDefault="00B801C0" w:rsidP="002C4D5A">
            <w:pPr>
              <w:rPr>
                <w:color w:val="000000"/>
                <w:szCs w:val="22"/>
                <w:lang w:val="de-DE"/>
              </w:rPr>
            </w:pPr>
            <w:r w:rsidRPr="005861B9">
              <w:rPr>
                <w:color w:val="000000"/>
                <w:szCs w:val="22"/>
                <w:lang w:val="de-DE"/>
              </w:rPr>
              <w:t>Angst</w:t>
            </w:r>
          </w:p>
        </w:tc>
        <w:tc>
          <w:tcPr>
            <w:tcW w:w="2377" w:type="dxa"/>
            <w:tcBorders>
              <w:top w:val="nil"/>
              <w:left w:val="nil"/>
              <w:bottom w:val="single" w:sz="4" w:space="0" w:color="000000"/>
              <w:right w:val="single" w:sz="4" w:space="0" w:color="000000"/>
            </w:tcBorders>
            <w:vAlign w:val="bottom"/>
          </w:tcPr>
          <w:p w14:paraId="7C57F8F6" w14:textId="77777777" w:rsidR="00B801C0" w:rsidRPr="005861B9" w:rsidRDefault="00B801C0" w:rsidP="002C4D5A">
            <w:pPr>
              <w:spacing w:before="60"/>
              <w:jc w:val="center"/>
              <w:rPr>
                <w:color w:val="000000"/>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55F6EF6D" w14:textId="77777777" w:rsidR="00B801C0" w:rsidRPr="005861B9" w:rsidRDefault="00B801C0" w:rsidP="002C4D5A">
            <w:pPr>
              <w:spacing w:before="60"/>
              <w:jc w:val="center"/>
              <w:rPr>
                <w:color w:val="000000"/>
                <w:szCs w:val="22"/>
                <w:lang w:val="de-DE"/>
              </w:rPr>
            </w:pPr>
            <w:r w:rsidRPr="005861B9">
              <w:rPr>
                <w:szCs w:val="22"/>
                <w:lang w:val="de-DE"/>
              </w:rPr>
              <w:t>Sehr häufig</w:t>
            </w:r>
          </w:p>
        </w:tc>
      </w:tr>
      <w:tr w:rsidR="00B801C0" w:rsidRPr="005861B9" w14:paraId="206FEE3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76B1B57" w14:textId="77777777" w:rsidR="00B801C0" w:rsidRPr="005861B9" w:rsidRDefault="00B801C0" w:rsidP="002C4D5A">
            <w:pPr>
              <w:rPr>
                <w:color w:val="000000"/>
                <w:szCs w:val="22"/>
                <w:lang w:val="de-DE"/>
              </w:rPr>
            </w:pPr>
            <w:r w:rsidRPr="005861B9">
              <w:rPr>
                <w:szCs w:val="22"/>
                <w:lang w:val="de-DE"/>
              </w:rPr>
              <w:t>Abnormes Denken</w:t>
            </w:r>
          </w:p>
        </w:tc>
        <w:tc>
          <w:tcPr>
            <w:tcW w:w="2377" w:type="dxa"/>
            <w:tcBorders>
              <w:top w:val="nil"/>
              <w:left w:val="nil"/>
              <w:bottom w:val="single" w:sz="4" w:space="0" w:color="000000"/>
              <w:right w:val="single" w:sz="4" w:space="0" w:color="000000"/>
            </w:tcBorders>
            <w:vAlign w:val="bottom"/>
          </w:tcPr>
          <w:p w14:paraId="1304D0B8" w14:textId="77777777" w:rsidR="00B801C0" w:rsidRPr="005861B9" w:rsidRDefault="00B801C0" w:rsidP="002C4D5A">
            <w:pPr>
              <w:spacing w:before="60"/>
              <w:jc w:val="center"/>
              <w:rPr>
                <w:color w:val="000000"/>
                <w:szCs w:val="22"/>
                <w:lang w:val="de-DE"/>
              </w:rPr>
            </w:pPr>
            <w:r w:rsidRPr="005861B9">
              <w:rPr>
                <w:color w:val="000000"/>
                <w:szCs w:val="22"/>
                <w:lang w:val="de-DE"/>
              </w:rPr>
              <w:t xml:space="preserve">Gelegentlich </w:t>
            </w:r>
          </w:p>
        </w:tc>
        <w:tc>
          <w:tcPr>
            <w:tcW w:w="2268" w:type="dxa"/>
            <w:tcBorders>
              <w:top w:val="nil"/>
              <w:left w:val="nil"/>
              <w:bottom w:val="single" w:sz="4" w:space="0" w:color="000000"/>
              <w:right w:val="single" w:sz="4" w:space="0" w:color="000000"/>
            </w:tcBorders>
            <w:vAlign w:val="bottom"/>
          </w:tcPr>
          <w:p w14:paraId="3AC7DCD7" w14:textId="77777777" w:rsidR="00B801C0" w:rsidRPr="005861B9" w:rsidRDefault="00B801C0" w:rsidP="002C4D5A">
            <w:pPr>
              <w:spacing w:before="60"/>
              <w:jc w:val="center"/>
              <w:rPr>
                <w:color w:val="000000"/>
                <w:szCs w:val="22"/>
                <w:lang w:val="de-DE"/>
              </w:rPr>
            </w:pPr>
            <w:r w:rsidRPr="005861B9">
              <w:rPr>
                <w:color w:val="000000"/>
                <w:szCs w:val="22"/>
                <w:lang w:val="de-DE"/>
              </w:rPr>
              <w:t>Häufig</w:t>
            </w:r>
          </w:p>
        </w:tc>
      </w:tr>
      <w:tr w:rsidR="00B801C0" w:rsidRPr="005861B9" w14:paraId="3809BCD8"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011259C0" w14:textId="77777777" w:rsidR="00B801C0" w:rsidRPr="005861B9" w:rsidRDefault="00B801C0" w:rsidP="002C4D5A">
            <w:pPr>
              <w:keepNext/>
              <w:keepLines/>
              <w:rPr>
                <w:b/>
                <w:szCs w:val="22"/>
                <w:lang w:val="de-DE"/>
              </w:rPr>
            </w:pPr>
            <w:r w:rsidRPr="005861B9">
              <w:rPr>
                <w:b/>
                <w:szCs w:val="22"/>
                <w:lang w:val="de-DE"/>
              </w:rPr>
              <w:t>Erkrankungen des Nervensystems</w:t>
            </w:r>
          </w:p>
        </w:tc>
      </w:tr>
      <w:tr w:rsidR="00B801C0" w:rsidRPr="005861B9" w14:paraId="0CE11DB8"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89E76BF" w14:textId="77777777" w:rsidR="00B801C0" w:rsidRPr="005861B9" w:rsidRDefault="00B801C0" w:rsidP="002C4D5A">
            <w:pPr>
              <w:rPr>
                <w:color w:val="000000"/>
                <w:szCs w:val="22"/>
                <w:lang w:val="de-DE"/>
              </w:rPr>
            </w:pPr>
            <w:r w:rsidRPr="005861B9">
              <w:rPr>
                <w:color w:val="000000"/>
                <w:szCs w:val="22"/>
                <w:lang w:val="de-DE"/>
              </w:rPr>
              <w:t>Benommenheit</w:t>
            </w:r>
          </w:p>
        </w:tc>
        <w:tc>
          <w:tcPr>
            <w:tcW w:w="2377" w:type="dxa"/>
            <w:tcBorders>
              <w:top w:val="nil"/>
              <w:left w:val="nil"/>
              <w:bottom w:val="single" w:sz="4" w:space="0" w:color="000000"/>
              <w:right w:val="single" w:sz="4" w:space="0" w:color="000000"/>
            </w:tcBorders>
            <w:vAlign w:val="bottom"/>
          </w:tcPr>
          <w:p w14:paraId="223E5F3F"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DD8AFE7"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2596FD70"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33DC56E" w14:textId="77777777" w:rsidR="00B801C0" w:rsidRPr="005861B9" w:rsidRDefault="00B801C0" w:rsidP="002C4D5A">
            <w:pPr>
              <w:rPr>
                <w:color w:val="000000"/>
                <w:szCs w:val="22"/>
                <w:lang w:val="de-DE"/>
              </w:rPr>
            </w:pPr>
            <w:r w:rsidRPr="005861B9">
              <w:rPr>
                <w:color w:val="000000"/>
                <w:szCs w:val="22"/>
                <w:lang w:val="de-DE"/>
              </w:rPr>
              <w:t>Kopfschmerzen</w:t>
            </w:r>
          </w:p>
        </w:tc>
        <w:tc>
          <w:tcPr>
            <w:tcW w:w="2377" w:type="dxa"/>
            <w:tcBorders>
              <w:top w:val="nil"/>
              <w:left w:val="nil"/>
              <w:bottom w:val="single" w:sz="4" w:space="0" w:color="000000"/>
              <w:right w:val="single" w:sz="4" w:space="0" w:color="000000"/>
            </w:tcBorders>
            <w:vAlign w:val="bottom"/>
          </w:tcPr>
          <w:p w14:paraId="63CBDF88"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1F4B44B1"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37E75349"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C8581F0" w14:textId="3D21EF69" w:rsidR="00B801C0" w:rsidRPr="005861B9" w:rsidRDefault="005111BA" w:rsidP="002C4D5A">
            <w:pPr>
              <w:rPr>
                <w:color w:val="000000"/>
                <w:szCs w:val="22"/>
                <w:lang w:val="de-DE"/>
              </w:rPr>
            </w:pPr>
            <w:r>
              <w:rPr>
                <w:color w:val="000000"/>
                <w:lang w:val="de-DE"/>
              </w:rPr>
              <w:t>E</w:t>
            </w:r>
            <w:r w:rsidR="0002634F">
              <w:rPr>
                <w:color w:val="000000"/>
                <w:lang w:val="de-DE"/>
              </w:rPr>
              <w:t>rhöhter Muskeltonus</w:t>
            </w:r>
          </w:p>
        </w:tc>
        <w:tc>
          <w:tcPr>
            <w:tcW w:w="2377" w:type="dxa"/>
            <w:tcBorders>
              <w:top w:val="nil"/>
              <w:left w:val="nil"/>
              <w:bottom w:val="single" w:sz="4" w:space="0" w:color="000000"/>
              <w:right w:val="single" w:sz="4" w:space="0" w:color="000000"/>
            </w:tcBorders>
            <w:vAlign w:val="bottom"/>
          </w:tcPr>
          <w:p w14:paraId="18D69C45"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7C35D2DD"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119CD253"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072D9AE" w14:textId="77777777" w:rsidR="00B801C0" w:rsidRPr="005861B9" w:rsidRDefault="00B801C0" w:rsidP="002C4D5A">
            <w:pPr>
              <w:rPr>
                <w:color w:val="000000"/>
                <w:szCs w:val="22"/>
                <w:lang w:val="de-DE"/>
              </w:rPr>
            </w:pPr>
            <w:r w:rsidRPr="005861B9">
              <w:rPr>
                <w:color w:val="000000"/>
                <w:szCs w:val="22"/>
                <w:lang w:val="de-DE"/>
              </w:rPr>
              <w:t>Parästhesie</w:t>
            </w:r>
          </w:p>
        </w:tc>
        <w:tc>
          <w:tcPr>
            <w:tcW w:w="2377" w:type="dxa"/>
            <w:tcBorders>
              <w:top w:val="nil"/>
              <w:left w:val="nil"/>
              <w:bottom w:val="single" w:sz="4" w:space="0" w:color="000000"/>
              <w:right w:val="single" w:sz="4" w:space="0" w:color="000000"/>
            </w:tcBorders>
            <w:vAlign w:val="bottom"/>
          </w:tcPr>
          <w:p w14:paraId="1115D0F7"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0CFE44A9"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5E7FEA53"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83D8634" w14:textId="77777777" w:rsidR="00B801C0" w:rsidRPr="005861B9" w:rsidRDefault="00B801C0" w:rsidP="002C4D5A">
            <w:pPr>
              <w:rPr>
                <w:color w:val="000000"/>
                <w:szCs w:val="22"/>
                <w:lang w:val="de-DE"/>
              </w:rPr>
            </w:pPr>
            <w:r w:rsidRPr="005861B9">
              <w:rPr>
                <w:color w:val="000000"/>
                <w:szCs w:val="22"/>
                <w:lang w:val="de-DE"/>
              </w:rPr>
              <w:t>Somnolenz</w:t>
            </w:r>
          </w:p>
        </w:tc>
        <w:tc>
          <w:tcPr>
            <w:tcW w:w="2377" w:type="dxa"/>
            <w:tcBorders>
              <w:top w:val="nil"/>
              <w:left w:val="nil"/>
              <w:bottom w:val="single" w:sz="4" w:space="0" w:color="000000"/>
              <w:right w:val="single" w:sz="4" w:space="0" w:color="000000"/>
            </w:tcBorders>
            <w:vAlign w:val="bottom"/>
          </w:tcPr>
          <w:p w14:paraId="7B5260BD"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2256296C"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080820B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C4D670A" w14:textId="77777777" w:rsidR="00B801C0" w:rsidRPr="005861B9" w:rsidRDefault="00B801C0" w:rsidP="002C4D5A">
            <w:pPr>
              <w:rPr>
                <w:color w:val="000000"/>
                <w:szCs w:val="22"/>
                <w:lang w:val="de-DE"/>
              </w:rPr>
            </w:pPr>
            <w:r w:rsidRPr="005861B9">
              <w:rPr>
                <w:color w:val="000000"/>
                <w:szCs w:val="22"/>
                <w:lang w:val="de-DE"/>
              </w:rPr>
              <w:t>Tremor</w:t>
            </w:r>
          </w:p>
        </w:tc>
        <w:tc>
          <w:tcPr>
            <w:tcW w:w="2377" w:type="dxa"/>
            <w:tcBorders>
              <w:top w:val="nil"/>
              <w:left w:val="nil"/>
              <w:bottom w:val="single" w:sz="4" w:space="0" w:color="000000"/>
              <w:right w:val="single" w:sz="4" w:space="0" w:color="000000"/>
            </w:tcBorders>
            <w:vAlign w:val="bottom"/>
          </w:tcPr>
          <w:p w14:paraId="7076D242"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196D0FE9"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6BDCBEC1"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ADB8909" w14:textId="77777777" w:rsidR="00B801C0" w:rsidRPr="005861B9" w:rsidRDefault="00B801C0" w:rsidP="002C4D5A">
            <w:pPr>
              <w:rPr>
                <w:szCs w:val="22"/>
                <w:lang w:val="de-DE"/>
              </w:rPr>
            </w:pPr>
            <w:r w:rsidRPr="005861B9">
              <w:rPr>
                <w:szCs w:val="22"/>
                <w:lang w:val="de-DE"/>
              </w:rPr>
              <w:t>Konvulsion</w:t>
            </w:r>
          </w:p>
        </w:tc>
        <w:tc>
          <w:tcPr>
            <w:tcW w:w="2377" w:type="dxa"/>
            <w:tcBorders>
              <w:top w:val="nil"/>
              <w:left w:val="nil"/>
              <w:bottom w:val="single" w:sz="4" w:space="0" w:color="000000"/>
              <w:right w:val="single" w:sz="4" w:space="0" w:color="000000"/>
            </w:tcBorders>
            <w:vAlign w:val="bottom"/>
          </w:tcPr>
          <w:p w14:paraId="1324EA7A" w14:textId="77777777" w:rsidR="00B801C0" w:rsidRPr="005861B9" w:rsidRDefault="00B801C0" w:rsidP="002C4D5A">
            <w:pPr>
              <w:jc w:val="center"/>
              <w:rPr>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0A43F362" w14:textId="77777777" w:rsidR="00B801C0" w:rsidRPr="005861B9" w:rsidRDefault="00B801C0" w:rsidP="002C4D5A">
            <w:pPr>
              <w:jc w:val="center"/>
              <w:rPr>
                <w:szCs w:val="22"/>
                <w:lang w:val="de-DE"/>
              </w:rPr>
            </w:pPr>
            <w:r w:rsidRPr="005861B9">
              <w:rPr>
                <w:szCs w:val="22"/>
                <w:lang w:val="de-DE"/>
              </w:rPr>
              <w:t>Häufig</w:t>
            </w:r>
          </w:p>
        </w:tc>
      </w:tr>
      <w:tr w:rsidR="00B801C0" w:rsidRPr="005861B9" w14:paraId="265E3AA7" w14:textId="77777777" w:rsidTr="002C4D5A">
        <w:trPr>
          <w:trHeight w:val="300"/>
        </w:trPr>
        <w:tc>
          <w:tcPr>
            <w:tcW w:w="2267" w:type="dxa"/>
            <w:tcBorders>
              <w:top w:val="single" w:sz="4" w:space="0" w:color="auto"/>
              <w:left w:val="single" w:sz="4" w:space="0" w:color="auto"/>
              <w:bottom w:val="single" w:sz="4" w:space="0" w:color="auto"/>
              <w:right w:val="single" w:sz="4" w:space="0" w:color="auto"/>
            </w:tcBorders>
            <w:vAlign w:val="bottom"/>
          </w:tcPr>
          <w:p w14:paraId="0E8EEF3F" w14:textId="77777777" w:rsidR="00B801C0" w:rsidRPr="005861B9" w:rsidRDefault="00B801C0" w:rsidP="002C4D5A">
            <w:pPr>
              <w:rPr>
                <w:szCs w:val="22"/>
                <w:lang w:val="de-DE"/>
              </w:rPr>
            </w:pPr>
            <w:r w:rsidRPr="005861B9">
              <w:rPr>
                <w:bCs/>
                <w:szCs w:val="22"/>
                <w:lang w:val="de-DE"/>
              </w:rPr>
              <w:t>Dysgeusie</w:t>
            </w:r>
          </w:p>
        </w:tc>
        <w:tc>
          <w:tcPr>
            <w:tcW w:w="2377" w:type="dxa"/>
            <w:tcBorders>
              <w:top w:val="nil"/>
              <w:left w:val="nil"/>
              <w:bottom w:val="single" w:sz="4" w:space="0" w:color="auto"/>
              <w:right w:val="single" w:sz="4" w:space="0" w:color="auto"/>
            </w:tcBorders>
            <w:vAlign w:val="bottom"/>
          </w:tcPr>
          <w:p w14:paraId="1C7D048D" w14:textId="77777777" w:rsidR="00B801C0" w:rsidRPr="005861B9" w:rsidRDefault="00B801C0" w:rsidP="002C4D5A">
            <w:pPr>
              <w:jc w:val="center"/>
              <w:rPr>
                <w:szCs w:val="22"/>
                <w:lang w:val="de-DE"/>
              </w:rPr>
            </w:pPr>
            <w:r w:rsidRPr="005861B9">
              <w:rPr>
                <w:szCs w:val="22"/>
                <w:lang w:val="de-DE"/>
              </w:rPr>
              <w:t>Gelegentlich</w:t>
            </w:r>
          </w:p>
        </w:tc>
        <w:tc>
          <w:tcPr>
            <w:tcW w:w="2268" w:type="dxa"/>
            <w:tcBorders>
              <w:top w:val="nil"/>
              <w:left w:val="nil"/>
              <w:bottom w:val="single" w:sz="4" w:space="0" w:color="auto"/>
              <w:right w:val="single" w:sz="4" w:space="0" w:color="auto"/>
            </w:tcBorders>
            <w:vAlign w:val="bottom"/>
          </w:tcPr>
          <w:p w14:paraId="032465B3" w14:textId="77777777" w:rsidR="00B801C0" w:rsidRPr="005861B9" w:rsidRDefault="00B801C0" w:rsidP="002C4D5A">
            <w:pPr>
              <w:jc w:val="center"/>
              <w:rPr>
                <w:szCs w:val="22"/>
                <w:lang w:val="de-DE"/>
              </w:rPr>
            </w:pPr>
            <w:r w:rsidRPr="005861B9">
              <w:rPr>
                <w:szCs w:val="22"/>
                <w:lang w:val="de-DE"/>
              </w:rPr>
              <w:t>Gelegentlich</w:t>
            </w:r>
          </w:p>
        </w:tc>
      </w:tr>
      <w:tr w:rsidR="00B801C0" w:rsidRPr="005861B9" w14:paraId="0A94D493"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07FCDC1C" w14:textId="77777777" w:rsidR="00B801C0" w:rsidRPr="005861B9" w:rsidRDefault="00B801C0" w:rsidP="002C4D5A">
            <w:pPr>
              <w:rPr>
                <w:b/>
                <w:szCs w:val="22"/>
                <w:lang w:val="de-DE"/>
              </w:rPr>
            </w:pPr>
            <w:r w:rsidRPr="005861B9">
              <w:rPr>
                <w:b/>
                <w:szCs w:val="22"/>
                <w:lang w:val="de-DE"/>
              </w:rPr>
              <w:t>Herzerkrankungen</w:t>
            </w:r>
          </w:p>
        </w:tc>
      </w:tr>
      <w:tr w:rsidR="00B801C0" w:rsidRPr="005861B9" w14:paraId="3E6E10B0"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AABB9F0" w14:textId="77777777" w:rsidR="00B801C0" w:rsidRPr="005861B9" w:rsidRDefault="00B801C0" w:rsidP="002C4D5A">
            <w:pPr>
              <w:rPr>
                <w:color w:val="000000"/>
                <w:szCs w:val="22"/>
                <w:lang w:val="de-DE"/>
              </w:rPr>
            </w:pPr>
            <w:r w:rsidRPr="005861B9">
              <w:rPr>
                <w:color w:val="000000"/>
                <w:szCs w:val="22"/>
                <w:lang w:val="de-DE"/>
              </w:rPr>
              <w:t>Tachykardie</w:t>
            </w:r>
          </w:p>
        </w:tc>
        <w:tc>
          <w:tcPr>
            <w:tcW w:w="2377" w:type="dxa"/>
            <w:tcBorders>
              <w:top w:val="nil"/>
              <w:left w:val="nil"/>
              <w:bottom w:val="single" w:sz="4" w:space="0" w:color="000000"/>
              <w:right w:val="single" w:sz="4" w:space="0" w:color="000000"/>
            </w:tcBorders>
            <w:vAlign w:val="bottom"/>
          </w:tcPr>
          <w:p w14:paraId="7908D7F1"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3513BC0"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00601160"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1F8304E9" w14:textId="77777777" w:rsidR="00B801C0" w:rsidRPr="005861B9" w:rsidRDefault="00B801C0" w:rsidP="002C4D5A">
            <w:pPr>
              <w:rPr>
                <w:b/>
                <w:szCs w:val="22"/>
                <w:lang w:val="de-DE"/>
              </w:rPr>
            </w:pPr>
            <w:r w:rsidRPr="005861B9">
              <w:rPr>
                <w:b/>
                <w:szCs w:val="22"/>
                <w:lang w:val="de-DE"/>
              </w:rPr>
              <w:t>Gefäßerkrankungen</w:t>
            </w:r>
          </w:p>
        </w:tc>
      </w:tr>
      <w:tr w:rsidR="00B801C0" w:rsidRPr="005861B9" w14:paraId="114C9203"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087423B" w14:textId="77777777" w:rsidR="00B801C0" w:rsidRPr="005861B9" w:rsidRDefault="00B801C0" w:rsidP="002C4D5A">
            <w:pPr>
              <w:rPr>
                <w:color w:val="000000"/>
                <w:szCs w:val="22"/>
                <w:lang w:val="de-DE"/>
              </w:rPr>
            </w:pPr>
            <w:r w:rsidRPr="005861B9">
              <w:rPr>
                <w:color w:val="000000"/>
                <w:szCs w:val="22"/>
                <w:lang w:val="de-DE"/>
              </w:rPr>
              <w:t>Hypertonie</w:t>
            </w:r>
          </w:p>
        </w:tc>
        <w:tc>
          <w:tcPr>
            <w:tcW w:w="2377" w:type="dxa"/>
            <w:tcBorders>
              <w:top w:val="nil"/>
              <w:left w:val="nil"/>
              <w:bottom w:val="single" w:sz="4" w:space="0" w:color="000000"/>
              <w:right w:val="single" w:sz="4" w:space="0" w:color="000000"/>
            </w:tcBorders>
            <w:vAlign w:val="bottom"/>
          </w:tcPr>
          <w:p w14:paraId="6004874F"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28C7BA8E"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6C0C6F43"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18A27F3" w14:textId="77777777" w:rsidR="00B801C0" w:rsidRPr="005861B9" w:rsidRDefault="00B801C0" w:rsidP="002C4D5A">
            <w:pPr>
              <w:rPr>
                <w:color w:val="000000"/>
                <w:szCs w:val="22"/>
                <w:lang w:val="de-DE"/>
              </w:rPr>
            </w:pPr>
            <w:r w:rsidRPr="005861B9">
              <w:rPr>
                <w:color w:val="000000"/>
                <w:szCs w:val="22"/>
                <w:lang w:val="de-DE"/>
              </w:rPr>
              <w:t>Hypotonie</w:t>
            </w:r>
          </w:p>
        </w:tc>
        <w:tc>
          <w:tcPr>
            <w:tcW w:w="2377" w:type="dxa"/>
            <w:tcBorders>
              <w:top w:val="nil"/>
              <w:left w:val="nil"/>
              <w:bottom w:val="single" w:sz="4" w:space="0" w:color="000000"/>
              <w:right w:val="single" w:sz="4" w:space="0" w:color="000000"/>
            </w:tcBorders>
            <w:vAlign w:val="bottom"/>
          </w:tcPr>
          <w:p w14:paraId="6C2B6B38"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58BD2A4B"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1286BCAA"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4154C62" w14:textId="77777777" w:rsidR="00B801C0" w:rsidRPr="005861B9" w:rsidRDefault="00B801C0" w:rsidP="002C4D5A">
            <w:pPr>
              <w:rPr>
                <w:color w:val="000000"/>
                <w:szCs w:val="22"/>
                <w:lang w:val="de-DE"/>
              </w:rPr>
            </w:pPr>
            <w:r w:rsidRPr="005861B9">
              <w:rPr>
                <w:szCs w:val="22"/>
                <w:lang w:val="de-DE"/>
              </w:rPr>
              <w:t>Lymphozele</w:t>
            </w:r>
          </w:p>
        </w:tc>
        <w:tc>
          <w:tcPr>
            <w:tcW w:w="2377" w:type="dxa"/>
            <w:tcBorders>
              <w:top w:val="nil"/>
              <w:left w:val="nil"/>
              <w:bottom w:val="single" w:sz="4" w:space="0" w:color="000000"/>
              <w:right w:val="single" w:sz="4" w:space="0" w:color="000000"/>
            </w:tcBorders>
            <w:vAlign w:val="bottom"/>
          </w:tcPr>
          <w:p w14:paraId="30202CEF" w14:textId="77777777" w:rsidR="00B801C0" w:rsidRPr="005861B9" w:rsidRDefault="00B801C0" w:rsidP="002C4D5A">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5D68A4CA" w14:textId="77777777" w:rsidR="00B801C0" w:rsidRPr="005861B9" w:rsidRDefault="00B801C0" w:rsidP="002C4D5A">
            <w:pPr>
              <w:jc w:val="center"/>
              <w:rPr>
                <w:color w:val="000000"/>
                <w:szCs w:val="22"/>
                <w:lang w:val="de-DE"/>
              </w:rPr>
            </w:pPr>
            <w:r w:rsidRPr="005861B9">
              <w:rPr>
                <w:color w:val="000000"/>
                <w:szCs w:val="22"/>
                <w:lang w:val="de-DE"/>
              </w:rPr>
              <w:t>Gelegentlich</w:t>
            </w:r>
          </w:p>
        </w:tc>
      </w:tr>
      <w:tr w:rsidR="00B801C0" w:rsidRPr="005861B9" w14:paraId="11328FE1"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6009315" w14:textId="77777777" w:rsidR="00B801C0" w:rsidRPr="005861B9" w:rsidRDefault="00B801C0" w:rsidP="002C4D5A">
            <w:pPr>
              <w:rPr>
                <w:color w:val="000000"/>
                <w:szCs w:val="22"/>
                <w:lang w:val="de-DE"/>
              </w:rPr>
            </w:pPr>
            <w:r w:rsidRPr="005861B9">
              <w:rPr>
                <w:szCs w:val="22"/>
                <w:lang w:val="de-DE"/>
              </w:rPr>
              <w:t>Venenthrombose</w:t>
            </w:r>
          </w:p>
        </w:tc>
        <w:tc>
          <w:tcPr>
            <w:tcW w:w="2377" w:type="dxa"/>
            <w:tcBorders>
              <w:top w:val="nil"/>
              <w:left w:val="nil"/>
              <w:bottom w:val="single" w:sz="4" w:space="0" w:color="000000"/>
              <w:right w:val="single" w:sz="4" w:space="0" w:color="000000"/>
            </w:tcBorders>
            <w:vAlign w:val="bottom"/>
          </w:tcPr>
          <w:p w14:paraId="6F1777D9" w14:textId="77777777" w:rsidR="00B801C0" w:rsidRPr="005861B9" w:rsidRDefault="00B801C0" w:rsidP="002C4D5A">
            <w:pPr>
              <w:jc w:val="center"/>
              <w:rPr>
                <w:color w:val="000000"/>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725DBD42" w14:textId="77777777" w:rsidR="00B801C0" w:rsidRPr="005861B9" w:rsidRDefault="00B801C0" w:rsidP="002C4D5A">
            <w:pPr>
              <w:jc w:val="center"/>
              <w:rPr>
                <w:color w:val="000000"/>
                <w:szCs w:val="22"/>
                <w:lang w:val="de-DE"/>
              </w:rPr>
            </w:pPr>
            <w:r w:rsidRPr="005861B9">
              <w:rPr>
                <w:szCs w:val="22"/>
                <w:lang w:val="de-DE"/>
              </w:rPr>
              <w:t>Häufig</w:t>
            </w:r>
          </w:p>
        </w:tc>
      </w:tr>
      <w:tr w:rsidR="00B801C0" w:rsidRPr="005861B9" w14:paraId="0011ACB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BC66ACD" w14:textId="77777777" w:rsidR="00B801C0" w:rsidRPr="005861B9" w:rsidRDefault="00B801C0" w:rsidP="002C4D5A">
            <w:pPr>
              <w:rPr>
                <w:color w:val="000000"/>
                <w:szCs w:val="22"/>
                <w:lang w:val="de-DE"/>
              </w:rPr>
            </w:pPr>
            <w:r w:rsidRPr="005861B9">
              <w:rPr>
                <w:szCs w:val="22"/>
                <w:lang w:val="de-DE"/>
              </w:rPr>
              <w:t>Vasodilatation</w:t>
            </w:r>
          </w:p>
        </w:tc>
        <w:tc>
          <w:tcPr>
            <w:tcW w:w="2377" w:type="dxa"/>
            <w:tcBorders>
              <w:top w:val="nil"/>
              <w:left w:val="nil"/>
              <w:bottom w:val="single" w:sz="4" w:space="0" w:color="000000"/>
              <w:right w:val="single" w:sz="4" w:space="0" w:color="000000"/>
            </w:tcBorders>
            <w:vAlign w:val="bottom"/>
          </w:tcPr>
          <w:p w14:paraId="65FC1FEC"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14619EB1"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111BA" w14:paraId="04AF7A36"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411CB097" w14:textId="77777777" w:rsidR="00B801C0" w:rsidRPr="005861B9" w:rsidRDefault="00B801C0" w:rsidP="002C4D5A">
            <w:pPr>
              <w:keepNext/>
              <w:keepLines/>
              <w:rPr>
                <w:b/>
                <w:szCs w:val="22"/>
                <w:lang w:val="de-DE"/>
              </w:rPr>
            </w:pPr>
            <w:r w:rsidRPr="005861B9">
              <w:rPr>
                <w:b/>
                <w:szCs w:val="22"/>
                <w:lang w:val="de-DE"/>
              </w:rPr>
              <w:lastRenderedPageBreak/>
              <w:t>Erkrankungen der Atemwege, des Brustraums und Mediastinums</w:t>
            </w:r>
          </w:p>
        </w:tc>
      </w:tr>
      <w:tr w:rsidR="00B801C0" w:rsidRPr="005861B9" w14:paraId="1B07324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AF01333" w14:textId="77777777" w:rsidR="00B801C0" w:rsidRPr="005861B9" w:rsidRDefault="00B801C0" w:rsidP="002C4D5A">
            <w:pPr>
              <w:keepNext/>
              <w:keepLines/>
              <w:rPr>
                <w:color w:val="000000"/>
                <w:szCs w:val="22"/>
                <w:lang w:val="de-DE"/>
              </w:rPr>
            </w:pPr>
            <w:proofErr w:type="spellStart"/>
            <w:r w:rsidRPr="005861B9">
              <w:rPr>
                <w:szCs w:val="22"/>
              </w:rPr>
              <w:t>Bronchiektase</w:t>
            </w:r>
            <w:proofErr w:type="spellEnd"/>
          </w:p>
        </w:tc>
        <w:tc>
          <w:tcPr>
            <w:tcW w:w="2377" w:type="dxa"/>
            <w:tcBorders>
              <w:top w:val="nil"/>
              <w:left w:val="nil"/>
              <w:bottom w:val="single" w:sz="4" w:space="0" w:color="000000"/>
              <w:right w:val="single" w:sz="4" w:space="0" w:color="000000"/>
            </w:tcBorders>
            <w:vAlign w:val="bottom"/>
          </w:tcPr>
          <w:p w14:paraId="471D8476" w14:textId="77777777" w:rsidR="00B801C0" w:rsidRPr="005861B9" w:rsidRDefault="00B801C0" w:rsidP="002C4D5A">
            <w:pPr>
              <w:keepNext/>
              <w:keepLines/>
              <w:jc w:val="center"/>
              <w:rPr>
                <w:color w:val="000000"/>
                <w:szCs w:val="22"/>
                <w:lang w:val="de-DE"/>
              </w:rPr>
            </w:pPr>
            <w:proofErr w:type="spellStart"/>
            <w:r w:rsidRPr="005861B9">
              <w:rPr>
                <w:szCs w:val="22"/>
              </w:rPr>
              <w:t>Gelegentlich</w:t>
            </w:r>
            <w:proofErr w:type="spellEnd"/>
          </w:p>
        </w:tc>
        <w:tc>
          <w:tcPr>
            <w:tcW w:w="2268" w:type="dxa"/>
            <w:tcBorders>
              <w:top w:val="nil"/>
              <w:left w:val="nil"/>
              <w:bottom w:val="single" w:sz="4" w:space="0" w:color="000000"/>
              <w:right w:val="single" w:sz="4" w:space="0" w:color="000000"/>
            </w:tcBorders>
            <w:vAlign w:val="bottom"/>
          </w:tcPr>
          <w:p w14:paraId="526F8326" w14:textId="77777777" w:rsidR="00B801C0" w:rsidRPr="005861B9" w:rsidRDefault="00B801C0" w:rsidP="002C4D5A">
            <w:pPr>
              <w:keepNext/>
              <w:keepLines/>
              <w:jc w:val="center"/>
              <w:rPr>
                <w:color w:val="000000"/>
                <w:szCs w:val="22"/>
                <w:lang w:val="de-DE"/>
              </w:rPr>
            </w:pPr>
            <w:proofErr w:type="spellStart"/>
            <w:r w:rsidRPr="005861B9">
              <w:rPr>
                <w:szCs w:val="22"/>
              </w:rPr>
              <w:t>Gelegentlich</w:t>
            </w:r>
            <w:proofErr w:type="spellEnd"/>
          </w:p>
        </w:tc>
      </w:tr>
      <w:tr w:rsidR="00B801C0" w:rsidRPr="005861B9" w14:paraId="188D8E58"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E21AA95" w14:textId="77777777" w:rsidR="00B801C0" w:rsidRPr="005861B9" w:rsidRDefault="00B801C0" w:rsidP="002C4D5A">
            <w:pPr>
              <w:keepNext/>
              <w:keepLines/>
              <w:rPr>
                <w:color w:val="000000"/>
                <w:szCs w:val="22"/>
                <w:lang w:val="de-DE"/>
              </w:rPr>
            </w:pPr>
            <w:r w:rsidRPr="005861B9">
              <w:rPr>
                <w:color w:val="000000"/>
                <w:szCs w:val="22"/>
                <w:lang w:val="de-DE"/>
              </w:rPr>
              <w:t xml:space="preserve">Husten </w:t>
            </w:r>
          </w:p>
        </w:tc>
        <w:tc>
          <w:tcPr>
            <w:tcW w:w="2377" w:type="dxa"/>
            <w:tcBorders>
              <w:top w:val="nil"/>
              <w:left w:val="nil"/>
              <w:bottom w:val="single" w:sz="4" w:space="0" w:color="000000"/>
              <w:right w:val="single" w:sz="4" w:space="0" w:color="000000"/>
            </w:tcBorders>
            <w:vAlign w:val="bottom"/>
          </w:tcPr>
          <w:p w14:paraId="6C9A0492"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6BAE4B59"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r>
      <w:tr w:rsidR="00B801C0" w:rsidRPr="005861B9" w14:paraId="77B10F52"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99A86EF" w14:textId="77777777" w:rsidR="00B801C0" w:rsidRPr="005861B9" w:rsidRDefault="00B801C0" w:rsidP="002C4D5A">
            <w:pPr>
              <w:keepNext/>
              <w:keepLines/>
              <w:rPr>
                <w:color w:val="000000"/>
                <w:szCs w:val="22"/>
                <w:lang w:val="de-DE"/>
              </w:rPr>
            </w:pPr>
            <w:r w:rsidRPr="005861B9">
              <w:rPr>
                <w:color w:val="000000"/>
                <w:szCs w:val="22"/>
                <w:lang w:val="de-DE"/>
              </w:rPr>
              <w:t>Dyspnoe</w:t>
            </w:r>
          </w:p>
        </w:tc>
        <w:tc>
          <w:tcPr>
            <w:tcW w:w="2377" w:type="dxa"/>
            <w:tcBorders>
              <w:top w:val="nil"/>
              <w:left w:val="nil"/>
              <w:bottom w:val="single" w:sz="4" w:space="0" w:color="000000"/>
              <w:right w:val="single" w:sz="4" w:space="0" w:color="000000"/>
            </w:tcBorders>
            <w:vAlign w:val="bottom"/>
          </w:tcPr>
          <w:p w14:paraId="083744D0"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4B5785B3" w14:textId="77777777" w:rsidR="00B801C0" w:rsidRPr="005861B9" w:rsidRDefault="00B801C0" w:rsidP="002C4D5A">
            <w:pPr>
              <w:keepNext/>
              <w:keepLines/>
              <w:jc w:val="center"/>
              <w:rPr>
                <w:color w:val="000000"/>
                <w:szCs w:val="22"/>
                <w:lang w:val="de-DE"/>
              </w:rPr>
            </w:pPr>
            <w:r w:rsidRPr="005861B9">
              <w:rPr>
                <w:color w:val="000000"/>
                <w:szCs w:val="22"/>
                <w:lang w:val="de-DE"/>
              </w:rPr>
              <w:t>Sehr häufig</w:t>
            </w:r>
          </w:p>
        </w:tc>
      </w:tr>
      <w:tr w:rsidR="00B801C0" w:rsidRPr="005861B9" w14:paraId="7F6251C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EA5C130" w14:textId="77777777" w:rsidR="00B801C0" w:rsidRPr="005861B9" w:rsidRDefault="00B801C0" w:rsidP="002C4D5A">
            <w:pPr>
              <w:keepNext/>
              <w:keepLines/>
              <w:rPr>
                <w:color w:val="000000"/>
                <w:szCs w:val="22"/>
                <w:lang w:val="de-DE"/>
              </w:rPr>
            </w:pPr>
            <w:r w:rsidRPr="005861B9">
              <w:rPr>
                <w:szCs w:val="22"/>
                <w:lang w:val="de-DE"/>
              </w:rPr>
              <w:t>Interstitielle Lungenerkrankung</w:t>
            </w:r>
          </w:p>
        </w:tc>
        <w:tc>
          <w:tcPr>
            <w:tcW w:w="2377" w:type="dxa"/>
            <w:tcBorders>
              <w:top w:val="nil"/>
              <w:left w:val="nil"/>
              <w:bottom w:val="single" w:sz="4" w:space="0" w:color="000000"/>
              <w:right w:val="single" w:sz="4" w:space="0" w:color="000000"/>
            </w:tcBorders>
            <w:vAlign w:val="bottom"/>
          </w:tcPr>
          <w:p w14:paraId="17F126C8" w14:textId="77777777" w:rsidR="00B801C0" w:rsidRPr="005861B9" w:rsidRDefault="00B801C0" w:rsidP="002C4D5A">
            <w:pPr>
              <w:keepNext/>
              <w:keepLines/>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1969800E" w14:textId="77777777" w:rsidR="00B801C0" w:rsidRPr="005861B9" w:rsidRDefault="00B801C0" w:rsidP="002C4D5A">
            <w:pPr>
              <w:keepNext/>
              <w:keepLines/>
              <w:jc w:val="center"/>
              <w:rPr>
                <w:color w:val="000000"/>
                <w:szCs w:val="22"/>
                <w:lang w:val="de-DE"/>
              </w:rPr>
            </w:pPr>
            <w:r w:rsidRPr="005861B9">
              <w:rPr>
                <w:color w:val="000000"/>
                <w:szCs w:val="22"/>
                <w:lang w:val="de-DE"/>
              </w:rPr>
              <w:t>Sehr selten</w:t>
            </w:r>
          </w:p>
        </w:tc>
      </w:tr>
      <w:tr w:rsidR="00B801C0" w:rsidRPr="005861B9" w14:paraId="566083F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9E938EE" w14:textId="77777777" w:rsidR="00B801C0" w:rsidRPr="005861B9" w:rsidRDefault="00B801C0" w:rsidP="002C4D5A">
            <w:pPr>
              <w:rPr>
                <w:color w:val="000000"/>
                <w:szCs w:val="22"/>
                <w:lang w:val="de-DE"/>
              </w:rPr>
            </w:pPr>
            <w:r w:rsidRPr="005861B9">
              <w:rPr>
                <w:color w:val="000000"/>
                <w:szCs w:val="22"/>
                <w:lang w:val="de-DE"/>
              </w:rPr>
              <w:t>Pleuraerguss</w:t>
            </w:r>
          </w:p>
        </w:tc>
        <w:tc>
          <w:tcPr>
            <w:tcW w:w="2377" w:type="dxa"/>
            <w:tcBorders>
              <w:top w:val="nil"/>
              <w:left w:val="nil"/>
              <w:bottom w:val="single" w:sz="4" w:space="0" w:color="000000"/>
              <w:right w:val="single" w:sz="4" w:space="0" w:color="000000"/>
            </w:tcBorders>
            <w:vAlign w:val="bottom"/>
          </w:tcPr>
          <w:p w14:paraId="0339EE49"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07728AE"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6FD7B1F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FB362A9" w14:textId="77777777" w:rsidR="00B801C0" w:rsidRPr="005861B9" w:rsidRDefault="00B801C0" w:rsidP="002C4D5A">
            <w:pPr>
              <w:rPr>
                <w:color w:val="000000"/>
                <w:szCs w:val="22"/>
                <w:lang w:val="de-DE"/>
              </w:rPr>
            </w:pPr>
            <w:r w:rsidRPr="005861B9">
              <w:rPr>
                <w:szCs w:val="22"/>
                <w:lang w:val="de-DE"/>
              </w:rPr>
              <w:t>Lungenfibrose</w:t>
            </w:r>
          </w:p>
        </w:tc>
        <w:tc>
          <w:tcPr>
            <w:tcW w:w="2377" w:type="dxa"/>
            <w:tcBorders>
              <w:top w:val="nil"/>
              <w:left w:val="nil"/>
              <w:bottom w:val="single" w:sz="4" w:space="0" w:color="000000"/>
              <w:right w:val="single" w:sz="4" w:space="0" w:color="000000"/>
            </w:tcBorders>
            <w:vAlign w:val="bottom"/>
          </w:tcPr>
          <w:p w14:paraId="2FDCD59F" w14:textId="77777777" w:rsidR="00B801C0" w:rsidRPr="005861B9" w:rsidRDefault="00B801C0" w:rsidP="002C4D5A">
            <w:pPr>
              <w:jc w:val="center"/>
              <w:rPr>
                <w:color w:val="000000"/>
                <w:szCs w:val="22"/>
                <w:lang w:val="de-DE"/>
              </w:rPr>
            </w:pPr>
            <w:r w:rsidRPr="005861B9">
              <w:rPr>
                <w:color w:val="000000"/>
                <w:szCs w:val="22"/>
                <w:lang w:val="de-DE"/>
              </w:rPr>
              <w:t>Sehr selten</w:t>
            </w:r>
          </w:p>
        </w:tc>
        <w:tc>
          <w:tcPr>
            <w:tcW w:w="2268" w:type="dxa"/>
            <w:tcBorders>
              <w:top w:val="nil"/>
              <w:left w:val="nil"/>
              <w:bottom w:val="single" w:sz="4" w:space="0" w:color="000000"/>
              <w:right w:val="single" w:sz="4" w:space="0" w:color="000000"/>
            </w:tcBorders>
            <w:vAlign w:val="bottom"/>
          </w:tcPr>
          <w:p w14:paraId="45FC01A3" w14:textId="77777777" w:rsidR="00B801C0" w:rsidRPr="005861B9" w:rsidRDefault="00B801C0" w:rsidP="002C4D5A">
            <w:pPr>
              <w:jc w:val="center"/>
              <w:rPr>
                <w:color w:val="000000"/>
                <w:szCs w:val="22"/>
                <w:lang w:val="de-DE"/>
              </w:rPr>
            </w:pPr>
            <w:r w:rsidRPr="005861B9">
              <w:rPr>
                <w:color w:val="000000"/>
                <w:szCs w:val="22"/>
                <w:lang w:val="de-DE"/>
              </w:rPr>
              <w:t>Gelegentlich</w:t>
            </w:r>
          </w:p>
        </w:tc>
      </w:tr>
      <w:tr w:rsidR="00B801C0" w:rsidRPr="005861B9" w14:paraId="25DDA188"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40D426B4" w14:textId="77777777" w:rsidR="00B801C0" w:rsidRPr="005861B9" w:rsidRDefault="00B801C0" w:rsidP="002C4D5A">
            <w:pPr>
              <w:keepNext/>
              <w:keepLines/>
              <w:rPr>
                <w:b/>
                <w:szCs w:val="22"/>
                <w:lang w:val="de-DE"/>
              </w:rPr>
            </w:pPr>
            <w:r w:rsidRPr="005861B9">
              <w:rPr>
                <w:b/>
                <w:szCs w:val="22"/>
                <w:lang w:val="de-DE"/>
              </w:rPr>
              <w:t>Erkrankungen des Gastrointestinaltrakts</w:t>
            </w:r>
          </w:p>
        </w:tc>
      </w:tr>
      <w:tr w:rsidR="00B801C0" w:rsidRPr="005861B9" w14:paraId="1D870A58"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28AA597" w14:textId="77777777" w:rsidR="00B801C0" w:rsidRPr="005861B9" w:rsidRDefault="00B801C0" w:rsidP="002C4D5A">
            <w:pPr>
              <w:rPr>
                <w:szCs w:val="22"/>
                <w:lang w:val="de-DE"/>
              </w:rPr>
            </w:pPr>
            <w:r w:rsidRPr="005861B9">
              <w:rPr>
                <w:szCs w:val="22"/>
                <w:lang w:val="de-DE"/>
              </w:rPr>
              <w:t>Aufgeblähter Bauch</w:t>
            </w:r>
          </w:p>
        </w:tc>
        <w:tc>
          <w:tcPr>
            <w:tcW w:w="2377" w:type="dxa"/>
            <w:tcBorders>
              <w:top w:val="nil"/>
              <w:left w:val="nil"/>
              <w:bottom w:val="single" w:sz="4" w:space="0" w:color="000000"/>
              <w:right w:val="single" w:sz="4" w:space="0" w:color="000000"/>
            </w:tcBorders>
            <w:vAlign w:val="bottom"/>
          </w:tcPr>
          <w:p w14:paraId="5BFF5AC2"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E49BA90"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55B9D9EC"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0A49853" w14:textId="77777777" w:rsidR="00B801C0" w:rsidRPr="005861B9" w:rsidRDefault="00B801C0" w:rsidP="002C4D5A">
            <w:pPr>
              <w:rPr>
                <w:color w:val="000000"/>
                <w:szCs w:val="22"/>
                <w:lang w:val="de-DE"/>
              </w:rPr>
            </w:pPr>
            <w:r w:rsidRPr="005861B9">
              <w:rPr>
                <w:szCs w:val="22"/>
                <w:lang w:val="de-DE"/>
              </w:rPr>
              <w:t>Bauchschmerzen</w:t>
            </w:r>
          </w:p>
        </w:tc>
        <w:tc>
          <w:tcPr>
            <w:tcW w:w="2377" w:type="dxa"/>
            <w:tcBorders>
              <w:top w:val="nil"/>
              <w:left w:val="nil"/>
              <w:bottom w:val="single" w:sz="4" w:space="0" w:color="000000"/>
              <w:right w:val="single" w:sz="4" w:space="0" w:color="000000"/>
            </w:tcBorders>
            <w:vAlign w:val="bottom"/>
          </w:tcPr>
          <w:p w14:paraId="2574977F"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04E4B9D5"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6B0B8661"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5EA1FC1" w14:textId="77777777" w:rsidR="00B801C0" w:rsidRPr="005861B9" w:rsidRDefault="00B801C0" w:rsidP="002C4D5A">
            <w:pPr>
              <w:rPr>
                <w:color w:val="000000"/>
                <w:szCs w:val="22"/>
                <w:lang w:val="de-DE"/>
              </w:rPr>
            </w:pPr>
            <w:r w:rsidRPr="005861B9">
              <w:rPr>
                <w:color w:val="000000"/>
                <w:szCs w:val="22"/>
                <w:lang w:val="de-DE"/>
              </w:rPr>
              <w:t>Kolitis</w:t>
            </w:r>
          </w:p>
        </w:tc>
        <w:tc>
          <w:tcPr>
            <w:tcW w:w="2377" w:type="dxa"/>
            <w:tcBorders>
              <w:top w:val="nil"/>
              <w:left w:val="nil"/>
              <w:bottom w:val="single" w:sz="4" w:space="0" w:color="000000"/>
              <w:right w:val="single" w:sz="4" w:space="0" w:color="000000"/>
            </w:tcBorders>
            <w:vAlign w:val="bottom"/>
          </w:tcPr>
          <w:p w14:paraId="11D113F8"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1CF7D74E"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7277E8AB"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42F162C" w14:textId="77777777" w:rsidR="00B801C0" w:rsidRPr="005861B9" w:rsidRDefault="00B801C0" w:rsidP="002C4D5A">
            <w:pPr>
              <w:rPr>
                <w:color w:val="000000"/>
                <w:szCs w:val="22"/>
                <w:lang w:val="de-DE"/>
              </w:rPr>
            </w:pPr>
            <w:r w:rsidRPr="005861B9">
              <w:rPr>
                <w:color w:val="000000"/>
                <w:szCs w:val="22"/>
                <w:lang w:val="de-DE"/>
              </w:rPr>
              <w:t>Verstopfung</w:t>
            </w:r>
          </w:p>
        </w:tc>
        <w:tc>
          <w:tcPr>
            <w:tcW w:w="2377" w:type="dxa"/>
            <w:tcBorders>
              <w:top w:val="nil"/>
              <w:left w:val="nil"/>
              <w:bottom w:val="single" w:sz="4" w:space="0" w:color="000000"/>
              <w:right w:val="single" w:sz="4" w:space="0" w:color="000000"/>
            </w:tcBorders>
            <w:vAlign w:val="bottom"/>
          </w:tcPr>
          <w:p w14:paraId="0D727539"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7B07BA02"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42E608F0"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D25D164" w14:textId="77777777" w:rsidR="00B801C0" w:rsidRPr="005861B9" w:rsidRDefault="00B801C0" w:rsidP="002C4D5A">
            <w:pPr>
              <w:rPr>
                <w:color w:val="000000"/>
                <w:szCs w:val="22"/>
                <w:lang w:val="de-DE"/>
              </w:rPr>
            </w:pPr>
            <w:r w:rsidRPr="005861B9">
              <w:rPr>
                <w:color w:val="000000"/>
                <w:szCs w:val="22"/>
                <w:lang w:val="de-DE"/>
              </w:rPr>
              <w:t>Verminderter Appetit</w:t>
            </w:r>
          </w:p>
        </w:tc>
        <w:tc>
          <w:tcPr>
            <w:tcW w:w="2377" w:type="dxa"/>
            <w:tcBorders>
              <w:top w:val="nil"/>
              <w:left w:val="nil"/>
              <w:bottom w:val="single" w:sz="4" w:space="0" w:color="000000"/>
              <w:right w:val="single" w:sz="4" w:space="0" w:color="000000"/>
            </w:tcBorders>
            <w:vAlign w:val="bottom"/>
          </w:tcPr>
          <w:p w14:paraId="2EDEF179"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9E28A72"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4FFC29C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DF1AAA5" w14:textId="77777777" w:rsidR="00B801C0" w:rsidRPr="005861B9" w:rsidRDefault="00B801C0" w:rsidP="002C4D5A">
            <w:pPr>
              <w:rPr>
                <w:color w:val="000000"/>
                <w:szCs w:val="22"/>
                <w:lang w:val="de-DE"/>
              </w:rPr>
            </w:pPr>
            <w:r w:rsidRPr="005861B9">
              <w:rPr>
                <w:color w:val="000000"/>
                <w:szCs w:val="22"/>
                <w:lang w:val="de-DE"/>
              </w:rPr>
              <w:t>Diarrhö</w:t>
            </w:r>
          </w:p>
        </w:tc>
        <w:tc>
          <w:tcPr>
            <w:tcW w:w="2377" w:type="dxa"/>
            <w:tcBorders>
              <w:top w:val="nil"/>
              <w:left w:val="nil"/>
              <w:bottom w:val="single" w:sz="4" w:space="0" w:color="000000"/>
              <w:right w:val="single" w:sz="4" w:space="0" w:color="000000"/>
            </w:tcBorders>
            <w:vAlign w:val="bottom"/>
          </w:tcPr>
          <w:p w14:paraId="0B2C2C0D"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38A2935D"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6D9BD2B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17DCA791" w14:textId="77777777" w:rsidR="00B801C0" w:rsidRPr="005861B9" w:rsidRDefault="00B801C0" w:rsidP="002C4D5A">
            <w:pPr>
              <w:rPr>
                <w:color w:val="000000"/>
                <w:szCs w:val="22"/>
                <w:lang w:val="de-DE"/>
              </w:rPr>
            </w:pPr>
            <w:r w:rsidRPr="005861B9">
              <w:rPr>
                <w:color w:val="000000"/>
                <w:szCs w:val="22"/>
                <w:lang w:val="de-DE"/>
              </w:rPr>
              <w:t>Dyspepsie</w:t>
            </w:r>
          </w:p>
        </w:tc>
        <w:tc>
          <w:tcPr>
            <w:tcW w:w="2377" w:type="dxa"/>
            <w:tcBorders>
              <w:top w:val="nil"/>
              <w:left w:val="nil"/>
              <w:bottom w:val="single" w:sz="4" w:space="0" w:color="000000"/>
              <w:right w:val="single" w:sz="4" w:space="0" w:color="000000"/>
            </w:tcBorders>
            <w:vAlign w:val="bottom"/>
          </w:tcPr>
          <w:p w14:paraId="07153674"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53D6AC46"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118D1357"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DF0B0A6" w14:textId="77777777" w:rsidR="00B801C0" w:rsidRPr="005861B9" w:rsidRDefault="00B801C0" w:rsidP="002C4D5A">
            <w:pPr>
              <w:rPr>
                <w:color w:val="000000"/>
                <w:szCs w:val="22"/>
                <w:lang w:val="de-DE"/>
              </w:rPr>
            </w:pPr>
            <w:r w:rsidRPr="005861B9">
              <w:rPr>
                <w:color w:val="000000"/>
                <w:szCs w:val="22"/>
                <w:lang w:val="de-DE"/>
              </w:rPr>
              <w:t>Ösophagitis</w:t>
            </w:r>
          </w:p>
        </w:tc>
        <w:tc>
          <w:tcPr>
            <w:tcW w:w="2377" w:type="dxa"/>
            <w:tcBorders>
              <w:top w:val="nil"/>
              <w:left w:val="nil"/>
              <w:bottom w:val="single" w:sz="4" w:space="0" w:color="000000"/>
              <w:right w:val="single" w:sz="4" w:space="0" w:color="000000"/>
            </w:tcBorders>
            <w:vAlign w:val="bottom"/>
          </w:tcPr>
          <w:p w14:paraId="65B579E3"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7E11F265"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7920A297"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C2BB3D0" w14:textId="77777777" w:rsidR="00B801C0" w:rsidRPr="005861B9" w:rsidRDefault="00B801C0" w:rsidP="002C4D5A">
            <w:pPr>
              <w:rPr>
                <w:color w:val="000000"/>
                <w:szCs w:val="22"/>
                <w:lang w:val="de-DE"/>
              </w:rPr>
            </w:pPr>
            <w:r w:rsidRPr="005861B9">
              <w:rPr>
                <w:szCs w:val="22"/>
                <w:lang w:val="de-DE"/>
              </w:rPr>
              <w:t>Aufstoßen</w:t>
            </w:r>
          </w:p>
        </w:tc>
        <w:tc>
          <w:tcPr>
            <w:tcW w:w="2377" w:type="dxa"/>
            <w:tcBorders>
              <w:top w:val="nil"/>
              <w:left w:val="nil"/>
              <w:bottom w:val="single" w:sz="4" w:space="0" w:color="000000"/>
              <w:right w:val="single" w:sz="4" w:space="0" w:color="000000"/>
            </w:tcBorders>
            <w:vAlign w:val="bottom"/>
          </w:tcPr>
          <w:p w14:paraId="639E3024" w14:textId="77777777" w:rsidR="00B801C0" w:rsidRPr="005861B9" w:rsidRDefault="00B801C0" w:rsidP="002C4D5A">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46A9BF67" w14:textId="77777777" w:rsidR="00B801C0" w:rsidRPr="005861B9" w:rsidRDefault="00B801C0" w:rsidP="002C4D5A">
            <w:pPr>
              <w:jc w:val="center"/>
              <w:rPr>
                <w:color w:val="000000"/>
                <w:szCs w:val="22"/>
                <w:lang w:val="de-DE"/>
              </w:rPr>
            </w:pPr>
            <w:r w:rsidRPr="005861B9">
              <w:rPr>
                <w:color w:val="000000"/>
                <w:szCs w:val="22"/>
                <w:lang w:val="de-DE"/>
              </w:rPr>
              <w:t>Gelegentlich</w:t>
            </w:r>
          </w:p>
        </w:tc>
      </w:tr>
      <w:tr w:rsidR="00B801C0" w:rsidRPr="005861B9" w14:paraId="19CC41BF"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40A6254" w14:textId="77777777" w:rsidR="00B801C0" w:rsidRPr="005861B9" w:rsidRDefault="00B801C0" w:rsidP="002C4D5A">
            <w:pPr>
              <w:rPr>
                <w:color w:val="000000"/>
                <w:szCs w:val="22"/>
                <w:lang w:val="de-DE"/>
              </w:rPr>
            </w:pPr>
            <w:r w:rsidRPr="005861B9">
              <w:rPr>
                <w:color w:val="000000"/>
                <w:szCs w:val="22"/>
                <w:lang w:val="de-DE"/>
              </w:rPr>
              <w:t xml:space="preserve">Flatulenz </w:t>
            </w:r>
          </w:p>
        </w:tc>
        <w:tc>
          <w:tcPr>
            <w:tcW w:w="2377" w:type="dxa"/>
            <w:tcBorders>
              <w:top w:val="nil"/>
              <w:left w:val="nil"/>
              <w:bottom w:val="single" w:sz="4" w:space="0" w:color="000000"/>
              <w:right w:val="single" w:sz="4" w:space="0" w:color="000000"/>
            </w:tcBorders>
            <w:vAlign w:val="bottom"/>
          </w:tcPr>
          <w:p w14:paraId="4D6B2ADF"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23589EAE"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0A8C0114"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C02E945" w14:textId="77777777" w:rsidR="00B801C0" w:rsidRPr="005861B9" w:rsidRDefault="00B801C0" w:rsidP="002C4D5A">
            <w:pPr>
              <w:rPr>
                <w:color w:val="000000"/>
                <w:szCs w:val="22"/>
                <w:lang w:val="de-DE"/>
              </w:rPr>
            </w:pPr>
            <w:r w:rsidRPr="005861B9">
              <w:rPr>
                <w:color w:val="000000"/>
                <w:szCs w:val="22"/>
                <w:lang w:val="de-DE"/>
              </w:rPr>
              <w:t xml:space="preserve">Gastritis </w:t>
            </w:r>
          </w:p>
        </w:tc>
        <w:tc>
          <w:tcPr>
            <w:tcW w:w="2377" w:type="dxa"/>
            <w:tcBorders>
              <w:top w:val="nil"/>
              <w:left w:val="nil"/>
              <w:bottom w:val="single" w:sz="4" w:space="0" w:color="000000"/>
              <w:right w:val="single" w:sz="4" w:space="0" w:color="000000"/>
            </w:tcBorders>
            <w:vAlign w:val="bottom"/>
          </w:tcPr>
          <w:p w14:paraId="26BBCE57"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0DE7A405"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044F9C4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81204A7" w14:textId="77777777" w:rsidR="00B801C0" w:rsidRPr="005861B9" w:rsidRDefault="00B801C0" w:rsidP="002C4D5A">
            <w:pPr>
              <w:rPr>
                <w:color w:val="000000"/>
                <w:szCs w:val="22"/>
                <w:lang w:val="de-DE"/>
              </w:rPr>
            </w:pPr>
            <w:r w:rsidRPr="005861B9">
              <w:rPr>
                <w:szCs w:val="22"/>
                <w:lang w:val="de-DE"/>
              </w:rPr>
              <w:t>Gastrointestinale Blutung</w:t>
            </w:r>
          </w:p>
        </w:tc>
        <w:tc>
          <w:tcPr>
            <w:tcW w:w="2377" w:type="dxa"/>
            <w:tcBorders>
              <w:top w:val="nil"/>
              <w:left w:val="nil"/>
              <w:bottom w:val="single" w:sz="4" w:space="0" w:color="000000"/>
              <w:right w:val="single" w:sz="4" w:space="0" w:color="000000"/>
            </w:tcBorders>
            <w:vAlign w:val="bottom"/>
          </w:tcPr>
          <w:p w14:paraId="264950D6"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5AEF73C"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6E3CE11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D2C1833" w14:textId="77777777" w:rsidR="00B801C0" w:rsidRPr="005861B9" w:rsidRDefault="00B801C0" w:rsidP="002C4D5A">
            <w:pPr>
              <w:rPr>
                <w:color w:val="000000"/>
                <w:szCs w:val="22"/>
                <w:lang w:val="de-DE"/>
              </w:rPr>
            </w:pPr>
            <w:r w:rsidRPr="005861B9">
              <w:rPr>
                <w:color w:val="000000"/>
                <w:szCs w:val="22"/>
                <w:lang w:val="de-DE"/>
              </w:rPr>
              <w:t>Gastrointestinales Geschwür</w:t>
            </w:r>
          </w:p>
        </w:tc>
        <w:tc>
          <w:tcPr>
            <w:tcW w:w="2377" w:type="dxa"/>
            <w:tcBorders>
              <w:top w:val="nil"/>
              <w:left w:val="nil"/>
              <w:bottom w:val="single" w:sz="4" w:space="0" w:color="000000"/>
              <w:right w:val="single" w:sz="4" w:space="0" w:color="000000"/>
            </w:tcBorders>
            <w:vAlign w:val="bottom"/>
          </w:tcPr>
          <w:p w14:paraId="1FA961C1"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017DB17"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455D408F"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094F49F" w14:textId="77777777" w:rsidR="00B801C0" w:rsidRPr="005861B9" w:rsidRDefault="00B801C0" w:rsidP="002C4D5A">
            <w:pPr>
              <w:rPr>
                <w:color w:val="000000"/>
                <w:szCs w:val="22"/>
                <w:lang w:val="de-DE"/>
              </w:rPr>
            </w:pPr>
            <w:r w:rsidRPr="005861B9">
              <w:rPr>
                <w:szCs w:val="22"/>
                <w:lang w:val="de-DE"/>
              </w:rPr>
              <w:t>Zahnfleischhyper-plasie</w:t>
            </w:r>
          </w:p>
        </w:tc>
        <w:tc>
          <w:tcPr>
            <w:tcW w:w="2377" w:type="dxa"/>
            <w:tcBorders>
              <w:top w:val="nil"/>
              <w:left w:val="nil"/>
              <w:bottom w:val="single" w:sz="4" w:space="0" w:color="000000"/>
              <w:right w:val="single" w:sz="4" w:space="0" w:color="000000"/>
            </w:tcBorders>
            <w:vAlign w:val="bottom"/>
          </w:tcPr>
          <w:p w14:paraId="5D793E91"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0F623378"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5D64790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582901B" w14:textId="77777777" w:rsidR="00B801C0" w:rsidRPr="005861B9" w:rsidRDefault="00B801C0" w:rsidP="002C4D5A">
            <w:pPr>
              <w:rPr>
                <w:color w:val="000000"/>
                <w:szCs w:val="22"/>
                <w:lang w:val="de-DE"/>
              </w:rPr>
            </w:pPr>
            <w:r w:rsidRPr="005861B9">
              <w:rPr>
                <w:color w:val="000000"/>
                <w:szCs w:val="22"/>
                <w:lang w:val="de-DE"/>
              </w:rPr>
              <w:t>Ileus</w:t>
            </w:r>
          </w:p>
        </w:tc>
        <w:tc>
          <w:tcPr>
            <w:tcW w:w="2377" w:type="dxa"/>
            <w:tcBorders>
              <w:top w:val="nil"/>
              <w:left w:val="nil"/>
              <w:bottom w:val="single" w:sz="4" w:space="0" w:color="000000"/>
              <w:right w:val="single" w:sz="4" w:space="0" w:color="000000"/>
            </w:tcBorders>
            <w:vAlign w:val="bottom"/>
          </w:tcPr>
          <w:p w14:paraId="1CDF33B4"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9CF3657"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005B8164"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7284D291" w14:textId="77777777" w:rsidR="00B801C0" w:rsidRPr="005861B9" w:rsidRDefault="00B801C0" w:rsidP="002C4D5A">
            <w:pPr>
              <w:rPr>
                <w:color w:val="000000"/>
                <w:szCs w:val="22"/>
                <w:lang w:val="de-DE"/>
              </w:rPr>
            </w:pPr>
            <w:r w:rsidRPr="005861B9">
              <w:rPr>
                <w:szCs w:val="22"/>
                <w:lang w:val="de-DE"/>
              </w:rPr>
              <w:t>Geschwürbildung im Mund</w:t>
            </w:r>
          </w:p>
        </w:tc>
        <w:tc>
          <w:tcPr>
            <w:tcW w:w="2377" w:type="dxa"/>
            <w:tcBorders>
              <w:top w:val="nil"/>
              <w:left w:val="nil"/>
              <w:bottom w:val="single" w:sz="4" w:space="0" w:color="000000"/>
              <w:right w:val="single" w:sz="4" w:space="0" w:color="000000"/>
            </w:tcBorders>
            <w:vAlign w:val="bottom"/>
          </w:tcPr>
          <w:p w14:paraId="6C8F05A0"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5D7BC31"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6EA4D535"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17F87C8" w14:textId="77777777" w:rsidR="00B801C0" w:rsidRPr="005861B9" w:rsidRDefault="00B801C0" w:rsidP="002C4D5A">
            <w:pPr>
              <w:rPr>
                <w:color w:val="000000"/>
                <w:szCs w:val="22"/>
                <w:lang w:val="de-DE"/>
              </w:rPr>
            </w:pPr>
            <w:r w:rsidRPr="005861B9">
              <w:rPr>
                <w:color w:val="000000"/>
                <w:szCs w:val="22"/>
                <w:lang w:val="de-DE"/>
              </w:rPr>
              <w:t>Übelkeit</w:t>
            </w:r>
          </w:p>
        </w:tc>
        <w:tc>
          <w:tcPr>
            <w:tcW w:w="2377" w:type="dxa"/>
            <w:tcBorders>
              <w:top w:val="nil"/>
              <w:left w:val="nil"/>
              <w:bottom w:val="single" w:sz="4" w:space="0" w:color="000000"/>
              <w:right w:val="single" w:sz="4" w:space="0" w:color="000000"/>
            </w:tcBorders>
            <w:vAlign w:val="bottom"/>
          </w:tcPr>
          <w:p w14:paraId="2488F52D"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35328854"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7272387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494322A" w14:textId="77777777" w:rsidR="00B801C0" w:rsidRPr="005861B9" w:rsidRDefault="00B801C0" w:rsidP="002C4D5A">
            <w:pPr>
              <w:rPr>
                <w:szCs w:val="22"/>
                <w:lang w:val="de-DE"/>
              </w:rPr>
            </w:pPr>
            <w:r w:rsidRPr="005861B9">
              <w:rPr>
                <w:szCs w:val="22"/>
                <w:lang w:val="de-DE"/>
              </w:rPr>
              <w:t>Pankreatitis</w:t>
            </w:r>
          </w:p>
        </w:tc>
        <w:tc>
          <w:tcPr>
            <w:tcW w:w="2377" w:type="dxa"/>
            <w:tcBorders>
              <w:top w:val="nil"/>
              <w:left w:val="nil"/>
              <w:bottom w:val="single" w:sz="4" w:space="0" w:color="000000"/>
              <w:right w:val="single" w:sz="4" w:space="0" w:color="000000"/>
            </w:tcBorders>
            <w:vAlign w:val="bottom"/>
          </w:tcPr>
          <w:p w14:paraId="04553BEB" w14:textId="77777777" w:rsidR="00B801C0" w:rsidRPr="005861B9" w:rsidRDefault="00B801C0" w:rsidP="002C4D5A">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54E864DC"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57A8EA25"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2EE1B2F" w14:textId="77777777" w:rsidR="00B801C0" w:rsidRPr="005861B9" w:rsidRDefault="00B801C0" w:rsidP="002C4D5A">
            <w:pPr>
              <w:rPr>
                <w:color w:val="000000"/>
                <w:szCs w:val="22"/>
                <w:lang w:val="de-DE"/>
              </w:rPr>
            </w:pPr>
            <w:r w:rsidRPr="005861B9">
              <w:rPr>
                <w:color w:val="000000"/>
                <w:szCs w:val="22"/>
                <w:lang w:val="de-DE"/>
              </w:rPr>
              <w:t>Stomatitis</w:t>
            </w:r>
          </w:p>
        </w:tc>
        <w:tc>
          <w:tcPr>
            <w:tcW w:w="2377" w:type="dxa"/>
            <w:tcBorders>
              <w:top w:val="nil"/>
              <w:left w:val="nil"/>
              <w:bottom w:val="single" w:sz="4" w:space="0" w:color="000000"/>
              <w:right w:val="single" w:sz="4" w:space="0" w:color="000000"/>
            </w:tcBorders>
            <w:vAlign w:val="bottom"/>
          </w:tcPr>
          <w:p w14:paraId="239592A6" w14:textId="77777777" w:rsidR="00B801C0" w:rsidRPr="005861B9" w:rsidRDefault="00B801C0" w:rsidP="002C4D5A">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C27A31A" w14:textId="77777777" w:rsidR="00B801C0" w:rsidRPr="005861B9" w:rsidRDefault="00B801C0" w:rsidP="002C4D5A">
            <w:pPr>
              <w:jc w:val="center"/>
              <w:rPr>
                <w:color w:val="000000"/>
                <w:szCs w:val="22"/>
                <w:lang w:val="de-DE"/>
              </w:rPr>
            </w:pPr>
            <w:r w:rsidRPr="005861B9">
              <w:rPr>
                <w:color w:val="000000"/>
                <w:szCs w:val="22"/>
                <w:lang w:val="de-DE"/>
              </w:rPr>
              <w:t>Häufig</w:t>
            </w:r>
          </w:p>
        </w:tc>
      </w:tr>
      <w:tr w:rsidR="00B801C0" w:rsidRPr="005861B9" w14:paraId="40347585"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62B7525" w14:textId="77777777" w:rsidR="00B801C0" w:rsidRPr="005861B9" w:rsidRDefault="00B801C0" w:rsidP="002C4D5A">
            <w:pPr>
              <w:rPr>
                <w:color w:val="000000"/>
                <w:szCs w:val="22"/>
                <w:lang w:val="de-DE"/>
              </w:rPr>
            </w:pPr>
            <w:r w:rsidRPr="005861B9">
              <w:rPr>
                <w:color w:val="000000"/>
                <w:szCs w:val="22"/>
                <w:lang w:val="de-DE"/>
              </w:rPr>
              <w:t>Erbrechen</w:t>
            </w:r>
          </w:p>
        </w:tc>
        <w:tc>
          <w:tcPr>
            <w:tcW w:w="2377" w:type="dxa"/>
            <w:tcBorders>
              <w:top w:val="nil"/>
              <w:left w:val="nil"/>
              <w:bottom w:val="single" w:sz="4" w:space="0" w:color="000000"/>
              <w:right w:val="single" w:sz="4" w:space="0" w:color="000000"/>
            </w:tcBorders>
            <w:vAlign w:val="bottom"/>
          </w:tcPr>
          <w:p w14:paraId="4C39CEE7" w14:textId="77777777" w:rsidR="00B801C0" w:rsidRPr="005861B9" w:rsidRDefault="00B801C0" w:rsidP="002C4D5A">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60C3522D" w14:textId="77777777" w:rsidR="00B801C0" w:rsidRPr="005861B9" w:rsidRDefault="00B801C0" w:rsidP="002C4D5A">
            <w:pPr>
              <w:jc w:val="center"/>
              <w:rPr>
                <w:color w:val="000000"/>
                <w:szCs w:val="22"/>
                <w:lang w:val="de-DE"/>
              </w:rPr>
            </w:pPr>
            <w:r w:rsidRPr="005861B9">
              <w:rPr>
                <w:color w:val="000000"/>
                <w:szCs w:val="22"/>
                <w:lang w:val="de-DE"/>
              </w:rPr>
              <w:t>Sehr häufig</w:t>
            </w:r>
          </w:p>
        </w:tc>
      </w:tr>
      <w:tr w:rsidR="00B801C0" w:rsidRPr="005861B9" w14:paraId="4039CC5A"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378D3BBE" w14:textId="77777777" w:rsidR="00B801C0" w:rsidRPr="005861B9" w:rsidRDefault="00B801C0" w:rsidP="002C4D5A">
            <w:pPr>
              <w:rPr>
                <w:b/>
                <w:szCs w:val="22"/>
                <w:lang w:val="de-DE"/>
              </w:rPr>
            </w:pPr>
            <w:r w:rsidRPr="005861B9">
              <w:rPr>
                <w:b/>
                <w:noProof/>
                <w:szCs w:val="22"/>
                <w:lang w:val="de-DE"/>
              </w:rPr>
              <w:t>Erkrankungen des Immunsystems</w:t>
            </w:r>
          </w:p>
        </w:tc>
      </w:tr>
      <w:tr w:rsidR="00B801C0" w:rsidRPr="005861B9" w:rsidDel="00CB1E89" w14:paraId="4E9146C8"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4617ADB" w14:textId="77777777" w:rsidR="00B801C0" w:rsidRPr="005861B9" w:rsidRDefault="00B801C0" w:rsidP="002C4D5A">
            <w:pPr>
              <w:rPr>
                <w:szCs w:val="22"/>
                <w:lang w:val="de-DE"/>
              </w:rPr>
            </w:pPr>
            <w:r w:rsidRPr="005861B9">
              <w:rPr>
                <w:szCs w:val="22"/>
                <w:lang w:val="de-DE"/>
              </w:rPr>
              <w:t>Überempfindlichkeit</w:t>
            </w:r>
          </w:p>
        </w:tc>
        <w:tc>
          <w:tcPr>
            <w:tcW w:w="2377" w:type="dxa"/>
            <w:tcBorders>
              <w:top w:val="nil"/>
              <w:left w:val="nil"/>
              <w:bottom w:val="single" w:sz="4" w:space="0" w:color="auto"/>
              <w:right w:val="single" w:sz="4" w:space="0" w:color="auto"/>
            </w:tcBorders>
            <w:vAlign w:val="bottom"/>
          </w:tcPr>
          <w:p w14:paraId="2AB2D516" w14:textId="77777777" w:rsidR="00B801C0" w:rsidRPr="005861B9" w:rsidDel="00CB1E89" w:rsidRDefault="00B801C0" w:rsidP="002C4D5A">
            <w:pPr>
              <w:jc w:val="center"/>
              <w:rPr>
                <w:szCs w:val="22"/>
                <w:lang w:val="de-DE"/>
              </w:rPr>
            </w:pPr>
            <w:r w:rsidRPr="005861B9">
              <w:rPr>
                <w:color w:val="000000"/>
                <w:szCs w:val="22"/>
                <w:lang w:val="de-DE"/>
              </w:rPr>
              <w:t>Gelegentlich</w:t>
            </w:r>
          </w:p>
        </w:tc>
        <w:tc>
          <w:tcPr>
            <w:tcW w:w="2268" w:type="dxa"/>
            <w:tcBorders>
              <w:top w:val="nil"/>
              <w:left w:val="nil"/>
              <w:bottom w:val="single" w:sz="4" w:space="0" w:color="auto"/>
              <w:right w:val="single" w:sz="4" w:space="0" w:color="auto"/>
            </w:tcBorders>
            <w:vAlign w:val="bottom"/>
          </w:tcPr>
          <w:p w14:paraId="29A5894E" w14:textId="77777777" w:rsidR="00B801C0" w:rsidRPr="005861B9" w:rsidRDefault="00B801C0" w:rsidP="002C4D5A">
            <w:pPr>
              <w:jc w:val="center"/>
              <w:rPr>
                <w:szCs w:val="22"/>
                <w:lang w:val="de-DE"/>
              </w:rPr>
            </w:pPr>
            <w:r w:rsidRPr="005861B9">
              <w:rPr>
                <w:color w:val="000000"/>
                <w:szCs w:val="22"/>
                <w:lang w:val="de-DE"/>
              </w:rPr>
              <w:t>Häufig</w:t>
            </w:r>
          </w:p>
        </w:tc>
      </w:tr>
      <w:tr w:rsidR="000C10C8" w:rsidRPr="005861B9" w:rsidDel="00CB1E89" w14:paraId="2CAE26A6" w14:textId="77777777" w:rsidTr="002C4D5A">
        <w:trPr>
          <w:trHeight w:val="300"/>
          <w:ins w:id="582" w:author="Author"/>
        </w:trPr>
        <w:tc>
          <w:tcPr>
            <w:tcW w:w="2267" w:type="dxa"/>
            <w:tcBorders>
              <w:top w:val="single" w:sz="4" w:space="0" w:color="000000"/>
              <w:left w:val="single" w:sz="4" w:space="0" w:color="000000"/>
              <w:bottom w:val="single" w:sz="4" w:space="0" w:color="000000"/>
              <w:right w:val="single" w:sz="4" w:space="0" w:color="000000"/>
            </w:tcBorders>
            <w:vAlign w:val="bottom"/>
          </w:tcPr>
          <w:p w14:paraId="48F281A0" w14:textId="3DC0CD18" w:rsidR="000C10C8" w:rsidRPr="005861B9" w:rsidRDefault="000C10C8" w:rsidP="000C10C8">
            <w:pPr>
              <w:rPr>
                <w:ins w:id="583" w:author="Author"/>
                <w:color w:val="000000"/>
                <w:szCs w:val="22"/>
                <w:lang w:val="de-DE"/>
              </w:rPr>
            </w:pPr>
            <w:ins w:id="584" w:author="Author">
              <w:r w:rsidRPr="006A296E">
                <w:rPr>
                  <w:lang w:val="de-DE"/>
                </w:rPr>
                <w:t>Anaphylaktische Reaktion</w:t>
              </w:r>
              <w:r>
                <w:rPr>
                  <w:lang w:val="de-DE"/>
                </w:rPr>
                <w:t>en</w:t>
              </w:r>
            </w:ins>
          </w:p>
        </w:tc>
        <w:tc>
          <w:tcPr>
            <w:tcW w:w="2377" w:type="dxa"/>
            <w:tcBorders>
              <w:top w:val="nil"/>
              <w:left w:val="nil"/>
              <w:bottom w:val="single" w:sz="4" w:space="0" w:color="auto"/>
              <w:right w:val="single" w:sz="4" w:space="0" w:color="auto"/>
            </w:tcBorders>
            <w:vAlign w:val="bottom"/>
          </w:tcPr>
          <w:p w14:paraId="1A63A56D" w14:textId="2888E916" w:rsidR="000C10C8" w:rsidRPr="005861B9" w:rsidRDefault="000C10C8" w:rsidP="000C10C8">
            <w:pPr>
              <w:jc w:val="center"/>
              <w:rPr>
                <w:ins w:id="585" w:author="Author"/>
                <w:color w:val="000000"/>
                <w:szCs w:val="22"/>
                <w:lang w:val="de-DE"/>
              </w:rPr>
            </w:pPr>
            <w:ins w:id="586" w:author="Author">
              <w:r>
                <w:rPr>
                  <w:color w:val="000000"/>
                  <w:lang w:val="de-DE"/>
                </w:rPr>
                <w:t>Nicht bekannt</w:t>
              </w:r>
            </w:ins>
          </w:p>
        </w:tc>
        <w:tc>
          <w:tcPr>
            <w:tcW w:w="2268" w:type="dxa"/>
            <w:tcBorders>
              <w:top w:val="nil"/>
              <w:left w:val="nil"/>
              <w:bottom w:val="single" w:sz="4" w:space="0" w:color="auto"/>
              <w:right w:val="single" w:sz="4" w:space="0" w:color="auto"/>
            </w:tcBorders>
            <w:vAlign w:val="bottom"/>
          </w:tcPr>
          <w:p w14:paraId="7BCE1951" w14:textId="2762C2E4" w:rsidR="000C10C8" w:rsidRPr="005861B9" w:rsidRDefault="000C10C8" w:rsidP="000C10C8">
            <w:pPr>
              <w:jc w:val="center"/>
              <w:rPr>
                <w:ins w:id="587" w:author="Author"/>
                <w:color w:val="000000"/>
                <w:szCs w:val="22"/>
                <w:lang w:val="de-DE"/>
              </w:rPr>
            </w:pPr>
            <w:ins w:id="588" w:author="Author">
              <w:r>
                <w:rPr>
                  <w:color w:val="000000"/>
                  <w:lang w:val="de-DE"/>
                </w:rPr>
                <w:t>Nicht bekannt</w:t>
              </w:r>
            </w:ins>
          </w:p>
        </w:tc>
      </w:tr>
      <w:tr w:rsidR="000C10C8" w:rsidRPr="005861B9" w:rsidDel="00CB1E89" w14:paraId="0992D41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6555181" w14:textId="77777777" w:rsidR="000C10C8" w:rsidRPr="005861B9" w:rsidRDefault="000C10C8" w:rsidP="000C10C8">
            <w:pPr>
              <w:rPr>
                <w:szCs w:val="22"/>
                <w:lang w:val="de-DE"/>
              </w:rPr>
            </w:pPr>
            <w:r w:rsidRPr="005861B9">
              <w:rPr>
                <w:color w:val="000000"/>
                <w:szCs w:val="22"/>
                <w:lang w:val="de-DE"/>
              </w:rPr>
              <w:t>Hypogammaglobulin-ämie</w:t>
            </w:r>
          </w:p>
        </w:tc>
        <w:tc>
          <w:tcPr>
            <w:tcW w:w="2377" w:type="dxa"/>
            <w:tcBorders>
              <w:top w:val="nil"/>
              <w:left w:val="nil"/>
              <w:bottom w:val="single" w:sz="4" w:space="0" w:color="auto"/>
              <w:right w:val="single" w:sz="4" w:space="0" w:color="auto"/>
            </w:tcBorders>
            <w:vAlign w:val="bottom"/>
          </w:tcPr>
          <w:p w14:paraId="02249C75" w14:textId="77777777" w:rsidR="000C10C8" w:rsidRPr="005861B9" w:rsidDel="00CB1E89" w:rsidRDefault="000C10C8" w:rsidP="000C10C8">
            <w:pPr>
              <w:jc w:val="center"/>
              <w:rPr>
                <w:szCs w:val="22"/>
                <w:lang w:val="de-DE"/>
              </w:rPr>
            </w:pPr>
            <w:r w:rsidRPr="005861B9">
              <w:rPr>
                <w:color w:val="000000"/>
                <w:szCs w:val="22"/>
                <w:lang w:val="de-DE"/>
              </w:rPr>
              <w:t>Gelegentlich</w:t>
            </w:r>
          </w:p>
        </w:tc>
        <w:tc>
          <w:tcPr>
            <w:tcW w:w="2268" w:type="dxa"/>
            <w:tcBorders>
              <w:top w:val="nil"/>
              <w:left w:val="nil"/>
              <w:bottom w:val="single" w:sz="4" w:space="0" w:color="auto"/>
              <w:right w:val="single" w:sz="4" w:space="0" w:color="auto"/>
            </w:tcBorders>
            <w:vAlign w:val="bottom"/>
          </w:tcPr>
          <w:p w14:paraId="5192D8C5" w14:textId="77777777" w:rsidR="000C10C8" w:rsidRPr="005861B9" w:rsidRDefault="000C10C8" w:rsidP="000C10C8">
            <w:pPr>
              <w:jc w:val="center"/>
              <w:rPr>
                <w:szCs w:val="22"/>
                <w:lang w:val="de-DE"/>
              </w:rPr>
            </w:pPr>
            <w:r w:rsidRPr="005861B9">
              <w:rPr>
                <w:color w:val="000000"/>
                <w:szCs w:val="22"/>
                <w:lang w:val="de-DE"/>
              </w:rPr>
              <w:t>Sehr selten</w:t>
            </w:r>
          </w:p>
        </w:tc>
      </w:tr>
      <w:tr w:rsidR="000C10C8" w:rsidRPr="005861B9" w14:paraId="1117BAA4"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60E01F25" w14:textId="77777777" w:rsidR="000C10C8" w:rsidRPr="005861B9" w:rsidRDefault="000C10C8" w:rsidP="000C10C8">
            <w:pPr>
              <w:keepNext/>
              <w:keepLines/>
              <w:rPr>
                <w:b/>
                <w:szCs w:val="22"/>
                <w:lang w:val="de-DE"/>
              </w:rPr>
            </w:pPr>
            <w:r w:rsidRPr="005861B9">
              <w:rPr>
                <w:b/>
                <w:szCs w:val="22"/>
                <w:lang w:val="de-DE"/>
              </w:rPr>
              <w:lastRenderedPageBreak/>
              <w:t>Leber- und Gallenerkrankungen</w:t>
            </w:r>
          </w:p>
        </w:tc>
      </w:tr>
      <w:tr w:rsidR="000C10C8" w:rsidRPr="005861B9" w14:paraId="5E47C6E2"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65FE424" w14:textId="77777777" w:rsidR="000C10C8" w:rsidRPr="005861B9" w:rsidRDefault="000C10C8" w:rsidP="000C10C8">
            <w:pPr>
              <w:keepNext/>
              <w:keepLines/>
              <w:rPr>
                <w:szCs w:val="22"/>
                <w:lang w:val="de-DE"/>
              </w:rPr>
            </w:pPr>
            <w:r w:rsidRPr="005861B9">
              <w:rPr>
                <w:szCs w:val="22"/>
                <w:lang w:val="de-DE"/>
              </w:rPr>
              <w:t>Erhöhte alkalische Phosphatase im Blut</w:t>
            </w:r>
          </w:p>
        </w:tc>
        <w:tc>
          <w:tcPr>
            <w:tcW w:w="2377" w:type="dxa"/>
            <w:tcBorders>
              <w:top w:val="nil"/>
              <w:left w:val="nil"/>
              <w:bottom w:val="single" w:sz="4" w:space="0" w:color="000000"/>
              <w:right w:val="single" w:sz="4" w:space="0" w:color="000000"/>
            </w:tcBorders>
            <w:vAlign w:val="bottom"/>
          </w:tcPr>
          <w:p w14:paraId="37C02C9E" w14:textId="77777777" w:rsidR="000C10C8" w:rsidRPr="005861B9" w:rsidRDefault="000C10C8" w:rsidP="000C10C8">
            <w:pPr>
              <w:keepNext/>
              <w:keepLines/>
              <w:jc w:val="center"/>
              <w:rPr>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627C86AF" w14:textId="77777777" w:rsidR="000C10C8" w:rsidRPr="005861B9" w:rsidRDefault="000C10C8" w:rsidP="000C10C8">
            <w:pPr>
              <w:keepNext/>
              <w:keepLines/>
              <w:jc w:val="center"/>
              <w:rPr>
                <w:szCs w:val="22"/>
                <w:lang w:val="de-DE"/>
              </w:rPr>
            </w:pPr>
            <w:r w:rsidRPr="005861B9">
              <w:rPr>
                <w:szCs w:val="22"/>
                <w:lang w:val="de-DE"/>
              </w:rPr>
              <w:t>Häufig</w:t>
            </w:r>
          </w:p>
        </w:tc>
      </w:tr>
      <w:tr w:rsidR="000C10C8" w:rsidRPr="005861B9" w14:paraId="2DD85D2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2A5A7BE" w14:textId="77777777" w:rsidR="000C10C8" w:rsidRPr="005861B9" w:rsidRDefault="000C10C8" w:rsidP="000C10C8">
            <w:pPr>
              <w:keepNext/>
              <w:keepLines/>
              <w:rPr>
                <w:szCs w:val="22"/>
                <w:lang w:val="de-DE"/>
              </w:rPr>
            </w:pPr>
            <w:r w:rsidRPr="005861B9">
              <w:rPr>
                <w:szCs w:val="22"/>
                <w:lang w:val="de-DE"/>
              </w:rPr>
              <w:t>Erhöhter Laktat-Dehydrogenase-Wert im Blut</w:t>
            </w:r>
          </w:p>
        </w:tc>
        <w:tc>
          <w:tcPr>
            <w:tcW w:w="2377" w:type="dxa"/>
            <w:tcBorders>
              <w:top w:val="nil"/>
              <w:left w:val="nil"/>
              <w:bottom w:val="single" w:sz="4" w:space="0" w:color="000000"/>
              <w:right w:val="single" w:sz="4" w:space="0" w:color="000000"/>
            </w:tcBorders>
            <w:vAlign w:val="bottom"/>
          </w:tcPr>
          <w:p w14:paraId="2820DD1F" w14:textId="77777777" w:rsidR="000C10C8" w:rsidRPr="005861B9" w:rsidRDefault="000C10C8" w:rsidP="000C10C8">
            <w:pPr>
              <w:keepNext/>
              <w:keepLines/>
              <w:jc w:val="center"/>
              <w:rPr>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0FCFB17A" w14:textId="77777777" w:rsidR="000C10C8" w:rsidRPr="005861B9" w:rsidRDefault="000C10C8" w:rsidP="000C10C8">
            <w:pPr>
              <w:keepNext/>
              <w:keepLines/>
              <w:jc w:val="center"/>
              <w:rPr>
                <w:szCs w:val="22"/>
                <w:lang w:val="de-DE"/>
              </w:rPr>
            </w:pPr>
            <w:r w:rsidRPr="005861B9">
              <w:rPr>
                <w:szCs w:val="22"/>
                <w:lang w:val="de-DE"/>
              </w:rPr>
              <w:t>Gelegentlich</w:t>
            </w:r>
          </w:p>
        </w:tc>
      </w:tr>
      <w:tr w:rsidR="000C10C8" w:rsidRPr="005861B9" w14:paraId="3D96A59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07B689A" w14:textId="77777777" w:rsidR="000C10C8" w:rsidRPr="005861B9" w:rsidRDefault="000C10C8" w:rsidP="000C10C8">
            <w:pPr>
              <w:keepNext/>
              <w:keepLines/>
              <w:rPr>
                <w:szCs w:val="22"/>
                <w:lang w:val="de-DE"/>
              </w:rPr>
            </w:pPr>
            <w:r w:rsidRPr="005861B9">
              <w:rPr>
                <w:szCs w:val="22"/>
                <w:lang w:val="de-DE"/>
              </w:rPr>
              <w:t>Erhöhter Leberenzymwert</w:t>
            </w:r>
          </w:p>
        </w:tc>
        <w:tc>
          <w:tcPr>
            <w:tcW w:w="2377" w:type="dxa"/>
            <w:tcBorders>
              <w:top w:val="nil"/>
              <w:left w:val="nil"/>
              <w:bottom w:val="single" w:sz="4" w:space="0" w:color="000000"/>
              <w:right w:val="single" w:sz="4" w:space="0" w:color="000000"/>
            </w:tcBorders>
            <w:vAlign w:val="bottom"/>
          </w:tcPr>
          <w:p w14:paraId="7968D34E" w14:textId="77777777" w:rsidR="000C10C8" w:rsidRPr="005861B9" w:rsidRDefault="000C10C8" w:rsidP="000C10C8">
            <w:pPr>
              <w:keepNext/>
              <w:keepLines/>
              <w:jc w:val="center"/>
              <w:rPr>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457F3EBD" w14:textId="77777777" w:rsidR="000C10C8" w:rsidRPr="005861B9" w:rsidRDefault="000C10C8" w:rsidP="000C10C8">
            <w:pPr>
              <w:keepNext/>
              <w:keepLines/>
              <w:jc w:val="center"/>
              <w:rPr>
                <w:szCs w:val="22"/>
                <w:lang w:val="de-DE"/>
              </w:rPr>
            </w:pPr>
            <w:r w:rsidRPr="005861B9">
              <w:rPr>
                <w:szCs w:val="22"/>
                <w:lang w:val="de-DE"/>
              </w:rPr>
              <w:t>Sehr häufig</w:t>
            </w:r>
          </w:p>
        </w:tc>
      </w:tr>
      <w:tr w:rsidR="000C10C8" w:rsidRPr="005861B9" w14:paraId="261CD5BC"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75C406A" w14:textId="77777777" w:rsidR="000C10C8" w:rsidRPr="005861B9" w:rsidRDefault="000C10C8" w:rsidP="000C10C8">
            <w:pPr>
              <w:keepNext/>
              <w:keepLines/>
              <w:rPr>
                <w:szCs w:val="22"/>
                <w:lang w:val="de-DE"/>
              </w:rPr>
            </w:pPr>
            <w:r w:rsidRPr="005861B9">
              <w:rPr>
                <w:szCs w:val="22"/>
                <w:lang w:val="de-DE"/>
              </w:rPr>
              <w:t>Hepatitis</w:t>
            </w:r>
          </w:p>
        </w:tc>
        <w:tc>
          <w:tcPr>
            <w:tcW w:w="2377" w:type="dxa"/>
            <w:tcBorders>
              <w:top w:val="nil"/>
              <w:left w:val="nil"/>
              <w:bottom w:val="single" w:sz="4" w:space="0" w:color="000000"/>
              <w:right w:val="single" w:sz="4" w:space="0" w:color="000000"/>
            </w:tcBorders>
            <w:vAlign w:val="bottom"/>
          </w:tcPr>
          <w:p w14:paraId="09200E2F" w14:textId="77777777" w:rsidR="000C10C8" w:rsidRPr="005861B9" w:rsidRDefault="000C10C8" w:rsidP="000C10C8">
            <w:pPr>
              <w:keepNext/>
              <w:keepLines/>
              <w:jc w:val="center"/>
              <w:rPr>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2DCCD53A" w14:textId="77777777" w:rsidR="000C10C8" w:rsidRPr="005861B9" w:rsidRDefault="000C10C8" w:rsidP="000C10C8">
            <w:pPr>
              <w:keepNext/>
              <w:keepLines/>
              <w:jc w:val="center"/>
              <w:rPr>
                <w:szCs w:val="22"/>
                <w:lang w:val="de-DE"/>
              </w:rPr>
            </w:pPr>
            <w:r w:rsidRPr="005861B9">
              <w:rPr>
                <w:szCs w:val="22"/>
                <w:lang w:val="de-DE"/>
              </w:rPr>
              <w:t>Sehr häufig</w:t>
            </w:r>
          </w:p>
        </w:tc>
      </w:tr>
      <w:tr w:rsidR="000C10C8" w:rsidRPr="005861B9" w14:paraId="0082A1B4" w14:textId="77777777" w:rsidTr="002C4D5A">
        <w:trPr>
          <w:trHeight w:val="300"/>
        </w:trPr>
        <w:tc>
          <w:tcPr>
            <w:tcW w:w="2267" w:type="dxa"/>
            <w:tcBorders>
              <w:top w:val="single" w:sz="4" w:space="0" w:color="auto"/>
              <w:left w:val="single" w:sz="4" w:space="0" w:color="auto"/>
              <w:bottom w:val="single" w:sz="4" w:space="0" w:color="auto"/>
              <w:right w:val="single" w:sz="4" w:space="0" w:color="auto"/>
            </w:tcBorders>
            <w:vAlign w:val="bottom"/>
          </w:tcPr>
          <w:p w14:paraId="3B404199" w14:textId="77777777" w:rsidR="000C10C8" w:rsidRPr="005861B9" w:rsidRDefault="000C10C8" w:rsidP="000C10C8">
            <w:pPr>
              <w:keepNext/>
              <w:keepLines/>
              <w:rPr>
                <w:szCs w:val="22"/>
                <w:lang w:val="de-DE"/>
              </w:rPr>
            </w:pPr>
            <w:r w:rsidRPr="005861B9">
              <w:rPr>
                <w:szCs w:val="22"/>
                <w:lang w:val="de-DE"/>
              </w:rPr>
              <w:t>Hyperbilirubinämie</w:t>
            </w:r>
          </w:p>
        </w:tc>
        <w:tc>
          <w:tcPr>
            <w:tcW w:w="2377" w:type="dxa"/>
            <w:tcBorders>
              <w:top w:val="nil"/>
              <w:left w:val="nil"/>
              <w:bottom w:val="single" w:sz="4" w:space="0" w:color="auto"/>
              <w:right w:val="single" w:sz="4" w:space="0" w:color="auto"/>
            </w:tcBorders>
            <w:vAlign w:val="bottom"/>
          </w:tcPr>
          <w:p w14:paraId="2B215C2E" w14:textId="77777777" w:rsidR="000C10C8" w:rsidRPr="005861B9" w:rsidRDefault="000C10C8" w:rsidP="000C10C8">
            <w:pPr>
              <w:keepNext/>
              <w:keepLines/>
              <w:jc w:val="center"/>
              <w:rPr>
                <w:szCs w:val="22"/>
                <w:lang w:val="de-DE"/>
              </w:rPr>
            </w:pPr>
            <w:r w:rsidRPr="005861B9">
              <w:rPr>
                <w:szCs w:val="22"/>
                <w:lang w:val="de-DE"/>
              </w:rPr>
              <w:t>Häufig</w:t>
            </w:r>
          </w:p>
        </w:tc>
        <w:tc>
          <w:tcPr>
            <w:tcW w:w="2268" w:type="dxa"/>
            <w:tcBorders>
              <w:top w:val="nil"/>
              <w:left w:val="nil"/>
              <w:bottom w:val="single" w:sz="4" w:space="0" w:color="auto"/>
              <w:right w:val="single" w:sz="4" w:space="0" w:color="auto"/>
            </w:tcBorders>
            <w:vAlign w:val="bottom"/>
          </w:tcPr>
          <w:p w14:paraId="39DA2322" w14:textId="77777777" w:rsidR="000C10C8" w:rsidRPr="005861B9" w:rsidRDefault="000C10C8" w:rsidP="000C10C8">
            <w:pPr>
              <w:keepNext/>
              <w:keepLines/>
              <w:jc w:val="center"/>
              <w:rPr>
                <w:szCs w:val="22"/>
                <w:lang w:val="de-DE"/>
              </w:rPr>
            </w:pPr>
            <w:r w:rsidRPr="005861B9">
              <w:rPr>
                <w:szCs w:val="22"/>
                <w:lang w:val="de-DE"/>
              </w:rPr>
              <w:t>Sehr häufig</w:t>
            </w:r>
          </w:p>
        </w:tc>
      </w:tr>
      <w:tr w:rsidR="000C10C8" w:rsidRPr="005861B9" w14:paraId="5E9841E9"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E821B68" w14:textId="77777777" w:rsidR="000C10C8" w:rsidRPr="005861B9" w:rsidRDefault="000C10C8" w:rsidP="000C10C8">
            <w:pPr>
              <w:rPr>
                <w:szCs w:val="22"/>
                <w:lang w:val="de-DE"/>
              </w:rPr>
            </w:pPr>
            <w:r w:rsidRPr="005861B9">
              <w:rPr>
                <w:szCs w:val="22"/>
                <w:lang w:val="de-DE"/>
              </w:rPr>
              <w:t>Ikterus</w:t>
            </w:r>
          </w:p>
        </w:tc>
        <w:tc>
          <w:tcPr>
            <w:tcW w:w="2377" w:type="dxa"/>
            <w:tcBorders>
              <w:top w:val="nil"/>
              <w:left w:val="nil"/>
              <w:bottom w:val="single" w:sz="4" w:space="0" w:color="000000"/>
              <w:right w:val="single" w:sz="4" w:space="0" w:color="000000"/>
            </w:tcBorders>
            <w:vAlign w:val="bottom"/>
          </w:tcPr>
          <w:p w14:paraId="50623448" w14:textId="77777777" w:rsidR="000C10C8" w:rsidRPr="005861B9" w:rsidRDefault="000C10C8" w:rsidP="000C10C8">
            <w:pPr>
              <w:jc w:val="center"/>
              <w:rPr>
                <w:szCs w:val="22"/>
                <w:lang w:val="de-DE"/>
              </w:rPr>
            </w:pPr>
            <w:r w:rsidRPr="005861B9">
              <w:rPr>
                <w:szCs w:val="22"/>
                <w:lang w:val="de-DE"/>
              </w:rPr>
              <w:t>Gelegentlich</w:t>
            </w:r>
          </w:p>
        </w:tc>
        <w:tc>
          <w:tcPr>
            <w:tcW w:w="2268" w:type="dxa"/>
            <w:tcBorders>
              <w:top w:val="nil"/>
              <w:left w:val="nil"/>
              <w:bottom w:val="single" w:sz="4" w:space="0" w:color="000000"/>
              <w:right w:val="single" w:sz="4" w:space="0" w:color="000000"/>
            </w:tcBorders>
            <w:vAlign w:val="bottom"/>
          </w:tcPr>
          <w:p w14:paraId="627C88C8" w14:textId="77777777" w:rsidR="000C10C8" w:rsidRPr="005861B9" w:rsidRDefault="000C10C8" w:rsidP="000C10C8">
            <w:pPr>
              <w:jc w:val="center"/>
              <w:rPr>
                <w:szCs w:val="22"/>
                <w:lang w:val="de-DE"/>
              </w:rPr>
            </w:pPr>
            <w:r w:rsidRPr="005861B9">
              <w:rPr>
                <w:szCs w:val="22"/>
                <w:lang w:val="de-DE"/>
              </w:rPr>
              <w:t>Häufig</w:t>
            </w:r>
          </w:p>
        </w:tc>
      </w:tr>
      <w:tr w:rsidR="000C10C8" w:rsidRPr="005111BA" w14:paraId="438630C4"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12257F02" w14:textId="77777777" w:rsidR="000C10C8" w:rsidRPr="005861B9" w:rsidRDefault="000C10C8" w:rsidP="000C10C8">
            <w:pPr>
              <w:rPr>
                <w:b/>
                <w:szCs w:val="22"/>
                <w:lang w:val="de-DE"/>
              </w:rPr>
            </w:pPr>
            <w:r w:rsidRPr="005861B9">
              <w:rPr>
                <w:b/>
                <w:szCs w:val="22"/>
                <w:lang w:val="de-DE"/>
              </w:rPr>
              <w:t>Erkrankungen der Haut und des Unterhautgewebes</w:t>
            </w:r>
          </w:p>
        </w:tc>
      </w:tr>
      <w:tr w:rsidR="000C10C8" w:rsidRPr="005861B9" w14:paraId="49393DF0"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E099C28" w14:textId="77777777" w:rsidR="000C10C8" w:rsidRPr="005861B9" w:rsidRDefault="000C10C8" w:rsidP="000C10C8">
            <w:pPr>
              <w:rPr>
                <w:color w:val="000000"/>
                <w:szCs w:val="22"/>
                <w:lang w:val="de-DE"/>
              </w:rPr>
            </w:pPr>
            <w:r w:rsidRPr="005861B9">
              <w:rPr>
                <w:szCs w:val="22"/>
                <w:lang w:val="de-DE"/>
              </w:rPr>
              <w:t xml:space="preserve">Akne </w:t>
            </w:r>
          </w:p>
        </w:tc>
        <w:tc>
          <w:tcPr>
            <w:tcW w:w="2377" w:type="dxa"/>
            <w:tcBorders>
              <w:top w:val="nil"/>
              <w:left w:val="nil"/>
              <w:bottom w:val="single" w:sz="4" w:space="0" w:color="000000"/>
              <w:right w:val="single" w:sz="4" w:space="0" w:color="000000"/>
            </w:tcBorders>
            <w:vAlign w:val="bottom"/>
          </w:tcPr>
          <w:p w14:paraId="21B872EA"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C1D4051" w14:textId="77777777" w:rsidR="000C10C8" w:rsidRPr="005861B9" w:rsidRDefault="000C10C8" w:rsidP="000C10C8">
            <w:pPr>
              <w:jc w:val="center"/>
              <w:rPr>
                <w:color w:val="000000"/>
                <w:szCs w:val="22"/>
                <w:lang w:val="de-DE"/>
              </w:rPr>
            </w:pPr>
            <w:r w:rsidRPr="005861B9">
              <w:rPr>
                <w:color w:val="000000"/>
                <w:szCs w:val="22"/>
                <w:lang w:val="de-DE"/>
              </w:rPr>
              <w:t>Häufig</w:t>
            </w:r>
          </w:p>
        </w:tc>
      </w:tr>
      <w:tr w:rsidR="000C10C8" w:rsidRPr="005861B9" w14:paraId="55DD4189"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40A0A36" w14:textId="77777777" w:rsidR="000C10C8" w:rsidRPr="005861B9" w:rsidRDefault="000C10C8" w:rsidP="000C10C8">
            <w:pPr>
              <w:rPr>
                <w:color w:val="000000"/>
                <w:szCs w:val="22"/>
                <w:lang w:val="de-DE"/>
              </w:rPr>
            </w:pPr>
            <w:r w:rsidRPr="005861B9">
              <w:rPr>
                <w:color w:val="000000"/>
                <w:szCs w:val="22"/>
                <w:lang w:val="de-DE"/>
              </w:rPr>
              <w:t>Alopezie</w:t>
            </w:r>
          </w:p>
        </w:tc>
        <w:tc>
          <w:tcPr>
            <w:tcW w:w="2377" w:type="dxa"/>
            <w:tcBorders>
              <w:top w:val="nil"/>
              <w:left w:val="nil"/>
              <w:bottom w:val="single" w:sz="4" w:space="0" w:color="000000"/>
              <w:right w:val="single" w:sz="4" w:space="0" w:color="000000"/>
            </w:tcBorders>
            <w:vAlign w:val="bottom"/>
          </w:tcPr>
          <w:p w14:paraId="00369449"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8E35FC1" w14:textId="77777777" w:rsidR="000C10C8" w:rsidRPr="005861B9" w:rsidRDefault="000C10C8" w:rsidP="000C10C8">
            <w:pPr>
              <w:jc w:val="center"/>
              <w:rPr>
                <w:color w:val="000000"/>
                <w:szCs w:val="22"/>
                <w:lang w:val="de-DE"/>
              </w:rPr>
            </w:pPr>
            <w:r w:rsidRPr="005861B9">
              <w:rPr>
                <w:color w:val="000000"/>
                <w:szCs w:val="22"/>
                <w:lang w:val="de-DE"/>
              </w:rPr>
              <w:t>Häufig</w:t>
            </w:r>
          </w:p>
        </w:tc>
      </w:tr>
      <w:tr w:rsidR="000C10C8" w:rsidRPr="005861B9" w14:paraId="23DFE74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24280581" w14:textId="77777777" w:rsidR="000C10C8" w:rsidRPr="005861B9" w:rsidRDefault="000C10C8" w:rsidP="000C10C8">
            <w:pPr>
              <w:rPr>
                <w:color w:val="000000"/>
                <w:szCs w:val="22"/>
                <w:lang w:val="de-DE"/>
              </w:rPr>
            </w:pPr>
            <w:r w:rsidRPr="005861B9">
              <w:rPr>
                <w:color w:val="000000"/>
                <w:szCs w:val="22"/>
                <w:lang w:val="de-DE"/>
              </w:rPr>
              <w:t>Exanthem</w:t>
            </w:r>
          </w:p>
        </w:tc>
        <w:tc>
          <w:tcPr>
            <w:tcW w:w="2377" w:type="dxa"/>
            <w:tcBorders>
              <w:top w:val="nil"/>
              <w:left w:val="nil"/>
              <w:bottom w:val="single" w:sz="4" w:space="0" w:color="000000"/>
              <w:right w:val="single" w:sz="4" w:space="0" w:color="000000"/>
            </w:tcBorders>
            <w:vAlign w:val="bottom"/>
          </w:tcPr>
          <w:p w14:paraId="2E67EC72"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3E6AF4C" w14:textId="77777777" w:rsidR="000C10C8" w:rsidRPr="005861B9" w:rsidRDefault="000C10C8" w:rsidP="000C10C8">
            <w:pPr>
              <w:jc w:val="center"/>
              <w:rPr>
                <w:color w:val="000000"/>
                <w:szCs w:val="22"/>
                <w:lang w:val="de-DE"/>
              </w:rPr>
            </w:pPr>
            <w:r w:rsidRPr="005861B9">
              <w:rPr>
                <w:color w:val="000000"/>
                <w:szCs w:val="22"/>
                <w:lang w:val="de-DE"/>
              </w:rPr>
              <w:t>Sehr häufig</w:t>
            </w:r>
          </w:p>
        </w:tc>
      </w:tr>
      <w:tr w:rsidR="000C10C8" w:rsidRPr="005861B9" w14:paraId="6C6C5920"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5FB95601" w14:textId="77777777" w:rsidR="000C10C8" w:rsidRPr="005861B9" w:rsidRDefault="000C10C8" w:rsidP="000C10C8">
            <w:pPr>
              <w:spacing w:before="60"/>
              <w:rPr>
                <w:szCs w:val="22"/>
                <w:lang w:val="de-DE"/>
              </w:rPr>
            </w:pPr>
            <w:r w:rsidRPr="005861B9">
              <w:rPr>
                <w:szCs w:val="22"/>
                <w:lang w:val="de-DE"/>
              </w:rPr>
              <w:t>Hypertrophie der Haut</w:t>
            </w:r>
          </w:p>
        </w:tc>
        <w:tc>
          <w:tcPr>
            <w:tcW w:w="2377" w:type="dxa"/>
            <w:tcBorders>
              <w:top w:val="nil"/>
              <w:left w:val="nil"/>
              <w:bottom w:val="single" w:sz="4" w:space="0" w:color="000000"/>
              <w:right w:val="single" w:sz="4" w:space="0" w:color="000000"/>
            </w:tcBorders>
            <w:vAlign w:val="bottom"/>
          </w:tcPr>
          <w:p w14:paraId="642546D1" w14:textId="77777777" w:rsidR="000C10C8" w:rsidRPr="005861B9" w:rsidRDefault="000C10C8" w:rsidP="000C10C8">
            <w:pPr>
              <w:spacing w:before="60"/>
              <w:jc w:val="center"/>
              <w:rPr>
                <w:color w:val="000000"/>
                <w:szCs w:val="22"/>
                <w:lang w:val="de-DE"/>
              </w:rPr>
            </w:pPr>
            <w:r w:rsidRPr="005861B9">
              <w:rPr>
                <w:szCs w:val="22"/>
                <w:lang w:val="de-DE"/>
              </w:rPr>
              <w:t>Häufig</w:t>
            </w:r>
          </w:p>
        </w:tc>
        <w:tc>
          <w:tcPr>
            <w:tcW w:w="2268" w:type="dxa"/>
            <w:tcBorders>
              <w:top w:val="nil"/>
              <w:left w:val="nil"/>
              <w:bottom w:val="single" w:sz="4" w:space="0" w:color="000000"/>
              <w:right w:val="single" w:sz="4" w:space="0" w:color="000000"/>
            </w:tcBorders>
            <w:vAlign w:val="bottom"/>
          </w:tcPr>
          <w:p w14:paraId="051AB3B2" w14:textId="77777777" w:rsidR="000C10C8" w:rsidRPr="005861B9" w:rsidRDefault="000C10C8" w:rsidP="000C10C8">
            <w:pPr>
              <w:spacing w:before="60"/>
              <w:jc w:val="center"/>
              <w:rPr>
                <w:color w:val="000000"/>
                <w:szCs w:val="22"/>
                <w:lang w:val="de-DE"/>
              </w:rPr>
            </w:pPr>
            <w:r w:rsidRPr="005861B9">
              <w:rPr>
                <w:szCs w:val="22"/>
                <w:lang w:val="de-DE"/>
              </w:rPr>
              <w:t>Häufig</w:t>
            </w:r>
          </w:p>
        </w:tc>
      </w:tr>
      <w:tr w:rsidR="000C10C8" w:rsidRPr="005861B9" w14:paraId="1983C2AA"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13A419F0" w14:textId="77777777" w:rsidR="000C10C8" w:rsidRPr="005861B9" w:rsidRDefault="000C10C8" w:rsidP="000C10C8">
            <w:pPr>
              <w:rPr>
                <w:b/>
                <w:szCs w:val="22"/>
                <w:lang w:val="de-DE"/>
              </w:rPr>
            </w:pPr>
            <w:r w:rsidRPr="005861B9">
              <w:rPr>
                <w:b/>
                <w:szCs w:val="22"/>
                <w:lang w:val="de-DE"/>
              </w:rPr>
              <w:t>Skelettmuskulatur-, Bindegewebs- und Knochenerkrankungen</w:t>
            </w:r>
          </w:p>
        </w:tc>
      </w:tr>
      <w:tr w:rsidR="000C10C8" w:rsidRPr="005861B9" w14:paraId="3A65B51E"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ECFA941" w14:textId="77777777" w:rsidR="000C10C8" w:rsidRPr="005861B9" w:rsidRDefault="000C10C8" w:rsidP="000C10C8">
            <w:pPr>
              <w:rPr>
                <w:color w:val="000000"/>
                <w:szCs w:val="22"/>
                <w:lang w:val="de-DE"/>
              </w:rPr>
            </w:pPr>
            <w:r w:rsidRPr="005861B9">
              <w:rPr>
                <w:color w:val="000000"/>
                <w:szCs w:val="22"/>
                <w:lang w:val="de-DE"/>
              </w:rPr>
              <w:t>Arthralgie</w:t>
            </w:r>
          </w:p>
        </w:tc>
        <w:tc>
          <w:tcPr>
            <w:tcW w:w="2377" w:type="dxa"/>
            <w:tcBorders>
              <w:top w:val="nil"/>
              <w:left w:val="nil"/>
              <w:bottom w:val="single" w:sz="4" w:space="0" w:color="000000"/>
              <w:right w:val="single" w:sz="4" w:space="0" w:color="000000"/>
            </w:tcBorders>
            <w:vAlign w:val="bottom"/>
          </w:tcPr>
          <w:p w14:paraId="2F9D16FA"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887521B" w14:textId="77777777" w:rsidR="000C10C8" w:rsidRPr="005861B9" w:rsidRDefault="000C10C8" w:rsidP="000C10C8">
            <w:pPr>
              <w:jc w:val="center"/>
              <w:rPr>
                <w:color w:val="000000"/>
                <w:szCs w:val="22"/>
                <w:lang w:val="de-DE"/>
              </w:rPr>
            </w:pPr>
            <w:r w:rsidRPr="005861B9">
              <w:rPr>
                <w:color w:val="000000"/>
                <w:szCs w:val="22"/>
                <w:lang w:val="de-DE"/>
              </w:rPr>
              <w:t>Häufig</w:t>
            </w:r>
          </w:p>
        </w:tc>
      </w:tr>
      <w:tr w:rsidR="000C10C8" w:rsidRPr="005861B9" w14:paraId="72A7A8F9"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AE21B89" w14:textId="77777777" w:rsidR="000C10C8" w:rsidRPr="005861B9" w:rsidRDefault="000C10C8" w:rsidP="000C10C8">
            <w:pPr>
              <w:rPr>
                <w:color w:val="000000"/>
                <w:szCs w:val="22"/>
                <w:lang w:val="de-DE"/>
              </w:rPr>
            </w:pPr>
            <w:r w:rsidRPr="005861B9">
              <w:rPr>
                <w:color w:val="000000"/>
                <w:szCs w:val="22"/>
                <w:lang w:val="de-DE"/>
              </w:rPr>
              <w:t>Muskelschwäche</w:t>
            </w:r>
          </w:p>
        </w:tc>
        <w:tc>
          <w:tcPr>
            <w:tcW w:w="2377" w:type="dxa"/>
            <w:tcBorders>
              <w:top w:val="nil"/>
              <w:left w:val="nil"/>
              <w:bottom w:val="single" w:sz="4" w:space="0" w:color="000000"/>
              <w:right w:val="single" w:sz="4" w:space="0" w:color="000000"/>
            </w:tcBorders>
            <w:vAlign w:val="bottom"/>
          </w:tcPr>
          <w:p w14:paraId="7F47363A"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9F838CB" w14:textId="77777777" w:rsidR="000C10C8" w:rsidRPr="005861B9" w:rsidRDefault="000C10C8" w:rsidP="000C10C8">
            <w:pPr>
              <w:jc w:val="center"/>
              <w:rPr>
                <w:color w:val="000000"/>
                <w:szCs w:val="22"/>
                <w:lang w:val="de-DE"/>
              </w:rPr>
            </w:pPr>
            <w:r w:rsidRPr="005861B9">
              <w:rPr>
                <w:color w:val="000000"/>
                <w:szCs w:val="22"/>
                <w:lang w:val="de-DE"/>
              </w:rPr>
              <w:t>Häufig</w:t>
            </w:r>
          </w:p>
        </w:tc>
      </w:tr>
      <w:tr w:rsidR="000C10C8" w:rsidRPr="005111BA" w14:paraId="157FE52E"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250A4182" w14:textId="77777777" w:rsidR="000C10C8" w:rsidRPr="005861B9" w:rsidRDefault="000C10C8" w:rsidP="000C10C8">
            <w:pPr>
              <w:rPr>
                <w:b/>
                <w:szCs w:val="22"/>
                <w:lang w:val="de-DE"/>
              </w:rPr>
            </w:pPr>
            <w:r w:rsidRPr="005861B9">
              <w:rPr>
                <w:b/>
                <w:szCs w:val="22"/>
                <w:lang w:val="de-DE"/>
              </w:rPr>
              <w:t>Erkrankungen der Nieren und Harnwege</w:t>
            </w:r>
          </w:p>
        </w:tc>
      </w:tr>
      <w:tr w:rsidR="000C10C8" w:rsidRPr="005861B9" w14:paraId="16BD121D"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687DE17" w14:textId="77777777" w:rsidR="000C10C8" w:rsidRPr="005861B9" w:rsidRDefault="000C10C8" w:rsidP="000C10C8">
            <w:pPr>
              <w:rPr>
                <w:color w:val="000000"/>
                <w:szCs w:val="22"/>
                <w:lang w:val="de-DE"/>
              </w:rPr>
            </w:pPr>
            <w:r w:rsidRPr="005861B9">
              <w:rPr>
                <w:szCs w:val="22"/>
                <w:lang w:val="de-DE"/>
              </w:rPr>
              <w:t>Erhöhter Kreatininwert im Blut</w:t>
            </w:r>
          </w:p>
        </w:tc>
        <w:tc>
          <w:tcPr>
            <w:tcW w:w="2377" w:type="dxa"/>
            <w:tcBorders>
              <w:top w:val="nil"/>
              <w:left w:val="nil"/>
              <w:bottom w:val="single" w:sz="4" w:space="0" w:color="000000"/>
              <w:right w:val="single" w:sz="4" w:space="0" w:color="000000"/>
            </w:tcBorders>
            <w:vAlign w:val="bottom"/>
          </w:tcPr>
          <w:p w14:paraId="05600408"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4F875B0E" w14:textId="77777777" w:rsidR="000C10C8" w:rsidRPr="005861B9" w:rsidRDefault="000C10C8" w:rsidP="000C10C8">
            <w:pPr>
              <w:jc w:val="center"/>
              <w:rPr>
                <w:color w:val="000000"/>
                <w:szCs w:val="22"/>
                <w:lang w:val="de-DE"/>
              </w:rPr>
            </w:pPr>
            <w:r w:rsidRPr="005861B9">
              <w:rPr>
                <w:color w:val="000000"/>
                <w:szCs w:val="22"/>
                <w:lang w:val="de-DE"/>
              </w:rPr>
              <w:t>Sehr häufig</w:t>
            </w:r>
          </w:p>
        </w:tc>
      </w:tr>
      <w:tr w:rsidR="000C10C8" w:rsidRPr="005861B9" w14:paraId="4041D3C3"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6E6C96D5" w14:textId="77777777" w:rsidR="000C10C8" w:rsidRPr="005861B9" w:rsidRDefault="000C10C8" w:rsidP="000C10C8">
            <w:pPr>
              <w:rPr>
                <w:color w:val="000000"/>
                <w:szCs w:val="22"/>
                <w:lang w:val="de-DE"/>
              </w:rPr>
            </w:pPr>
            <w:r w:rsidRPr="005861B9">
              <w:rPr>
                <w:szCs w:val="22"/>
                <w:lang w:val="de-DE"/>
              </w:rPr>
              <w:t>Erhöhter Blut-Harnstoff-Wert</w:t>
            </w:r>
          </w:p>
        </w:tc>
        <w:tc>
          <w:tcPr>
            <w:tcW w:w="2377" w:type="dxa"/>
            <w:tcBorders>
              <w:top w:val="nil"/>
              <w:left w:val="nil"/>
              <w:bottom w:val="single" w:sz="4" w:space="0" w:color="000000"/>
              <w:right w:val="single" w:sz="4" w:space="0" w:color="000000"/>
            </w:tcBorders>
            <w:vAlign w:val="bottom"/>
          </w:tcPr>
          <w:p w14:paraId="56E36157" w14:textId="77777777" w:rsidR="000C10C8" w:rsidRPr="005861B9" w:rsidRDefault="000C10C8" w:rsidP="000C10C8">
            <w:pPr>
              <w:jc w:val="center"/>
              <w:rPr>
                <w:color w:val="000000"/>
                <w:szCs w:val="22"/>
                <w:lang w:val="de-DE"/>
              </w:rPr>
            </w:pPr>
            <w:r w:rsidRPr="005861B9">
              <w:rPr>
                <w:color w:val="000000"/>
                <w:szCs w:val="22"/>
                <w:lang w:val="de-DE"/>
              </w:rPr>
              <w:t>Gelegentlich</w:t>
            </w:r>
          </w:p>
        </w:tc>
        <w:tc>
          <w:tcPr>
            <w:tcW w:w="2268" w:type="dxa"/>
            <w:tcBorders>
              <w:top w:val="nil"/>
              <w:left w:val="nil"/>
              <w:bottom w:val="single" w:sz="4" w:space="0" w:color="000000"/>
              <w:right w:val="single" w:sz="4" w:space="0" w:color="000000"/>
            </w:tcBorders>
            <w:vAlign w:val="bottom"/>
          </w:tcPr>
          <w:p w14:paraId="6C1A1919" w14:textId="77777777" w:rsidR="000C10C8" w:rsidRPr="005861B9" w:rsidRDefault="000C10C8" w:rsidP="000C10C8">
            <w:pPr>
              <w:jc w:val="center"/>
              <w:rPr>
                <w:color w:val="000000"/>
                <w:szCs w:val="22"/>
                <w:lang w:val="de-DE"/>
              </w:rPr>
            </w:pPr>
            <w:r w:rsidRPr="005861B9">
              <w:rPr>
                <w:color w:val="000000"/>
                <w:szCs w:val="22"/>
                <w:lang w:val="de-DE"/>
              </w:rPr>
              <w:t>Sehr häufig</w:t>
            </w:r>
          </w:p>
        </w:tc>
      </w:tr>
      <w:tr w:rsidR="000C10C8" w:rsidRPr="005861B9" w14:paraId="69B619B6"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865A719" w14:textId="77777777" w:rsidR="000C10C8" w:rsidRPr="005861B9" w:rsidRDefault="000C10C8" w:rsidP="000C10C8">
            <w:pPr>
              <w:rPr>
                <w:color w:val="000000"/>
                <w:szCs w:val="22"/>
                <w:lang w:val="de-DE"/>
              </w:rPr>
            </w:pPr>
            <w:r w:rsidRPr="005861B9">
              <w:rPr>
                <w:color w:val="000000"/>
                <w:szCs w:val="22"/>
                <w:lang w:val="de-DE"/>
              </w:rPr>
              <w:t>Hämaturie</w:t>
            </w:r>
          </w:p>
        </w:tc>
        <w:tc>
          <w:tcPr>
            <w:tcW w:w="2377" w:type="dxa"/>
            <w:tcBorders>
              <w:top w:val="nil"/>
              <w:left w:val="nil"/>
              <w:bottom w:val="single" w:sz="4" w:space="0" w:color="000000"/>
              <w:right w:val="single" w:sz="4" w:space="0" w:color="000000"/>
            </w:tcBorders>
            <w:vAlign w:val="bottom"/>
          </w:tcPr>
          <w:p w14:paraId="2EC839F5" w14:textId="77777777" w:rsidR="000C10C8" w:rsidRPr="005861B9" w:rsidRDefault="000C10C8" w:rsidP="000C10C8">
            <w:pPr>
              <w:jc w:val="center"/>
              <w:rPr>
                <w:color w:val="000000"/>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5264379B" w14:textId="77777777" w:rsidR="000C10C8" w:rsidRPr="005861B9" w:rsidRDefault="000C10C8" w:rsidP="000C10C8">
            <w:pPr>
              <w:jc w:val="center"/>
              <w:rPr>
                <w:color w:val="000000"/>
                <w:szCs w:val="22"/>
                <w:lang w:val="de-DE"/>
              </w:rPr>
            </w:pPr>
            <w:r w:rsidRPr="005861B9">
              <w:rPr>
                <w:color w:val="000000"/>
                <w:szCs w:val="22"/>
                <w:lang w:val="de-DE"/>
              </w:rPr>
              <w:t>Häufig</w:t>
            </w:r>
          </w:p>
        </w:tc>
      </w:tr>
      <w:tr w:rsidR="000C10C8" w:rsidRPr="005861B9" w14:paraId="5C6595C0"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A05443F" w14:textId="77777777" w:rsidR="000C10C8" w:rsidRPr="005861B9" w:rsidRDefault="000C10C8" w:rsidP="000C10C8">
            <w:pPr>
              <w:rPr>
                <w:color w:val="000000"/>
                <w:szCs w:val="22"/>
                <w:lang w:val="de-DE"/>
              </w:rPr>
            </w:pPr>
            <w:r w:rsidRPr="005861B9">
              <w:rPr>
                <w:szCs w:val="22"/>
                <w:lang w:val="de-DE"/>
              </w:rPr>
              <w:t>Niereninsuffizienz</w:t>
            </w:r>
          </w:p>
        </w:tc>
        <w:tc>
          <w:tcPr>
            <w:tcW w:w="2377" w:type="dxa"/>
            <w:tcBorders>
              <w:top w:val="nil"/>
              <w:left w:val="nil"/>
              <w:bottom w:val="single" w:sz="4" w:space="0" w:color="000000"/>
              <w:right w:val="single" w:sz="4" w:space="0" w:color="000000"/>
            </w:tcBorders>
            <w:vAlign w:val="bottom"/>
          </w:tcPr>
          <w:p w14:paraId="0717D24C"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37EB63EF" w14:textId="77777777" w:rsidR="000C10C8" w:rsidRPr="005861B9" w:rsidRDefault="000C10C8" w:rsidP="000C10C8">
            <w:pPr>
              <w:jc w:val="center"/>
              <w:rPr>
                <w:color w:val="000000"/>
                <w:szCs w:val="22"/>
                <w:lang w:val="de-DE"/>
              </w:rPr>
            </w:pPr>
            <w:r w:rsidRPr="005861B9">
              <w:rPr>
                <w:color w:val="000000"/>
                <w:szCs w:val="22"/>
                <w:lang w:val="de-DE"/>
              </w:rPr>
              <w:t>Sehr häufig</w:t>
            </w:r>
          </w:p>
        </w:tc>
      </w:tr>
      <w:tr w:rsidR="000C10C8" w:rsidRPr="005111BA" w14:paraId="5C1538BC" w14:textId="77777777" w:rsidTr="002C4D5A">
        <w:trPr>
          <w:trHeight w:val="300"/>
        </w:trPr>
        <w:tc>
          <w:tcPr>
            <w:tcW w:w="6912" w:type="dxa"/>
            <w:gridSpan w:val="3"/>
            <w:tcBorders>
              <w:top w:val="single" w:sz="4" w:space="0" w:color="000000"/>
              <w:left w:val="single" w:sz="4" w:space="0" w:color="000000"/>
              <w:bottom w:val="single" w:sz="4" w:space="0" w:color="000000"/>
              <w:right w:val="single" w:sz="4" w:space="0" w:color="000000"/>
            </w:tcBorders>
            <w:vAlign w:val="bottom"/>
          </w:tcPr>
          <w:p w14:paraId="402EBCFE" w14:textId="77777777" w:rsidR="000C10C8" w:rsidRPr="005861B9" w:rsidRDefault="000C10C8" w:rsidP="000C10C8">
            <w:pPr>
              <w:keepNext/>
              <w:keepLines/>
              <w:rPr>
                <w:b/>
                <w:szCs w:val="22"/>
                <w:lang w:val="de-DE"/>
              </w:rPr>
            </w:pPr>
            <w:r w:rsidRPr="005861B9">
              <w:rPr>
                <w:b/>
                <w:szCs w:val="22"/>
                <w:lang w:val="de-DE"/>
              </w:rPr>
              <w:t>Allgemeine Erkrankungen und Beschwerden am Verabreichungsort</w:t>
            </w:r>
          </w:p>
        </w:tc>
      </w:tr>
      <w:tr w:rsidR="000C10C8" w:rsidRPr="005861B9" w14:paraId="4888994A"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52E63AE" w14:textId="77777777" w:rsidR="000C10C8" w:rsidRPr="005861B9" w:rsidRDefault="000C10C8" w:rsidP="000C10C8">
            <w:pPr>
              <w:keepNext/>
              <w:keepLines/>
              <w:rPr>
                <w:szCs w:val="22"/>
                <w:lang w:val="de-DE"/>
              </w:rPr>
            </w:pPr>
            <w:r w:rsidRPr="005861B9">
              <w:rPr>
                <w:color w:val="000000"/>
                <w:szCs w:val="22"/>
                <w:lang w:val="de-DE"/>
              </w:rPr>
              <w:t>Asthenie</w:t>
            </w:r>
          </w:p>
        </w:tc>
        <w:tc>
          <w:tcPr>
            <w:tcW w:w="2377" w:type="dxa"/>
            <w:tcBorders>
              <w:top w:val="nil"/>
              <w:left w:val="nil"/>
              <w:bottom w:val="single" w:sz="4" w:space="0" w:color="000000"/>
              <w:right w:val="single" w:sz="4" w:space="0" w:color="000000"/>
            </w:tcBorders>
            <w:vAlign w:val="bottom"/>
          </w:tcPr>
          <w:p w14:paraId="4FB2ECD1" w14:textId="77777777" w:rsidR="000C10C8" w:rsidRPr="005861B9" w:rsidRDefault="000C10C8" w:rsidP="000C10C8">
            <w:pPr>
              <w:keepNext/>
              <w:keepLines/>
              <w:jc w:val="center"/>
              <w:rPr>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1E33E944" w14:textId="77777777" w:rsidR="000C10C8" w:rsidRPr="005861B9" w:rsidRDefault="000C10C8" w:rsidP="000C10C8">
            <w:pPr>
              <w:keepNext/>
              <w:keepLines/>
              <w:jc w:val="center"/>
              <w:rPr>
                <w:szCs w:val="22"/>
                <w:lang w:val="de-DE"/>
              </w:rPr>
            </w:pPr>
            <w:r w:rsidRPr="005861B9">
              <w:rPr>
                <w:color w:val="000000"/>
                <w:szCs w:val="22"/>
                <w:lang w:val="de-DE"/>
              </w:rPr>
              <w:t>Sehr häufig</w:t>
            </w:r>
          </w:p>
        </w:tc>
      </w:tr>
      <w:tr w:rsidR="000C10C8" w:rsidRPr="005861B9" w14:paraId="64D2AFA9"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B6D7F94" w14:textId="77777777" w:rsidR="000C10C8" w:rsidRPr="005861B9" w:rsidRDefault="000C10C8" w:rsidP="000C10C8">
            <w:pPr>
              <w:keepNext/>
              <w:keepLines/>
              <w:rPr>
                <w:szCs w:val="22"/>
                <w:lang w:val="de-DE"/>
              </w:rPr>
            </w:pPr>
            <w:r w:rsidRPr="005861B9">
              <w:rPr>
                <w:szCs w:val="22"/>
                <w:lang w:val="de-DE"/>
              </w:rPr>
              <w:t>Schüttelfrost</w:t>
            </w:r>
          </w:p>
        </w:tc>
        <w:tc>
          <w:tcPr>
            <w:tcW w:w="2377" w:type="dxa"/>
            <w:tcBorders>
              <w:top w:val="nil"/>
              <w:left w:val="nil"/>
              <w:bottom w:val="single" w:sz="4" w:space="0" w:color="000000"/>
              <w:right w:val="single" w:sz="4" w:space="0" w:color="000000"/>
            </w:tcBorders>
            <w:vAlign w:val="bottom"/>
          </w:tcPr>
          <w:p w14:paraId="72C4267B" w14:textId="77777777" w:rsidR="000C10C8" w:rsidRPr="005861B9" w:rsidRDefault="000C10C8" w:rsidP="000C10C8">
            <w:pPr>
              <w:keepNext/>
              <w:keepLines/>
              <w:jc w:val="center"/>
              <w:rPr>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6A053517" w14:textId="77777777" w:rsidR="000C10C8" w:rsidRPr="005861B9" w:rsidRDefault="000C10C8" w:rsidP="000C10C8">
            <w:pPr>
              <w:keepNext/>
              <w:keepLines/>
              <w:jc w:val="center"/>
              <w:rPr>
                <w:szCs w:val="22"/>
                <w:lang w:val="de-DE"/>
              </w:rPr>
            </w:pPr>
            <w:r w:rsidRPr="005861B9">
              <w:rPr>
                <w:color w:val="000000"/>
                <w:szCs w:val="22"/>
                <w:lang w:val="de-DE"/>
              </w:rPr>
              <w:t>Sehr häufig</w:t>
            </w:r>
          </w:p>
        </w:tc>
      </w:tr>
      <w:tr w:rsidR="000C10C8" w:rsidRPr="005861B9" w14:paraId="7F4BBBB7"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01A9CD5A" w14:textId="77777777" w:rsidR="000C10C8" w:rsidRPr="005861B9" w:rsidRDefault="000C10C8" w:rsidP="000C10C8">
            <w:pPr>
              <w:keepNext/>
              <w:keepLines/>
              <w:rPr>
                <w:szCs w:val="22"/>
                <w:lang w:val="de-DE"/>
              </w:rPr>
            </w:pPr>
            <w:r w:rsidRPr="005861B9">
              <w:rPr>
                <w:color w:val="000000"/>
                <w:szCs w:val="22"/>
                <w:lang w:val="de-DE"/>
              </w:rPr>
              <w:t>Ödem</w:t>
            </w:r>
          </w:p>
        </w:tc>
        <w:tc>
          <w:tcPr>
            <w:tcW w:w="2377" w:type="dxa"/>
            <w:tcBorders>
              <w:top w:val="nil"/>
              <w:left w:val="nil"/>
              <w:bottom w:val="single" w:sz="4" w:space="0" w:color="000000"/>
              <w:right w:val="single" w:sz="4" w:space="0" w:color="000000"/>
            </w:tcBorders>
            <w:vAlign w:val="bottom"/>
          </w:tcPr>
          <w:p w14:paraId="6A3798D6" w14:textId="77777777" w:rsidR="000C10C8" w:rsidRPr="005861B9" w:rsidRDefault="000C10C8" w:rsidP="000C10C8">
            <w:pPr>
              <w:keepNext/>
              <w:keepLines/>
              <w:jc w:val="center"/>
              <w:rPr>
                <w:szCs w:val="22"/>
                <w:lang w:val="de-DE"/>
              </w:rPr>
            </w:pPr>
            <w:r w:rsidRPr="005861B9">
              <w:rPr>
                <w:color w:val="000000"/>
                <w:szCs w:val="22"/>
                <w:lang w:val="de-DE"/>
              </w:rPr>
              <w:t>Sehr häufig</w:t>
            </w:r>
          </w:p>
        </w:tc>
        <w:tc>
          <w:tcPr>
            <w:tcW w:w="2268" w:type="dxa"/>
            <w:tcBorders>
              <w:top w:val="nil"/>
              <w:left w:val="nil"/>
              <w:bottom w:val="single" w:sz="4" w:space="0" w:color="000000"/>
              <w:right w:val="single" w:sz="4" w:space="0" w:color="000000"/>
            </w:tcBorders>
            <w:vAlign w:val="bottom"/>
          </w:tcPr>
          <w:p w14:paraId="71EF2AD9" w14:textId="77777777" w:rsidR="000C10C8" w:rsidRPr="005861B9" w:rsidRDefault="000C10C8" w:rsidP="000C10C8">
            <w:pPr>
              <w:keepNext/>
              <w:keepLines/>
              <w:jc w:val="center"/>
              <w:rPr>
                <w:szCs w:val="22"/>
                <w:lang w:val="de-DE"/>
              </w:rPr>
            </w:pPr>
            <w:r w:rsidRPr="005861B9">
              <w:rPr>
                <w:color w:val="000000"/>
                <w:szCs w:val="22"/>
                <w:lang w:val="de-DE"/>
              </w:rPr>
              <w:t>Sehr häufig</w:t>
            </w:r>
          </w:p>
        </w:tc>
      </w:tr>
      <w:tr w:rsidR="000C10C8" w:rsidRPr="005861B9" w14:paraId="4D4DCD38"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176D6979" w14:textId="77777777" w:rsidR="000C10C8" w:rsidRPr="005861B9" w:rsidRDefault="000C10C8" w:rsidP="000C10C8">
            <w:pPr>
              <w:keepNext/>
              <w:keepLines/>
              <w:rPr>
                <w:szCs w:val="22"/>
                <w:lang w:val="de-DE"/>
              </w:rPr>
            </w:pPr>
            <w:r w:rsidRPr="005861B9">
              <w:rPr>
                <w:color w:val="000000"/>
                <w:szCs w:val="22"/>
                <w:lang w:val="de-DE"/>
              </w:rPr>
              <w:t>Hernie</w:t>
            </w:r>
          </w:p>
        </w:tc>
        <w:tc>
          <w:tcPr>
            <w:tcW w:w="2377" w:type="dxa"/>
            <w:tcBorders>
              <w:top w:val="nil"/>
              <w:left w:val="nil"/>
              <w:bottom w:val="single" w:sz="4" w:space="0" w:color="000000"/>
              <w:right w:val="single" w:sz="4" w:space="0" w:color="000000"/>
            </w:tcBorders>
            <w:vAlign w:val="bottom"/>
          </w:tcPr>
          <w:p w14:paraId="5B740286" w14:textId="77777777" w:rsidR="000C10C8" w:rsidRPr="005861B9" w:rsidRDefault="000C10C8" w:rsidP="000C10C8">
            <w:pPr>
              <w:keepNext/>
              <w:keepLines/>
              <w:jc w:val="center"/>
              <w:rPr>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0C91B808" w14:textId="77777777" w:rsidR="000C10C8" w:rsidRPr="005861B9" w:rsidRDefault="000C10C8" w:rsidP="000C10C8">
            <w:pPr>
              <w:keepNext/>
              <w:keepLines/>
              <w:jc w:val="center"/>
              <w:rPr>
                <w:szCs w:val="22"/>
                <w:lang w:val="de-DE"/>
              </w:rPr>
            </w:pPr>
            <w:r w:rsidRPr="005861B9">
              <w:rPr>
                <w:color w:val="000000"/>
                <w:szCs w:val="22"/>
                <w:lang w:val="de-DE"/>
              </w:rPr>
              <w:t>Sehr häufig</w:t>
            </w:r>
          </w:p>
        </w:tc>
      </w:tr>
      <w:tr w:rsidR="000C10C8" w:rsidRPr="005861B9" w14:paraId="520CBDC4"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3CC6ADAB" w14:textId="77777777" w:rsidR="000C10C8" w:rsidRPr="005861B9" w:rsidRDefault="000C10C8" w:rsidP="000C10C8">
            <w:pPr>
              <w:rPr>
                <w:color w:val="000000"/>
                <w:szCs w:val="22"/>
                <w:lang w:val="de-DE"/>
              </w:rPr>
            </w:pPr>
            <w:r w:rsidRPr="005861B9">
              <w:rPr>
                <w:color w:val="000000"/>
                <w:szCs w:val="22"/>
                <w:lang w:val="de-DE"/>
              </w:rPr>
              <w:t>Unwohlsein</w:t>
            </w:r>
          </w:p>
        </w:tc>
        <w:tc>
          <w:tcPr>
            <w:tcW w:w="2377" w:type="dxa"/>
            <w:tcBorders>
              <w:top w:val="nil"/>
              <w:left w:val="nil"/>
              <w:bottom w:val="single" w:sz="4" w:space="0" w:color="000000"/>
              <w:right w:val="single" w:sz="4" w:space="0" w:color="000000"/>
            </w:tcBorders>
            <w:vAlign w:val="bottom"/>
          </w:tcPr>
          <w:p w14:paraId="2D01482C"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253A8BAA" w14:textId="77777777" w:rsidR="000C10C8" w:rsidRPr="005861B9" w:rsidRDefault="000C10C8" w:rsidP="000C10C8">
            <w:pPr>
              <w:jc w:val="center"/>
              <w:rPr>
                <w:color w:val="000000"/>
                <w:szCs w:val="22"/>
                <w:lang w:val="de-DE"/>
              </w:rPr>
            </w:pPr>
            <w:r w:rsidRPr="005861B9">
              <w:rPr>
                <w:color w:val="000000"/>
                <w:szCs w:val="22"/>
                <w:lang w:val="de-DE"/>
              </w:rPr>
              <w:t>Häufig</w:t>
            </w:r>
          </w:p>
        </w:tc>
      </w:tr>
      <w:tr w:rsidR="000C10C8" w:rsidRPr="005861B9" w14:paraId="0A7DEC08"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4DD8ED35" w14:textId="77777777" w:rsidR="000C10C8" w:rsidRPr="005861B9" w:rsidRDefault="000C10C8" w:rsidP="000C10C8">
            <w:pPr>
              <w:rPr>
                <w:color w:val="000000"/>
                <w:szCs w:val="22"/>
                <w:lang w:val="de-DE"/>
              </w:rPr>
            </w:pPr>
            <w:r w:rsidRPr="005861B9">
              <w:rPr>
                <w:color w:val="000000"/>
                <w:szCs w:val="22"/>
                <w:lang w:val="de-DE"/>
              </w:rPr>
              <w:t>Schmerzen</w:t>
            </w:r>
          </w:p>
        </w:tc>
        <w:tc>
          <w:tcPr>
            <w:tcW w:w="2377" w:type="dxa"/>
            <w:tcBorders>
              <w:top w:val="nil"/>
              <w:left w:val="nil"/>
              <w:bottom w:val="single" w:sz="4" w:space="0" w:color="000000"/>
              <w:right w:val="single" w:sz="4" w:space="0" w:color="000000"/>
            </w:tcBorders>
            <w:vAlign w:val="bottom"/>
          </w:tcPr>
          <w:p w14:paraId="1610DE67" w14:textId="77777777" w:rsidR="000C10C8" w:rsidRPr="005861B9" w:rsidRDefault="000C10C8" w:rsidP="000C10C8">
            <w:pPr>
              <w:jc w:val="center"/>
              <w:rPr>
                <w:color w:val="000000"/>
                <w:szCs w:val="22"/>
                <w:lang w:val="de-DE"/>
              </w:rPr>
            </w:pPr>
            <w:r w:rsidRPr="005861B9">
              <w:rPr>
                <w:color w:val="000000"/>
                <w:szCs w:val="22"/>
                <w:lang w:val="de-DE"/>
              </w:rPr>
              <w:t>Häufig</w:t>
            </w:r>
          </w:p>
        </w:tc>
        <w:tc>
          <w:tcPr>
            <w:tcW w:w="2268" w:type="dxa"/>
            <w:tcBorders>
              <w:top w:val="nil"/>
              <w:left w:val="nil"/>
              <w:bottom w:val="single" w:sz="4" w:space="0" w:color="000000"/>
              <w:right w:val="single" w:sz="4" w:space="0" w:color="000000"/>
            </w:tcBorders>
            <w:vAlign w:val="bottom"/>
          </w:tcPr>
          <w:p w14:paraId="2030C839" w14:textId="77777777" w:rsidR="000C10C8" w:rsidRPr="005861B9" w:rsidRDefault="000C10C8" w:rsidP="000C10C8">
            <w:pPr>
              <w:jc w:val="center"/>
              <w:rPr>
                <w:color w:val="000000"/>
                <w:szCs w:val="22"/>
                <w:lang w:val="de-DE"/>
              </w:rPr>
            </w:pPr>
            <w:r w:rsidRPr="005861B9">
              <w:rPr>
                <w:color w:val="000000"/>
                <w:szCs w:val="22"/>
                <w:lang w:val="de-DE"/>
              </w:rPr>
              <w:t>Sehr häufig</w:t>
            </w:r>
          </w:p>
        </w:tc>
      </w:tr>
      <w:tr w:rsidR="000C10C8" w:rsidRPr="005861B9" w14:paraId="231BC2DA"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bottom"/>
          </w:tcPr>
          <w:p w14:paraId="1BD4A0A9" w14:textId="77777777" w:rsidR="000C10C8" w:rsidRPr="005861B9" w:rsidRDefault="000C10C8" w:rsidP="000C10C8">
            <w:pPr>
              <w:rPr>
                <w:color w:val="000000"/>
                <w:szCs w:val="22"/>
                <w:lang w:val="de-DE"/>
              </w:rPr>
            </w:pPr>
            <w:r w:rsidRPr="005861B9">
              <w:rPr>
                <w:color w:val="000000"/>
                <w:szCs w:val="22"/>
                <w:lang w:val="de-DE"/>
              </w:rPr>
              <w:t>Fieber</w:t>
            </w:r>
          </w:p>
        </w:tc>
        <w:tc>
          <w:tcPr>
            <w:tcW w:w="2377" w:type="dxa"/>
            <w:tcBorders>
              <w:top w:val="single" w:sz="4" w:space="0" w:color="000000"/>
              <w:left w:val="nil"/>
              <w:bottom w:val="single" w:sz="4" w:space="0" w:color="auto"/>
              <w:right w:val="single" w:sz="4" w:space="0" w:color="000000"/>
            </w:tcBorders>
            <w:vAlign w:val="bottom"/>
          </w:tcPr>
          <w:p w14:paraId="47243E3F" w14:textId="77777777" w:rsidR="000C10C8" w:rsidRPr="005861B9" w:rsidRDefault="000C10C8" w:rsidP="000C10C8">
            <w:pPr>
              <w:jc w:val="center"/>
              <w:rPr>
                <w:color w:val="000000"/>
                <w:szCs w:val="22"/>
                <w:lang w:val="de-DE"/>
              </w:rPr>
            </w:pPr>
            <w:r w:rsidRPr="005861B9">
              <w:rPr>
                <w:color w:val="000000"/>
                <w:szCs w:val="22"/>
                <w:lang w:val="de-DE"/>
              </w:rPr>
              <w:t>Sehr häufig</w:t>
            </w:r>
          </w:p>
        </w:tc>
        <w:tc>
          <w:tcPr>
            <w:tcW w:w="2268" w:type="dxa"/>
            <w:tcBorders>
              <w:top w:val="single" w:sz="4" w:space="0" w:color="000000"/>
              <w:left w:val="nil"/>
              <w:bottom w:val="single" w:sz="4" w:space="0" w:color="auto"/>
              <w:right w:val="single" w:sz="4" w:space="0" w:color="000000"/>
            </w:tcBorders>
            <w:vAlign w:val="bottom"/>
          </w:tcPr>
          <w:p w14:paraId="5474E255" w14:textId="77777777" w:rsidR="000C10C8" w:rsidRPr="005861B9" w:rsidRDefault="000C10C8" w:rsidP="000C10C8">
            <w:pPr>
              <w:jc w:val="center"/>
              <w:rPr>
                <w:color w:val="000000"/>
                <w:szCs w:val="22"/>
                <w:lang w:val="de-DE"/>
              </w:rPr>
            </w:pPr>
            <w:r w:rsidRPr="005861B9">
              <w:rPr>
                <w:color w:val="000000"/>
                <w:szCs w:val="22"/>
                <w:lang w:val="de-DE"/>
              </w:rPr>
              <w:t>Sehr häufig</w:t>
            </w:r>
          </w:p>
        </w:tc>
      </w:tr>
      <w:tr w:rsidR="000C10C8" w:rsidRPr="005861B9" w14:paraId="65181415" w14:textId="77777777" w:rsidTr="002C4D5A">
        <w:trPr>
          <w:trHeight w:val="300"/>
        </w:trPr>
        <w:tc>
          <w:tcPr>
            <w:tcW w:w="2267" w:type="dxa"/>
            <w:tcBorders>
              <w:top w:val="single" w:sz="4" w:space="0" w:color="000000"/>
              <w:left w:val="single" w:sz="4" w:space="0" w:color="000000"/>
              <w:bottom w:val="single" w:sz="4" w:space="0" w:color="000000"/>
              <w:right w:val="single" w:sz="4" w:space="0" w:color="000000"/>
            </w:tcBorders>
            <w:vAlign w:val="center"/>
          </w:tcPr>
          <w:p w14:paraId="7B0EF537" w14:textId="77777777" w:rsidR="000C10C8" w:rsidRPr="005861B9" w:rsidRDefault="000C10C8" w:rsidP="000C10C8">
            <w:pPr>
              <w:rPr>
                <w:color w:val="000000"/>
                <w:szCs w:val="22"/>
              </w:rPr>
            </w:pPr>
            <w:r w:rsidRPr="005861B9">
              <w:rPr>
                <w:bCs/>
                <w:i/>
              </w:rPr>
              <w:t>De-novo-</w:t>
            </w:r>
            <w:proofErr w:type="spellStart"/>
            <w:r w:rsidRPr="005861B9">
              <w:rPr>
                <w:bCs/>
              </w:rPr>
              <w:t>Purinsynthesehemmer</w:t>
            </w:r>
            <w:proofErr w:type="spellEnd"/>
            <w:r w:rsidRPr="005861B9">
              <w:rPr>
                <w:bCs/>
              </w:rPr>
              <w:t xml:space="preserve"> </w:t>
            </w:r>
            <w:proofErr w:type="spellStart"/>
            <w:r w:rsidRPr="005861B9">
              <w:rPr>
                <w:bCs/>
              </w:rPr>
              <w:t>assoziiertes</w:t>
            </w:r>
            <w:proofErr w:type="spellEnd"/>
            <w:r w:rsidRPr="005861B9">
              <w:rPr>
                <w:bCs/>
              </w:rPr>
              <w:t xml:space="preserve"> </w:t>
            </w:r>
            <w:proofErr w:type="spellStart"/>
            <w:r w:rsidRPr="005861B9">
              <w:rPr>
                <w:bCs/>
              </w:rPr>
              <w:t>akutes</w:t>
            </w:r>
            <w:proofErr w:type="spellEnd"/>
            <w:r w:rsidRPr="005861B9">
              <w:rPr>
                <w:bCs/>
              </w:rPr>
              <w:t xml:space="preserve"> </w:t>
            </w:r>
            <w:proofErr w:type="spellStart"/>
            <w:r w:rsidRPr="005861B9">
              <w:rPr>
                <w:bCs/>
              </w:rPr>
              <w:t>inflammatorisches</w:t>
            </w:r>
            <w:proofErr w:type="spellEnd"/>
            <w:r w:rsidRPr="005861B9">
              <w:rPr>
                <w:bCs/>
              </w:rPr>
              <w:t xml:space="preserve"> </w:t>
            </w:r>
            <w:proofErr w:type="spellStart"/>
            <w:r w:rsidRPr="005861B9">
              <w:rPr>
                <w:bCs/>
              </w:rPr>
              <w:t>Syndrom</w:t>
            </w:r>
            <w:proofErr w:type="spellEnd"/>
            <w:r w:rsidRPr="005861B9">
              <w:rPr>
                <w:bCs/>
              </w:rPr>
              <w:t xml:space="preserve"> (</w:t>
            </w:r>
            <w:r w:rsidRPr="005861B9">
              <w:rPr>
                <w:bCs/>
                <w:i/>
              </w:rPr>
              <w:t>de novo purine synthesis inhibitors associated acute inflammatory syndrome</w:t>
            </w:r>
            <w:r w:rsidRPr="005861B9">
              <w:rPr>
                <w:bCs/>
              </w:rPr>
              <w:t>)</w:t>
            </w:r>
          </w:p>
        </w:tc>
        <w:tc>
          <w:tcPr>
            <w:tcW w:w="2377" w:type="dxa"/>
            <w:tcBorders>
              <w:top w:val="single" w:sz="4" w:space="0" w:color="auto"/>
              <w:left w:val="nil"/>
              <w:bottom w:val="single" w:sz="4" w:space="0" w:color="000000"/>
              <w:right w:val="single" w:sz="4" w:space="0" w:color="000000"/>
            </w:tcBorders>
            <w:vAlign w:val="center"/>
          </w:tcPr>
          <w:p w14:paraId="07E23EE3" w14:textId="77777777" w:rsidR="000C10C8" w:rsidRPr="005861B9" w:rsidRDefault="000C10C8" w:rsidP="000C10C8">
            <w:pPr>
              <w:jc w:val="center"/>
              <w:rPr>
                <w:color w:val="000000"/>
                <w:szCs w:val="22"/>
                <w:lang w:val="de-DE"/>
              </w:rPr>
            </w:pPr>
            <w:proofErr w:type="spellStart"/>
            <w:r w:rsidRPr="005861B9">
              <w:t>Gelegentlich</w:t>
            </w:r>
            <w:proofErr w:type="spellEnd"/>
          </w:p>
        </w:tc>
        <w:tc>
          <w:tcPr>
            <w:tcW w:w="2268" w:type="dxa"/>
            <w:tcBorders>
              <w:top w:val="single" w:sz="4" w:space="0" w:color="auto"/>
              <w:left w:val="nil"/>
              <w:bottom w:val="single" w:sz="4" w:space="0" w:color="000000"/>
              <w:right w:val="single" w:sz="4" w:space="0" w:color="000000"/>
            </w:tcBorders>
            <w:vAlign w:val="center"/>
          </w:tcPr>
          <w:p w14:paraId="0D934057" w14:textId="77777777" w:rsidR="000C10C8" w:rsidRPr="005861B9" w:rsidRDefault="000C10C8" w:rsidP="000C10C8">
            <w:pPr>
              <w:jc w:val="center"/>
              <w:rPr>
                <w:color w:val="000000"/>
                <w:szCs w:val="22"/>
                <w:lang w:val="de-DE"/>
              </w:rPr>
            </w:pPr>
            <w:proofErr w:type="spellStart"/>
            <w:r w:rsidRPr="005861B9">
              <w:t>Gelegentlich</w:t>
            </w:r>
            <w:proofErr w:type="spellEnd"/>
          </w:p>
        </w:tc>
      </w:tr>
    </w:tbl>
    <w:p w14:paraId="67C75898" w14:textId="77777777" w:rsidR="00B801C0" w:rsidRPr="005861B9" w:rsidRDefault="00B801C0" w:rsidP="00B801C0">
      <w:pPr>
        <w:rPr>
          <w:lang w:val="de-DE"/>
        </w:rPr>
      </w:pPr>
    </w:p>
    <w:p w14:paraId="659EBFCB" w14:textId="77777777" w:rsidR="00B801C0" w:rsidRPr="005861B9" w:rsidRDefault="00B801C0" w:rsidP="00B801C0">
      <w:pPr>
        <w:rPr>
          <w:lang w:val="de-DE"/>
        </w:rPr>
      </w:pPr>
      <w:r w:rsidRPr="005861B9">
        <w:rPr>
          <w:lang w:val="de-DE"/>
        </w:rPr>
        <w:lastRenderedPageBreak/>
        <w:t>Nebenwirkungen, die durch die Infusion in eine periphere Vene verursacht wurden, waren Phlebitis sowie Thrombose, die bei 4 % der Patienten, die mit CellCept 500 mg Pulver zur Herstellung eines Infusionslösungskonzentrats behandelt wurden, auftraten.</w:t>
      </w:r>
    </w:p>
    <w:p w14:paraId="1630C343" w14:textId="77777777" w:rsidR="00B801C0" w:rsidRPr="005861B9" w:rsidRDefault="00B801C0" w:rsidP="00B801C0">
      <w:pPr>
        <w:rPr>
          <w:i/>
          <w:lang w:val="de-DE"/>
        </w:rPr>
      </w:pPr>
    </w:p>
    <w:p w14:paraId="67BFA61F" w14:textId="77777777" w:rsidR="00B801C0" w:rsidRPr="005861B9" w:rsidRDefault="00B801C0" w:rsidP="00B801C0">
      <w:pPr>
        <w:rPr>
          <w:u w:val="single"/>
          <w:lang w:val="de-DE"/>
        </w:rPr>
      </w:pPr>
      <w:bookmarkStart w:id="589" w:name="OLE_LINK4"/>
      <w:bookmarkStart w:id="590" w:name="OLE_LINK5"/>
      <w:r w:rsidRPr="005861B9">
        <w:rPr>
          <w:u w:val="single"/>
          <w:lang w:val="de-DE"/>
        </w:rPr>
        <w:t>Beschreibung ausgewählter Nebenwirkungen</w:t>
      </w:r>
    </w:p>
    <w:bookmarkEnd w:id="589"/>
    <w:bookmarkEnd w:id="590"/>
    <w:p w14:paraId="3E54E9B9" w14:textId="77777777" w:rsidR="00B801C0" w:rsidRPr="005861B9" w:rsidRDefault="00B801C0" w:rsidP="00B801C0">
      <w:pPr>
        <w:rPr>
          <w:lang w:val="de-DE"/>
        </w:rPr>
      </w:pPr>
    </w:p>
    <w:p w14:paraId="5A973EB7" w14:textId="77777777" w:rsidR="00B801C0" w:rsidRPr="005861B9" w:rsidRDefault="00B801C0" w:rsidP="00B801C0">
      <w:pPr>
        <w:keepNext/>
        <w:rPr>
          <w:u w:val="single"/>
          <w:lang w:val="de-DE"/>
        </w:rPr>
      </w:pPr>
      <w:r w:rsidRPr="005861B9">
        <w:rPr>
          <w:i/>
          <w:u w:val="single"/>
          <w:lang w:val="de-DE"/>
        </w:rPr>
        <w:t>Malignome</w:t>
      </w:r>
    </w:p>
    <w:p w14:paraId="774DCA85" w14:textId="59EA74AC" w:rsidR="00B801C0" w:rsidRPr="005861B9" w:rsidRDefault="00B801C0" w:rsidP="00B801C0">
      <w:pPr>
        <w:rPr>
          <w:lang w:val="de-DE"/>
        </w:rPr>
      </w:pPr>
      <w:r w:rsidRPr="005861B9">
        <w:rPr>
          <w:lang w:val="de-DE"/>
        </w:rPr>
        <w:t xml:space="preserve">Patienten, die unter Behandlung mit Immunsuppressiva stehen und hierzu eine Kombination von Arzneimitteln, einschließlich Mycophenolatmofetil, erhalten, sind einem erhöhten Risiko von Lymphomen und anderen Malignomen, insbesondere der Haut, ausgesetzt (siehe Abschnitt 4.4). </w:t>
      </w:r>
    </w:p>
    <w:p w14:paraId="7E5F3A90" w14:textId="77777777" w:rsidR="00B801C0" w:rsidRPr="005861B9" w:rsidRDefault="00B801C0" w:rsidP="00B801C0">
      <w:pPr>
        <w:rPr>
          <w:lang w:val="de-DE"/>
        </w:rPr>
      </w:pPr>
      <w:r w:rsidRPr="005861B9">
        <w:rPr>
          <w:lang w:val="de-DE"/>
        </w:rPr>
        <w:t>Sicherheitsdaten über 3 Jahre ergaben bei Nierentransplantationspatienten im Vergleich zu den 1</w:t>
      </w:r>
      <w:r w:rsidRPr="005861B9">
        <w:rPr>
          <w:lang w:val="de-DE"/>
        </w:rPr>
        <w:noBreakHyphen/>
        <w:t>Jahresdaten keine unerwarteten Veränderungen bei der Malignominzidenz. Lebertransplantationspatienten wurden mindestens 1 Jahr, aber weniger als 3 Jahre nachbeobachtet.</w:t>
      </w:r>
    </w:p>
    <w:p w14:paraId="26569608" w14:textId="77777777" w:rsidR="00B801C0" w:rsidRPr="005861B9" w:rsidRDefault="00B801C0" w:rsidP="00B801C0">
      <w:pPr>
        <w:rPr>
          <w:lang w:val="de-DE"/>
        </w:rPr>
      </w:pPr>
    </w:p>
    <w:p w14:paraId="62C68426" w14:textId="77777777" w:rsidR="00B801C0" w:rsidRPr="005861B9" w:rsidRDefault="00B801C0" w:rsidP="00B801C0">
      <w:pPr>
        <w:keepNext/>
        <w:rPr>
          <w:i/>
          <w:u w:val="single"/>
          <w:lang w:val="de-DE"/>
        </w:rPr>
      </w:pPr>
      <w:r w:rsidRPr="005861B9">
        <w:rPr>
          <w:i/>
          <w:u w:val="single"/>
          <w:lang w:val="de-DE"/>
        </w:rPr>
        <w:t>Infektionen</w:t>
      </w:r>
    </w:p>
    <w:p w14:paraId="74C89E70" w14:textId="714F8DAD" w:rsidR="00B801C0" w:rsidRPr="005861B9" w:rsidRDefault="00B801C0" w:rsidP="00B801C0">
      <w:pPr>
        <w:keepNext/>
        <w:rPr>
          <w:lang w:val="de-DE"/>
        </w:rPr>
      </w:pPr>
      <w:r w:rsidRPr="005861B9">
        <w:rPr>
          <w:lang w:val="de-DE"/>
        </w:rPr>
        <w:t>Alle mit Immunsuppressiva behandelten Patienten sind einem erhöhten Risiko für bakterielle, virale und Pilz-Infektionen ausgesetzt (davon können einige einen tödlichen Ausgang haben), einschließlich Infektionen, die durch opportunistische Erreger und latente virale Reaktivierung verursacht werden. Das Risiko steigt mit der Gesamtbelastung durch immunsuppressive Medikationen (siehe Abschnitt 4.4). Die schwerwiegendsten Infektionen waren Sepsis, Peritonitis, Meningitis, Endokarditis, Tuberkulose und atypische mykobakterielle Infektion. Die häufigsten opportunistischen Infektionen bei Patienten, die Mycophenolatmofetil (2 g oder 3 g täglich) zusammen mit anderen immunsuppressiven Substanzen in kontrollierten klinischen Studien mit Nieren- und Lebertransplantationspatienten, die mindestens 1 Jahr nachbeobachtet wurden, erhielten, waren mukokutane Candidose, CMV-Virämie/Syndrom und Herpes simplex. Der Anteil der Patienten mit CMV-Virämie/Syndrom betrug 13,5 %. Fälle von BK-Virus-Nephropathie sowie mit dem JC-Virus verbundener progressiver multifokaler Leukoenzephalopathie (PML) wurden bei Patienten berichtet, die mit Immunsuppressiva einschließlich Mycophenolatmofetil behandelt wurden.</w:t>
      </w:r>
    </w:p>
    <w:p w14:paraId="4F731976" w14:textId="77777777" w:rsidR="00B801C0" w:rsidRPr="005861B9" w:rsidRDefault="00B801C0" w:rsidP="00B801C0">
      <w:pPr>
        <w:keepNext/>
        <w:rPr>
          <w:u w:val="single"/>
          <w:lang w:val="de-DE"/>
        </w:rPr>
      </w:pPr>
    </w:p>
    <w:p w14:paraId="0DA49791" w14:textId="77777777" w:rsidR="00B801C0" w:rsidRPr="005861B9" w:rsidRDefault="00B801C0" w:rsidP="00B801C0">
      <w:pPr>
        <w:rPr>
          <w:u w:val="single"/>
          <w:lang w:val="de-DE"/>
        </w:rPr>
      </w:pPr>
      <w:r w:rsidRPr="005861B9">
        <w:rPr>
          <w:i/>
          <w:u w:val="single"/>
          <w:lang w:val="de-DE"/>
        </w:rPr>
        <w:t>Erkrankungen des Blutes und des Lymphsystems</w:t>
      </w:r>
    </w:p>
    <w:p w14:paraId="7E574507" w14:textId="2074A5FF" w:rsidR="00B801C0" w:rsidRPr="005861B9" w:rsidRDefault="00B801C0" w:rsidP="00B801C0">
      <w:pPr>
        <w:rPr>
          <w:lang w:val="de-DE"/>
        </w:rPr>
      </w:pPr>
      <w:r w:rsidRPr="005861B9">
        <w:rPr>
          <w:lang w:val="de-DE"/>
        </w:rPr>
        <w:t>Zytopenien, einschließlich Leukopenie, Anämie, Thrombozytopenie und Panzytopenie sind bekannte Risiken, die mit Mycophenolatmofetil in Verbindung stehen und zum Auftreten von Infektionen und Blutungen führen oder dazu beitragen können (siehe Abschnitt 4.4). Agranulozytose und Neutropenie wurden berichtet. Deswegen wird eine regelmäßige Überwachung der mit Mycophenolatmofetil behandelten Patienten empfohlen (siehe Abschnitt 4.4). Bei mit Mycophenolatmofetil behandelten Patienten gab es Berichte von aplastischer Anämie und Knochenmarkinsuffizienz, davon einige mit tödlichem Ausgang.</w:t>
      </w:r>
    </w:p>
    <w:p w14:paraId="750015F3" w14:textId="77777777" w:rsidR="00B801C0" w:rsidRPr="005861B9" w:rsidRDefault="00B801C0" w:rsidP="00B801C0">
      <w:pPr>
        <w:rPr>
          <w:lang w:val="de-DE"/>
        </w:rPr>
      </w:pPr>
    </w:p>
    <w:p w14:paraId="1F570796" w14:textId="3610FBB5" w:rsidR="00B801C0" w:rsidRPr="005861B9" w:rsidRDefault="00B801C0" w:rsidP="00B801C0">
      <w:pPr>
        <w:rPr>
          <w:lang w:val="de-DE"/>
        </w:rPr>
      </w:pPr>
      <w:r w:rsidRPr="005861B9">
        <w:rPr>
          <w:lang w:val="de-DE"/>
        </w:rPr>
        <w:t>Fälle von Erythroblastopenien (pure red cell aplasia [PRCA]) wurden bei Patienten, die mit Mycophenolatmofetil behandelt wurden, berichtet (siehe Abschnitt 4.4).</w:t>
      </w:r>
    </w:p>
    <w:p w14:paraId="68CAC627" w14:textId="77777777" w:rsidR="00B801C0" w:rsidRPr="005861B9" w:rsidRDefault="00B801C0" w:rsidP="00B801C0">
      <w:pPr>
        <w:rPr>
          <w:lang w:val="de-DE"/>
        </w:rPr>
      </w:pPr>
    </w:p>
    <w:p w14:paraId="4620BD01" w14:textId="281DEE15" w:rsidR="00B801C0" w:rsidRPr="005861B9" w:rsidRDefault="00B801C0" w:rsidP="00B801C0">
      <w:pPr>
        <w:rPr>
          <w:lang w:val="de-DE"/>
        </w:rPr>
      </w:pPr>
      <w:r w:rsidRPr="005861B9">
        <w:rPr>
          <w:lang w:val="de-DE"/>
        </w:rPr>
        <w:t>Einzelfälle abnormaler Morphologie neutrophiler Granulozyten, wie die erworbene Pelger-Huët-Anomalie, wurden bei Patienten, die mit Mycophenolatmofetil behandelt wurden, beobachtet. Diese Veränderungen sind nicht mit einer Funktionseinschränkung der neutrophilen Granulozyten verbunden. Diese Veränderungen können bei Blutuntersuchungen eine „Linksverschiebung“ bei der Reifung der neutrophilen Granulozyten vermuten lassen, die bei immunsupprimierten Patienten, wie Patienten, die Mycophenolatmofetil erhalten, versehentlich als Infektion interpretiert werden kann.</w:t>
      </w:r>
    </w:p>
    <w:p w14:paraId="70FFAC59" w14:textId="77777777" w:rsidR="00B801C0" w:rsidRPr="005861B9" w:rsidRDefault="00B801C0" w:rsidP="00B801C0">
      <w:pPr>
        <w:rPr>
          <w:lang w:val="de-DE"/>
        </w:rPr>
      </w:pPr>
    </w:p>
    <w:p w14:paraId="1B83BC22" w14:textId="77777777" w:rsidR="00B801C0" w:rsidRPr="005861B9" w:rsidRDefault="00B801C0" w:rsidP="00B801C0">
      <w:pPr>
        <w:keepNext/>
        <w:rPr>
          <w:i/>
          <w:u w:val="single"/>
          <w:lang w:val="de-DE"/>
        </w:rPr>
      </w:pPr>
      <w:r w:rsidRPr="005861B9">
        <w:rPr>
          <w:i/>
          <w:u w:val="single"/>
          <w:lang w:val="de-DE"/>
        </w:rPr>
        <w:t>Erkrankungen des Gastrointestinaltrakts</w:t>
      </w:r>
    </w:p>
    <w:p w14:paraId="27D52A1D" w14:textId="1F43735F" w:rsidR="00B801C0" w:rsidRPr="005861B9" w:rsidRDefault="00B801C0" w:rsidP="00B801C0">
      <w:pPr>
        <w:keepNext/>
        <w:rPr>
          <w:lang w:val="de-DE"/>
        </w:rPr>
      </w:pPr>
      <w:r w:rsidRPr="005861B9">
        <w:rPr>
          <w:lang w:val="de-DE"/>
        </w:rPr>
        <w:t xml:space="preserve">Die schwerwiegendsten gastrointestinalen Erkrankungen waren Geschwüre und Blutungen. Hierbei handelt es sich um bekannte mit Mycophenolatmofetil in Verbindung stehende Risiken. Geschwüre an Mund, Ösophagus, Duodenum und Darm, die oft mit Blutungen als Komplikation verbunden sind, genauso wie Hämatemese, Melaena und hämorrhagische Formen von Gastritis und Kolitis wurden während der klinischen Zulassungsstudien häufig berichtet. Die häufigsten gastrointestinalen Beschwerden waren jedoch Diarrhö, Übelkeit und Erbrechen. Endoskopische Untersuchungen von </w:t>
      </w:r>
      <w:r w:rsidRPr="005861B9">
        <w:rPr>
          <w:lang w:val="de-DE"/>
        </w:rPr>
        <w:lastRenderedPageBreak/>
        <w:t>Patienten mit Diarrhö, die mit der Anwendung von Mycophenolatmofetil in Zusammenhang steht, haben einzelne Fälle von intestinaler villöser Atrophie gezeigt (siehe Abschnitt 4.4).</w:t>
      </w:r>
    </w:p>
    <w:p w14:paraId="37BD5222" w14:textId="77777777" w:rsidR="00B801C0" w:rsidRPr="005861B9" w:rsidRDefault="00B801C0" w:rsidP="00B801C0">
      <w:pPr>
        <w:rPr>
          <w:lang w:val="de-DE"/>
        </w:rPr>
      </w:pPr>
    </w:p>
    <w:p w14:paraId="7504B3A5" w14:textId="77777777" w:rsidR="00B801C0" w:rsidRPr="005861B9" w:rsidRDefault="00B801C0" w:rsidP="00B801C0">
      <w:pPr>
        <w:rPr>
          <w:u w:val="single"/>
          <w:lang w:val="de-DE"/>
        </w:rPr>
      </w:pPr>
      <w:r w:rsidRPr="005861B9">
        <w:rPr>
          <w:i/>
          <w:u w:val="single"/>
          <w:lang w:val="de-DE"/>
        </w:rPr>
        <w:t>Überempfindlichkeit</w:t>
      </w:r>
    </w:p>
    <w:p w14:paraId="506CC437" w14:textId="77777777" w:rsidR="00B801C0" w:rsidRPr="005861B9" w:rsidRDefault="00B801C0" w:rsidP="00B801C0">
      <w:pPr>
        <w:rPr>
          <w:lang w:val="de-DE"/>
        </w:rPr>
      </w:pPr>
      <w:r w:rsidRPr="005861B9">
        <w:rPr>
          <w:lang w:val="de-DE"/>
        </w:rPr>
        <w:t>Es wurden Überempfindlichkeitsreaktionen, einschließlich angioneurotischem Ödem und anaphylaktischer Reaktion, gemeldet.</w:t>
      </w:r>
    </w:p>
    <w:p w14:paraId="77B054CF" w14:textId="77777777" w:rsidR="00B801C0" w:rsidRPr="005861B9" w:rsidRDefault="00B801C0" w:rsidP="00B801C0">
      <w:pPr>
        <w:rPr>
          <w:lang w:val="de-DE"/>
        </w:rPr>
      </w:pPr>
    </w:p>
    <w:p w14:paraId="42B27971" w14:textId="77777777" w:rsidR="00B801C0" w:rsidRPr="005861B9" w:rsidRDefault="00B801C0" w:rsidP="00B801C0">
      <w:pPr>
        <w:rPr>
          <w:i/>
          <w:u w:val="single"/>
          <w:lang w:val="de-DE"/>
        </w:rPr>
      </w:pPr>
      <w:r w:rsidRPr="005861B9">
        <w:rPr>
          <w:i/>
          <w:u w:val="single"/>
          <w:lang w:val="de-DE"/>
        </w:rPr>
        <w:t>Schwangerschaft, Wochenbett und perinatale Erkrankungen</w:t>
      </w:r>
    </w:p>
    <w:p w14:paraId="53E9C1C9" w14:textId="77777777" w:rsidR="00B801C0" w:rsidRPr="005861B9" w:rsidRDefault="00B801C0" w:rsidP="00B801C0">
      <w:pPr>
        <w:rPr>
          <w:lang w:val="de-DE"/>
        </w:rPr>
      </w:pPr>
      <w:r w:rsidRPr="005861B9">
        <w:rPr>
          <w:lang w:val="de-DE"/>
        </w:rPr>
        <w:t>Bei Patienten, die Mycophenolatmofetil angewendet haben, wurden Fälle von Fehlgeburten berichtet, die hauptsächlich im ersten Trimenon auftraten, siehe Abschnitt 4.6.</w:t>
      </w:r>
    </w:p>
    <w:p w14:paraId="49BC1EC6" w14:textId="77777777" w:rsidR="00B801C0" w:rsidRPr="005861B9" w:rsidRDefault="00B801C0" w:rsidP="00B801C0">
      <w:pPr>
        <w:rPr>
          <w:lang w:val="de-DE"/>
        </w:rPr>
      </w:pPr>
    </w:p>
    <w:p w14:paraId="50F57B34" w14:textId="77777777" w:rsidR="00B801C0" w:rsidRPr="005861B9" w:rsidRDefault="00B801C0" w:rsidP="00B801C0">
      <w:pPr>
        <w:keepNext/>
        <w:rPr>
          <w:u w:val="single"/>
          <w:lang w:val="de-DE"/>
        </w:rPr>
      </w:pPr>
      <w:r w:rsidRPr="005861B9">
        <w:rPr>
          <w:i/>
          <w:u w:val="single"/>
          <w:lang w:val="de-DE"/>
        </w:rPr>
        <w:t>Kongenitale Erkrankungen</w:t>
      </w:r>
    </w:p>
    <w:p w14:paraId="74845B98" w14:textId="1C59CB28" w:rsidR="00B801C0" w:rsidRPr="005861B9" w:rsidRDefault="00B801C0" w:rsidP="00B801C0">
      <w:pPr>
        <w:keepNext/>
        <w:rPr>
          <w:i/>
          <w:lang w:val="de-DE"/>
        </w:rPr>
      </w:pPr>
      <w:r w:rsidRPr="005861B9">
        <w:rPr>
          <w:lang w:val="de-DE"/>
        </w:rPr>
        <w:t>Nach der Markteinführung wurden bei Kindern von mit Mycophenolat in Kombination mit anderen Immunsuppressiva behandelten Patienten kongenitale Missbildungen beobachtet, siehe Abschnitt 4.6.</w:t>
      </w:r>
    </w:p>
    <w:p w14:paraId="14BAD107" w14:textId="77777777" w:rsidR="00B801C0" w:rsidRPr="005861B9" w:rsidRDefault="00B801C0" w:rsidP="00B801C0">
      <w:pPr>
        <w:rPr>
          <w:lang w:val="de-DE"/>
        </w:rPr>
      </w:pPr>
    </w:p>
    <w:p w14:paraId="5DF1C84B" w14:textId="77777777" w:rsidR="00B801C0" w:rsidRPr="005861B9" w:rsidRDefault="00B801C0" w:rsidP="00B801C0">
      <w:pPr>
        <w:keepNext/>
        <w:rPr>
          <w:u w:val="single"/>
          <w:lang w:val="de-DE"/>
        </w:rPr>
      </w:pPr>
      <w:r w:rsidRPr="005861B9">
        <w:rPr>
          <w:i/>
          <w:u w:val="single"/>
          <w:lang w:val="de-DE"/>
        </w:rPr>
        <w:t>Erkrankungen der Atemwege, des Brustraums und Mediastinums</w:t>
      </w:r>
    </w:p>
    <w:p w14:paraId="1F9DBB6A" w14:textId="3BD38158" w:rsidR="00B801C0" w:rsidRPr="005861B9" w:rsidRDefault="00B801C0" w:rsidP="00B801C0">
      <w:pPr>
        <w:keepNext/>
        <w:rPr>
          <w:lang w:val="de-DE"/>
        </w:rPr>
      </w:pPr>
      <w:r w:rsidRPr="005861B9">
        <w:rPr>
          <w:lang w:val="de-DE"/>
        </w:rPr>
        <w:t>Bei Patienten, die eine Kombinationsbehandlung von Mycophenolatmofetil mit anderen Immunsuppressiva erhielten, gab es Einzelfallberichte über interstitielle Lungenerkrankungen und Lungenfibrosen, von denen einige einen tödlichen Ausgang hatten. Bei Kindern und Erwachsenen ist auch Bronchiektasie berichtet worden.</w:t>
      </w:r>
    </w:p>
    <w:p w14:paraId="012BA701" w14:textId="77777777" w:rsidR="00B801C0" w:rsidRPr="005861B9" w:rsidRDefault="00B801C0" w:rsidP="00B801C0">
      <w:pPr>
        <w:rPr>
          <w:lang w:val="de-DE"/>
        </w:rPr>
      </w:pPr>
    </w:p>
    <w:p w14:paraId="02B28E82" w14:textId="77777777" w:rsidR="00B801C0" w:rsidRPr="005861B9" w:rsidRDefault="00B801C0" w:rsidP="00B801C0">
      <w:pPr>
        <w:keepNext/>
        <w:autoSpaceDE w:val="0"/>
        <w:autoSpaceDN w:val="0"/>
        <w:adjustRightInd w:val="0"/>
        <w:rPr>
          <w:i/>
          <w:u w:val="single"/>
          <w:lang w:val="de-DE"/>
        </w:rPr>
      </w:pPr>
      <w:r w:rsidRPr="005861B9">
        <w:rPr>
          <w:i/>
          <w:u w:val="single"/>
          <w:lang w:val="de-DE"/>
        </w:rPr>
        <w:t>Erkrankungen des Immunsystems</w:t>
      </w:r>
    </w:p>
    <w:p w14:paraId="1711CD19" w14:textId="3C15CF35" w:rsidR="00B801C0" w:rsidRPr="005861B9" w:rsidRDefault="00B801C0" w:rsidP="00B801C0">
      <w:pPr>
        <w:keepNext/>
        <w:autoSpaceDE w:val="0"/>
        <w:autoSpaceDN w:val="0"/>
        <w:adjustRightInd w:val="0"/>
        <w:rPr>
          <w:lang w:val="de-DE"/>
        </w:rPr>
      </w:pPr>
      <w:r w:rsidRPr="005861B9">
        <w:rPr>
          <w:lang w:val="de-DE"/>
        </w:rPr>
        <w:t>Bei Patienten, die Mycophenolatmofetil in Kombination mit anderen Immunsuppressiva erhielten, ist Hypogammaglobulinämie berichtet worden.</w:t>
      </w:r>
    </w:p>
    <w:p w14:paraId="20F5FC14" w14:textId="77777777" w:rsidR="00B801C0" w:rsidRPr="005861B9" w:rsidRDefault="00B801C0" w:rsidP="00B801C0">
      <w:pPr>
        <w:keepNext/>
        <w:autoSpaceDE w:val="0"/>
        <w:autoSpaceDN w:val="0"/>
        <w:adjustRightInd w:val="0"/>
        <w:rPr>
          <w:lang w:val="de-DE"/>
        </w:rPr>
      </w:pPr>
    </w:p>
    <w:p w14:paraId="17D45B1B" w14:textId="77777777" w:rsidR="00B801C0" w:rsidRPr="005861B9" w:rsidRDefault="00B801C0" w:rsidP="00B801C0">
      <w:pPr>
        <w:keepNext/>
        <w:rPr>
          <w:i/>
          <w:u w:val="single"/>
          <w:lang w:val="de-DE"/>
        </w:rPr>
      </w:pPr>
      <w:r w:rsidRPr="005861B9">
        <w:rPr>
          <w:i/>
          <w:u w:val="single"/>
          <w:lang w:val="de-DE"/>
        </w:rPr>
        <w:t>Allgemeine Erkrankungen und Beschwerden am Verabreichungsort</w:t>
      </w:r>
    </w:p>
    <w:p w14:paraId="48B7CFBF" w14:textId="77777777" w:rsidR="00B801C0" w:rsidRPr="005861B9" w:rsidRDefault="00B801C0" w:rsidP="00B801C0">
      <w:pPr>
        <w:rPr>
          <w:lang w:val="de-DE"/>
        </w:rPr>
      </w:pPr>
      <w:r w:rsidRPr="005861B9">
        <w:rPr>
          <w:lang w:val="de-DE"/>
        </w:rPr>
        <w:t>Ödeme, einschließlich periphere, Gesichts- und Scrotalödeme wurden während der Zulassungsstudien sehr häufig berichtet. Schmerzen der Skelettmuskulatur, darunter Myalgie und Nacken- und Rückenschmerzen, wurden ebenfalls sehr häufig berichtet.</w:t>
      </w:r>
    </w:p>
    <w:p w14:paraId="4EA9A5AB" w14:textId="77777777" w:rsidR="00B801C0" w:rsidRPr="005861B9" w:rsidRDefault="00B801C0" w:rsidP="00B801C0">
      <w:pPr>
        <w:rPr>
          <w:lang w:val="de-DE"/>
        </w:rPr>
      </w:pPr>
    </w:p>
    <w:p w14:paraId="5D457A05" w14:textId="77777777" w:rsidR="00B801C0" w:rsidRPr="005861B9" w:rsidRDefault="00B801C0" w:rsidP="00B801C0">
      <w:pPr>
        <w:rPr>
          <w:lang w:val="de-DE"/>
        </w:rPr>
      </w:pPr>
      <w:r w:rsidRPr="005861B9">
        <w:rPr>
          <w:lang w:val="de-DE"/>
        </w:rPr>
        <w:t xml:space="preserve">Ein </w:t>
      </w:r>
      <w:r w:rsidRPr="005861B9">
        <w:rPr>
          <w:i/>
          <w:lang w:val="de-DE"/>
        </w:rPr>
        <w:t>De-novo</w:t>
      </w:r>
      <w:r w:rsidRPr="005861B9">
        <w:rPr>
          <w:lang w:val="de-DE"/>
        </w:rPr>
        <w:t>-Purinsynthesehemmer assoziiertes akutes inflammatorisches Syndrom wurde aus Erfahrungen nach der Markteinführung als paradoxe proinflammatorische Reaktion beschrieben, die mit Mycophenolatmofetil und Mycophenolsäure assoziiert und durch Fieber, Arthralgie, Arthritis, Muskelschmerzen und erhöhte Entzündungsmarker charakterisiert ist. Fallberichte aus der Literatur zeigten eine rasche Verbesserung nach Absetzen des Arzneimittels.</w:t>
      </w:r>
    </w:p>
    <w:p w14:paraId="4D66F70B" w14:textId="77777777" w:rsidR="00B801C0" w:rsidRPr="005861B9" w:rsidRDefault="00B801C0" w:rsidP="00B801C0">
      <w:pPr>
        <w:rPr>
          <w:lang w:val="de-DE"/>
        </w:rPr>
      </w:pPr>
    </w:p>
    <w:p w14:paraId="02204A0D" w14:textId="77777777" w:rsidR="00B801C0" w:rsidRPr="005861B9" w:rsidRDefault="00B801C0" w:rsidP="00B801C0">
      <w:pPr>
        <w:rPr>
          <w:lang w:val="de-DE"/>
        </w:rPr>
      </w:pPr>
      <w:r w:rsidRPr="005861B9">
        <w:rPr>
          <w:u w:val="single"/>
          <w:lang w:val="de-DE"/>
        </w:rPr>
        <w:t>Besondere Patientengruppen</w:t>
      </w:r>
    </w:p>
    <w:p w14:paraId="2BC57B2A" w14:textId="77777777" w:rsidR="00B801C0" w:rsidRPr="005861B9" w:rsidRDefault="00B801C0" w:rsidP="00B801C0">
      <w:pPr>
        <w:rPr>
          <w:lang w:val="de-DE"/>
        </w:rPr>
      </w:pPr>
    </w:p>
    <w:p w14:paraId="5212B4B4" w14:textId="77777777" w:rsidR="00B801C0" w:rsidRPr="005861B9" w:rsidRDefault="00B801C0" w:rsidP="00B801C0">
      <w:pPr>
        <w:rPr>
          <w:i/>
          <w:u w:val="single"/>
          <w:lang w:val="de-DE"/>
        </w:rPr>
      </w:pPr>
      <w:r w:rsidRPr="005861B9">
        <w:rPr>
          <w:i/>
          <w:u w:val="single"/>
          <w:lang w:val="de-DE"/>
        </w:rPr>
        <w:t>Ältere Menschen</w:t>
      </w:r>
    </w:p>
    <w:p w14:paraId="32AB41F2" w14:textId="2BBAED9C" w:rsidR="00B801C0" w:rsidRPr="005861B9" w:rsidRDefault="00B801C0" w:rsidP="00B801C0">
      <w:pPr>
        <w:rPr>
          <w:lang w:val="de-DE"/>
        </w:rPr>
      </w:pPr>
      <w:r w:rsidRPr="005861B9">
        <w:rPr>
          <w:lang w:val="de-DE"/>
        </w:rPr>
        <w:t>Ältere Patienten (</w:t>
      </w:r>
      <w:r w:rsidRPr="005861B9">
        <w:rPr>
          <w:szCs w:val="22"/>
          <w:lang w:val="de-DE"/>
        </w:rPr>
        <w:sym w:font="Symbol" w:char="F0B3"/>
      </w:r>
      <w:r w:rsidRPr="005861B9">
        <w:rPr>
          <w:lang w:val="de-DE"/>
        </w:rPr>
        <w:t> 65 Jahre) können grundsätzlich einem höheren Risiko für Nebenwirkungen aufgrund von Immunsuppression unterliegen. Für ältere Patienten, die Mycophenolatmofetil als Teil einer immunsuppressiven Kombinationstherapie erhalten, kann im Vergleich zu jüngeren Patienten ein erhöhtes Risiko für bestimmte Infektionen (einschließlich eines invasiven Gewebebefalls durch das Zytomegalie-Virus) und möglicherweise für gastrointestinale Blutungen und Lungenödeme bestehen.</w:t>
      </w:r>
    </w:p>
    <w:p w14:paraId="6F0DB19C" w14:textId="77777777" w:rsidR="00B801C0" w:rsidRPr="005861B9" w:rsidRDefault="00B801C0" w:rsidP="00B801C0">
      <w:pPr>
        <w:rPr>
          <w:lang w:val="de-DE"/>
        </w:rPr>
      </w:pPr>
    </w:p>
    <w:p w14:paraId="7B639F8F" w14:textId="77777777" w:rsidR="00B801C0" w:rsidRPr="005861B9" w:rsidRDefault="00B801C0" w:rsidP="00B801C0">
      <w:pPr>
        <w:keepNext/>
        <w:rPr>
          <w:szCs w:val="22"/>
          <w:u w:val="single"/>
          <w:lang w:val="de-DE"/>
        </w:rPr>
      </w:pPr>
      <w:r w:rsidRPr="005861B9">
        <w:rPr>
          <w:noProof/>
          <w:szCs w:val="22"/>
          <w:u w:val="single"/>
          <w:lang w:val="de-DE"/>
        </w:rPr>
        <w:t xml:space="preserve">Meldung des Verdachts auf Nebenwirkungen </w:t>
      </w:r>
    </w:p>
    <w:p w14:paraId="262FFA5C" w14:textId="3D3A4CD8" w:rsidR="00BC7422" w:rsidRPr="005861B9" w:rsidRDefault="00BC7422" w:rsidP="00BC7422">
      <w:pPr>
        <w:rPr>
          <w:szCs w:val="22"/>
          <w:lang w:val="de-DE"/>
        </w:rPr>
      </w:pPr>
      <w:r w:rsidRPr="005861B9">
        <w:rPr>
          <w:noProof/>
          <w:szCs w:val="22"/>
          <w:lang w:val="de-DE"/>
        </w:rPr>
        <w:t>Die Meldung des Verdachts auf Nebenwirkungen nach der Zulassung ist von großer Wichtigkeit.</w:t>
      </w:r>
      <w:r w:rsidRPr="005861B9">
        <w:rPr>
          <w:szCs w:val="22"/>
          <w:lang w:val="de-DE"/>
        </w:rPr>
        <w:t xml:space="preserve"> </w:t>
      </w:r>
      <w:r w:rsidRPr="005861B9">
        <w:rPr>
          <w:noProof/>
          <w:szCs w:val="22"/>
          <w:lang w:val="de-DE"/>
        </w:rPr>
        <w:t>Sie ermöglicht eine kontinuierliche Überwachung des Nutzen-Risiko-Verhältnisses des Arzneimittels.</w:t>
      </w:r>
      <w:r w:rsidRPr="005861B9">
        <w:rPr>
          <w:szCs w:val="22"/>
          <w:lang w:val="de-DE"/>
        </w:rPr>
        <w:t xml:space="preserve"> </w:t>
      </w:r>
      <w:r w:rsidRPr="005861B9">
        <w:rPr>
          <w:lang w:val="de-DE"/>
        </w:rPr>
        <w:t>Angehörige von Gesundheitsberufen</w:t>
      </w:r>
      <w:r w:rsidRPr="005861B9">
        <w:rPr>
          <w:noProof/>
          <w:szCs w:val="22"/>
          <w:lang w:val="de-DE"/>
        </w:rPr>
        <w:t xml:space="preserve"> sind aufgefordert, jeden Verdachtsfall einer Nebenwirkung über </w:t>
      </w:r>
      <w:r w:rsidRPr="00163AE7">
        <w:rPr>
          <w:noProof/>
          <w:szCs w:val="22"/>
          <w:highlight w:val="lightGray"/>
          <w:lang w:val="de-DE"/>
        </w:rPr>
        <w:t xml:space="preserve">das in </w:t>
      </w:r>
      <w:hyperlink r:id="rId12" w:history="1">
        <w:r w:rsidRPr="00163AE7">
          <w:rPr>
            <w:rStyle w:val="Hyperlink"/>
            <w:highlight w:val="lightGray"/>
          </w:rPr>
          <w:t>Anhang V</w:t>
        </w:r>
      </w:hyperlink>
      <w:r w:rsidRPr="00163AE7">
        <w:rPr>
          <w:noProof/>
          <w:szCs w:val="22"/>
          <w:highlight w:val="lightGray"/>
          <w:lang w:val="de-DE"/>
        </w:rPr>
        <w:t xml:space="preserve"> aufgeführte nationale Meldesystem</w:t>
      </w:r>
      <w:r w:rsidRPr="00A77FD0">
        <w:rPr>
          <w:noProof/>
          <w:szCs w:val="22"/>
          <w:highlight w:val="lightGray"/>
          <w:lang w:val="de-DE"/>
        </w:rPr>
        <w:t xml:space="preserve"> anzuzeigen.</w:t>
      </w:r>
    </w:p>
    <w:p w14:paraId="19A46C7F" w14:textId="77777777" w:rsidR="00BC7422" w:rsidRPr="005861B9" w:rsidRDefault="00BC7422" w:rsidP="00BC7422">
      <w:pPr>
        <w:rPr>
          <w:lang w:val="de-DE"/>
        </w:rPr>
      </w:pPr>
    </w:p>
    <w:p w14:paraId="53E30C24" w14:textId="77777777" w:rsidR="00BC7422" w:rsidRPr="005861B9" w:rsidRDefault="00BC7422" w:rsidP="00BC7422">
      <w:pPr>
        <w:keepNext/>
        <w:ind w:left="567" w:hanging="567"/>
        <w:rPr>
          <w:lang w:val="de-DE"/>
        </w:rPr>
      </w:pPr>
      <w:r w:rsidRPr="005861B9">
        <w:rPr>
          <w:b/>
          <w:lang w:val="de-DE"/>
        </w:rPr>
        <w:t>4.9</w:t>
      </w:r>
      <w:r w:rsidRPr="005861B9">
        <w:rPr>
          <w:b/>
          <w:lang w:val="de-DE"/>
        </w:rPr>
        <w:tab/>
        <w:t>Überdosierung</w:t>
      </w:r>
    </w:p>
    <w:p w14:paraId="4855B046" w14:textId="77777777" w:rsidR="00BC7422" w:rsidRPr="005861B9" w:rsidRDefault="00BC7422" w:rsidP="00BC7422">
      <w:pPr>
        <w:keepNext/>
        <w:rPr>
          <w:lang w:val="de-DE"/>
        </w:rPr>
      </w:pPr>
    </w:p>
    <w:p w14:paraId="1A583630" w14:textId="77777777" w:rsidR="00BC7422" w:rsidRPr="005861B9" w:rsidRDefault="00BC7422" w:rsidP="00BC7422">
      <w:pPr>
        <w:rPr>
          <w:lang w:val="de-DE"/>
        </w:rPr>
      </w:pPr>
      <w:r w:rsidRPr="005861B9">
        <w:rPr>
          <w:lang w:val="de-DE"/>
        </w:rPr>
        <w:t>Berichte zu Überdosierungen von Mycophenolatmofetil gingen während klinischer Prüfungen und nach der Markteinführung ein. In vielen dieser Fälle wurden keine Nebenwirkungen gemeldet. In den Fällen von Überdosierung, in denen Nebenwirkungen gemeldet wurden, fallen die Ereignisse in das bekannte Sicherheitsprofil des Arzneimittels.</w:t>
      </w:r>
    </w:p>
    <w:p w14:paraId="45239139" w14:textId="77777777" w:rsidR="00BC7422" w:rsidRPr="005861B9" w:rsidRDefault="00BC7422" w:rsidP="00BC7422">
      <w:pPr>
        <w:rPr>
          <w:lang w:val="de-DE"/>
        </w:rPr>
      </w:pPr>
    </w:p>
    <w:p w14:paraId="234D8B22" w14:textId="00A2C5C7" w:rsidR="00BC7422" w:rsidRPr="005861B9" w:rsidRDefault="00BC7422" w:rsidP="00BC7422">
      <w:pPr>
        <w:rPr>
          <w:lang w:val="de-DE"/>
        </w:rPr>
      </w:pPr>
      <w:r w:rsidRPr="005861B9">
        <w:rPr>
          <w:lang w:val="de-DE"/>
        </w:rPr>
        <w:t>Es ist zu erwarten, dass eine Überdosis Mycophenolatmofetil möglicherweise zu einer übermäßigen Unterdrückung des Immunsystems führt und die Infektionsanfälligkeit und die Suppression des Knochenmarks erhöht (siehe Abschnitt 4.4). Wenn sich eine Neutropenie entwickelt, muss die Verabreichung von Mycophenolatmofetil</w:t>
      </w:r>
      <w:r w:rsidRPr="005861B9" w:rsidDel="00BD246C">
        <w:rPr>
          <w:lang w:val="de-DE"/>
        </w:rPr>
        <w:t xml:space="preserve"> </w:t>
      </w:r>
      <w:r w:rsidRPr="005861B9">
        <w:rPr>
          <w:lang w:val="de-DE"/>
        </w:rPr>
        <w:t>unterbrochen oder die Dosis reduziert werden (siehe Abschnitt 4.4).</w:t>
      </w:r>
    </w:p>
    <w:p w14:paraId="0661BB46" w14:textId="008723FC" w:rsidR="00B801C0" w:rsidRPr="005861B9" w:rsidRDefault="00B801C0" w:rsidP="00BC7422">
      <w:pPr>
        <w:rPr>
          <w:lang w:val="de-DE"/>
        </w:rPr>
      </w:pPr>
    </w:p>
    <w:p w14:paraId="6E5A3089" w14:textId="77777777" w:rsidR="00B801C0" w:rsidRPr="005861B9" w:rsidRDefault="00B801C0" w:rsidP="00B801C0">
      <w:pPr>
        <w:rPr>
          <w:lang w:val="de-DE"/>
        </w:rPr>
      </w:pPr>
      <w:r w:rsidRPr="005861B9">
        <w:rPr>
          <w:lang w:val="de-DE"/>
        </w:rPr>
        <w:t>Es ist nicht zu erwarten, dass durch Hämodialyse klinisch signifikante Mengen MPA oder MPAG eliminiert werden können. Gallensäurebindende Substanzen wie Colestyramin können MPA durch eine Verminderung der Wiederaufnahme des Arzneimittels in den enterohepatischen Kreislauf eliminieren (siehe Abschnitt 5.2).</w:t>
      </w:r>
    </w:p>
    <w:p w14:paraId="1504FC3F" w14:textId="77777777" w:rsidR="00B801C0" w:rsidRPr="005861B9" w:rsidRDefault="00B801C0" w:rsidP="00B801C0">
      <w:pPr>
        <w:rPr>
          <w:lang w:val="de-DE"/>
        </w:rPr>
      </w:pPr>
    </w:p>
    <w:p w14:paraId="7B4DB5C1" w14:textId="77777777" w:rsidR="00B801C0" w:rsidRPr="005861B9" w:rsidRDefault="00B801C0" w:rsidP="00B801C0">
      <w:pPr>
        <w:rPr>
          <w:lang w:val="de-DE"/>
        </w:rPr>
      </w:pPr>
    </w:p>
    <w:p w14:paraId="6F42A825" w14:textId="77777777" w:rsidR="00B801C0" w:rsidRPr="005861B9" w:rsidRDefault="00B801C0" w:rsidP="00B801C0">
      <w:pPr>
        <w:keepNext/>
        <w:keepLines/>
        <w:ind w:left="567" w:hanging="567"/>
        <w:rPr>
          <w:lang w:val="de-DE"/>
        </w:rPr>
      </w:pPr>
      <w:r w:rsidRPr="005861B9">
        <w:rPr>
          <w:b/>
          <w:lang w:val="de-DE"/>
        </w:rPr>
        <w:t>5.</w:t>
      </w:r>
      <w:r w:rsidRPr="005861B9">
        <w:rPr>
          <w:b/>
          <w:lang w:val="de-DE"/>
        </w:rPr>
        <w:tab/>
        <w:t>PHARMAKOLOGISCHE EIGENSCHAFTEN</w:t>
      </w:r>
    </w:p>
    <w:p w14:paraId="6B39772B" w14:textId="77777777" w:rsidR="00B801C0" w:rsidRPr="005861B9" w:rsidRDefault="00B801C0" w:rsidP="00B801C0">
      <w:pPr>
        <w:keepNext/>
        <w:keepLines/>
        <w:rPr>
          <w:lang w:val="de-DE"/>
        </w:rPr>
      </w:pPr>
    </w:p>
    <w:p w14:paraId="169DA3D6" w14:textId="77777777" w:rsidR="00B801C0" w:rsidRPr="005861B9" w:rsidRDefault="00B801C0" w:rsidP="00B801C0">
      <w:pPr>
        <w:keepNext/>
        <w:keepLines/>
        <w:ind w:left="567" w:hanging="567"/>
        <w:rPr>
          <w:lang w:val="de-DE"/>
        </w:rPr>
      </w:pPr>
      <w:r w:rsidRPr="005861B9">
        <w:rPr>
          <w:b/>
          <w:lang w:val="de-DE"/>
        </w:rPr>
        <w:t>5.1</w:t>
      </w:r>
      <w:r w:rsidRPr="005861B9">
        <w:rPr>
          <w:b/>
          <w:lang w:val="de-DE"/>
        </w:rPr>
        <w:tab/>
        <w:t>Pharmakodynamische Eigenschaften</w:t>
      </w:r>
    </w:p>
    <w:p w14:paraId="38A2FBEB" w14:textId="77777777" w:rsidR="00B801C0" w:rsidRPr="005861B9" w:rsidRDefault="00B801C0" w:rsidP="00B801C0">
      <w:pPr>
        <w:keepNext/>
        <w:keepLines/>
        <w:rPr>
          <w:lang w:val="de-DE"/>
        </w:rPr>
      </w:pPr>
    </w:p>
    <w:p w14:paraId="5FA74288" w14:textId="77777777" w:rsidR="00B801C0" w:rsidRPr="005861B9" w:rsidRDefault="00B801C0" w:rsidP="00B801C0">
      <w:pPr>
        <w:keepNext/>
        <w:tabs>
          <w:tab w:val="left" w:pos="-720"/>
        </w:tabs>
        <w:suppressAutoHyphens/>
        <w:rPr>
          <w:b/>
          <w:i/>
          <w:lang w:val="de-DE"/>
        </w:rPr>
      </w:pPr>
      <w:r w:rsidRPr="005861B9">
        <w:rPr>
          <w:lang w:val="de-DE"/>
        </w:rPr>
        <w:t>Pharmakotherapeutische Gruppe: Immunsuppressiva, ATC-Code: L04AA06</w:t>
      </w:r>
    </w:p>
    <w:p w14:paraId="2EB04548" w14:textId="77777777" w:rsidR="00B801C0" w:rsidRPr="005861B9" w:rsidRDefault="00B801C0" w:rsidP="00B801C0">
      <w:pPr>
        <w:keepNext/>
        <w:tabs>
          <w:tab w:val="left" w:pos="-720"/>
        </w:tabs>
        <w:suppressAutoHyphens/>
        <w:rPr>
          <w:lang w:val="de-DE"/>
        </w:rPr>
      </w:pPr>
    </w:p>
    <w:p w14:paraId="3B5EA7E2" w14:textId="77777777" w:rsidR="00B801C0" w:rsidRPr="005861B9" w:rsidRDefault="00B801C0" w:rsidP="00B801C0">
      <w:pPr>
        <w:keepNext/>
        <w:tabs>
          <w:tab w:val="left" w:pos="-720"/>
        </w:tabs>
        <w:suppressAutoHyphens/>
        <w:rPr>
          <w:noProof/>
          <w:szCs w:val="22"/>
          <w:u w:val="single"/>
          <w:lang w:val="de-DE"/>
        </w:rPr>
      </w:pPr>
      <w:r w:rsidRPr="005861B9">
        <w:rPr>
          <w:noProof/>
          <w:szCs w:val="22"/>
          <w:u w:val="single"/>
          <w:lang w:val="de-DE"/>
        </w:rPr>
        <w:t>Wirkmechanismus</w:t>
      </w:r>
    </w:p>
    <w:p w14:paraId="395B62F1" w14:textId="77777777" w:rsidR="00B801C0" w:rsidRPr="005861B9" w:rsidRDefault="00B801C0" w:rsidP="00B801C0">
      <w:pPr>
        <w:keepNext/>
        <w:tabs>
          <w:tab w:val="left" w:pos="-720"/>
        </w:tabs>
        <w:suppressAutoHyphens/>
        <w:rPr>
          <w:lang w:val="de-DE"/>
        </w:rPr>
      </w:pPr>
    </w:p>
    <w:p w14:paraId="01EF893A" w14:textId="77777777" w:rsidR="00B801C0" w:rsidRPr="005861B9" w:rsidRDefault="00B801C0" w:rsidP="00B801C0">
      <w:pPr>
        <w:rPr>
          <w:lang w:val="de-DE"/>
        </w:rPr>
      </w:pPr>
      <w:r w:rsidRPr="005861B9">
        <w:rPr>
          <w:lang w:val="de-DE"/>
        </w:rPr>
        <w:t xml:space="preserve">Mycophenolatmofetil ist der 2-Morpholinoethylester von MPA. MPA ist ein selektiver, nicht kompetitiver und reversibler IMPDH-Hemmer und hemmt daher den </w:t>
      </w:r>
      <w:r w:rsidRPr="005861B9">
        <w:rPr>
          <w:i/>
          <w:lang w:val="de-DE"/>
        </w:rPr>
        <w:t>De-novo</w:t>
      </w:r>
      <w:r w:rsidRPr="005861B9">
        <w:rPr>
          <w:lang w:val="de-DE"/>
        </w:rPr>
        <w:t xml:space="preserve">-Weg der Guanosin-Nucleotidsynthese, ohne in die DNA eingebaut zu werden. Da für die Proliferation von T- und B-Lymphozyten die </w:t>
      </w:r>
      <w:r w:rsidRPr="005861B9">
        <w:rPr>
          <w:i/>
          <w:lang w:val="de-DE"/>
        </w:rPr>
        <w:t>De-novo</w:t>
      </w:r>
      <w:r w:rsidRPr="005861B9">
        <w:rPr>
          <w:lang w:val="de-DE"/>
        </w:rPr>
        <w:t>-Synthese von Purinen unerlässlich ist, während andere Zellarten den Wiederverwertungsstoffwechsel benutzen können, wirkt MPA stärker zytostatisch auf Lymphozyten als auf andere Zellen.</w:t>
      </w:r>
    </w:p>
    <w:p w14:paraId="5D702918" w14:textId="77777777" w:rsidR="00B801C0" w:rsidRPr="005861B9" w:rsidRDefault="00B801C0" w:rsidP="00B801C0">
      <w:pPr>
        <w:rPr>
          <w:lang w:val="de-DE"/>
        </w:rPr>
      </w:pPr>
      <w:r w:rsidRPr="005861B9">
        <w:rPr>
          <w:lang w:val="de-DE"/>
        </w:rPr>
        <w:t>Neben der Hemmung von IMPDH und dem daraus resultierenden Mangel an Lymphozyten beeinflusst MPA auch entscheidende zelluläre Kontrollpunkte (</w:t>
      </w:r>
      <w:r w:rsidRPr="005861B9">
        <w:rPr>
          <w:i/>
          <w:lang w:val="de-DE"/>
        </w:rPr>
        <w:t>Checkpoints</w:t>
      </w:r>
      <w:r w:rsidRPr="005861B9">
        <w:rPr>
          <w:lang w:val="de-DE"/>
        </w:rPr>
        <w:t>), die für die metabolische Programmierung der Lymphozyten verantwortlich sind. Anhand von humanen CD4+ T-Zellen wurde gezeigt, dass MPA die Transkriptionsaktivitäten in Lymphozyten von einem proliferativen Zustand auf katabole Prozesse verschiebt, die für den Stoffwechsel und das Überleben relevant sind, was zu einem anergischen Zustand der T-Zellen führt. Dabei reagieren die Zellen nicht mehr auf ihr spezifisches Antigen.</w:t>
      </w:r>
    </w:p>
    <w:p w14:paraId="32E57250" w14:textId="77777777" w:rsidR="00B801C0" w:rsidRPr="005861B9" w:rsidRDefault="00B801C0" w:rsidP="00B801C0">
      <w:pPr>
        <w:rPr>
          <w:lang w:val="de-DE"/>
        </w:rPr>
      </w:pPr>
    </w:p>
    <w:p w14:paraId="275F2375" w14:textId="77777777" w:rsidR="00B801C0" w:rsidRPr="005861B9" w:rsidRDefault="00B801C0" w:rsidP="00B801C0">
      <w:pPr>
        <w:keepNext/>
        <w:ind w:left="567" w:hanging="567"/>
        <w:rPr>
          <w:lang w:val="de-DE"/>
        </w:rPr>
      </w:pPr>
      <w:r w:rsidRPr="005861B9">
        <w:rPr>
          <w:b/>
          <w:lang w:val="de-DE"/>
        </w:rPr>
        <w:t>5.2</w:t>
      </w:r>
      <w:r w:rsidRPr="005861B9">
        <w:rPr>
          <w:b/>
          <w:lang w:val="de-DE"/>
        </w:rPr>
        <w:tab/>
        <w:t>Pharmakokinetische Eigenschaften</w:t>
      </w:r>
    </w:p>
    <w:p w14:paraId="07E0026B" w14:textId="77777777" w:rsidR="00B801C0" w:rsidRPr="005861B9" w:rsidRDefault="00B801C0" w:rsidP="00B801C0">
      <w:pPr>
        <w:keepNext/>
        <w:rPr>
          <w:lang w:val="de-DE"/>
        </w:rPr>
      </w:pPr>
    </w:p>
    <w:p w14:paraId="37C97E37" w14:textId="77777777" w:rsidR="00B801C0" w:rsidRPr="005861B9" w:rsidRDefault="00B801C0" w:rsidP="00B801C0">
      <w:pPr>
        <w:keepNext/>
        <w:rPr>
          <w:u w:val="single"/>
          <w:lang w:val="de-DE"/>
        </w:rPr>
      </w:pPr>
      <w:r w:rsidRPr="005861B9">
        <w:rPr>
          <w:u w:val="single"/>
          <w:lang w:val="de-DE"/>
        </w:rPr>
        <w:t>Verteilung</w:t>
      </w:r>
    </w:p>
    <w:p w14:paraId="47FBD86D" w14:textId="77777777" w:rsidR="00B801C0" w:rsidRPr="005861B9" w:rsidRDefault="00B801C0" w:rsidP="00B801C0">
      <w:pPr>
        <w:rPr>
          <w:lang w:val="de-DE"/>
        </w:rPr>
      </w:pPr>
    </w:p>
    <w:p w14:paraId="23AA9C46" w14:textId="77777777" w:rsidR="00B801C0" w:rsidRPr="005861B9" w:rsidRDefault="00B801C0" w:rsidP="00B801C0">
      <w:pPr>
        <w:rPr>
          <w:lang w:val="de-DE"/>
        </w:rPr>
      </w:pPr>
      <w:r w:rsidRPr="005861B9">
        <w:rPr>
          <w:lang w:val="de-DE"/>
        </w:rPr>
        <w:t>Nach intravenöser Verabreichung wird Mycophenolatmofetil schnell und vollständig in MPA, den aktiven Metaboliten, umgewandelt. Die Muttersubstanz Mycophenolatmofetil kann während einer intravenösen Infusion systemisch gemessen werden. In klinisch relevanten Konzentrationen ist Mycophenolsäure zu 97 % an Plasmaalbumin gebunden.</w:t>
      </w:r>
    </w:p>
    <w:p w14:paraId="6339F8A1" w14:textId="77777777" w:rsidR="00B801C0" w:rsidRPr="005861B9" w:rsidRDefault="00B801C0" w:rsidP="00B801C0">
      <w:pPr>
        <w:keepNext/>
        <w:rPr>
          <w:lang w:val="de-DE"/>
        </w:rPr>
      </w:pPr>
      <w:r w:rsidRPr="005861B9">
        <w:rPr>
          <w:lang w:val="de-DE"/>
        </w:rPr>
        <w:t>Aufgrund des enterohepatischen Kreislaufs beobachtet man im Allgemeinen 6 </w:t>
      </w:r>
      <w:r w:rsidRPr="005861B9">
        <w:rPr>
          <w:lang w:val="de-DE"/>
        </w:rPr>
        <w:noBreakHyphen/>
        <w:t> 12 Stunden nach der Verabreichung einen sekundären Anstieg der Plasmakonzentration von MPA. Die AUC von MPA geht um ca. 40 % zurück, wenn Mycophenolatmofetil gleichzeitig mit Colestyramin (4 g dreimal täglich) verabreicht wird, was auf einen ausgeprägten enterohepatischen Kreislauf hinweist.</w:t>
      </w:r>
    </w:p>
    <w:p w14:paraId="4204121A" w14:textId="77777777" w:rsidR="00B801C0" w:rsidRPr="005861B9" w:rsidRDefault="00B801C0" w:rsidP="00B801C0">
      <w:pPr>
        <w:rPr>
          <w:lang w:val="de-DE"/>
        </w:rPr>
      </w:pPr>
      <w:r w:rsidRPr="005861B9">
        <w:rPr>
          <w:lang w:val="de-DE"/>
        </w:rPr>
        <w:t>In der frühen Posttransplantationsphase (&lt; 40 Tage nach Transplantation) lag die mittlere MPA-AUC der Nieren-, Herz- und Lebertransplantationspatienten um ca. 30 % und die C</w:t>
      </w:r>
      <w:r w:rsidRPr="005861B9">
        <w:rPr>
          <w:vertAlign w:val="subscript"/>
          <w:lang w:val="de-DE"/>
        </w:rPr>
        <w:t>max</w:t>
      </w:r>
      <w:r w:rsidRPr="005861B9">
        <w:rPr>
          <w:lang w:val="de-DE"/>
        </w:rPr>
        <w:t xml:space="preserve"> um ca. 40 % unter den entsprechenden Werten der späten Posttransplantationsphase (3 - 6 Monate nach Transplantation).</w:t>
      </w:r>
    </w:p>
    <w:p w14:paraId="31375294" w14:textId="77777777" w:rsidR="00B801C0" w:rsidRPr="005861B9" w:rsidRDefault="00B801C0" w:rsidP="00B801C0">
      <w:pPr>
        <w:rPr>
          <w:lang w:val="de-DE"/>
        </w:rPr>
      </w:pPr>
    </w:p>
    <w:p w14:paraId="3267B728" w14:textId="77777777" w:rsidR="00B801C0" w:rsidRPr="005861B9" w:rsidRDefault="00B801C0" w:rsidP="00B801C0">
      <w:pPr>
        <w:keepNext/>
        <w:rPr>
          <w:u w:val="single"/>
          <w:lang w:val="de-DE"/>
        </w:rPr>
      </w:pPr>
      <w:r w:rsidRPr="005861B9">
        <w:rPr>
          <w:u w:val="single"/>
          <w:lang w:val="de-DE"/>
        </w:rPr>
        <w:t>Biotransformation</w:t>
      </w:r>
    </w:p>
    <w:p w14:paraId="4FEA46A2" w14:textId="77777777" w:rsidR="00B801C0" w:rsidRPr="005861B9" w:rsidRDefault="00B801C0" w:rsidP="00B801C0">
      <w:pPr>
        <w:keepNext/>
        <w:rPr>
          <w:lang w:val="de-DE"/>
        </w:rPr>
      </w:pPr>
    </w:p>
    <w:p w14:paraId="69A48B2B" w14:textId="7F8A0575" w:rsidR="00B801C0" w:rsidRPr="005861B9" w:rsidRDefault="00B801C0" w:rsidP="00B801C0">
      <w:pPr>
        <w:keepNext/>
        <w:rPr>
          <w:lang w:val="de-DE" w:eastAsia="en-US"/>
        </w:rPr>
      </w:pPr>
      <w:r w:rsidRPr="005861B9">
        <w:rPr>
          <w:lang w:val="de-DE"/>
        </w:rPr>
        <w:t xml:space="preserve">MPA wird hauptsächlich durch Glucuronyltransferase </w:t>
      </w:r>
      <w:r w:rsidRPr="005861B9">
        <w:rPr>
          <w:lang w:val="de-DE" w:eastAsia="en-US"/>
        </w:rPr>
        <w:t xml:space="preserve">(Isoform UGT1A9) </w:t>
      </w:r>
      <w:r w:rsidRPr="005861B9">
        <w:rPr>
          <w:lang w:val="de-DE"/>
        </w:rPr>
        <w:t>in inaktives phenolisches MPA-Glucuronid (MPAG) umgewandelt.</w:t>
      </w:r>
      <w:r w:rsidR="00BC7422" w:rsidRPr="005861B9">
        <w:rPr>
          <w:lang w:val="de-DE"/>
        </w:rPr>
        <w:t xml:space="preserve"> </w:t>
      </w:r>
      <w:r w:rsidRPr="005861B9">
        <w:rPr>
          <w:i/>
          <w:lang w:val="de-DE" w:eastAsia="en-US"/>
        </w:rPr>
        <w:t>In vivo</w:t>
      </w:r>
      <w:r w:rsidRPr="005861B9">
        <w:rPr>
          <w:lang w:val="de-DE" w:eastAsia="en-US"/>
        </w:rPr>
        <w:t xml:space="preserve"> wird MPAG über den enterohepatischen Kreislauf wieder in freies MPA umgewandelt. Acylglucuronid (AcMPAG) wird ebenfalls geringfügig gebildet. </w:t>
      </w:r>
      <w:r w:rsidRPr="005861B9">
        <w:rPr>
          <w:lang w:val="de-DE" w:eastAsia="en-US"/>
        </w:rPr>
        <w:lastRenderedPageBreak/>
        <w:t xml:space="preserve">AcMPAG ist pharmakologisch wirksam und steht im Verdacht, für einige der Nebenwirkungen von </w:t>
      </w:r>
      <w:r w:rsidRPr="005861B9">
        <w:rPr>
          <w:lang w:val="de-DE"/>
        </w:rPr>
        <w:t xml:space="preserve">Mycophenolatmofetil </w:t>
      </w:r>
      <w:r w:rsidRPr="005861B9">
        <w:rPr>
          <w:lang w:val="de-DE" w:eastAsia="en-US"/>
        </w:rPr>
        <w:t>verantwortlich zu sein (Diarrhö, Leukopenie).</w:t>
      </w:r>
    </w:p>
    <w:p w14:paraId="687BD40C" w14:textId="77777777" w:rsidR="00B801C0" w:rsidRPr="005861B9" w:rsidRDefault="00B801C0" w:rsidP="00B801C0">
      <w:pPr>
        <w:rPr>
          <w:lang w:val="de-DE"/>
        </w:rPr>
      </w:pPr>
    </w:p>
    <w:p w14:paraId="7182D1FC" w14:textId="77777777" w:rsidR="00B801C0" w:rsidRPr="005861B9" w:rsidRDefault="00B801C0" w:rsidP="00B801C0">
      <w:pPr>
        <w:widowControl w:val="0"/>
        <w:rPr>
          <w:u w:val="single"/>
          <w:lang w:val="de-DE"/>
        </w:rPr>
      </w:pPr>
      <w:r w:rsidRPr="005861B9">
        <w:rPr>
          <w:u w:val="single"/>
          <w:lang w:val="de-DE"/>
        </w:rPr>
        <w:t>Elimination</w:t>
      </w:r>
    </w:p>
    <w:p w14:paraId="42BE9387" w14:textId="77777777" w:rsidR="00B801C0" w:rsidRPr="005861B9" w:rsidRDefault="00B801C0" w:rsidP="00B801C0">
      <w:pPr>
        <w:widowControl w:val="0"/>
        <w:rPr>
          <w:lang w:val="de-DE"/>
        </w:rPr>
      </w:pPr>
    </w:p>
    <w:p w14:paraId="242E79F0" w14:textId="77777777" w:rsidR="00B801C0" w:rsidRPr="005861B9" w:rsidRDefault="00B801C0" w:rsidP="00B801C0">
      <w:pPr>
        <w:widowControl w:val="0"/>
        <w:rPr>
          <w:lang w:val="de-DE"/>
        </w:rPr>
      </w:pPr>
      <w:r w:rsidRPr="005861B9">
        <w:rPr>
          <w:lang w:val="de-DE"/>
        </w:rPr>
        <w:t>Vernachlässigbare Mengen der Substanz werden als MPA (&lt; 1 % der Dosis) mit dem Urin ausgeschieden. Nach oraler Verabreichung von radioaktiv markiertem Mycophenolatmofetil wurde die verabreichte Dosis vollständig ausgeschieden, wobei 93 % der verabreichten Dosis mit dem Urin und 6 % mit den Fäzes eliminiert wurden. Der größte Teil (ca. 87 %) der verabreichten Dosis wird als MPAG mit dem Urin ausgeschieden.</w:t>
      </w:r>
    </w:p>
    <w:p w14:paraId="2608A223" w14:textId="77777777" w:rsidR="00B801C0" w:rsidRPr="005861B9" w:rsidRDefault="00B801C0" w:rsidP="00B801C0">
      <w:pPr>
        <w:rPr>
          <w:lang w:val="de-DE"/>
        </w:rPr>
      </w:pPr>
    </w:p>
    <w:p w14:paraId="3440EA2A" w14:textId="77777777" w:rsidR="00B801C0" w:rsidRPr="005861B9" w:rsidRDefault="00B801C0" w:rsidP="00B801C0">
      <w:pPr>
        <w:rPr>
          <w:lang w:val="de-DE" w:eastAsia="en-US"/>
        </w:rPr>
      </w:pPr>
      <w:r w:rsidRPr="005861B9">
        <w:rPr>
          <w:lang w:val="de-DE"/>
        </w:rPr>
        <w:t>Bei den üblichen klinischen Konzentrationen werden MPA und MPAG nicht durch Dialyse entfernt. Bei hohen MPAG-Plasmakonzentrationen (&gt; 100 </w:t>
      </w:r>
      <w:r w:rsidRPr="005861B9">
        <w:rPr>
          <w:szCs w:val="22"/>
          <w:lang w:val="de-DE"/>
        </w:rPr>
        <w:sym w:font="Symbol" w:char="F06D"/>
      </w:r>
      <w:r w:rsidRPr="005861B9">
        <w:rPr>
          <w:lang w:val="de-DE"/>
        </w:rPr>
        <w:t xml:space="preserve">g/ml) werden jedoch geringe Mengen MPAG entfernt. </w:t>
      </w:r>
      <w:r w:rsidRPr="005861B9">
        <w:rPr>
          <w:lang w:val="de-DE" w:eastAsia="en-US"/>
        </w:rPr>
        <w:t>Durch die Beeinflussung des enterohepatischen Kreislaufs des Wirkstoffes verringern gallensäurebindende Substanzen wie Colestyramin die MPA-AUC (siehe Abschnitt 4.9).</w:t>
      </w:r>
    </w:p>
    <w:p w14:paraId="396411BE" w14:textId="77777777" w:rsidR="00B801C0" w:rsidRPr="005861B9" w:rsidRDefault="00B801C0" w:rsidP="00B801C0">
      <w:pPr>
        <w:spacing w:line="260" w:lineRule="exact"/>
        <w:rPr>
          <w:lang w:val="de-DE" w:eastAsia="en-US"/>
        </w:rPr>
      </w:pPr>
      <w:r w:rsidRPr="005861B9">
        <w:rPr>
          <w:lang w:val="de-DE" w:eastAsia="en-US"/>
        </w:rPr>
        <w:t xml:space="preserve">Die Verteilung von MPA ist von verschiedenen Transportern abhängig. Organo-Anion-Transporter-Polypeptide (OATPs) und das </w:t>
      </w:r>
      <w:r w:rsidRPr="005861B9">
        <w:rPr>
          <w:i/>
          <w:lang w:val="de-DE" w:eastAsia="en-US"/>
        </w:rPr>
        <w:t>multidrug resistance associated protein 2</w:t>
      </w:r>
      <w:r w:rsidRPr="005861B9">
        <w:rPr>
          <w:lang w:val="de-DE" w:eastAsia="en-US"/>
        </w:rPr>
        <w:t xml:space="preserve"> (MRP2) sind an der MPA-Verteilung beteiligt; OATP-Isoformen, MRP2 und </w:t>
      </w:r>
      <w:r w:rsidRPr="005861B9">
        <w:rPr>
          <w:i/>
          <w:lang w:val="de-DE" w:eastAsia="en-US"/>
        </w:rPr>
        <w:t>breast cancer resistance protein</w:t>
      </w:r>
      <w:r w:rsidRPr="005861B9">
        <w:rPr>
          <w:lang w:val="de-DE" w:eastAsia="en-US"/>
        </w:rPr>
        <w:t xml:space="preserve"> (BCRP) sind Transporter, die mit der Gallenausscheidung der Glucuronide in Verbindung gebracht werden. Das </w:t>
      </w:r>
      <w:r w:rsidRPr="005861B9">
        <w:rPr>
          <w:i/>
          <w:lang w:val="de-DE" w:eastAsia="en-US"/>
        </w:rPr>
        <w:t>multidrug resistance protein 1</w:t>
      </w:r>
      <w:r w:rsidRPr="005861B9">
        <w:rPr>
          <w:lang w:val="de-DE" w:eastAsia="en-US"/>
        </w:rPr>
        <w:t xml:space="preserve"> (MDR1) kann auch MPA transportieren, aber dessen Einfluss scheint auf den Resorptionsprozess beschränkt zu sein. In der Niere interagieren MPA und deren Metabolite wirksam mit den Organo-Anion-Transportern der Niere.</w:t>
      </w:r>
    </w:p>
    <w:p w14:paraId="4F09809C" w14:textId="77777777" w:rsidR="00B801C0" w:rsidRPr="005861B9" w:rsidRDefault="00B801C0" w:rsidP="00B801C0">
      <w:pPr>
        <w:rPr>
          <w:lang w:val="de-DE"/>
        </w:rPr>
      </w:pPr>
    </w:p>
    <w:p w14:paraId="3A97D1AA" w14:textId="3DE9C2A3" w:rsidR="00B801C0" w:rsidRPr="005861B9" w:rsidRDefault="00B801C0" w:rsidP="00B801C0">
      <w:pPr>
        <w:rPr>
          <w:lang w:val="de-DE"/>
        </w:rPr>
      </w:pPr>
      <w:r w:rsidRPr="005861B9">
        <w:rPr>
          <w:lang w:val="de-DE"/>
        </w:rPr>
        <w:t xml:space="preserve">Der enterohepatische Kreislauf stört die genaue Bestimmung der Dispositionsparameter von MPA; es können nur scheinbare Werte angegeben werden. Bei gesunden Probanden und Patienten mit Autoimmunerkrankungen wurden ungefähre Clearance-Werte von 10,6 l/h bzw. 8,27 l/h und Halbwertszeiten von 17 h beobachtet. Bei Transplantationspatienten waren die mittleren Clearance-Werte höher (Bereich 11,9 - 34,9 l/h) und die mittleren Halbwertszeiten kürzer (5 – 11 h), wobei es kaum Unterschiede zwischen Nieren-, Leber- oder Herztransplantationspatienten gab. Bei den einzelnen Patienten variieren diese Eliminationsparameter abhängig von der Art der gleichzeitigen Behandlung mit anderen Immunsuppressiva, Zeit nach der Transplantation, Plasmaalbumin-Konzentration und Nierenfunktion. Diese Faktoren erklären, warum bei gleichzeitiger Verabreichung von Mycophenolatmofetil mit Ciclosporin eine reduzierte Exposition </w:t>
      </w:r>
      <w:r w:rsidR="00814C2F" w:rsidRPr="005861B9">
        <w:rPr>
          <w:lang w:val="de-DE"/>
        </w:rPr>
        <w:t xml:space="preserve">gegenüber Mycophenolat </w:t>
      </w:r>
      <w:r w:rsidRPr="005861B9">
        <w:rPr>
          <w:lang w:val="de-DE"/>
        </w:rPr>
        <w:t>beobachtet wird (siehe Abschnitt 4.5) und warum die Plasmakonzentrationen im Laufe der Zeit tendenziell ansteigen, verglichen mit den Konzentrationen, die unmittelbar nach der Transplantation beobachtet werden.</w:t>
      </w:r>
    </w:p>
    <w:p w14:paraId="6D533D4C" w14:textId="77777777" w:rsidR="00B801C0" w:rsidRPr="005861B9" w:rsidRDefault="00B801C0" w:rsidP="00B801C0">
      <w:pPr>
        <w:rPr>
          <w:lang w:val="de-DE"/>
        </w:rPr>
      </w:pPr>
    </w:p>
    <w:p w14:paraId="2D6384F2" w14:textId="77777777" w:rsidR="00B801C0" w:rsidRPr="005861B9" w:rsidRDefault="00B801C0" w:rsidP="00B801C0">
      <w:pPr>
        <w:rPr>
          <w:u w:val="single"/>
          <w:lang w:val="de-DE"/>
        </w:rPr>
      </w:pPr>
      <w:r w:rsidRPr="005861B9">
        <w:rPr>
          <w:u w:val="single"/>
          <w:lang w:val="de-DE"/>
        </w:rPr>
        <w:t>Gleichwertigkeit mit oralen Darreichungsformen</w:t>
      </w:r>
    </w:p>
    <w:p w14:paraId="5DF006F6" w14:textId="77777777" w:rsidR="00B801C0" w:rsidRPr="005861B9" w:rsidRDefault="00B801C0" w:rsidP="00B801C0">
      <w:pPr>
        <w:rPr>
          <w:lang w:val="de-DE"/>
        </w:rPr>
      </w:pPr>
    </w:p>
    <w:p w14:paraId="5C47FD68" w14:textId="3EBF4D9C" w:rsidR="00B801C0" w:rsidRPr="005861B9" w:rsidRDefault="00B801C0" w:rsidP="00B801C0">
      <w:pPr>
        <w:rPr>
          <w:lang w:val="de-DE"/>
        </w:rPr>
      </w:pPr>
      <w:r w:rsidRPr="005861B9">
        <w:rPr>
          <w:lang w:val="de-DE"/>
        </w:rPr>
        <w:t>Die MPA</w:t>
      </w:r>
      <w:r w:rsidRPr="005861B9">
        <w:rPr>
          <w:lang w:val="de-DE"/>
        </w:rPr>
        <w:noBreakHyphen/>
        <w:t>AUC-Werte der Nierentransplantationspatienten, die eine Infusion von zweimal 1 g Mycophenolatmofetil intravenös pro Tag in der unmittelbaren Posttransplantationsphase erhielten, sind vergleichbar mit den Werten, die nach oraler Gabe von zweimal täglich 1 g Mycophenolatmofetil beobachtet werden. Bei lebertransplantierten Patienten waren die MPA-AUC nach intravenöser Gabe von zweimal täglich 1 g Mycophenolatmofetil  und nachfolgender oraler Verabreichung von zweimal täglich 1,5 g Mycophenolatmofetil denen nierentransplantierter Patienten vergleichbar, die zweimal täglich 1 g Mycophenolatmofetil erhalten hatten.</w:t>
      </w:r>
    </w:p>
    <w:p w14:paraId="50D16A27" w14:textId="77777777" w:rsidR="00B801C0" w:rsidRPr="005861B9" w:rsidRDefault="00B801C0" w:rsidP="00B801C0">
      <w:pPr>
        <w:rPr>
          <w:lang w:val="de-DE"/>
        </w:rPr>
      </w:pPr>
    </w:p>
    <w:p w14:paraId="0CE23F2D" w14:textId="77777777" w:rsidR="00B801C0" w:rsidRPr="005861B9" w:rsidRDefault="00B801C0" w:rsidP="00B801C0">
      <w:pPr>
        <w:keepNext/>
        <w:keepLines/>
        <w:rPr>
          <w:u w:val="single"/>
          <w:lang w:val="de-DE"/>
        </w:rPr>
      </w:pPr>
      <w:r w:rsidRPr="005861B9">
        <w:rPr>
          <w:u w:val="single"/>
          <w:lang w:val="de-DE"/>
        </w:rPr>
        <w:t>Besondere Patientengruppen</w:t>
      </w:r>
    </w:p>
    <w:p w14:paraId="5E9E4F21" w14:textId="77777777" w:rsidR="00B801C0" w:rsidRPr="005861B9" w:rsidRDefault="00B801C0" w:rsidP="00B801C0">
      <w:pPr>
        <w:keepNext/>
        <w:keepLines/>
        <w:rPr>
          <w:lang w:val="de-DE"/>
        </w:rPr>
      </w:pPr>
    </w:p>
    <w:p w14:paraId="7A4E7E26" w14:textId="77777777" w:rsidR="00B801C0" w:rsidRPr="005861B9" w:rsidRDefault="00B801C0" w:rsidP="00B801C0">
      <w:pPr>
        <w:keepNext/>
        <w:rPr>
          <w:u w:val="single"/>
          <w:lang w:val="de-DE"/>
        </w:rPr>
      </w:pPr>
      <w:r w:rsidRPr="005861B9">
        <w:rPr>
          <w:i/>
          <w:u w:val="single"/>
          <w:lang w:val="de-DE"/>
        </w:rPr>
        <w:t>Niereninsuffizienz</w:t>
      </w:r>
    </w:p>
    <w:p w14:paraId="304A7DDA" w14:textId="77777777" w:rsidR="00B801C0" w:rsidRPr="005861B9" w:rsidRDefault="00B801C0" w:rsidP="00B801C0">
      <w:pPr>
        <w:rPr>
          <w:lang w:val="de-DE"/>
        </w:rPr>
      </w:pPr>
      <w:r w:rsidRPr="005861B9">
        <w:rPr>
          <w:lang w:val="de-DE"/>
        </w:rPr>
        <w:t>In einer Einzeldosisstudie (6 Probanden/Gruppe) waren die mittleren AUC von MPA im Plasma bei Patienten mit schwerer chronischer Niereninsuffizienz (glomeruläre Filtrationsrate &lt; 25 ml/min/1,73 m</w:t>
      </w:r>
      <w:r w:rsidRPr="005861B9">
        <w:rPr>
          <w:szCs w:val="22"/>
          <w:vertAlign w:val="superscript"/>
          <w:lang w:val="de-DE"/>
        </w:rPr>
        <w:t>2</w:t>
      </w:r>
      <w:r w:rsidRPr="005861B9">
        <w:rPr>
          <w:lang w:val="de-DE"/>
        </w:rPr>
        <w:t>) um 28 % </w:t>
      </w:r>
      <w:r w:rsidRPr="005861B9">
        <w:rPr>
          <w:lang w:val="de-DE"/>
        </w:rPr>
        <w:noBreakHyphen/>
        <w:t xml:space="preserve"> 75 % höher als die mittleren AUC gesunder Personen oder von Patienten mit Niereninsuffizienz geringeren Schweregrades. Die mittlere MPAG-AUC nach Einzeldosen war bei Patienten mit schwerer Niereninsuffizienz 3- bis 6-mal größer als bei solchen mit leichter Nierenfunktionsstörung oder gesunden Probanden, was mit der bekannten renalen Elimination von MPAG in Einklang steht. Die Verabreichung von Mycophenolatmofetil in Mehrfachdosen an </w:t>
      </w:r>
      <w:r w:rsidRPr="005861B9">
        <w:rPr>
          <w:lang w:val="de-DE"/>
        </w:rPr>
        <w:lastRenderedPageBreak/>
        <w:t>Patienten mit schweren chronischen Nierenfunktionsstörungen ist nicht untersucht worden. Für lebertransplantierte Patienten mit schwerer chronischer Niereninsuffizienz liegen keine Daten vor.</w:t>
      </w:r>
    </w:p>
    <w:p w14:paraId="34CAEC63" w14:textId="77777777" w:rsidR="00B801C0" w:rsidRPr="005861B9" w:rsidRDefault="00B801C0" w:rsidP="00B801C0">
      <w:pPr>
        <w:rPr>
          <w:lang w:val="de-DE"/>
        </w:rPr>
      </w:pPr>
    </w:p>
    <w:p w14:paraId="67DB63C9" w14:textId="77777777" w:rsidR="00B801C0" w:rsidRPr="005861B9" w:rsidRDefault="00B801C0" w:rsidP="00B801C0">
      <w:pPr>
        <w:keepNext/>
        <w:rPr>
          <w:i/>
          <w:u w:val="single"/>
          <w:lang w:val="de-DE"/>
        </w:rPr>
      </w:pPr>
      <w:r w:rsidRPr="005861B9">
        <w:rPr>
          <w:i/>
          <w:u w:val="single"/>
          <w:lang w:val="de-DE"/>
        </w:rPr>
        <w:t>Verzögerte renale Transplantatfunktion</w:t>
      </w:r>
    </w:p>
    <w:p w14:paraId="668FFD58" w14:textId="4C113037" w:rsidR="00B801C0" w:rsidRPr="005861B9" w:rsidRDefault="00B801C0" w:rsidP="00B801C0">
      <w:pPr>
        <w:rPr>
          <w:lang w:val="de-DE"/>
        </w:rPr>
      </w:pPr>
      <w:r w:rsidRPr="005861B9">
        <w:rPr>
          <w:lang w:val="de-DE"/>
        </w:rPr>
        <w:t>Bei Patienten mit verzögerter renaler Transplantatfunktion nach der Verpflanzung war die mittlere MPA</w:t>
      </w:r>
      <w:r w:rsidRPr="005861B9">
        <w:rPr>
          <w:lang w:val="de-DE"/>
        </w:rPr>
        <w:noBreakHyphen/>
        <w:t>AUC</w:t>
      </w:r>
      <w:r w:rsidRPr="005861B9">
        <w:rPr>
          <w:vertAlign w:val="subscript"/>
          <w:lang w:val="de-DE"/>
        </w:rPr>
        <w:t>0</w:t>
      </w:r>
      <w:r w:rsidRPr="005861B9">
        <w:rPr>
          <w:vertAlign w:val="subscript"/>
          <w:lang w:val="de-DE"/>
        </w:rPr>
        <w:noBreakHyphen/>
        <w:t>12h</w:t>
      </w:r>
      <w:r w:rsidRPr="005861B9">
        <w:rPr>
          <w:lang w:val="de-DE"/>
        </w:rPr>
        <w:t xml:space="preserve"> vergleichbar mit derjenigen von Patienten nach der Transplantation, bei denen die Organfunktion nicht verzögert einsetzte. Die durchschnittliche Plasma-MPAG-AUC</w:t>
      </w:r>
      <w:r w:rsidRPr="005861B9">
        <w:rPr>
          <w:vertAlign w:val="subscript"/>
          <w:lang w:val="de-DE"/>
        </w:rPr>
        <w:t>0</w:t>
      </w:r>
      <w:r w:rsidRPr="005861B9">
        <w:rPr>
          <w:vertAlign w:val="subscript"/>
          <w:lang w:val="de-DE"/>
        </w:rPr>
        <w:noBreakHyphen/>
        <w:t>12h</w:t>
      </w:r>
      <w:r w:rsidRPr="005861B9">
        <w:rPr>
          <w:lang w:val="de-DE"/>
        </w:rPr>
        <w:t xml:space="preserve"> war 2</w:t>
      </w:r>
      <w:r w:rsidRPr="005861B9">
        <w:rPr>
          <w:lang w:val="de-DE"/>
        </w:rPr>
        <w:noBreakHyphen/>
        <w:t> bis 3</w:t>
      </w:r>
      <w:r w:rsidRPr="005861B9">
        <w:rPr>
          <w:lang w:val="de-DE"/>
        </w:rPr>
        <w:noBreakHyphen/>
        <w:t>mal größer als bei Patienten nach der Transplantation, bei denen die Organfunktion nicht verzögert war. Bei Patienten mit verzögerter renaler Transplantatfunktion kann ein vorübergehender Anstieg des freien MPA und der MPA</w:t>
      </w:r>
      <w:r w:rsidRPr="005861B9">
        <w:rPr>
          <w:lang w:val="de-DE"/>
        </w:rPr>
        <w:noBreakHyphen/>
        <w:t>Plasmakonzentration auftreten. Eine Dosisanpassung von Mycophenolatmofetil scheint nicht erforderlich zu sein.</w:t>
      </w:r>
    </w:p>
    <w:p w14:paraId="3CF70551" w14:textId="77777777" w:rsidR="00B801C0" w:rsidRPr="005861B9" w:rsidRDefault="00B801C0" w:rsidP="00B801C0">
      <w:pPr>
        <w:rPr>
          <w:lang w:val="de-DE"/>
        </w:rPr>
      </w:pPr>
    </w:p>
    <w:p w14:paraId="6B93C0ED" w14:textId="77777777" w:rsidR="00B801C0" w:rsidRPr="005861B9" w:rsidRDefault="00B801C0" w:rsidP="00B801C0">
      <w:pPr>
        <w:keepNext/>
        <w:rPr>
          <w:i/>
          <w:u w:val="single"/>
          <w:lang w:val="de-DE"/>
        </w:rPr>
      </w:pPr>
      <w:r w:rsidRPr="005861B9">
        <w:rPr>
          <w:i/>
          <w:u w:val="single"/>
          <w:lang w:val="de-DE"/>
        </w:rPr>
        <w:t>Leberinsuffizienz</w:t>
      </w:r>
    </w:p>
    <w:p w14:paraId="1E5D2F66" w14:textId="77777777" w:rsidR="00B801C0" w:rsidRPr="005861B9" w:rsidRDefault="00B801C0" w:rsidP="00B801C0">
      <w:pPr>
        <w:rPr>
          <w:lang w:val="de-DE"/>
        </w:rPr>
      </w:pPr>
      <w:r w:rsidRPr="005861B9">
        <w:rPr>
          <w:lang w:val="de-DE"/>
        </w:rPr>
        <w:t>Bei Probanden mit Alkoholzirrhose waren die Glucuronidierungsprozesse von MPA in der Leber durch die Erkrankung des Leberparenchyms relativ wenig beeinträchtigt. Der Einfluss der Lebererkrankung auf diese Prozesse hängt wahrscheinlich von der jeweiligen Krankheit ab. Lebererkrankungen mit vorwiegender Schädigung der Galle, wie zum Beispiel die primäre biliäre Zirrhose, können sich anders auswirken.</w:t>
      </w:r>
    </w:p>
    <w:p w14:paraId="77F013B9" w14:textId="77777777" w:rsidR="00B801C0" w:rsidRPr="005861B9" w:rsidRDefault="00B801C0" w:rsidP="00B801C0">
      <w:pPr>
        <w:rPr>
          <w:lang w:val="de-DE"/>
        </w:rPr>
      </w:pPr>
    </w:p>
    <w:p w14:paraId="50319ED6" w14:textId="77777777" w:rsidR="00B801C0" w:rsidRPr="005861B9" w:rsidRDefault="00B801C0" w:rsidP="00B801C0">
      <w:pPr>
        <w:keepNext/>
        <w:rPr>
          <w:i/>
          <w:u w:val="single"/>
          <w:lang w:val="de-DE"/>
        </w:rPr>
      </w:pPr>
      <w:r w:rsidRPr="005861B9">
        <w:rPr>
          <w:i/>
          <w:u w:val="single"/>
          <w:lang w:val="de-DE"/>
        </w:rPr>
        <w:t>Ältere Menschen</w:t>
      </w:r>
    </w:p>
    <w:p w14:paraId="1AA750AF" w14:textId="77777777" w:rsidR="00B801C0" w:rsidRPr="005861B9" w:rsidRDefault="00B801C0" w:rsidP="00B801C0">
      <w:pPr>
        <w:rPr>
          <w:lang w:val="de-DE"/>
        </w:rPr>
      </w:pPr>
      <w:r w:rsidRPr="005861B9">
        <w:rPr>
          <w:lang w:val="de-DE"/>
        </w:rPr>
        <w:t>In der Pharmakokinetik von Mycophenolatmofetil und dessen Metaboliten wurde bei älteren Patienten (≥ 65 Jahre) im Vergleich zu jüngeren Patienten keine Veränderung festgestellt.</w:t>
      </w:r>
    </w:p>
    <w:p w14:paraId="1FCF145B" w14:textId="77777777" w:rsidR="00B801C0" w:rsidRPr="005861B9" w:rsidRDefault="00B801C0" w:rsidP="00B801C0">
      <w:pPr>
        <w:rPr>
          <w:lang w:val="de-DE"/>
        </w:rPr>
      </w:pPr>
    </w:p>
    <w:p w14:paraId="664CA52C" w14:textId="77777777" w:rsidR="00B801C0" w:rsidRPr="005861B9" w:rsidRDefault="00B801C0" w:rsidP="00B801C0">
      <w:pPr>
        <w:keepNext/>
        <w:rPr>
          <w:i/>
          <w:u w:val="single"/>
          <w:lang w:val="de-DE"/>
        </w:rPr>
      </w:pPr>
      <w:r w:rsidRPr="005861B9">
        <w:rPr>
          <w:i/>
          <w:u w:val="single"/>
          <w:lang w:val="de-DE"/>
        </w:rPr>
        <w:t>Patienten, die orale Kontrazeptiva einnehmen</w:t>
      </w:r>
    </w:p>
    <w:p w14:paraId="25697914" w14:textId="4A9CCC3D" w:rsidR="00B801C0" w:rsidRPr="005861B9" w:rsidRDefault="00B801C0" w:rsidP="00B801C0">
      <w:pPr>
        <w:rPr>
          <w:lang w:val="de-DE"/>
        </w:rPr>
      </w:pPr>
      <w:r w:rsidRPr="005861B9">
        <w:rPr>
          <w:lang w:val="de-DE"/>
        </w:rPr>
        <w:t>Eine Studie, in der gleichzeitig Mycophenolatmofetil (zweimal täglich 1 g) und orale Kontrazeptiva, welche Ethinylestradiol (0,02 mg bis 0,04 mg) und Levonorgestrel (0,05 mg bis 0,20 mg), Desogestrel (0,15 mg) oder Gestoden (0,05 mg bis 0,10 mg) enthalten, verabreicht wurden und welche bei 18 Frauen ohne Transplantat (die keine anderen Immunsuppressiva einnahmen) während 3 aufeinanderfolgenden Menstruationszyklen durchgeführt wurde, zeigte keinen klinisch relevanten Einfluss von Mycophenolatmofetil auf die ovulationshemmende Wirkung von oralen Kontrazeptiva. Die Serumspiegel von LH, FSH und Progesteron wurden nicht signifikant beeinflusst. Die Pharmakokinetik oraler Kontrazeptiva wurde durch gleichzeitige Anwendung von Mycophenolatmofetil nicht in einem klinisch relevanten Ausmaß beeinflusst (siehe Abschnitt 4.5).</w:t>
      </w:r>
    </w:p>
    <w:p w14:paraId="5A56C3EA" w14:textId="77777777" w:rsidR="00B801C0" w:rsidRPr="005861B9" w:rsidRDefault="00B801C0" w:rsidP="00B801C0">
      <w:pPr>
        <w:rPr>
          <w:lang w:val="de-DE"/>
        </w:rPr>
      </w:pPr>
    </w:p>
    <w:p w14:paraId="4DA6C511" w14:textId="77777777" w:rsidR="00B801C0" w:rsidRPr="005861B9" w:rsidRDefault="00B801C0" w:rsidP="00B801C0">
      <w:pPr>
        <w:keepNext/>
        <w:ind w:left="567" w:hanging="567"/>
        <w:rPr>
          <w:lang w:val="de-DE"/>
        </w:rPr>
      </w:pPr>
      <w:r w:rsidRPr="005861B9">
        <w:rPr>
          <w:b/>
          <w:lang w:val="de-DE"/>
        </w:rPr>
        <w:t>5.3</w:t>
      </w:r>
      <w:r w:rsidRPr="005861B9">
        <w:rPr>
          <w:b/>
          <w:lang w:val="de-DE"/>
        </w:rPr>
        <w:tab/>
        <w:t>Präklinische Daten zur Sicherheit</w:t>
      </w:r>
    </w:p>
    <w:p w14:paraId="11E30DF2" w14:textId="77777777" w:rsidR="00B801C0" w:rsidRPr="005861B9" w:rsidRDefault="00B801C0" w:rsidP="00B801C0">
      <w:pPr>
        <w:keepNext/>
        <w:rPr>
          <w:lang w:val="de-DE"/>
        </w:rPr>
      </w:pPr>
    </w:p>
    <w:p w14:paraId="4E9ABE8D" w14:textId="77777777" w:rsidR="00B801C0" w:rsidRPr="005861B9" w:rsidRDefault="00B801C0" w:rsidP="00B801C0">
      <w:pPr>
        <w:rPr>
          <w:lang w:val="de-DE"/>
        </w:rPr>
      </w:pPr>
      <w:r w:rsidRPr="005861B9">
        <w:rPr>
          <w:lang w:val="de-DE"/>
        </w:rPr>
        <w:t>In experimentellen Modellen war Mycophenolatmofetil nicht tumorerzeugend. Die höchste Dosis, die in den Tierstudien zur Kanzerogenität geprüft wurde, ergab ungefähr die 2</w:t>
      </w:r>
      <w:r w:rsidRPr="005861B9">
        <w:rPr>
          <w:lang w:val="de-DE"/>
        </w:rPr>
        <w:noBreakHyphen/>
        <w:t xml:space="preserve"> bis 3-fache systemische Verfügbarkeit (AUC oder C</w:t>
      </w:r>
      <w:r w:rsidRPr="005861B9">
        <w:rPr>
          <w:vertAlign w:val="subscript"/>
          <w:lang w:val="de-DE"/>
        </w:rPr>
        <w:t>max</w:t>
      </w:r>
      <w:r w:rsidRPr="005861B9">
        <w:rPr>
          <w:lang w:val="de-DE"/>
        </w:rPr>
        <w:t>) dessen, was bei Nierentransplantationspatienten nach Gabe der empfohlenen klinischen Dosis von 2 g/Tag gefunden wurde.</w:t>
      </w:r>
    </w:p>
    <w:p w14:paraId="218D058F" w14:textId="77777777" w:rsidR="00B801C0" w:rsidRPr="005861B9" w:rsidRDefault="00B801C0" w:rsidP="00B801C0">
      <w:pPr>
        <w:rPr>
          <w:lang w:val="de-DE"/>
        </w:rPr>
      </w:pPr>
    </w:p>
    <w:p w14:paraId="3A1B0CBA" w14:textId="77777777" w:rsidR="00B801C0" w:rsidRPr="005861B9" w:rsidRDefault="00B801C0" w:rsidP="00B801C0">
      <w:pPr>
        <w:rPr>
          <w:lang w:val="de-DE"/>
        </w:rPr>
      </w:pPr>
      <w:r w:rsidRPr="005861B9">
        <w:rPr>
          <w:lang w:val="de-DE"/>
        </w:rPr>
        <w:t xml:space="preserve">Zwei Genotoxizitätsuntersuchungen (der </w:t>
      </w:r>
      <w:r w:rsidRPr="005861B9">
        <w:rPr>
          <w:i/>
          <w:lang w:val="de-DE"/>
        </w:rPr>
        <w:t>In-vitro</w:t>
      </w:r>
      <w:r w:rsidRPr="005861B9">
        <w:rPr>
          <w:lang w:val="de-DE"/>
        </w:rPr>
        <w:t xml:space="preserve">-Maus-Lymphom-Test und der </w:t>
      </w:r>
      <w:r w:rsidRPr="005861B9">
        <w:rPr>
          <w:i/>
          <w:lang w:val="de-DE"/>
        </w:rPr>
        <w:t>In-vivo</w:t>
      </w:r>
      <w:r w:rsidRPr="005861B9">
        <w:rPr>
          <w:lang w:val="de-DE"/>
        </w:rPr>
        <w:t xml:space="preserve">-Maus-Knochenmark-Mikronucleustest) deuteten darauf hin, dass Mycophenolatmofetil ein Potenzial aufweist, chromosomale Aberrationen zu bewirken. Diese Effekte können mit der pharmakodynamischen Wirkungsweise in Verbindung gebracht werden, d. h. mit der Inhibition der Nucleotidsynthese in sensitiven Zellen. Andere </w:t>
      </w:r>
      <w:r w:rsidRPr="005861B9">
        <w:rPr>
          <w:i/>
          <w:lang w:val="de-DE"/>
        </w:rPr>
        <w:t>In-vitro</w:t>
      </w:r>
      <w:r w:rsidRPr="005861B9">
        <w:rPr>
          <w:lang w:val="de-DE"/>
        </w:rPr>
        <w:t>-Untersuchungen zur Detektion von Genmutationen ergaben keinen Hinweis auf Genotoxizität.</w:t>
      </w:r>
    </w:p>
    <w:p w14:paraId="3AC403E0" w14:textId="77777777" w:rsidR="00B801C0" w:rsidRPr="005861B9" w:rsidRDefault="00B801C0" w:rsidP="00B801C0">
      <w:pPr>
        <w:rPr>
          <w:lang w:val="de-DE"/>
        </w:rPr>
      </w:pPr>
    </w:p>
    <w:p w14:paraId="0CD58D15" w14:textId="77777777" w:rsidR="00B801C0" w:rsidRPr="005861B9" w:rsidRDefault="00B801C0" w:rsidP="00B801C0">
      <w:pPr>
        <w:widowControl w:val="0"/>
        <w:rPr>
          <w:lang w:val="de-DE"/>
        </w:rPr>
      </w:pPr>
      <w:r w:rsidRPr="005861B9">
        <w:rPr>
          <w:lang w:val="de-DE"/>
        </w:rPr>
        <w:t xml:space="preserve">In teratologischen Studien an Ratten und Kaninchen kam es mit 6 mg/kg/Tag bei Ratten bzw. 90 mg/kg/Tag bei Kaninchen zu fetaler Resorption und zu Missbildungen (einschließlich Anophthalmie, Agnathie und Hydrocephalus </w:t>
      </w:r>
      <w:r w:rsidRPr="005861B9">
        <w:rPr>
          <w:szCs w:val="22"/>
          <w:lang w:val="de-DE"/>
        </w:rPr>
        <w:t>[</w:t>
      </w:r>
      <w:r w:rsidRPr="005861B9">
        <w:rPr>
          <w:lang w:val="de-DE"/>
        </w:rPr>
        <w:t>bei Ratten] bzw. kardiovaskulären und renalen Anomalien, wie z. B. Ektopie des Herzens und der Nieren, Hernia diaphragmatica und Hernia umbilicalis [bei Kaninchen]), ohne dass beim Muttertier toxische Symptome auftraten. Die systemische Verfügbarkeit dieser Dosen entspricht ungefähr dem 0,5-Fachen oder weniger der empfohlenen klinischen Dosis von 2 g/Tag (siehe Abschnitt 4.6).</w:t>
      </w:r>
    </w:p>
    <w:p w14:paraId="779216E6" w14:textId="77777777" w:rsidR="00B801C0" w:rsidRPr="005861B9" w:rsidRDefault="00B801C0" w:rsidP="00B801C0">
      <w:pPr>
        <w:rPr>
          <w:lang w:val="de-DE"/>
        </w:rPr>
      </w:pPr>
    </w:p>
    <w:p w14:paraId="3A855F34" w14:textId="77777777" w:rsidR="00B801C0" w:rsidRPr="005861B9" w:rsidRDefault="00B801C0" w:rsidP="00B801C0">
      <w:pPr>
        <w:rPr>
          <w:lang w:val="de-DE"/>
        </w:rPr>
      </w:pPr>
      <w:r w:rsidRPr="005861B9">
        <w:rPr>
          <w:lang w:val="de-DE"/>
        </w:rPr>
        <w:lastRenderedPageBreak/>
        <w:t>Das blutbildende System und das Lymphsystem waren die Organe, die in den toxikologischen Studien mit Mycophenolatmofetil bei Ratten, Mäusen, Hunden und Affen in erster Linie betroffen waren. Diese Erscheinungen traten bei einer systemischen Verfügbarkeit auf, die der empfohlenen klinischen Dosis von 2 g/Tag entsprach oder niedriger war. Gastrointestinale Nebenwirkungen wurden bei Hunden bei einer systemischen Verfügbarkeit beobachtet, die der empfohlenen klinischen Dosis entsprach bzw. niedriger war. Gastrointestinale und renale Nebenwirkungen in Verbindung mit Dehydratation wurden auch bei Affen bei der höchsten Dosis beobachtet (die systemische Verfügbarkeit entsprach der nach Gabe der klinischen Dosis bzw. war größer). Das präklinische Toxizitätsprofil von Mycophenolatmofetil scheint mit den Nebenwirkungen übereinzustimmen, die bei klinischen Studien beim Menschen beobachtet wurden. Dadurch liegen nun für die Patienten maßgebliche Ergebnisse zur Sicherheit vor (siehe Abschnitt 4.8).</w:t>
      </w:r>
    </w:p>
    <w:p w14:paraId="0738E1F0" w14:textId="77777777" w:rsidR="00814C2F" w:rsidRPr="005861B9" w:rsidRDefault="00814C2F" w:rsidP="00B801C0">
      <w:pPr>
        <w:rPr>
          <w:lang w:val="de-DE"/>
        </w:rPr>
      </w:pPr>
    </w:p>
    <w:p w14:paraId="523A8836" w14:textId="77777777" w:rsidR="00814C2F" w:rsidRPr="00A77FD0" w:rsidRDefault="00814C2F" w:rsidP="00814C2F">
      <w:pPr>
        <w:rPr>
          <w:lang w:val="de-DE"/>
        </w:rPr>
      </w:pPr>
      <w:r w:rsidRPr="005861B9">
        <w:rPr>
          <w:u w:val="single"/>
          <w:lang w:val="de-DE"/>
        </w:rPr>
        <w:t>Beurteilung der Risiken für die Umwelt (</w:t>
      </w:r>
      <w:r w:rsidRPr="00A77FD0">
        <w:rPr>
          <w:i/>
          <w:iCs/>
          <w:u w:val="single"/>
          <w:lang w:val="de-DE"/>
        </w:rPr>
        <w:t>Environmental risk assessment</w:t>
      </w:r>
      <w:r w:rsidRPr="005861B9">
        <w:rPr>
          <w:u w:val="single"/>
          <w:lang w:val="de-DE"/>
        </w:rPr>
        <w:t xml:space="preserve"> [ERA])</w:t>
      </w:r>
    </w:p>
    <w:p w14:paraId="2A885ABB" w14:textId="77777777" w:rsidR="00814C2F" w:rsidRPr="005861B9" w:rsidRDefault="00814C2F" w:rsidP="00814C2F">
      <w:pPr>
        <w:rPr>
          <w:lang w:val="de-DE"/>
        </w:rPr>
      </w:pPr>
      <w:r w:rsidRPr="00A77FD0">
        <w:rPr>
          <w:lang w:val="de-DE"/>
        </w:rPr>
        <w:t>Studien zur Beurteilung der Risiken für de Umwelt haben gezeigt, dass der Wirkstoff MPA durch Uferfiltration ein Risiko für das Grundwasser darstellen kann.</w:t>
      </w:r>
    </w:p>
    <w:p w14:paraId="29A22C3A" w14:textId="77777777" w:rsidR="00B801C0" w:rsidRPr="005861B9" w:rsidRDefault="00B801C0" w:rsidP="00B801C0">
      <w:pPr>
        <w:rPr>
          <w:lang w:val="de-DE"/>
        </w:rPr>
      </w:pPr>
    </w:p>
    <w:p w14:paraId="4D877AD8" w14:textId="77777777" w:rsidR="00B801C0" w:rsidRPr="005861B9" w:rsidRDefault="00B801C0" w:rsidP="00B801C0">
      <w:pPr>
        <w:rPr>
          <w:lang w:val="de-DE"/>
        </w:rPr>
      </w:pPr>
    </w:p>
    <w:p w14:paraId="61809F23" w14:textId="77777777" w:rsidR="00B801C0" w:rsidRPr="005861B9" w:rsidRDefault="00B801C0" w:rsidP="00B801C0">
      <w:pPr>
        <w:keepNext/>
        <w:keepLines/>
        <w:ind w:left="567" w:hanging="567"/>
        <w:rPr>
          <w:lang w:val="de-DE"/>
        </w:rPr>
      </w:pPr>
      <w:r w:rsidRPr="005861B9">
        <w:rPr>
          <w:b/>
          <w:lang w:val="de-DE"/>
        </w:rPr>
        <w:t>6.</w:t>
      </w:r>
      <w:r w:rsidRPr="005861B9">
        <w:rPr>
          <w:b/>
          <w:lang w:val="de-DE"/>
        </w:rPr>
        <w:tab/>
        <w:t>PHARMAZEUTISCHE ANGABEN</w:t>
      </w:r>
    </w:p>
    <w:p w14:paraId="1E65E66C" w14:textId="77777777" w:rsidR="00B801C0" w:rsidRPr="005861B9" w:rsidRDefault="00B801C0" w:rsidP="00B801C0">
      <w:pPr>
        <w:keepNext/>
        <w:keepLines/>
        <w:rPr>
          <w:lang w:val="de-DE"/>
        </w:rPr>
      </w:pPr>
    </w:p>
    <w:p w14:paraId="46457581" w14:textId="77777777" w:rsidR="00B801C0" w:rsidRPr="005861B9" w:rsidRDefault="00B801C0" w:rsidP="00B801C0">
      <w:pPr>
        <w:keepNext/>
        <w:keepLines/>
        <w:ind w:left="567" w:hanging="567"/>
        <w:rPr>
          <w:lang w:val="de-DE"/>
        </w:rPr>
      </w:pPr>
      <w:r w:rsidRPr="005861B9">
        <w:rPr>
          <w:b/>
          <w:lang w:val="de-DE"/>
        </w:rPr>
        <w:t>6.1</w:t>
      </w:r>
      <w:r w:rsidRPr="005861B9">
        <w:rPr>
          <w:b/>
          <w:lang w:val="de-DE"/>
        </w:rPr>
        <w:tab/>
        <w:t xml:space="preserve">Liste der sonstigen Bestandteile </w:t>
      </w:r>
    </w:p>
    <w:p w14:paraId="71B9BF82" w14:textId="77777777" w:rsidR="00B801C0" w:rsidRPr="005861B9" w:rsidRDefault="00B801C0" w:rsidP="00B801C0">
      <w:pPr>
        <w:keepNext/>
        <w:keepLines/>
        <w:rPr>
          <w:lang w:val="de-DE"/>
        </w:rPr>
      </w:pPr>
    </w:p>
    <w:p w14:paraId="7DF4E2C5" w14:textId="77777777" w:rsidR="00B801C0" w:rsidRPr="005861B9" w:rsidRDefault="00B801C0" w:rsidP="00B801C0">
      <w:pPr>
        <w:keepNext/>
        <w:keepLines/>
        <w:rPr>
          <w:lang w:val="de-DE"/>
        </w:rPr>
      </w:pPr>
      <w:r w:rsidRPr="005861B9">
        <w:rPr>
          <w:u w:val="single"/>
          <w:lang w:val="de-DE"/>
        </w:rPr>
        <w:t>CellCept 500 mg Pulver zur Herstellung eines Infusionslösungskonzentrats</w:t>
      </w:r>
    </w:p>
    <w:p w14:paraId="36ACAC35" w14:textId="77777777" w:rsidR="00B801C0" w:rsidRPr="005861B9" w:rsidRDefault="00B801C0" w:rsidP="00B801C0">
      <w:pPr>
        <w:keepNext/>
        <w:keepLines/>
        <w:rPr>
          <w:lang w:val="de-DE"/>
        </w:rPr>
      </w:pPr>
      <w:r w:rsidRPr="005861B9">
        <w:rPr>
          <w:lang w:val="de-DE"/>
        </w:rPr>
        <w:t>Polysorbat 80</w:t>
      </w:r>
    </w:p>
    <w:p w14:paraId="195744D9" w14:textId="77777777" w:rsidR="00B801C0" w:rsidRPr="005861B9" w:rsidRDefault="00B801C0" w:rsidP="00B801C0">
      <w:pPr>
        <w:keepNext/>
        <w:keepLines/>
        <w:rPr>
          <w:lang w:val="de-DE"/>
        </w:rPr>
      </w:pPr>
      <w:r w:rsidRPr="005861B9">
        <w:rPr>
          <w:lang w:val="de-DE"/>
        </w:rPr>
        <w:t>Citronensäure</w:t>
      </w:r>
    </w:p>
    <w:p w14:paraId="43F8F945" w14:textId="77777777" w:rsidR="00B801C0" w:rsidRPr="005861B9" w:rsidRDefault="00B801C0" w:rsidP="00B801C0">
      <w:pPr>
        <w:rPr>
          <w:lang w:val="de-DE"/>
        </w:rPr>
      </w:pPr>
      <w:r w:rsidRPr="005861B9">
        <w:rPr>
          <w:lang w:val="de-DE"/>
        </w:rPr>
        <w:t>Salzsäure</w:t>
      </w:r>
    </w:p>
    <w:p w14:paraId="417FADFF" w14:textId="77777777" w:rsidR="00B801C0" w:rsidRPr="005861B9" w:rsidRDefault="00B801C0" w:rsidP="00B801C0">
      <w:pPr>
        <w:rPr>
          <w:lang w:val="de-DE"/>
        </w:rPr>
      </w:pPr>
      <w:r w:rsidRPr="005861B9">
        <w:rPr>
          <w:lang w:val="de-DE"/>
        </w:rPr>
        <w:t>Natriumchlorid</w:t>
      </w:r>
    </w:p>
    <w:p w14:paraId="5A42F8FC" w14:textId="77777777" w:rsidR="00B801C0" w:rsidRPr="005861B9" w:rsidRDefault="00B801C0" w:rsidP="00B801C0">
      <w:pPr>
        <w:rPr>
          <w:lang w:val="de-DE"/>
        </w:rPr>
      </w:pPr>
    </w:p>
    <w:p w14:paraId="5656C438" w14:textId="77777777" w:rsidR="00B801C0" w:rsidRPr="005861B9" w:rsidRDefault="00B801C0" w:rsidP="00B801C0">
      <w:pPr>
        <w:keepNext/>
        <w:ind w:left="567" w:hanging="567"/>
        <w:rPr>
          <w:lang w:val="de-DE"/>
        </w:rPr>
      </w:pPr>
      <w:r w:rsidRPr="005861B9">
        <w:rPr>
          <w:b/>
          <w:lang w:val="de-DE"/>
        </w:rPr>
        <w:t>6.2</w:t>
      </w:r>
      <w:r w:rsidRPr="005861B9">
        <w:rPr>
          <w:b/>
          <w:lang w:val="de-DE"/>
        </w:rPr>
        <w:tab/>
        <w:t>Inkompatibilitäten</w:t>
      </w:r>
    </w:p>
    <w:p w14:paraId="59B28F07" w14:textId="77777777" w:rsidR="00B801C0" w:rsidRPr="005861B9" w:rsidRDefault="00B801C0" w:rsidP="00B801C0">
      <w:pPr>
        <w:keepNext/>
        <w:rPr>
          <w:lang w:val="de-DE"/>
        </w:rPr>
      </w:pPr>
    </w:p>
    <w:p w14:paraId="3225F4F5" w14:textId="77777777" w:rsidR="00B801C0" w:rsidRPr="005861B9" w:rsidRDefault="00B801C0" w:rsidP="00B801C0">
      <w:pPr>
        <w:keepNext/>
        <w:rPr>
          <w:lang w:val="de-DE"/>
        </w:rPr>
      </w:pPr>
      <w:r w:rsidRPr="005861B9">
        <w:rPr>
          <w:lang w:val="de-DE"/>
        </w:rPr>
        <w:t>Die Infusionslösung von CellCept 500 mg Pulver zur Herstellung eines Infusionslösungskonzentrats darf nicht mit anderen intravenös zu verabreichenden Arzneimitteln oder Infusionszusätzen gemischt oder mit diesen gleichzeitig durch dieselbe Infusionsleitung infundiert werden.</w:t>
      </w:r>
    </w:p>
    <w:p w14:paraId="753326AE" w14:textId="77777777" w:rsidR="00B801C0" w:rsidRPr="005861B9" w:rsidRDefault="00B801C0" w:rsidP="00B801C0">
      <w:pPr>
        <w:rPr>
          <w:lang w:val="de-DE"/>
        </w:rPr>
      </w:pPr>
    </w:p>
    <w:p w14:paraId="465FCC95" w14:textId="77777777" w:rsidR="00B801C0" w:rsidRPr="005861B9" w:rsidRDefault="00B801C0" w:rsidP="00B801C0">
      <w:pPr>
        <w:rPr>
          <w:lang w:val="de-DE"/>
        </w:rPr>
      </w:pPr>
      <w:r w:rsidRPr="005861B9">
        <w:rPr>
          <w:lang w:val="de-DE"/>
        </w:rPr>
        <w:t>Das Arzneimittel darf, außer mit den unter Abschnitt 6.6 aufgeführten, nicht mit anderen Arzneimitteln gemischt werden.</w:t>
      </w:r>
    </w:p>
    <w:p w14:paraId="64385535" w14:textId="77777777" w:rsidR="00B801C0" w:rsidRPr="005861B9" w:rsidRDefault="00B801C0" w:rsidP="00B801C0">
      <w:pPr>
        <w:rPr>
          <w:lang w:val="de-DE"/>
        </w:rPr>
      </w:pPr>
    </w:p>
    <w:p w14:paraId="6029AD5D" w14:textId="77777777" w:rsidR="00B801C0" w:rsidRPr="005861B9" w:rsidRDefault="00B801C0" w:rsidP="00B801C0">
      <w:pPr>
        <w:keepNext/>
        <w:keepLines/>
        <w:ind w:left="567" w:hanging="567"/>
        <w:rPr>
          <w:b/>
          <w:lang w:val="de-DE"/>
        </w:rPr>
      </w:pPr>
      <w:r w:rsidRPr="005861B9">
        <w:rPr>
          <w:b/>
          <w:lang w:val="de-DE"/>
        </w:rPr>
        <w:t>6.3</w:t>
      </w:r>
      <w:r w:rsidRPr="005861B9">
        <w:rPr>
          <w:b/>
          <w:lang w:val="de-DE"/>
        </w:rPr>
        <w:tab/>
        <w:t>Dauer der Haltbarkeit</w:t>
      </w:r>
    </w:p>
    <w:p w14:paraId="39ECC431" w14:textId="77777777" w:rsidR="00B801C0" w:rsidRPr="005861B9" w:rsidRDefault="00B801C0" w:rsidP="00B801C0">
      <w:pPr>
        <w:keepNext/>
        <w:keepLines/>
        <w:ind w:left="567" w:hanging="567"/>
        <w:rPr>
          <w:b/>
          <w:lang w:val="de-DE"/>
        </w:rPr>
      </w:pPr>
    </w:p>
    <w:p w14:paraId="4B2F6BDC" w14:textId="77777777" w:rsidR="00B801C0" w:rsidRPr="005861B9" w:rsidRDefault="00B801C0" w:rsidP="00B801C0">
      <w:pPr>
        <w:keepNext/>
        <w:keepLines/>
        <w:rPr>
          <w:lang w:val="de-DE"/>
        </w:rPr>
      </w:pPr>
      <w:r w:rsidRPr="005861B9">
        <w:rPr>
          <w:u w:val="single"/>
          <w:lang w:val="de-DE"/>
        </w:rPr>
        <w:t>Pulver zur Herstellung eines Infusionslösungskonzentrats</w:t>
      </w:r>
      <w:r w:rsidRPr="005861B9">
        <w:rPr>
          <w:lang w:val="de-DE"/>
        </w:rPr>
        <w:t>: 3 Jahre.</w:t>
      </w:r>
    </w:p>
    <w:p w14:paraId="7549AB83" w14:textId="77777777" w:rsidR="00B801C0" w:rsidRPr="005861B9" w:rsidRDefault="00B801C0" w:rsidP="00B801C0">
      <w:pPr>
        <w:keepNext/>
        <w:keepLines/>
        <w:rPr>
          <w:lang w:val="de-DE"/>
        </w:rPr>
      </w:pPr>
    </w:p>
    <w:p w14:paraId="2645C391" w14:textId="77777777" w:rsidR="00B801C0" w:rsidRPr="005861B9" w:rsidRDefault="00B801C0" w:rsidP="00B801C0">
      <w:pPr>
        <w:keepNext/>
        <w:keepLines/>
        <w:rPr>
          <w:lang w:val="de-DE"/>
        </w:rPr>
      </w:pPr>
      <w:r w:rsidRPr="005861B9">
        <w:rPr>
          <w:u w:val="single"/>
          <w:lang w:val="de-DE"/>
        </w:rPr>
        <w:t>Rekonstituierte Lösung und Infusionslösung</w:t>
      </w:r>
      <w:r w:rsidRPr="005861B9">
        <w:rPr>
          <w:lang w:val="de-DE"/>
        </w:rPr>
        <w:t>: Wenn die Infusionslösung nicht unmittelbar vor Verabreichung hergestellt wird, ist die Infusion innerhalb von 3 Stunden nach Rekonstitution und Verdünnung des Arzneimittels zu beginnen.</w:t>
      </w:r>
    </w:p>
    <w:p w14:paraId="5D6C58A2" w14:textId="77777777" w:rsidR="00B801C0" w:rsidRPr="005861B9" w:rsidRDefault="00B801C0" w:rsidP="00B801C0">
      <w:pPr>
        <w:rPr>
          <w:lang w:val="de-DE"/>
        </w:rPr>
      </w:pPr>
    </w:p>
    <w:p w14:paraId="20911938" w14:textId="77777777" w:rsidR="00B801C0" w:rsidRPr="005861B9" w:rsidRDefault="00B801C0" w:rsidP="00B801C0">
      <w:pPr>
        <w:keepNext/>
        <w:ind w:left="567" w:hanging="567"/>
        <w:rPr>
          <w:lang w:val="de-DE"/>
        </w:rPr>
      </w:pPr>
      <w:r w:rsidRPr="005861B9">
        <w:rPr>
          <w:b/>
          <w:lang w:val="de-DE"/>
        </w:rPr>
        <w:t>6.4</w:t>
      </w:r>
      <w:r w:rsidRPr="005861B9">
        <w:rPr>
          <w:b/>
          <w:lang w:val="de-DE"/>
        </w:rPr>
        <w:tab/>
        <w:t>Besondere Vorsichtsmaßnahmen für die Aufbewahrung</w:t>
      </w:r>
    </w:p>
    <w:p w14:paraId="79812F10" w14:textId="77777777" w:rsidR="00B801C0" w:rsidRPr="005861B9" w:rsidRDefault="00B801C0" w:rsidP="00B801C0">
      <w:pPr>
        <w:keepNext/>
        <w:rPr>
          <w:i/>
          <w:lang w:val="de-DE"/>
        </w:rPr>
      </w:pPr>
    </w:p>
    <w:p w14:paraId="6BF78214" w14:textId="77777777" w:rsidR="00B801C0" w:rsidRPr="005861B9" w:rsidRDefault="00B801C0" w:rsidP="00B801C0">
      <w:pPr>
        <w:keepNext/>
        <w:rPr>
          <w:lang w:val="de-DE"/>
        </w:rPr>
      </w:pPr>
      <w:r w:rsidRPr="005861B9">
        <w:rPr>
          <w:u w:val="single"/>
          <w:lang w:val="de-DE"/>
        </w:rPr>
        <w:t>Pulver zur Herstellung eines Infusionslösungskonzentrats</w:t>
      </w:r>
      <w:r w:rsidRPr="005861B9">
        <w:rPr>
          <w:lang w:val="de-DE"/>
        </w:rPr>
        <w:t>: Nicht über 30 °C lagern.</w:t>
      </w:r>
    </w:p>
    <w:p w14:paraId="1146307B" w14:textId="77777777" w:rsidR="00B801C0" w:rsidRPr="005861B9" w:rsidRDefault="00B801C0" w:rsidP="00B801C0">
      <w:pPr>
        <w:rPr>
          <w:lang w:val="de-DE"/>
        </w:rPr>
      </w:pPr>
    </w:p>
    <w:p w14:paraId="4CBE91DC" w14:textId="77777777" w:rsidR="00B801C0" w:rsidRPr="005861B9" w:rsidRDefault="00B801C0" w:rsidP="00B801C0">
      <w:pPr>
        <w:rPr>
          <w:lang w:val="de-DE"/>
        </w:rPr>
      </w:pPr>
      <w:r w:rsidRPr="005861B9">
        <w:rPr>
          <w:u w:val="single"/>
          <w:lang w:val="de-DE"/>
        </w:rPr>
        <w:t>Rekonstituierte Lösung und Infusionslösung</w:t>
      </w:r>
      <w:r w:rsidRPr="005861B9">
        <w:rPr>
          <w:lang w:val="de-DE"/>
        </w:rPr>
        <w:t>: Bei 15 °C bis 30 °C lagern.</w:t>
      </w:r>
    </w:p>
    <w:p w14:paraId="45EE8115" w14:textId="77777777" w:rsidR="00B801C0" w:rsidRPr="005861B9" w:rsidRDefault="00B801C0" w:rsidP="00B801C0">
      <w:pPr>
        <w:rPr>
          <w:lang w:val="de-DE"/>
        </w:rPr>
      </w:pPr>
    </w:p>
    <w:p w14:paraId="69DAEC80" w14:textId="77777777" w:rsidR="00B801C0" w:rsidRPr="005861B9" w:rsidRDefault="00B801C0" w:rsidP="00B801C0">
      <w:pPr>
        <w:keepNext/>
        <w:ind w:left="567" w:hanging="567"/>
        <w:rPr>
          <w:b/>
          <w:lang w:val="de-DE"/>
        </w:rPr>
      </w:pPr>
      <w:r w:rsidRPr="005861B9">
        <w:rPr>
          <w:b/>
          <w:lang w:val="de-DE"/>
        </w:rPr>
        <w:t>6.5</w:t>
      </w:r>
      <w:r w:rsidRPr="005861B9">
        <w:rPr>
          <w:b/>
          <w:lang w:val="de-DE"/>
        </w:rPr>
        <w:tab/>
        <w:t>Art und Inhalt des Behältnisses</w:t>
      </w:r>
    </w:p>
    <w:p w14:paraId="0EAFDD98" w14:textId="77777777" w:rsidR="00B801C0" w:rsidRPr="005861B9" w:rsidRDefault="00B801C0" w:rsidP="00B801C0">
      <w:pPr>
        <w:keepNext/>
        <w:ind w:left="567" w:hanging="567"/>
        <w:rPr>
          <w:b/>
          <w:lang w:val="de-DE"/>
        </w:rPr>
      </w:pPr>
    </w:p>
    <w:p w14:paraId="0BD4C3B3" w14:textId="77777777" w:rsidR="00B801C0" w:rsidRPr="005861B9" w:rsidRDefault="00B801C0" w:rsidP="00B801C0">
      <w:pPr>
        <w:rPr>
          <w:lang w:val="de-DE"/>
        </w:rPr>
      </w:pPr>
      <w:r w:rsidRPr="005861B9">
        <w:rPr>
          <w:lang w:val="de-DE"/>
        </w:rPr>
        <w:t>20-ml-Durchstechflaschen Glasart I, farblos mit grauen Butylgummistopfen sowie Aluminiumversiegelung mit abnehmbaren Kunststoffkappen. CellCept 500 mg Pulver zur Herstellung eines Infusionslösungskonzentrats ist in Packungen zu 4 Durchstechflaschen erhältlich.</w:t>
      </w:r>
    </w:p>
    <w:p w14:paraId="7C645555" w14:textId="77777777" w:rsidR="00B801C0" w:rsidRPr="005861B9" w:rsidRDefault="00B801C0" w:rsidP="00B801C0">
      <w:pPr>
        <w:ind w:left="567" w:hanging="567"/>
        <w:rPr>
          <w:b/>
          <w:lang w:val="de-DE"/>
        </w:rPr>
      </w:pPr>
    </w:p>
    <w:p w14:paraId="302A9DA2" w14:textId="77777777" w:rsidR="00B801C0" w:rsidRPr="005861B9" w:rsidRDefault="00B801C0" w:rsidP="00B801C0">
      <w:pPr>
        <w:keepNext/>
        <w:ind w:left="567" w:hanging="567"/>
        <w:rPr>
          <w:lang w:val="de-DE"/>
        </w:rPr>
      </w:pPr>
      <w:r w:rsidRPr="005861B9">
        <w:rPr>
          <w:b/>
          <w:lang w:val="de-DE"/>
        </w:rPr>
        <w:lastRenderedPageBreak/>
        <w:t>6.6</w:t>
      </w:r>
      <w:r w:rsidRPr="005861B9">
        <w:rPr>
          <w:b/>
          <w:lang w:val="de-DE"/>
        </w:rPr>
        <w:tab/>
        <w:t>Besondere Vorsichtsmaßnahmen für die Beseitigung und sonstige Hinweise zur Handhabung</w:t>
      </w:r>
    </w:p>
    <w:p w14:paraId="6DEE1E26" w14:textId="77777777" w:rsidR="00B801C0" w:rsidRPr="005861B9" w:rsidRDefault="00B801C0" w:rsidP="00B801C0">
      <w:pPr>
        <w:keepNext/>
        <w:rPr>
          <w:lang w:val="de-DE"/>
        </w:rPr>
      </w:pPr>
    </w:p>
    <w:p w14:paraId="630790E3" w14:textId="77777777" w:rsidR="00B801C0" w:rsidRPr="005861B9" w:rsidRDefault="00B801C0" w:rsidP="00B801C0">
      <w:pPr>
        <w:keepNext/>
        <w:rPr>
          <w:b/>
          <w:u w:val="single"/>
          <w:lang w:val="de-DE"/>
        </w:rPr>
      </w:pPr>
      <w:r w:rsidRPr="005861B9">
        <w:rPr>
          <w:b/>
          <w:u w:val="single"/>
          <w:lang w:val="de-DE"/>
        </w:rPr>
        <w:t>Zubereitung der Infusionslösung (6 mg/ml)</w:t>
      </w:r>
    </w:p>
    <w:p w14:paraId="344E42AF" w14:textId="77777777" w:rsidR="00B801C0" w:rsidRPr="005861B9" w:rsidRDefault="00B801C0" w:rsidP="00B801C0">
      <w:pPr>
        <w:keepNext/>
        <w:rPr>
          <w:lang w:val="de-DE"/>
        </w:rPr>
      </w:pPr>
    </w:p>
    <w:p w14:paraId="396114D5" w14:textId="77777777" w:rsidR="00B801C0" w:rsidRPr="005861B9" w:rsidRDefault="00B801C0" w:rsidP="00B801C0">
      <w:pPr>
        <w:keepNext/>
        <w:rPr>
          <w:lang w:val="de-DE"/>
        </w:rPr>
      </w:pPr>
      <w:r w:rsidRPr="005861B9">
        <w:rPr>
          <w:lang w:val="de-DE"/>
        </w:rPr>
        <w:t>CellCept 500 mg Pulver zur Herstellung eines Infusionslösungskonzentrats enthält kein antimikrobielles Konservierungsmittel; daher müssen Rekonstitution und Verdünnung des Arzneimittels unter aseptischen Bedingungen erfolgen.</w:t>
      </w:r>
    </w:p>
    <w:p w14:paraId="5C690060" w14:textId="77777777" w:rsidR="00B801C0" w:rsidRPr="005861B9" w:rsidRDefault="00B801C0" w:rsidP="00B801C0">
      <w:pPr>
        <w:rPr>
          <w:lang w:val="de-DE"/>
        </w:rPr>
      </w:pPr>
    </w:p>
    <w:p w14:paraId="43404A47" w14:textId="77777777" w:rsidR="00B801C0" w:rsidRPr="005861B9" w:rsidRDefault="00B801C0" w:rsidP="00B801C0">
      <w:pPr>
        <w:keepNext/>
        <w:keepLines/>
        <w:rPr>
          <w:lang w:val="de-DE"/>
        </w:rPr>
      </w:pPr>
      <w:r w:rsidRPr="005861B9">
        <w:rPr>
          <w:lang w:val="de-DE"/>
        </w:rPr>
        <w:t>CellCept 500 mg Pulver zur Herstellung eines Infusionslösungskonzentrats muss in zwei Schritten hergestellt werden: der erste Herstellungsschritt ist die Rekonstitution mit 5%iger Glucose-Infusionslösung, der zweite Herstellungsschritt ist die Verdünnung mit 5%iger Glucose-Infusionslösung. Eine detaillierte Beschreibung der Herstellung ist unten angeführt:</w:t>
      </w:r>
    </w:p>
    <w:p w14:paraId="146E52BF" w14:textId="77777777" w:rsidR="00B801C0" w:rsidRPr="005861B9" w:rsidRDefault="00B801C0" w:rsidP="00B801C0">
      <w:pPr>
        <w:keepNext/>
        <w:keepLines/>
        <w:rPr>
          <w:lang w:val="de-DE"/>
        </w:rPr>
      </w:pPr>
    </w:p>
    <w:p w14:paraId="676931C4" w14:textId="77777777" w:rsidR="00B801C0" w:rsidRPr="005861B9" w:rsidRDefault="00B801C0" w:rsidP="00B801C0">
      <w:pPr>
        <w:keepNext/>
        <w:keepLines/>
        <w:rPr>
          <w:lang w:val="de-DE"/>
        </w:rPr>
      </w:pPr>
      <w:r w:rsidRPr="005861B9">
        <w:rPr>
          <w:lang w:val="de-DE"/>
        </w:rPr>
        <w:t>Schritt 1</w:t>
      </w:r>
    </w:p>
    <w:p w14:paraId="49A717E0" w14:textId="7C540D68" w:rsidR="00B801C0" w:rsidRPr="005861B9" w:rsidRDefault="00B801C0" w:rsidP="00A77FD0">
      <w:pPr>
        <w:pStyle w:val="ListParagraph"/>
        <w:keepNext/>
        <w:keepLines/>
        <w:numPr>
          <w:ilvl w:val="0"/>
          <w:numId w:val="200"/>
        </w:numPr>
        <w:tabs>
          <w:tab w:val="left" w:pos="3544"/>
        </w:tabs>
        <w:ind w:left="567" w:hanging="567"/>
        <w:rPr>
          <w:lang w:val="de-DE"/>
        </w:rPr>
      </w:pPr>
      <w:r w:rsidRPr="005861B9">
        <w:rPr>
          <w:lang w:val="de-DE"/>
        </w:rPr>
        <w:t>Für die Herstellung einer 1-g-Dosis sind zwei Durchstechflaschen CellCept 500 mg Pulver zur Herstellung eines Infusionslösungskonzentrats erforderlich. Der Inhalt je einer Durchstechflasche von CellCept 500 mg Pulver zur Herstellung eines Infusionslösungskonzentrats wird durch Einspritzung von 14 ml 5%iger Glucose-Infusionslösung rekonstituiert.</w:t>
      </w:r>
    </w:p>
    <w:p w14:paraId="2A4BC6E4" w14:textId="77777777" w:rsidR="00B801C0" w:rsidRPr="005861B9" w:rsidRDefault="00B801C0" w:rsidP="00A77FD0">
      <w:pPr>
        <w:ind w:left="567" w:hanging="567"/>
        <w:rPr>
          <w:lang w:val="de-DE"/>
        </w:rPr>
      </w:pPr>
    </w:p>
    <w:p w14:paraId="3819DC7D" w14:textId="3F935966" w:rsidR="00B801C0" w:rsidRPr="005861B9" w:rsidRDefault="00B801C0" w:rsidP="00A77FD0">
      <w:pPr>
        <w:pStyle w:val="ListParagraph"/>
        <w:numPr>
          <w:ilvl w:val="0"/>
          <w:numId w:val="200"/>
        </w:numPr>
        <w:ind w:left="567" w:hanging="567"/>
        <w:rPr>
          <w:lang w:val="de-DE"/>
        </w:rPr>
      </w:pPr>
      <w:r w:rsidRPr="005861B9">
        <w:rPr>
          <w:lang w:val="de-DE"/>
        </w:rPr>
        <w:t>Zur Lösung des Arzneimittels die Durchstechflaschen vorsichtig schütteln, wobei eine schwach gelbe Lösung entsteht.</w:t>
      </w:r>
    </w:p>
    <w:p w14:paraId="532C8213" w14:textId="77777777" w:rsidR="00B801C0" w:rsidRPr="005861B9" w:rsidRDefault="00B801C0" w:rsidP="00A77FD0">
      <w:pPr>
        <w:ind w:left="567" w:hanging="567"/>
        <w:rPr>
          <w:lang w:val="de-DE"/>
        </w:rPr>
      </w:pPr>
    </w:p>
    <w:p w14:paraId="6D86E47F" w14:textId="12D97965" w:rsidR="00B801C0" w:rsidRPr="005861B9" w:rsidRDefault="00B801C0" w:rsidP="00A77FD0">
      <w:pPr>
        <w:pStyle w:val="ListParagraph"/>
        <w:numPr>
          <w:ilvl w:val="0"/>
          <w:numId w:val="200"/>
        </w:numPr>
        <w:ind w:left="567" w:hanging="567"/>
        <w:rPr>
          <w:lang w:val="de-DE"/>
        </w:rPr>
      </w:pPr>
      <w:r w:rsidRPr="005861B9">
        <w:rPr>
          <w:lang w:val="de-DE"/>
        </w:rPr>
        <w:t>Vor der weiteren Verdünnung muss überprüft werden, ob die erhaltene Lösung klar und nicht verfärbt ist. Die Durchstechflasche ist zu verwerfen, wenn Trübungen oder Verfärbungen auftreten.</w:t>
      </w:r>
    </w:p>
    <w:p w14:paraId="6AF8D4EB" w14:textId="77777777" w:rsidR="00B801C0" w:rsidRPr="005861B9" w:rsidRDefault="00B801C0" w:rsidP="00B801C0">
      <w:pPr>
        <w:rPr>
          <w:lang w:val="de-DE"/>
        </w:rPr>
      </w:pPr>
    </w:p>
    <w:p w14:paraId="670D3414" w14:textId="77777777" w:rsidR="00B801C0" w:rsidRPr="005861B9" w:rsidRDefault="00B801C0" w:rsidP="00B801C0">
      <w:pPr>
        <w:keepNext/>
        <w:rPr>
          <w:lang w:val="de-DE"/>
        </w:rPr>
      </w:pPr>
      <w:r w:rsidRPr="005861B9">
        <w:rPr>
          <w:lang w:val="de-DE"/>
        </w:rPr>
        <w:t>Schritt 2</w:t>
      </w:r>
    </w:p>
    <w:p w14:paraId="0093D516" w14:textId="3C12DB47" w:rsidR="00B801C0" w:rsidRPr="005861B9" w:rsidRDefault="00B801C0" w:rsidP="00A77FD0">
      <w:pPr>
        <w:pStyle w:val="ListParagraph"/>
        <w:keepNext/>
        <w:numPr>
          <w:ilvl w:val="0"/>
          <w:numId w:val="202"/>
        </w:numPr>
        <w:ind w:left="567" w:hanging="567"/>
        <w:rPr>
          <w:lang w:val="de-DE"/>
        </w:rPr>
      </w:pPr>
      <w:r w:rsidRPr="005861B9">
        <w:rPr>
          <w:lang w:val="de-DE"/>
        </w:rPr>
        <w:t>Die rekonstituierten Lösungen von 2 Durchstechflaschen (ungefähr 2 </w:t>
      </w:r>
      <w:r w:rsidRPr="005861B9">
        <w:rPr>
          <w:lang w:val="de-DE" w:eastAsia="en-US"/>
        </w:rPr>
        <w:t>x</w:t>
      </w:r>
      <w:r w:rsidRPr="005861B9">
        <w:rPr>
          <w:lang w:val="de-DE"/>
        </w:rPr>
        <w:t> 15 ml) sind mit 140 ml 5%iger Glucose-Infusionslösung weiter zu verdünnen. Die Endkonzentration der Lösung ist 6 mg/ml Mycophenolatmofetil.</w:t>
      </w:r>
    </w:p>
    <w:p w14:paraId="42625D19" w14:textId="77777777" w:rsidR="00B801C0" w:rsidRPr="005861B9" w:rsidRDefault="00B801C0" w:rsidP="00B801C0">
      <w:pPr>
        <w:tabs>
          <w:tab w:val="left" w:pos="567"/>
        </w:tabs>
        <w:ind w:left="567" w:hanging="567"/>
        <w:rPr>
          <w:lang w:val="de-DE"/>
        </w:rPr>
      </w:pPr>
    </w:p>
    <w:p w14:paraId="529A5316" w14:textId="3A73067D" w:rsidR="00B801C0" w:rsidRPr="005861B9" w:rsidRDefault="00B801C0" w:rsidP="00A77FD0">
      <w:pPr>
        <w:pStyle w:val="ListParagraph"/>
        <w:numPr>
          <w:ilvl w:val="0"/>
          <w:numId w:val="202"/>
        </w:numPr>
        <w:ind w:left="567" w:hanging="567"/>
        <w:rPr>
          <w:lang w:val="de-DE"/>
        </w:rPr>
      </w:pPr>
      <w:r w:rsidRPr="005861B9">
        <w:rPr>
          <w:lang w:val="de-DE"/>
        </w:rPr>
        <w:t>Es ist zu prüfen, ob die hergestellte Lösung klar und nicht verfärbt ist. Die Infusionslösung ist zu verwerfen, wenn Trübungen oder Verfärbungen auftreten.</w:t>
      </w:r>
    </w:p>
    <w:p w14:paraId="0572517B" w14:textId="77777777" w:rsidR="00B801C0" w:rsidRPr="005861B9" w:rsidRDefault="00B801C0" w:rsidP="00B801C0">
      <w:pPr>
        <w:rPr>
          <w:lang w:val="de-DE"/>
        </w:rPr>
      </w:pPr>
    </w:p>
    <w:p w14:paraId="0DAC9109" w14:textId="77777777" w:rsidR="00B801C0" w:rsidRPr="005861B9" w:rsidRDefault="00B801C0" w:rsidP="00B801C0">
      <w:pPr>
        <w:rPr>
          <w:lang w:val="de-DE"/>
        </w:rPr>
      </w:pPr>
      <w:r w:rsidRPr="005861B9">
        <w:rPr>
          <w:lang w:val="de-DE"/>
        </w:rPr>
        <w:t>Wenn die Infusionslösung nicht unmittelbar vor Verabreichung hergestellt wird, ist die Infusion spätestens 3 Stunden nach Rekonstitution und Verdünnung des Arzneimittels zu beginnen. Bei 15 °C bis 30 °C lagern.</w:t>
      </w:r>
    </w:p>
    <w:p w14:paraId="3044C656" w14:textId="77777777" w:rsidR="00B801C0" w:rsidRPr="005861B9" w:rsidRDefault="00B801C0" w:rsidP="00B801C0">
      <w:pPr>
        <w:rPr>
          <w:lang w:val="de-DE"/>
        </w:rPr>
      </w:pPr>
    </w:p>
    <w:p w14:paraId="59799055" w14:textId="1D717B7E" w:rsidR="00B801C0" w:rsidRPr="005861B9" w:rsidRDefault="00814C2F" w:rsidP="00B801C0">
      <w:pPr>
        <w:rPr>
          <w:lang w:val="de-DE"/>
        </w:rPr>
      </w:pPr>
      <w:r w:rsidRPr="00A77FD0">
        <w:rPr>
          <w:lang w:val="de-DE"/>
        </w:rPr>
        <w:t>Dieses Arzneimittel kann ein Risiko für die Umwelt darstellen (siehe Abschnitt 5.3).</w:t>
      </w:r>
      <w:r w:rsidRPr="005861B9">
        <w:rPr>
          <w:lang w:val="de-DE"/>
        </w:rPr>
        <w:t xml:space="preserve"> </w:t>
      </w:r>
      <w:r w:rsidR="00B801C0" w:rsidRPr="005861B9">
        <w:rPr>
          <w:lang w:val="de-DE"/>
        </w:rPr>
        <w:t>Nicht verwendetes Arzneimittel oder Abfallmaterial ist entsprechend den nationalen Anforderungen zu beseitigen.</w:t>
      </w:r>
    </w:p>
    <w:p w14:paraId="27A2E479" w14:textId="77777777" w:rsidR="00B801C0" w:rsidRPr="005861B9" w:rsidRDefault="00B801C0" w:rsidP="00B801C0">
      <w:pPr>
        <w:rPr>
          <w:lang w:val="de-DE"/>
        </w:rPr>
      </w:pPr>
    </w:p>
    <w:p w14:paraId="2F23B666" w14:textId="77777777" w:rsidR="00B801C0" w:rsidRPr="005861B9" w:rsidRDefault="00B801C0" w:rsidP="00B801C0">
      <w:pPr>
        <w:rPr>
          <w:lang w:val="de-DE"/>
        </w:rPr>
      </w:pPr>
    </w:p>
    <w:p w14:paraId="081922A0" w14:textId="77777777" w:rsidR="00B801C0" w:rsidRPr="005861B9" w:rsidRDefault="00B801C0" w:rsidP="00B801C0">
      <w:pPr>
        <w:keepNext/>
        <w:ind w:left="567" w:hanging="567"/>
        <w:rPr>
          <w:b/>
          <w:lang w:val="de-DE"/>
        </w:rPr>
      </w:pPr>
      <w:r w:rsidRPr="005861B9">
        <w:rPr>
          <w:b/>
          <w:lang w:val="de-DE"/>
        </w:rPr>
        <w:t>7.</w:t>
      </w:r>
      <w:r w:rsidRPr="005861B9">
        <w:rPr>
          <w:b/>
          <w:lang w:val="de-DE"/>
        </w:rPr>
        <w:tab/>
        <w:t>INHABER DER ZULASSUNG</w:t>
      </w:r>
    </w:p>
    <w:p w14:paraId="4752171C" w14:textId="77777777" w:rsidR="00B801C0" w:rsidRPr="005861B9" w:rsidRDefault="00B801C0" w:rsidP="00B801C0">
      <w:pPr>
        <w:keepNext/>
        <w:ind w:left="567" w:hanging="567"/>
        <w:rPr>
          <w:b/>
          <w:lang w:val="de-DE"/>
        </w:rPr>
      </w:pPr>
    </w:p>
    <w:p w14:paraId="334D75D9" w14:textId="77777777" w:rsidR="00B801C0" w:rsidRPr="005861B9" w:rsidRDefault="00B801C0" w:rsidP="00B801C0">
      <w:pPr>
        <w:rPr>
          <w:szCs w:val="22"/>
          <w:lang w:val="de-CH"/>
        </w:rPr>
      </w:pPr>
      <w:r w:rsidRPr="005861B9">
        <w:rPr>
          <w:szCs w:val="22"/>
          <w:lang w:val="de-CH"/>
        </w:rPr>
        <w:t xml:space="preserve">Roche Registration GmbH </w:t>
      </w:r>
    </w:p>
    <w:p w14:paraId="3DAED628" w14:textId="77777777" w:rsidR="00B801C0" w:rsidRPr="005861B9" w:rsidRDefault="00B801C0" w:rsidP="00B801C0">
      <w:pPr>
        <w:rPr>
          <w:szCs w:val="22"/>
          <w:lang w:val="de-CH"/>
        </w:rPr>
      </w:pPr>
      <w:r w:rsidRPr="005861B9">
        <w:rPr>
          <w:szCs w:val="22"/>
          <w:lang w:val="de-CH"/>
        </w:rPr>
        <w:t>Emil-Barell-Straße 1</w:t>
      </w:r>
    </w:p>
    <w:p w14:paraId="775A8B94" w14:textId="77777777" w:rsidR="00B801C0" w:rsidRPr="005861B9" w:rsidRDefault="00B801C0" w:rsidP="00B801C0">
      <w:pPr>
        <w:rPr>
          <w:szCs w:val="22"/>
          <w:lang w:val="de-CH"/>
        </w:rPr>
      </w:pPr>
      <w:r w:rsidRPr="005861B9">
        <w:rPr>
          <w:szCs w:val="22"/>
          <w:lang w:val="de-CH"/>
        </w:rPr>
        <w:t>79639 Grenzach-Wyhlen</w:t>
      </w:r>
    </w:p>
    <w:p w14:paraId="67A99ECE" w14:textId="77777777" w:rsidR="00B801C0" w:rsidRPr="005861B9" w:rsidRDefault="00B801C0" w:rsidP="00B801C0">
      <w:pPr>
        <w:keepNext/>
        <w:rPr>
          <w:lang w:val="de-DE" w:eastAsia="en-US"/>
        </w:rPr>
      </w:pPr>
      <w:r w:rsidRPr="005861B9">
        <w:rPr>
          <w:szCs w:val="22"/>
          <w:lang w:val="de-CH"/>
        </w:rPr>
        <w:t>Deutschland</w:t>
      </w:r>
      <w:r w:rsidRPr="005861B9">
        <w:rPr>
          <w:lang w:val="de-DE" w:eastAsia="en-US"/>
        </w:rPr>
        <w:t xml:space="preserve"> </w:t>
      </w:r>
    </w:p>
    <w:p w14:paraId="713E305B" w14:textId="77777777" w:rsidR="00B801C0" w:rsidRPr="005861B9" w:rsidRDefault="00B801C0" w:rsidP="00B801C0">
      <w:pPr>
        <w:rPr>
          <w:lang w:val="de-DE"/>
        </w:rPr>
      </w:pPr>
    </w:p>
    <w:p w14:paraId="79D205FF" w14:textId="77777777" w:rsidR="00B801C0" w:rsidRPr="005861B9" w:rsidRDefault="00B801C0" w:rsidP="00B801C0">
      <w:pPr>
        <w:rPr>
          <w:lang w:val="de-DE"/>
        </w:rPr>
      </w:pPr>
    </w:p>
    <w:p w14:paraId="093CFA0E" w14:textId="69CCBF20" w:rsidR="00B801C0" w:rsidRPr="005861B9" w:rsidRDefault="00B801C0" w:rsidP="00B801C0">
      <w:pPr>
        <w:keepNext/>
        <w:ind w:left="567" w:hanging="567"/>
        <w:rPr>
          <w:b/>
          <w:lang w:val="de-DE"/>
        </w:rPr>
      </w:pPr>
      <w:r w:rsidRPr="005861B9">
        <w:rPr>
          <w:b/>
          <w:lang w:val="de-DE"/>
        </w:rPr>
        <w:t>8.</w:t>
      </w:r>
      <w:r w:rsidRPr="005861B9">
        <w:rPr>
          <w:b/>
          <w:lang w:val="de-DE"/>
        </w:rPr>
        <w:tab/>
        <w:t>ZULASSUNGSNUMMER</w:t>
      </w:r>
    </w:p>
    <w:p w14:paraId="0351ACA7" w14:textId="77777777" w:rsidR="00B801C0" w:rsidRPr="005861B9" w:rsidRDefault="00B801C0" w:rsidP="00B801C0">
      <w:pPr>
        <w:keepNext/>
        <w:ind w:left="567" w:hanging="567"/>
        <w:rPr>
          <w:b/>
          <w:lang w:val="de-DE"/>
        </w:rPr>
      </w:pPr>
    </w:p>
    <w:p w14:paraId="6F5933AB" w14:textId="77777777" w:rsidR="00B801C0" w:rsidRPr="005861B9" w:rsidRDefault="00B801C0" w:rsidP="00B801C0">
      <w:pPr>
        <w:tabs>
          <w:tab w:val="left" w:pos="2835"/>
        </w:tabs>
        <w:rPr>
          <w:lang w:val="de-DE"/>
        </w:rPr>
      </w:pPr>
      <w:r w:rsidRPr="005861B9">
        <w:rPr>
          <w:lang w:val="de-DE"/>
        </w:rPr>
        <w:t xml:space="preserve">EU/1/96/005/005 CellCept </w:t>
      </w:r>
      <w:r w:rsidRPr="005861B9">
        <w:rPr>
          <w:lang w:val="de-DE"/>
        </w:rPr>
        <w:tab/>
        <w:t>(4 Durchstechflaschen)</w:t>
      </w:r>
    </w:p>
    <w:p w14:paraId="4C201F62" w14:textId="77777777" w:rsidR="00B801C0" w:rsidRPr="005861B9" w:rsidRDefault="00B801C0" w:rsidP="00B801C0">
      <w:pPr>
        <w:rPr>
          <w:lang w:val="de-DE"/>
        </w:rPr>
      </w:pPr>
    </w:p>
    <w:p w14:paraId="0760D18A" w14:textId="77777777" w:rsidR="00B801C0" w:rsidRPr="005861B9" w:rsidRDefault="00B801C0" w:rsidP="00B801C0">
      <w:pPr>
        <w:rPr>
          <w:lang w:val="de-DE"/>
        </w:rPr>
      </w:pPr>
    </w:p>
    <w:p w14:paraId="285353EE" w14:textId="77777777" w:rsidR="00B801C0" w:rsidRPr="005861B9" w:rsidRDefault="00B801C0" w:rsidP="00B801C0">
      <w:pPr>
        <w:keepNext/>
        <w:keepLines/>
        <w:ind w:left="567" w:hanging="567"/>
        <w:rPr>
          <w:lang w:val="de-DE"/>
        </w:rPr>
      </w:pPr>
      <w:r w:rsidRPr="005861B9">
        <w:rPr>
          <w:b/>
          <w:lang w:val="de-DE"/>
        </w:rPr>
        <w:t>9.</w:t>
      </w:r>
      <w:r w:rsidRPr="005861B9">
        <w:rPr>
          <w:b/>
          <w:lang w:val="de-DE"/>
        </w:rPr>
        <w:tab/>
        <w:t>DATUM DER ERTEILUNG DER ZULASSUNG/VERLÄNGERUNG DER ZULASSUNG</w:t>
      </w:r>
    </w:p>
    <w:p w14:paraId="1FC79F2A" w14:textId="77777777" w:rsidR="00B801C0" w:rsidRPr="005861B9" w:rsidRDefault="00B801C0" w:rsidP="00B801C0">
      <w:pPr>
        <w:keepNext/>
        <w:keepLines/>
        <w:rPr>
          <w:lang w:val="de-DE"/>
        </w:rPr>
      </w:pPr>
    </w:p>
    <w:p w14:paraId="4831CF98" w14:textId="77777777" w:rsidR="00B801C0" w:rsidRPr="005861B9" w:rsidRDefault="00B801C0" w:rsidP="00B801C0">
      <w:pPr>
        <w:rPr>
          <w:lang w:val="de-DE"/>
        </w:rPr>
      </w:pPr>
      <w:r w:rsidRPr="005861B9">
        <w:rPr>
          <w:lang w:val="de-DE"/>
        </w:rPr>
        <w:t>Datum der Erteilung der Zulassung: 14. Februar 1996</w:t>
      </w:r>
    </w:p>
    <w:p w14:paraId="39F5E30B" w14:textId="77777777" w:rsidR="00B801C0" w:rsidRPr="005861B9" w:rsidRDefault="00B801C0" w:rsidP="00B801C0">
      <w:pPr>
        <w:rPr>
          <w:lang w:val="de-DE"/>
        </w:rPr>
      </w:pPr>
      <w:r w:rsidRPr="005861B9">
        <w:rPr>
          <w:lang w:val="de-DE"/>
        </w:rPr>
        <w:t>Datum der letzten Verlängerung der Zulassung: 13. März 2006</w:t>
      </w:r>
    </w:p>
    <w:p w14:paraId="2913FB42" w14:textId="77777777" w:rsidR="00B801C0" w:rsidRPr="005861B9" w:rsidRDefault="00B801C0" w:rsidP="00B801C0">
      <w:pPr>
        <w:ind w:left="567" w:hanging="567"/>
        <w:rPr>
          <w:lang w:val="de-DE"/>
        </w:rPr>
      </w:pPr>
    </w:p>
    <w:p w14:paraId="7E9AD9C8" w14:textId="77777777" w:rsidR="00B801C0" w:rsidRPr="005861B9" w:rsidRDefault="00B801C0" w:rsidP="00B801C0">
      <w:pPr>
        <w:ind w:left="567" w:hanging="567"/>
        <w:rPr>
          <w:lang w:val="de-DE"/>
        </w:rPr>
      </w:pPr>
    </w:p>
    <w:p w14:paraId="15A1C073" w14:textId="77777777" w:rsidR="00B801C0" w:rsidRPr="005861B9" w:rsidRDefault="00B801C0" w:rsidP="00B801C0">
      <w:pPr>
        <w:keepNext/>
        <w:ind w:left="567" w:hanging="567"/>
        <w:rPr>
          <w:b/>
          <w:lang w:val="de-DE"/>
        </w:rPr>
      </w:pPr>
      <w:r w:rsidRPr="005861B9">
        <w:rPr>
          <w:b/>
          <w:lang w:val="de-DE"/>
        </w:rPr>
        <w:t>10.</w:t>
      </w:r>
      <w:r w:rsidRPr="005861B9">
        <w:rPr>
          <w:b/>
          <w:lang w:val="de-DE"/>
        </w:rPr>
        <w:tab/>
        <w:t>STAND DER INFORMATION</w:t>
      </w:r>
    </w:p>
    <w:p w14:paraId="7960B9BD" w14:textId="77777777" w:rsidR="00B801C0" w:rsidRPr="005861B9" w:rsidRDefault="00B801C0" w:rsidP="00B801C0">
      <w:pPr>
        <w:keepNext/>
        <w:ind w:left="567" w:hanging="567"/>
        <w:rPr>
          <w:b/>
          <w:lang w:val="de-DE"/>
        </w:rPr>
      </w:pPr>
    </w:p>
    <w:p w14:paraId="0EC2902F" w14:textId="476AD169" w:rsidR="00B801C0" w:rsidRPr="005861B9" w:rsidRDefault="00B801C0" w:rsidP="00B801C0">
      <w:pPr>
        <w:rPr>
          <w:noProof/>
          <w:lang w:val="de-DE"/>
        </w:rPr>
      </w:pPr>
      <w:r w:rsidRPr="005861B9">
        <w:rPr>
          <w:noProof/>
          <w:lang w:val="de-DE"/>
        </w:rPr>
        <w:t xml:space="preserve">Ausführliche Informationen zu diesem Arzneimittel sind auf den Internetseiten der Europäischen Arzneimittel-Agentur </w:t>
      </w:r>
      <w:hyperlink r:id="rId13" w:history="1">
        <w:r w:rsidR="001C03E1" w:rsidRPr="005861B9">
          <w:rPr>
            <w:rStyle w:val="Hyperlink"/>
            <w:noProof/>
          </w:rPr>
          <w:t>https</w:t>
        </w:r>
        <w:r w:rsidR="001C03E1" w:rsidRPr="005861B9">
          <w:rPr>
            <w:rStyle w:val="Hyperlink"/>
          </w:rPr>
          <w:t>:</w:t>
        </w:r>
        <w:r w:rsidR="001C03E1" w:rsidRPr="005861B9">
          <w:rPr>
            <w:rStyle w:val="Hyperlink"/>
            <w:noProof/>
          </w:rPr>
          <w:t>//www.ema.europa.eu</w:t>
        </w:r>
      </w:hyperlink>
      <w:r w:rsidRPr="005861B9">
        <w:rPr>
          <w:noProof/>
          <w:lang w:val="de-DE"/>
        </w:rPr>
        <w:t xml:space="preserve"> verfügbar.</w:t>
      </w:r>
    </w:p>
    <w:p w14:paraId="59220CC0" w14:textId="77777777" w:rsidR="00B801C0" w:rsidRPr="005861B9" w:rsidRDefault="00B801C0" w:rsidP="00B801C0">
      <w:pPr>
        <w:ind w:left="567" w:hanging="567"/>
        <w:rPr>
          <w:lang w:val="de-DE"/>
        </w:rPr>
      </w:pPr>
      <w:r w:rsidRPr="005861B9">
        <w:rPr>
          <w:lang w:val="de-DE"/>
        </w:rPr>
        <w:br w:type="page"/>
      </w:r>
      <w:r w:rsidRPr="005861B9">
        <w:rPr>
          <w:b/>
          <w:lang w:val="de-DE"/>
        </w:rPr>
        <w:lastRenderedPageBreak/>
        <w:t>1.</w:t>
      </w:r>
      <w:r w:rsidRPr="005861B9">
        <w:rPr>
          <w:b/>
          <w:lang w:val="de-DE"/>
        </w:rPr>
        <w:tab/>
        <w:t>BEZEICHNUNG DES ARZNEIMITTELS</w:t>
      </w:r>
    </w:p>
    <w:p w14:paraId="0A500C00" w14:textId="77777777" w:rsidR="00B801C0" w:rsidRPr="005861B9" w:rsidRDefault="00B801C0" w:rsidP="00B801C0">
      <w:pPr>
        <w:rPr>
          <w:lang w:val="de-DE"/>
        </w:rPr>
      </w:pPr>
    </w:p>
    <w:p w14:paraId="3BE92535" w14:textId="77777777" w:rsidR="00B801C0" w:rsidRPr="005861B9" w:rsidRDefault="00B801C0" w:rsidP="00B801C0">
      <w:pPr>
        <w:rPr>
          <w:lang w:val="de-DE"/>
        </w:rPr>
      </w:pPr>
      <w:r w:rsidRPr="005861B9">
        <w:rPr>
          <w:lang w:val="de-DE"/>
        </w:rPr>
        <w:t>CellCept 1 g/5 ml Pulver zur Herstellung einer Suspension zum Einnehmen</w:t>
      </w:r>
    </w:p>
    <w:p w14:paraId="7A45277C" w14:textId="77777777" w:rsidR="00B801C0" w:rsidRPr="005861B9" w:rsidRDefault="00B801C0" w:rsidP="00B801C0">
      <w:pPr>
        <w:rPr>
          <w:lang w:val="de-DE"/>
        </w:rPr>
      </w:pPr>
    </w:p>
    <w:p w14:paraId="4A08B9F4" w14:textId="77777777" w:rsidR="00B801C0" w:rsidRPr="005861B9" w:rsidRDefault="00B801C0" w:rsidP="00B801C0">
      <w:pPr>
        <w:rPr>
          <w:lang w:val="de-DE"/>
        </w:rPr>
      </w:pPr>
    </w:p>
    <w:p w14:paraId="4BD2B3DC" w14:textId="77777777" w:rsidR="00B801C0" w:rsidRPr="005861B9" w:rsidRDefault="00B801C0" w:rsidP="00B801C0">
      <w:pPr>
        <w:ind w:left="567" w:hanging="567"/>
        <w:rPr>
          <w:lang w:val="de-DE"/>
        </w:rPr>
      </w:pPr>
      <w:r w:rsidRPr="005861B9">
        <w:rPr>
          <w:b/>
          <w:lang w:val="de-DE"/>
        </w:rPr>
        <w:t>2.</w:t>
      </w:r>
      <w:r w:rsidRPr="005861B9">
        <w:rPr>
          <w:b/>
          <w:lang w:val="de-DE"/>
        </w:rPr>
        <w:tab/>
        <w:t>QUALITATIVE UND QUANTITATIVE ZUSAMMENSETZUNG</w:t>
      </w:r>
    </w:p>
    <w:p w14:paraId="6D4AE02D" w14:textId="77777777" w:rsidR="00B801C0" w:rsidRPr="005861B9" w:rsidRDefault="00B801C0" w:rsidP="00B801C0">
      <w:pPr>
        <w:rPr>
          <w:lang w:val="de-DE"/>
        </w:rPr>
      </w:pPr>
    </w:p>
    <w:p w14:paraId="6C8715B5" w14:textId="77777777" w:rsidR="00B801C0" w:rsidRPr="005861B9" w:rsidRDefault="00B801C0" w:rsidP="00B801C0">
      <w:pPr>
        <w:tabs>
          <w:tab w:val="left" w:pos="-720"/>
        </w:tabs>
        <w:suppressAutoHyphens/>
        <w:rPr>
          <w:lang w:val="de-DE"/>
        </w:rPr>
      </w:pPr>
      <w:r w:rsidRPr="005861B9">
        <w:rPr>
          <w:lang w:val="de-DE"/>
        </w:rPr>
        <w:t>Jede Flasche enthält 35 g Mycophenolatmofetil in 110 g Pulver zur Herstellung einer Suspension zum Einnehmen. 5 ml der Suspension enthalten nach Zubereitung 1 g Mycophenolatmofetil.</w:t>
      </w:r>
    </w:p>
    <w:p w14:paraId="1558A83C" w14:textId="77777777" w:rsidR="00B801C0" w:rsidRPr="005861B9" w:rsidRDefault="00B801C0" w:rsidP="00B801C0">
      <w:pPr>
        <w:rPr>
          <w:lang w:val="de-DE"/>
        </w:rPr>
      </w:pPr>
    </w:p>
    <w:p w14:paraId="053AB36F" w14:textId="77777777" w:rsidR="00B801C0" w:rsidRPr="005861B9" w:rsidRDefault="00B801C0" w:rsidP="00B801C0">
      <w:pPr>
        <w:rPr>
          <w:lang w:val="de-DE"/>
        </w:rPr>
      </w:pPr>
      <w:r w:rsidRPr="005861B9">
        <w:rPr>
          <w:lang w:val="de-DE"/>
        </w:rPr>
        <w:t>Vollständige Auflistung der sonstigen Bestandteile, siehe Abschnitt 6.1.</w:t>
      </w:r>
    </w:p>
    <w:p w14:paraId="38024E31" w14:textId="77777777" w:rsidR="00B801C0" w:rsidRPr="005861B9" w:rsidRDefault="00B801C0" w:rsidP="00B801C0">
      <w:pPr>
        <w:rPr>
          <w:lang w:val="de-DE"/>
        </w:rPr>
      </w:pPr>
    </w:p>
    <w:p w14:paraId="4B7E6F5D" w14:textId="77777777" w:rsidR="00B801C0" w:rsidRPr="005861B9" w:rsidRDefault="00B801C0" w:rsidP="00B801C0">
      <w:pPr>
        <w:rPr>
          <w:lang w:val="de-DE"/>
        </w:rPr>
      </w:pPr>
    </w:p>
    <w:p w14:paraId="4C831A27" w14:textId="77777777" w:rsidR="00B801C0" w:rsidRPr="005861B9" w:rsidRDefault="00B801C0" w:rsidP="00B801C0">
      <w:pPr>
        <w:ind w:left="567" w:hanging="567"/>
        <w:rPr>
          <w:lang w:val="de-DE"/>
        </w:rPr>
      </w:pPr>
      <w:r w:rsidRPr="005861B9">
        <w:rPr>
          <w:b/>
          <w:lang w:val="de-DE"/>
        </w:rPr>
        <w:t>3.</w:t>
      </w:r>
      <w:r w:rsidRPr="005861B9">
        <w:rPr>
          <w:b/>
          <w:lang w:val="de-DE"/>
        </w:rPr>
        <w:tab/>
        <w:t>DARREICHUNGSFORM</w:t>
      </w:r>
    </w:p>
    <w:p w14:paraId="5C8F1C10" w14:textId="77777777" w:rsidR="00B801C0" w:rsidRPr="005861B9" w:rsidRDefault="00B801C0" w:rsidP="00B801C0">
      <w:pPr>
        <w:rPr>
          <w:lang w:val="de-DE"/>
        </w:rPr>
      </w:pPr>
    </w:p>
    <w:p w14:paraId="7934801B" w14:textId="77777777" w:rsidR="00B801C0" w:rsidRPr="005861B9" w:rsidRDefault="00B801C0" w:rsidP="00B801C0">
      <w:pPr>
        <w:rPr>
          <w:lang w:val="de-DE"/>
        </w:rPr>
      </w:pPr>
      <w:r w:rsidRPr="005861B9">
        <w:rPr>
          <w:lang w:val="de-DE"/>
        </w:rPr>
        <w:t>Pulver zur Herstellung einer Suspension zum Einnehmen</w:t>
      </w:r>
    </w:p>
    <w:p w14:paraId="6E237408" w14:textId="77777777" w:rsidR="00B801C0" w:rsidRPr="005861B9" w:rsidRDefault="00B801C0" w:rsidP="00B801C0">
      <w:pPr>
        <w:rPr>
          <w:lang w:val="de-DE"/>
        </w:rPr>
      </w:pPr>
    </w:p>
    <w:p w14:paraId="61274A38" w14:textId="77777777" w:rsidR="00B801C0" w:rsidRPr="005861B9" w:rsidRDefault="00B801C0" w:rsidP="00B801C0">
      <w:pPr>
        <w:rPr>
          <w:lang w:val="de-DE"/>
        </w:rPr>
      </w:pPr>
    </w:p>
    <w:p w14:paraId="3B57352A" w14:textId="77777777" w:rsidR="00B801C0" w:rsidRPr="005861B9" w:rsidRDefault="00B801C0" w:rsidP="00B801C0">
      <w:pPr>
        <w:keepNext/>
        <w:ind w:left="567" w:hanging="567"/>
        <w:rPr>
          <w:lang w:val="de-DE"/>
        </w:rPr>
      </w:pPr>
      <w:r w:rsidRPr="005861B9">
        <w:rPr>
          <w:b/>
          <w:lang w:val="de-DE"/>
        </w:rPr>
        <w:t>4.</w:t>
      </w:r>
      <w:r w:rsidRPr="005861B9">
        <w:rPr>
          <w:b/>
          <w:lang w:val="de-DE"/>
        </w:rPr>
        <w:tab/>
        <w:t>KLINISCHE ANGABEN</w:t>
      </w:r>
    </w:p>
    <w:p w14:paraId="1B9F588A" w14:textId="77777777" w:rsidR="00B801C0" w:rsidRPr="005861B9" w:rsidRDefault="00B801C0" w:rsidP="00B801C0">
      <w:pPr>
        <w:keepNext/>
        <w:rPr>
          <w:lang w:val="de-DE"/>
        </w:rPr>
      </w:pPr>
    </w:p>
    <w:p w14:paraId="4B145629" w14:textId="77777777" w:rsidR="00B801C0" w:rsidRPr="005861B9" w:rsidRDefault="00B801C0" w:rsidP="00B801C0">
      <w:pPr>
        <w:keepNext/>
        <w:ind w:left="567" w:hanging="567"/>
        <w:rPr>
          <w:lang w:val="de-DE"/>
        </w:rPr>
      </w:pPr>
      <w:r w:rsidRPr="005861B9">
        <w:rPr>
          <w:b/>
          <w:lang w:val="de-DE"/>
        </w:rPr>
        <w:t>4.1</w:t>
      </w:r>
      <w:r w:rsidRPr="005861B9">
        <w:rPr>
          <w:b/>
          <w:lang w:val="de-DE"/>
        </w:rPr>
        <w:tab/>
        <w:t>Anwendungsgebiete</w:t>
      </w:r>
    </w:p>
    <w:p w14:paraId="663A4D4A" w14:textId="77777777" w:rsidR="00B801C0" w:rsidRPr="005861B9" w:rsidRDefault="00B801C0" w:rsidP="00B801C0">
      <w:pPr>
        <w:keepNext/>
        <w:rPr>
          <w:lang w:val="de-DE"/>
        </w:rPr>
      </w:pPr>
    </w:p>
    <w:p w14:paraId="65B40D63" w14:textId="4F5F5A23" w:rsidR="00B801C0" w:rsidRPr="005861B9" w:rsidRDefault="00B801C0" w:rsidP="00B801C0">
      <w:pPr>
        <w:rPr>
          <w:lang w:val="de-DE"/>
        </w:rPr>
      </w:pPr>
      <w:r w:rsidRPr="005861B9">
        <w:rPr>
          <w:lang w:val="de-DE"/>
        </w:rPr>
        <w:t>CellCept 1 g/5 ml Pulver zur Herstellung einer Suspension zum Einnehmen ist in Kombination mit Ciclosporin und Corticosteroiden zur Prophylaxe von akuten Transplantatabstoßungsreaktionen bei Erwachsenen sowie Kindern und Jugendlichen (im Alter von 1 bis 18 Jahren) mit allogener Nieren-, Herz- oder Lebertransplantation angezeigt.</w:t>
      </w:r>
    </w:p>
    <w:p w14:paraId="47727252" w14:textId="77777777" w:rsidR="00B801C0" w:rsidRPr="005861B9" w:rsidRDefault="00B801C0" w:rsidP="00B801C0">
      <w:pPr>
        <w:rPr>
          <w:lang w:val="de-DE"/>
        </w:rPr>
      </w:pPr>
    </w:p>
    <w:p w14:paraId="0C988816" w14:textId="77777777" w:rsidR="00B801C0" w:rsidRPr="005861B9" w:rsidRDefault="00B801C0" w:rsidP="00B801C0">
      <w:pPr>
        <w:keepNext/>
        <w:ind w:left="567" w:hanging="567"/>
        <w:rPr>
          <w:b/>
          <w:lang w:val="de-DE"/>
        </w:rPr>
      </w:pPr>
      <w:r w:rsidRPr="005861B9">
        <w:rPr>
          <w:b/>
          <w:lang w:val="de-DE"/>
        </w:rPr>
        <w:t>4.2</w:t>
      </w:r>
      <w:r w:rsidRPr="005861B9">
        <w:rPr>
          <w:b/>
          <w:lang w:val="de-DE"/>
        </w:rPr>
        <w:tab/>
        <w:t>Dosierung und Art der Anwendung</w:t>
      </w:r>
    </w:p>
    <w:p w14:paraId="52A974BB" w14:textId="77777777" w:rsidR="00B801C0" w:rsidRPr="005861B9" w:rsidRDefault="00B801C0" w:rsidP="00B801C0">
      <w:pPr>
        <w:keepNext/>
        <w:ind w:left="567" w:hanging="567"/>
        <w:rPr>
          <w:b/>
          <w:lang w:val="de-DE"/>
        </w:rPr>
      </w:pPr>
    </w:p>
    <w:p w14:paraId="49F00160" w14:textId="77777777" w:rsidR="00B801C0" w:rsidRPr="005861B9" w:rsidRDefault="00B801C0" w:rsidP="00B801C0">
      <w:pPr>
        <w:rPr>
          <w:lang w:val="de-DE"/>
        </w:rPr>
      </w:pPr>
      <w:r w:rsidRPr="005861B9">
        <w:rPr>
          <w:lang w:val="de-DE"/>
        </w:rPr>
        <w:t>Die Behandlung soll von entsprechend qualifizierten Transplantationsspezialisten eingeleitet und fortgeführt werden.</w:t>
      </w:r>
    </w:p>
    <w:p w14:paraId="177198BE" w14:textId="77777777" w:rsidR="00B801C0" w:rsidRPr="005861B9" w:rsidRDefault="00B801C0" w:rsidP="00B801C0">
      <w:pPr>
        <w:rPr>
          <w:lang w:val="de-DE"/>
        </w:rPr>
      </w:pPr>
    </w:p>
    <w:p w14:paraId="7BFD74D5" w14:textId="77777777" w:rsidR="00B801C0" w:rsidRPr="005861B9" w:rsidRDefault="00B801C0" w:rsidP="00B801C0">
      <w:pPr>
        <w:rPr>
          <w:u w:val="single"/>
          <w:lang w:val="de-DE"/>
        </w:rPr>
      </w:pPr>
      <w:r w:rsidRPr="005861B9">
        <w:rPr>
          <w:u w:val="single"/>
          <w:lang w:val="de-DE"/>
        </w:rPr>
        <w:t>Dosierung</w:t>
      </w:r>
    </w:p>
    <w:p w14:paraId="4577F7FB" w14:textId="77777777" w:rsidR="00B801C0" w:rsidRPr="00A77FD0" w:rsidRDefault="00B801C0" w:rsidP="00B801C0">
      <w:pPr>
        <w:rPr>
          <w:u w:val="single"/>
          <w:lang w:val="de-DE"/>
        </w:rPr>
      </w:pPr>
    </w:p>
    <w:p w14:paraId="2671218A" w14:textId="1811D0DA" w:rsidR="00B801C0" w:rsidRPr="005861B9" w:rsidRDefault="00B801C0" w:rsidP="00B801C0">
      <w:pPr>
        <w:rPr>
          <w:lang w:val="de-DE"/>
        </w:rPr>
      </w:pPr>
      <w:r w:rsidRPr="00A77FD0">
        <w:rPr>
          <w:lang w:val="de-DE"/>
        </w:rPr>
        <w:t>Erwachsene</w:t>
      </w:r>
    </w:p>
    <w:p w14:paraId="5D207E4D" w14:textId="77777777" w:rsidR="00B801C0" w:rsidRPr="005861B9" w:rsidRDefault="00B801C0" w:rsidP="00B801C0">
      <w:pPr>
        <w:rPr>
          <w:lang w:val="de-DE"/>
        </w:rPr>
      </w:pPr>
    </w:p>
    <w:p w14:paraId="429A41A4" w14:textId="77777777" w:rsidR="00B801C0" w:rsidRPr="00A77FD0" w:rsidRDefault="00B801C0" w:rsidP="00B801C0">
      <w:pPr>
        <w:keepNext/>
        <w:rPr>
          <w:i/>
          <w:lang w:val="de-DE"/>
        </w:rPr>
      </w:pPr>
      <w:r w:rsidRPr="00A77FD0">
        <w:rPr>
          <w:i/>
          <w:lang w:val="de-DE"/>
        </w:rPr>
        <w:t>Nierentransplantation</w:t>
      </w:r>
    </w:p>
    <w:p w14:paraId="32D4F91C" w14:textId="7E85F064" w:rsidR="00B801C0" w:rsidRPr="00A77FD0" w:rsidRDefault="00B801C0" w:rsidP="00A77FD0">
      <w:pPr>
        <w:keepNext/>
        <w:rPr>
          <w:lang w:val="de-DE"/>
        </w:rPr>
      </w:pPr>
    </w:p>
    <w:p w14:paraId="2F657A6B" w14:textId="77777777" w:rsidR="00B801C0" w:rsidRPr="005861B9" w:rsidRDefault="00B801C0" w:rsidP="00B801C0">
      <w:pPr>
        <w:rPr>
          <w:lang w:val="de-DE"/>
        </w:rPr>
      </w:pPr>
      <w:r w:rsidRPr="005861B9">
        <w:rPr>
          <w:lang w:val="de-DE"/>
        </w:rPr>
        <w:t>Eine Behandlung mit 1 g/5 ml Pulver zur Herstellung einer Suspension zum Einnehmen sollte innerhalb von 72 Stunden nach der Transplantation eingeleitet werden. Die empfohlene Dosis für Nierentransplantationspatienten beträgt zweimal täglich 1 g (Tagesdosis: 2 g), d. h. zweimal täglich 5 ml der oralen Suspension.</w:t>
      </w:r>
    </w:p>
    <w:p w14:paraId="63162D24" w14:textId="77777777" w:rsidR="00B801C0" w:rsidRPr="005861B9" w:rsidRDefault="00B801C0" w:rsidP="00B801C0">
      <w:pPr>
        <w:rPr>
          <w:lang w:val="de-DE"/>
        </w:rPr>
      </w:pPr>
    </w:p>
    <w:p w14:paraId="64CEA8D9" w14:textId="5231B5C6" w:rsidR="00B801C0" w:rsidRPr="00A77FD0" w:rsidRDefault="00B801C0" w:rsidP="00A77FD0">
      <w:pPr>
        <w:rPr>
          <w:i/>
          <w:lang w:val="de-DE"/>
        </w:rPr>
      </w:pPr>
      <w:r w:rsidRPr="00A77FD0">
        <w:rPr>
          <w:i/>
          <w:lang w:val="de-DE"/>
        </w:rPr>
        <w:t>Herztransplantation</w:t>
      </w:r>
    </w:p>
    <w:p w14:paraId="673086D0" w14:textId="4313F823" w:rsidR="00B801C0" w:rsidRPr="00A77FD0" w:rsidRDefault="00B801C0" w:rsidP="00A77FD0">
      <w:pPr>
        <w:rPr>
          <w:lang w:val="de-DE"/>
        </w:rPr>
      </w:pPr>
    </w:p>
    <w:p w14:paraId="4BB0CEAD" w14:textId="58173CE1" w:rsidR="00B801C0" w:rsidRPr="005861B9" w:rsidRDefault="00B801C0" w:rsidP="00A77FD0">
      <w:pPr>
        <w:rPr>
          <w:lang w:val="de-DE"/>
        </w:rPr>
      </w:pPr>
      <w:r w:rsidRPr="005861B9">
        <w:rPr>
          <w:lang w:val="de-DE"/>
        </w:rPr>
        <w:t>Eine Behandlung sollte innerhalb von 5 Tagen nach der Transplantation eingeleitet werden. Die empfohlene Dosis für Herztransplantationspatienten beträgt zweimal täglich 1,5 g (Tagesdosis: 3 g).</w:t>
      </w:r>
    </w:p>
    <w:p w14:paraId="58F59904" w14:textId="77777777" w:rsidR="00B801C0" w:rsidRPr="005861B9" w:rsidRDefault="00B801C0" w:rsidP="00B801C0">
      <w:pPr>
        <w:rPr>
          <w:lang w:val="de-DE"/>
        </w:rPr>
      </w:pPr>
    </w:p>
    <w:p w14:paraId="60FC03F2" w14:textId="1AF12AAF" w:rsidR="00B801C0" w:rsidRPr="00A77FD0" w:rsidRDefault="00B801C0" w:rsidP="00A77FD0">
      <w:pPr>
        <w:rPr>
          <w:i/>
          <w:lang w:val="de-DE"/>
        </w:rPr>
      </w:pPr>
      <w:r w:rsidRPr="00A77FD0">
        <w:rPr>
          <w:i/>
          <w:lang w:val="de-DE"/>
        </w:rPr>
        <w:t>Lebertransplantation</w:t>
      </w:r>
    </w:p>
    <w:p w14:paraId="3F303E6B" w14:textId="77777777" w:rsidR="00B801C0" w:rsidRPr="00A77FD0" w:rsidRDefault="00B801C0" w:rsidP="00A77FD0">
      <w:pPr>
        <w:rPr>
          <w:lang w:val="de-DE"/>
        </w:rPr>
      </w:pPr>
    </w:p>
    <w:p w14:paraId="38D7711A" w14:textId="0B6461A3" w:rsidR="00B801C0" w:rsidRPr="005861B9" w:rsidRDefault="00B801C0" w:rsidP="00B801C0">
      <w:pPr>
        <w:rPr>
          <w:lang w:val="de-DE"/>
        </w:rPr>
      </w:pPr>
      <w:r w:rsidRPr="005861B9">
        <w:rPr>
          <w:lang w:val="de-DE"/>
        </w:rPr>
        <w:t>In den ersten 4 Tagen nach einer Lebertransplantation sollte Mycophenolatmofetil intravenös verabreicht werden, wobei mit der oralen Gabe von Mycophenolatmofetil so schnell wie möglich begonnen werden sollte, wenn sie vertragen wird. Bei Lebertransplantationspatienten beträgt die empfohlene orale Dosis zweimal täglich 1,5 g (Tagesdosis: 3 g).</w:t>
      </w:r>
    </w:p>
    <w:p w14:paraId="3C1AD14E" w14:textId="77777777" w:rsidR="00B801C0" w:rsidRPr="005861B9" w:rsidRDefault="00B801C0" w:rsidP="00B801C0">
      <w:pPr>
        <w:rPr>
          <w:lang w:val="de-DE"/>
        </w:rPr>
      </w:pPr>
    </w:p>
    <w:p w14:paraId="6BDC7586" w14:textId="77777777" w:rsidR="00B801C0" w:rsidRPr="00A77FD0" w:rsidRDefault="00B801C0" w:rsidP="00A77FD0">
      <w:pPr>
        <w:keepNext/>
        <w:rPr>
          <w:lang w:val="de-DE"/>
        </w:rPr>
      </w:pPr>
      <w:r w:rsidRPr="00A77FD0">
        <w:rPr>
          <w:lang w:val="de-DE"/>
        </w:rPr>
        <w:lastRenderedPageBreak/>
        <w:t>Kinder und Jugendliche</w:t>
      </w:r>
      <w:r w:rsidRPr="005861B9">
        <w:rPr>
          <w:lang w:val="de-DE"/>
        </w:rPr>
        <w:t xml:space="preserve"> (1 bis 18 Jahre)</w:t>
      </w:r>
    </w:p>
    <w:p w14:paraId="03958DDE" w14:textId="77777777" w:rsidR="00B801C0" w:rsidRPr="005861B9" w:rsidRDefault="00B801C0" w:rsidP="00A77FD0">
      <w:pPr>
        <w:keepNext/>
        <w:rPr>
          <w:lang w:val="de-DE"/>
        </w:rPr>
      </w:pPr>
    </w:p>
    <w:p w14:paraId="1B703E9D" w14:textId="77777777" w:rsidR="00B801C0" w:rsidRPr="005861B9" w:rsidRDefault="00B801C0" w:rsidP="00B801C0">
      <w:pPr>
        <w:rPr>
          <w:lang w:val="de-DE"/>
        </w:rPr>
      </w:pPr>
      <w:r w:rsidRPr="005861B9">
        <w:rPr>
          <w:lang w:val="de-DE"/>
        </w:rPr>
        <w:t>Die Dosierungsangaben für Kinder und Jugendliche in diesem Abschnitt gelten für alle oralen Formulierungen innerhalb der Mycophenolatmofetil-Produktpalette, soweit zutreffend. Verschiedene orale Formulierungen sollten nicht ohne klinische Überwachung ausgetauscht werden.</w:t>
      </w:r>
    </w:p>
    <w:p w14:paraId="3C1ED305" w14:textId="77777777" w:rsidR="00B801C0" w:rsidRPr="005861B9" w:rsidRDefault="00B801C0" w:rsidP="00B801C0">
      <w:pPr>
        <w:rPr>
          <w:lang w:val="de-DE"/>
        </w:rPr>
      </w:pPr>
    </w:p>
    <w:p w14:paraId="413A314B" w14:textId="77777777" w:rsidR="00F71D47" w:rsidRPr="005861B9" w:rsidRDefault="00B801C0" w:rsidP="00B801C0">
      <w:pPr>
        <w:rPr>
          <w:lang w:val="de-DE"/>
        </w:rPr>
      </w:pPr>
      <w:r w:rsidRPr="005861B9">
        <w:rPr>
          <w:lang w:val="de-DE"/>
        </w:rPr>
        <w:t>Die empfohlene Anfangsdosis Mycophenolatmofetil für Kinder und Jugendliche mit Nieren-, Herz- oder Lebertransplantation beträgt 600 mg/m</w:t>
      </w:r>
      <w:r w:rsidRPr="005861B9">
        <w:rPr>
          <w:vertAlign w:val="superscript"/>
          <w:lang w:val="de-DE"/>
        </w:rPr>
        <w:t>2</w:t>
      </w:r>
      <w:r w:rsidRPr="005861B9">
        <w:rPr>
          <w:lang w:val="de-DE"/>
        </w:rPr>
        <w:t xml:space="preserve"> [Körperoberfläche (KOF)] zweimal täglich oral angewendet</w:t>
      </w:r>
      <w:r w:rsidRPr="005861B9" w:rsidDel="00E57CEF">
        <w:rPr>
          <w:lang w:val="de-DE"/>
        </w:rPr>
        <w:t xml:space="preserve"> </w:t>
      </w:r>
      <w:r w:rsidRPr="005861B9">
        <w:rPr>
          <w:lang w:val="de-DE"/>
        </w:rPr>
        <w:t>(anfängliche Tagesgesamtdosis darf 2 g bzw. 10 ml der Suspension zum Einnehmen nicht überschreiten).</w:t>
      </w:r>
      <w:r w:rsidR="000C3A8B" w:rsidRPr="005861B9">
        <w:rPr>
          <w:lang w:val="de-DE"/>
        </w:rPr>
        <w:t xml:space="preserve"> </w:t>
      </w:r>
    </w:p>
    <w:p w14:paraId="2D526A56" w14:textId="77777777" w:rsidR="00F71D47" w:rsidRPr="005861B9" w:rsidRDefault="00F71D47" w:rsidP="00B801C0">
      <w:pPr>
        <w:rPr>
          <w:lang w:val="de-DE"/>
        </w:rPr>
      </w:pPr>
    </w:p>
    <w:p w14:paraId="588F5695" w14:textId="5917A811" w:rsidR="00254776" w:rsidRPr="00A77FD0" w:rsidRDefault="00B801C0" w:rsidP="00254776">
      <w:pPr>
        <w:rPr>
          <w:lang w:val="de-DE"/>
        </w:rPr>
      </w:pPr>
      <w:r w:rsidRPr="005861B9">
        <w:rPr>
          <w:lang w:val="de-DE"/>
        </w:rPr>
        <w:t>Dosis und Darreichungsform sollten auf Basis der klinischen Beurteilung individuell angepasst werden. W</w:t>
      </w:r>
      <w:r w:rsidR="00BA69DF">
        <w:rPr>
          <w:lang w:val="de-DE"/>
        </w:rPr>
        <w:t xml:space="preserve">enn </w:t>
      </w:r>
      <w:r w:rsidRPr="005861B9">
        <w:rPr>
          <w:lang w:val="de-DE"/>
        </w:rPr>
        <w:t>die empfohlene Anfangsdosis gut vertragen</w:t>
      </w:r>
      <w:r w:rsidR="00BA69DF">
        <w:rPr>
          <w:lang w:val="de-DE"/>
        </w:rPr>
        <w:t xml:space="preserve"> wird,</w:t>
      </w:r>
      <w:r w:rsidRPr="005861B9">
        <w:rPr>
          <w:lang w:val="de-DE"/>
        </w:rPr>
        <w:t xml:space="preserve"> a</w:t>
      </w:r>
      <w:r w:rsidR="00657A17" w:rsidRPr="005861B9">
        <w:rPr>
          <w:lang w:val="de-DE"/>
        </w:rPr>
        <w:t xml:space="preserve">ber </w:t>
      </w:r>
      <w:r w:rsidR="00F71D47" w:rsidRPr="005861B9">
        <w:rPr>
          <w:lang w:val="de-DE"/>
        </w:rPr>
        <w:t>bei pädiatrischen Herz- und Leber</w:t>
      </w:r>
      <w:r w:rsidR="00254776" w:rsidRPr="005861B9">
        <w:rPr>
          <w:lang w:val="de-DE"/>
        </w:rPr>
        <w:t>transplantationspatienten</w:t>
      </w:r>
      <w:r w:rsidR="00F71D47" w:rsidRPr="005861B9">
        <w:rPr>
          <w:lang w:val="de-DE"/>
        </w:rPr>
        <w:t xml:space="preserve"> </w:t>
      </w:r>
      <w:r w:rsidR="00BA69DF">
        <w:rPr>
          <w:lang w:val="de-DE"/>
        </w:rPr>
        <w:t>keine</w:t>
      </w:r>
      <w:r w:rsidR="00657A17" w:rsidRPr="005861B9">
        <w:rPr>
          <w:lang w:val="de-DE"/>
        </w:rPr>
        <w:t xml:space="preserve"> klinis</w:t>
      </w:r>
      <w:r w:rsidRPr="005861B9">
        <w:rPr>
          <w:lang w:val="de-DE"/>
        </w:rPr>
        <w:t>c</w:t>
      </w:r>
      <w:r w:rsidR="00657A17" w:rsidRPr="005861B9">
        <w:rPr>
          <w:lang w:val="de-DE"/>
        </w:rPr>
        <w:t>h</w:t>
      </w:r>
      <w:r w:rsidRPr="005861B9">
        <w:rPr>
          <w:lang w:val="de-DE"/>
        </w:rPr>
        <w:t xml:space="preserve"> angemessenen Immunsuppression</w:t>
      </w:r>
      <w:r w:rsidR="00BA69DF">
        <w:rPr>
          <w:lang w:val="de-DE"/>
        </w:rPr>
        <w:t xml:space="preserve"> erreicht wird</w:t>
      </w:r>
      <w:r w:rsidRPr="005861B9">
        <w:rPr>
          <w:lang w:val="de-DE"/>
        </w:rPr>
        <w:t>, kann die Dosis auf</w:t>
      </w:r>
      <w:r w:rsidR="00BA69DF">
        <w:rPr>
          <w:lang w:val="de-DE"/>
        </w:rPr>
        <w:t xml:space="preserve"> </w:t>
      </w:r>
      <w:r w:rsidRPr="005861B9">
        <w:rPr>
          <w:lang w:val="de-DE"/>
        </w:rPr>
        <w:t>900 mg/m</w:t>
      </w:r>
      <w:r w:rsidRPr="005861B9">
        <w:rPr>
          <w:vertAlign w:val="superscript"/>
          <w:lang w:val="de-DE"/>
        </w:rPr>
        <w:t>2</w:t>
      </w:r>
      <w:r w:rsidRPr="005861B9">
        <w:rPr>
          <w:lang w:val="de-DE"/>
        </w:rPr>
        <w:t xml:space="preserve"> KOF </w:t>
      </w:r>
      <w:r w:rsidR="00BA69DF">
        <w:rPr>
          <w:lang w:val="de-DE"/>
        </w:rPr>
        <w:t xml:space="preserve">zweimal täglich </w:t>
      </w:r>
      <w:r w:rsidRPr="005861B9">
        <w:rPr>
          <w:lang w:val="de-DE"/>
        </w:rPr>
        <w:t xml:space="preserve">erhöht werden (maximale </w:t>
      </w:r>
      <w:r w:rsidR="00BA69DF">
        <w:rPr>
          <w:lang w:val="de-DE"/>
        </w:rPr>
        <w:t xml:space="preserve">tägliche </w:t>
      </w:r>
      <w:r w:rsidRPr="005861B9">
        <w:rPr>
          <w:lang w:val="de-DE"/>
        </w:rPr>
        <w:t>Tagesgesamtdosis</w:t>
      </w:r>
      <w:r w:rsidR="00657A17" w:rsidRPr="005861B9">
        <w:rPr>
          <w:lang w:val="de-DE"/>
        </w:rPr>
        <w:t>:</w:t>
      </w:r>
      <w:r w:rsidRPr="005861B9">
        <w:rPr>
          <w:lang w:val="de-DE"/>
        </w:rPr>
        <w:t xml:space="preserve"> 3 g oder 15 ml der </w:t>
      </w:r>
      <w:r w:rsidR="00730673" w:rsidRPr="005861B9">
        <w:rPr>
          <w:lang w:val="de-DE"/>
        </w:rPr>
        <w:t>S</w:t>
      </w:r>
      <w:r w:rsidRPr="005861B9">
        <w:rPr>
          <w:lang w:val="de-DE"/>
        </w:rPr>
        <w:t>uspension zum Einnehmen).</w:t>
      </w:r>
      <w:r w:rsidR="00254776" w:rsidRPr="005861B9">
        <w:rPr>
          <w:lang w:val="de-DE"/>
        </w:rPr>
        <w:t xml:space="preserve"> </w:t>
      </w:r>
      <w:r w:rsidR="00254776" w:rsidRPr="00A77FD0">
        <w:rPr>
          <w:lang w:val="de-DE"/>
        </w:rPr>
        <w:t>Die empfohlene Erhaltungsdosis für pädiatrische Nierentransplantationspatienten beträgt weiterhin 600</w:t>
      </w:r>
      <w:r w:rsidR="00502A9A" w:rsidRPr="00A77FD0">
        <w:rPr>
          <w:lang w:val="de-DE"/>
        </w:rPr>
        <w:t> </w:t>
      </w:r>
      <w:r w:rsidR="00254776" w:rsidRPr="00A77FD0">
        <w:rPr>
          <w:lang w:val="de-DE"/>
        </w:rPr>
        <w:t>mg/m</w:t>
      </w:r>
      <w:r w:rsidR="00254776" w:rsidRPr="00A77FD0">
        <w:rPr>
          <w:vertAlign w:val="superscript"/>
          <w:lang w:val="de-DE"/>
        </w:rPr>
        <w:t>2</w:t>
      </w:r>
      <w:r w:rsidR="00254776" w:rsidRPr="00A77FD0">
        <w:rPr>
          <w:lang w:val="de-DE"/>
        </w:rPr>
        <w:t xml:space="preserve"> zweimal täglich (maximale tägliche Gesamtdosis von 2</w:t>
      </w:r>
      <w:r w:rsidR="00502A9A" w:rsidRPr="00A77FD0">
        <w:rPr>
          <w:lang w:val="de-DE"/>
        </w:rPr>
        <w:t> </w:t>
      </w:r>
      <w:r w:rsidR="00254776" w:rsidRPr="00A77FD0">
        <w:rPr>
          <w:lang w:val="de-DE"/>
        </w:rPr>
        <w:t>g oder 10</w:t>
      </w:r>
      <w:r w:rsidR="00502A9A" w:rsidRPr="00A77FD0">
        <w:rPr>
          <w:lang w:val="de-DE"/>
        </w:rPr>
        <w:t> </w:t>
      </w:r>
      <w:r w:rsidR="00254776" w:rsidRPr="00A77FD0">
        <w:rPr>
          <w:lang w:val="de-DE"/>
        </w:rPr>
        <w:t xml:space="preserve">ml der </w:t>
      </w:r>
      <w:r w:rsidR="00730673" w:rsidRPr="00A77FD0">
        <w:rPr>
          <w:lang w:val="de-DE"/>
        </w:rPr>
        <w:t>S</w:t>
      </w:r>
      <w:r w:rsidR="00254776" w:rsidRPr="00A77FD0">
        <w:rPr>
          <w:lang w:val="de-DE"/>
        </w:rPr>
        <w:t>uspension</w:t>
      </w:r>
      <w:r w:rsidR="00730673" w:rsidRPr="00A77FD0">
        <w:rPr>
          <w:lang w:val="de-DE"/>
        </w:rPr>
        <w:t xml:space="preserve"> zum Einnehmen</w:t>
      </w:r>
      <w:r w:rsidR="00254776" w:rsidRPr="00A77FD0">
        <w:rPr>
          <w:lang w:val="de-DE"/>
        </w:rPr>
        <w:t>).</w:t>
      </w:r>
    </w:p>
    <w:p w14:paraId="07C7B83F" w14:textId="0DF9671A" w:rsidR="00B801C0" w:rsidRPr="005861B9" w:rsidRDefault="00B801C0" w:rsidP="00B801C0">
      <w:pPr>
        <w:rPr>
          <w:lang w:val="de-DE"/>
        </w:rPr>
      </w:pPr>
    </w:p>
    <w:p w14:paraId="11E8F02D" w14:textId="06F919EF" w:rsidR="00B801C0" w:rsidRPr="005861B9" w:rsidRDefault="008663CE" w:rsidP="00B801C0">
      <w:pPr>
        <w:rPr>
          <w:lang w:val="de-DE"/>
        </w:rPr>
      </w:pPr>
      <w:r w:rsidRPr="005861B9">
        <w:rPr>
          <w:lang w:val="de-DE"/>
        </w:rPr>
        <w:t>D</w:t>
      </w:r>
      <w:r w:rsidR="00261B24" w:rsidRPr="005861B9">
        <w:rPr>
          <w:lang w:val="de-DE"/>
        </w:rPr>
        <w:t xml:space="preserve">as </w:t>
      </w:r>
      <w:r w:rsidRPr="005861B9">
        <w:rPr>
          <w:lang w:val="de-DE"/>
        </w:rPr>
        <w:t xml:space="preserve">Mycophenolatmofetil-Pulver zur Herstellung einer Suspension zum Einnehmen </w:t>
      </w:r>
      <w:r w:rsidR="00B801C0" w:rsidRPr="005861B9">
        <w:rPr>
          <w:lang w:val="de-DE"/>
        </w:rPr>
        <w:t>sollte von Patienten angewendet werden, die keine Kapseln und Tabletten schlucken können und/oder eine KOF von weniger als 1,25 m</w:t>
      </w:r>
      <w:r w:rsidR="00B801C0" w:rsidRPr="005861B9">
        <w:rPr>
          <w:vertAlign w:val="superscript"/>
          <w:lang w:val="de-DE"/>
        </w:rPr>
        <w:t>2</w:t>
      </w:r>
      <w:r w:rsidR="00B801C0" w:rsidRPr="005861B9">
        <w:rPr>
          <w:lang w:val="de-DE"/>
        </w:rPr>
        <w:t xml:space="preserve"> haben, da hier eine erhöhte Erstickungsgefahr besteht. Patienten mit einer KOF von 1,25 bis 1,5 m</w:t>
      </w:r>
      <w:r w:rsidR="00B801C0" w:rsidRPr="005861B9">
        <w:rPr>
          <w:vertAlign w:val="superscript"/>
          <w:lang w:val="de-DE"/>
        </w:rPr>
        <w:t>2</w:t>
      </w:r>
      <w:r w:rsidR="00B801C0" w:rsidRPr="005861B9">
        <w:rPr>
          <w:lang w:val="de-DE"/>
        </w:rPr>
        <w:t xml:space="preserve"> können Mycophenolatmofetil-Kapseln in einer Dosis von zweimal täglich 750 mg (Tagesdosis: 1,5 g) verordnet </w:t>
      </w:r>
      <w:r w:rsidR="00AC7D4A" w:rsidRPr="005861B9">
        <w:rPr>
          <w:lang w:val="de-DE"/>
        </w:rPr>
        <w:t>werden</w:t>
      </w:r>
      <w:r w:rsidR="00B801C0" w:rsidRPr="005861B9">
        <w:rPr>
          <w:lang w:val="de-DE"/>
        </w:rPr>
        <w:t>. Patienten mit einer KOF von mehr als 1,5 m</w:t>
      </w:r>
      <w:r w:rsidR="00B801C0" w:rsidRPr="005861B9">
        <w:rPr>
          <w:vertAlign w:val="superscript"/>
          <w:lang w:val="de-DE"/>
        </w:rPr>
        <w:t>2</w:t>
      </w:r>
      <w:r w:rsidR="00B801C0" w:rsidRPr="005861B9">
        <w:rPr>
          <w:lang w:val="de-DE"/>
        </w:rPr>
        <w:t xml:space="preserve"> können Mycophenolatmofetil in Form von Kapseln oder Tabletten in einer Dosis von zweimal täglich 1 g verordnet </w:t>
      </w:r>
      <w:r w:rsidR="00AC7D4A" w:rsidRPr="005861B9">
        <w:rPr>
          <w:lang w:val="de-DE"/>
        </w:rPr>
        <w:t>werden</w:t>
      </w:r>
      <w:r w:rsidR="00B801C0" w:rsidRPr="005861B9">
        <w:rPr>
          <w:lang w:val="de-DE"/>
        </w:rPr>
        <w:t xml:space="preserve"> (Tagesdosis: 2 g). </w:t>
      </w:r>
      <w:r w:rsidR="00814C2F" w:rsidRPr="00A77FD0">
        <w:rPr>
          <w:lang w:val="de-DE"/>
        </w:rPr>
        <w:t xml:space="preserve">Da </w:t>
      </w:r>
      <w:r w:rsidR="00590B39" w:rsidRPr="005861B9">
        <w:rPr>
          <w:lang w:val="de-DE"/>
        </w:rPr>
        <w:t xml:space="preserve">in dieser Altersgruppe </w:t>
      </w:r>
      <w:r w:rsidR="00814C2F" w:rsidRPr="00A77FD0">
        <w:rPr>
          <w:lang w:val="de-DE"/>
        </w:rPr>
        <w:t xml:space="preserve">im Vergleich zu Erwachsenen </w:t>
      </w:r>
      <w:r w:rsidR="00590B39" w:rsidRPr="005861B9">
        <w:rPr>
          <w:lang w:val="de-DE"/>
        </w:rPr>
        <w:t xml:space="preserve">einige Nebenwirkungen </w:t>
      </w:r>
      <w:r w:rsidR="00814C2F" w:rsidRPr="00A77FD0">
        <w:rPr>
          <w:lang w:val="de-DE"/>
        </w:rPr>
        <w:t>häufiger auftreten (siehe Abschnitt 4.8), kann eine vorübergehende Herabsetzung der Dosis oder ein Abbruch der Behandlung notwendig sein; hierbei müssen relevante klinische Faktoren wie die Stärke der Reaktion berücksichtigt werden.</w:t>
      </w:r>
    </w:p>
    <w:p w14:paraId="3052AB31" w14:textId="77777777" w:rsidR="00B801C0" w:rsidRPr="005861B9" w:rsidDel="006B01C8" w:rsidRDefault="00B801C0" w:rsidP="00B801C0">
      <w:pPr>
        <w:rPr>
          <w:i/>
          <w:lang w:val="de-DE"/>
        </w:rPr>
      </w:pPr>
    </w:p>
    <w:p w14:paraId="6E7E3D28" w14:textId="7F4134A2" w:rsidR="00B801C0" w:rsidRPr="005861B9" w:rsidRDefault="00A31F7C" w:rsidP="00B801C0">
      <w:pPr>
        <w:keepNext/>
        <w:rPr>
          <w:b/>
          <w:szCs w:val="22"/>
          <w:lang w:val="de-DE"/>
        </w:rPr>
      </w:pPr>
      <w:r w:rsidRPr="00A77FD0">
        <w:rPr>
          <w:color w:val="333333"/>
          <w:szCs w:val="22"/>
          <w:shd w:val="clear" w:color="auto" w:fill="FFFFFF"/>
          <w:lang w:val="de-DE"/>
        </w:rPr>
        <w:t>In der unten</w:t>
      </w:r>
      <w:r w:rsidR="00B801C0" w:rsidRPr="00A77FD0">
        <w:rPr>
          <w:color w:val="333333"/>
          <w:szCs w:val="22"/>
          <w:shd w:val="clear" w:color="auto" w:fill="FFFFFF"/>
          <w:lang w:val="de-DE"/>
        </w:rPr>
        <w:t>stehenden Tabelle wird f</w:t>
      </w:r>
      <w:r w:rsidR="00B801C0" w:rsidRPr="00A77FD0">
        <w:rPr>
          <w:rFonts w:hint="eastAsia"/>
          <w:color w:val="333333"/>
          <w:szCs w:val="22"/>
          <w:shd w:val="clear" w:color="auto" w:fill="FFFFFF"/>
          <w:lang w:val="de-DE"/>
        </w:rPr>
        <w:t>ü</w:t>
      </w:r>
      <w:r w:rsidR="00B801C0" w:rsidRPr="00A77FD0">
        <w:rPr>
          <w:color w:val="333333"/>
          <w:szCs w:val="22"/>
          <w:shd w:val="clear" w:color="auto" w:fill="FFFFFF"/>
          <w:lang w:val="de-DE"/>
        </w:rPr>
        <w:t xml:space="preserve">r </w:t>
      </w:r>
      <w:r w:rsidR="00814C2F" w:rsidRPr="00A77FD0">
        <w:rPr>
          <w:color w:val="333333"/>
          <w:szCs w:val="22"/>
          <w:shd w:val="clear" w:color="auto" w:fill="FFFFFF"/>
          <w:lang w:val="de-DE"/>
        </w:rPr>
        <w:t xml:space="preserve">Bereiche der </w:t>
      </w:r>
      <w:r w:rsidR="00B801C0" w:rsidRPr="00A77FD0">
        <w:rPr>
          <w:color w:val="333333"/>
          <w:szCs w:val="22"/>
          <w:shd w:val="clear" w:color="auto" w:fill="FFFFFF"/>
          <w:lang w:val="de-DE"/>
        </w:rPr>
        <w:t>K</w:t>
      </w:r>
      <w:r w:rsidR="00B801C0" w:rsidRPr="00A77FD0">
        <w:rPr>
          <w:rFonts w:hint="eastAsia"/>
          <w:color w:val="333333"/>
          <w:szCs w:val="22"/>
          <w:shd w:val="clear" w:color="auto" w:fill="FFFFFF"/>
          <w:lang w:val="de-DE"/>
        </w:rPr>
        <w:t>ö</w:t>
      </w:r>
      <w:r w:rsidR="00B801C0" w:rsidRPr="00A77FD0">
        <w:rPr>
          <w:color w:val="333333"/>
          <w:szCs w:val="22"/>
          <w:shd w:val="clear" w:color="auto" w:fill="FFFFFF"/>
          <w:lang w:val="de-DE"/>
        </w:rPr>
        <w:t>rperoberfl</w:t>
      </w:r>
      <w:r w:rsidR="00B801C0" w:rsidRPr="00A77FD0">
        <w:rPr>
          <w:rFonts w:hint="eastAsia"/>
          <w:color w:val="333333"/>
          <w:szCs w:val="22"/>
          <w:shd w:val="clear" w:color="auto" w:fill="FFFFFF"/>
          <w:lang w:val="de-DE"/>
        </w:rPr>
        <w:t>ä</w:t>
      </w:r>
      <w:r w:rsidR="00B801C0" w:rsidRPr="00A77FD0">
        <w:rPr>
          <w:color w:val="333333"/>
          <w:szCs w:val="22"/>
          <w:shd w:val="clear" w:color="auto" w:fill="FFFFFF"/>
          <w:lang w:val="de-DE"/>
        </w:rPr>
        <w:t>che</w:t>
      </w:r>
      <w:r w:rsidR="00814C2F" w:rsidRPr="00A77FD0">
        <w:rPr>
          <w:color w:val="333333"/>
          <w:szCs w:val="22"/>
          <w:shd w:val="clear" w:color="auto" w:fill="FFFFFF"/>
          <w:lang w:val="de-DE"/>
        </w:rPr>
        <w:t xml:space="preserve"> </w:t>
      </w:r>
      <w:r w:rsidR="00B801C0" w:rsidRPr="00A77FD0">
        <w:rPr>
          <w:color w:val="333333"/>
          <w:szCs w:val="22"/>
          <w:shd w:val="clear" w:color="auto" w:fill="FFFFFF"/>
          <w:lang w:val="de-DE"/>
        </w:rPr>
        <w:t>die Dosis (mg) in Volumen (ml) umgerechnet, die mit dem oralen Dispenser bestimmt wird</w:t>
      </w:r>
      <w:r w:rsidR="00B801C0" w:rsidRPr="00A77FD0">
        <w:rPr>
          <w:szCs w:val="22"/>
          <w:lang w:val="de-DE"/>
        </w:rPr>
        <w:t>.</w:t>
      </w:r>
    </w:p>
    <w:p w14:paraId="7BFD16DF" w14:textId="77777777" w:rsidR="00B801C0" w:rsidRPr="005861B9" w:rsidRDefault="00B801C0" w:rsidP="00B801C0">
      <w:pPr>
        <w:keepNext/>
        <w:rPr>
          <w:b/>
          <w:lang w:val="de-DE"/>
        </w:rPr>
      </w:pPr>
    </w:p>
    <w:p w14:paraId="37636638" w14:textId="7381C7E6" w:rsidR="00B801C0" w:rsidRDefault="00B801C0" w:rsidP="00B801C0">
      <w:pPr>
        <w:keepNext/>
        <w:ind w:left="1290" w:hanging="1290"/>
        <w:rPr>
          <w:ins w:id="591" w:author="TCS" w:date="2026-02-25T17:13:00Z"/>
          <w:b/>
          <w:lang w:val="de-DE"/>
        </w:rPr>
      </w:pPr>
      <w:r w:rsidRPr="005861B9">
        <w:rPr>
          <w:b/>
          <w:lang w:val="de-DE"/>
        </w:rPr>
        <w:t>Tabelle 1:</w:t>
      </w:r>
      <w:r w:rsidRPr="005861B9">
        <w:rPr>
          <w:b/>
          <w:lang w:val="de-DE"/>
        </w:rPr>
        <w:tab/>
        <w:t xml:space="preserve">Umrechnung Dosis (mg) in Volumen (ml) der Suspension (1 g/ 5 ml), mit dem </w:t>
      </w:r>
      <w:r w:rsidR="00814C2F" w:rsidRPr="005861B9">
        <w:rPr>
          <w:b/>
          <w:lang w:val="de-DE"/>
        </w:rPr>
        <w:t xml:space="preserve">oralen </w:t>
      </w:r>
      <w:r w:rsidRPr="00A77FD0">
        <w:rPr>
          <w:b/>
          <w:lang w:val="de-DE"/>
        </w:rPr>
        <w:t>Dispenser</w:t>
      </w:r>
    </w:p>
    <w:p w14:paraId="0C0E14CE" w14:textId="77777777" w:rsidR="009D3EE5" w:rsidRPr="005861B9" w:rsidRDefault="009D3EE5" w:rsidP="00B801C0">
      <w:pPr>
        <w:keepNext/>
        <w:ind w:left="1290" w:hanging="1290"/>
        <w:rPr>
          <w:b/>
          <w:lang w:val="de-DE"/>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Change w:id="592" w:author="TCS" w:date="2026-02-25T17:14:00Z">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PrChange>
      </w:tblPr>
      <w:tblGrid>
        <w:gridCol w:w="1416"/>
        <w:gridCol w:w="1364"/>
        <w:gridCol w:w="1326"/>
        <w:gridCol w:w="1829"/>
        <w:gridCol w:w="990"/>
        <w:gridCol w:w="1610"/>
        <w:tblGridChange w:id="593">
          <w:tblGrid>
            <w:gridCol w:w="1416"/>
            <w:gridCol w:w="1364"/>
            <w:gridCol w:w="1326"/>
            <w:gridCol w:w="1829"/>
            <w:gridCol w:w="990"/>
            <w:gridCol w:w="1610"/>
          </w:tblGrid>
        </w:tblGridChange>
      </w:tblGrid>
      <w:tr w:rsidR="00814C2F" w:rsidRPr="005861B9" w14:paraId="18058613" w14:textId="77777777" w:rsidTr="009D3EE5">
        <w:trPr>
          <w:trHeight w:val="354"/>
          <w:tblHeader/>
          <w:trPrChange w:id="594" w:author="TCS" w:date="2026-02-25T17:14:00Z">
            <w:trPr>
              <w:trHeight w:val="354"/>
            </w:trPr>
          </w:trPrChange>
        </w:trPr>
        <w:tc>
          <w:tcPr>
            <w:tcW w:w="4106" w:type="dxa"/>
            <w:gridSpan w:val="3"/>
            <w:shd w:val="clear" w:color="auto" w:fill="FFFFFF"/>
            <w:tcMar>
              <w:top w:w="15" w:type="dxa"/>
              <w:left w:w="15" w:type="dxa"/>
              <w:bottom w:w="0" w:type="dxa"/>
              <w:right w:w="15" w:type="dxa"/>
            </w:tcMar>
            <w:vAlign w:val="center"/>
            <w:hideMark/>
            <w:tcPrChange w:id="595" w:author="TCS" w:date="2026-02-25T17:14:00Z">
              <w:tcPr>
                <w:tcW w:w="4106" w:type="dxa"/>
                <w:gridSpan w:val="3"/>
                <w:shd w:val="clear" w:color="auto" w:fill="FFFFFF"/>
                <w:tcMar>
                  <w:top w:w="15" w:type="dxa"/>
                  <w:left w:w="15" w:type="dxa"/>
                  <w:bottom w:w="0" w:type="dxa"/>
                  <w:right w:w="15" w:type="dxa"/>
                </w:tcMar>
                <w:vAlign w:val="center"/>
                <w:hideMark/>
              </w:tcPr>
            </w:tcPrChange>
          </w:tcPr>
          <w:p w14:paraId="0BD46BA0" w14:textId="77777777" w:rsidR="00814C2F" w:rsidRPr="00A77FD0" w:rsidRDefault="00814C2F" w:rsidP="00A77250">
            <w:pPr>
              <w:jc w:val="center"/>
              <w:rPr>
                <w:b/>
                <w:szCs w:val="18"/>
                <w:lang w:val="de-DE" w:eastAsia="en-GB"/>
              </w:rPr>
            </w:pPr>
          </w:p>
          <w:p w14:paraId="6F319CB5" w14:textId="2498798E" w:rsidR="00814C2F" w:rsidRPr="005861B9" w:rsidRDefault="00814C2F" w:rsidP="00A77250">
            <w:pPr>
              <w:jc w:val="center"/>
              <w:rPr>
                <w:b/>
                <w:szCs w:val="18"/>
                <w:lang w:eastAsia="en-GB"/>
              </w:rPr>
            </w:pPr>
            <w:r w:rsidRPr="005861B9">
              <w:rPr>
                <w:b/>
                <w:szCs w:val="18"/>
                <w:lang w:eastAsia="en-GB"/>
              </w:rPr>
              <w:t>600 mg/m</w:t>
            </w:r>
            <w:r w:rsidRPr="005861B9">
              <w:rPr>
                <w:b/>
                <w:szCs w:val="18"/>
                <w:vertAlign w:val="superscript"/>
                <w:lang w:eastAsia="en-GB"/>
              </w:rPr>
              <w:t>2</w:t>
            </w:r>
            <w:r w:rsidRPr="005861B9">
              <w:rPr>
                <w:b/>
                <w:szCs w:val="18"/>
                <w:lang w:eastAsia="en-GB"/>
              </w:rPr>
              <w:t xml:space="preserve"> </w:t>
            </w:r>
            <w:proofErr w:type="spellStart"/>
            <w:r w:rsidRPr="005861B9">
              <w:rPr>
                <w:b/>
                <w:szCs w:val="18"/>
                <w:lang w:eastAsia="en-GB"/>
              </w:rPr>
              <w:t>Dosisspiegel</w:t>
            </w:r>
            <w:proofErr w:type="spellEnd"/>
          </w:p>
        </w:tc>
        <w:tc>
          <w:tcPr>
            <w:tcW w:w="4429" w:type="dxa"/>
            <w:gridSpan w:val="3"/>
            <w:shd w:val="clear" w:color="auto" w:fill="FFFFFF"/>
            <w:tcPrChange w:id="596" w:author="TCS" w:date="2026-02-25T17:14:00Z">
              <w:tcPr>
                <w:tcW w:w="4429" w:type="dxa"/>
                <w:gridSpan w:val="3"/>
                <w:shd w:val="clear" w:color="auto" w:fill="FFFFFF"/>
              </w:tcPr>
            </w:tcPrChange>
          </w:tcPr>
          <w:p w14:paraId="5D55C5D0" w14:textId="77777777" w:rsidR="00814C2F" w:rsidRPr="005861B9" w:rsidRDefault="00814C2F" w:rsidP="00A77250">
            <w:pPr>
              <w:jc w:val="center"/>
              <w:rPr>
                <w:b/>
                <w:szCs w:val="18"/>
                <w:lang w:eastAsia="en-GB"/>
              </w:rPr>
            </w:pPr>
          </w:p>
          <w:p w14:paraId="3E92925B" w14:textId="00859BD4" w:rsidR="00814C2F" w:rsidRPr="005861B9" w:rsidRDefault="00814C2F" w:rsidP="00A77250">
            <w:pPr>
              <w:jc w:val="center"/>
              <w:rPr>
                <w:b/>
                <w:szCs w:val="18"/>
                <w:lang w:eastAsia="en-GB"/>
              </w:rPr>
            </w:pPr>
            <w:r w:rsidRPr="005861B9">
              <w:rPr>
                <w:b/>
                <w:szCs w:val="18"/>
                <w:lang w:eastAsia="en-GB"/>
              </w:rPr>
              <w:t>900 mg/m</w:t>
            </w:r>
            <w:r w:rsidRPr="005861B9">
              <w:rPr>
                <w:b/>
                <w:szCs w:val="18"/>
                <w:vertAlign w:val="superscript"/>
                <w:lang w:eastAsia="en-GB"/>
              </w:rPr>
              <w:t>2</w:t>
            </w:r>
            <w:r w:rsidRPr="005861B9">
              <w:rPr>
                <w:b/>
                <w:szCs w:val="18"/>
                <w:lang w:eastAsia="en-GB"/>
              </w:rPr>
              <w:t xml:space="preserve"> </w:t>
            </w:r>
            <w:proofErr w:type="spellStart"/>
            <w:r w:rsidRPr="005861B9">
              <w:rPr>
                <w:b/>
                <w:szCs w:val="18"/>
                <w:lang w:eastAsia="en-GB"/>
              </w:rPr>
              <w:t>Dosisspiegel</w:t>
            </w:r>
            <w:proofErr w:type="spellEnd"/>
          </w:p>
        </w:tc>
      </w:tr>
      <w:tr w:rsidR="00814C2F" w:rsidRPr="005111BA" w14:paraId="1658CA1F" w14:textId="77777777" w:rsidTr="009D3EE5">
        <w:trPr>
          <w:trHeight w:val="580"/>
          <w:tblHeader/>
          <w:trPrChange w:id="597" w:author="TCS" w:date="2026-02-25T17:14:00Z">
            <w:trPr>
              <w:trHeight w:val="580"/>
            </w:trPr>
          </w:trPrChange>
        </w:trPr>
        <w:tc>
          <w:tcPr>
            <w:tcW w:w="1416" w:type="dxa"/>
            <w:vMerge w:val="restart"/>
            <w:shd w:val="clear" w:color="auto" w:fill="FFFFFF"/>
            <w:vAlign w:val="center"/>
            <w:hideMark/>
            <w:tcPrChange w:id="598" w:author="TCS" w:date="2026-02-25T17:14:00Z">
              <w:tcPr>
                <w:tcW w:w="1416" w:type="dxa"/>
                <w:vMerge w:val="restart"/>
                <w:shd w:val="clear" w:color="auto" w:fill="FFFFFF"/>
                <w:vAlign w:val="center"/>
                <w:hideMark/>
              </w:tcPr>
            </w:tcPrChange>
          </w:tcPr>
          <w:p w14:paraId="26F558A7" w14:textId="5AA3EF8A" w:rsidR="00814C2F" w:rsidRPr="005861B9" w:rsidRDefault="00814C2F" w:rsidP="00A77250">
            <w:pPr>
              <w:jc w:val="center"/>
              <w:rPr>
                <w:b/>
                <w:szCs w:val="18"/>
                <w:lang w:eastAsia="en-GB"/>
              </w:rPr>
            </w:pPr>
            <w:proofErr w:type="spellStart"/>
            <w:r w:rsidRPr="005861B9">
              <w:rPr>
                <w:b/>
                <w:szCs w:val="22"/>
                <w:lang w:val="en-GB" w:eastAsia="en-GB"/>
              </w:rPr>
              <w:t>Körperober-fläche</w:t>
            </w:r>
            <w:proofErr w:type="spellEnd"/>
            <w:r w:rsidRPr="005861B9">
              <w:rPr>
                <w:b/>
                <w:szCs w:val="22"/>
                <w:lang w:val="en-GB" w:eastAsia="en-GB"/>
              </w:rPr>
              <w:t xml:space="preserve"> (m</w:t>
            </w:r>
            <w:r w:rsidRPr="005861B9">
              <w:rPr>
                <w:b/>
                <w:szCs w:val="22"/>
                <w:vertAlign w:val="superscript"/>
                <w:lang w:val="en-GB" w:eastAsia="en-GB"/>
              </w:rPr>
              <w:t>2</w:t>
            </w:r>
            <w:r w:rsidRPr="005861B9">
              <w:rPr>
                <w:b/>
                <w:szCs w:val="22"/>
                <w:lang w:val="en-GB" w:eastAsia="en-GB"/>
              </w:rPr>
              <w:t xml:space="preserve">) des </w:t>
            </w:r>
            <w:proofErr w:type="spellStart"/>
            <w:r w:rsidRPr="005861B9">
              <w:rPr>
                <w:b/>
                <w:szCs w:val="22"/>
                <w:lang w:val="en-GB" w:eastAsia="en-GB"/>
              </w:rPr>
              <w:t>Kindes</w:t>
            </w:r>
            <w:proofErr w:type="spellEnd"/>
            <w:r w:rsidRPr="005861B9">
              <w:rPr>
                <w:b/>
                <w:szCs w:val="18"/>
                <w:vertAlign w:val="superscript"/>
                <w:lang w:eastAsia="en-GB"/>
              </w:rPr>
              <w:t>A</w:t>
            </w:r>
          </w:p>
          <w:p w14:paraId="2D56B8AA" w14:textId="77777777" w:rsidR="00814C2F" w:rsidRPr="005861B9" w:rsidRDefault="00814C2F" w:rsidP="00A77250">
            <w:pPr>
              <w:jc w:val="center"/>
              <w:rPr>
                <w:b/>
                <w:szCs w:val="18"/>
                <w:lang w:eastAsia="en-GB"/>
              </w:rPr>
            </w:pPr>
          </w:p>
        </w:tc>
        <w:tc>
          <w:tcPr>
            <w:tcW w:w="2690" w:type="dxa"/>
            <w:gridSpan w:val="2"/>
            <w:shd w:val="clear" w:color="auto" w:fill="FFFFFF"/>
            <w:tcMar>
              <w:top w:w="15" w:type="dxa"/>
              <w:left w:w="15" w:type="dxa"/>
              <w:bottom w:w="0" w:type="dxa"/>
              <w:right w:w="15" w:type="dxa"/>
            </w:tcMar>
            <w:vAlign w:val="center"/>
            <w:hideMark/>
            <w:tcPrChange w:id="599" w:author="TCS" w:date="2026-02-25T17:14:00Z">
              <w:tcPr>
                <w:tcW w:w="2690" w:type="dxa"/>
                <w:gridSpan w:val="2"/>
                <w:shd w:val="clear" w:color="auto" w:fill="FFFFFF"/>
                <w:tcMar>
                  <w:top w:w="15" w:type="dxa"/>
                  <w:left w:w="15" w:type="dxa"/>
                  <w:bottom w:w="0" w:type="dxa"/>
                  <w:right w:w="15" w:type="dxa"/>
                </w:tcMar>
                <w:vAlign w:val="center"/>
                <w:hideMark/>
              </w:tcPr>
            </w:tcPrChange>
          </w:tcPr>
          <w:p w14:paraId="72F71BDC" w14:textId="7F6239A0" w:rsidR="00814C2F" w:rsidRPr="00A77FD0" w:rsidRDefault="00814C2F" w:rsidP="00A77250">
            <w:pPr>
              <w:jc w:val="center"/>
              <w:rPr>
                <w:b/>
                <w:szCs w:val="18"/>
                <w:lang w:val="de-DE" w:eastAsia="en-GB"/>
              </w:rPr>
            </w:pPr>
            <w:r w:rsidRPr="00A77FD0">
              <w:rPr>
                <w:b/>
                <w:szCs w:val="22"/>
                <w:lang w:val="de-DE" w:eastAsia="en-GB"/>
              </w:rPr>
              <w:t>Zu verabreichende Gesamtdosis</w:t>
            </w:r>
            <w:r w:rsidR="005348C4" w:rsidRPr="00A77FD0">
              <w:rPr>
                <w:b/>
                <w:szCs w:val="22"/>
                <w:lang w:val="de-DE" w:eastAsia="en-GB"/>
              </w:rPr>
              <w:t xml:space="preserve"> zweimal täglich</w:t>
            </w:r>
          </w:p>
        </w:tc>
        <w:tc>
          <w:tcPr>
            <w:tcW w:w="1829" w:type="dxa"/>
            <w:vMerge w:val="restart"/>
            <w:shd w:val="clear" w:color="auto" w:fill="FFFFFF"/>
            <w:tcPrChange w:id="600" w:author="TCS" w:date="2026-02-25T17:14:00Z">
              <w:tcPr>
                <w:tcW w:w="1829" w:type="dxa"/>
                <w:vMerge w:val="restart"/>
                <w:shd w:val="clear" w:color="auto" w:fill="FFFFFF"/>
              </w:tcPr>
            </w:tcPrChange>
          </w:tcPr>
          <w:p w14:paraId="0CF4B96A" w14:textId="0E516C1A" w:rsidR="00814C2F" w:rsidRPr="005861B9" w:rsidRDefault="00814C2F" w:rsidP="00A77250">
            <w:pPr>
              <w:jc w:val="center"/>
              <w:rPr>
                <w:b/>
                <w:szCs w:val="18"/>
                <w:lang w:eastAsia="en-GB"/>
              </w:rPr>
            </w:pPr>
            <w:proofErr w:type="spellStart"/>
            <w:r w:rsidRPr="005861B9">
              <w:rPr>
                <w:b/>
                <w:szCs w:val="22"/>
                <w:lang w:val="en-GB" w:eastAsia="en-GB"/>
              </w:rPr>
              <w:t>Körperober-fläche</w:t>
            </w:r>
            <w:proofErr w:type="spellEnd"/>
            <w:r w:rsidRPr="005861B9">
              <w:rPr>
                <w:b/>
                <w:szCs w:val="22"/>
                <w:lang w:val="en-GB" w:eastAsia="en-GB"/>
              </w:rPr>
              <w:t xml:space="preserve"> (m</w:t>
            </w:r>
            <w:r w:rsidRPr="005861B9">
              <w:rPr>
                <w:b/>
                <w:szCs w:val="22"/>
                <w:vertAlign w:val="superscript"/>
                <w:lang w:val="en-GB" w:eastAsia="en-GB"/>
              </w:rPr>
              <w:t>2</w:t>
            </w:r>
            <w:r w:rsidRPr="005861B9">
              <w:rPr>
                <w:b/>
                <w:szCs w:val="22"/>
                <w:lang w:val="en-GB" w:eastAsia="en-GB"/>
              </w:rPr>
              <w:t>)</w:t>
            </w:r>
            <w:r w:rsidRPr="005861B9">
              <w:rPr>
                <w:b/>
                <w:szCs w:val="18"/>
                <w:lang w:eastAsia="en-GB"/>
              </w:rPr>
              <w:t xml:space="preserve"> des </w:t>
            </w:r>
            <w:proofErr w:type="spellStart"/>
            <w:r w:rsidRPr="005861B9">
              <w:rPr>
                <w:b/>
                <w:szCs w:val="18"/>
                <w:lang w:eastAsia="en-GB"/>
              </w:rPr>
              <w:t>Kindes</w:t>
            </w:r>
            <w:r w:rsidRPr="005861B9">
              <w:rPr>
                <w:b/>
                <w:szCs w:val="18"/>
                <w:vertAlign w:val="superscript"/>
                <w:lang w:eastAsia="en-GB"/>
              </w:rPr>
              <w:t>A</w:t>
            </w:r>
            <w:proofErr w:type="spellEnd"/>
          </w:p>
          <w:p w14:paraId="2379DFF7" w14:textId="77777777" w:rsidR="00814C2F" w:rsidRPr="005861B9" w:rsidRDefault="00814C2F" w:rsidP="00A77250">
            <w:pPr>
              <w:jc w:val="center"/>
              <w:rPr>
                <w:b/>
                <w:szCs w:val="18"/>
                <w:lang w:eastAsia="en-GB"/>
              </w:rPr>
            </w:pPr>
          </w:p>
        </w:tc>
        <w:tc>
          <w:tcPr>
            <w:tcW w:w="2600" w:type="dxa"/>
            <w:gridSpan w:val="2"/>
            <w:shd w:val="clear" w:color="auto" w:fill="FFFFFF"/>
            <w:tcMar>
              <w:top w:w="15" w:type="dxa"/>
              <w:left w:w="15" w:type="dxa"/>
              <w:bottom w:w="0" w:type="dxa"/>
              <w:right w:w="15" w:type="dxa"/>
            </w:tcMar>
            <w:vAlign w:val="center"/>
            <w:hideMark/>
            <w:tcPrChange w:id="601" w:author="TCS" w:date="2026-02-25T17:14:00Z">
              <w:tcPr>
                <w:tcW w:w="2600" w:type="dxa"/>
                <w:gridSpan w:val="2"/>
                <w:shd w:val="clear" w:color="auto" w:fill="FFFFFF"/>
                <w:tcMar>
                  <w:top w:w="15" w:type="dxa"/>
                  <w:left w:w="15" w:type="dxa"/>
                  <w:bottom w:w="0" w:type="dxa"/>
                  <w:right w:w="15" w:type="dxa"/>
                </w:tcMar>
                <w:vAlign w:val="center"/>
                <w:hideMark/>
              </w:tcPr>
            </w:tcPrChange>
          </w:tcPr>
          <w:p w14:paraId="1591D303" w14:textId="2463D947" w:rsidR="00814C2F" w:rsidRPr="00A77FD0" w:rsidRDefault="00814C2F" w:rsidP="00A77250">
            <w:pPr>
              <w:jc w:val="center"/>
              <w:rPr>
                <w:b/>
                <w:szCs w:val="18"/>
                <w:lang w:val="de-DE" w:eastAsia="en-GB"/>
              </w:rPr>
            </w:pPr>
            <w:r w:rsidRPr="00A77FD0">
              <w:rPr>
                <w:b/>
                <w:szCs w:val="22"/>
                <w:lang w:val="de-DE" w:eastAsia="en-GB"/>
              </w:rPr>
              <w:t>Zu verabreichende Gesamtdosis</w:t>
            </w:r>
            <w:r w:rsidR="005348C4" w:rsidRPr="00A77FD0">
              <w:rPr>
                <w:b/>
                <w:szCs w:val="22"/>
                <w:lang w:val="de-DE" w:eastAsia="en-GB"/>
              </w:rPr>
              <w:t xml:space="preserve"> zweimal täglich</w:t>
            </w:r>
          </w:p>
        </w:tc>
      </w:tr>
      <w:tr w:rsidR="00814C2F" w:rsidRPr="005111BA" w14:paraId="2B050E9C" w14:textId="77777777" w:rsidTr="009D3EE5">
        <w:trPr>
          <w:trHeight w:val="284"/>
          <w:tblHeader/>
          <w:trPrChange w:id="602" w:author="TCS" w:date="2026-02-25T17:14:00Z">
            <w:trPr>
              <w:trHeight w:val="284"/>
            </w:trPr>
          </w:trPrChange>
        </w:trPr>
        <w:tc>
          <w:tcPr>
            <w:tcW w:w="1416" w:type="dxa"/>
            <w:vMerge/>
            <w:shd w:val="clear" w:color="auto" w:fill="FFFFFF"/>
            <w:vAlign w:val="center"/>
            <w:hideMark/>
            <w:tcPrChange w:id="603" w:author="TCS" w:date="2026-02-25T17:14:00Z">
              <w:tcPr>
                <w:tcW w:w="1416" w:type="dxa"/>
                <w:vMerge/>
                <w:shd w:val="clear" w:color="auto" w:fill="FFFFFF"/>
                <w:vAlign w:val="center"/>
                <w:hideMark/>
              </w:tcPr>
            </w:tcPrChange>
          </w:tcPr>
          <w:p w14:paraId="674ECB4B" w14:textId="77777777" w:rsidR="00814C2F" w:rsidRPr="00A77FD0" w:rsidRDefault="00814C2F" w:rsidP="00A77250">
            <w:pPr>
              <w:rPr>
                <w:b/>
                <w:szCs w:val="18"/>
                <w:lang w:val="de-DE" w:eastAsia="en-GB"/>
              </w:rPr>
            </w:pPr>
          </w:p>
        </w:tc>
        <w:tc>
          <w:tcPr>
            <w:tcW w:w="1364" w:type="dxa"/>
            <w:shd w:val="clear" w:color="auto" w:fill="FFFFFF"/>
            <w:tcMar>
              <w:top w:w="15" w:type="dxa"/>
              <w:left w:w="15" w:type="dxa"/>
              <w:bottom w:w="0" w:type="dxa"/>
              <w:right w:w="15" w:type="dxa"/>
            </w:tcMar>
            <w:vAlign w:val="center"/>
            <w:hideMark/>
            <w:tcPrChange w:id="604" w:author="TCS" w:date="2026-02-25T17:14:00Z">
              <w:tcPr>
                <w:tcW w:w="1364" w:type="dxa"/>
                <w:shd w:val="clear" w:color="auto" w:fill="FFFFFF"/>
                <w:tcMar>
                  <w:top w:w="15" w:type="dxa"/>
                  <w:left w:w="15" w:type="dxa"/>
                  <w:bottom w:w="0" w:type="dxa"/>
                  <w:right w:w="15" w:type="dxa"/>
                </w:tcMar>
                <w:vAlign w:val="center"/>
                <w:hideMark/>
              </w:tcPr>
            </w:tcPrChange>
          </w:tcPr>
          <w:p w14:paraId="54D9F9C0" w14:textId="77777777" w:rsidR="00814C2F" w:rsidRPr="005861B9" w:rsidRDefault="00814C2F" w:rsidP="00A77250">
            <w:pPr>
              <w:jc w:val="center"/>
              <w:rPr>
                <w:b/>
                <w:szCs w:val="18"/>
                <w:lang w:eastAsia="en-GB"/>
              </w:rPr>
            </w:pPr>
            <w:r w:rsidRPr="005861B9">
              <w:rPr>
                <w:b/>
                <w:szCs w:val="18"/>
                <w:lang w:eastAsia="en-GB"/>
              </w:rPr>
              <w:t>mg</w:t>
            </w:r>
          </w:p>
        </w:tc>
        <w:tc>
          <w:tcPr>
            <w:tcW w:w="1326" w:type="dxa"/>
            <w:shd w:val="clear" w:color="auto" w:fill="FFFFFF"/>
            <w:vAlign w:val="center"/>
            <w:hideMark/>
            <w:tcPrChange w:id="605" w:author="TCS" w:date="2026-02-25T17:14:00Z">
              <w:tcPr>
                <w:tcW w:w="1326" w:type="dxa"/>
                <w:shd w:val="clear" w:color="auto" w:fill="FFFFFF"/>
                <w:vAlign w:val="center"/>
                <w:hideMark/>
              </w:tcPr>
            </w:tcPrChange>
          </w:tcPr>
          <w:p w14:paraId="494F1E1B" w14:textId="77777777" w:rsidR="00814C2F" w:rsidRPr="00A77FD0" w:rsidRDefault="00814C2F" w:rsidP="00A77250">
            <w:pPr>
              <w:jc w:val="center"/>
              <w:rPr>
                <w:b/>
                <w:szCs w:val="18"/>
                <w:lang w:val="de-DE" w:eastAsia="en-GB"/>
              </w:rPr>
            </w:pPr>
            <w:r w:rsidRPr="00A77FD0">
              <w:rPr>
                <w:b/>
                <w:szCs w:val="18"/>
                <w:lang w:val="de-DE" w:eastAsia="en-GB"/>
              </w:rPr>
              <w:t xml:space="preserve">ml </w:t>
            </w:r>
          </w:p>
          <w:p w14:paraId="7B42C61A" w14:textId="11E118E7" w:rsidR="00814C2F" w:rsidRPr="00A77FD0" w:rsidRDefault="00814C2F" w:rsidP="00A77250">
            <w:pPr>
              <w:jc w:val="center"/>
              <w:rPr>
                <w:b/>
                <w:szCs w:val="18"/>
                <w:lang w:val="de-DE" w:eastAsia="en-GB"/>
              </w:rPr>
            </w:pPr>
            <w:r w:rsidRPr="00A77FD0">
              <w:rPr>
                <w:b/>
                <w:szCs w:val="18"/>
                <w:lang w:val="de-DE" w:eastAsia="en-GB"/>
              </w:rPr>
              <w:t>(mit dem oralen Dispenser)</w:t>
            </w:r>
          </w:p>
        </w:tc>
        <w:tc>
          <w:tcPr>
            <w:tcW w:w="1829" w:type="dxa"/>
            <w:vMerge/>
            <w:shd w:val="clear" w:color="auto" w:fill="FFFFFF"/>
            <w:tcPrChange w:id="606" w:author="TCS" w:date="2026-02-25T17:14:00Z">
              <w:tcPr>
                <w:tcW w:w="1829" w:type="dxa"/>
                <w:vMerge/>
                <w:shd w:val="clear" w:color="auto" w:fill="FFFFFF"/>
              </w:tcPr>
            </w:tcPrChange>
          </w:tcPr>
          <w:p w14:paraId="4BB6BA8C" w14:textId="77777777" w:rsidR="00814C2F" w:rsidRPr="00A77FD0" w:rsidRDefault="00814C2F" w:rsidP="00A77250">
            <w:pPr>
              <w:jc w:val="center"/>
              <w:rPr>
                <w:b/>
                <w:szCs w:val="18"/>
                <w:lang w:val="de-DE" w:eastAsia="en-GB"/>
              </w:rPr>
            </w:pPr>
          </w:p>
        </w:tc>
        <w:tc>
          <w:tcPr>
            <w:tcW w:w="990" w:type="dxa"/>
            <w:shd w:val="clear" w:color="auto" w:fill="FFFFFF"/>
            <w:tcMar>
              <w:top w:w="15" w:type="dxa"/>
              <w:left w:w="15" w:type="dxa"/>
              <w:bottom w:w="0" w:type="dxa"/>
              <w:right w:w="15" w:type="dxa"/>
            </w:tcMar>
            <w:vAlign w:val="center"/>
            <w:hideMark/>
            <w:tcPrChange w:id="607" w:author="TCS" w:date="2026-02-25T17:14:00Z">
              <w:tcPr>
                <w:tcW w:w="990" w:type="dxa"/>
                <w:shd w:val="clear" w:color="auto" w:fill="FFFFFF"/>
                <w:tcMar>
                  <w:top w:w="15" w:type="dxa"/>
                  <w:left w:w="15" w:type="dxa"/>
                  <w:bottom w:w="0" w:type="dxa"/>
                  <w:right w:w="15" w:type="dxa"/>
                </w:tcMar>
                <w:vAlign w:val="center"/>
                <w:hideMark/>
              </w:tcPr>
            </w:tcPrChange>
          </w:tcPr>
          <w:p w14:paraId="3C1F644D" w14:textId="77777777" w:rsidR="00814C2F" w:rsidRPr="005861B9" w:rsidRDefault="00814C2F" w:rsidP="00A77250">
            <w:pPr>
              <w:jc w:val="center"/>
              <w:rPr>
                <w:b/>
                <w:szCs w:val="18"/>
                <w:lang w:eastAsia="en-GB"/>
              </w:rPr>
            </w:pPr>
            <w:r w:rsidRPr="005861B9">
              <w:rPr>
                <w:b/>
                <w:szCs w:val="18"/>
                <w:lang w:eastAsia="en-GB"/>
              </w:rPr>
              <w:t>mg</w:t>
            </w:r>
          </w:p>
        </w:tc>
        <w:tc>
          <w:tcPr>
            <w:tcW w:w="1610" w:type="dxa"/>
            <w:shd w:val="clear" w:color="auto" w:fill="FFFFFF"/>
            <w:tcPrChange w:id="608" w:author="TCS" w:date="2026-02-25T17:14:00Z">
              <w:tcPr>
                <w:tcW w:w="1610" w:type="dxa"/>
                <w:shd w:val="clear" w:color="auto" w:fill="FFFFFF"/>
              </w:tcPr>
            </w:tcPrChange>
          </w:tcPr>
          <w:p w14:paraId="1B57B6D7" w14:textId="77777777" w:rsidR="00814C2F" w:rsidRPr="00A77FD0" w:rsidRDefault="00814C2F" w:rsidP="00A77250">
            <w:pPr>
              <w:jc w:val="center"/>
              <w:rPr>
                <w:b/>
                <w:szCs w:val="18"/>
                <w:lang w:val="de-DE" w:eastAsia="en-GB"/>
              </w:rPr>
            </w:pPr>
            <w:r w:rsidRPr="00A77FD0">
              <w:rPr>
                <w:b/>
                <w:szCs w:val="18"/>
                <w:lang w:val="de-DE" w:eastAsia="en-GB"/>
              </w:rPr>
              <w:t xml:space="preserve">ml </w:t>
            </w:r>
          </w:p>
          <w:p w14:paraId="0F0E19EB" w14:textId="5554E25C" w:rsidR="00814C2F" w:rsidRPr="00A77FD0" w:rsidRDefault="00814C2F" w:rsidP="00A77250">
            <w:pPr>
              <w:jc w:val="center"/>
              <w:rPr>
                <w:b/>
                <w:szCs w:val="18"/>
                <w:lang w:val="de-DE" w:eastAsia="en-GB"/>
              </w:rPr>
            </w:pPr>
            <w:r w:rsidRPr="00A77FD0">
              <w:rPr>
                <w:b/>
                <w:szCs w:val="18"/>
                <w:lang w:val="de-DE" w:eastAsia="en-GB"/>
              </w:rPr>
              <w:t>(mit dem oralen Dispenser)</w:t>
            </w:r>
          </w:p>
        </w:tc>
      </w:tr>
      <w:tr w:rsidR="00814C2F" w:rsidRPr="005861B9" w14:paraId="6A1EE1CB" w14:textId="77777777" w:rsidTr="00A77250">
        <w:trPr>
          <w:trHeight w:val="315"/>
        </w:trPr>
        <w:tc>
          <w:tcPr>
            <w:tcW w:w="1416" w:type="dxa"/>
            <w:shd w:val="clear" w:color="auto" w:fill="FFFFFF"/>
            <w:tcMar>
              <w:top w:w="15" w:type="dxa"/>
              <w:left w:w="15" w:type="dxa"/>
              <w:bottom w:w="0" w:type="dxa"/>
              <w:right w:w="15" w:type="dxa"/>
            </w:tcMar>
            <w:hideMark/>
          </w:tcPr>
          <w:p w14:paraId="7C0E4006" w14:textId="319D97B1" w:rsidR="00814C2F" w:rsidRPr="005861B9" w:rsidRDefault="00814C2F" w:rsidP="00A77250">
            <w:pPr>
              <w:jc w:val="center"/>
              <w:rPr>
                <w:szCs w:val="18"/>
                <w:lang w:eastAsia="en-GB"/>
              </w:rPr>
            </w:pPr>
            <w:r w:rsidRPr="005861B9">
              <w:rPr>
                <w:szCs w:val="18"/>
                <w:lang w:eastAsia="en-GB"/>
              </w:rPr>
              <w:t>0,5</w:t>
            </w:r>
          </w:p>
        </w:tc>
        <w:tc>
          <w:tcPr>
            <w:tcW w:w="1364" w:type="dxa"/>
            <w:shd w:val="clear" w:color="auto" w:fill="FFFFFF"/>
            <w:tcMar>
              <w:top w:w="15" w:type="dxa"/>
              <w:left w:w="15" w:type="dxa"/>
              <w:bottom w:w="0" w:type="dxa"/>
              <w:right w:w="15" w:type="dxa"/>
            </w:tcMar>
            <w:hideMark/>
          </w:tcPr>
          <w:p w14:paraId="49BB1FB7" w14:textId="77777777" w:rsidR="00814C2F" w:rsidRPr="005861B9" w:rsidRDefault="00814C2F" w:rsidP="00A77250">
            <w:pPr>
              <w:jc w:val="center"/>
              <w:rPr>
                <w:szCs w:val="18"/>
                <w:lang w:eastAsia="en-GB"/>
              </w:rPr>
            </w:pPr>
            <w:r w:rsidRPr="005861B9">
              <w:rPr>
                <w:szCs w:val="18"/>
                <w:lang w:eastAsia="en-GB"/>
              </w:rPr>
              <w:t>300</w:t>
            </w:r>
          </w:p>
        </w:tc>
        <w:tc>
          <w:tcPr>
            <w:tcW w:w="1326" w:type="dxa"/>
            <w:shd w:val="clear" w:color="auto" w:fill="FFFFFF"/>
          </w:tcPr>
          <w:p w14:paraId="2ABC7AEF" w14:textId="519CE3EF" w:rsidR="00814C2F" w:rsidRPr="005861B9" w:rsidRDefault="00814C2F" w:rsidP="00A77250">
            <w:pPr>
              <w:jc w:val="center"/>
              <w:rPr>
                <w:szCs w:val="18"/>
                <w:lang w:eastAsia="en-GB"/>
              </w:rPr>
            </w:pPr>
            <w:r w:rsidRPr="005861B9">
              <w:rPr>
                <w:szCs w:val="18"/>
                <w:lang w:eastAsia="en-GB"/>
              </w:rPr>
              <w:t>1,5</w:t>
            </w:r>
          </w:p>
        </w:tc>
        <w:tc>
          <w:tcPr>
            <w:tcW w:w="1829" w:type="dxa"/>
            <w:shd w:val="clear" w:color="auto" w:fill="FFFFFF"/>
          </w:tcPr>
          <w:p w14:paraId="1BC4F94B" w14:textId="51CCFF79" w:rsidR="00814C2F" w:rsidRPr="005861B9" w:rsidRDefault="00814C2F" w:rsidP="00A77250">
            <w:pPr>
              <w:jc w:val="center"/>
              <w:rPr>
                <w:szCs w:val="18"/>
                <w:lang w:eastAsia="en-GB"/>
              </w:rPr>
            </w:pPr>
            <w:r w:rsidRPr="005861B9">
              <w:rPr>
                <w:szCs w:val="18"/>
              </w:rPr>
              <w:t>0,5</w:t>
            </w:r>
          </w:p>
        </w:tc>
        <w:tc>
          <w:tcPr>
            <w:tcW w:w="990" w:type="dxa"/>
            <w:shd w:val="clear" w:color="auto" w:fill="FFFFFF"/>
            <w:tcMar>
              <w:top w:w="15" w:type="dxa"/>
              <w:left w:w="15" w:type="dxa"/>
              <w:bottom w:w="0" w:type="dxa"/>
              <w:right w:w="15" w:type="dxa"/>
            </w:tcMar>
            <w:hideMark/>
          </w:tcPr>
          <w:p w14:paraId="6E9C7D3F" w14:textId="77777777" w:rsidR="00814C2F" w:rsidRPr="005861B9" w:rsidRDefault="00814C2F" w:rsidP="00A77250">
            <w:pPr>
              <w:jc w:val="center"/>
              <w:rPr>
                <w:szCs w:val="18"/>
                <w:lang w:eastAsia="en-GB"/>
              </w:rPr>
            </w:pPr>
            <w:r w:rsidRPr="005861B9">
              <w:rPr>
                <w:szCs w:val="18"/>
                <w:lang w:eastAsia="en-GB"/>
              </w:rPr>
              <w:t>450</w:t>
            </w:r>
          </w:p>
        </w:tc>
        <w:tc>
          <w:tcPr>
            <w:tcW w:w="1610" w:type="dxa"/>
            <w:shd w:val="clear" w:color="auto" w:fill="FFFFFF"/>
          </w:tcPr>
          <w:p w14:paraId="047DD346" w14:textId="3BBDEB24" w:rsidR="00814C2F" w:rsidRPr="005861B9" w:rsidRDefault="00814C2F" w:rsidP="00A77250">
            <w:pPr>
              <w:jc w:val="center"/>
              <w:rPr>
                <w:szCs w:val="18"/>
                <w:lang w:eastAsia="en-GB"/>
              </w:rPr>
            </w:pPr>
            <w:r w:rsidRPr="005861B9">
              <w:rPr>
                <w:szCs w:val="18"/>
                <w:lang w:eastAsia="en-GB"/>
              </w:rPr>
              <w:t>2,25</w:t>
            </w:r>
          </w:p>
        </w:tc>
      </w:tr>
      <w:tr w:rsidR="00814C2F" w:rsidRPr="005861B9" w14:paraId="632DA549" w14:textId="77777777" w:rsidTr="00A77250">
        <w:trPr>
          <w:trHeight w:val="315"/>
        </w:trPr>
        <w:tc>
          <w:tcPr>
            <w:tcW w:w="1416" w:type="dxa"/>
            <w:shd w:val="clear" w:color="auto" w:fill="FFFFFF"/>
            <w:tcMar>
              <w:top w:w="15" w:type="dxa"/>
              <w:left w:w="15" w:type="dxa"/>
              <w:bottom w:w="0" w:type="dxa"/>
              <w:right w:w="15" w:type="dxa"/>
            </w:tcMar>
            <w:hideMark/>
          </w:tcPr>
          <w:p w14:paraId="3DC91FE2" w14:textId="46668ACB" w:rsidR="00814C2F" w:rsidRPr="005861B9" w:rsidRDefault="00814C2F" w:rsidP="00A77250">
            <w:pPr>
              <w:jc w:val="center"/>
              <w:rPr>
                <w:szCs w:val="18"/>
                <w:lang w:eastAsia="en-GB"/>
              </w:rPr>
            </w:pPr>
            <w:r w:rsidRPr="005861B9">
              <w:rPr>
                <w:szCs w:val="18"/>
                <w:lang w:eastAsia="en-GB"/>
              </w:rPr>
              <w:t>0,58</w:t>
            </w:r>
          </w:p>
        </w:tc>
        <w:tc>
          <w:tcPr>
            <w:tcW w:w="1364" w:type="dxa"/>
            <w:shd w:val="clear" w:color="auto" w:fill="FFFFFF"/>
            <w:tcMar>
              <w:top w:w="15" w:type="dxa"/>
              <w:left w:w="15" w:type="dxa"/>
              <w:bottom w:w="0" w:type="dxa"/>
              <w:right w:w="15" w:type="dxa"/>
            </w:tcMar>
            <w:hideMark/>
          </w:tcPr>
          <w:p w14:paraId="67D8F398" w14:textId="77777777" w:rsidR="00814C2F" w:rsidRPr="005861B9" w:rsidRDefault="00814C2F" w:rsidP="00A77250">
            <w:pPr>
              <w:jc w:val="center"/>
              <w:rPr>
                <w:szCs w:val="18"/>
                <w:lang w:eastAsia="en-GB"/>
              </w:rPr>
            </w:pPr>
            <w:r w:rsidRPr="005861B9">
              <w:rPr>
                <w:szCs w:val="18"/>
                <w:lang w:eastAsia="en-GB"/>
              </w:rPr>
              <w:t>350</w:t>
            </w:r>
          </w:p>
        </w:tc>
        <w:tc>
          <w:tcPr>
            <w:tcW w:w="1326" w:type="dxa"/>
            <w:shd w:val="clear" w:color="auto" w:fill="FFFFFF"/>
          </w:tcPr>
          <w:p w14:paraId="09060DE6" w14:textId="79766CB2" w:rsidR="00814C2F" w:rsidRPr="005861B9" w:rsidRDefault="00814C2F" w:rsidP="00A77250">
            <w:pPr>
              <w:jc w:val="center"/>
              <w:rPr>
                <w:szCs w:val="18"/>
                <w:lang w:eastAsia="en-GB"/>
              </w:rPr>
            </w:pPr>
            <w:r w:rsidRPr="005861B9">
              <w:rPr>
                <w:szCs w:val="18"/>
                <w:lang w:eastAsia="en-GB"/>
              </w:rPr>
              <w:t>1,75</w:t>
            </w:r>
          </w:p>
        </w:tc>
        <w:tc>
          <w:tcPr>
            <w:tcW w:w="1829" w:type="dxa"/>
            <w:shd w:val="clear" w:color="auto" w:fill="FFFFFF"/>
          </w:tcPr>
          <w:p w14:paraId="484FF7D0" w14:textId="63B1B516" w:rsidR="00814C2F" w:rsidRPr="005861B9" w:rsidRDefault="00814C2F" w:rsidP="00A77250">
            <w:pPr>
              <w:jc w:val="center"/>
              <w:rPr>
                <w:szCs w:val="18"/>
                <w:lang w:eastAsia="en-GB"/>
              </w:rPr>
            </w:pPr>
            <w:r w:rsidRPr="005861B9">
              <w:rPr>
                <w:szCs w:val="18"/>
              </w:rPr>
              <w:t>0,56</w:t>
            </w:r>
          </w:p>
        </w:tc>
        <w:tc>
          <w:tcPr>
            <w:tcW w:w="990" w:type="dxa"/>
            <w:shd w:val="clear" w:color="auto" w:fill="FFFFFF"/>
            <w:tcMar>
              <w:top w:w="15" w:type="dxa"/>
              <w:left w:w="15" w:type="dxa"/>
              <w:bottom w:w="0" w:type="dxa"/>
              <w:right w:w="15" w:type="dxa"/>
            </w:tcMar>
            <w:hideMark/>
          </w:tcPr>
          <w:p w14:paraId="3EE2B670" w14:textId="77777777" w:rsidR="00814C2F" w:rsidRPr="005861B9" w:rsidRDefault="00814C2F" w:rsidP="00A77250">
            <w:pPr>
              <w:jc w:val="center"/>
              <w:rPr>
                <w:szCs w:val="18"/>
                <w:lang w:eastAsia="en-GB"/>
              </w:rPr>
            </w:pPr>
            <w:r w:rsidRPr="005861B9">
              <w:rPr>
                <w:szCs w:val="18"/>
                <w:lang w:eastAsia="en-GB"/>
              </w:rPr>
              <w:t>500</w:t>
            </w:r>
          </w:p>
        </w:tc>
        <w:tc>
          <w:tcPr>
            <w:tcW w:w="1610" w:type="dxa"/>
            <w:shd w:val="clear" w:color="auto" w:fill="FFFFFF"/>
          </w:tcPr>
          <w:p w14:paraId="1A7DB24B" w14:textId="192E1738" w:rsidR="00814C2F" w:rsidRPr="005861B9" w:rsidRDefault="00814C2F" w:rsidP="00A77250">
            <w:pPr>
              <w:jc w:val="center"/>
              <w:rPr>
                <w:szCs w:val="18"/>
                <w:lang w:eastAsia="en-GB"/>
              </w:rPr>
            </w:pPr>
            <w:r w:rsidRPr="005861B9">
              <w:rPr>
                <w:szCs w:val="18"/>
                <w:lang w:eastAsia="en-GB"/>
              </w:rPr>
              <w:t>2,5</w:t>
            </w:r>
          </w:p>
        </w:tc>
      </w:tr>
      <w:tr w:rsidR="00814C2F" w:rsidRPr="005861B9" w14:paraId="648F33BD" w14:textId="77777777" w:rsidTr="00A77250">
        <w:trPr>
          <w:trHeight w:val="315"/>
        </w:trPr>
        <w:tc>
          <w:tcPr>
            <w:tcW w:w="1416" w:type="dxa"/>
            <w:shd w:val="clear" w:color="auto" w:fill="FFFFFF"/>
            <w:tcMar>
              <w:top w:w="15" w:type="dxa"/>
              <w:left w:w="15" w:type="dxa"/>
              <w:bottom w:w="0" w:type="dxa"/>
              <w:right w:w="15" w:type="dxa"/>
            </w:tcMar>
            <w:hideMark/>
          </w:tcPr>
          <w:p w14:paraId="692ACAA4" w14:textId="57834B65" w:rsidR="00814C2F" w:rsidRPr="005861B9" w:rsidRDefault="00814C2F" w:rsidP="00A77250">
            <w:pPr>
              <w:jc w:val="center"/>
              <w:rPr>
                <w:szCs w:val="18"/>
                <w:lang w:eastAsia="en-GB"/>
              </w:rPr>
            </w:pPr>
            <w:r w:rsidRPr="005861B9">
              <w:rPr>
                <w:szCs w:val="18"/>
                <w:lang w:eastAsia="en-GB"/>
              </w:rPr>
              <w:t>0,67</w:t>
            </w:r>
          </w:p>
        </w:tc>
        <w:tc>
          <w:tcPr>
            <w:tcW w:w="1364" w:type="dxa"/>
            <w:shd w:val="clear" w:color="auto" w:fill="FFFFFF"/>
            <w:tcMar>
              <w:top w:w="15" w:type="dxa"/>
              <w:left w:w="15" w:type="dxa"/>
              <w:bottom w:w="0" w:type="dxa"/>
              <w:right w:w="15" w:type="dxa"/>
            </w:tcMar>
            <w:hideMark/>
          </w:tcPr>
          <w:p w14:paraId="29ACEFB7" w14:textId="77777777" w:rsidR="00814C2F" w:rsidRPr="005861B9" w:rsidRDefault="00814C2F" w:rsidP="00A77250">
            <w:pPr>
              <w:jc w:val="center"/>
              <w:rPr>
                <w:szCs w:val="18"/>
                <w:lang w:eastAsia="en-GB"/>
              </w:rPr>
            </w:pPr>
            <w:r w:rsidRPr="005861B9">
              <w:rPr>
                <w:szCs w:val="18"/>
                <w:lang w:eastAsia="en-GB"/>
              </w:rPr>
              <w:t>400</w:t>
            </w:r>
          </w:p>
        </w:tc>
        <w:tc>
          <w:tcPr>
            <w:tcW w:w="1326" w:type="dxa"/>
            <w:shd w:val="clear" w:color="auto" w:fill="FFFFFF"/>
          </w:tcPr>
          <w:p w14:paraId="6A74F5CD" w14:textId="39275D3B" w:rsidR="00814C2F" w:rsidRPr="005861B9" w:rsidRDefault="00814C2F" w:rsidP="00A77250">
            <w:pPr>
              <w:jc w:val="center"/>
              <w:rPr>
                <w:szCs w:val="18"/>
                <w:lang w:eastAsia="en-GB"/>
              </w:rPr>
            </w:pPr>
            <w:r w:rsidRPr="005861B9">
              <w:rPr>
                <w:szCs w:val="18"/>
                <w:lang w:eastAsia="en-GB"/>
              </w:rPr>
              <w:t>2,0</w:t>
            </w:r>
          </w:p>
        </w:tc>
        <w:tc>
          <w:tcPr>
            <w:tcW w:w="1829" w:type="dxa"/>
            <w:shd w:val="clear" w:color="auto" w:fill="FFFFFF"/>
          </w:tcPr>
          <w:p w14:paraId="2406ADC3" w14:textId="5E4AD607" w:rsidR="00814C2F" w:rsidRPr="005861B9" w:rsidRDefault="00814C2F" w:rsidP="00A77250">
            <w:pPr>
              <w:jc w:val="center"/>
              <w:rPr>
                <w:szCs w:val="18"/>
                <w:lang w:eastAsia="en-GB"/>
              </w:rPr>
            </w:pPr>
            <w:r w:rsidRPr="005861B9">
              <w:rPr>
                <w:szCs w:val="18"/>
              </w:rPr>
              <w:t>0,61</w:t>
            </w:r>
          </w:p>
        </w:tc>
        <w:tc>
          <w:tcPr>
            <w:tcW w:w="990" w:type="dxa"/>
            <w:shd w:val="clear" w:color="auto" w:fill="FFFFFF"/>
            <w:tcMar>
              <w:top w:w="15" w:type="dxa"/>
              <w:left w:w="15" w:type="dxa"/>
              <w:bottom w:w="0" w:type="dxa"/>
              <w:right w:w="15" w:type="dxa"/>
            </w:tcMar>
            <w:hideMark/>
          </w:tcPr>
          <w:p w14:paraId="2F44E815" w14:textId="77777777" w:rsidR="00814C2F" w:rsidRPr="005861B9" w:rsidRDefault="00814C2F" w:rsidP="00A77250">
            <w:pPr>
              <w:jc w:val="center"/>
              <w:rPr>
                <w:szCs w:val="18"/>
                <w:lang w:eastAsia="en-GB"/>
              </w:rPr>
            </w:pPr>
            <w:r w:rsidRPr="005861B9">
              <w:rPr>
                <w:szCs w:val="18"/>
                <w:lang w:eastAsia="en-GB"/>
              </w:rPr>
              <w:t>550</w:t>
            </w:r>
          </w:p>
        </w:tc>
        <w:tc>
          <w:tcPr>
            <w:tcW w:w="1610" w:type="dxa"/>
            <w:shd w:val="clear" w:color="auto" w:fill="FFFFFF"/>
          </w:tcPr>
          <w:p w14:paraId="01884A18" w14:textId="0A1420D3" w:rsidR="00814C2F" w:rsidRPr="005861B9" w:rsidRDefault="00814C2F" w:rsidP="00A77250">
            <w:pPr>
              <w:jc w:val="center"/>
              <w:rPr>
                <w:szCs w:val="18"/>
                <w:lang w:eastAsia="en-GB"/>
              </w:rPr>
            </w:pPr>
            <w:r w:rsidRPr="005861B9">
              <w:rPr>
                <w:szCs w:val="18"/>
                <w:lang w:eastAsia="en-GB"/>
              </w:rPr>
              <w:t>2,75</w:t>
            </w:r>
          </w:p>
        </w:tc>
      </w:tr>
      <w:tr w:rsidR="00814C2F" w:rsidRPr="005861B9" w14:paraId="5B965E80" w14:textId="77777777" w:rsidTr="00A77250">
        <w:trPr>
          <w:trHeight w:val="315"/>
        </w:trPr>
        <w:tc>
          <w:tcPr>
            <w:tcW w:w="1416" w:type="dxa"/>
            <w:shd w:val="clear" w:color="auto" w:fill="FFFFFF"/>
            <w:tcMar>
              <w:top w:w="15" w:type="dxa"/>
              <w:left w:w="15" w:type="dxa"/>
              <w:bottom w:w="0" w:type="dxa"/>
              <w:right w:w="15" w:type="dxa"/>
            </w:tcMar>
            <w:hideMark/>
          </w:tcPr>
          <w:p w14:paraId="64C0BC44" w14:textId="3661F3FC" w:rsidR="00814C2F" w:rsidRPr="005861B9" w:rsidRDefault="00814C2F" w:rsidP="00A77250">
            <w:pPr>
              <w:jc w:val="center"/>
              <w:rPr>
                <w:szCs w:val="18"/>
                <w:lang w:eastAsia="en-GB"/>
              </w:rPr>
            </w:pPr>
            <w:r w:rsidRPr="005861B9">
              <w:rPr>
                <w:szCs w:val="18"/>
                <w:lang w:eastAsia="en-GB"/>
              </w:rPr>
              <w:t>0,75</w:t>
            </w:r>
          </w:p>
        </w:tc>
        <w:tc>
          <w:tcPr>
            <w:tcW w:w="1364" w:type="dxa"/>
            <w:shd w:val="clear" w:color="auto" w:fill="FFFFFF"/>
            <w:tcMar>
              <w:top w:w="15" w:type="dxa"/>
              <w:left w:w="15" w:type="dxa"/>
              <w:bottom w:w="0" w:type="dxa"/>
              <w:right w:w="15" w:type="dxa"/>
            </w:tcMar>
            <w:hideMark/>
          </w:tcPr>
          <w:p w14:paraId="51036381" w14:textId="77777777" w:rsidR="00814C2F" w:rsidRPr="005861B9" w:rsidRDefault="00814C2F" w:rsidP="00A77250">
            <w:pPr>
              <w:jc w:val="center"/>
              <w:rPr>
                <w:szCs w:val="18"/>
                <w:lang w:eastAsia="en-GB"/>
              </w:rPr>
            </w:pPr>
            <w:r w:rsidRPr="005861B9">
              <w:rPr>
                <w:szCs w:val="18"/>
                <w:lang w:eastAsia="en-GB"/>
              </w:rPr>
              <w:t>450</w:t>
            </w:r>
          </w:p>
        </w:tc>
        <w:tc>
          <w:tcPr>
            <w:tcW w:w="1326" w:type="dxa"/>
            <w:shd w:val="clear" w:color="auto" w:fill="FFFFFF"/>
          </w:tcPr>
          <w:p w14:paraId="0A0D2DCC" w14:textId="7ADE5779" w:rsidR="00814C2F" w:rsidRPr="005861B9" w:rsidRDefault="00814C2F" w:rsidP="00A77250">
            <w:pPr>
              <w:jc w:val="center"/>
              <w:rPr>
                <w:szCs w:val="18"/>
                <w:lang w:eastAsia="en-GB"/>
              </w:rPr>
            </w:pPr>
            <w:r w:rsidRPr="005861B9">
              <w:rPr>
                <w:szCs w:val="18"/>
                <w:lang w:eastAsia="en-GB"/>
              </w:rPr>
              <w:t>2,25</w:t>
            </w:r>
          </w:p>
        </w:tc>
        <w:tc>
          <w:tcPr>
            <w:tcW w:w="1829" w:type="dxa"/>
            <w:shd w:val="clear" w:color="auto" w:fill="FFFFFF"/>
          </w:tcPr>
          <w:p w14:paraId="36A2AE19" w14:textId="71BB98E4" w:rsidR="00814C2F" w:rsidRPr="005861B9" w:rsidRDefault="00814C2F" w:rsidP="00A77250">
            <w:pPr>
              <w:jc w:val="center"/>
              <w:rPr>
                <w:szCs w:val="18"/>
                <w:lang w:eastAsia="en-GB"/>
              </w:rPr>
            </w:pPr>
            <w:r w:rsidRPr="005861B9">
              <w:rPr>
                <w:szCs w:val="18"/>
              </w:rPr>
              <w:t>0,67</w:t>
            </w:r>
          </w:p>
        </w:tc>
        <w:tc>
          <w:tcPr>
            <w:tcW w:w="990" w:type="dxa"/>
            <w:shd w:val="clear" w:color="auto" w:fill="FFFFFF"/>
            <w:tcMar>
              <w:top w:w="15" w:type="dxa"/>
              <w:left w:w="15" w:type="dxa"/>
              <w:bottom w:w="0" w:type="dxa"/>
              <w:right w:w="15" w:type="dxa"/>
            </w:tcMar>
            <w:hideMark/>
          </w:tcPr>
          <w:p w14:paraId="19FDB765" w14:textId="77777777" w:rsidR="00814C2F" w:rsidRPr="005861B9" w:rsidRDefault="00814C2F" w:rsidP="00A77250">
            <w:pPr>
              <w:jc w:val="center"/>
              <w:rPr>
                <w:szCs w:val="18"/>
                <w:lang w:eastAsia="en-GB"/>
              </w:rPr>
            </w:pPr>
            <w:r w:rsidRPr="005861B9">
              <w:rPr>
                <w:szCs w:val="18"/>
                <w:lang w:eastAsia="en-GB"/>
              </w:rPr>
              <w:t>600</w:t>
            </w:r>
          </w:p>
        </w:tc>
        <w:tc>
          <w:tcPr>
            <w:tcW w:w="1610" w:type="dxa"/>
            <w:shd w:val="clear" w:color="auto" w:fill="FFFFFF"/>
          </w:tcPr>
          <w:p w14:paraId="35716E04" w14:textId="3448E7B6" w:rsidR="00814C2F" w:rsidRPr="005861B9" w:rsidRDefault="00814C2F" w:rsidP="00A77250">
            <w:pPr>
              <w:jc w:val="center"/>
              <w:rPr>
                <w:szCs w:val="18"/>
                <w:lang w:eastAsia="en-GB"/>
              </w:rPr>
            </w:pPr>
            <w:r w:rsidRPr="005861B9">
              <w:rPr>
                <w:szCs w:val="18"/>
                <w:lang w:eastAsia="en-GB"/>
              </w:rPr>
              <w:t>3,0</w:t>
            </w:r>
          </w:p>
        </w:tc>
      </w:tr>
      <w:tr w:rsidR="00814C2F" w:rsidRPr="005861B9" w14:paraId="3773B0B5" w14:textId="77777777" w:rsidTr="00A77250">
        <w:trPr>
          <w:trHeight w:val="315"/>
        </w:trPr>
        <w:tc>
          <w:tcPr>
            <w:tcW w:w="1416" w:type="dxa"/>
            <w:shd w:val="clear" w:color="auto" w:fill="FFFFFF"/>
            <w:tcMar>
              <w:top w:w="15" w:type="dxa"/>
              <w:left w:w="15" w:type="dxa"/>
              <w:bottom w:w="0" w:type="dxa"/>
              <w:right w:w="15" w:type="dxa"/>
            </w:tcMar>
            <w:hideMark/>
          </w:tcPr>
          <w:p w14:paraId="32B4468B" w14:textId="4BF6CB5C" w:rsidR="00814C2F" w:rsidRPr="005861B9" w:rsidRDefault="00814C2F" w:rsidP="00A77250">
            <w:pPr>
              <w:jc w:val="center"/>
              <w:rPr>
                <w:szCs w:val="18"/>
                <w:lang w:eastAsia="en-GB"/>
              </w:rPr>
            </w:pPr>
            <w:r w:rsidRPr="005861B9">
              <w:rPr>
                <w:szCs w:val="18"/>
                <w:lang w:eastAsia="en-GB"/>
              </w:rPr>
              <w:t>0,83</w:t>
            </w:r>
          </w:p>
        </w:tc>
        <w:tc>
          <w:tcPr>
            <w:tcW w:w="1364" w:type="dxa"/>
            <w:shd w:val="clear" w:color="auto" w:fill="FFFFFF"/>
            <w:tcMar>
              <w:top w:w="15" w:type="dxa"/>
              <w:left w:w="15" w:type="dxa"/>
              <w:bottom w:w="0" w:type="dxa"/>
              <w:right w:w="15" w:type="dxa"/>
            </w:tcMar>
            <w:hideMark/>
          </w:tcPr>
          <w:p w14:paraId="49030781" w14:textId="77777777" w:rsidR="00814C2F" w:rsidRPr="005861B9" w:rsidRDefault="00814C2F" w:rsidP="00A77250">
            <w:pPr>
              <w:jc w:val="center"/>
              <w:rPr>
                <w:szCs w:val="18"/>
                <w:lang w:eastAsia="en-GB"/>
              </w:rPr>
            </w:pPr>
            <w:r w:rsidRPr="005861B9">
              <w:rPr>
                <w:szCs w:val="18"/>
                <w:lang w:eastAsia="en-GB"/>
              </w:rPr>
              <w:t>500</w:t>
            </w:r>
          </w:p>
        </w:tc>
        <w:tc>
          <w:tcPr>
            <w:tcW w:w="1326" w:type="dxa"/>
            <w:shd w:val="clear" w:color="auto" w:fill="FFFFFF"/>
          </w:tcPr>
          <w:p w14:paraId="1443C4DF" w14:textId="19C61BE4" w:rsidR="00814C2F" w:rsidRPr="005861B9" w:rsidRDefault="00814C2F" w:rsidP="00A77250">
            <w:pPr>
              <w:jc w:val="center"/>
              <w:rPr>
                <w:szCs w:val="18"/>
                <w:lang w:eastAsia="en-GB"/>
              </w:rPr>
            </w:pPr>
            <w:r w:rsidRPr="005861B9">
              <w:rPr>
                <w:szCs w:val="18"/>
                <w:lang w:eastAsia="en-GB"/>
              </w:rPr>
              <w:t>2,5</w:t>
            </w:r>
          </w:p>
        </w:tc>
        <w:tc>
          <w:tcPr>
            <w:tcW w:w="1829" w:type="dxa"/>
            <w:shd w:val="clear" w:color="auto" w:fill="FFFFFF"/>
          </w:tcPr>
          <w:p w14:paraId="06E44CCC" w14:textId="2F14FBA8" w:rsidR="00814C2F" w:rsidRPr="00A77FD0" w:rsidRDefault="00814C2F" w:rsidP="00A77250">
            <w:pPr>
              <w:jc w:val="center"/>
              <w:rPr>
                <w:szCs w:val="18"/>
                <w:lang w:eastAsia="en-GB"/>
              </w:rPr>
            </w:pPr>
            <w:r w:rsidRPr="005861B9">
              <w:rPr>
                <w:szCs w:val="18"/>
              </w:rPr>
              <w:t>0,72</w:t>
            </w:r>
          </w:p>
        </w:tc>
        <w:tc>
          <w:tcPr>
            <w:tcW w:w="990" w:type="dxa"/>
            <w:shd w:val="clear" w:color="auto" w:fill="FFFFFF"/>
            <w:tcMar>
              <w:top w:w="15" w:type="dxa"/>
              <w:left w:w="15" w:type="dxa"/>
              <w:bottom w:w="0" w:type="dxa"/>
              <w:right w:w="15" w:type="dxa"/>
            </w:tcMar>
            <w:hideMark/>
          </w:tcPr>
          <w:p w14:paraId="7F62E0E8" w14:textId="77777777" w:rsidR="00814C2F" w:rsidRPr="005861B9" w:rsidRDefault="00814C2F" w:rsidP="00A77250">
            <w:pPr>
              <w:jc w:val="center"/>
              <w:rPr>
                <w:szCs w:val="18"/>
                <w:lang w:eastAsia="en-GB"/>
              </w:rPr>
            </w:pPr>
            <w:r w:rsidRPr="005861B9">
              <w:rPr>
                <w:szCs w:val="18"/>
                <w:lang w:eastAsia="en-GB"/>
              </w:rPr>
              <w:t>650</w:t>
            </w:r>
          </w:p>
        </w:tc>
        <w:tc>
          <w:tcPr>
            <w:tcW w:w="1610" w:type="dxa"/>
            <w:shd w:val="clear" w:color="auto" w:fill="FFFFFF"/>
          </w:tcPr>
          <w:p w14:paraId="0F5B2A55" w14:textId="266C2793" w:rsidR="00814C2F" w:rsidRPr="005861B9" w:rsidRDefault="00814C2F" w:rsidP="00A77250">
            <w:pPr>
              <w:jc w:val="center"/>
              <w:rPr>
                <w:szCs w:val="18"/>
                <w:lang w:eastAsia="en-GB"/>
              </w:rPr>
            </w:pPr>
            <w:r w:rsidRPr="005861B9">
              <w:rPr>
                <w:szCs w:val="18"/>
                <w:lang w:eastAsia="en-GB"/>
              </w:rPr>
              <w:t>3,25</w:t>
            </w:r>
          </w:p>
        </w:tc>
      </w:tr>
      <w:tr w:rsidR="00814C2F" w:rsidRPr="005861B9" w14:paraId="6E3FDEEE" w14:textId="77777777" w:rsidTr="00A77250">
        <w:trPr>
          <w:trHeight w:val="315"/>
        </w:trPr>
        <w:tc>
          <w:tcPr>
            <w:tcW w:w="1416" w:type="dxa"/>
            <w:shd w:val="clear" w:color="auto" w:fill="FFFFFF"/>
            <w:tcMar>
              <w:top w:w="15" w:type="dxa"/>
              <w:left w:w="15" w:type="dxa"/>
              <w:bottom w:w="0" w:type="dxa"/>
              <w:right w:w="15" w:type="dxa"/>
            </w:tcMar>
            <w:hideMark/>
          </w:tcPr>
          <w:p w14:paraId="6C4EE193" w14:textId="33756EB7" w:rsidR="00814C2F" w:rsidRPr="005861B9" w:rsidRDefault="00814C2F" w:rsidP="00A77250">
            <w:pPr>
              <w:jc w:val="center"/>
              <w:rPr>
                <w:szCs w:val="18"/>
                <w:lang w:eastAsia="en-GB"/>
              </w:rPr>
            </w:pPr>
            <w:r w:rsidRPr="005861B9">
              <w:rPr>
                <w:szCs w:val="18"/>
                <w:lang w:eastAsia="en-GB"/>
              </w:rPr>
              <w:t>0,92</w:t>
            </w:r>
          </w:p>
        </w:tc>
        <w:tc>
          <w:tcPr>
            <w:tcW w:w="1364" w:type="dxa"/>
            <w:shd w:val="clear" w:color="auto" w:fill="FFFFFF"/>
            <w:tcMar>
              <w:top w:w="15" w:type="dxa"/>
              <w:left w:w="15" w:type="dxa"/>
              <w:bottom w:w="0" w:type="dxa"/>
              <w:right w:w="15" w:type="dxa"/>
            </w:tcMar>
            <w:hideMark/>
          </w:tcPr>
          <w:p w14:paraId="2930ABBB" w14:textId="77777777" w:rsidR="00814C2F" w:rsidRPr="005861B9" w:rsidRDefault="00814C2F" w:rsidP="00A77250">
            <w:pPr>
              <w:jc w:val="center"/>
              <w:rPr>
                <w:szCs w:val="18"/>
                <w:lang w:eastAsia="en-GB"/>
              </w:rPr>
            </w:pPr>
            <w:r w:rsidRPr="005861B9">
              <w:rPr>
                <w:szCs w:val="18"/>
                <w:lang w:eastAsia="en-GB"/>
              </w:rPr>
              <w:t>550</w:t>
            </w:r>
          </w:p>
        </w:tc>
        <w:tc>
          <w:tcPr>
            <w:tcW w:w="1326" w:type="dxa"/>
            <w:shd w:val="clear" w:color="auto" w:fill="FFFFFF"/>
          </w:tcPr>
          <w:p w14:paraId="4B38EAFE" w14:textId="168158FF" w:rsidR="00814C2F" w:rsidRPr="005861B9" w:rsidRDefault="00814C2F" w:rsidP="00A77250">
            <w:pPr>
              <w:jc w:val="center"/>
              <w:rPr>
                <w:szCs w:val="18"/>
                <w:lang w:eastAsia="en-GB"/>
              </w:rPr>
            </w:pPr>
            <w:r w:rsidRPr="005861B9">
              <w:rPr>
                <w:szCs w:val="18"/>
                <w:lang w:eastAsia="en-GB"/>
              </w:rPr>
              <w:t>2,75</w:t>
            </w:r>
          </w:p>
        </w:tc>
        <w:tc>
          <w:tcPr>
            <w:tcW w:w="1829" w:type="dxa"/>
            <w:shd w:val="clear" w:color="auto" w:fill="FFFFFF"/>
          </w:tcPr>
          <w:p w14:paraId="619BE5BE" w14:textId="51E4D4A5" w:rsidR="00814C2F" w:rsidRPr="005861B9" w:rsidRDefault="00814C2F" w:rsidP="00A77250">
            <w:pPr>
              <w:jc w:val="center"/>
              <w:rPr>
                <w:szCs w:val="18"/>
                <w:lang w:eastAsia="en-GB"/>
              </w:rPr>
            </w:pPr>
            <w:r w:rsidRPr="005861B9">
              <w:rPr>
                <w:szCs w:val="18"/>
              </w:rPr>
              <w:t>0,78</w:t>
            </w:r>
          </w:p>
        </w:tc>
        <w:tc>
          <w:tcPr>
            <w:tcW w:w="990" w:type="dxa"/>
            <w:shd w:val="clear" w:color="auto" w:fill="FFFFFF"/>
            <w:tcMar>
              <w:top w:w="15" w:type="dxa"/>
              <w:left w:w="15" w:type="dxa"/>
              <w:bottom w:w="0" w:type="dxa"/>
              <w:right w:w="15" w:type="dxa"/>
            </w:tcMar>
            <w:hideMark/>
          </w:tcPr>
          <w:p w14:paraId="34C99133" w14:textId="77777777" w:rsidR="00814C2F" w:rsidRPr="005861B9" w:rsidRDefault="00814C2F" w:rsidP="00A77250">
            <w:pPr>
              <w:jc w:val="center"/>
              <w:rPr>
                <w:szCs w:val="18"/>
                <w:lang w:eastAsia="en-GB"/>
              </w:rPr>
            </w:pPr>
            <w:r w:rsidRPr="005861B9">
              <w:rPr>
                <w:szCs w:val="18"/>
                <w:lang w:eastAsia="en-GB"/>
              </w:rPr>
              <w:t>700</w:t>
            </w:r>
          </w:p>
        </w:tc>
        <w:tc>
          <w:tcPr>
            <w:tcW w:w="1610" w:type="dxa"/>
            <w:shd w:val="clear" w:color="auto" w:fill="FFFFFF"/>
          </w:tcPr>
          <w:p w14:paraId="33D42FF0" w14:textId="3D7F1EFE" w:rsidR="00814C2F" w:rsidRPr="005861B9" w:rsidRDefault="00814C2F" w:rsidP="00A77250">
            <w:pPr>
              <w:jc w:val="center"/>
              <w:rPr>
                <w:szCs w:val="18"/>
                <w:lang w:eastAsia="en-GB"/>
              </w:rPr>
            </w:pPr>
            <w:r w:rsidRPr="005861B9">
              <w:rPr>
                <w:szCs w:val="18"/>
                <w:lang w:eastAsia="en-GB"/>
              </w:rPr>
              <w:t>3,5</w:t>
            </w:r>
          </w:p>
        </w:tc>
      </w:tr>
      <w:tr w:rsidR="00814C2F" w:rsidRPr="005861B9" w14:paraId="5FAEA205" w14:textId="77777777" w:rsidTr="00A77250">
        <w:trPr>
          <w:trHeight w:val="315"/>
        </w:trPr>
        <w:tc>
          <w:tcPr>
            <w:tcW w:w="1416" w:type="dxa"/>
            <w:shd w:val="clear" w:color="auto" w:fill="FFFFFF"/>
            <w:tcMar>
              <w:top w:w="15" w:type="dxa"/>
              <w:left w:w="15" w:type="dxa"/>
              <w:bottom w:w="0" w:type="dxa"/>
              <w:right w:w="15" w:type="dxa"/>
            </w:tcMar>
            <w:hideMark/>
          </w:tcPr>
          <w:p w14:paraId="23583B03" w14:textId="1BB0A82F" w:rsidR="00814C2F" w:rsidRPr="005861B9" w:rsidRDefault="00814C2F" w:rsidP="00A77250">
            <w:pPr>
              <w:jc w:val="center"/>
              <w:rPr>
                <w:szCs w:val="18"/>
                <w:lang w:eastAsia="en-GB"/>
              </w:rPr>
            </w:pPr>
            <w:r w:rsidRPr="005861B9">
              <w:rPr>
                <w:szCs w:val="18"/>
                <w:lang w:eastAsia="en-GB"/>
              </w:rPr>
              <w:t>1,0</w:t>
            </w:r>
          </w:p>
        </w:tc>
        <w:tc>
          <w:tcPr>
            <w:tcW w:w="1364" w:type="dxa"/>
            <w:shd w:val="clear" w:color="auto" w:fill="FFFFFF"/>
            <w:tcMar>
              <w:top w:w="15" w:type="dxa"/>
              <w:left w:w="15" w:type="dxa"/>
              <w:bottom w:w="0" w:type="dxa"/>
              <w:right w:w="15" w:type="dxa"/>
            </w:tcMar>
            <w:hideMark/>
          </w:tcPr>
          <w:p w14:paraId="0ADCA0F5" w14:textId="77777777" w:rsidR="00814C2F" w:rsidRPr="005861B9" w:rsidRDefault="00814C2F" w:rsidP="00A77250">
            <w:pPr>
              <w:jc w:val="center"/>
              <w:rPr>
                <w:szCs w:val="18"/>
                <w:lang w:eastAsia="en-GB"/>
              </w:rPr>
            </w:pPr>
            <w:r w:rsidRPr="005861B9">
              <w:rPr>
                <w:szCs w:val="18"/>
                <w:lang w:eastAsia="en-GB"/>
              </w:rPr>
              <w:t>600</w:t>
            </w:r>
          </w:p>
        </w:tc>
        <w:tc>
          <w:tcPr>
            <w:tcW w:w="1326" w:type="dxa"/>
            <w:shd w:val="clear" w:color="auto" w:fill="FFFFFF"/>
          </w:tcPr>
          <w:p w14:paraId="4D1799B1" w14:textId="610DF373" w:rsidR="00814C2F" w:rsidRPr="005861B9" w:rsidRDefault="00814C2F" w:rsidP="00A77250">
            <w:pPr>
              <w:jc w:val="center"/>
              <w:rPr>
                <w:szCs w:val="18"/>
                <w:lang w:eastAsia="en-GB"/>
              </w:rPr>
            </w:pPr>
            <w:r w:rsidRPr="005861B9">
              <w:rPr>
                <w:szCs w:val="18"/>
                <w:lang w:eastAsia="en-GB"/>
              </w:rPr>
              <w:t>3,0</w:t>
            </w:r>
          </w:p>
        </w:tc>
        <w:tc>
          <w:tcPr>
            <w:tcW w:w="1829" w:type="dxa"/>
            <w:shd w:val="clear" w:color="auto" w:fill="FFFFFF"/>
          </w:tcPr>
          <w:p w14:paraId="1D6FE81B" w14:textId="78835AC7" w:rsidR="00814C2F" w:rsidRPr="005861B9" w:rsidRDefault="00814C2F" w:rsidP="00A77250">
            <w:pPr>
              <w:jc w:val="center"/>
              <w:rPr>
                <w:szCs w:val="18"/>
                <w:lang w:eastAsia="en-GB"/>
              </w:rPr>
            </w:pPr>
            <w:r w:rsidRPr="005861B9">
              <w:rPr>
                <w:szCs w:val="18"/>
              </w:rPr>
              <w:t>0,89</w:t>
            </w:r>
          </w:p>
        </w:tc>
        <w:tc>
          <w:tcPr>
            <w:tcW w:w="990" w:type="dxa"/>
            <w:shd w:val="clear" w:color="auto" w:fill="FFFFFF"/>
            <w:tcMar>
              <w:top w:w="15" w:type="dxa"/>
              <w:left w:w="15" w:type="dxa"/>
              <w:bottom w:w="0" w:type="dxa"/>
              <w:right w:w="15" w:type="dxa"/>
            </w:tcMar>
            <w:hideMark/>
          </w:tcPr>
          <w:p w14:paraId="69280E40" w14:textId="77777777" w:rsidR="00814C2F" w:rsidRPr="005861B9" w:rsidRDefault="00814C2F" w:rsidP="00A77250">
            <w:pPr>
              <w:jc w:val="center"/>
              <w:rPr>
                <w:szCs w:val="18"/>
                <w:lang w:eastAsia="en-GB"/>
              </w:rPr>
            </w:pPr>
            <w:r w:rsidRPr="005861B9">
              <w:rPr>
                <w:szCs w:val="18"/>
                <w:lang w:eastAsia="en-GB"/>
              </w:rPr>
              <w:t>800</w:t>
            </w:r>
          </w:p>
        </w:tc>
        <w:tc>
          <w:tcPr>
            <w:tcW w:w="1610" w:type="dxa"/>
            <w:shd w:val="clear" w:color="auto" w:fill="FFFFFF"/>
          </w:tcPr>
          <w:p w14:paraId="40B7A12A" w14:textId="107CEBFC" w:rsidR="00814C2F" w:rsidRPr="005861B9" w:rsidRDefault="00814C2F" w:rsidP="00A77250">
            <w:pPr>
              <w:jc w:val="center"/>
              <w:rPr>
                <w:szCs w:val="18"/>
                <w:lang w:eastAsia="en-GB"/>
              </w:rPr>
            </w:pPr>
            <w:r w:rsidRPr="005861B9">
              <w:rPr>
                <w:szCs w:val="18"/>
                <w:lang w:eastAsia="en-GB"/>
              </w:rPr>
              <w:t>4,0</w:t>
            </w:r>
          </w:p>
        </w:tc>
      </w:tr>
      <w:tr w:rsidR="00814C2F" w:rsidRPr="005861B9" w14:paraId="59B98388" w14:textId="77777777" w:rsidTr="00A77250">
        <w:trPr>
          <w:trHeight w:val="315"/>
        </w:trPr>
        <w:tc>
          <w:tcPr>
            <w:tcW w:w="1416" w:type="dxa"/>
            <w:shd w:val="clear" w:color="auto" w:fill="FFFFFF"/>
            <w:tcMar>
              <w:top w:w="15" w:type="dxa"/>
              <w:left w:w="15" w:type="dxa"/>
              <w:bottom w:w="0" w:type="dxa"/>
              <w:right w:w="15" w:type="dxa"/>
            </w:tcMar>
            <w:hideMark/>
          </w:tcPr>
          <w:p w14:paraId="498A8AE2" w14:textId="623235E6" w:rsidR="00814C2F" w:rsidRPr="005861B9" w:rsidRDefault="00814C2F" w:rsidP="00A77250">
            <w:pPr>
              <w:jc w:val="center"/>
              <w:rPr>
                <w:szCs w:val="18"/>
                <w:lang w:eastAsia="en-GB"/>
              </w:rPr>
            </w:pPr>
            <w:r w:rsidRPr="005861B9">
              <w:rPr>
                <w:szCs w:val="18"/>
                <w:lang w:eastAsia="en-GB"/>
              </w:rPr>
              <w:t>1,08</w:t>
            </w:r>
          </w:p>
        </w:tc>
        <w:tc>
          <w:tcPr>
            <w:tcW w:w="1364" w:type="dxa"/>
            <w:shd w:val="clear" w:color="auto" w:fill="FFFFFF"/>
            <w:tcMar>
              <w:top w:w="15" w:type="dxa"/>
              <w:left w:w="15" w:type="dxa"/>
              <w:bottom w:w="0" w:type="dxa"/>
              <w:right w:w="15" w:type="dxa"/>
            </w:tcMar>
            <w:hideMark/>
          </w:tcPr>
          <w:p w14:paraId="62FEDD9C" w14:textId="77777777" w:rsidR="00814C2F" w:rsidRPr="005861B9" w:rsidRDefault="00814C2F" w:rsidP="00A77250">
            <w:pPr>
              <w:jc w:val="center"/>
              <w:rPr>
                <w:szCs w:val="18"/>
                <w:lang w:eastAsia="en-GB"/>
              </w:rPr>
            </w:pPr>
            <w:r w:rsidRPr="005861B9">
              <w:rPr>
                <w:szCs w:val="18"/>
                <w:lang w:eastAsia="en-GB"/>
              </w:rPr>
              <w:t>650</w:t>
            </w:r>
          </w:p>
        </w:tc>
        <w:tc>
          <w:tcPr>
            <w:tcW w:w="1326" w:type="dxa"/>
            <w:shd w:val="clear" w:color="auto" w:fill="FFFFFF"/>
          </w:tcPr>
          <w:p w14:paraId="66889DE2" w14:textId="3C5F4A7B" w:rsidR="00814C2F" w:rsidRPr="005861B9" w:rsidRDefault="00814C2F" w:rsidP="00A77250">
            <w:pPr>
              <w:jc w:val="center"/>
              <w:rPr>
                <w:szCs w:val="18"/>
                <w:lang w:eastAsia="en-GB"/>
              </w:rPr>
            </w:pPr>
            <w:r w:rsidRPr="005861B9">
              <w:rPr>
                <w:szCs w:val="18"/>
                <w:lang w:eastAsia="en-GB"/>
              </w:rPr>
              <w:t>3,25</w:t>
            </w:r>
          </w:p>
        </w:tc>
        <w:tc>
          <w:tcPr>
            <w:tcW w:w="1829" w:type="dxa"/>
            <w:shd w:val="clear" w:color="auto" w:fill="FFFFFF"/>
          </w:tcPr>
          <w:p w14:paraId="221DDCBE" w14:textId="1165855F" w:rsidR="00814C2F" w:rsidRPr="005861B9" w:rsidRDefault="00814C2F" w:rsidP="00A77250">
            <w:pPr>
              <w:jc w:val="center"/>
              <w:rPr>
                <w:szCs w:val="18"/>
                <w:lang w:eastAsia="en-GB"/>
              </w:rPr>
            </w:pPr>
            <w:r w:rsidRPr="005861B9">
              <w:rPr>
                <w:szCs w:val="18"/>
              </w:rPr>
              <w:t>1,0</w:t>
            </w:r>
          </w:p>
        </w:tc>
        <w:tc>
          <w:tcPr>
            <w:tcW w:w="990" w:type="dxa"/>
            <w:shd w:val="clear" w:color="auto" w:fill="FFFFFF"/>
            <w:tcMar>
              <w:top w:w="15" w:type="dxa"/>
              <w:left w:w="15" w:type="dxa"/>
              <w:bottom w:w="0" w:type="dxa"/>
              <w:right w:w="15" w:type="dxa"/>
            </w:tcMar>
            <w:hideMark/>
          </w:tcPr>
          <w:p w14:paraId="6EAA1F3D" w14:textId="77777777" w:rsidR="00814C2F" w:rsidRPr="005861B9" w:rsidRDefault="00814C2F" w:rsidP="00A77250">
            <w:pPr>
              <w:jc w:val="center"/>
              <w:rPr>
                <w:szCs w:val="18"/>
                <w:lang w:eastAsia="en-GB"/>
              </w:rPr>
            </w:pPr>
            <w:r w:rsidRPr="005861B9">
              <w:rPr>
                <w:szCs w:val="18"/>
                <w:lang w:eastAsia="en-GB"/>
              </w:rPr>
              <w:t>900</w:t>
            </w:r>
          </w:p>
        </w:tc>
        <w:tc>
          <w:tcPr>
            <w:tcW w:w="1610" w:type="dxa"/>
            <w:shd w:val="clear" w:color="auto" w:fill="FFFFFF"/>
          </w:tcPr>
          <w:p w14:paraId="0F7D6C89" w14:textId="7B9D6A78" w:rsidR="00814C2F" w:rsidRPr="005861B9" w:rsidRDefault="00814C2F" w:rsidP="00A77250">
            <w:pPr>
              <w:jc w:val="center"/>
              <w:rPr>
                <w:szCs w:val="18"/>
                <w:lang w:eastAsia="en-GB"/>
              </w:rPr>
            </w:pPr>
            <w:r w:rsidRPr="005861B9">
              <w:rPr>
                <w:szCs w:val="18"/>
                <w:lang w:eastAsia="en-GB"/>
              </w:rPr>
              <w:t>4,5</w:t>
            </w:r>
          </w:p>
        </w:tc>
      </w:tr>
      <w:tr w:rsidR="00814C2F" w:rsidRPr="005861B9" w14:paraId="3E7E2DF7" w14:textId="77777777" w:rsidTr="00A77250">
        <w:trPr>
          <w:trHeight w:val="315"/>
        </w:trPr>
        <w:tc>
          <w:tcPr>
            <w:tcW w:w="1416" w:type="dxa"/>
            <w:shd w:val="clear" w:color="auto" w:fill="FFFFFF"/>
            <w:tcMar>
              <w:top w:w="15" w:type="dxa"/>
              <w:left w:w="15" w:type="dxa"/>
              <w:bottom w:w="0" w:type="dxa"/>
              <w:right w:w="15" w:type="dxa"/>
            </w:tcMar>
            <w:hideMark/>
          </w:tcPr>
          <w:p w14:paraId="3CF7E85A" w14:textId="3BCCE597" w:rsidR="00814C2F" w:rsidRPr="005861B9" w:rsidRDefault="00814C2F" w:rsidP="00A77250">
            <w:pPr>
              <w:jc w:val="center"/>
              <w:rPr>
                <w:szCs w:val="18"/>
                <w:lang w:eastAsia="en-GB"/>
              </w:rPr>
            </w:pPr>
            <w:r w:rsidRPr="005861B9">
              <w:rPr>
                <w:szCs w:val="18"/>
                <w:lang w:eastAsia="en-GB"/>
              </w:rPr>
              <w:t>1,17</w:t>
            </w:r>
          </w:p>
        </w:tc>
        <w:tc>
          <w:tcPr>
            <w:tcW w:w="1364" w:type="dxa"/>
            <w:shd w:val="clear" w:color="auto" w:fill="FFFFFF"/>
            <w:tcMar>
              <w:top w:w="15" w:type="dxa"/>
              <w:left w:w="15" w:type="dxa"/>
              <w:bottom w:w="0" w:type="dxa"/>
              <w:right w:w="15" w:type="dxa"/>
            </w:tcMar>
            <w:hideMark/>
          </w:tcPr>
          <w:p w14:paraId="0D998669" w14:textId="77777777" w:rsidR="00814C2F" w:rsidRPr="005861B9" w:rsidRDefault="00814C2F" w:rsidP="00A77250">
            <w:pPr>
              <w:jc w:val="center"/>
              <w:rPr>
                <w:szCs w:val="18"/>
                <w:lang w:eastAsia="en-GB"/>
              </w:rPr>
            </w:pPr>
            <w:r w:rsidRPr="005861B9">
              <w:rPr>
                <w:szCs w:val="18"/>
                <w:lang w:eastAsia="en-GB"/>
              </w:rPr>
              <w:t>700</w:t>
            </w:r>
          </w:p>
        </w:tc>
        <w:tc>
          <w:tcPr>
            <w:tcW w:w="1326" w:type="dxa"/>
            <w:shd w:val="clear" w:color="auto" w:fill="FFFFFF"/>
          </w:tcPr>
          <w:p w14:paraId="55C62915" w14:textId="102E2D87" w:rsidR="00814C2F" w:rsidRPr="005861B9" w:rsidRDefault="00814C2F" w:rsidP="00A77250">
            <w:pPr>
              <w:jc w:val="center"/>
              <w:rPr>
                <w:szCs w:val="18"/>
                <w:lang w:eastAsia="en-GB"/>
              </w:rPr>
            </w:pPr>
            <w:r w:rsidRPr="005861B9">
              <w:rPr>
                <w:szCs w:val="18"/>
                <w:lang w:eastAsia="en-GB"/>
              </w:rPr>
              <w:t>3,5</w:t>
            </w:r>
          </w:p>
        </w:tc>
        <w:tc>
          <w:tcPr>
            <w:tcW w:w="1829" w:type="dxa"/>
            <w:shd w:val="clear" w:color="auto" w:fill="FFFFFF"/>
          </w:tcPr>
          <w:p w14:paraId="2E22FAA6" w14:textId="492E2929" w:rsidR="00814C2F" w:rsidRPr="005861B9" w:rsidRDefault="00814C2F" w:rsidP="00A77250">
            <w:pPr>
              <w:jc w:val="center"/>
              <w:rPr>
                <w:szCs w:val="18"/>
                <w:lang w:eastAsia="en-GB"/>
              </w:rPr>
            </w:pPr>
            <w:r w:rsidRPr="005861B9">
              <w:rPr>
                <w:szCs w:val="18"/>
              </w:rPr>
              <w:t>1,11</w:t>
            </w:r>
          </w:p>
        </w:tc>
        <w:tc>
          <w:tcPr>
            <w:tcW w:w="990" w:type="dxa"/>
            <w:shd w:val="clear" w:color="auto" w:fill="FFFFFF"/>
            <w:tcMar>
              <w:top w:w="15" w:type="dxa"/>
              <w:left w:w="15" w:type="dxa"/>
              <w:bottom w:w="0" w:type="dxa"/>
              <w:right w:w="15" w:type="dxa"/>
            </w:tcMar>
            <w:hideMark/>
          </w:tcPr>
          <w:p w14:paraId="0EF67AFD" w14:textId="77777777" w:rsidR="00814C2F" w:rsidRPr="005861B9" w:rsidRDefault="00814C2F" w:rsidP="00A77250">
            <w:pPr>
              <w:jc w:val="center"/>
              <w:rPr>
                <w:szCs w:val="18"/>
                <w:lang w:eastAsia="en-GB"/>
              </w:rPr>
            </w:pPr>
            <w:r w:rsidRPr="005861B9">
              <w:rPr>
                <w:szCs w:val="18"/>
                <w:lang w:eastAsia="en-GB"/>
              </w:rPr>
              <w:t>1000</w:t>
            </w:r>
          </w:p>
        </w:tc>
        <w:tc>
          <w:tcPr>
            <w:tcW w:w="1610" w:type="dxa"/>
            <w:shd w:val="clear" w:color="auto" w:fill="FFFFFF"/>
          </w:tcPr>
          <w:p w14:paraId="20D8F6BB" w14:textId="67DCABA2" w:rsidR="00814C2F" w:rsidRPr="005861B9" w:rsidRDefault="00814C2F" w:rsidP="00A77250">
            <w:pPr>
              <w:jc w:val="center"/>
              <w:rPr>
                <w:szCs w:val="18"/>
                <w:lang w:eastAsia="en-GB"/>
              </w:rPr>
            </w:pPr>
            <w:r w:rsidRPr="005861B9">
              <w:rPr>
                <w:szCs w:val="18"/>
                <w:lang w:eastAsia="en-GB"/>
              </w:rPr>
              <w:t>5,0</w:t>
            </w:r>
            <w:r w:rsidRPr="005861B9">
              <w:rPr>
                <w:szCs w:val="18"/>
                <w:vertAlign w:val="superscript"/>
                <w:lang w:eastAsia="en-GB"/>
              </w:rPr>
              <w:t xml:space="preserve"> B</w:t>
            </w:r>
          </w:p>
        </w:tc>
      </w:tr>
      <w:tr w:rsidR="00814C2F" w:rsidRPr="005861B9" w14:paraId="2A6FD1E0" w14:textId="77777777" w:rsidTr="00A77250">
        <w:trPr>
          <w:trHeight w:val="315"/>
        </w:trPr>
        <w:tc>
          <w:tcPr>
            <w:tcW w:w="1416" w:type="dxa"/>
            <w:shd w:val="clear" w:color="auto" w:fill="FFFFFF"/>
            <w:tcMar>
              <w:top w:w="15" w:type="dxa"/>
              <w:left w:w="15" w:type="dxa"/>
              <w:bottom w:w="0" w:type="dxa"/>
              <w:right w:w="15" w:type="dxa"/>
            </w:tcMar>
            <w:hideMark/>
          </w:tcPr>
          <w:p w14:paraId="09B621E5" w14:textId="4E1D8896" w:rsidR="00814C2F" w:rsidRPr="005861B9" w:rsidRDefault="00814C2F" w:rsidP="00A77250">
            <w:pPr>
              <w:jc w:val="center"/>
              <w:rPr>
                <w:szCs w:val="18"/>
                <w:lang w:eastAsia="en-GB"/>
              </w:rPr>
            </w:pPr>
            <w:r w:rsidRPr="005861B9">
              <w:rPr>
                <w:szCs w:val="18"/>
                <w:lang w:eastAsia="en-GB"/>
              </w:rPr>
              <w:lastRenderedPageBreak/>
              <w:t>1,25</w:t>
            </w:r>
          </w:p>
        </w:tc>
        <w:tc>
          <w:tcPr>
            <w:tcW w:w="1364" w:type="dxa"/>
            <w:shd w:val="clear" w:color="auto" w:fill="FFFFFF"/>
            <w:tcMar>
              <w:top w:w="15" w:type="dxa"/>
              <w:left w:w="15" w:type="dxa"/>
              <w:bottom w:w="0" w:type="dxa"/>
              <w:right w:w="15" w:type="dxa"/>
            </w:tcMar>
            <w:hideMark/>
          </w:tcPr>
          <w:p w14:paraId="2B3EF468" w14:textId="77777777" w:rsidR="00814C2F" w:rsidRPr="005861B9" w:rsidRDefault="00814C2F" w:rsidP="00A77250">
            <w:pPr>
              <w:jc w:val="center"/>
              <w:rPr>
                <w:szCs w:val="18"/>
                <w:lang w:eastAsia="en-GB"/>
              </w:rPr>
            </w:pPr>
            <w:r w:rsidRPr="005861B9">
              <w:rPr>
                <w:szCs w:val="18"/>
                <w:lang w:eastAsia="en-GB"/>
              </w:rPr>
              <w:t>750</w:t>
            </w:r>
          </w:p>
        </w:tc>
        <w:tc>
          <w:tcPr>
            <w:tcW w:w="1326" w:type="dxa"/>
            <w:shd w:val="clear" w:color="auto" w:fill="FFFFFF"/>
          </w:tcPr>
          <w:p w14:paraId="293305AF" w14:textId="3989381B" w:rsidR="00814C2F" w:rsidRPr="005861B9" w:rsidRDefault="00814C2F" w:rsidP="00A77250">
            <w:pPr>
              <w:jc w:val="center"/>
              <w:rPr>
                <w:szCs w:val="18"/>
                <w:lang w:eastAsia="en-GB"/>
              </w:rPr>
            </w:pPr>
            <w:r w:rsidRPr="005861B9">
              <w:rPr>
                <w:szCs w:val="18"/>
                <w:lang w:eastAsia="en-GB"/>
              </w:rPr>
              <w:t>3,75</w:t>
            </w:r>
          </w:p>
        </w:tc>
        <w:tc>
          <w:tcPr>
            <w:tcW w:w="1829" w:type="dxa"/>
            <w:shd w:val="clear" w:color="auto" w:fill="FFFFFF"/>
          </w:tcPr>
          <w:p w14:paraId="256DE47D" w14:textId="64D3231F" w:rsidR="00814C2F" w:rsidRPr="005861B9" w:rsidRDefault="00814C2F" w:rsidP="00A77250">
            <w:pPr>
              <w:jc w:val="center"/>
              <w:rPr>
                <w:szCs w:val="18"/>
                <w:lang w:eastAsia="en-GB"/>
              </w:rPr>
            </w:pPr>
            <w:r w:rsidRPr="005861B9">
              <w:rPr>
                <w:szCs w:val="18"/>
              </w:rPr>
              <w:t>1,22</w:t>
            </w:r>
          </w:p>
        </w:tc>
        <w:tc>
          <w:tcPr>
            <w:tcW w:w="990" w:type="dxa"/>
            <w:shd w:val="clear" w:color="auto" w:fill="FFFFFF"/>
            <w:tcMar>
              <w:top w:w="15" w:type="dxa"/>
              <w:left w:w="15" w:type="dxa"/>
              <w:bottom w:w="0" w:type="dxa"/>
              <w:right w:w="15" w:type="dxa"/>
            </w:tcMar>
            <w:hideMark/>
          </w:tcPr>
          <w:p w14:paraId="03E3680E" w14:textId="77777777" w:rsidR="00814C2F" w:rsidRPr="005861B9" w:rsidRDefault="00814C2F" w:rsidP="00A77250">
            <w:pPr>
              <w:jc w:val="center"/>
              <w:rPr>
                <w:szCs w:val="18"/>
                <w:lang w:eastAsia="en-GB"/>
              </w:rPr>
            </w:pPr>
            <w:r w:rsidRPr="005861B9">
              <w:rPr>
                <w:szCs w:val="18"/>
                <w:lang w:eastAsia="en-GB"/>
              </w:rPr>
              <w:t>1100</w:t>
            </w:r>
          </w:p>
        </w:tc>
        <w:tc>
          <w:tcPr>
            <w:tcW w:w="1610" w:type="dxa"/>
            <w:shd w:val="clear" w:color="auto" w:fill="FFFFFF"/>
          </w:tcPr>
          <w:p w14:paraId="461B8FFE" w14:textId="0A20EA38" w:rsidR="00814C2F" w:rsidRPr="005861B9" w:rsidRDefault="00814C2F" w:rsidP="00A77250">
            <w:pPr>
              <w:jc w:val="center"/>
              <w:rPr>
                <w:szCs w:val="18"/>
                <w:lang w:eastAsia="en-GB"/>
              </w:rPr>
            </w:pPr>
            <w:r w:rsidRPr="005861B9">
              <w:rPr>
                <w:szCs w:val="18"/>
                <w:lang w:eastAsia="en-GB"/>
              </w:rPr>
              <w:t>5,5</w:t>
            </w:r>
            <w:r w:rsidRPr="005861B9">
              <w:rPr>
                <w:szCs w:val="18"/>
                <w:vertAlign w:val="superscript"/>
                <w:lang w:eastAsia="en-GB"/>
              </w:rPr>
              <w:t xml:space="preserve"> B</w:t>
            </w:r>
          </w:p>
        </w:tc>
      </w:tr>
      <w:tr w:rsidR="00814C2F" w:rsidRPr="005861B9" w14:paraId="12A9F153" w14:textId="77777777" w:rsidTr="00A77250">
        <w:trPr>
          <w:trHeight w:val="315"/>
        </w:trPr>
        <w:tc>
          <w:tcPr>
            <w:tcW w:w="1416" w:type="dxa"/>
            <w:shd w:val="clear" w:color="auto" w:fill="FFFFFF"/>
            <w:tcMar>
              <w:top w:w="15" w:type="dxa"/>
              <w:left w:w="15" w:type="dxa"/>
              <w:bottom w:w="0" w:type="dxa"/>
              <w:right w:w="15" w:type="dxa"/>
            </w:tcMar>
          </w:tcPr>
          <w:p w14:paraId="1ED3469C" w14:textId="51EA646F" w:rsidR="00814C2F" w:rsidRPr="005861B9" w:rsidRDefault="00814C2F" w:rsidP="00A77250">
            <w:pPr>
              <w:jc w:val="center"/>
              <w:rPr>
                <w:szCs w:val="18"/>
                <w:lang w:eastAsia="en-GB"/>
              </w:rPr>
            </w:pPr>
            <w:r w:rsidRPr="005861B9">
              <w:rPr>
                <w:szCs w:val="18"/>
                <w:lang w:eastAsia="en-GB"/>
              </w:rPr>
              <w:t>1,33</w:t>
            </w:r>
          </w:p>
        </w:tc>
        <w:tc>
          <w:tcPr>
            <w:tcW w:w="1364" w:type="dxa"/>
            <w:shd w:val="clear" w:color="auto" w:fill="FFFFFF"/>
            <w:tcMar>
              <w:top w:w="15" w:type="dxa"/>
              <w:left w:w="15" w:type="dxa"/>
              <w:bottom w:w="0" w:type="dxa"/>
              <w:right w:w="15" w:type="dxa"/>
            </w:tcMar>
          </w:tcPr>
          <w:p w14:paraId="2A48860C" w14:textId="77777777" w:rsidR="00814C2F" w:rsidRPr="005861B9" w:rsidRDefault="00814C2F" w:rsidP="00A77250">
            <w:pPr>
              <w:jc w:val="center"/>
              <w:rPr>
                <w:szCs w:val="18"/>
                <w:lang w:eastAsia="en-GB"/>
              </w:rPr>
            </w:pPr>
            <w:r w:rsidRPr="005861B9">
              <w:rPr>
                <w:szCs w:val="18"/>
                <w:lang w:eastAsia="en-GB"/>
              </w:rPr>
              <w:t>800</w:t>
            </w:r>
          </w:p>
        </w:tc>
        <w:tc>
          <w:tcPr>
            <w:tcW w:w="1326" w:type="dxa"/>
            <w:shd w:val="clear" w:color="auto" w:fill="FFFFFF"/>
          </w:tcPr>
          <w:p w14:paraId="3B4B36C1" w14:textId="371C46CD" w:rsidR="00814C2F" w:rsidRPr="005861B9" w:rsidRDefault="00814C2F" w:rsidP="00A77250">
            <w:pPr>
              <w:jc w:val="center"/>
              <w:rPr>
                <w:szCs w:val="18"/>
                <w:lang w:eastAsia="en-GB"/>
              </w:rPr>
            </w:pPr>
            <w:r w:rsidRPr="005861B9">
              <w:rPr>
                <w:szCs w:val="18"/>
                <w:lang w:eastAsia="en-GB"/>
              </w:rPr>
              <w:t>4,0</w:t>
            </w:r>
          </w:p>
        </w:tc>
        <w:tc>
          <w:tcPr>
            <w:tcW w:w="1829" w:type="dxa"/>
            <w:shd w:val="clear" w:color="auto" w:fill="FFFFFF"/>
          </w:tcPr>
          <w:p w14:paraId="4F804D06" w14:textId="31D4CA41" w:rsidR="00814C2F" w:rsidRPr="005861B9" w:rsidRDefault="00814C2F" w:rsidP="00A77250">
            <w:pPr>
              <w:jc w:val="center"/>
              <w:rPr>
                <w:szCs w:val="18"/>
              </w:rPr>
            </w:pPr>
            <w:r w:rsidRPr="005861B9">
              <w:rPr>
                <w:szCs w:val="18"/>
              </w:rPr>
              <w:t>1,33</w:t>
            </w:r>
          </w:p>
        </w:tc>
        <w:tc>
          <w:tcPr>
            <w:tcW w:w="990" w:type="dxa"/>
            <w:shd w:val="clear" w:color="auto" w:fill="FFFFFF"/>
            <w:tcMar>
              <w:top w:w="15" w:type="dxa"/>
              <w:left w:w="15" w:type="dxa"/>
              <w:bottom w:w="0" w:type="dxa"/>
              <w:right w:w="15" w:type="dxa"/>
            </w:tcMar>
          </w:tcPr>
          <w:p w14:paraId="0817C0E4" w14:textId="77777777" w:rsidR="00814C2F" w:rsidRPr="005861B9" w:rsidRDefault="00814C2F" w:rsidP="00A77250">
            <w:pPr>
              <w:jc w:val="center"/>
              <w:rPr>
                <w:szCs w:val="18"/>
                <w:lang w:eastAsia="en-GB"/>
              </w:rPr>
            </w:pPr>
            <w:r w:rsidRPr="005861B9">
              <w:rPr>
                <w:szCs w:val="18"/>
                <w:lang w:eastAsia="en-GB"/>
              </w:rPr>
              <w:t>1200</w:t>
            </w:r>
          </w:p>
        </w:tc>
        <w:tc>
          <w:tcPr>
            <w:tcW w:w="1610" w:type="dxa"/>
            <w:shd w:val="clear" w:color="auto" w:fill="FFFFFF"/>
          </w:tcPr>
          <w:p w14:paraId="124F98EA" w14:textId="6CAADE7F" w:rsidR="00814C2F" w:rsidRPr="005861B9" w:rsidRDefault="00814C2F" w:rsidP="00A77250">
            <w:pPr>
              <w:jc w:val="center"/>
              <w:rPr>
                <w:szCs w:val="18"/>
                <w:lang w:eastAsia="en-GB"/>
              </w:rPr>
            </w:pPr>
            <w:r w:rsidRPr="005861B9">
              <w:rPr>
                <w:szCs w:val="18"/>
                <w:lang w:eastAsia="en-GB"/>
              </w:rPr>
              <w:t>6,0</w:t>
            </w:r>
            <w:r w:rsidRPr="005861B9">
              <w:rPr>
                <w:szCs w:val="18"/>
                <w:vertAlign w:val="superscript"/>
                <w:lang w:eastAsia="en-GB"/>
              </w:rPr>
              <w:t xml:space="preserve"> B</w:t>
            </w:r>
          </w:p>
        </w:tc>
      </w:tr>
    </w:tbl>
    <w:p w14:paraId="7B3FB51D" w14:textId="0658B0D3" w:rsidR="00B801C0" w:rsidRPr="00A77FD0" w:rsidRDefault="00B801C0" w:rsidP="00B801C0">
      <w:pPr>
        <w:shd w:val="clear" w:color="auto" w:fill="FFFFFF"/>
        <w:spacing w:before="60" w:after="120"/>
        <w:rPr>
          <w:color w:val="333333"/>
          <w:sz w:val="18"/>
          <w:szCs w:val="18"/>
          <w:shd w:val="clear" w:color="auto" w:fill="FFFFFF"/>
          <w:lang w:val="de-DE"/>
        </w:rPr>
      </w:pPr>
      <w:r w:rsidRPr="00A77FD0">
        <w:rPr>
          <w:color w:val="333333"/>
          <w:sz w:val="18"/>
          <w:szCs w:val="18"/>
          <w:shd w:val="clear" w:color="auto" w:fill="FFFFFF"/>
          <w:lang w:val="de-DE"/>
        </w:rPr>
        <w:t>In der Tabelle sind die Dosierungen und Volumina aufgef</w:t>
      </w:r>
      <w:r w:rsidRPr="00A77FD0">
        <w:rPr>
          <w:rFonts w:hint="eastAsia"/>
          <w:color w:val="333333"/>
          <w:sz w:val="18"/>
          <w:szCs w:val="18"/>
          <w:shd w:val="clear" w:color="auto" w:fill="FFFFFF"/>
          <w:lang w:val="de-DE"/>
        </w:rPr>
        <w:t>ü</w:t>
      </w:r>
      <w:r w:rsidRPr="00A77FD0">
        <w:rPr>
          <w:color w:val="333333"/>
          <w:sz w:val="18"/>
          <w:szCs w:val="18"/>
          <w:shd w:val="clear" w:color="auto" w:fill="FFFFFF"/>
          <w:lang w:val="de-DE"/>
        </w:rPr>
        <w:t>hrt, die theoretisch f</w:t>
      </w:r>
      <w:r w:rsidRPr="00A77FD0">
        <w:rPr>
          <w:rFonts w:hint="eastAsia"/>
          <w:color w:val="333333"/>
          <w:sz w:val="18"/>
          <w:szCs w:val="18"/>
          <w:shd w:val="clear" w:color="auto" w:fill="FFFFFF"/>
          <w:lang w:val="de-DE"/>
        </w:rPr>
        <w:t>ü</w:t>
      </w:r>
      <w:r w:rsidRPr="00A77FD0">
        <w:rPr>
          <w:color w:val="333333"/>
          <w:sz w:val="18"/>
          <w:szCs w:val="18"/>
          <w:shd w:val="clear" w:color="auto" w:fill="FFFFFF"/>
          <w:lang w:val="de-DE"/>
        </w:rPr>
        <w:t xml:space="preserve">r die beiden Dosierungsschemata berechnet wurden. Da der </w:t>
      </w:r>
      <w:r w:rsidR="00814C2F" w:rsidRPr="00A77FD0">
        <w:rPr>
          <w:color w:val="333333"/>
          <w:sz w:val="18"/>
          <w:szCs w:val="18"/>
          <w:shd w:val="clear" w:color="auto" w:fill="FFFFFF"/>
          <w:lang w:val="de-DE"/>
        </w:rPr>
        <w:t xml:space="preserve">orale </w:t>
      </w:r>
      <w:r w:rsidRPr="00A77FD0">
        <w:rPr>
          <w:color w:val="333333"/>
          <w:sz w:val="18"/>
          <w:szCs w:val="18"/>
          <w:shd w:val="clear" w:color="auto" w:fill="FFFFFF"/>
          <w:lang w:val="de-DE"/>
        </w:rPr>
        <w:t>Dispenser nur Markierungen von 0,25</w:t>
      </w:r>
      <w:r w:rsidRPr="00A77FD0">
        <w:rPr>
          <w:rFonts w:hint="eastAsia"/>
          <w:color w:val="333333"/>
          <w:sz w:val="18"/>
          <w:szCs w:val="18"/>
          <w:shd w:val="clear" w:color="auto" w:fill="FFFFFF"/>
          <w:lang w:val="de-DE"/>
        </w:rPr>
        <w:t> </w:t>
      </w:r>
      <w:r w:rsidRPr="00A77FD0">
        <w:rPr>
          <w:color w:val="333333"/>
          <w:sz w:val="18"/>
          <w:szCs w:val="18"/>
          <w:shd w:val="clear" w:color="auto" w:fill="FFFFFF"/>
          <w:lang w:val="de-DE"/>
        </w:rPr>
        <w:t>ml aufweist (was einer Dosiserh</w:t>
      </w:r>
      <w:r w:rsidRPr="00A77FD0">
        <w:rPr>
          <w:rFonts w:hint="eastAsia"/>
          <w:color w:val="333333"/>
          <w:sz w:val="18"/>
          <w:szCs w:val="18"/>
          <w:shd w:val="clear" w:color="auto" w:fill="FFFFFF"/>
          <w:lang w:val="de-DE"/>
        </w:rPr>
        <w:t>ö</w:t>
      </w:r>
      <w:r w:rsidRPr="00A77FD0">
        <w:rPr>
          <w:color w:val="333333"/>
          <w:sz w:val="18"/>
          <w:szCs w:val="18"/>
          <w:shd w:val="clear" w:color="auto" w:fill="FFFFFF"/>
          <w:lang w:val="de-DE"/>
        </w:rPr>
        <w:t>hung um 50</w:t>
      </w:r>
      <w:r w:rsidRPr="00A77FD0">
        <w:rPr>
          <w:rFonts w:hint="eastAsia"/>
          <w:color w:val="333333"/>
          <w:sz w:val="18"/>
          <w:szCs w:val="18"/>
          <w:shd w:val="clear" w:color="auto" w:fill="FFFFFF"/>
          <w:lang w:val="de-DE"/>
        </w:rPr>
        <w:t> </w:t>
      </w:r>
      <w:r w:rsidRPr="00A77FD0">
        <w:rPr>
          <w:color w:val="333333"/>
          <w:sz w:val="18"/>
          <w:szCs w:val="18"/>
          <w:shd w:val="clear" w:color="auto" w:fill="FFFFFF"/>
          <w:lang w:val="de-DE"/>
        </w:rPr>
        <w:t xml:space="preserve">mg entspricht), </w:t>
      </w:r>
      <w:r w:rsidR="00814C2F" w:rsidRPr="00A77FD0">
        <w:rPr>
          <w:color w:val="333333"/>
          <w:sz w:val="18"/>
          <w:szCs w:val="18"/>
          <w:shd w:val="clear" w:color="auto" w:fill="FFFFFF"/>
          <w:lang w:val="de-DE"/>
        </w:rPr>
        <w:t xml:space="preserve">wurde das Volumen in ml </w:t>
      </w:r>
      <w:r w:rsidR="00E322AD" w:rsidRPr="00A77FD0">
        <w:rPr>
          <w:color w:val="333333"/>
          <w:sz w:val="18"/>
          <w:szCs w:val="18"/>
          <w:shd w:val="clear" w:color="auto" w:fill="FFFFFF"/>
          <w:lang w:val="de-DE"/>
        </w:rPr>
        <w:t>auf die n</w:t>
      </w:r>
      <w:r w:rsidR="00E322AD" w:rsidRPr="00A77FD0">
        <w:rPr>
          <w:rFonts w:hint="eastAsia"/>
          <w:color w:val="333333"/>
          <w:sz w:val="18"/>
          <w:szCs w:val="18"/>
          <w:shd w:val="clear" w:color="auto" w:fill="FFFFFF"/>
          <w:lang w:val="de-DE"/>
        </w:rPr>
        <w:t>ä</w:t>
      </w:r>
      <w:r w:rsidR="00E322AD" w:rsidRPr="00A77FD0">
        <w:rPr>
          <w:color w:val="333333"/>
          <w:sz w:val="18"/>
          <w:szCs w:val="18"/>
          <w:shd w:val="clear" w:color="auto" w:fill="FFFFFF"/>
          <w:lang w:val="de-DE"/>
        </w:rPr>
        <w:t xml:space="preserve">chstgelegene </w:t>
      </w:r>
      <w:r w:rsidRPr="00A77FD0">
        <w:rPr>
          <w:color w:val="333333"/>
          <w:sz w:val="18"/>
          <w:szCs w:val="18"/>
          <w:shd w:val="clear" w:color="auto" w:fill="FFFFFF"/>
          <w:lang w:val="de-DE"/>
        </w:rPr>
        <w:t xml:space="preserve">Markierung </w:t>
      </w:r>
      <w:r w:rsidR="00E322AD" w:rsidRPr="00A77FD0">
        <w:rPr>
          <w:color w:val="333333"/>
          <w:sz w:val="18"/>
          <w:szCs w:val="18"/>
          <w:shd w:val="clear" w:color="auto" w:fill="FFFFFF"/>
          <w:lang w:val="de-DE"/>
        </w:rPr>
        <w:t>aufgerundet</w:t>
      </w:r>
      <w:r w:rsidRPr="00A77FD0">
        <w:rPr>
          <w:color w:val="333333"/>
          <w:sz w:val="18"/>
          <w:szCs w:val="18"/>
          <w:shd w:val="clear" w:color="auto" w:fill="FFFFFF"/>
          <w:lang w:val="de-DE"/>
        </w:rPr>
        <w:t>.</w:t>
      </w:r>
    </w:p>
    <w:p w14:paraId="56141551" w14:textId="1796FE2E" w:rsidR="00B801C0" w:rsidRPr="005861B9" w:rsidRDefault="00B801C0" w:rsidP="00B801C0">
      <w:pPr>
        <w:shd w:val="clear" w:color="auto" w:fill="FFFFFF"/>
        <w:spacing w:before="60" w:after="60"/>
        <w:rPr>
          <w:sz w:val="18"/>
          <w:szCs w:val="18"/>
          <w:vertAlign w:val="superscript"/>
          <w:lang w:val="de-DE" w:eastAsia="en-GB"/>
        </w:rPr>
      </w:pPr>
      <w:r w:rsidRPr="005861B9">
        <w:rPr>
          <w:sz w:val="18"/>
          <w:szCs w:val="18"/>
          <w:vertAlign w:val="superscript"/>
          <w:lang w:val="de-DE" w:eastAsia="en-GB"/>
        </w:rPr>
        <w:t>A</w:t>
      </w:r>
      <w:r w:rsidR="00D87783" w:rsidRPr="005861B9">
        <w:rPr>
          <w:sz w:val="18"/>
          <w:szCs w:val="18"/>
          <w:lang w:val="de-DE" w:eastAsia="en-GB"/>
        </w:rPr>
        <w:t>basier</w:t>
      </w:r>
      <w:r w:rsidRPr="005861B9">
        <w:rPr>
          <w:sz w:val="18"/>
          <w:szCs w:val="18"/>
          <w:lang w:val="de-DE" w:eastAsia="en-GB"/>
        </w:rPr>
        <w:t>e</w:t>
      </w:r>
      <w:r w:rsidR="00D87783" w:rsidRPr="005861B9">
        <w:rPr>
          <w:sz w:val="18"/>
          <w:szCs w:val="18"/>
          <w:lang w:val="de-DE" w:eastAsia="en-GB"/>
        </w:rPr>
        <w:t>n</w:t>
      </w:r>
      <w:r w:rsidRPr="005861B9">
        <w:rPr>
          <w:sz w:val="18"/>
          <w:szCs w:val="18"/>
          <w:lang w:val="de-DE" w:eastAsia="en-GB"/>
        </w:rPr>
        <w:t>d auf der Mosteller-Formel für die Berechnung der Körperoberfläche (KOF):</w:t>
      </w:r>
      <w:r w:rsidRPr="005861B9">
        <w:rPr>
          <w:sz w:val="18"/>
          <w:szCs w:val="18"/>
          <w:lang w:val="de-DE" w:eastAsia="en-GB"/>
        </w:rPr>
        <w:br/>
      </w:r>
      <m:oMath>
        <m:r>
          <w:rPr>
            <w:rFonts w:ascii="Cambria Math" w:hAnsi="Cambria Math"/>
            <w:sz w:val="18"/>
            <w:szCs w:val="18"/>
            <w:lang w:val="de-DE"/>
          </w:rPr>
          <m:t xml:space="preserve"> </m:t>
        </m:r>
        <m:r>
          <w:rPr>
            <w:rFonts w:ascii="Cambria Math" w:hAnsi="Cambria Math"/>
            <w:sz w:val="18"/>
            <w:szCs w:val="18"/>
          </w:rPr>
          <m:t>KOF</m:t>
        </m:r>
        <m:r>
          <w:rPr>
            <w:rFonts w:ascii="Cambria Math" w:hAnsi="Cambria Math"/>
            <w:sz w:val="18"/>
            <w:szCs w:val="18"/>
            <w:lang w:val="de-DE"/>
          </w:rPr>
          <m:t xml:space="preserve"> (</m:t>
        </m:r>
        <m:r>
          <w:rPr>
            <w:rFonts w:ascii="Cambria Math" w:hAnsi="Cambria Math"/>
            <w:sz w:val="18"/>
            <w:szCs w:val="18"/>
          </w:rPr>
          <m:t>m</m:t>
        </m:r>
      </m:oMath>
      <w:r w:rsidR="00E322AD" w:rsidRPr="00A77FD0">
        <w:rPr>
          <w:rFonts w:eastAsiaTheme="minorEastAsia"/>
          <w:sz w:val="18"/>
          <w:szCs w:val="18"/>
          <w:vertAlign w:val="superscript"/>
          <w:lang w:val="de-DE"/>
        </w:rPr>
        <w:t>2</w:t>
      </w:r>
      <m:oMath>
        <m:r>
          <m:rPr>
            <m:sty m:val="p"/>
          </m:rPr>
          <w:rPr>
            <w:rFonts w:ascii="Cambria Math" w:hAnsi="Cambria Math"/>
            <w:sz w:val="18"/>
            <w:szCs w:val="18"/>
            <w:lang w:val="de-DE"/>
          </w:rPr>
          <m:t>)</m:t>
        </m:r>
        <m:r>
          <w:rPr>
            <w:rFonts w:ascii="Cambria Math" w:hAnsi="Cambria Math"/>
            <w:sz w:val="18"/>
            <w:szCs w:val="18"/>
            <w:lang w:val="de-DE"/>
          </w:rPr>
          <m:t>=</m:t>
        </m:r>
        <m:rad>
          <m:radPr>
            <m:degHide m:val="1"/>
            <m:ctrlPr>
              <w:rPr>
                <w:rFonts w:ascii="Cambria Math" w:eastAsiaTheme="minorHAnsi" w:hAnsi="Cambria Math"/>
                <w:i/>
                <w:kern w:val="2"/>
                <w:sz w:val="18"/>
                <w:szCs w:val="18"/>
                <w:lang w:val="de-CH" w:eastAsia="en-US"/>
                <w14:ligatures w14:val="standardContextual"/>
              </w:rPr>
            </m:ctrlPr>
          </m:radPr>
          <m:deg>
            <m:ctrlPr>
              <w:rPr>
                <w:rFonts w:ascii="Cambria Math" w:hAnsi="Cambria Math"/>
                <w:sz w:val="18"/>
                <w:szCs w:val="18"/>
              </w:rPr>
            </m:ctrlPr>
          </m:deg>
          <m:e>
            <m:r>
              <m:rPr>
                <m:sty m:val="p"/>
              </m:rPr>
              <w:rPr>
                <w:rFonts w:ascii="Cambria Math" w:hAnsi="Cambria Math"/>
                <w:sz w:val="18"/>
                <w:szCs w:val="18"/>
                <w:lang w:val="de-DE"/>
              </w:rPr>
              <m:t>(Größe (cm)  </m:t>
            </m:r>
            <m:r>
              <m:rPr>
                <m:sty m:val="p"/>
              </m:rPr>
              <w:rPr>
                <w:rFonts w:ascii="Cambria Math" w:hAnsi="Cambria Math"/>
                <w:sz w:val="18"/>
                <w:szCs w:val="18"/>
              </w:rPr>
              <w:sym w:font="Symbol" w:char="F0B4"/>
            </m:r>
            <m:r>
              <m:rPr>
                <m:sty m:val="p"/>
              </m:rPr>
              <w:rPr>
                <w:rFonts w:ascii="Cambria Math" w:hAnsi="Cambria Math"/>
                <w:sz w:val="18"/>
                <w:szCs w:val="18"/>
                <w:lang w:val="de-DE"/>
              </w:rPr>
              <m:t> Gewicht (kg))/3600</m:t>
            </m:r>
            <m:ctrlPr>
              <w:rPr>
                <w:rFonts w:ascii="Cambria Math" w:hAnsi="Cambria Math"/>
                <w:sz w:val="18"/>
                <w:szCs w:val="18"/>
              </w:rPr>
            </m:ctrlPr>
          </m:e>
        </m:rad>
      </m:oMath>
    </w:p>
    <w:p w14:paraId="5B82A0F6" w14:textId="77777777" w:rsidR="00B801C0" w:rsidRPr="005861B9" w:rsidRDefault="00B801C0" w:rsidP="00B801C0">
      <w:pPr>
        <w:shd w:val="clear" w:color="auto" w:fill="FFFFFF"/>
        <w:spacing w:before="60" w:after="60"/>
        <w:rPr>
          <w:sz w:val="18"/>
          <w:szCs w:val="18"/>
          <w:lang w:val="de-DE" w:eastAsia="en-GB"/>
        </w:rPr>
      </w:pPr>
      <w:r w:rsidRPr="005861B9">
        <w:rPr>
          <w:sz w:val="18"/>
          <w:szCs w:val="18"/>
          <w:vertAlign w:val="superscript"/>
          <w:lang w:val="de-DE" w:eastAsia="en-GB"/>
        </w:rPr>
        <w:t>B</w:t>
      </w:r>
      <w:r w:rsidRPr="00A77FD0">
        <w:rPr>
          <w:color w:val="333333"/>
          <w:sz w:val="18"/>
          <w:szCs w:val="18"/>
          <w:shd w:val="clear" w:color="auto" w:fill="FFFFFF"/>
          <w:lang w:val="de-DE"/>
        </w:rPr>
        <w:t xml:space="preserve"> F</w:t>
      </w:r>
      <w:r w:rsidRPr="00A77FD0">
        <w:rPr>
          <w:rFonts w:hint="eastAsia"/>
          <w:color w:val="333333"/>
          <w:sz w:val="18"/>
          <w:szCs w:val="18"/>
          <w:shd w:val="clear" w:color="auto" w:fill="FFFFFF"/>
          <w:lang w:val="de-DE"/>
        </w:rPr>
        <w:t>ü</w:t>
      </w:r>
      <w:r w:rsidRPr="00A77FD0">
        <w:rPr>
          <w:color w:val="333333"/>
          <w:sz w:val="18"/>
          <w:szCs w:val="18"/>
          <w:shd w:val="clear" w:color="auto" w:fill="FFFFFF"/>
          <w:lang w:val="de-DE"/>
        </w:rPr>
        <w:t>r Dosen von mehr als 5</w:t>
      </w:r>
      <w:r w:rsidRPr="00A77FD0">
        <w:rPr>
          <w:rFonts w:hint="eastAsia"/>
          <w:color w:val="333333"/>
          <w:sz w:val="18"/>
          <w:szCs w:val="18"/>
          <w:shd w:val="clear" w:color="auto" w:fill="FFFFFF"/>
          <w:lang w:val="de-DE"/>
        </w:rPr>
        <w:t> </w:t>
      </w:r>
      <w:r w:rsidRPr="00A77FD0">
        <w:rPr>
          <w:color w:val="333333"/>
          <w:sz w:val="18"/>
          <w:szCs w:val="18"/>
          <w:shd w:val="clear" w:color="auto" w:fill="FFFFFF"/>
          <w:lang w:val="de-DE"/>
        </w:rPr>
        <w:t>ml sind zwei Entnahmen von jeweils mindestens 1</w:t>
      </w:r>
      <w:r w:rsidRPr="00A77FD0">
        <w:rPr>
          <w:rFonts w:hint="eastAsia"/>
          <w:color w:val="333333"/>
          <w:sz w:val="18"/>
          <w:szCs w:val="18"/>
          <w:shd w:val="clear" w:color="auto" w:fill="FFFFFF"/>
          <w:lang w:val="de-DE"/>
        </w:rPr>
        <w:t> </w:t>
      </w:r>
      <w:r w:rsidRPr="00A77FD0">
        <w:rPr>
          <w:color w:val="333333"/>
          <w:sz w:val="18"/>
          <w:szCs w:val="18"/>
          <w:shd w:val="clear" w:color="auto" w:fill="FFFFFF"/>
          <w:lang w:val="de-DE"/>
        </w:rPr>
        <w:t>ml notwendig. Wenn m</w:t>
      </w:r>
      <w:r w:rsidRPr="00A77FD0">
        <w:rPr>
          <w:rFonts w:hint="eastAsia"/>
          <w:color w:val="333333"/>
          <w:sz w:val="18"/>
          <w:szCs w:val="18"/>
          <w:shd w:val="clear" w:color="auto" w:fill="FFFFFF"/>
          <w:lang w:val="de-DE"/>
        </w:rPr>
        <w:t>ö</w:t>
      </w:r>
      <w:r w:rsidRPr="00A77FD0">
        <w:rPr>
          <w:color w:val="333333"/>
          <w:sz w:val="18"/>
          <w:szCs w:val="18"/>
          <w:shd w:val="clear" w:color="auto" w:fill="FFFFFF"/>
          <w:lang w:val="de-DE"/>
        </w:rPr>
        <w:t>glich, wechseln Sie bei den Patienten, die schlucken k</w:t>
      </w:r>
      <w:r w:rsidRPr="00A77FD0">
        <w:rPr>
          <w:rFonts w:hint="eastAsia"/>
          <w:color w:val="333333"/>
          <w:sz w:val="18"/>
          <w:szCs w:val="18"/>
          <w:shd w:val="clear" w:color="auto" w:fill="FFFFFF"/>
          <w:lang w:val="de-DE"/>
        </w:rPr>
        <w:t>ö</w:t>
      </w:r>
      <w:r w:rsidRPr="00A77FD0">
        <w:rPr>
          <w:color w:val="333333"/>
          <w:sz w:val="18"/>
          <w:szCs w:val="18"/>
          <w:shd w:val="clear" w:color="auto" w:fill="FFFFFF"/>
          <w:lang w:val="de-DE"/>
        </w:rPr>
        <w:t>nnen, zur festen Darreichungsform zum Einnehmen.</w:t>
      </w:r>
      <w:r w:rsidRPr="005861B9">
        <w:rPr>
          <w:sz w:val="18"/>
          <w:szCs w:val="18"/>
          <w:lang w:val="de-DE" w:eastAsia="en-GB"/>
        </w:rPr>
        <w:t xml:space="preserve"> </w:t>
      </w:r>
    </w:p>
    <w:p w14:paraId="3D65E3B8" w14:textId="77777777" w:rsidR="00B801C0" w:rsidRPr="005861B9" w:rsidRDefault="00B801C0" w:rsidP="00B801C0">
      <w:pPr>
        <w:rPr>
          <w:lang w:val="de-DE"/>
        </w:rPr>
      </w:pPr>
    </w:p>
    <w:p w14:paraId="08DDE855" w14:textId="77777777" w:rsidR="00B801C0" w:rsidRPr="005861B9" w:rsidRDefault="00B801C0" w:rsidP="00B801C0">
      <w:pPr>
        <w:rPr>
          <w:i/>
          <w:u w:val="single"/>
          <w:lang w:val="de-DE"/>
        </w:rPr>
      </w:pPr>
      <w:r w:rsidRPr="005861B9">
        <w:rPr>
          <w:i/>
          <w:u w:val="single"/>
          <w:lang w:val="de-DE"/>
        </w:rPr>
        <w:t>Anwendung bei besonderen Patientengruppen</w:t>
      </w:r>
    </w:p>
    <w:p w14:paraId="4426BA3A" w14:textId="77777777" w:rsidR="00B801C0" w:rsidRPr="005861B9" w:rsidRDefault="00B801C0" w:rsidP="00B801C0">
      <w:pPr>
        <w:rPr>
          <w:lang w:val="de-DE"/>
        </w:rPr>
      </w:pPr>
    </w:p>
    <w:p w14:paraId="1CC32980" w14:textId="77777777" w:rsidR="00B801C0" w:rsidRPr="005861B9" w:rsidRDefault="00B801C0" w:rsidP="00B801C0">
      <w:pPr>
        <w:rPr>
          <w:i/>
          <w:lang w:val="de-DE"/>
        </w:rPr>
      </w:pPr>
      <w:r w:rsidRPr="005861B9">
        <w:rPr>
          <w:i/>
          <w:lang w:val="de-DE"/>
        </w:rPr>
        <w:t>Ältere Menschen</w:t>
      </w:r>
    </w:p>
    <w:p w14:paraId="061BD298" w14:textId="77777777" w:rsidR="00B801C0" w:rsidRPr="005861B9" w:rsidRDefault="00B801C0" w:rsidP="00B801C0">
      <w:pPr>
        <w:rPr>
          <w:lang w:val="de-DE"/>
        </w:rPr>
      </w:pPr>
      <w:r w:rsidRPr="005861B9">
        <w:rPr>
          <w:lang w:val="de-DE"/>
        </w:rPr>
        <w:t>Bei älteren Menschen erweist sich die empfohlene Dosis von zweimal täglich 1 g für nierentransplantierte Patienten und von zweimal täglich 1,5 g für Herz- oder Lebertransplantierte als geeignet.</w:t>
      </w:r>
    </w:p>
    <w:p w14:paraId="746AC272" w14:textId="77777777" w:rsidR="00B801C0" w:rsidRPr="005861B9" w:rsidRDefault="00B801C0" w:rsidP="00B801C0">
      <w:pPr>
        <w:rPr>
          <w:lang w:val="de-DE"/>
        </w:rPr>
      </w:pPr>
    </w:p>
    <w:p w14:paraId="3EB27637" w14:textId="77777777" w:rsidR="00B801C0" w:rsidRPr="005861B9" w:rsidRDefault="00B801C0" w:rsidP="00B801C0">
      <w:pPr>
        <w:rPr>
          <w:i/>
          <w:lang w:val="de-DE"/>
        </w:rPr>
      </w:pPr>
      <w:r w:rsidRPr="005861B9">
        <w:rPr>
          <w:i/>
          <w:lang w:val="de-DE"/>
        </w:rPr>
        <w:t>Niereninsuffizienz</w:t>
      </w:r>
    </w:p>
    <w:p w14:paraId="5F6DFDE9" w14:textId="77777777" w:rsidR="00B801C0" w:rsidRPr="005861B9" w:rsidRDefault="00B801C0" w:rsidP="00B801C0">
      <w:pPr>
        <w:rPr>
          <w:lang w:val="de-DE"/>
        </w:rPr>
      </w:pPr>
      <w:r w:rsidRPr="005861B9">
        <w:rPr>
          <w:lang w:val="de-DE"/>
        </w:rPr>
        <w:t>Bei Nierentransplantationspatienten mit schwerer chronischer Niereninsuffizienz (glomeruläre Filtrationsrate &lt; 25 ml/min/1,73 m²) sind außerhalb der unmittelbaren postoperativen Periode Dosen von mehr als 1 g zweimal täglich zu vermeiden. Diese Patienten sollen zudem sorgfältig überwacht werden. Bei Patienten mit verzögertem Funktionseintritt des Nierentransplantats nach der Operation ist keine Anpassung der Dosis erforderlich (siehe Abschnitt 5.2). Zu Herz- oder Lebertransplantationspatienten mit schwerer chronischer Niereninsuffizienz liegen keine Daten vor.</w:t>
      </w:r>
    </w:p>
    <w:p w14:paraId="19B2BCFF" w14:textId="77777777" w:rsidR="00B801C0" w:rsidRPr="005861B9" w:rsidRDefault="00B801C0" w:rsidP="00B801C0">
      <w:pPr>
        <w:rPr>
          <w:lang w:val="de-DE"/>
        </w:rPr>
      </w:pPr>
    </w:p>
    <w:p w14:paraId="790944F2" w14:textId="77777777" w:rsidR="00B801C0" w:rsidRPr="005861B9" w:rsidRDefault="00B801C0" w:rsidP="00B801C0">
      <w:pPr>
        <w:rPr>
          <w:i/>
          <w:lang w:val="de-DE"/>
        </w:rPr>
      </w:pPr>
      <w:r w:rsidRPr="005861B9">
        <w:rPr>
          <w:i/>
          <w:lang w:val="de-DE"/>
        </w:rPr>
        <w:t>Schwere Leberinsuffizienz</w:t>
      </w:r>
    </w:p>
    <w:p w14:paraId="73A6EE99" w14:textId="77777777" w:rsidR="00B801C0" w:rsidRPr="005861B9" w:rsidRDefault="00B801C0" w:rsidP="00B801C0">
      <w:pPr>
        <w:rPr>
          <w:lang w:val="de-DE"/>
        </w:rPr>
      </w:pPr>
      <w:r w:rsidRPr="005861B9">
        <w:rPr>
          <w:lang w:val="de-DE"/>
        </w:rPr>
        <w:t>Bei nierentransplantierten Patienten mit schweren Leberparenchymschäden sind Dosisanpassungen nicht erforderlich. Zu herztransplantierten Patienten mit schweren Leberparenchymschäden liegen keine Daten vor.</w:t>
      </w:r>
    </w:p>
    <w:p w14:paraId="661C58FE" w14:textId="77777777" w:rsidR="00B801C0" w:rsidRPr="005861B9" w:rsidRDefault="00B801C0" w:rsidP="00B801C0">
      <w:pPr>
        <w:rPr>
          <w:lang w:val="de-DE"/>
        </w:rPr>
      </w:pPr>
    </w:p>
    <w:p w14:paraId="688EFA63" w14:textId="77777777" w:rsidR="00B801C0" w:rsidRPr="005861B9" w:rsidRDefault="00B801C0" w:rsidP="00B801C0">
      <w:pPr>
        <w:rPr>
          <w:i/>
          <w:lang w:val="de-DE"/>
        </w:rPr>
      </w:pPr>
      <w:r w:rsidRPr="005861B9">
        <w:rPr>
          <w:i/>
          <w:lang w:val="de-DE"/>
        </w:rPr>
        <w:t>Behandlung während einer Abstoßungsreaktion</w:t>
      </w:r>
    </w:p>
    <w:p w14:paraId="50289A4E" w14:textId="77777777" w:rsidR="00B801C0" w:rsidRPr="00A77FD0" w:rsidRDefault="00B801C0" w:rsidP="00B801C0">
      <w:pPr>
        <w:rPr>
          <w:lang w:val="de-DE"/>
        </w:rPr>
      </w:pPr>
      <w:r w:rsidRPr="00A77FD0">
        <w:rPr>
          <w:lang w:val="de-DE"/>
        </w:rPr>
        <w:t>Erwachsene</w:t>
      </w:r>
    </w:p>
    <w:p w14:paraId="40B48338" w14:textId="5C905531" w:rsidR="00B801C0" w:rsidRPr="005861B9" w:rsidRDefault="00B801C0" w:rsidP="00B801C0">
      <w:pPr>
        <w:rPr>
          <w:lang w:val="de-DE"/>
        </w:rPr>
      </w:pPr>
      <w:r w:rsidRPr="005861B9">
        <w:rPr>
          <w:lang w:val="de-DE"/>
        </w:rPr>
        <w:t>Mycophenolsäure (MPA) ist der aktive Metabolit von Mycophenolatmofetil. Eine renale Transplantatabstoßung führt nicht zu einer Änderung der Pharmakokinetik von MPA; eine Dosisreduktion oder Unterbrechung der Behandlung ist nicht erforderlich. Es liegt kein Grund für eine Dosisanpassung nach einer Herztransplantatabstoßung vor. Pharmakokinetische Daten bei Lebertransplantatabstoßung liegen nicht vor.</w:t>
      </w:r>
    </w:p>
    <w:p w14:paraId="681ACFDC" w14:textId="77777777" w:rsidR="00B801C0" w:rsidRPr="005861B9" w:rsidRDefault="00B801C0" w:rsidP="00B801C0">
      <w:pPr>
        <w:keepNext/>
        <w:rPr>
          <w:lang w:val="de-DE"/>
        </w:rPr>
      </w:pPr>
    </w:p>
    <w:p w14:paraId="67A526ED" w14:textId="77777777" w:rsidR="00B801C0" w:rsidRPr="00A77FD0" w:rsidRDefault="00B801C0" w:rsidP="00B801C0">
      <w:pPr>
        <w:keepNext/>
        <w:rPr>
          <w:lang w:val="de-DE"/>
        </w:rPr>
      </w:pPr>
      <w:r w:rsidRPr="00A77FD0">
        <w:rPr>
          <w:lang w:val="de-DE"/>
        </w:rPr>
        <w:t>Kinder und Jugendliche</w:t>
      </w:r>
    </w:p>
    <w:p w14:paraId="45D3438A" w14:textId="77777777" w:rsidR="00B801C0" w:rsidRPr="005861B9" w:rsidRDefault="00B801C0" w:rsidP="00B801C0">
      <w:pPr>
        <w:keepNext/>
        <w:rPr>
          <w:lang w:val="de-DE" w:eastAsia="de-DE"/>
        </w:rPr>
      </w:pPr>
      <w:r w:rsidRPr="005861B9">
        <w:rPr>
          <w:lang w:val="de-DE"/>
        </w:rPr>
        <w:t>Es liegen keine Daten zur Behandlung einer ersten oder refraktären Abstoßungsreaktion bei pädiatrischen Transplantationspatienten vor.</w:t>
      </w:r>
    </w:p>
    <w:p w14:paraId="54D2DF1F" w14:textId="77777777" w:rsidR="00B801C0" w:rsidRPr="005861B9" w:rsidRDefault="00B801C0" w:rsidP="00B801C0">
      <w:pPr>
        <w:rPr>
          <w:lang w:val="de-DE"/>
        </w:rPr>
      </w:pPr>
    </w:p>
    <w:p w14:paraId="38C687DF" w14:textId="77777777" w:rsidR="00B801C0" w:rsidRPr="005861B9" w:rsidRDefault="00B801C0" w:rsidP="00B801C0">
      <w:pPr>
        <w:keepNext/>
        <w:keepLines/>
        <w:rPr>
          <w:u w:val="single"/>
          <w:lang w:val="de-DE"/>
        </w:rPr>
      </w:pPr>
      <w:r w:rsidRPr="005861B9">
        <w:rPr>
          <w:u w:val="single"/>
          <w:lang w:val="de-DE"/>
        </w:rPr>
        <w:lastRenderedPageBreak/>
        <w:t>Art der Anwendung</w:t>
      </w:r>
    </w:p>
    <w:p w14:paraId="33574729" w14:textId="77777777" w:rsidR="00B801C0" w:rsidRPr="005861B9" w:rsidRDefault="00B801C0" w:rsidP="00B801C0">
      <w:pPr>
        <w:keepNext/>
        <w:keepLines/>
        <w:rPr>
          <w:lang w:val="de-DE"/>
        </w:rPr>
      </w:pPr>
    </w:p>
    <w:p w14:paraId="3651BEDF" w14:textId="04A4C5E3" w:rsidR="00B801C0" w:rsidRPr="00A77FD0" w:rsidRDefault="00B801C0" w:rsidP="00B801C0">
      <w:pPr>
        <w:keepNext/>
        <w:keepLines/>
        <w:rPr>
          <w:lang w:val="de-DE"/>
        </w:rPr>
      </w:pPr>
      <w:r w:rsidRPr="00A77FD0">
        <w:rPr>
          <w:lang w:val="de-DE"/>
        </w:rPr>
        <w:t>Zum Einnehmen</w:t>
      </w:r>
    </w:p>
    <w:p w14:paraId="4048554E" w14:textId="77777777" w:rsidR="00375270" w:rsidRPr="005861B9" w:rsidRDefault="00375270" w:rsidP="00B801C0">
      <w:pPr>
        <w:keepNext/>
        <w:keepLines/>
        <w:rPr>
          <w:lang w:val="de-DE"/>
        </w:rPr>
      </w:pPr>
    </w:p>
    <w:p w14:paraId="791435B8" w14:textId="77777777" w:rsidR="00B801C0" w:rsidRPr="005861B9" w:rsidRDefault="00B801C0" w:rsidP="00B801C0">
      <w:pPr>
        <w:keepNext/>
        <w:keepLines/>
        <w:rPr>
          <w:lang w:val="de-DE"/>
        </w:rPr>
      </w:pPr>
      <w:r w:rsidRPr="005861B9">
        <w:rPr>
          <w:i/>
          <w:lang w:val="de-DE"/>
        </w:rPr>
        <w:t xml:space="preserve">Hinweis: </w:t>
      </w:r>
      <w:r w:rsidRPr="005861B9">
        <w:rPr>
          <w:lang w:val="de-DE"/>
        </w:rPr>
        <w:t>Falls erforderlich, kann CellCept 1 g/5 ml Pulver zur Herstellung einer Suspension zum Einnehmen über eine Nasen-Magen-Sonde mit einem Durchmesser von mindestens 8 French (Mindestmaß des inneren Durchmessers 1,7 mm) verabreicht werden.</w:t>
      </w:r>
    </w:p>
    <w:p w14:paraId="175DC357" w14:textId="77777777" w:rsidR="00B801C0" w:rsidRPr="005861B9" w:rsidRDefault="00B801C0" w:rsidP="00B801C0">
      <w:pPr>
        <w:rPr>
          <w:lang w:val="de-DE"/>
        </w:rPr>
      </w:pPr>
    </w:p>
    <w:p w14:paraId="031B9EE0" w14:textId="77777777" w:rsidR="00B801C0" w:rsidRPr="005861B9" w:rsidRDefault="00B801C0" w:rsidP="00B801C0">
      <w:pPr>
        <w:tabs>
          <w:tab w:val="left" w:pos="567"/>
        </w:tabs>
        <w:spacing w:line="260" w:lineRule="exact"/>
        <w:rPr>
          <w:i/>
          <w:lang w:val="de-DE" w:eastAsia="en-US"/>
        </w:rPr>
      </w:pPr>
      <w:r w:rsidRPr="005861B9">
        <w:rPr>
          <w:i/>
          <w:lang w:val="de-DE" w:eastAsia="en-US"/>
        </w:rPr>
        <w:t>Vorsichtsmaßnahmen vor/bei der Handhabung bzw. vor/während der Anwendung des Arzneimittels</w:t>
      </w:r>
    </w:p>
    <w:p w14:paraId="55AAA8AD" w14:textId="77777777" w:rsidR="00B801C0" w:rsidRPr="005861B9" w:rsidRDefault="00B801C0" w:rsidP="00B801C0">
      <w:pPr>
        <w:rPr>
          <w:lang w:val="de-DE"/>
        </w:rPr>
      </w:pPr>
      <w:r w:rsidRPr="005861B9">
        <w:rPr>
          <w:lang w:val="de-DE"/>
        </w:rPr>
        <w:t>Da Mycophenolatmofetil bei Ratten und Kaninchen eine teratogene Wirkung gezeigt hat, sollte die Inhalation des trockenen Pulvers oder ein direkter Kontakt mit Haut oder Schleimhäuten vermieden werden, genauso wie direkter Hautkontakt mit der rekonstituierten Suspension. Falls es zu einem solchen Kontakt kommt, gründlich mit Seife und Wasser waschen; Augen mit klarem Wasser spülen.</w:t>
      </w:r>
    </w:p>
    <w:p w14:paraId="0F15E2A0" w14:textId="77777777" w:rsidR="00B801C0" w:rsidRPr="005861B9" w:rsidRDefault="00B801C0" w:rsidP="00B801C0">
      <w:pPr>
        <w:rPr>
          <w:lang w:val="de-DE"/>
        </w:rPr>
      </w:pPr>
    </w:p>
    <w:p w14:paraId="55A3BC36" w14:textId="77777777" w:rsidR="00B801C0" w:rsidRPr="005861B9" w:rsidRDefault="00B801C0" w:rsidP="00B801C0">
      <w:pPr>
        <w:rPr>
          <w:lang w:val="de-DE"/>
        </w:rPr>
      </w:pPr>
      <w:r w:rsidRPr="005861B9">
        <w:rPr>
          <w:noProof/>
          <w:szCs w:val="22"/>
          <w:lang w:val="de-DE"/>
        </w:rPr>
        <w:t>Hinweise zur Rekonstitution und Verdünnung des Arzneimittels vor der Anwendung, siehe Abschnitt 6.6.</w:t>
      </w:r>
    </w:p>
    <w:p w14:paraId="05784447" w14:textId="77777777" w:rsidR="00B801C0" w:rsidRPr="005861B9" w:rsidRDefault="00B801C0" w:rsidP="00B801C0">
      <w:pPr>
        <w:rPr>
          <w:lang w:val="de-DE"/>
        </w:rPr>
      </w:pPr>
    </w:p>
    <w:p w14:paraId="71E01768" w14:textId="77777777" w:rsidR="00B801C0" w:rsidRPr="005861B9" w:rsidRDefault="00B801C0" w:rsidP="00B801C0">
      <w:pPr>
        <w:keepNext/>
        <w:ind w:left="567" w:hanging="567"/>
        <w:rPr>
          <w:lang w:val="de-DE"/>
        </w:rPr>
      </w:pPr>
      <w:r w:rsidRPr="005861B9">
        <w:rPr>
          <w:b/>
          <w:lang w:val="de-DE"/>
        </w:rPr>
        <w:t>4.3</w:t>
      </w:r>
      <w:r w:rsidRPr="005861B9">
        <w:rPr>
          <w:b/>
          <w:lang w:val="de-DE"/>
        </w:rPr>
        <w:tab/>
        <w:t>Gegenanzeigen</w:t>
      </w:r>
    </w:p>
    <w:p w14:paraId="3CEED2CA" w14:textId="77777777" w:rsidR="00B801C0" w:rsidRPr="005861B9" w:rsidRDefault="00B801C0" w:rsidP="00B801C0">
      <w:pPr>
        <w:keepNext/>
        <w:rPr>
          <w:lang w:val="de-DE"/>
        </w:rPr>
      </w:pPr>
    </w:p>
    <w:p w14:paraId="31195957" w14:textId="15A192B7" w:rsidR="00B801C0" w:rsidRPr="005861B9" w:rsidRDefault="00BB5587" w:rsidP="00A77FD0">
      <w:pPr>
        <w:pStyle w:val="ListParagraph"/>
        <w:numPr>
          <w:ilvl w:val="0"/>
          <w:numId w:val="99"/>
        </w:numPr>
        <w:tabs>
          <w:tab w:val="left" w:pos="567"/>
        </w:tabs>
        <w:ind w:left="567" w:hanging="567"/>
        <w:rPr>
          <w:lang w:val="de-DE"/>
        </w:rPr>
      </w:pPr>
      <w:r w:rsidRPr="005861B9">
        <w:rPr>
          <w:lang w:val="de-DE"/>
        </w:rPr>
        <w:t xml:space="preserve">CellCept </w:t>
      </w:r>
      <w:r w:rsidR="004A0A75" w:rsidRPr="005861B9">
        <w:rPr>
          <w:lang w:val="de-DE"/>
        </w:rPr>
        <w:t>darf</w:t>
      </w:r>
      <w:r w:rsidRPr="005861B9">
        <w:rPr>
          <w:lang w:val="de-DE"/>
        </w:rPr>
        <w:t xml:space="preserve"> bei </w:t>
      </w:r>
      <w:r w:rsidR="00B801C0" w:rsidRPr="005861B9">
        <w:rPr>
          <w:lang w:val="de-DE"/>
        </w:rPr>
        <w:t>Patienten</w:t>
      </w:r>
      <w:r w:rsidRPr="005861B9">
        <w:rPr>
          <w:lang w:val="de-DE"/>
        </w:rPr>
        <w:t>, die überempfindlich</w:t>
      </w:r>
      <w:r w:rsidR="00B801C0" w:rsidRPr="005861B9">
        <w:rPr>
          <w:lang w:val="de-DE"/>
        </w:rPr>
        <w:t xml:space="preserve"> gegen Mycophenolatmofetil, Mycophenolsäure oder einen der in Abschnitt 6.1 genannten sonstigen Bestandteile </w:t>
      </w:r>
      <w:r w:rsidR="000337F3" w:rsidRPr="005861B9">
        <w:rPr>
          <w:lang w:val="de-DE"/>
        </w:rPr>
        <w:t>sind</w:t>
      </w:r>
      <w:r w:rsidRPr="005861B9">
        <w:rPr>
          <w:lang w:val="de-DE"/>
        </w:rPr>
        <w:t>,</w:t>
      </w:r>
      <w:r w:rsidR="00B801C0" w:rsidRPr="005861B9">
        <w:rPr>
          <w:lang w:val="de-DE"/>
        </w:rPr>
        <w:t xml:space="preserve"> nicht </w:t>
      </w:r>
      <w:r w:rsidRPr="005861B9">
        <w:rPr>
          <w:lang w:val="de-DE"/>
        </w:rPr>
        <w:t xml:space="preserve">angewendet werden. </w:t>
      </w:r>
      <w:r w:rsidR="00B801C0" w:rsidRPr="005861B9">
        <w:rPr>
          <w:lang w:val="de-DE"/>
        </w:rPr>
        <w:t xml:space="preserve">Überempfindlichkeitsreaktionen </w:t>
      </w:r>
      <w:r w:rsidRPr="005861B9">
        <w:rPr>
          <w:lang w:val="de-DE"/>
        </w:rPr>
        <w:t>gegen</w:t>
      </w:r>
      <w:r w:rsidR="007E531F" w:rsidRPr="005861B9">
        <w:rPr>
          <w:lang w:val="de-DE"/>
        </w:rPr>
        <w:t xml:space="preserve"> d</w:t>
      </w:r>
      <w:r w:rsidR="00D1228A" w:rsidRPr="005861B9">
        <w:rPr>
          <w:lang w:val="de-DE"/>
        </w:rPr>
        <w:t>as</w:t>
      </w:r>
      <w:r w:rsidR="007E531F" w:rsidRPr="005861B9">
        <w:rPr>
          <w:lang w:val="de-DE"/>
        </w:rPr>
        <w:t xml:space="preserve"> Arzneimittel</w:t>
      </w:r>
      <w:r w:rsidRPr="005861B9">
        <w:rPr>
          <w:lang w:val="de-DE"/>
        </w:rPr>
        <w:t xml:space="preserve"> wurden </w:t>
      </w:r>
      <w:r w:rsidR="00B801C0" w:rsidRPr="005861B9">
        <w:rPr>
          <w:lang w:val="de-DE"/>
        </w:rPr>
        <w:t>beobachtet (siehe Abschnitt 4.8).</w:t>
      </w:r>
    </w:p>
    <w:p w14:paraId="34851CCC" w14:textId="37A3BD38" w:rsidR="00B801C0" w:rsidRPr="005861B9" w:rsidRDefault="00B801C0" w:rsidP="00A77FD0">
      <w:pPr>
        <w:pStyle w:val="ListParagraph"/>
        <w:numPr>
          <w:ilvl w:val="0"/>
          <w:numId w:val="99"/>
        </w:numPr>
        <w:tabs>
          <w:tab w:val="left" w:pos="567"/>
        </w:tabs>
        <w:ind w:left="567" w:hanging="567"/>
        <w:rPr>
          <w:lang w:val="de-DE"/>
        </w:rPr>
      </w:pPr>
      <w:r w:rsidRPr="005861B9">
        <w:rPr>
          <w:lang w:val="de-DE"/>
        </w:rPr>
        <w:t>Frauen im gebärfähigen Alter, die keine hochwirksame Verhütungsmethode verwenden, dürfen die Behandlung nicht erhalten (siehe Abschnitt 4.6).</w:t>
      </w:r>
    </w:p>
    <w:p w14:paraId="71AE8ECE" w14:textId="2BC7A264" w:rsidR="00B801C0" w:rsidRPr="005861B9" w:rsidRDefault="00B801C0" w:rsidP="00A77FD0">
      <w:pPr>
        <w:pStyle w:val="ListParagraph"/>
        <w:numPr>
          <w:ilvl w:val="0"/>
          <w:numId w:val="99"/>
        </w:numPr>
        <w:tabs>
          <w:tab w:val="left" w:pos="567"/>
        </w:tabs>
        <w:ind w:left="567" w:hanging="567"/>
        <w:rPr>
          <w:lang w:val="de-DE"/>
        </w:rPr>
      </w:pPr>
      <w:r w:rsidRPr="005861B9">
        <w:rPr>
          <w:lang w:val="de-DE"/>
        </w:rPr>
        <w:t>Die Behandlung darf bei Frauen im gebärfähigen Alter ohne Vorlage eines negativen Schwangerschaftstestergebnisses nicht begonnen werden, um eine unbeabsichtigte Anwendung während der Schwangerschaft auszuschließen (siehe Abschnitt 4.6).</w:t>
      </w:r>
    </w:p>
    <w:p w14:paraId="50A966BA" w14:textId="3138EDC0" w:rsidR="00B801C0" w:rsidRPr="005861B9" w:rsidRDefault="00B801C0" w:rsidP="00A77FD0">
      <w:pPr>
        <w:pStyle w:val="ListParagraph"/>
        <w:numPr>
          <w:ilvl w:val="0"/>
          <w:numId w:val="99"/>
        </w:numPr>
        <w:tabs>
          <w:tab w:val="left" w:pos="567"/>
        </w:tabs>
        <w:ind w:left="567" w:hanging="567"/>
        <w:rPr>
          <w:lang w:val="de-DE"/>
        </w:rPr>
      </w:pPr>
      <w:r w:rsidRPr="005861B9">
        <w:rPr>
          <w:lang w:val="de-DE"/>
        </w:rPr>
        <w:t>Die Behandlung darf in der Schwangerschaft nicht angewendet werden, außer wenn keine geeignete alternative Behandlung zur Verhinderung einer Transplantatabstoßung zur Verfügung steht (siehe Abschnitt 4.6).</w:t>
      </w:r>
    </w:p>
    <w:p w14:paraId="0DD6CB02" w14:textId="599FE6A1" w:rsidR="00B801C0" w:rsidRPr="005861B9" w:rsidRDefault="00B801C0" w:rsidP="00A77FD0">
      <w:pPr>
        <w:pStyle w:val="ListParagraph"/>
        <w:numPr>
          <w:ilvl w:val="0"/>
          <w:numId w:val="99"/>
        </w:numPr>
        <w:tabs>
          <w:tab w:val="left" w:pos="567"/>
        </w:tabs>
        <w:ind w:left="567" w:hanging="567"/>
        <w:rPr>
          <w:lang w:val="de-DE"/>
        </w:rPr>
      </w:pPr>
      <w:r w:rsidRPr="005861B9">
        <w:rPr>
          <w:lang w:val="de-DE"/>
        </w:rPr>
        <w:t>Stillende Frauen dürfen die Behandlung nicht erhalten (siehe Abschnitt 4.6).</w:t>
      </w:r>
    </w:p>
    <w:p w14:paraId="0436D29D" w14:textId="77777777" w:rsidR="00B801C0" w:rsidRPr="005861B9" w:rsidRDefault="00B801C0" w:rsidP="00B801C0">
      <w:pPr>
        <w:rPr>
          <w:lang w:val="de-DE"/>
        </w:rPr>
      </w:pPr>
    </w:p>
    <w:p w14:paraId="463A7E11" w14:textId="77777777" w:rsidR="00B801C0" w:rsidRPr="005861B9" w:rsidRDefault="00B801C0" w:rsidP="00B801C0">
      <w:pPr>
        <w:keepNext/>
        <w:ind w:left="567" w:hanging="567"/>
        <w:rPr>
          <w:b/>
          <w:lang w:val="de-DE"/>
        </w:rPr>
      </w:pPr>
      <w:r w:rsidRPr="005861B9">
        <w:rPr>
          <w:b/>
          <w:lang w:val="de-DE"/>
        </w:rPr>
        <w:t>4.4</w:t>
      </w:r>
      <w:r w:rsidRPr="005861B9">
        <w:rPr>
          <w:b/>
          <w:lang w:val="de-DE"/>
        </w:rPr>
        <w:tab/>
        <w:t>Besondere Warnhinweise und Vorsichtsmaßnahmen für die Anwendung</w:t>
      </w:r>
    </w:p>
    <w:p w14:paraId="4D033262" w14:textId="77777777" w:rsidR="00B801C0" w:rsidRPr="005861B9" w:rsidRDefault="00B801C0" w:rsidP="00B801C0">
      <w:pPr>
        <w:keepNext/>
        <w:ind w:left="567" w:hanging="567"/>
        <w:rPr>
          <w:b/>
          <w:lang w:val="de-DE"/>
        </w:rPr>
      </w:pPr>
    </w:p>
    <w:p w14:paraId="0EB0BC23" w14:textId="77777777" w:rsidR="00B801C0" w:rsidRPr="005861B9" w:rsidRDefault="00B801C0" w:rsidP="00B801C0">
      <w:pPr>
        <w:keepNext/>
        <w:ind w:left="567" w:hanging="567"/>
        <w:rPr>
          <w:u w:val="single"/>
          <w:lang w:val="de-DE"/>
        </w:rPr>
      </w:pPr>
      <w:r w:rsidRPr="005861B9">
        <w:rPr>
          <w:u w:val="single"/>
          <w:lang w:val="de-DE"/>
        </w:rPr>
        <w:t>Neoplasien</w:t>
      </w:r>
    </w:p>
    <w:p w14:paraId="2D2E38B9" w14:textId="77777777" w:rsidR="00B801C0" w:rsidRPr="005861B9" w:rsidRDefault="00B801C0" w:rsidP="00B801C0">
      <w:pPr>
        <w:keepNext/>
        <w:ind w:left="567" w:hanging="567"/>
        <w:rPr>
          <w:b/>
          <w:lang w:val="de-DE"/>
        </w:rPr>
      </w:pPr>
    </w:p>
    <w:p w14:paraId="6142D8E9" w14:textId="7BD81AD8" w:rsidR="00B801C0" w:rsidRPr="005861B9" w:rsidRDefault="00B801C0" w:rsidP="00B801C0">
      <w:pPr>
        <w:rPr>
          <w:lang w:val="de-DE"/>
        </w:rPr>
      </w:pPr>
      <w:r w:rsidRPr="005861B9">
        <w:rPr>
          <w:lang w:val="de-DE"/>
        </w:rPr>
        <w:t xml:space="preserve">Patienten, die unter einer Behandlung mit Immunsuppressiva stehen und hierzu eine Kombination von Arzneimitteln, einschließlich </w:t>
      </w:r>
      <w:r w:rsidR="00E322AD" w:rsidRPr="005861B9">
        <w:rPr>
          <w:lang w:val="de-DE"/>
        </w:rPr>
        <w:t>CellCept</w:t>
      </w:r>
      <w:r w:rsidRPr="005861B9">
        <w:rPr>
          <w:lang w:val="de-DE"/>
        </w:rPr>
        <w:t>, erhalten, sind einem erhöhten Risiko von Lymphomen und anderen Malignomen, insbesondere der Haut, ausgesetzt (siehe Abschnitt 4.8). Das Risiko scheint hierbei eher von der Intensität und der Dauer der Immunsuppression als von der Verwendung eines bestimmten Mittels abzuhängen.</w:t>
      </w:r>
    </w:p>
    <w:p w14:paraId="5C885C54" w14:textId="77777777" w:rsidR="00B801C0" w:rsidRPr="005861B9" w:rsidRDefault="00B801C0" w:rsidP="00B801C0">
      <w:pPr>
        <w:rPr>
          <w:lang w:val="de-DE"/>
        </w:rPr>
      </w:pPr>
      <w:r w:rsidRPr="005861B9">
        <w:rPr>
          <w:lang w:val="de-DE"/>
        </w:rPr>
        <w:t>Um das Hautkrebsrisiko auf ein Minimum zu reduzieren, wird grundsätzlich geraten, sich nur begrenzt und mit schützender Kleidung dem Sonnen- und UV-Licht auszusetzen und ein Sonnenschutzmittel mit hohem Lichtschutzfaktor zu benutzen.</w:t>
      </w:r>
    </w:p>
    <w:p w14:paraId="764ADBC1" w14:textId="77777777" w:rsidR="00B801C0" w:rsidRPr="005861B9" w:rsidRDefault="00B801C0" w:rsidP="00B801C0">
      <w:pPr>
        <w:rPr>
          <w:lang w:val="de-DE"/>
        </w:rPr>
      </w:pPr>
    </w:p>
    <w:p w14:paraId="30DD61C4" w14:textId="77777777" w:rsidR="00B801C0" w:rsidRPr="005861B9" w:rsidRDefault="00B801C0" w:rsidP="00B801C0">
      <w:pPr>
        <w:rPr>
          <w:u w:val="single"/>
          <w:lang w:val="de-DE"/>
        </w:rPr>
      </w:pPr>
      <w:r w:rsidRPr="005861B9">
        <w:rPr>
          <w:u w:val="single"/>
          <w:lang w:val="de-DE"/>
        </w:rPr>
        <w:t>Infektionen</w:t>
      </w:r>
    </w:p>
    <w:p w14:paraId="37FC7059" w14:textId="77777777" w:rsidR="00B801C0" w:rsidRPr="005861B9" w:rsidRDefault="00B801C0" w:rsidP="00B801C0">
      <w:pPr>
        <w:rPr>
          <w:lang w:val="de-DE"/>
        </w:rPr>
      </w:pPr>
    </w:p>
    <w:p w14:paraId="6A6EDF7F" w14:textId="2C8ADACA" w:rsidR="00B801C0" w:rsidRPr="005861B9" w:rsidRDefault="00B801C0" w:rsidP="00B801C0">
      <w:pPr>
        <w:rPr>
          <w:lang w:val="de-DE"/>
        </w:rPr>
      </w:pPr>
      <w:r w:rsidRPr="005861B9">
        <w:rPr>
          <w:lang w:val="de-DE"/>
        </w:rPr>
        <w:t xml:space="preserve">Patienten, die mit Immunsuppressiva, einschließlich Mycophenolatmofetil, behandelt werden, haben ein erhöhtes Risiko für opportunistische (durch Bakterien, Pilze, Viren und Protozoen verursachte) Infektionen, tödliche Infektionen und Sepsis (siehe Abschnitt 4.8). Derartige Infektionen schließen latente virale Reaktivierung, wie z. B. Hepatitis-B- oder Hepatitis-C-Reaktivierung und durch Polyomaviren hervorgerufene Infektionen (BK-Virus-Nephropathie, JC-Virus verbundene progressive multifokale Leukoenzephalopathie [PML]) ein. Fälle von Hepatitis durch Hepatitis-B- oder Hepatitis-C-Reaktivierung sind bei Virusträgern unter Anwendung von Immunsuppressiva berichtet worden. Diese Infektionen sind häufig mit einer hohen immunsuppressiven Gesamtbelastung verbunden und können zu einer schwerwiegenden oder tödlichen Erkrankung führen, die Ärzte bei </w:t>
      </w:r>
      <w:r w:rsidRPr="005861B9">
        <w:rPr>
          <w:lang w:val="de-DE"/>
        </w:rPr>
        <w:lastRenderedPageBreak/>
        <w:t>immunsupprimierten Patienten mit sich verschlechternder Nierenfunktion oder neurologischen Symptomen differentialdiagnostisch in Betracht ziehen müssen. Mycophenolsäure hat eine zytostatische Wirkung auf B- und T-Lymphozyten, daher kann COVID-19 mit höheren Schweregraden auftreten, und geeignete klinische Maßnahmen sind in Betracht zu ziehen.</w:t>
      </w:r>
      <w:r w:rsidRPr="005861B9" w:rsidDel="00CC3A10">
        <w:rPr>
          <w:lang w:val="de-DE"/>
        </w:rPr>
        <w:t xml:space="preserve"> </w:t>
      </w:r>
      <w:r w:rsidRPr="005861B9">
        <w:rPr>
          <w:lang w:val="de-DE"/>
        </w:rPr>
        <w:t xml:space="preserve"> </w:t>
      </w:r>
    </w:p>
    <w:p w14:paraId="3A80EAD2" w14:textId="77777777" w:rsidR="00B801C0" w:rsidRPr="005861B9" w:rsidRDefault="00B801C0" w:rsidP="00B801C0">
      <w:pPr>
        <w:rPr>
          <w:lang w:val="de-DE"/>
        </w:rPr>
      </w:pPr>
    </w:p>
    <w:p w14:paraId="7EBD5267" w14:textId="4F78CE1D" w:rsidR="00B801C0" w:rsidRPr="005861B9" w:rsidRDefault="00B801C0" w:rsidP="00B801C0">
      <w:pPr>
        <w:rPr>
          <w:lang w:val="de-DE"/>
        </w:rPr>
      </w:pPr>
      <w:r w:rsidRPr="005861B9">
        <w:rPr>
          <w:lang w:val="de-DE"/>
        </w:rPr>
        <w:t xml:space="preserve">Bei Patienten, die Mycophenolatmofetil in Kombination mit anderen Immunsuppressiva erhielten, ist über Hypogammaglobulinämie in Verbindung mit wiederkehrenden Infektionen berichtet worden. In einigen dieser Fälle führte die Umstellung von Mycophenolatmofetil auf ein alternatives Immunsuppressivum zu einer Normalisierung der Serum-IgG-Werte. Bei Patienten mit wiederkehrenden Infektionen, die mit Mycophenolatmofetil behandelt werden, sollten die Serum-Immunglobuline gemessen werden. In Fällen von anhaltender, klinisch relevanter Hypogammaglobulinämie sollten geeignete klinische Maßnahmen, unter Beachtung der starken zytostatischen Wirkung, die Mycophenolsäure auf T- und B-Lymphozyten hat, in Betracht gezogen werden. </w:t>
      </w:r>
    </w:p>
    <w:p w14:paraId="400F2AA3" w14:textId="77777777" w:rsidR="00B801C0" w:rsidRPr="005861B9" w:rsidRDefault="00B801C0" w:rsidP="00B801C0">
      <w:pPr>
        <w:rPr>
          <w:lang w:val="de-DE"/>
        </w:rPr>
      </w:pPr>
    </w:p>
    <w:p w14:paraId="20E37460" w14:textId="47374B38" w:rsidR="00B801C0" w:rsidRPr="005861B9" w:rsidRDefault="00B801C0" w:rsidP="00B801C0">
      <w:pPr>
        <w:rPr>
          <w:lang w:val="de-DE"/>
        </w:rPr>
      </w:pPr>
      <w:r w:rsidRPr="005861B9">
        <w:rPr>
          <w:lang w:val="de-DE"/>
        </w:rPr>
        <w:t>Bei Erwachsenen und Kindern, die Mycophenolatmofetil in Kombination mit anderen Immunsuppressiva erhielten, sind Fälle von Bronchiektasie berichtet worden. In einigen dieser Fälle führte die Umstellung von Mycophenolatmofetil auf ein anderes Immunsuppressivum zu einer Verbesserung der Atemwegsbeschwerden. Das Risiko einer Bronchiektasie kann mit einer Hypogammaglobulinämie assoziiert oder eine direkte Auswirkung auf die Lunge sein. In Einzelfällen wurden auch interstitielle Lungenerkrankung und Lungenfibrose berichtet, von denen einige einen tödlichen Ausgang hatten (siehe Abschnitt 4.8). Es wird empfohlen, Patienten, die anhaltende pulmonale Symptome, wie Husten oder Dyspnoe entwickeln, umgehend ärztlich zu untersuchen.</w:t>
      </w:r>
    </w:p>
    <w:p w14:paraId="50F45373" w14:textId="77777777" w:rsidR="00B801C0" w:rsidRPr="005861B9" w:rsidRDefault="00B801C0" w:rsidP="00B801C0">
      <w:pPr>
        <w:rPr>
          <w:u w:val="single"/>
          <w:lang w:val="de-DE"/>
        </w:rPr>
      </w:pPr>
    </w:p>
    <w:p w14:paraId="4832550B" w14:textId="77777777" w:rsidR="00B801C0" w:rsidRPr="005861B9" w:rsidRDefault="00B801C0" w:rsidP="00B801C0">
      <w:pPr>
        <w:rPr>
          <w:u w:val="single"/>
          <w:lang w:val="de-DE"/>
        </w:rPr>
      </w:pPr>
      <w:r w:rsidRPr="005861B9">
        <w:rPr>
          <w:u w:val="single"/>
          <w:lang w:val="de-DE"/>
        </w:rPr>
        <w:t>Blut und Immunsystem</w:t>
      </w:r>
    </w:p>
    <w:p w14:paraId="4DF560E9" w14:textId="77777777" w:rsidR="00B801C0" w:rsidRPr="005861B9" w:rsidRDefault="00B801C0" w:rsidP="00B801C0">
      <w:pPr>
        <w:rPr>
          <w:lang w:val="de-DE"/>
        </w:rPr>
      </w:pPr>
    </w:p>
    <w:p w14:paraId="5993A349" w14:textId="00393B59" w:rsidR="00B801C0" w:rsidRPr="005861B9" w:rsidRDefault="00B801C0" w:rsidP="00B801C0">
      <w:pPr>
        <w:rPr>
          <w:lang w:val="de-DE"/>
        </w:rPr>
      </w:pPr>
      <w:r w:rsidRPr="005861B9">
        <w:rPr>
          <w:lang w:val="de-DE"/>
        </w:rPr>
        <w:t>Patienten, die mit Mycophenolatmofetil behandelt werden, sind bezüglich des Auftretens einer Neutropenie zu überwachen, die auf die Behandlung selbst, auf die Begleitmedikation, virale Infektionen oder eine Kombination dieser Ursachen zurückzuführen sein kann. Bei Patienten, die mit Mycophenolatmofetil behandelt werden, soll ein komplettes Blutbild während des ersten Monats der Behandlung wöchentlich, während des zweiten und dritten Monats der Behandlung zweimal pro Monat und dann monatlich für die restlichen 9 Monate des ersten Behandlungsjahres erhoben werden. Wenn sich eine Neutropenie entwickelt (absolute Neutrophilen-Zahl &lt; 1,3 </w:t>
      </w:r>
      <w:r w:rsidRPr="005861B9">
        <w:rPr>
          <w:szCs w:val="22"/>
          <w:lang w:val="de-DE" w:eastAsia="en-US"/>
        </w:rPr>
        <w:sym w:font="Symbol" w:char="F0B7"/>
      </w:r>
      <w:r w:rsidRPr="005861B9">
        <w:rPr>
          <w:lang w:val="de-DE"/>
        </w:rPr>
        <w:t> 10</w:t>
      </w:r>
      <w:r w:rsidRPr="005861B9">
        <w:rPr>
          <w:vertAlign w:val="superscript"/>
          <w:lang w:val="de-DE"/>
        </w:rPr>
        <w:t>3</w:t>
      </w:r>
      <w:r w:rsidRPr="005861B9">
        <w:rPr>
          <w:lang w:val="de-DE"/>
        </w:rPr>
        <w:t>/</w:t>
      </w:r>
      <w:r w:rsidRPr="005861B9">
        <w:rPr>
          <w:szCs w:val="22"/>
          <w:lang w:val="de-DE"/>
        </w:rPr>
        <w:sym w:font="Symbol" w:char="F06D"/>
      </w:r>
      <w:r w:rsidRPr="005861B9">
        <w:rPr>
          <w:lang w:val="de-DE"/>
        </w:rPr>
        <w:t>l), könnte es angebracht sein, die Behandlung mit Mycophenolatmofetil abzubrechen oder zu unterbrechen.</w:t>
      </w:r>
    </w:p>
    <w:p w14:paraId="0FEBFCCB" w14:textId="77777777" w:rsidR="00B801C0" w:rsidRPr="005861B9" w:rsidRDefault="00B801C0" w:rsidP="00B801C0">
      <w:pPr>
        <w:rPr>
          <w:lang w:val="de-DE"/>
        </w:rPr>
      </w:pPr>
    </w:p>
    <w:p w14:paraId="6B4D9FFB" w14:textId="3CA96018" w:rsidR="00B801C0" w:rsidRPr="005861B9" w:rsidRDefault="00B801C0" w:rsidP="00B801C0">
      <w:pPr>
        <w:rPr>
          <w:lang w:val="de-DE"/>
        </w:rPr>
      </w:pPr>
      <w:r w:rsidRPr="005861B9">
        <w:rPr>
          <w:lang w:val="de-DE"/>
        </w:rPr>
        <w:t>Fälle von Erythroblastopenien (pure red cell aplasia [PRCA]) wurden bei Patienten, die mit Mycophenolatmofetil in Kombination mit anderen Immunsuppressiva behandelt wurden, berichtet. Der Mechanismus einer durch Mycophenolatmofetil induzierten PRCA ist unbekannt. Eine PRCA kann nach einer Dosisreduktion oder einem Abbruch der Therapie mit Mycophenolatmofetil reversibel sein. Bei Transplantationspatienten sollte eine Änderung der Behandlung mit Mycophenolatmofetil nur unter geeigneter Kontrolle vorgenommen werden, um das Risiko einer Abstoßungsreaktion so gering wie möglich zu halten (siehe Abschnitt 4.8).</w:t>
      </w:r>
    </w:p>
    <w:p w14:paraId="1BFF4EC8" w14:textId="77777777" w:rsidR="00B801C0" w:rsidRPr="005861B9" w:rsidRDefault="00B801C0" w:rsidP="00B801C0">
      <w:pPr>
        <w:rPr>
          <w:lang w:val="de-DE"/>
        </w:rPr>
      </w:pPr>
    </w:p>
    <w:p w14:paraId="2C7E0608" w14:textId="48D85A6D" w:rsidR="00B801C0" w:rsidRPr="005861B9" w:rsidRDefault="00B801C0" w:rsidP="00B801C0">
      <w:pPr>
        <w:rPr>
          <w:lang w:val="de-DE"/>
        </w:rPr>
      </w:pPr>
      <w:r w:rsidRPr="005861B9">
        <w:rPr>
          <w:lang w:val="de-DE"/>
        </w:rPr>
        <w:t>Patienten, die mit Mycophenolatmofetil behandelt werden, sollen angewiesen werden, sofort über jedes Anzeichen einer Infektion, unerwartete Blutergüsse, Blutungen oder andere Manifestationen einer Knochenmarkinsuffizienz zu berichten.</w:t>
      </w:r>
    </w:p>
    <w:p w14:paraId="79BA1D4C" w14:textId="77777777" w:rsidR="00B801C0" w:rsidRPr="005861B9" w:rsidRDefault="00B801C0" w:rsidP="00B801C0">
      <w:pPr>
        <w:rPr>
          <w:lang w:val="de-DE"/>
        </w:rPr>
      </w:pPr>
    </w:p>
    <w:p w14:paraId="7402D5E1" w14:textId="2F11DC0B" w:rsidR="00B801C0" w:rsidRPr="005861B9" w:rsidRDefault="00B801C0" w:rsidP="00B801C0">
      <w:pPr>
        <w:rPr>
          <w:lang w:val="de-DE"/>
        </w:rPr>
      </w:pPr>
      <w:r w:rsidRPr="005861B9">
        <w:rPr>
          <w:lang w:val="de-DE"/>
        </w:rPr>
        <w:t>Die Patienten sollen informiert werden, dass Impfungen während der Behandlung mit Mycophenolatmofetil weniger wirksam sein können und dass die Anwendung von attenuierten Lebendimpfstoffen vermieden werden soll (siehe Abschnitt 4.5). Eine Grippeimpfung könnte vorteilhaft sein. Der verschreibende Arzt soll sich an die nationalen Richtlinien zur Grippeimpfung halten.</w:t>
      </w:r>
    </w:p>
    <w:p w14:paraId="2BD420E2" w14:textId="77777777" w:rsidR="00B801C0" w:rsidRPr="005861B9" w:rsidRDefault="00B801C0" w:rsidP="00B801C0">
      <w:pPr>
        <w:rPr>
          <w:lang w:val="de-DE"/>
        </w:rPr>
      </w:pPr>
    </w:p>
    <w:p w14:paraId="03FE5998" w14:textId="77777777" w:rsidR="00B801C0" w:rsidRPr="005861B9" w:rsidRDefault="00B801C0" w:rsidP="00B801C0">
      <w:pPr>
        <w:keepNext/>
        <w:keepLines/>
        <w:rPr>
          <w:u w:val="single"/>
          <w:lang w:val="de-DE"/>
        </w:rPr>
      </w:pPr>
      <w:r w:rsidRPr="005861B9">
        <w:rPr>
          <w:u w:val="single"/>
          <w:lang w:val="de-DE"/>
        </w:rPr>
        <w:lastRenderedPageBreak/>
        <w:t>Verdauungstrakt</w:t>
      </w:r>
    </w:p>
    <w:p w14:paraId="4FBFC760" w14:textId="77777777" w:rsidR="00B801C0" w:rsidRPr="005861B9" w:rsidRDefault="00B801C0" w:rsidP="00B801C0">
      <w:pPr>
        <w:keepNext/>
        <w:keepLines/>
        <w:rPr>
          <w:lang w:val="de-DE"/>
        </w:rPr>
      </w:pPr>
    </w:p>
    <w:p w14:paraId="0B509FB2" w14:textId="5FD5186D" w:rsidR="00B801C0" w:rsidRPr="005861B9" w:rsidRDefault="00F26840" w:rsidP="00B801C0">
      <w:pPr>
        <w:keepNext/>
        <w:keepLines/>
        <w:rPr>
          <w:lang w:val="de-DE"/>
        </w:rPr>
      </w:pPr>
      <w:r w:rsidRPr="00A77FD0">
        <w:rPr>
          <w:lang w:val="de-DE"/>
        </w:rPr>
        <w:t>Mycophenolatmofetil</w:t>
      </w:r>
      <w:r w:rsidRPr="005861B9">
        <w:rPr>
          <w:lang w:val="de-DE"/>
        </w:rPr>
        <w:t xml:space="preserve"> </w:t>
      </w:r>
      <w:r w:rsidR="00B801C0" w:rsidRPr="005861B9">
        <w:rPr>
          <w:lang w:val="de-DE"/>
        </w:rPr>
        <w:t>ist mit einer erhöhten Inzidenz von Nebenwirkungen im Verdauungstrakt - einschließlich seltener Fälle von gastrointestinalen Ulcera, Blutungen und Perforationen - in Zusammenhang gebracht worden. Die Behandlung sollte bei Patienten mit aktiven, schwerwiegenden Erkrankungen des Verdauungstraktes nur mit Vorsicht erfolgen.</w:t>
      </w:r>
    </w:p>
    <w:p w14:paraId="2F0B1FC5" w14:textId="77777777" w:rsidR="00B801C0" w:rsidRPr="005861B9" w:rsidRDefault="00B801C0" w:rsidP="00B801C0">
      <w:pPr>
        <w:rPr>
          <w:lang w:val="de-DE"/>
        </w:rPr>
      </w:pPr>
    </w:p>
    <w:p w14:paraId="58CE9392" w14:textId="344F6A6B" w:rsidR="00B801C0" w:rsidRPr="005861B9" w:rsidRDefault="00F26840" w:rsidP="00B801C0">
      <w:pPr>
        <w:rPr>
          <w:lang w:val="de-DE"/>
        </w:rPr>
      </w:pPr>
      <w:r w:rsidRPr="00A77FD0">
        <w:rPr>
          <w:lang w:val="de-DE"/>
        </w:rPr>
        <w:t>Mycophenolat</w:t>
      </w:r>
      <w:r w:rsidRPr="005861B9">
        <w:rPr>
          <w:lang w:val="de-DE"/>
        </w:rPr>
        <w:t xml:space="preserve"> </w:t>
      </w:r>
      <w:r w:rsidR="00B801C0" w:rsidRPr="005861B9">
        <w:rPr>
          <w:lang w:val="de-DE"/>
        </w:rPr>
        <w:t>ist ein Inhibitor der IMPDH (Inosinmonophosphatdehydrogenase). Aus diesem Grund soll das Präparat bei Patienten mit seltener erblicher Defizienz der Hypoxanthin</w:t>
      </w:r>
      <w:r w:rsidR="00B801C0" w:rsidRPr="005861B9">
        <w:rPr>
          <w:lang w:val="de-DE"/>
        </w:rPr>
        <w:noBreakHyphen/>
        <w:t>Guanin-Phosphoribosyltransferase (HGPRT) wie dem Lesch-Nyhan- und dem Kelley</w:t>
      </w:r>
      <w:r w:rsidR="00B801C0" w:rsidRPr="005861B9">
        <w:rPr>
          <w:lang w:val="de-DE"/>
        </w:rPr>
        <w:noBreakHyphen/>
        <w:t xml:space="preserve">Seegmiller-Syndrom nicht angewandt werden. </w:t>
      </w:r>
    </w:p>
    <w:p w14:paraId="08001B10" w14:textId="77777777" w:rsidR="00B801C0" w:rsidRPr="005861B9" w:rsidRDefault="00B801C0" w:rsidP="00B801C0">
      <w:pPr>
        <w:rPr>
          <w:lang w:val="de-DE"/>
        </w:rPr>
      </w:pPr>
    </w:p>
    <w:p w14:paraId="071AF22F" w14:textId="77777777" w:rsidR="00B801C0" w:rsidRPr="005861B9" w:rsidRDefault="00B801C0" w:rsidP="00B801C0">
      <w:pPr>
        <w:rPr>
          <w:u w:val="single"/>
          <w:lang w:val="de-DE"/>
        </w:rPr>
      </w:pPr>
      <w:r w:rsidRPr="005861B9">
        <w:rPr>
          <w:u w:val="single"/>
          <w:lang w:val="de-DE"/>
        </w:rPr>
        <w:t>Wechselwirkungen</w:t>
      </w:r>
    </w:p>
    <w:p w14:paraId="2FC99F7C" w14:textId="77777777" w:rsidR="00B801C0" w:rsidRPr="005861B9" w:rsidRDefault="00B801C0" w:rsidP="00B801C0">
      <w:pPr>
        <w:rPr>
          <w:lang w:val="de-DE"/>
        </w:rPr>
      </w:pPr>
    </w:p>
    <w:p w14:paraId="64F82A8A" w14:textId="0EC3D0DF" w:rsidR="00B801C0" w:rsidRPr="005861B9" w:rsidRDefault="00B801C0" w:rsidP="00B801C0">
      <w:pPr>
        <w:rPr>
          <w:lang w:val="de-DE"/>
        </w:rPr>
      </w:pPr>
      <w:r w:rsidRPr="005861B9">
        <w:rPr>
          <w:lang w:val="de-DE"/>
        </w:rPr>
        <w:t xml:space="preserve">Vorsicht ist geboten bei der Umstellung von Kombinationstherapien, die Immunsuppressiva enthalten, die den enterohepatischen Kreislauf von MPA beeinflussen, z. B. Ciclosporin, auf andere Kombinationstherapien, die keine solchen Auswirkungen haben, z. B. Tacrolimus, Sirolimus, Belatacept, oder umgekehrt, da dies zu Veränderungen der MPA-Exposition führen kann. Arzneimittel, die den enterohepatischen Kreislauf von MPA beeinflussen (z. B. Colestyramin, Antibiotika), sollten mit Vorsicht angewendet werden, da </w:t>
      </w:r>
      <w:r w:rsidR="00E322AD" w:rsidRPr="005861B9">
        <w:rPr>
          <w:lang w:val="de-DE"/>
        </w:rPr>
        <w:t>sie</w:t>
      </w:r>
      <w:r w:rsidRPr="005861B9">
        <w:rPr>
          <w:lang w:val="de-DE"/>
        </w:rPr>
        <w:t xml:space="preserve"> die Plasmaspiegel von Mycophenolat</w:t>
      </w:r>
      <w:r w:rsidR="00E322AD" w:rsidRPr="005861B9">
        <w:rPr>
          <w:lang w:val="de-DE"/>
        </w:rPr>
        <w:t xml:space="preserve"> und dessen Wirksamkeit</w:t>
      </w:r>
      <w:r w:rsidRPr="005861B9">
        <w:rPr>
          <w:lang w:val="de-DE"/>
        </w:rPr>
        <w:t xml:space="preserve"> verringer</w:t>
      </w:r>
      <w:r w:rsidR="00844E9C" w:rsidRPr="005861B9">
        <w:rPr>
          <w:lang w:val="de-DE"/>
        </w:rPr>
        <w:t>n</w:t>
      </w:r>
      <w:r w:rsidRPr="005861B9">
        <w:rPr>
          <w:lang w:val="de-DE"/>
        </w:rPr>
        <w:t xml:space="preserve"> können (siehe auch Abschnitt 4.5). </w:t>
      </w:r>
    </w:p>
    <w:p w14:paraId="1F84EFD0" w14:textId="77777777" w:rsidR="00B801C0" w:rsidRPr="005861B9" w:rsidRDefault="00B801C0" w:rsidP="00B801C0">
      <w:pPr>
        <w:rPr>
          <w:lang w:val="de-DE"/>
        </w:rPr>
      </w:pPr>
    </w:p>
    <w:p w14:paraId="49F0C5D2" w14:textId="0930C0C6" w:rsidR="00B801C0" w:rsidRPr="005861B9" w:rsidRDefault="00B801C0" w:rsidP="00B801C0">
      <w:pPr>
        <w:rPr>
          <w:lang w:val="de-DE"/>
        </w:rPr>
      </w:pPr>
      <w:r w:rsidRPr="005861B9">
        <w:rPr>
          <w:lang w:val="de-DE"/>
        </w:rPr>
        <w:t>Es wird empfohlen, Mycophenolatmofetil nicht zusammen mit Azathioprin zu geben, da die gleichzeitige Anwendung nicht untersucht worden ist.</w:t>
      </w:r>
    </w:p>
    <w:p w14:paraId="34E1D92A" w14:textId="77777777" w:rsidR="00B801C0" w:rsidRPr="005861B9" w:rsidRDefault="00B801C0" w:rsidP="00B801C0">
      <w:pPr>
        <w:rPr>
          <w:lang w:val="de-DE"/>
        </w:rPr>
      </w:pPr>
    </w:p>
    <w:p w14:paraId="5754EBDC" w14:textId="77777777" w:rsidR="00B801C0" w:rsidRPr="005861B9" w:rsidRDefault="00B801C0" w:rsidP="00B801C0">
      <w:pPr>
        <w:rPr>
          <w:lang w:val="de-DE"/>
        </w:rPr>
      </w:pPr>
      <w:r w:rsidRPr="005861B9">
        <w:rPr>
          <w:lang w:val="de-DE"/>
        </w:rPr>
        <w:t>CellCept 1 g/5 ml Pulver zur Herstellung einer Suspension zum Einnehmen enthält Aspartam. Daher sollte CellCept 1 g/5 ml Pulver zur Herstellung einer Suspension zum Einnehmen nur unter Vorsicht an Patienten mit Phenylketonurie verabreicht werden (siehe Abschnitt 6.1).</w:t>
      </w:r>
    </w:p>
    <w:p w14:paraId="6FE93B53" w14:textId="77777777" w:rsidR="00B801C0" w:rsidRPr="005861B9" w:rsidRDefault="00B801C0" w:rsidP="00B801C0">
      <w:pPr>
        <w:rPr>
          <w:lang w:val="de-DE"/>
        </w:rPr>
      </w:pPr>
    </w:p>
    <w:p w14:paraId="6195C846" w14:textId="77777777" w:rsidR="00B801C0" w:rsidRPr="005861B9" w:rsidRDefault="00B801C0" w:rsidP="00B801C0">
      <w:pPr>
        <w:rPr>
          <w:lang w:val="de-DE"/>
        </w:rPr>
      </w:pPr>
      <w:r w:rsidRPr="005861B9">
        <w:rPr>
          <w:lang w:val="de-DE"/>
        </w:rPr>
        <w:t>Das Nutzen-Risiko-Verhältnis von Mycophenolatmofetil in Kombination mit Sirolimus wurde noch nicht untersucht (siehe auch Abschnitt 4.5).</w:t>
      </w:r>
    </w:p>
    <w:p w14:paraId="4A311FA3" w14:textId="77777777" w:rsidR="00B801C0" w:rsidRPr="005861B9" w:rsidRDefault="00B801C0" w:rsidP="00B801C0">
      <w:pPr>
        <w:rPr>
          <w:lang w:val="de-DE"/>
        </w:rPr>
      </w:pPr>
    </w:p>
    <w:p w14:paraId="599793DE" w14:textId="77777777" w:rsidR="00B801C0" w:rsidRPr="005861B9" w:rsidRDefault="00B801C0" w:rsidP="00B801C0">
      <w:pPr>
        <w:rPr>
          <w:lang w:val="de-DE"/>
        </w:rPr>
      </w:pPr>
      <w:r w:rsidRPr="005861B9">
        <w:rPr>
          <w:lang w:val="de-DE"/>
        </w:rPr>
        <w:t>Dieses Arzneimittel enthält Sorbitol. Patienten mit der seltenen hereditären Fructose-Intoleranz sollten dieses Arzneimittel nicht anwenden.</w:t>
      </w:r>
    </w:p>
    <w:p w14:paraId="52F9088B" w14:textId="77777777" w:rsidR="00C048F0" w:rsidRPr="005861B9" w:rsidRDefault="00C048F0" w:rsidP="00B801C0">
      <w:pPr>
        <w:rPr>
          <w:lang w:val="de-DE"/>
        </w:rPr>
      </w:pPr>
    </w:p>
    <w:p w14:paraId="7048E8F3" w14:textId="3403E770" w:rsidR="00C048F0" w:rsidRPr="00A77FD0" w:rsidRDefault="00C048F0" w:rsidP="00B801C0">
      <w:pPr>
        <w:rPr>
          <w:u w:val="single"/>
          <w:lang w:val="de-DE"/>
        </w:rPr>
      </w:pPr>
      <w:r w:rsidRPr="00A77FD0">
        <w:rPr>
          <w:u w:val="single"/>
          <w:lang w:val="de-DE"/>
        </w:rPr>
        <w:t>Therapeutisches Arzneimittelmonitoring</w:t>
      </w:r>
    </w:p>
    <w:p w14:paraId="622686C7" w14:textId="77777777" w:rsidR="00C048F0" w:rsidRPr="005861B9" w:rsidRDefault="00C048F0" w:rsidP="00B801C0">
      <w:pPr>
        <w:rPr>
          <w:lang w:val="de-DE"/>
        </w:rPr>
      </w:pPr>
    </w:p>
    <w:p w14:paraId="1C78BB26" w14:textId="2E602387" w:rsidR="00C048F0" w:rsidRPr="005861B9" w:rsidRDefault="00C048F0" w:rsidP="00C048F0">
      <w:pPr>
        <w:rPr>
          <w:lang w:val="de-DE"/>
        </w:rPr>
      </w:pPr>
      <w:r w:rsidRPr="005861B9">
        <w:rPr>
          <w:lang w:val="de-DE"/>
        </w:rPr>
        <w:t xml:space="preserve">Ein therapeutisches Arzneimittelmonitoring von MPA kann bei einer Umstellung von Kombinationstherapien angebracht sein (z. B. Umstellung von Ciclosporin auf Tacrolimus oder umgekehrt) oder zur Sicherstellung einer adäquaten Immunsuppression bei Patienten mit </w:t>
      </w:r>
      <w:r w:rsidR="00D77E58" w:rsidRPr="00A77FD0">
        <w:rPr>
          <w:lang w:val="de-DE"/>
        </w:rPr>
        <w:t>hohem</w:t>
      </w:r>
      <w:r w:rsidRPr="005861B9">
        <w:rPr>
          <w:lang w:val="de-DE"/>
        </w:rPr>
        <w:t xml:space="preserve"> immunologischem Risiko (z. B. Abstoßungsrisiko, Behandlung mit Antibiotika, zusätzliche Gabe oder Absetzen eines wechselwirkenden Arzneimittels).</w:t>
      </w:r>
    </w:p>
    <w:p w14:paraId="27109BD1" w14:textId="77777777" w:rsidR="00B801C0" w:rsidRPr="005861B9" w:rsidRDefault="00B801C0" w:rsidP="00B801C0">
      <w:pPr>
        <w:rPr>
          <w:lang w:val="de-DE"/>
        </w:rPr>
      </w:pPr>
    </w:p>
    <w:p w14:paraId="4336778B" w14:textId="77777777" w:rsidR="00B801C0" w:rsidRPr="005861B9" w:rsidRDefault="00B801C0" w:rsidP="00B801C0">
      <w:pPr>
        <w:spacing w:line="260" w:lineRule="exact"/>
        <w:rPr>
          <w:u w:val="single"/>
          <w:lang w:val="de-DE" w:eastAsia="en-US"/>
        </w:rPr>
      </w:pPr>
      <w:r w:rsidRPr="005861B9">
        <w:rPr>
          <w:u w:val="single"/>
          <w:lang w:val="de-DE" w:eastAsia="en-US"/>
        </w:rPr>
        <w:t>Besondere Patientengruppen</w:t>
      </w:r>
    </w:p>
    <w:p w14:paraId="0F724524" w14:textId="77777777" w:rsidR="00E322AD" w:rsidRPr="005861B9" w:rsidRDefault="00E322AD" w:rsidP="00B801C0">
      <w:pPr>
        <w:spacing w:line="260" w:lineRule="exact"/>
        <w:rPr>
          <w:u w:val="single"/>
          <w:lang w:val="de-DE" w:eastAsia="en-US"/>
        </w:rPr>
      </w:pPr>
    </w:p>
    <w:p w14:paraId="0780D142" w14:textId="77777777" w:rsidR="00E322AD" w:rsidRPr="00A77FD0" w:rsidRDefault="00E322AD" w:rsidP="00E322AD">
      <w:pPr>
        <w:spacing w:line="260" w:lineRule="exact"/>
        <w:rPr>
          <w:i/>
          <w:iCs/>
          <w:u w:val="single"/>
          <w:lang w:val="de-DE" w:eastAsia="en-US"/>
        </w:rPr>
      </w:pPr>
      <w:r w:rsidRPr="00A77FD0">
        <w:rPr>
          <w:i/>
          <w:iCs/>
          <w:u w:val="single"/>
          <w:lang w:val="de-DE" w:eastAsia="en-US"/>
        </w:rPr>
        <w:t>Kinder und Jugendliche</w:t>
      </w:r>
    </w:p>
    <w:p w14:paraId="73E88AF8" w14:textId="77777777" w:rsidR="00E322AD" w:rsidRPr="00A77FD0" w:rsidRDefault="00E322AD" w:rsidP="00E322AD">
      <w:pPr>
        <w:spacing w:line="260" w:lineRule="exact"/>
        <w:rPr>
          <w:lang w:val="de-DE" w:eastAsia="en-US"/>
        </w:rPr>
      </w:pPr>
      <w:r w:rsidRPr="00A77FD0">
        <w:rPr>
          <w:lang w:val="de-DE" w:eastAsia="en-US"/>
        </w:rPr>
        <w:t>Sehr begrenzte Informationen nach der Markteinführung deuten auf eine höhere Häufigkeit der folgenden Nebenwirkungen bei Patienten unter 6 Jahren im Vergleich zu älteren Patienten hin:</w:t>
      </w:r>
    </w:p>
    <w:p w14:paraId="3B283C90" w14:textId="77777777" w:rsidR="00E322AD" w:rsidRPr="00A77FD0" w:rsidRDefault="00E322AD" w:rsidP="00A77FD0">
      <w:pPr>
        <w:pStyle w:val="ListParagraph"/>
        <w:numPr>
          <w:ilvl w:val="0"/>
          <w:numId w:val="278"/>
        </w:numPr>
        <w:spacing w:line="260" w:lineRule="exact"/>
        <w:ind w:left="567" w:hanging="567"/>
        <w:rPr>
          <w:lang w:val="de-DE" w:eastAsia="en-US"/>
        </w:rPr>
      </w:pPr>
      <w:r w:rsidRPr="00A77FD0">
        <w:rPr>
          <w:lang w:val="de-DE" w:eastAsia="en-US"/>
        </w:rPr>
        <w:t xml:space="preserve">Lymphome und andere bösartige Erkrankungen, insbesondere lymphoproliferative Erkrankungen bei Herztransplantationspatienten nach der Transplantation. </w:t>
      </w:r>
    </w:p>
    <w:p w14:paraId="7BC09360" w14:textId="77777777" w:rsidR="00E322AD" w:rsidRPr="00A77FD0" w:rsidRDefault="00E322AD" w:rsidP="00A77FD0">
      <w:pPr>
        <w:pStyle w:val="ListParagraph"/>
        <w:numPr>
          <w:ilvl w:val="0"/>
          <w:numId w:val="278"/>
        </w:numPr>
        <w:spacing w:line="260" w:lineRule="exact"/>
        <w:ind w:left="567" w:hanging="567"/>
        <w:rPr>
          <w:lang w:val="de-DE" w:eastAsia="en-US"/>
        </w:rPr>
      </w:pPr>
      <w:r w:rsidRPr="00A77FD0">
        <w:rPr>
          <w:lang w:val="de-DE" w:eastAsia="en-US"/>
        </w:rPr>
        <w:t xml:space="preserve">Erkrankungen des Blutes und des </w:t>
      </w:r>
      <w:r w:rsidRPr="005861B9">
        <w:rPr>
          <w:lang w:val="de-DE" w:eastAsia="en-US"/>
        </w:rPr>
        <w:t>Lymphsystems</w:t>
      </w:r>
      <w:r w:rsidRPr="00A77FD0">
        <w:rPr>
          <w:lang w:val="de-DE" w:eastAsia="en-US"/>
        </w:rPr>
        <w:t xml:space="preserve">, einschließlich Anämie und Neutropenie bei Herztransplantationspatienten. Dies gilt für Kinder unter 6 Jahren im Vergleich zu älteren Patienten und im Vergleich zu pädiatrischen Leber-/Nierentransplantatempfängern. </w:t>
      </w:r>
    </w:p>
    <w:p w14:paraId="25E2B865" w14:textId="77777777" w:rsidR="00E322AD" w:rsidRPr="00A77FD0" w:rsidRDefault="00E322AD" w:rsidP="00A77FD0">
      <w:pPr>
        <w:spacing w:line="260" w:lineRule="exact"/>
        <w:ind w:left="567"/>
        <w:rPr>
          <w:lang w:val="de-DE" w:eastAsia="en-US"/>
        </w:rPr>
      </w:pPr>
      <w:r w:rsidRPr="00A77FD0">
        <w:rPr>
          <w:lang w:val="de-DE" w:eastAsia="en-US"/>
        </w:rPr>
        <w:t xml:space="preserve">Bei Patienten, die Mycophenolatmofetil einnehmen, ist im ersten Monat wöchentlich ein vollständiges Blutbild zu erstellen, im zweiten und dritten Monat der Behandlung zweimal monatlich und dann während des ersten Jahres monatlich. Wenn sich eine Neutropenie </w:t>
      </w:r>
      <w:r w:rsidRPr="00A77FD0">
        <w:rPr>
          <w:lang w:val="de-DE" w:eastAsia="en-US"/>
        </w:rPr>
        <w:lastRenderedPageBreak/>
        <w:t>entwickelt, kann es angemessen sein, die Behandlung mit Mycophenolatmofetil zu unterbrechen oder abzusetzen.</w:t>
      </w:r>
    </w:p>
    <w:p w14:paraId="05C8D18A" w14:textId="77777777" w:rsidR="00E322AD" w:rsidRPr="00A77FD0" w:rsidRDefault="00E322AD" w:rsidP="00A77FD0">
      <w:pPr>
        <w:pStyle w:val="ListParagraph"/>
        <w:numPr>
          <w:ilvl w:val="0"/>
          <w:numId w:val="278"/>
        </w:numPr>
        <w:spacing w:line="260" w:lineRule="exact"/>
        <w:ind w:left="567" w:hanging="567"/>
        <w:rPr>
          <w:lang w:val="de-DE" w:eastAsia="en-US"/>
        </w:rPr>
      </w:pPr>
      <w:r w:rsidRPr="00A77FD0">
        <w:rPr>
          <w:lang w:val="de-DE" w:eastAsia="en-US"/>
        </w:rPr>
        <w:t xml:space="preserve">Gastrointestinale Störungen, einschließlich Diarrhö und Erbrechen. </w:t>
      </w:r>
    </w:p>
    <w:p w14:paraId="041B3C41" w14:textId="77777777" w:rsidR="00E322AD" w:rsidRPr="00A77FD0" w:rsidRDefault="00E322AD" w:rsidP="00A77FD0">
      <w:pPr>
        <w:spacing w:line="260" w:lineRule="exact"/>
        <w:ind w:left="567"/>
        <w:rPr>
          <w:lang w:val="de-DE" w:eastAsia="en-US"/>
        </w:rPr>
      </w:pPr>
      <w:r w:rsidRPr="00A77FD0">
        <w:rPr>
          <w:lang w:val="de-DE" w:eastAsia="en-US"/>
        </w:rPr>
        <w:t>Die Behandlung ist bei Patienten mit aktiven schweren Erkrankungen des Verdauungssystems mit Vorsicht durchzuführen.</w:t>
      </w:r>
    </w:p>
    <w:p w14:paraId="23E34808" w14:textId="77777777" w:rsidR="00E322AD" w:rsidRPr="00A77FD0" w:rsidRDefault="00E322AD" w:rsidP="00E322AD">
      <w:pPr>
        <w:spacing w:line="260" w:lineRule="exact"/>
        <w:ind w:left="708"/>
        <w:rPr>
          <w:lang w:val="de-DE" w:eastAsia="en-US"/>
        </w:rPr>
      </w:pPr>
    </w:p>
    <w:p w14:paraId="1B94E870" w14:textId="30E7B467" w:rsidR="00B801C0" w:rsidRPr="005861B9" w:rsidRDefault="00E322AD" w:rsidP="00B801C0">
      <w:pPr>
        <w:spacing w:line="260" w:lineRule="exact"/>
        <w:rPr>
          <w:i/>
          <w:lang w:val="de-DE" w:eastAsia="en-US"/>
        </w:rPr>
      </w:pPr>
      <w:r w:rsidRPr="00A77FD0">
        <w:rPr>
          <w:i/>
          <w:iCs/>
          <w:u w:val="single"/>
          <w:lang w:val="de-DE" w:eastAsia="en-US"/>
        </w:rPr>
        <w:t>Ältere Patienten</w:t>
      </w:r>
    </w:p>
    <w:p w14:paraId="3AA5DB77" w14:textId="77777777" w:rsidR="00B801C0" w:rsidRPr="005861B9" w:rsidRDefault="00B801C0" w:rsidP="00B801C0">
      <w:pPr>
        <w:spacing w:line="260" w:lineRule="exact"/>
        <w:ind w:right="14"/>
        <w:rPr>
          <w:lang w:val="de-DE" w:eastAsia="en-US"/>
        </w:rPr>
      </w:pPr>
      <w:r w:rsidRPr="005861B9">
        <w:rPr>
          <w:lang w:val="de-DE" w:eastAsia="en-US"/>
        </w:rPr>
        <w:t>Bei älteren Patienten kann das Risiko für Nebenwirkungen im Vergleich zu jüngeren erhöht sein; dazu zählen bestimmte Infektionen (einschließlich invasiver Gewebebefall durch das Zytomegalie-Virus) und möglicherweise gastrointestinale Blutungen und Lungenödem (siehe Abschnitt 4.8).</w:t>
      </w:r>
    </w:p>
    <w:p w14:paraId="07E148B7" w14:textId="77777777" w:rsidR="00B801C0" w:rsidRPr="005861B9" w:rsidRDefault="00B801C0" w:rsidP="00B801C0">
      <w:pPr>
        <w:spacing w:line="260" w:lineRule="exact"/>
        <w:ind w:right="14"/>
        <w:rPr>
          <w:lang w:val="de-DE" w:eastAsia="en-US"/>
        </w:rPr>
      </w:pPr>
    </w:p>
    <w:p w14:paraId="68AF37D8" w14:textId="77777777" w:rsidR="00B801C0" w:rsidRPr="005861B9" w:rsidRDefault="00B801C0" w:rsidP="00B801C0">
      <w:pPr>
        <w:keepNext/>
        <w:spacing w:line="260" w:lineRule="exact"/>
        <w:ind w:right="11"/>
        <w:rPr>
          <w:u w:val="single"/>
          <w:lang w:val="de-DE" w:eastAsia="en-US"/>
        </w:rPr>
      </w:pPr>
      <w:r w:rsidRPr="005861B9">
        <w:rPr>
          <w:u w:val="single"/>
          <w:lang w:val="de-DE" w:eastAsia="en-US"/>
        </w:rPr>
        <w:t>Teratogene Wirkungen</w:t>
      </w:r>
    </w:p>
    <w:p w14:paraId="24FE4F7C" w14:textId="77777777" w:rsidR="00B801C0" w:rsidRPr="005861B9" w:rsidRDefault="00B801C0" w:rsidP="00B801C0">
      <w:pPr>
        <w:keepNext/>
        <w:spacing w:line="260" w:lineRule="exact"/>
        <w:ind w:right="11"/>
        <w:rPr>
          <w:u w:val="single"/>
          <w:lang w:val="de-DE" w:eastAsia="en-US"/>
        </w:rPr>
      </w:pPr>
    </w:p>
    <w:p w14:paraId="4B3BFEBF" w14:textId="3211C824" w:rsidR="00B801C0" w:rsidRPr="005861B9" w:rsidRDefault="00B801C0" w:rsidP="00B801C0">
      <w:pPr>
        <w:spacing w:line="260" w:lineRule="exact"/>
        <w:ind w:right="14"/>
        <w:rPr>
          <w:lang w:val="de-DE"/>
        </w:rPr>
      </w:pPr>
      <w:r w:rsidRPr="005861B9">
        <w:rPr>
          <w:lang w:val="de-DE" w:eastAsia="en-US"/>
        </w:rPr>
        <w:t xml:space="preserve">Mycophenolat wirkt beim Menschen stark teratogen. Fehlgeburten (Rate 45 % bis 49 %) und kongenitale Missbildungen (geschätzte Rate 23 % bis 27 %) sind nach </w:t>
      </w:r>
      <w:r w:rsidRPr="005861B9">
        <w:rPr>
          <w:lang w:val="de-DE"/>
        </w:rPr>
        <w:t>Mycophenolatmofetil</w:t>
      </w:r>
      <w:r w:rsidRPr="005861B9">
        <w:rPr>
          <w:lang w:val="de-DE" w:eastAsia="en-US"/>
        </w:rPr>
        <w:t>-Exposition in der Schwangerschaft berichtet worden. Daher ist eine</w:t>
      </w:r>
      <w:r w:rsidRPr="005861B9">
        <w:rPr>
          <w:lang w:val="de-DE"/>
        </w:rPr>
        <w:t xml:space="preserve"> Behandlung </w:t>
      </w:r>
      <w:r w:rsidRPr="005861B9">
        <w:rPr>
          <w:lang w:val="de-DE" w:eastAsia="en-US"/>
        </w:rPr>
        <w:t xml:space="preserve">in der Schwangerschaft kontraindiziert, außer wenn keine geeignete alternative Behandlung zur Verfügung steht, um eine Transplantatabstoßung zu verhindern. Patientinnen im gebärfähigen Alter müssen über die Risiken aufgeklärt werden und vor, während und nach Behandlung mit </w:t>
      </w:r>
      <w:r w:rsidRPr="005861B9">
        <w:rPr>
          <w:lang w:val="de-DE"/>
        </w:rPr>
        <w:t>Mycophenolatmofetil</w:t>
      </w:r>
      <w:r w:rsidRPr="005861B9">
        <w:rPr>
          <w:lang w:val="de-DE" w:eastAsia="en-US"/>
        </w:rPr>
        <w:t xml:space="preserve"> die Empfehlungen in Abschnitt 4.6 befolgen (z. B. Verhütungsmethoden, Schwangerschaftstests). Ärzte sollen sicherstellen, dass Frauen, die Mycophenolat</w:t>
      </w:r>
      <w:r w:rsidR="008A6EFE" w:rsidRPr="005861B9">
        <w:rPr>
          <w:lang w:val="de-DE" w:eastAsia="en-US"/>
        </w:rPr>
        <w:t>mofetil</w:t>
      </w:r>
      <w:r w:rsidRPr="005861B9">
        <w:rPr>
          <w:lang w:val="de-DE" w:eastAsia="en-US"/>
        </w:rPr>
        <w:t xml:space="preserve"> anwenden, die Risiken einer Schädigung des Babys, die Notwendigkeit einer wirksamen Verhütung und die Notwendigkeit im Fall einer möglichen Schwangerschaft </w:t>
      </w:r>
      <w:r w:rsidRPr="005861B9">
        <w:rPr>
          <w:lang w:val="de-DE"/>
        </w:rPr>
        <w:t>ihren Arzt sofort zu benachrichtigen, verstehen.</w:t>
      </w:r>
    </w:p>
    <w:p w14:paraId="57A8AFCA" w14:textId="77777777" w:rsidR="00B801C0" w:rsidRPr="005861B9" w:rsidRDefault="00B801C0" w:rsidP="00B801C0">
      <w:pPr>
        <w:spacing w:line="260" w:lineRule="exact"/>
        <w:ind w:right="14"/>
        <w:rPr>
          <w:lang w:val="de-DE" w:eastAsia="en-US"/>
        </w:rPr>
      </w:pPr>
    </w:p>
    <w:p w14:paraId="7D6CC061" w14:textId="77777777" w:rsidR="00B801C0" w:rsidRPr="005861B9" w:rsidRDefault="00B801C0" w:rsidP="00B801C0">
      <w:pPr>
        <w:keepNext/>
        <w:spacing w:line="260" w:lineRule="exact"/>
        <w:ind w:right="11"/>
        <w:rPr>
          <w:u w:val="single"/>
          <w:lang w:val="de-DE" w:eastAsia="en-US"/>
        </w:rPr>
      </w:pPr>
      <w:r w:rsidRPr="005861B9">
        <w:rPr>
          <w:u w:val="single"/>
          <w:lang w:val="de-DE" w:eastAsia="en-US"/>
        </w:rPr>
        <w:t>Verhütung (siehe Abschnitt 4.6)</w:t>
      </w:r>
    </w:p>
    <w:p w14:paraId="501D4DF0" w14:textId="77777777" w:rsidR="00B801C0" w:rsidRPr="005861B9" w:rsidRDefault="00B801C0" w:rsidP="00B801C0">
      <w:pPr>
        <w:keepNext/>
        <w:spacing w:line="260" w:lineRule="exact"/>
        <w:ind w:right="11"/>
        <w:rPr>
          <w:u w:val="single"/>
          <w:lang w:val="de-DE" w:eastAsia="en-US"/>
        </w:rPr>
      </w:pPr>
    </w:p>
    <w:p w14:paraId="0F43BE0B" w14:textId="6F37E1F8" w:rsidR="00B801C0" w:rsidRPr="005861B9" w:rsidRDefault="00B801C0" w:rsidP="00B801C0">
      <w:pPr>
        <w:rPr>
          <w:lang w:val="de-DE"/>
        </w:rPr>
      </w:pPr>
      <w:r w:rsidRPr="005861B9">
        <w:rPr>
          <w:lang w:val="de-DE"/>
        </w:rPr>
        <w:t>Belastbare klinische Daten zeigen ein hohes Risiko für Fehlgeburten und kongenitale Missbildungen bei Anwendung von Mycophenolatmofetil während der Schwangerschaft, sodass eine Schwangerschaft während der Behandlung unbedingt zu vermeiden ist. Daher müssen Frauen im gebärfähigen Alter vor Beginn der Behandlung, während der Behandlung sowie noch für 6 Wochen nach Beendigung der Behandlung mit Mycophenolatmofetil mindestens eine zuverlässige Form der Kontrazeption (siehe Abschnitt 4.3) anwenden, es sei denn, Abstinenz wird als Verhütungsmethode gewählt. Vorzugsweise sind zwei ergänzende Formen der Kontrazeption gleichzeitig anzuwenden, um das Risiko für ein Versagen der Verhütung und eine ungewollte Schwangerschaft zu minimieren.</w:t>
      </w:r>
    </w:p>
    <w:p w14:paraId="34DE54E8" w14:textId="77777777" w:rsidR="00B801C0" w:rsidRPr="005861B9" w:rsidRDefault="00B801C0" w:rsidP="00B801C0">
      <w:pPr>
        <w:rPr>
          <w:lang w:val="de-DE"/>
        </w:rPr>
      </w:pPr>
    </w:p>
    <w:p w14:paraId="506C28DD" w14:textId="77777777" w:rsidR="00B801C0" w:rsidRPr="005861B9" w:rsidRDefault="00B801C0" w:rsidP="00B801C0">
      <w:pPr>
        <w:rPr>
          <w:lang w:val="de-DE"/>
        </w:rPr>
      </w:pPr>
      <w:r w:rsidRPr="005861B9">
        <w:rPr>
          <w:lang w:val="de-DE"/>
        </w:rPr>
        <w:t>Empfehlungen zur Verhütung für Männer, siehe Abschnitt 4.6.</w:t>
      </w:r>
    </w:p>
    <w:p w14:paraId="6068854B" w14:textId="77777777" w:rsidR="00B801C0" w:rsidRPr="005861B9" w:rsidRDefault="00B801C0" w:rsidP="00B801C0">
      <w:pPr>
        <w:spacing w:line="260" w:lineRule="exact"/>
        <w:ind w:right="14"/>
        <w:rPr>
          <w:lang w:val="de-DE"/>
        </w:rPr>
      </w:pPr>
    </w:p>
    <w:p w14:paraId="24CE7460" w14:textId="77777777" w:rsidR="00B801C0" w:rsidRPr="005861B9" w:rsidRDefault="00B801C0" w:rsidP="00B801C0">
      <w:pPr>
        <w:keepNext/>
        <w:rPr>
          <w:u w:val="single"/>
          <w:lang w:val="de-DE"/>
        </w:rPr>
      </w:pPr>
      <w:r w:rsidRPr="005861B9">
        <w:rPr>
          <w:u w:val="single"/>
          <w:lang w:val="de-DE"/>
        </w:rPr>
        <w:t>Schulungsmaterialien</w:t>
      </w:r>
    </w:p>
    <w:p w14:paraId="1F535075" w14:textId="77777777" w:rsidR="00B801C0" w:rsidRPr="005861B9" w:rsidRDefault="00B801C0" w:rsidP="00B801C0">
      <w:pPr>
        <w:keepNext/>
        <w:rPr>
          <w:lang w:val="de-DE"/>
        </w:rPr>
      </w:pPr>
    </w:p>
    <w:p w14:paraId="5A425A37" w14:textId="77777777" w:rsidR="00B801C0" w:rsidRPr="005861B9" w:rsidRDefault="00B801C0" w:rsidP="00B801C0">
      <w:pPr>
        <w:keepNext/>
        <w:rPr>
          <w:lang w:val="de-DE"/>
        </w:rPr>
      </w:pPr>
      <w:r w:rsidRPr="005861B9">
        <w:rPr>
          <w:lang w:val="de-DE"/>
        </w:rPr>
        <w:t xml:space="preserve">Der Inhaber der Genehmigung für das Inverkehrbringen stellt Angehörigen der Gesundheitsberufe Schulungsmaterialien zur Verfügung, um Patienten zu unterstützen, eine Exposition des Fetus gegenüber Mycophenolat zu vermeiden, und um weitere wichtige Sicherheitsinformationen bereitzustellen. Die Schulungsmaterialien werden die Warnhinweise zur Teratogenität von Mycophenolat stützen, Ratschläge zur Verhütung vor Beginn der Therapie und Anweisungen über die Notwendigkeit von Schwangerschaftstests geben. Der Arzt soll Frauen im gebärfähigen Alter und, soweit erforderlich, den männlichen Patienten vollumfängliche Patienteninformationen über das teratogene Risiko und die Schwangerschaftsverhütungsmaßnahmen geben. </w:t>
      </w:r>
    </w:p>
    <w:p w14:paraId="3E8BD549" w14:textId="77777777" w:rsidR="00B801C0" w:rsidRPr="00A77FD0" w:rsidRDefault="00B801C0" w:rsidP="00B801C0">
      <w:pPr>
        <w:spacing w:line="260" w:lineRule="exact"/>
        <w:ind w:right="14"/>
        <w:rPr>
          <w:lang w:val="de-DE" w:eastAsia="en-US"/>
        </w:rPr>
      </w:pPr>
    </w:p>
    <w:p w14:paraId="15821B2D" w14:textId="77777777" w:rsidR="00B801C0" w:rsidRPr="005861B9" w:rsidRDefault="00B801C0" w:rsidP="00B801C0">
      <w:pPr>
        <w:spacing w:line="260" w:lineRule="exact"/>
        <w:ind w:right="14"/>
        <w:rPr>
          <w:u w:val="single"/>
          <w:lang w:val="de-DE" w:eastAsia="en-US"/>
        </w:rPr>
      </w:pPr>
      <w:r w:rsidRPr="005861B9">
        <w:rPr>
          <w:u w:val="single"/>
          <w:lang w:val="de-DE" w:eastAsia="en-US"/>
        </w:rPr>
        <w:t>Zusätzliche Vorsichtsmaßnahmen</w:t>
      </w:r>
    </w:p>
    <w:p w14:paraId="3B595607" w14:textId="77777777" w:rsidR="00B801C0" w:rsidRPr="005861B9" w:rsidRDefault="00B801C0" w:rsidP="00B801C0">
      <w:pPr>
        <w:spacing w:line="260" w:lineRule="exact"/>
        <w:ind w:right="14"/>
        <w:rPr>
          <w:u w:val="single"/>
          <w:lang w:val="de-DE" w:eastAsia="en-US"/>
        </w:rPr>
      </w:pPr>
    </w:p>
    <w:p w14:paraId="6D462BB9" w14:textId="60620D9A" w:rsidR="00B801C0" w:rsidRPr="005861B9" w:rsidRDefault="00B801C0" w:rsidP="00B801C0">
      <w:pPr>
        <w:spacing w:line="260" w:lineRule="exact"/>
        <w:ind w:right="14"/>
        <w:rPr>
          <w:lang w:val="de-DE" w:eastAsia="en-US"/>
        </w:rPr>
      </w:pPr>
      <w:r w:rsidRPr="005861B9">
        <w:rPr>
          <w:lang w:val="de-DE" w:eastAsia="en-US"/>
        </w:rPr>
        <w:t>Patienten dürfen während und für mindestens 6 Wochen nach Abbruch einer Behandlung mit Mycophenolatmofetil kein Blut spenden. Männer dürfen während und für 90 Tage nach Abbruch einer Behandlung mit Mycophenolatmofetil keinen Samen spenden.</w:t>
      </w:r>
    </w:p>
    <w:p w14:paraId="3808489A" w14:textId="77777777" w:rsidR="00F11CB0" w:rsidRPr="005861B9" w:rsidRDefault="00F11CB0" w:rsidP="00B801C0">
      <w:pPr>
        <w:ind w:left="1440" w:hanging="1440"/>
        <w:rPr>
          <w:lang w:val="de-DE"/>
        </w:rPr>
      </w:pPr>
    </w:p>
    <w:p w14:paraId="18FAF5B2" w14:textId="68E66EDD" w:rsidR="00F11CB0" w:rsidRPr="00A77FD0" w:rsidRDefault="00F11CB0">
      <w:pPr>
        <w:keepNext/>
        <w:keepLines/>
        <w:widowControl w:val="0"/>
        <w:ind w:left="1440" w:hanging="1440"/>
        <w:rPr>
          <w:u w:val="single"/>
          <w:lang w:val="de-DE"/>
        </w:rPr>
        <w:pPrChange w:id="609" w:author="TCS" w:date="2026-02-25T17:15:00Z">
          <w:pPr>
            <w:ind w:left="1440" w:hanging="1440"/>
          </w:pPr>
        </w:pPrChange>
      </w:pPr>
      <w:r w:rsidRPr="00A77FD0">
        <w:rPr>
          <w:u w:val="single"/>
          <w:lang w:val="de-DE"/>
        </w:rPr>
        <w:lastRenderedPageBreak/>
        <w:t>Methyl-4-hydroxybenzoat</w:t>
      </w:r>
      <w:r w:rsidR="00DA274C" w:rsidRPr="005861B9">
        <w:rPr>
          <w:u w:val="single"/>
          <w:lang w:val="de-DE"/>
        </w:rPr>
        <w:t>gehalt</w:t>
      </w:r>
    </w:p>
    <w:p w14:paraId="57790BE4" w14:textId="77777777" w:rsidR="00F11CB0" w:rsidRPr="005861B9" w:rsidRDefault="00F11CB0">
      <w:pPr>
        <w:keepNext/>
        <w:keepLines/>
        <w:widowControl w:val="0"/>
        <w:ind w:left="1440" w:hanging="1440"/>
        <w:rPr>
          <w:lang w:val="de-DE"/>
        </w:rPr>
        <w:pPrChange w:id="610" w:author="TCS" w:date="2026-02-25T17:15:00Z">
          <w:pPr>
            <w:ind w:left="1440" w:hanging="1440"/>
          </w:pPr>
        </w:pPrChange>
      </w:pPr>
    </w:p>
    <w:p w14:paraId="0EB32E84" w14:textId="5DC0D83A" w:rsidR="00E322AD" w:rsidRPr="005861B9" w:rsidRDefault="00E322AD" w:rsidP="00A77FD0">
      <w:pPr>
        <w:rPr>
          <w:lang w:val="de-DE"/>
        </w:rPr>
      </w:pPr>
      <w:r w:rsidRPr="005861B9">
        <w:rPr>
          <w:lang w:val="de-DE"/>
        </w:rPr>
        <w:t xml:space="preserve">Dieses Arzneimittel enthält </w:t>
      </w:r>
      <w:r w:rsidR="00B50620" w:rsidRPr="005861B9">
        <w:rPr>
          <w:lang w:val="de-DE"/>
        </w:rPr>
        <w:t xml:space="preserve">Methyl-4-hydroxybenzoat </w:t>
      </w:r>
      <w:r w:rsidR="006744F7" w:rsidRPr="005861B9">
        <w:rPr>
          <w:lang w:val="de-DE"/>
        </w:rPr>
        <w:t>(E218) und kann allergische Reaktionen, auch Spätreaktionen, hervorrufen</w:t>
      </w:r>
      <w:r w:rsidR="00B50620" w:rsidRPr="005861B9">
        <w:rPr>
          <w:lang w:val="de-DE"/>
        </w:rPr>
        <w:t>.</w:t>
      </w:r>
    </w:p>
    <w:p w14:paraId="6BDA1143" w14:textId="77777777" w:rsidR="00E322AD" w:rsidRPr="005861B9" w:rsidRDefault="00E322AD" w:rsidP="00B801C0">
      <w:pPr>
        <w:ind w:left="1440" w:hanging="1440"/>
        <w:rPr>
          <w:lang w:val="de-DE"/>
        </w:rPr>
      </w:pPr>
    </w:p>
    <w:p w14:paraId="30D6011B" w14:textId="77777777" w:rsidR="00B801C0" w:rsidRPr="005861B9" w:rsidRDefault="00B801C0" w:rsidP="00B801C0">
      <w:pPr>
        <w:rPr>
          <w:u w:val="single"/>
          <w:lang w:val="de-DE"/>
        </w:rPr>
      </w:pPr>
      <w:r w:rsidRPr="005861B9">
        <w:rPr>
          <w:u w:val="single"/>
          <w:lang w:val="de-DE"/>
        </w:rPr>
        <w:t>Natriumgehalt</w:t>
      </w:r>
    </w:p>
    <w:p w14:paraId="1CF53563" w14:textId="77777777" w:rsidR="00B801C0" w:rsidRPr="005861B9" w:rsidRDefault="00B801C0" w:rsidP="00B801C0">
      <w:pPr>
        <w:rPr>
          <w:lang w:val="de-DE"/>
        </w:rPr>
      </w:pPr>
    </w:p>
    <w:p w14:paraId="060DE2DF" w14:textId="2CB0A8CF" w:rsidR="00B801C0" w:rsidRPr="005861B9" w:rsidRDefault="00B801C0" w:rsidP="00B801C0">
      <w:pPr>
        <w:rPr>
          <w:lang w:val="de-DE"/>
        </w:rPr>
      </w:pPr>
      <w:r w:rsidRPr="005861B9">
        <w:rPr>
          <w:lang w:val="de-DE"/>
        </w:rPr>
        <w:t>Dieses Arzneimittel enthält weniger als 1 mmol (23 mg) Natrium pro Dosis, d. h. es ist nahezu „natriumfrei“.</w:t>
      </w:r>
    </w:p>
    <w:p w14:paraId="5DC53890" w14:textId="77777777" w:rsidR="00B801C0" w:rsidRPr="005861B9" w:rsidRDefault="00B801C0" w:rsidP="00B801C0">
      <w:pPr>
        <w:rPr>
          <w:lang w:val="de-DE"/>
        </w:rPr>
      </w:pPr>
    </w:p>
    <w:p w14:paraId="7217C4F3" w14:textId="77777777" w:rsidR="00B801C0" w:rsidRPr="005861B9" w:rsidRDefault="00B801C0" w:rsidP="00B801C0">
      <w:pPr>
        <w:keepNext/>
        <w:ind w:left="567" w:hanging="567"/>
        <w:rPr>
          <w:lang w:val="de-DE"/>
        </w:rPr>
      </w:pPr>
      <w:r w:rsidRPr="005861B9">
        <w:rPr>
          <w:b/>
          <w:lang w:val="de-DE"/>
        </w:rPr>
        <w:t>4.5</w:t>
      </w:r>
      <w:r w:rsidRPr="005861B9">
        <w:rPr>
          <w:b/>
          <w:lang w:val="de-DE"/>
        </w:rPr>
        <w:tab/>
        <w:t>Wechselwirkungen mit anderen Arzneimitteln und sonstige Wechselwirkungen</w:t>
      </w:r>
    </w:p>
    <w:p w14:paraId="14EB99E9" w14:textId="77777777" w:rsidR="00B801C0" w:rsidRPr="005861B9" w:rsidRDefault="00B801C0" w:rsidP="00B801C0">
      <w:pPr>
        <w:keepNext/>
        <w:ind w:left="1440" w:hanging="1440"/>
        <w:rPr>
          <w:lang w:val="de-DE"/>
        </w:rPr>
      </w:pPr>
    </w:p>
    <w:p w14:paraId="2D7C4E65" w14:textId="77777777" w:rsidR="00B801C0" w:rsidRPr="005861B9" w:rsidRDefault="00B801C0" w:rsidP="00B801C0">
      <w:pPr>
        <w:rPr>
          <w:u w:val="single"/>
          <w:lang w:val="de-DE"/>
        </w:rPr>
      </w:pPr>
      <w:r w:rsidRPr="005861B9">
        <w:rPr>
          <w:u w:val="single"/>
          <w:lang w:val="de-DE"/>
        </w:rPr>
        <w:t>Aciclovir</w:t>
      </w:r>
    </w:p>
    <w:p w14:paraId="14D84EDD" w14:textId="77777777" w:rsidR="00B801C0" w:rsidRPr="005861B9" w:rsidRDefault="00B801C0" w:rsidP="00B801C0">
      <w:pPr>
        <w:rPr>
          <w:lang w:val="de-DE"/>
        </w:rPr>
      </w:pPr>
    </w:p>
    <w:p w14:paraId="4956236A" w14:textId="77777777" w:rsidR="00B801C0" w:rsidRPr="005861B9" w:rsidRDefault="00B801C0" w:rsidP="00B801C0">
      <w:pPr>
        <w:rPr>
          <w:lang w:val="de-DE"/>
        </w:rPr>
      </w:pPr>
      <w:r w:rsidRPr="005861B9">
        <w:rPr>
          <w:lang w:val="de-DE"/>
        </w:rPr>
        <w:t>Im Vergleich zur alleinigen Gabe von Aciclovir wurden höhere Plasmakonzentrationen von Aciclovir beobachtet, wenn Mycophenolatmofetil und Aciclovir zusammen verabreicht wurden. Die Veränderungen der Pharmakokinetik von MPAG (dem phenolischen Glucuronid von MPA) waren minimal (MPAG-Anstieg um 8 %) und werden als klinisch nicht signifikant betrachtet. Da die Plasmakonzentrationen von MPAG und von Aciclovir bei Niereninsuffizienz erhöht sind, besteht die Möglichkeit, dass Mycophenolatmofetil und Aciclovir oder dessen Prodrugs, z. B. Valaciclovir, um die tubuläre Sekretion konkurrieren und es zu einem weiteren Konzentrationsanstieg der beiden Substanzen kommen kann.</w:t>
      </w:r>
    </w:p>
    <w:p w14:paraId="08997D04" w14:textId="77777777" w:rsidR="00B801C0" w:rsidRPr="005861B9" w:rsidRDefault="00B801C0" w:rsidP="00B801C0">
      <w:pPr>
        <w:rPr>
          <w:lang w:val="de-DE"/>
        </w:rPr>
      </w:pPr>
    </w:p>
    <w:p w14:paraId="035DBE53" w14:textId="77777777" w:rsidR="00B801C0" w:rsidRPr="005861B9" w:rsidRDefault="00B801C0" w:rsidP="00B801C0">
      <w:pPr>
        <w:rPr>
          <w:u w:val="single"/>
          <w:lang w:val="de-DE"/>
        </w:rPr>
      </w:pPr>
      <w:r w:rsidRPr="005861B9">
        <w:rPr>
          <w:u w:val="single"/>
          <w:lang w:val="de-DE"/>
        </w:rPr>
        <w:t>Antazida und Protonenpumpeninhibitoren (PPIs)</w:t>
      </w:r>
    </w:p>
    <w:p w14:paraId="3E5B2EA6" w14:textId="77777777" w:rsidR="00B801C0" w:rsidRPr="005861B9" w:rsidRDefault="00B801C0" w:rsidP="00B801C0">
      <w:pPr>
        <w:rPr>
          <w:lang w:val="de-DE"/>
        </w:rPr>
      </w:pPr>
    </w:p>
    <w:p w14:paraId="4B196E7F" w14:textId="7FC907B5" w:rsidR="00B801C0" w:rsidRPr="005861B9" w:rsidRDefault="00B801C0" w:rsidP="00B801C0">
      <w:pPr>
        <w:rPr>
          <w:lang w:val="de-DE"/>
        </w:rPr>
      </w:pPr>
      <w:r w:rsidRPr="005861B9">
        <w:rPr>
          <w:lang w:val="de-DE"/>
        </w:rPr>
        <w:t>Bei gleichzeitiger Verabreichung von Mycophenolatmofetil mit Antazida, wie z. B. Magnesium- und Aluminiumhydroxid und Protonenpumpeninhibitoren, einschließlich Lansoprazol und Pantoprazol, wurde eine verringerte MPA-Exposition beobachtet. Ein Vergleich der Häufigkeit des Auftretens von Transplantatabstoßungen oder Transplantatverlusten zwischen Patienten, die mit Mycophenolatmofetil und Protonenpumpeninhibitoren und Patienten, die mit Mycophenolatmofetil ohne Protonenpumpeninhibitoren behandelt wurden, ergab keine signifikanten Unterschiede. Diese Daten stützen die Extrapolation dieses Ergebnisses auf alle Antazida, da die Verringerung der Exposition bei gleichzeitiger Anwendung von Mycophenolatmofetil mit Magnesium- und Aluminiumhydroxid weitaus geringer war als bei gleichzeitiger Anwendung von Mycophenolatmofetil mit Protonenpumpeninhibitoren.</w:t>
      </w:r>
    </w:p>
    <w:p w14:paraId="29B0CFF6" w14:textId="77777777" w:rsidR="00B801C0" w:rsidRPr="005861B9" w:rsidRDefault="00B801C0" w:rsidP="00B801C0">
      <w:pPr>
        <w:rPr>
          <w:lang w:val="de-DE"/>
        </w:rPr>
      </w:pPr>
    </w:p>
    <w:p w14:paraId="7F26D154" w14:textId="77777777" w:rsidR="00B801C0" w:rsidRPr="005861B9" w:rsidRDefault="00B801C0" w:rsidP="00B801C0">
      <w:pPr>
        <w:keepNext/>
        <w:keepLines/>
        <w:rPr>
          <w:u w:val="single"/>
          <w:lang w:val="de-DE"/>
        </w:rPr>
      </w:pPr>
      <w:r w:rsidRPr="005861B9">
        <w:rPr>
          <w:u w:val="single"/>
          <w:lang w:val="de-DE"/>
        </w:rPr>
        <w:t>Arzneimittel, die den enterohepatischen Kreislauf beeinflussen (z. B. Colestyramin, Ciclosporin A, Antibiotika)</w:t>
      </w:r>
    </w:p>
    <w:p w14:paraId="0F396FDE" w14:textId="77777777" w:rsidR="00B801C0" w:rsidRPr="005861B9" w:rsidRDefault="00B801C0" w:rsidP="00B801C0">
      <w:pPr>
        <w:keepNext/>
        <w:keepLines/>
        <w:rPr>
          <w:b/>
          <w:i/>
          <w:lang w:val="de-DE"/>
        </w:rPr>
      </w:pPr>
    </w:p>
    <w:p w14:paraId="29853DF0" w14:textId="5E39A5DC" w:rsidR="00B801C0" w:rsidRPr="005861B9" w:rsidRDefault="00B801C0" w:rsidP="00B801C0">
      <w:pPr>
        <w:keepNext/>
        <w:keepLines/>
        <w:rPr>
          <w:lang w:val="de-DE"/>
        </w:rPr>
      </w:pPr>
      <w:r w:rsidRPr="005861B9">
        <w:rPr>
          <w:lang w:val="de-DE"/>
        </w:rPr>
        <w:t>Vorsicht ist aufgrund ihres Potenzials, die Wirksamkeit von Mycophenolatmofetil zu reduzieren, bei Arzneimitteln geboten, die den enterohepatischen Kreislauf beeinflussen.</w:t>
      </w:r>
    </w:p>
    <w:p w14:paraId="77A5F30E" w14:textId="77777777" w:rsidR="00B801C0" w:rsidRPr="005861B9" w:rsidRDefault="00B801C0" w:rsidP="00B801C0">
      <w:pPr>
        <w:rPr>
          <w:lang w:val="de-DE"/>
        </w:rPr>
      </w:pPr>
    </w:p>
    <w:p w14:paraId="346A5C3E" w14:textId="77777777" w:rsidR="00B801C0" w:rsidRPr="005861B9" w:rsidRDefault="00B801C0" w:rsidP="00B801C0">
      <w:pPr>
        <w:keepNext/>
        <w:keepLines/>
        <w:rPr>
          <w:i/>
          <w:u w:val="single"/>
          <w:lang w:val="de-DE"/>
        </w:rPr>
      </w:pPr>
      <w:r w:rsidRPr="005861B9">
        <w:rPr>
          <w:i/>
          <w:u w:val="single"/>
          <w:lang w:val="de-DE"/>
        </w:rPr>
        <w:t>Colestyramin</w:t>
      </w:r>
    </w:p>
    <w:p w14:paraId="6F618F9C" w14:textId="649CD38B" w:rsidR="00B801C0" w:rsidRPr="005861B9" w:rsidRDefault="00B801C0" w:rsidP="00B801C0">
      <w:pPr>
        <w:keepNext/>
        <w:keepLines/>
        <w:rPr>
          <w:lang w:val="de-DE"/>
        </w:rPr>
      </w:pPr>
      <w:r w:rsidRPr="005861B9">
        <w:rPr>
          <w:lang w:val="de-DE"/>
        </w:rPr>
        <w:t>Nach Gabe einer Einzeldosis von 1,5 g Mycophenolatmofetil an gesunde Probanden, die vier Tage lang mit dreimal täglich 4 g Colestyramin vorbehandelt worden waren, ging die AUC von MPA um 40 % zurück (siehe Abschnitt 4.4 und Abschnitt 5.2). Aufgrund des Potenzials, die Wirksamkeit von Mycophenolatmofetil zu reduzieren, ist bei gleichzeitiger Anwendung Vorsicht geboten.</w:t>
      </w:r>
    </w:p>
    <w:p w14:paraId="0CCF52C1" w14:textId="77777777" w:rsidR="00B801C0" w:rsidRPr="005861B9" w:rsidRDefault="00B801C0" w:rsidP="00B801C0">
      <w:pPr>
        <w:rPr>
          <w:lang w:val="de-DE"/>
        </w:rPr>
      </w:pPr>
    </w:p>
    <w:p w14:paraId="08A66BFE" w14:textId="77777777" w:rsidR="00B801C0" w:rsidRPr="005861B9" w:rsidRDefault="00B801C0" w:rsidP="00B801C0">
      <w:pPr>
        <w:spacing w:line="260" w:lineRule="exact"/>
        <w:ind w:right="14"/>
        <w:rPr>
          <w:i/>
          <w:u w:val="single"/>
          <w:lang w:val="de-DE"/>
        </w:rPr>
      </w:pPr>
      <w:r w:rsidRPr="005861B9">
        <w:rPr>
          <w:i/>
          <w:u w:val="single"/>
          <w:lang w:val="de-DE"/>
        </w:rPr>
        <w:t>Ciclosporin A</w:t>
      </w:r>
    </w:p>
    <w:p w14:paraId="73899363" w14:textId="77777777" w:rsidR="00B801C0" w:rsidRPr="005861B9" w:rsidRDefault="00B801C0" w:rsidP="00B801C0">
      <w:pPr>
        <w:spacing w:line="260" w:lineRule="exact"/>
        <w:ind w:right="14"/>
        <w:rPr>
          <w:lang w:val="de-DE"/>
        </w:rPr>
      </w:pPr>
      <w:r w:rsidRPr="005861B9">
        <w:rPr>
          <w:lang w:val="de-DE"/>
        </w:rPr>
        <w:t xml:space="preserve">Die Pharmakokinetik von Ciclosporin A (CsA) wird durch Mycophenolatmofetil nicht beeinflusst. </w:t>
      </w:r>
    </w:p>
    <w:p w14:paraId="7FE82BEE" w14:textId="2CCD167D" w:rsidR="00B801C0" w:rsidRPr="005861B9" w:rsidRDefault="00B801C0" w:rsidP="00B801C0">
      <w:pPr>
        <w:spacing w:line="260" w:lineRule="exact"/>
        <w:ind w:right="14"/>
        <w:rPr>
          <w:szCs w:val="22"/>
          <w:lang w:val="de-DE"/>
        </w:rPr>
      </w:pPr>
      <w:r w:rsidRPr="005861B9">
        <w:rPr>
          <w:lang w:val="de-DE"/>
        </w:rPr>
        <w:t xml:space="preserve">Im Gegensatz dazu ist ein Anstieg der AUC von MPA um ca. 30 % zu erwarten, wenn die Begleitbehandlung mit CsA abgebrochen wird. </w:t>
      </w:r>
      <w:r w:rsidRPr="005861B9">
        <w:rPr>
          <w:snapToGrid w:val="0"/>
          <w:szCs w:val="22"/>
          <w:lang w:val="de-DE"/>
        </w:rPr>
        <w:t xml:space="preserve">CsA beeinflusst den enterohepatischen Kreislauf von MPA, was bei </w:t>
      </w:r>
      <w:r w:rsidRPr="005861B9">
        <w:rPr>
          <w:lang w:val="de-DE"/>
        </w:rPr>
        <w:t>Nierentransplantationspatienten, die mit</w:t>
      </w:r>
      <w:r w:rsidRPr="005861B9">
        <w:rPr>
          <w:szCs w:val="22"/>
          <w:lang w:val="de-DE"/>
        </w:rPr>
        <w:t xml:space="preserve"> </w:t>
      </w:r>
      <w:r w:rsidRPr="005861B9">
        <w:rPr>
          <w:lang w:val="de-DE"/>
        </w:rPr>
        <w:t>Mycophenolatmofetil</w:t>
      </w:r>
      <w:r w:rsidRPr="005861B9">
        <w:rPr>
          <w:szCs w:val="22"/>
          <w:lang w:val="de-DE"/>
        </w:rPr>
        <w:t xml:space="preserve"> und CsA behandelt werden,</w:t>
      </w:r>
      <w:r w:rsidRPr="005861B9">
        <w:rPr>
          <w:snapToGrid w:val="0"/>
          <w:szCs w:val="22"/>
          <w:lang w:val="de-DE"/>
        </w:rPr>
        <w:t xml:space="preserve"> </w:t>
      </w:r>
      <w:r w:rsidRPr="005861B9">
        <w:rPr>
          <w:szCs w:val="22"/>
          <w:lang w:val="de-DE"/>
        </w:rPr>
        <w:t xml:space="preserve">im Vergleich zu Patienten, die Sirolimus oder Belatacept und </w:t>
      </w:r>
      <w:r w:rsidRPr="005861B9">
        <w:rPr>
          <w:lang w:val="de-DE"/>
        </w:rPr>
        <w:t xml:space="preserve">vergleichbare </w:t>
      </w:r>
      <w:r w:rsidRPr="005861B9">
        <w:rPr>
          <w:szCs w:val="22"/>
          <w:lang w:val="de-DE"/>
        </w:rPr>
        <w:t xml:space="preserve">Dosen von </w:t>
      </w:r>
      <w:r w:rsidRPr="005861B9">
        <w:rPr>
          <w:lang w:val="de-DE"/>
        </w:rPr>
        <w:t>Mycophenolatmofetil</w:t>
      </w:r>
      <w:r w:rsidRPr="005861B9">
        <w:rPr>
          <w:szCs w:val="22"/>
          <w:lang w:val="de-DE"/>
        </w:rPr>
        <w:t xml:space="preserve"> erhielten, </w:t>
      </w:r>
      <w:r w:rsidRPr="005861B9">
        <w:rPr>
          <w:snapToGrid w:val="0"/>
          <w:szCs w:val="22"/>
          <w:lang w:val="de-DE"/>
        </w:rPr>
        <w:t>zu einem Abfall der MPA-Exposition um 30 % - 50 % führte</w:t>
      </w:r>
      <w:r w:rsidRPr="005861B9">
        <w:rPr>
          <w:szCs w:val="22"/>
          <w:lang w:val="de-DE"/>
        </w:rPr>
        <w:t xml:space="preserve"> (siehe auch Abschnitt 4.4). Umgekehrt sind Veränderungen in der MPA-Exposition zu erwarten, wenn </w:t>
      </w:r>
      <w:r w:rsidRPr="005861B9">
        <w:rPr>
          <w:szCs w:val="22"/>
          <w:lang w:val="de-DE"/>
        </w:rPr>
        <w:lastRenderedPageBreak/>
        <w:t>Patienten von CsA auf ein Immunsuppressivum umgestellt werden, das den enterohepatischen Kreislauf von MPA nicht beeinflusst.</w:t>
      </w:r>
    </w:p>
    <w:p w14:paraId="08EA4A1E" w14:textId="77777777" w:rsidR="00B801C0" w:rsidRPr="005861B9" w:rsidRDefault="00B801C0" w:rsidP="00B801C0">
      <w:pPr>
        <w:rPr>
          <w:lang w:val="de-DE"/>
        </w:rPr>
      </w:pPr>
    </w:p>
    <w:p w14:paraId="1F2A0FBB" w14:textId="77777777" w:rsidR="00B801C0" w:rsidRPr="005861B9" w:rsidRDefault="00B801C0" w:rsidP="00B801C0">
      <w:pPr>
        <w:rPr>
          <w:lang w:val="de-DE"/>
        </w:rPr>
      </w:pPr>
      <w:r w:rsidRPr="005861B9">
        <w:rPr>
          <w:lang w:val="de-DE"/>
        </w:rPr>
        <w:t xml:space="preserve">Antibiotika, die </w:t>
      </w:r>
      <w:r w:rsidRPr="005861B9">
        <w:rPr>
          <w:rFonts w:ascii="Symbol" w:hAnsi="Symbol"/>
          <w:lang w:val="de-DE"/>
        </w:rPr>
        <w:t></w:t>
      </w:r>
      <w:r w:rsidRPr="005861B9">
        <w:rPr>
          <w:lang w:val="de-DE"/>
        </w:rPr>
        <w:t>-Glucuronidase-bildende Bakterien im Darm eliminieren (z. B. Antibiotika aus den Klassen der Aminoglykoside, Cephalosporine, Fluorchinolone und Penicilline), können den enterohepatischen Kreislauf von MPAG/MPA beeinflussen und dadurch die systemische MPA-Exposition verringern. Zu folgenden Antibiotika liegen Informationen vor:</w:t>
      </w:r>
    </w:p>
    <w:p w14:paraId="2BAA4091" w14:textId="77777777" w:rsidR="00B801C0" w:rsidRPr="005861B9" w:rsidRDefault="00B801C0" w:rsidP="00B801C0">
      <w:pPr>
        <w:rPr>
          <w:lang w:val="de-DE"/>
        </w:rPr>
      </w:pPr>
    </w:p>
    <w:p w14:paraId="3D7BC707" w14:textId="77777777" w:rsidR="00B801C0" w:rsidRPr="005861B9" w:rsidRDefault="00B801C0" w:rsidP="00B801C0">
      <w:pPr>
        <w:rPr>
          <w:i/>
          <w:u w:val="single"/>
          <w:lang w:val="de-DE"/>
        </w:rPr>
      </w:pPr>
      <w:r w:rsidRPr="005861B9">
        <w:rPr>
          <w:i/>
          <w:u w:val="single"/>
          <w:lang w:val="de-DE"/>
        </w:rPr>
        <w:t>Ciprofloxacin oder Amoxicillin plus Clavulansäure</w:t>
      </w:r>
    </w:p>
    <w:p w14:paraId="508F34E7" w14:textId="52E48EE7" w:rsidR="00B801C0" w:rsidRPr="005861B9" w:rsidRDefault="00B801C0" w:rsidP="00B801C0">
      <w:pPr>
        <w:rPr>
          <w:u w:val="single"/>
          <w:lang w:val="de-DE"/>
        </w:rPr>
      </w:pPr>
      <w:r w:rsidRPr="005861B9">
        <w:rPr>
          <w:lang w:val="de-DE"/>
        </w:rPr>
        <w:t>In den ersten Tagen nach Beginn einer oralen Therapie mit Ciprofloxacin oder Amoxicillin plus Clavulansäure wurde bei Nierentransplantationspatienten eine Reduktion der MPA-Talspiegel um ca. 50 % berichtet. Dieser Effekt tendierte während einer andauernden Antibiotikagabe dazu, sich abzuschwächen und innerhalb weniger Tage nach dem antibiotischen Absetzen wegzufallen. Die Veränderung der Talspiegel könnte möglicherweise die Veränderungen der Gesamt-MPA-Exposition nicht korrekt widerspiegeln. Daher sollte normalerweise und solange keine klinische Evidenz einer Dysfunktion des transplantierten Organs vorliegt, eine Änderung der Dosis von Mycophenolatmofetil</w:t>
      </w:r>
      <w:r w:rsidR="009F09C7" w:rsidRPr="005861B9">
        <w:rPr>
          <w:lang w:val="de-DE"/>
        </w:rPr>
        <w:t xml:space="preserve"> </w:t>
      </w:r>
      <w:r w:rsidRPr="005861B9">
        <w:rPr>
          <w:lang w:val="de-DE"/>
        </w:rPr>
        <w:t>nicht notwendig sein. Während der Kombinationstherapie und für kurze Zeit nach der Antibiotikabehandlung sollte jedoch eine intensive klinische Kontrolle erfolgen.</w:t>
      </w:r>
    </w:p>
    <w:p w14:paraId="20ED6833" w14:textId="77777777" w:rsidR="00B801C0" w:rsidRPr="005861B9" w:rsidRDefault="00B801C0" w:rsidP="00B801C0">
      <w:pPr>
        <w:rPr>
          <w:u w:val="single"/>
          <w:lang w:val="de-DE"/>
        </w:rPr>
      </w:pPr>
    </w:p>
    <w:p w14:paraId="4EC31DAE" w14:textId="77777777" w:rsidR="00B801C0" w:rsidRPr="005861B9" w:rsidRDefault="00B801C0" w:rsidP="00A77FD0">
      <w:pPr>
        <w:keepNext/>
        <w:keepLines/>
        <w:rPr>
          <w:i/>
          <w:u w:val="single"/>
          <w:lang w:val="de-DE"/>
        </w:rPr>
      </w:pPr>
      <w:r w:rsidRPr="005861B9">
        <w:rPr>
          <w:i/>
          <w:u w:val="single"/>
          <w:lang w:val="de-DE"/>
        </w:rPr>
        <w:t>Norfloxacin und Metronidazol</w:t>
      </w:r>
    </w:p>
    <w:p w14:paraId="2E567C0C" w14:textId="4CCE6C77" w:rsidR="00B801C0" w:rsidRPr="005861B9" w:rsidRDefault="00B801C0" w:rsidP="00A77FD0">
      <w:pPr>
        <w:keepNext/>
        <w:keepLines/>
        <w:rPr>
          <w:lang w:val="de-DE"/>
        </w:rPr>
      </w:pPr>
      <w:r w:rsidRPr="005861B9">
        <w:rPr>
          <w:lang w:val="de-DE"/>
        </w:rPr>
        <w:t>Bei gesunden Freiwilligen wurde keine signifikante Interaktion beobachtet, wenn Mycophenolatmofetil zusammen mit Norfloxacin oder Metronidazol zeitlich getrennt verabreicht wurde. Die kombinierte Gabe von Norfloxacin und Metronidazol reduzierte jedoch die MPA-Exposition nach einer Einzeldosis von Mycophenolatmofetil um ca. 30 %.</w:t>
      </w:r>
    </w:p>
    <w:p w14:paraId="46E1980C" w14:textId="77777777" w:rsidR="00B801C0" w:rsidRPr="005861B9" w:rsidRDefault="00B801C0" w:rsidP="00B801C0">
      <w:pPr>
        <w:rPr>
          <w:lang w:val="de-DE"/>
        </w:rPr>
      </w:pPr>
    </w:p>
    <w:p w14:paraId="5792ED55" w14:textId="77777777" w:rsidR="00B801C0" w:rsidRPr="005861B9" w:rsidRDefault="00B801C0" w:rsidP="00B801C0">
      <w:pPr>
        <w:rPr>
          <w:b/>
          <w:i/>
          <w:u w:val="single"/>
          <w:lang w:val="de-DE"/>
        </w:rPr>
      </w:pPr>
      <w:r w:rsidRPr="005861B9">
        <w:rPr>
          <w:i/>
          <w:u w:val="single"/>
          <w:lang w:val="de-DE"/>
        </w:rPr>
        <w:t>Trimethoprim/Sulfamethoxazol</w:t>
      </w:r>
    </w:p>
    <w:p w14:paraId="3AA7C213" w14:textId="77777777" w:rsidR="00B801C0" w:rsidRPr="005861B9" w:rsidRDefault="00B801C0" w:rsidP="00B801C0">
      <w:pPr>
        <w:rPr>
          <w:lang w:val="de-DE"/>
        </w:rPr>
      </w:pPr>
      <w:r w:rsidRPr="005861B9">
        <w:rPr>
          <w:lang w:val="de-DE"/>
        </w:rPr>
        <w:t>Es wurde keine Auswirkung auf die Bioverfügbarkeit von MPA beobachtet.</w:t>
      </w:r>
    </w:p>
    <w:p w14:paraId="50CD37D4" w14:textId="77777777" w:rsidR="00B801C0" w:rsidRPr="005861B9" w:rsidRDefault="00B801C0" w:rsidP="00B801C0">
      <w:pPr>
        <w:rPr>
          <w:lang w:val="de-DE"/>
        </w:rPr>
      </w:pPr>
    </w:p>
    <w:p w14:paraId="6BE3B38D" w14:textId="77777777" w:rsidR="00B801C0" w:rsidRPr="005861B9" w:rsidRDefault="00B801C0" w:rsidP="00B801C0">
      <w:pPr>
        <w:keepNext/>
        <w:keepLines/>
        <w:rPr>
          <w:u w:val="single"/>
          <w:lang w:val="de-DE" w:eastAsia="en-US"/>
        </w:rPr>
      </w:pPr>
      <w:r w:rsidRPr="005861B9">
        <w:rPr>
          <w:u w:val="single"/>
          <w:lang w:val="de-DE" w:eastAsia="en-US"/>
        </w:rPr>
        <w:t>Arzneimittel mit Einfluss auf die Glucuronidierung (z. B. Isavuconazol, Telmisartan)</w:t>
      </w:r>
    </w:p>
    <w:p w14:paraId="196C2BE0" w14:textId="77777777" w:rsidR="00B801C0" w:rsidRPr="005861B9" w:rsidRDefault="00B801C0" w:rsidP="00B801C0">
      <w:pPr>
        <w:keepNext/>
        <w:keepLines/>
        <w:rPr>
          <w:lang w:val="de-DE"/>
        </w:rPr>
      </w:pPr>
    </w:p>
    <w:p w14:paraId="65DBE965" w14:textId="2623F017" w:rsidR="00B801C0" w:rsidRPr="005861B9" w:rsidRDefault="00B801C0" w:rsidP="00B801C0">
      <w:pPr>
        <w:keepNext/>
        <w:keepLines/>
        <w:rPr>
          <w:rFonts w:cs="Arial"/>
          <w:lang w:val="de-DE"/>
        </w:rPr>
      </w:pPr>
      <w:r w:rsidRPr="005861B9">
        <w:rPr>
          <w:lang w:val="de-DE"/>
        </w:rPr>
        <w:t>Die gleichzeitige Anwendung von Arzneimitteln, die die Glucuronidierung von MPA beeinflussen, kann zu einer Veränderung der MPA-Exposition führen. Daher sollte die Anwendung solcher Arzneimittel zusammen mit Mycophenolatmofetil</w:t>
      </w:r>
      <w:r w:rsidRPr="005861B9">
        <w:rPr>
          <w:rFonts w:cs="Arial"/>
          <w:lang w:val="de-DE"/>
        </w:rPr>
        <w:t xml:space="preserve"> mit Vorsicht erfolgen.</w:t>
      </w:r>
    </w:p>
    <w:p w14:paraId="4095AA4C" w14:textId="77777777" w:rsidR="00B801C0" w:rsidRPr="005861B9" w:rsidRDefault="00B801C0" w:rsidP="00B801C0">
      <w:pPr>
        <w:keepNext/>
        <w:keepLines/>
        <w:rPr>
          <w:rFonts w:cs="Arial"/>
          <w:lang w:val="de-DE"/>
        </w:rPr>
      </w:pPr>
    </w:p>
    <w:p w14:paraId="48B300F2" w14:textId="77777777" w:rsidR="00B801C0" w:rsidRPr="005861B9" w:rsidRDefault="00B801C0" w:rsidP="00B801C0">
      <w:pPr>
        <w:rPr>
          <w:i/>
          <w:u w:val="single"/>
          <w:lang w:val="de-DE"/>
        </w:rPr>
      </w:pPr>
      <w:r w:rsidRPr="005861B9">
        <w:rPr>
          <w:i/>
          <w:u w:val="single"/>
          <w:lang w:val="de-DE"/>
        </w:rPr>
        <w:t>Isavuconazol</w:t>
      </w:r>
    </w:p>
    <w:p w14:paraId="16382DDE" w14:textId="77777777" w:rsidR="00B801C0" w:rsidRPr="005861B9" w:rsidRDefault="00B801C0" w:rsidP="00B801C0">
      <w:pPr>
        <w:rPr>
          <w:lang w:val="de-DE" w:eastAsia="en-US"/>
        </w:rPr>
      </w:pPr>
      <w:r w:rsidRPr="005861B9">
        <w:rPr>
          <w:lang w:val="de-DE"/>
        </w:rPr>
        <w:t>Bei gleichzeitiger Gabe von Isavuconazol wurde ein Anstieg der MPA-Exposition (AUC</w:t>
      </w:r>
      <w:r w:rsidRPr="005861B9">
        <w:rPr>
          <w:vertAlign w:val="subscript"/>
          <w:lang w:val="de-DE"/>
        </w:rPr>
        <w:t>0-</w:t>
      </w:r>
      <w:r w:rsidRPr="005861B9">
        <w:rPr>
          <w:rFonts w:cs="Arial"/>
          <w:vertAlign w:val="subscript"/>
          <w:lang w:val="de-DE"/>
        </w:rPr>
        <w:t>∞</w:t>
      </w:r>
      <w:r w:rsidRPr="005861B9">
        <w:rPr>
          <w:rFonts w:cs="Arial"/>
          <w:lang w:val="de-DE"/>
        </w:rPr>
        <w:t>) um 35 % beobachtet.</w:t>
      </w:r>
    </w:p>
    <w:p w14:paraId="04444AFC" w14:textId="77777777" w:rsidR="00B801C0" w:rsidRPr="005861B9" w:rsidRDefault="00B801C0" w:rsidP="00B801C0">
      <w:pPr>
        <w:rPr>
          <w:lang w:val="de-DE"/>
        </w:rPr>
      </w:pPr>
    </w:p>
    <w:p w14:paraId="4AFD54E7" w14:textId="77777777" w:rsidR="00B801C0" w:rsidRPr="005861B9" w:rsidRDefault="00B801C0" w:rsidP="00B801C0">
      <w:pPr>
        <w:keepNext/>
        <w:keepLines/>
        <w:rPr>
          <w:i/>
          <w:u w:val="single"/>
          <w:lang w:val="de-DE"/>
        </w:rPr>
      </w:pPr>
      <w:r w:rsidRPr="005861B9">
        <w:rPr>
          <w:i/>
          <w:u w:val="single"/>
          <w:lang w:val="de-DE"/>
        </w:rPr>
        <w:t xml:space="preserve">Telmisartan </w:t>
      </w:r>
    </w:p>
    <w:p w14:paraId="73AEF3F6" w14:textId="1955E08A" w:rsidR="00B801C0" w:rsidRPr="005861B9" w:rsidRDefault="00B801C0" w:rsidP="00B801C0">
      <w:pPr>
        <w:keepNext/>
        <w:keepLines/>
        <w:rPr>
          <w:lang w:val="de-DE"/>
        </w:rPr>
      </w:pPr>
      <w:r w:rsidRPr="005861B9">
        <w:rPr>
          <w:lang w:val="de-DE"/>
        </w:rPr>
        <w:t>Die gleichzeitige Anwendung von Telmisartan und Mycophenolatmofetil führte zu einer Verringerung der MPA-Konzentrationen von ungefähr 30 %. Telmisartan beeinflusst die Ausscheidung von MPA durch eine Verstärkung der PPAR-Gamma-Expression (Peroxisom-Proliferator-aktivierte Rezeptoren Gamma), was wiederum zu einer verstärkten Uridindiphosphat-Glucuronyltransferase Isoform 1A9(UGT1A9</w:t>
      </w:r>
      <w:r w:rsidRPr="005861B9">
        <w:rPr>
          <w:sz w:val="24"/>
          <w:lang w:val="de-DE"/>
        </w:rPr>
        <w:t>)</w:t>
      </w:r>
      <w:r w:rsidRPr="005861B9">
        <w:rPr>
          <w:lang w:val="de-DE"/>
        </w:rPr>
        <w:t>-Expression und -Aktivität führt. Bei einem Vergleich der Transplantatabstoßungsraten, Transplantatverlustraten oder Nebenwirkungsprofilen zwischen Mycophenolatmofetil</w:t>
      </w:r>
      <w:r w:rsidR="00E34EC2" w:rsidRPr="005861B9">
        <w:rPr>
          <w:lang w:val="de-DE"/>
        </w:rPr>
        <w:t>-</w:t>
      </w:r>
      <w:r w:rsidRPr="005861B9">
        <w:rPr>
          <w:lang w:val="de-DE"/>
        </w:rPr>
        <w:t>Patienten mit und ohne gleichzeitiger Anwendung von Telmisartan wurden keine klinischen Konsequenzen der pharmakokinetischen Wechselwirkungen zwischen Arzneimitteln beobachtet.</w:t>
      </w:r>
    </w:p>
    <w:p w14:paraId="19D2209A" w14:textId="77777777" w:rsidR="00B801C0" w:rsidRPr="005861B9" w:rsidRDefault="00B801C0" w:rsidP="00B801C0">
      <w:pPr>
        <w:rPr>
          <w:lang w:val="de-DE"/>
        </w:rPr>
      </w:pPr>
    </w:p>
    <w:p w14:paraId="2D396DB7" w14:textId="77777777" w:rsidR="00B801C0" w:rsidRPr="005861B9" w:rsidRDefault="00B801C0" w:rsidP="00B801C0">
      <w:pPr>
        <w:keepNext/>
        <w:keepLines/>
        <w:rPr>
          <w:i/>
          <w:u w:val="single"/>
          <w:lang w:val="de-DE"/>
        </w:rPr>
      </w:pPr>
      <w:r w:rsidRPr="005861B9">
        <w:rPr>
          <w:i/>
          <w:u w:val="single"/>
          <w:lang w:val="de-DE"/>
        </w:rPr>
        <w:lastRenderedPageBreak/>
        <w:t>Ganciclovir</w:t>
      </w:r>
    </w:p>
    <w:p w14:paraId="0F32E10C" w14:textId="431BE75A" w:rsidR="00B801C0" w:rsidRPr="005861B9" w:rsidRDefault="00B801C0" w:rsidP="00B801C0">
      <w:pPr>
        <w:keepNext/>
        <w:keepLines/>
        <w:rPr>
          <w:lang w:val="de-DE"/>
        </w:rPr>
      </w:pPr>
      <w:r w:rsidRPr="005861B9">
        <w:rPr>
          <w:lang w:val="de-DE"/>
        </w:rPr>
        <w:t>Basierend auf den Resultaten einer Einzeldosisstudie mit der empfohlenen Dosis von oral verabreichtem Mycophenolatmofetil und intravenös verabreichtem Ganciclovir sowie den bekannten Effekten einer Niereninsuffizienz auf die Pharmakokinetik von Mycophenolatmofetil (siehe Abschnitt 4.2) und Ganciclovir wird erwartet, dass die gleichzeitige Verabreichung dieser Wirkstoffe (die um die renale tubuläre Sekretion konkurrieren) in erhöhten Konzentrationen von MPAG und Ganciclovir resultieren wird. Es wird keine wesentliche Veränderung der MPA</w:t>
      </w:r>
      <w:r w:rsidRPr="005861B9">
        <w:rPr>
          <w:lang w:val="de-DE"/>
        </w:rPr>
        <w:noBreakHyphen/>
        <w:t>Pharmakokinetik erwartet, demzufolge ist eine Dosisanpassung von Mycophenolatmofetil nicht erforderlich. Bei Patienten mit Niereninsuffizienz, denen Mycophenolatmofetil und Ganciclovir oder dessen Prodrugs, z. B. Valganciclovir, gleichzeitig verabreicht werden, sind die Dosierungsempfehlungen für Ganciclovir zu beachten und die Patienten müssen sorgfältig überwacht werden.</w:t>
      </w:r>
    </w:p>
    <w:p w14:paraId="2DF03B7D" w14:textId="77777777" w:rsidR="00B801C0" w:rsidRPr="005861B9" w:rsidRDefault="00B801C0" w:rsidP="00B801C0">
      <w:pPr>
        <w:rPr>
          <w:lang w:val="de-DE"/>
        </w:rPr>
      </w:pPr>
    </w:p>
    <w:p w14:paraId="7426F1BD" w14:textId="77777777" w:rsidR="00B801C0" w:rsidRPr="005861B9" w:rsidRDefault="00B801C0" w:rsidP="00B801C0">
      <w:pPr>
        <w:rPr>
          <w:i/>
          <w:lang w:val="de-DE"/>
        </w:rPr>
      </w:pPr>
      <w:r w:rsidRPr="005861B9">
        <w:rPr>
          <w:i/>
          <w:u w:val="single"/>
          <w:lang w:val="de-DE"/>
        </w:rPr>
        <w:t>Orale Kontrazeptiva</w:t>
      </w:r>
    </w:p>
    <w:p w14:paraId="1514DCDE" w14:textId="208745BC" w:rsidR="00B801C0" w:rsidRPr="005861B9" w:rsidRDefault="00B801C0" w:rsidP="00B801C0">
      <w:pPr>
        <w:rPr>
          <w:lang w:val="de-DE"/>
        </w:rPr>
      </w:pPr>
      <w:r w:rsidRPr="005861B9">
        <w:rPr>
          <w:lang w:val="de-DE"/>
        </w:rPr>
        <w:t>Die Pharmakodynamik und Pharmakokinetik oraler Kontrazeptiva wurden durch gleichzeitige Verabreichung von Mycophenolatmofetil nicht in einem klinisch relevanten Ausmaß beeinflusst (siehe auch Abschnitt 5.2).</w:t>
      </w:r>
    </w:p>
    <w:p w14:paraId="5C69F834" w14:textId="77777777" w:rsidR="00B801C0" w:rsidRPr="005861B9" w:rsidRDefault="00B801C0" w:rsidP="00B801C0">
      <w:pPr>
        <w:rPr>
          <w:lang w:val="de-DE"/>
        </w:rPr>
      </w:pPr>
    </w:p>
    <w:p w14:paraId="6863CEA3" w14:textId="77777777" w:rsidR="00B801C0" w:rsidRPr="005861B9" w:rsidRDefault="00B801C0" w:rsidP="00B801C0">
      <w:pPr>
        <w:rPr>
          <w:i/>
          <w:lang w:val="de-DE"/>
        </w:rPr>
      </w:pPr>
      <w:r w:rsidRPr="005861B9">
        <w:rPr>
          <w:i/>
          <w:u w:val="single"/>
          <w:lang w:val="de-DE"/>
        </w:rPr>
        <w:t>Rifampicin</w:t>
      </w:r>
    </w:p>
    <w:p w14:paraId="57FB24B2" w14:textId="6D075051" w:rsidR="00B801C0" w:rsidRPr="005861B9" w:rsidRDefault="00B801C0" w:rsidP="00B801C0">
      <w:pPr>
        <w:rPr>
          <w:lang w:val="de-DE"/>
        </w:rPr>
      </w:pPr>
      <w:r w:rsidRPr="005861B9">
        <w:rPr>
          <w:lang w:val="de-DE"/>
        </w:rPr>
        <w:t>Bei Patienten, die kein Ciclosporin einnehmen, führte die gleichzeitige Anwendung von Mycophenolatmofetil und Rifampicin zu einem Abfall der MPA-Exposition (AUC</w:t>
      </w:r>
      <w:r w:rsidRPr="005861B9">
        <w:rPr>
          <w:szCs w:val="22"/>
          <w:vertAlign w:val="subscript"/>
          <w:lang w:val="de-DE"/>
        </w:rPr>
        <w:t>0-12h</w:t>
      </w:r>
      <w:r w:rsidRPr="005861B9">
        <w:rPr>
          <w:lang w:val="de-DE"/>
        </w:rPr>
        <w:t>) um 18 % bis 70 %. Es wird empfohlen, die MPA-Exposition zu überwachen und die Dosis von Mycophenolatmofetil entsprechend anzupassen, um die klinische Wirksamkeit aufrechtzuerhalten, wenn gleichzeitig Rifampicin verabreicht wird.</w:t>
      </w:r>
    </w:p>
    <w:p w14:paraId="58BBA691" w14:textId="77777777" w:rsidR="00B801C0" w:rsidRPr="005861B9" w:rsidRDefault="00B801C0" w:rsidP="00B801C0">
      <w:pPr>
        <w:rPr>
          <w:lang w:val="de-DE"/>
        </w:rPr>
      </w:pPr>
    </w:p>
    <w:p w14:paraId="31F1E3B7" w14:textId="77777777" w:rsidR="00B801C0" w:rsidRPr="005861B9" w:rsidRDefault="00B801C0" w:rsidP="00B801C0">
      <w:pPr>
        <w:rPr>
          <w:i/>
          <w:lang w:val="de-DE"/>
        </w:rPr>
      </w:pPr>
      <w:r w:rsidRPr="005861B9">
        <w:rPr>
          <w:i/>
          <w:u w:val="single"/>
          <w:lang w:val="de-DE"/>
        </w:rPr>
        <w:t>Sevelamer</w:t>
      </w:r>
    </w:p>
    <w:p w14:paraId="27B9B18F" w14:textId="7AEB8BAE" w:rsidR="00B801C0" w:rsidRPr="005861B9" w:rsidRDefault="00B801C0" w:rsidP="00B801C0">
      <w:pPr>
        <w:rPr>
          <w:lang w:val="de-DE"/>
        </w:rPr>
      </w:pPr>
      <w:r w:rsidRPr="005861B9">
        <w:rPr>
          <w:lang w:val="de-DE"/>
        </w:rPr>
        <w:t>Ein Abfall der C</w:t>
      </w:r>
      <w:r w:rsidRPr="005861B9">
        <w:rPr>
          <w:szCs w:val="22"/>
          <w:vertAlign w:val="subscript"/>
          <w:lang w:val="de-DE"/>
        </w:rPr>
        <w:t>max</w:t>
      </w:r>
      <w:r w:rsidRPr="005861B9">
        <w:rPr>
          <w:lang w:val="de-DE"/>
        </w:rPr>
        <w:t xml:space="preserve"> und der AUC</w:t>
      </w:r>
      <w:r w:rsidRPr="005861B9">
        <w:rPr>
          <w:szCs w:val="22"/>
          <w:vertAlign w:val="subscript"/>
          <w:lang w:val="de-DE"/>
        </w:rPr>
        <w:t xml:space="preserve">0-12h </w:t>
      </w:r>
      <w:r w:rsidRPr="005861B9">
        <w:rPr>
          <w:lang w:val="de-DE"/>
        </w:rPr>
        <w:t>von MPA um 30 % bzw. 25 % wurde beobachtet, wenn Mycophenolatmofetil zusammen mit Sevelamer verabreicht wurde, dies hatte jedoch keine klinischen Konsequenzen (d. h. Transplantatabstoßungsreaktion). Es ist dennoch empfehlenswert, Mycophenolatmofetil mindestens eine Stunde vor oder drei Stunden nach der Einnahme von Sevelamer zu verabreichen, um die Auswirkungen auf die Resorption von MPA so gering wie möglich zu halten. Zur Kombination von Mycophenolatmofetil mit anderen Phosphatbindern als Sevelamer liegen keine Daten vor.</w:t>
      </w:r>
    </w:p>
    <w:p w14:paraId="19DD78C5" w14:textId="77777777" w:rsidR="00B801C0" w:rsidRPr="005861B9" w:rsidRDefault="00B801C0" w:rsidP="00B801C0">
      <w:pPr>
        <w:rPr>
          <w:lang w:val="de-DE"/>
        </w:rPr>
      </w:pPr>
    </w:p>
    <w:p w14:paraId="606ECB6C" w14:textId="77777777" w:rsidR="00B801C0" w:rsidRPr="005861B9" w:rsidRDefault="00B801C0" w:rsidP="00B801C0">
      <w:pPr>
        <w:rPr>
          <w:i/>
          <w:lang w:val="de-DE"/>
        </w:rPr>
      </w:pPr>
      <w:r w:rsidRPr="005861B9">
        <w:rPr>
          <w:i/>
          <w:u w:val="single"/>
          <w:lang w:val="de-DE"/>
        </w:rPr>
        <w:t>Tacrolimus</w:t>
      </w:r>
    </w:p>
    <w:p w14:paraId="157ECE5F" w14:textId="2B9510AD" w:rsidR="00B801C0" w:rsidRPr="005861B9" w:rsidRDefault="00B801C0" w:rsidP="00B801C0">
      <w:pPr>
        <w:rPr>
          <w:lang w:val="de-DE"/>
        </w:rPr>
      </w:pPr>
      <w:r w:rsidRPr="005861B9">
        <w:rPr>
          <w:lang w:val="de-DE"/>
        </w:rPr>
        <w:t>Bei Lebertransplantationspatienten, die von Anfang an Mycophenolatmofetil und Tacrolimus erhielten, wurden die AUC und die C</w:t>
      </w:r>
      <w:r w:rsidRPr="005861B9">
        <w:rPr>
          <w:szCs w:val="22"/>
          <w:vertAlign w:val="subscript"/>
          <w:lang w:val="de-DE"/>
        </w:rPr>
        <w:t>max</w:t>
      </w:r>
      <w:r w:rsidRPr="005861B9">
        <w:rPr>
          <w:lang w:val="de-DE"/>
        </w:rPr>
        <w:t xml:space="preserve"> von MPA, dem aktiven Metaboliten von Mycophenolatmofetil, durch gleichzeitige Verabreichung von Tacrolimus nicht signifikant beeinflusst. Im Gegensatz dazu kam es bei wiederholter Gabe von Mycophenolatmofetil (1,5 g zweimal täglich) an Lebertransplantationspatienten, die gleichzeitig mit Tacrolimus behandelt wurden, zu einer Erhöhung der Tacrolimus-AUC um ca. 20 %. Bei Nierentransplantationspatienten scheint Mycophenolatmofetil die Konzentration von Tacrolimus jedoch nicht zu verändern (siehe auch Abschnitt 4.4).</w:t>
      </w:r>
    </w:p>
    <w:p w14:paraId="3CBFC7B6" w14:textId="77777777" w:rsidR="00B801C0" w:rsidRPr="005861B9" w:rsidRDefault="00B801C0" w:rsidP="00B801C0">
      <w:pPr>
        <w:rPr>
          <w:lang w:val="de-DE"/>
        </w:rPr>
      </w:pPr>
    </w:p>
    <w:p w14:paraId="245D699C" w14:textId="77777777" w:rsidR="00B801C0" w:rsidRPr="005861B9" w:rsidRDefault="00B801C0" w:rsidP="00B801C0">
      <w:pPr>
        <w:rPr>
          <w:i/>
          <w:lang w:val="de-DE"/>
        </w:rPr>
      </w:pPr>
      <w:r w:rsidRPr="005861B9">
        <w:rPr>
          <w:i/>
          <w:u w:val="single"/>
          <w:lang w:val="de-DE"/>
        </w:rPr>
        <w:t>Lebendimpfstoffe</w:t>
      </w:r>
    </w:p>
    <w:p w14:paraId="2EA94D01" w14:textId="77777777" w:rsidR="00B801C0" w:rsidRPr="005861B9" w:rsidRDefault="00B801C0" w:rsidP="00B801C0">
      <w:pPr>
        <w:rPr>
          <w:lang w:val="de-DE"/>
        </w:rPr>
      </w:pPr>
      <w:r w:rsidRPr="005861B9">
        <w:rPr>
          <w:lang w:val="de-DE"/>
        </w:rPr>
        <w:t>Patienten mit einer geschwächten Immunantwort sollen nicht mit Lebendimpfstoffen immunisiert werden. Die Bildung von Antikörpern auf andere Impfstoffe könnte abgeschwächt sein (siehe auch Abschnitt 4.4).</w:t>
      </w:r>
    </w:p>
    <w:p w14:paraId="2FFBF635" w14:textId="77777777" w:rsidR="00B801C0" w:rsidRPr="005861B9" w:rsidRDefault="00B801C0" w:rsidP="00B801C0">
      <w:pPr>
        <w:rPr>
          <w:lang w:val="de-DE"/>
        </w:rPr>
      </w:pPr>
    </w:p>
    <w:p w14:paraId="702116BC" w14:textId="77777777" w:rsidR="00B801C0" w:rsidRPr="005861B9" w:rsidRDefault="00B801C0" w:rsidP="00B801C0">
      <w:pPr>
        <w:keepNext/>
        <w:rPr>
          <w:u w:val="single"/>
          <w:lang w:val="de-DE"/>
        </w:rPr>
      </w:pPr>
      <w:r w:rsidRPr="005861B9">
        <w:rPr>
          <w:u w:val="single"/>
          <w:lang w:val="de-DE"/>
        </w:rPr>
        <w:t>Kinder und Jugendliche</w:t>
      </w:r>
    </w:p>
    <w:p w14:paraId="40720F13" w14:textId="77777777" w:rsidR="00B801C0" w:rsidRPr="005861B9" w:rsidRDefault="00B801C0" w:rsidP="00B801C0">
      <w:pPr>
        <w:keepNext/>
        <w:rPr>
          <w:u w:val="single"/>
          <w:lang w:val="de-DE"/>
        </w:rPr>
      </w:pPr>
    </w:p>
    <w:p w14:paraId="72B93194" w14:textId="77777777" w:rsidR="00B801C0" w:rsidRPr="005861B9" w:rsidRDefault="00B801C0" w:rsidP="00B801C0">
      <w:pPr>
        <w:keepNext/>
        <w:rPr>
          <w:lang w:val="de-DE"/>
        </w:rPr>
      </w:pPr>
      <w:r w:rsidRPr="005861B9">
        <w:rPr>
          <w:lang w:val="de-DE"/>
        </w:rPr>
        <w:t>Studien zur Erfassung von Wechselwirkungen wurden nur bei Erwachsenen durchgeführt.</w:t>
      </w:r>
    </w:p>
    <w:p w14:paraId="45AFE743" w14:textId="77777777" w:rsidR="00B801C0" w:rsidRPr="005861B9" w:rsidRDefault="00B801C0" w:rsidP="00B801C0">
      <w:pPr>
        <w:ind w:left="1440" w:hanging="1440"/>
        <w:rPr>
          <w:lang w:val="de-DE"/>
        </w:rPr>
      </w:pPr>
    </w:p>
    <w:p w14:paraId="0847CFC8" w14:textId="77777777" w:rsidR="00B801C0" w:rsidRPr="005861B9" w:rsidRDefault="00B801C0" w:rsidP="00B801C0">
      <w:pPr>
        <w:keepNext/>
        <w:keepLines/>
        <w:rPr>
          <w:u w:val="single"/>
          <w:lang w:val="de-DE"/>
        </w:rPr>
      </w:pPr>
      <w:r w:rsidRPr="005861B9">
        <w:rPr>
          <w:u w:val="single"/>
          <w:lang w:val="de-DE"/>
        </w:rPr>
        <w:lastRenderedPageBreak/>
        <w:t>Potenzielle Interaktionen</w:t>
      </w:r>
    </w:p>
    <w:p w14:paraId="45FAE859" w14:textId="77777777" w:rsidR="00B801C0" w:rsidRPr="005861B9" w:rsidRDefault="00B801C0" w:rsidP="00B801C0">
      <w:pPr>
        <w:keepNext/>
        <w:keepLines/>
        <w:rPr>
          <w:lang w:val="de-DE"/>
        </w:rPr>
      </w:pPr>
    </w:p>
    <w:p w14:paraId="45B07D1E" w14:textId="77777777" w:rsidR="00B801C0" w:rsidRPr="005861B9" w:rsidRDefault="00B801C0" w:rsidP="00B801C0">
      <w:pPr>
        <w:keepNext/>
        <w:keepLines/>
        <w:rPr>
          <w:lang w:val="de-DE"/>
        </w:rPr>
      </w:pPr>
      <w:r w:rsidRPr="005861B9">
        <w:rPr>
          <w:lang w:val="de-DE"/>
        </w:rPr>
        <w:t>Die gleichzeitige Verabreichung von Probenecid und Mycophenolatmofetil an Affen bewirkt einen dreifachen Anstieg der AUC von MPAG. Daher können andere Substanzen, die bekanntermaßen in den Nierentubuli sezerniert werden, mit MPAG in Konkurrenz treten, wodurch es zu einer Erhöhung der Plasmakonzentration von MPAG oder der anderen Substanz, die der tubulären Sekretion unterworfen ist, kommen kann.</w:t>
      </w:r>
    </w:p>
    <w:p w14:paraId="1EBCB920" w14:textId="77777777" w:rsidR="00B801C0" w:rsidRPr="005861B9" w:rsidRDefault="00B801C0" w:rsidP="00B801C0">
      <w:pPr>
        <w:rPr>
          <w:lang w:val="de-DE"/>
        </w:rPr>
      </w:pPr>
    </w:p>
    <w:p w14:paraId="4916B034" w14:textId="77777777" w:rsidR="00B801C0" w:rsidRPr="005861B9" w:rsidRDefault="00B801C0" w:rsidP="00B801C0">
      <w:pPr>
        <w:keepNext/>
        <w:keepLines/>
        <w:ind w:left="562" w:hanging="562"/>
        <w:rPr>
          <w:lang w:val="de-DE"/>
        </w:rPr>
      </w:pPr>
      <w:r w:rsidRPr="005861B9">
        <w:rPr>
          <w:b/>
          <w:lang w:val="de-DE"/>
        </w:rPr>
        <w:t>4.6</w:t>
      </w:r>
      <w:r w:rsidRPr="005861B9">
        <w:rPr>
          <w:b/>
          <w:lang w:val="de-DE"/>
        </w:rPr>
        <w:tab/>
        <w:t>Fertilität, Schwangerschaft und Stillzeit</w:t>
      </w:r>
    </w:p>
    <w:p w14:paraId="0672A1D9" w14:textId="77777777" w:rsidR="00B801C0" w:rsidRPr="005861B9" w:rsidRDefault="00B801C0" w:rsidP="00B801C0">
      <w:pPr>
        <w:keepNext/>
        <w:ind w:left="567" w:hanging="567"/>
        <w:rPr>
          <w:lang w:val="de-DE"/>
        </w:rPr>
      </w:pPr>
    </w:p>
    <w:p w14:paraId="76B7A4F8" w14:textId="77777777" w:rsidR="00B801C0" w:rsidRPr="005861B9" w:rsidRDefault="00B801C0" w:rsidP="00B801C0">
      <w:pPr>
        <w:keepNext/>
        <w:rPr>
          <w:u w:val="single"/>
          <w:lang w:val="de-DE"/>
        </w:rPr>
      </w:pPr>
      <w:r w:rsidRPr="005861B9">
        <w:rPr>
          <w:u w:val="single"/>
          <w:lang w:val="de-DE"/>
        </w:rPr>
        <w:t>Frauen im gebärfähigen Alter</w:t>
      </w:r>
    </w:p>
    <w:p w14:paraId="7E40C590" w14:textId="77777777" w:rsidR="00B801C0" w:rsidRPr="005861B9" w:rsidRDefault="00B801C0" w:rsidP="00B801C0">
      <w:pPr>
        <w:keepNext/>
        <w:rPr>
          <w:lang w:val="de-DE"/>
        </w:rPr>
      </w:pPr>
    </w:p>
    <w:p w14:paraId="15E80EBD" w14:textId="6E948E71" w:rsidR="00B801C0" w:rsidRPr="005861B9" w:rsidRDefault="00B801C0" w:rsidP="00B801C0">
      <w:pPr>
        <w:rPr>
          <w:lang w:val="de-DE"/>
        </w:rPr>
      </w:pPr>
      <w:r w:rsidRPr="005861B9">
        <w:rPr>
          <w:lang w:val="de-DE"/>
        </w:rPr>
        <w:t>Eine Schwangerschaft während der Anwendung von Mycophenolatmofetil ist unbedingt zu vermeiden. Daher müssen Frauen im gebärfähigen Alter vor Beginn der Behandlung, während der Behandlung sowie noch für 6 Wochen nach Beendigung der Behandlung mindestens eine zuverlässige Form der Kontrazeption (siehe Abschnitt 4.3) anwenden, es sei denn, Abstinenz wird als Verhütungsmethode gewählt. Vorzugsweise sind zwei ergänzende Formen der Kontrazeption gleichzeitig anzuwenden.</w:t>
      </w:r>
    </w:p>
    <w:p w14:paraId="028A3205" w14:textId="77777777" w:rsidR="00B801C0" w:rsidRPr="005861B9" w:rsidRDefault="00B801C0" w:rsidP="00B801C0">
      <w:pPr>
        <w:ind w:left="567" w:hanging="567"/>
        <w:rPr>
          <w:u w:val="single"/>
          <w:lang w:val="de-DE"/>
        </w:rPr>
      </w:pPr>
    </w:p>
    <w:p w14:paraId="0AAD96A1" w14:textId="77777777" w:rsidR="00B801C0" w:rsidRPr="005861B9" w:rsidRDefault="00B801C0" w:rsidP="00B801C0">
      <w:pPr>
        <w:keepNext/>
        <w:keepLines/>
        <w:ind w:left="562" w:hanging="562"/>
        <w:rPr>
          <w:lang w:val="de-DE"/>
        </w:rPr>
      </w:pPr>
      <w:r w:rsidRPr="005861B9">
        <w:rPr>
          <w:u w:val="single"/>
          <w:lang w:val="de-DE"/>
        </w:rPr>
        <w:t>Schwangerschaft</w:t>
      </w:r>
    </w:p>
    <w:p w14:paraId="4078436E" w14:textId="77777777" w:rsidR="00B801C0" w:rsidRPr="005861B9" w:rsidRDefault="00B801C0" w:rsidP="00B801C0">
      <w:pPr>
        <w:keepNext/>
        <w:rPr>
          <w:lang w:val="de-DE"/>
        </w:rPr>
      </w:pPr>
    </w:p>
    <w:p w14:paraId="60BFB27C" w14:textId="54298614" w:rsidR="00B801C0" w:rsidRPr="005861B9" w:rsidRDefault="00B801C0" w:rsidP="00B801C0">
      <w:pPr>
        <w:keepNext/>
        <w:rPr>
          <w:lang w:val="de-DE"/>
        </w:rPr>
      </w:pPr>
      <w:r w:rsidRPr="005861B9">
        <w:rPr>
          <w:lang w:val="de-DE"/>
        </w:rPr>
        <w:t>Mycophenolatmofetil ist in der Schwangerschaft kontraindiziert, außer wenn es keine geeignete alternative Behandlung zur Verhinderung einer Transplantatabstoßung gibt. Eine Behandlung darf ohne Vorlage eines negativen Schwangerschaftstestergebnisses nicht begonnen werden, um eine unbeabsichtigte Anwendung während der Schwangerschaft auszuschließen</w:t>
      </w:r>
      <w:r w:rsidR="006744F7" w:rsidRPr="005861B9">
        <w:rPr>
          <w:lang w:val="de-DE"/>
        </w:rPr>
        <w:t xml:space="preserve"> (siehe Abschnitt 4.3)</w:t>
      </w:r>
      <w:r w:rsidRPr="005861B9">
        <w:rPr>
          <w:lang w:val="de-DE"/>
        </w:rPr>
        <w:t>.</w:t>
      </w:r>
    </w:p>
    <w:p w14:paraId="352F204E" w14:textId="77777777" w:rsidR="00B801C0" w:rsidRPr="005861B9" w:rsidRDefault="00B801C0" w:rsidP="00B801C0">
      <w:pPr>
        <w:keepNext/>
        <w:rPr>
          <w:lang w:val="de-DE"/>
        </w:rPr>
      </w:pPr>
    </w:p>
    <w:p w14:paraId="6BF72155" w14:textId="77777777" w:rsidR="00B801C0" w:rsidRPr="005861B9" w:rsidRDefault="00B801C0" w:rsidP="00B801C0">
      <w:pPr>
        <w:rPr>
          <w:lang w:val="de-DE" w:eastAsia="en-US"/>
        </w:rPr>
      </w:pPr>
      <w:r w:rsidRPr="005861B9">
        <w:rPr>
          <w:lang w:val="de-DE" w:eastAsia="en-US"/>
        </w:rPr>
        <w:t>Patientinnen</w:t>
      </w:r>
      <w:r w:rsidRPr="005861B9">
        <w:rPr>
          <w:lang w:val="de-DE"/>
        </w:rPr>
        <w:t xml:space="preserve"> im gebärfähigen Alter </w:t>
      </w:r>
      <w:r w:rsidRPr="005861B9">
        <w:rPr>
          <w:lang w:val="de-DE" w:eastAsia="en-US"/>
        </w:rPr>
        <w:t>müssen zu Beginn der Behandlung über das erhöhte Risiko für Fehlgeburten und kongenitale Missbildungen informiert werden und zu Schwangerschaftsverhütung und –planung beraten werden.</w:t>
      </w:r>
    </w:p>
    <w:p w14:paraId="02C6A149" w14:textId="77777777" w:rsidR="00B801C0" w:rsidRPr="005861B9" w:rsidRDefault="00B801C0" w:rsidP="00B801C0">
      <w:pPr>
        <w:rPr>
          <w:lang w:val="de-DE"/>
        </w:rPr>
      </w:pPr>
    </w:p>
    <w:p w14:paraId="41811A76" w14:textId="7F5A7672" w:rsidR="00D87783" w:rsidRPr="005861B9" w:rsidRDefault="00D87783" w:rsidP="00D87783">
      <w:pPr>
        <w:keepNext/>
        <w:rPr>
          <w:lang w:val="de-DE"/>
        </w:rPr>
      </w:pPr>
      <w:r w:rsidRPr="005861B9">
        <w:rPr>
          <w:lang w:val="de-DE"/>
        </w:rPr>
        <w:t>Vor Beginn einer Behandlung müssen Frauen im gebärfähigen Alter zwei negative Serum- oder Urin-Schwangerschaftstests mit einer Sensitivität von mindestens 25 mIE/ml vorweisen, um eine unbeabsichtigte Exposition eines Embryos gegenüber Mycophenolat auszuschließen. Es wird empfohlen, 8 – 10 Tage nach dem ersten Test den zweiten Test durchzuführen. Wenn es bei Transplantaten verstorbener Spender nicht möglich ist, zwei Tests im Abstand von 8 – 10 Tagen vor Behandlungsbeginn durchzuführen (aufgrund der zeitlich nicht planbaren Verfügbarkeit eines Transplantats), muss ein Schwangerschaftstest unmittelbar vor Behandlungsbeginn und ein weiterer Test 8 – 10 Tage danach durchgeführt werden.</w:t>
      </w:r>
      <w:r w:rsidRPr="005861B9">
        <w:rPr>
          <w:iCs/>
          <w:lang w:val="de-DE"/>
        </w:rPr>
        <w:t xml:space="preserve"> </w:t>
      </w:r>
      <w:r w:rsidRPr="005861B9">
        <w:rPr>
          <w:lang w:val="de-DE"/>
        </w:rPr>
        <w:t>Schwangerschaftstests sollen wiederholt werden, falls klinisch indiziert (z. B. nachdem eine Verhütungslücke berichtet wurde). Die Ergebnisse aller Schwangerschaftstests sollen mit den Patientinnen besprochen werden. Die Patientinnen sind darauf hinzuweisen, dass sie ihren Arzt sofort benachrichtigen müssen, falls sie schwanger geworden sind.</w:t>
      </w:r>
    </w:p>
    <w:p w14:paraId="10E0F1B8" w14:textId="77777777" w:rsidR="00D87783" w:rsidRPr="005861B9" w:rsidRDefault="00D87783" w:rsidP="00D87783">
      <w:pPr>
        <w:rPr>
          <w:lang w:val="de-DE"/>
        </w:rPr>
      </w:pPr>
    </w:p>
    <w:p w14:paraId="20A5D2F2" w14:textId="77777777" w:rsidR="00D87783" w:rsidRPr="005861B9" w:rsidRDefault="00D87783" w:rsidP="00D87783">
      <w:pPr>
        <w:keepNext/>
        <w:keepLines/>
        <w:rPr>
          <w:lang w:val="de-DE" w:eastAsia="en-US"/>
        </w:rPr>
      </w:pPr>
      <w:r w:rsidRPr="005861B9">
        <w:rPr>
          <w:lang w:val="de-DE" w:eastAsia="en-US"/>
        </w:rPr>
        <w:t>Mycophenolat ist ein beim Menschen stark wirksames Teratogen, bei dem bei Exposition in der Schwangerschaft ein erhöhtes Risiko für Fehlgeburten und kongenitale Missbildungen besteht.</w:t>
      </w:r>
    </w:p>
    <w:p w14:paraId="149A631C" w14:textId="4C7EE3E2" w:rsidR="00D87783" w:rsidRPr="005861B9" w:rsidRDefault="00D87783" w:rsidP="00A77FD0">
      <w:pPr>
        <w:pStyle w:val="ListParagraph"/>
        <w:keepNext/>
        <w:keepLines/>
        <w:numPr>
          <w:ilvl w:val="0"/>
          <w:numId w:val="100"/>
        </w:numPr>
        <w:tabs>
          <w:tab w:val="left" w:pos="567"/>
        </w:tabs>
        <w:ind w:left="567" w:hanging="567"/>
        <w:rPr>
          <w:lang w:val="de-DE"/>
        </w:rPr>
      </w:pPr>
      <w:r w:rsidRPr="005861B9">
        <w:rPr>
          <w:lang w:val="de-DE"/>
        </w:rPr>
        <w:t>Fehlgeburten wurden bei 45 % bis 49 % der schwangeren Frauen berichtet, die Mycophenolatmofetil angewendet haben, verglichen mit einer berichteten Rate von 12 % bis 33 % bei Patienten mit solider Organtransplantation, die mit anderen Immunsuppressiva als Mycophenolatmofetil behandelt wurden.</w:t>
      </w:r>
    </w:p>
    <w:p w14:paraId="01D8F0CF" w14:textId="3AF9214E" w:rsidR="00D87783" w:rsidRPr="005861B9" w:rsidRDefault="00D87783" w:rsidP="00A77FD0">
      <w:pPr>
        <w:pStyle w:val="ListParagraph"/>
        <w:keepNext/>
        <w:keepLines/>
        <w:numPr>
          <w:ilvl w:val="0"/>
          <w:numId w:val="100"/>
        </w:numPr>
        <w:tabs>
          <w:tab w:val="left" w:pos="567"/>
        </w:tabs>
        <w:ind w:left="567" w:hanging="567"/>
        <w:rPr>
          <w:lang w:val="de-DE"/>
        </w:rPr>
      </w:pPr>
      <w:r w:rsidRPr="005861B9">
        <w:rPr>
          <w:lang w:val="de-DE"/>
        </w:rPr>
        <w:t>Nach Berichten in der Literatur traten Missbildungen bei 23 % bis 27 % der Lebendgeburten bei Frauen auf, die Mycophenolatmofetil während der Schwangerschaft angewendet hatten (verglichen mit 2 % bis 3 % bei Lebendgeburten in der Allgemeinpopulation und ungefähr 4 % bis 5 % bei Lebendgeburten bei soliden Organtransplantationsempfängern, die mit anderen Immunsuppressiva als Mycophenolatmofetil behandelt wurden).</w:t>
      </w:r>
    </w:p>
    <w:p w14:paraId="7A9ADB2F" w14:textId="77777777" w:rsidR="00D87783" w:rsidRPr="005861B9" w:rsidRDefault="00D87783" w:rsidP="00D87783">
      <w:pPr>
        <w:rPr>
          <w:lang w:val="de-DE"/>
        </w:rPr>
      </w:pPr>
    </w:p>
    <w:p w14:paraId="21D79DCD" w14:textId="6FE20CFE" w:rsidR="00D87783" w:rsidRPr="005861B9" w:rsidRDefault="00D87783" w:rsidP="00D87783">
      <w:pPr>
        <w:keepNext/>
        <w:keepLines/>
        <w:rPr>
          <w:lang w:val="de-DE"/>
        </w:rPr>
      </w:pPr>
      <w:r w:rsidRPr="005861B9">
        <w:rPr>
          <w:lang w:val="de-DE"/>
        </w:rPr>
        <w:lastRenderedPageBreak/>
        <w:t xml:space="preserve">Nach der Markteinführung wurde bei Kindern von mit Mycophenolat in Kombination mit anderen Immunsuppressiva während der Schwangerschaft behandelten Patienten, über angeborene Missbildungen, einschließlich multipler Missbildungen, berichtet. Die folgenden Missbildungen wurden am häufigsten berichtet: </w:t>
      </w:r>
    </w:p>
    <w:p w14:paraId="67CD9876" w14:textId="77777777" w:rsidR="00D87783" w:rsidRPr="005861B9" w:rsidRDefault="00D87783" w:rsidP="00D87783">
      <w:pPr>
        <w:keepNext/>
        <w:keepLines/>
        <w:rPr>
          <w:lang w:val="de-DE"/>
        </w:rPr>
      </w:pPr>
    </w:p>
    <w:p w14:paraId="555EE2A6" w14:textId="4E196968" w:rsidR="00D87783" w:rsidRPr="005861B9" w:rsidRDefault="00D87783" w:rsidP="00A77FD0">
      <w:pPr>
        <w:pStyle w:val="ListParagraph"/>
        <w:keepNext/>
        <w:keepLines/>
        <w:numPr>
          <w:ilvl w:val="0"/>
          <w:numId w:val="101"/>
        </w:numPr>
        <w:tabs>
          <w:tab w:val="left" w:pos="567"/>
        </w:tabs>
        <w:ind w:left="567" w:hanging="567"/>
        <w:rPr>
          <w:lang w:val="de-DE"/>
        </w:rPr>
      </w:pPr>
      <w:r w:rsidRPr="005861B9">
        <w:rPr>
          <w:iCs/>
          <w:lang w:val="de-DE"/>
        </w:rPr>
        <w:t xml:space="preserve">Missbildungen der Ohren (z. B. </w:t>
      </w:r>
      <w:r w:rsidRPr="005861B9">
        <w:rPr>
          <w:lang w:val="de-DE"/>
        </w:rPr>
        <w:t>anormal geformtes oder fehlendes Außenohr), Atresie des äußeren Gehörgangs (Mittelohr);</w:t>
      </w:r>
    </w:p>
    <w:p w14:paraId="3429D6D8" w14:textId="3FED925F" w:rsidR="00D87783" w:rsidRPr="005861B9" w:rsidRDefault="00D87783" w:rsidP="00A77FD0">
      <w:pPr>
        <w:pStyle w:val="ListParagraph"/>
        <w:numPr>
          <w:ilvl w:val="0"/>
          <w:numId w:val="101"/>
        </w:numPr>
        <w:tabs>
          <w:tab w:val="left" w:pos="567"/>
        </w:tabs>
        <w:ind w:left="567" w:hanging="567"/>
        <w:rPr>
          <w:lang w:val="de-DE"/>
        </w:rPr>
      </w:pPr>
      <w:r w:rsidRPr="005861B9">
        <w:rPr>
          <w:lang w:val="de-DE"/>
        </w:rPr>
        <w:t>Missbildungen im Gesicht, wie z. B. Lippenspalte, Gaumenspalte, Mikrognathie und Hypertelorismus der Augenhöhlen;</w:t>
      </w:r>
    </w:p>
    <w:p w14:paraId="4423DC75" w14:textId="18152D51" w:rsidR="00D87783" w:rsidRPr="005861B9" w:rsidRDefault="00D87783" w:rsidP="00A77FD0">
      <w:pPr>
        <w:pStyle w:val="ListParagraph"/>
        <w:numPr>
          <w:ilvl w:val="0"/>
          <w:numId w:val="101"/>
        </w:numPr>
        <w:tabs>
          <w:tab w:val="left" w:pos="567"/>
        </w:tabs>
        <w:ind w:left="567" w:hanging="567"/>
        <w:rPr>
          <w:lang w:val="de-DE"/>
        </w:rPr>
      </w:pPr>
      <w:r w:rsidRPr="005861B9">
        <w:rPr>
          <w:iCs/>
          <w:lang w:val="de-DE"/>
        </w:rPr>
        <w:t xml:space="preserve">Anomalien der </w:t>
      </w:r>
      <w:r w:rsidRPr="005861B9">
        <w:rPr>
          <w:lang w:val="de-DE"/>
        </w:rPr>
        <w:t>Augen (z. B. Kolobom);</w:t>
      </w:r>
    </w:p>
    <w:p w14:paraId="2ECD52FD" w14:textId="7F7837FD" w:rsidR="00D87783" w:rsidRPr="005861B9" w:rsidRDefault="00D87783" w:rsidP="00A77FD0">
      <w:pPr>
        <w:pStyle w:val="ListParagraph"/>
        <w:numPr>
          <w:ilvl w:val="0"/>
          <w:numId w:val="101"/>
        </w:numPr>
        <w:ind w:left="567" w:hanging="567"/>
        <w:rPr>
          <w:iCs/>
          <w:lang w:val="de-DE"/>
        </w:rPr>
      </w:pPr>
      <w:r w:rsidRPr="005861B9">
        <w:rPr>
          <w:iCs/>
          <w:lang w:val="de-DE"/>
        </w:rPr>
        <w:t>Kongenitale Herzerkrankungen, wie z. B. atriale und ventrikuläre Septumdefekte;</w:t>
      </w:r>
    </w:p>
    <w:p w14:paraId="15F58FA0" w14:textId="4208F49F" w:rsidR="00D87783" w:rsidRPr="005861B9" w:rsidRDefault="00D87783" w:rsidP="00A77FD0">
      <w:pPr>
        <w:pStyle w:val="ListParagraph"/>
        <w:numPr>
          <w:ilvl w:val="0"/>
          <w:numId w:val="101"/>
        </w:numPr>
        <w:tabs>
          <w:tab w:val="left" w:pos="567"/>
        </w:tabs>
        <w:ind w:left="567" w:hanging="567"/>
        <w:rPr>
          <w:lang w:val="de-DE"/>
        </w:rPr>
      </w:pPr>
      <w:r w:rsidRPr="005861B9">
        <w:rPr>
          <w:iCs/>
          <w:lang w:val="de-DE"/>
        </w:rPr>
        <w:t>Missbildungen der Finger (z. B. Polydaktylie, Syndaktylie);</w:t>
      </w:r>
    </w:p>
    <w:p w14:paraId="0893AD31" w14:textId="6C9D6096" w:rsidR="00D87783" w:rsidRPr="005861B9" w:rsidRDefault="00D87783" w:rsidP="00A77FD0">
      <w:pPr>
        <w:pStyle w:val="ListParagraph"/>
        <w:numPr>
          <w:ilvl w:val="0"/>
          <w:numId w:val="101"/>
        </w:numPr>
        <w:ind w:left="567" w:hanging="567"/>
        <w:rPr>
          <w:iCs/>
          <w:lang w:val="de-DE"/>
        </w:rPr>
      </w:pPr>
      <w:r w:rsidRPr="005861B9">
        <w:rPr>
          <w:iCs/>
          <w:lang w:val="de-DE"/>
        </w:rPr>
        <w:t>Tracheoösophageale Missbildungen (z. B. ösophageale Atresie);</w:t>
      </w:r>
    </w:p>
    <w:p w14:paraId="2467EFE4" w14:textId="6C8F38C0" w:rsidR="00D87783" w:rsidRPr="005861B9" w:rsidRDefault="00D87783" w:rsidP="00A77FD0">
      <w:pPr>
        <w:pStyle w:val="ListParagraph"/>
        <w:numPr>
          <w:ilvl w:val="0"/>
          <w:numId w:val="101"/>
        </w:numPr>
        <w:ind w:left="567" w:hanging="567"/>
        <w:rPr>
          <w:iCs/>
          <w:lang w:val="de-DE"/>
        </w:rPr>
      </w:pPr>
      <w:r w:rsidRPr="005861B9">
        <w:rPr>
          <w:iCs/>
          <w:lang w:val="de-DE"/>
        </w:rPr>
        <w:t>Missbildungen des Nervensystems, wie z. B. Spina bifida;</w:t>
      </w:r>
    </w:p>
    <w:p w14:paraId="426AD56B" w14:textId="4D810B12" w:rsidR="00D87783" w:rsidRPr="005861B9" w:rsidRDefault="00D87783" w:rsidP="00A77FD0">
      <w:pPr>
        <w:pStyle w:val="ListParagraph"/>
        <w:numPr>
          <w:ilvl w:val="0"/>
          <w:numId w:val="101"/>
        </w:numPr>
        <w:ind w:left="567" w:hanging="567"/>
        <w:rPr>
          <w:iCs/>
          <w:lang w:val="de-DE"/>
        </w:rPr>
      </w:pPr>
      <w:r w:rsidRPr="005861B9">
        <w:rPr>
          <w:iCs/>
          <w:lang w:val="de-DE"/>
        </w:rPr>
        <w:t>Anomalien der Niere.</w:t>
      </w:r>
    </w:p>
    <w:p w14:paraId="178A50AD" w14:textId="77777777" w:rsidR="00D87783" w:rsidRPr="005861B9" w:rsidRDefault="00D87783" w:rsidP="00D87783">
      <w:pPr>
        <w:ind w:left="567" w:hanging="567"/>
        <w:rPr>
          <w:iCs/>
          <w:lang w:val="de-DE"/>
        </w:rPr>
      </w:pPr>
    </w:p>
    <w:p w14:paraId="3045B86B" w14:textId="77777777" w:rsidR="00D87783" w:rsidRPr="005861B9" w:rsidRDefault="00D87783" w:rsidP="00D87783">
      <w:pPr>
        <w:ind w:left="567" w:hanging="567"/>
        <w:rPr>
          <w:iCs/>
          <w:lang w:val="de-DE"/>
        </w:rPr>
      </w:pPr>
      <w:r w:rsidRPr="005861B9">
        <w:rPr>
          <w:iCs/>
          <w:lang w:val="de-DE"/>
        </w:rPr>
        <w:t>Zusätzlich gab es einzelne Berichte über folgende Missbildungen:</w:t>
      </w:r>
    </w:p>
    <w:p w14:paraId="7DC0A3DB" w14:textId="6A928BFA" w:rsidR="00D87783" w:rsidRPr="005861B9" w:rsidRDefault="00D87783" w:rsidP="00A77FD0">
      <w:pPr>
        <w:pStyle w:val="ListParagraph"/>
        <w:numPr>
          <w:ilvl w:val="0"/>
          <w:numId w:val="102"/>
        </w:numPr>
        <w:tabs>
          <w:tab w:val="left" w:pos="567"/>
        </w:tabs>
        <w:ind w:left="567" w:hanging="567"/>
        <w:rPr>
          <w:iCs/>
          <w:lang w:val="de-DE"/>
        </w:rPr>
      </w:pPr>
      <w:r w:rsidRPr="005861B9">
        <w:rPr>
          <w:iCs/>
          <w:lang w:val="de-DE"/>
        </w:rPr>
        <w:t>Mikrophthalmie;</w:t>
      </w:r>
    </w:p>
    <w:p w14:paraId="625AF13B" w14:textId="1310D8E1" w:rsidR="00D87783" w:rsidRPr="005861B9" w:rsidRDefault="00D87783" w:rsidP="00A77FD0">
      <w:pPr>
        <w:pStyle w:val="ListParagraph"/>
        <w:numPr>
          <w:ilvl w:val="0"/>
          <w:numId w:val="102"/>
        </w:numPr>
        <w:tabs>
          <w:tab w:val="left" w:pos="567"/>
        </w:tabs>
        <w:ind w:left="567" w:hanging="567"/>
        <w:rPr>
          <w:iCs/>
          <w:lang w:val="de-DE"/>
        </w:rPr>
      </w:pPr>
      <w:r w:rsidRPr="005861B9">
        <w:rPr>
          <w:iCs/>
          <w:lang w:val="de-DE"/>
        </w:rPr>
        <w:t>Kongenitale Plexus choroideus–Zysten;</w:t>
      </w:r>
    </w:p>
    <w:p w14:paraId="55E55B32" w14:textId="085CE82A" w:rsidR="00D87783" w:rsidRPr="005861B9" w:rsidRDefault="00D87783" w:rsidP="00A77FD0">
      <w:pPr>
        <w:pStyle w:val="ListParagraph"/>
        <w:numPr>
          <w:ilvl w:val="0"/>
          <w:numId w:val="102"/>
        </w:numPr>
        <w:tabs>
          <w:tab w:val="left" w:pos="567"/>
        </w:tabs>
        <w:ind w:left="567" w:hanging="567"/>
        <w:rPr>
          <w:iCs/>
          <w:lang w:val="de-DE"/>
        </w:rPr>
      </w:pPr>
      <w:r w:rsidRPr="005861B9">
        <w:rPr>
          <w:iCs/>
          <w:lang w:val="de-DE"/>
        </w:rPr>
        <w:t>Agenesie des Septum pellucidum;</w:t>
      </w:r>
    </w:p>
    <w:p w14:paraId="5AE8632E" w14:textId="6F433E1D" w:rsidR="00D87783" w:rsidRPr="005861B9" w:rsidRDefault="00D87783" w:rsidP="00A77FD0">
      <w:pPr>
        <w:pStyle w:val="ListParagraph"/>
        <w:numPr>
          <w:ilvl w:val="0"/>
          <w:numId w:val="102"/>
        </w:numPr>
        <w:tabs>
          <w:tab w:val="left" w:pos="567"/>
        </w:tabs>
        <w:ind w:left="567" w:hanging="567"/>
        <w:rPr>
          <w:iCs/>
          <w:lang w:val="de-DE"/>
        </w:rPr>
      </w:pPr>
      <w:r w:rsidRPr="005861B9">
        <w:rPr>
          <w:iCs/>
          <w:lang w:val="de-DE"/>
        </w:rPr>
        <w:t>Agenesie des olfaktorischen Nervs.</w:t>
      </w:r>
    </w:p>
    <w:p w14:paraId="2031C9A2" w14:textId="77777777" w:rsidR="00D87783" w:rsidRPr="005861B9" w:rsidRDefault="00D87783" w:rsidP="00D87783">
      <w:pPr>
        <w:rPr>
          <w:iCs/>
          <w:lang w:val="de-DE"/>
        </w:rPr>
      </w:pPr>
    </w:p>
    <w:p w14:paraId="3111113D" w14:textId="77777777" w:rsidR="00D87783" w:rsidRPr="005861B9" w:rsidRDefault="00D87783" w:rsidP="00D87783">
      <w:pPr>
        <w:rPr>
          <w:lang w:val="de-DE"/>
        </w:rPr>
      </w:pPr>
      <w:r w:rsidRPr="005861B9">
        <w:rPr>
          <w:lang w:val="de-DE"/>
        </w:rPr>
        <w:t>Tierexperimentelle Studien haben eine Reproduktionstoxizität gezeigt (siehe Abschnitt 5.3).</w:t>
      </w:r>
    </w:p>
    <w:p w14:paraId="76CF0C47" w14:textId="77777777" w:rsidR="00D87783" w:rsidRPr="005861B9" w:rsidRDefault="00D87783" w:rsidP="00D87783">
      <w:pPr>
        <w:ind w:left="561" w:hanging="561"/>
        <w:rPr>
          <w:lang w:val="de-DE"/>
        </w:rPr>
      </w:pPr>
    </w:p>
    <w:p w14:paraId="0016E5B3" w14:textId="77777777" w:rsidR="00D87783" w:rsidRPr="005861B9" w:rsidRDefault="00D87783" w:rsidP="00D87783">
      <w:pPr>
        <w:keepNext/>
        <w:keepLines/>
        <w:ind w:left="562" w:hanging="562"/>
        <w:rPr>
          <w:lang w:val="de-DE"/>
        </w:rPr>
      </w:pPr>
      <w:r w:rsidRPr="005861B9">
        <w:rPr>
          <w:u w:val="single"/>
          <w:lang w:val="de-DE"/>
        </w:rPr>
        <w:t>Stillzeit</w:t>
      </w:r>
    </w:p>
    <w:p w14:paraId="0976B8B5" w14:textId="77777777" w:rsidR="00D87783" w:rsidRPr="005861B9" w:rsidRDefault="00D87783" w:rsidP="00D87783">
      <w:pPr>
        <w:keepNext/>
        <w:keepLines/>
        <w:ind w:left="562" w:hanging="562"/>
        <w:rPr>
          <w:lang w:val="de-DE"/>
        </w:rPr>
      </w:pPr>
    </w:p>
    <w:p w14:paraId="2A989F78" w14:textId="01B2DAD8" w:rsidR="00D87783" w:rsidRPr="005861B9" w:rsidRDefault="005F08D5" w:rsidP="00D87783">
      <w:pPr>
        <w:rPr>
          <w:lang w:val="de-DE"/>
        </w:rPr>
      </w:pPr>
      <w:r w:rsidRPr="005861B9">
        <w:rPr>
          <w:lang w:val="de-DE"/>
        </w:rPr>
        <w:t xml:space="preserve">Begrenzte Daten zeigen, dass Mycophenolsäure in die menschliche Muttermilch übergeht. </w:t>
      </w:r>
      <w:r w:rsidR="00D87783" w:rsidRPr="005861B9">
        <w:rPr>
          <w:lang w:val="de-DE"/>
        </w:rPr>
        <w:t xml:space="preserve">Aufgrund des Risikos </w:t>
      </w:r>
      <w:r w:rsidRPr="005861B9">
        <w:rPr>
          <w:lang w:val="de-DE"/>
        </w:rPr>
        <w:t xml:space="preserve">schwerwiegender Nebenwirkungen </w:t>
      </w:r>
      <w:r w:rsidR="00D87783" w:rsidRPr="005861B9">
        <w:rPr>
          <w:lang w:val="de-DE"/>
        </w:rPr>
        <w:t>von Mycophenol</w:t>
      </w:r>
      <w:r w:rsidRPr="005861B9">
        <w:rPr>
          <w:lang w:val="de-DE"/>
        </w:rPr>
        <w:t xml:space="preserve">säure </w:t>
      </w:r>
      <w:r w:rsidR="00D87783" w:rsidRPr="005861B9">
        <w:rPr>
          <w:lang w:val="de-DE"/>
        </w:rPr>
        <w:t>beim gestillten Kind, ist eine Behandlung bei stillenden Müttern kontraindiziert (siehe Abschnitt 4.3).</w:t>
      </w:r>
    </w:p>
    <w:p w14:paraId="2F899D79" w14:textId="77777777" w:rsidR="00B801C0" w:rsidRPr="005861B9" w:rsidRDefault="00B801C0" w:rsidP="00B801C0">
      <w:pPr>
        <w:ind w:left="1440" w:hanging="1440"/>
        <w:rPr>
          <w:lang w:val="de-DE"/>
        </w:rPr>
      </w:pPr>
    </w:p>
    <w:p w14:paraId="4D6AEC85" w14:textId="77777777" w:rsidR="00B801C0" w:rsidRPr="005861B9" w:rsidRDefault="00B801C0" w:rsidP="00B801C0">
      <w:pPr>
        <w:keepNext/>
        <w:rPr>
          <w:u w:val="single"/>
          <w:lang w:val="de-DE"/>
        </w:rPr>
      </w:pPr>
      <w:r w:rsidRPr="005861B9">
        <w:rPr>
          <w:u w:val="single"/>
          <w:lang w:val="de-DE"/>
        </w:rPr>
        <w:t>Männer</w:t>
      </w:r>
    </w:p>
    <w:p w14:paraId="1A0081AF" w14:textId="77777777" w:rsidR="00B801C0" w:rsidRPr="005861B9" w:rsidRDefault="00B801C0" w:rsidP="00B801C0">
      <w:pPr>
        <w:keepNext/>
        <w:rPr>
          <w:lang w:val="de-DE"/>
        </w:rPr>
      </w:pPr>
    </w:p>
    <w:p w14:paraId="207BE879" w14:textId="77777777" w:rsidR="00B801C0" w:rsidRPr="005861B9" w:rsidRDefault="00B801C0" w:rsidP="00B801C0">
      <w:pPr>
        <w:rPr>
          <w:lang w:val="de-DE"/>
        </w:rPr>
      </w:pPr>
      <w:r w:rsidRPr="005861B9">
        <w:rPr>
          <w:lang w:val="de-DE"/>
        </w:rPr>
        <w:t>Die begrenzten verfügbaren klinischen Daten deuten nicht darauf hin, dass ein erhöhtes Risiko für Missbildungen oder Fehlgeburten infolge einer Mycophenolatmofetil-Exposition des Vaters besteht.</w:t>
      </w:r>
    </w:p>
    <w:p w14:paraId="4C9231E3" w14:textId="77777777" w:rsidR="00B801C0" w:rsidRPr="005861B9" w:rsidRDefault="00B801C0" w:rsidP="00B801C0">
      <w:pPr>
        <w:rPr>
          <w:lang w:val="de-DE"/>
        </w:rPr>
      </w:pPr>
    </w:p>
    <w:p w14:paraId="1F90B9B1" w14:textId="77777777" w:rsidR="00B801C0" w:rsidRPr="005861B9" w:rsidRDefault="00B801C0" w:rsidP="00B801C0">
      <w:pPr>
        <w:rPr>
          <w:lang w:val="de-DE"/>
        </w:rPr>
      </w:pPr>
      <w:r w:rsidRPr="005861B9">
        <w:rPr>
          <w:lang w:val="de-DE"/>
        </w:rPr>
        <w:t xml:space="preserve">MPA </w:t>
      </w:r>
      <w:r w:rsidRPr="005861B9">
        <w:rPr>
          <w:lang w:val="de-DE" w:eastAsia="en-US"/>
        </w:rPr>
        <w:t>ist ein stark wirksames Teratogen</w:t>
      </w:r>
      <w:r w:rsidRPr="005861B9">
        <w:rPr>
          <w:lang w:val="de-DE"/>
        </w:rPr>
        <w:t>. Es ist nicht bekannt, ob MPA in den Samen gelangt. Berechnungen anhand von tierexperimentellen Daten zeigen, dass die Höchstmenge MPA, die möglicherweise auf Frauen übertragen werden könnte, so gering ist, dass sie wahrscheinlich keine Auswirkung haben würde. In Tierversuchen war Mycophenolat in Konzentrationen genotoxisch, die nur geringfügig über der therapeutischen Exposition beim Menschen liegen, sodass das Risiko genotoxischer Effekte auf Spermazellen nicht völlig ausgeschlossen werden kann.</w:t>
      </w:r>
    </w:p>
    <w:p w14:paraId="0E30882E" w14:textId="77777777" w:rsidR="00B801C0" w:rsidRPr="005861B9" w:rsidRDefault="00B801C0" w:rsidP="00B801C0">
      <w:pPr>
        <w:rPr>
          <w:lang w:val="de-DE"/>
        </w:rPr>
      </w:pPr>
    </w:p>
    <w:p w14:paraId="76E50E1F" w14:textId="77777777" w:rsidR="00B801C0" w:rsidRPr="005861B9" w:rsidRDefault="00B801C0" w:rsidP="00B801C0">
      <w:pPr>
        <w:rPr>
          <w:lang w:val="de-DE"/>
        </w:rPr>
      </w:pPr>
      <w:r w:rsidRPr="005861B9">
        <w:rPr>
          <w:lang w:val="de-DE"/>
        </w:rPr>
        <w:t>Deswegen werden folgende Vorsichtsmaßnahmen empfohlen: Sexuell aktive männliche Patienten oder ihre Partnerinnen sollen während der Behandlung des Patienten und für mindestens 90 Tage nach Beendigung der Behandlung mit Mycophenolatmofetil eine hochwirksame Verhütungsmethode anwenden. Fortpflanzungsfähige männliche Patienten sollen von qualifiziertem medizinischem Fachpersonal über die möglichen Risiken ein Kind zu zeugen informiert und entsprechend beraten werden.</w:t>
      </w:r>
    </w:p>
    <w:p w14:paraId="4C5BAB0E" w14:textId="77777777" w:rsidR="00B801C0" w:rsidRPr="005861B9" w:rsidRDefault="00B801C0" w:rsidP="00B801C0">
      <w:pPr>
        <w:ind w:left="567" w:hanging="567"/>
        <w:rPr>
          <w:b/>
          <w:lang w:val="de-DE"/>
        </w:rPr>
      </w:pPr>
    </w:p>
    <w:p w14:paraId="73BE1239" w14:textId="77777777" w:rsidR="00B801C0" w:rsidRPr="005861B9" w:rsidRDefault="00B801C0" w:rsidP="00B801C0">
      <w:pPr>
        <w:ind w:left="567" w:hanging="567"/>
        <w:rPr>
          <w:lang w:val="de-DE"/>
        </w:rPr>
      </w:pPr>
      <w:r w:rsidRPr="005861B9">
        <w:rPr>
          <w:u w:val="single"/>
          <w:lang w:val="de-DE"/>
        </w:rPr>
        <w:t>Fertilität</w:t>
      </w:r>
    </w:p>
    <w:p w14:paraId="5DCE0240" w14:textId="77777777" w:rsidR="00B801C0" w:rsidRPr="005861B9" w:rsidRDefault="00B801C0" w:rsidP="00B801C0">
      <w:pPr>
        <w:rPr>
          <w:b/>
          <w:lang w:val="de-DE"/>
        </w:rPr>
      </w:pPr>
      <w:r w:rsidRPr="005861B9">
        <w:rPr>
          <w:lang w:val="de-DE"/>
        </w:rPr>
        <w:t>Mycophenolatmofetil beeinflusste in oralen Dosen von bis zu 20 mg/kg/Tag die Fertilität männlicher Ratten nicht. Die systemische Verfügbarkeit dieser Dosis entspricht dem 2</w:t>
      </w:r>
      <w:r w:rsidRPr="005861B9">
        <w:rPr>
          <w:lang w:val="de-DE"/>
        </w:rPr>
        <w:noBreakHyphen/>
        <w:t xml:space="preserve"> bis 3-Fachen der empfohlenen klinischen Dosis von 2 g/Tag für Nierentransplantationspatienten und der 1,3- bis 2-fachen empfohlenen klinischen Dosis von 3 g/Tag für Herztransplantationspatienten. In einer Studie über die weibliche Fertilität und Fortpflanzung bei Ratten traten nach Verabreichung oraler Dosen von 4,5 mg/kg/Tag in der ersten Generation Missbildungen (einschließlich Anophthalmie, Agnathie und </w:t>
      </w:r>
      <w:r w:rsidRPr="005861B9">
        <w:rPr>
          <w:lang w:val="de-DE"/>
        </w:rPr>
        <w:lastRenderedPageBreak/>
        <w:t>Hydrocephalus) auf, ohne dass beim Muttertier toxische Symptome beobachtet wurden. Die systemische Verfügbarkeit dieser Dosis entsprach ungefähr dem 0,5-Fachen der empfohlenen klinischen Dosis von 2 g/Tag für Nierentransplantationspatienten und ungefähr dem 0,3-Fachen der empfohlenen klinischen Dosis von 3 g/Tag für Herztransplantationspatienten. Bei den behandelten Weibchen sowie bei den Nachkommen wurden keine Auswirkungen auf die Fertilität und die Fortpflanzungsparameter festgestellt.</w:t>
      </w:r>
    </w:p>
    <w:p w14:paraId="433940AB" w14:textId="77777777" w:rsidR="00B801C0" w:rsidRPr="005861B9" w:rsidRDefault="00B801C0" w:rsidP="00B801C0">
      <w:pPr>
        <w:ind w:left="567" w:hanging="567"/>
        <w:rPr>
          <w:b/>
          <w:lang w:val="de-DE"/>
        </w:rPr>
      </w:pPr>
    </w:p>
    <w:p w14:paraId="0672BDC9" w14:textId="77777777" w:rsidR="00B801C0" w:rsidRPr="005861B9" w:rsidRDefault="00B801C0" w:rsidP="00B801C0">
      <w:pPr>
        <w:keepNext/>
        <w:ind w:left="567" w:hanging="567"/>
        <w:rPr>
          <w:lang w:val="de-DE"/>
        </w:rPr>
      </w:pPr>
      <w:r w:rsidRPr="005861B9">
        <w:rPr>
          <w:b/>
          <w:lang w:val="de-DE"/>
        </w:rPr>
        <w:t>4.7</w:t>
      </w:r>
      <w:r w:rsidRPr="005861B9">
        <w:rPr>
          <w:b/>
          <w:lang w:val="de-DE"/>
        </w:rPr>
        <w:tab/>
        <w:t>Auswirkungen auf die Verkehrstüchtigkeit und die Fähigkeit zum Bedienen von Maschinen</w:t>
      </w:r>
    </w:p>
    <w:p w14:paraId="7AE77D71" w14:textId="77777777" w:rsidR="00B801C0" w:rsidRPr="005861B9" w:rsidRDefault="00B801C0" w:rsidP="00B801C0">
      <w:pPr>
        <w:keepNext/>
        <w:ind w:left="567" w:hanging="567"/>
        <w:rPr>
          <w:lang w:val="de-DE"/>
        </w:rPr>
      </w:pPr>
    </w:p>
    <w:p w14:paraId="1DC44573" w14:textId="45825122" w:rsidR="00B801C0" w:rsidRPr="005861B9" w:rsidRDefault="00B801C0" w:rsidP="00B801C0">
      <w:pPr>
        <w:keepNext/>
        <w:rPr>
          <w:lang w:val="de-DE"/>
        </w:rPr>
      </w:pPr>
      <w:r w:rsidRPr="005861B9">
        <w:rPr>
          <w:lang w:val="de-DE"/>
        </w:rPr>
        <w:t>Mycophenolatmofetil hat mäßigen Einfluss auf die Verkehrstüchtigkeit und die Fähigkeit zum Bedienen von Maschinen.</w:t>
      </w:r>
    </w:p>
    <w:p w14:paraId="0DA907C0" w14:textId="336F55D4" w:rsidR="00B801C0" w:rsidRPr="005861B9" w:rsidRDefault="00B801C0" w:rsidP="00B801C0">
      <w:pPr>
        <w:rPr>
          <w:lang w:val="de-DE"/>
        </w:rPr>
      </w:pPr>
      <w:r w:rsidRPr="005861B9">
        <w:rPr>
          <w:lang w:val="de-DE"/>
        </w:rPr>
        <w:t>Die Behandlung kann Somnolenz, Verwirrung, Benommenheit, Tremor oder Hypotonie verursachen. Deswegen werden Patienten darauf hingewiesen, vorsichtig zu sein, wenn sie ein Fahrzeug führen oder Maschinen bedienen.</w:t>
      </w:r>
    </w:p>
    <w:p w14:paraId="289B025B" w14:textId="77777777" w:rsidR="00B801C0" w:rsidRPr="005861B9" w:rsidRDefault="00B801C0" w:rsidP="00B801C0">
      <w:pPr>
        <w:rPr>
          <w:lang w:val="de-DE"/>
        </w:rPr>
      </w:pPr>
    </w:p>
    <w:p w14:paraId="5DB619F9" w14:textId="77777777" w:rsidR="00B801C0" w:rsidRPr="005861B9" w:rsidRDefault="00B801C0" w:rsidP="00B801C0">
      <w:pPr>
        <w:keepNext/>
        <w:ind w:left="567" w:hanging="567"/>
        <w:rPr>
          <w:b/>
          <w:lang w:val="de-DE"/>
        </w:rPr>
      </w:pPr>
      <w:r w:rsidRPr="005861B9">
        <w:rPr>
          <w:b/>
          <w:lang w:val="de-DE"/>
        </w:rPr>
        <w:t>4.8</w:t>
      </w:r>
      <w:r w:rsidRPr="005861B9">
        <w:rPr>
          <w:b/>
          <w:lang w:val="de-DE"/>
        </w:rPr>
        <w:tab/>
        <w:t>Nebenwirkungen</w:t>
      </w:r>
    </w:p>
    <w:p w14:paraId="2E0F5926" w14:textId="77777777" w:rsidR="00B801C0" w:rsidRPr="005861B9" w:rsidRDefault="00B801C0" w:rsidP="00B801C0">
      <w:pPr>
        <w:keepNext/>
        <w:rPr>
          <w:lang w:val="de-DE"/>
        </w:rPr>
      </w:pPr>
    </w:p>
    <w:p w14:paraId="1DDBCBAB" w14:textId="77777777" w:rsidR="00B801C0" w:rsidRPr="005861B9" w:rsidRDefault="00B801C0" w:rsidP="00B801C0">
      <w:pPr>
        <w:rPr>
          <w:szCs w:val="22"/>
          <w:u w:val="single"/>
          <w:lang w:val="de-DE"/>
        </w:rPr>
      </w:pPr>
      <w:r w:rsidRPr="005861B9">
        <w:rPr>
          <w:szCs w:val="22"/>
          <w:u w:val="single"/>
          <w:lang w:val="de-DE"/>
        </w:rPr>
        <w:t>Zusammenfassung des Sicherheitsprofils</w:t>
      </w:r>
    </w:p>
    <w:p w14:paraId="14210FD4" w14:textId="77777777" w:rsidR="00B801C0" w:rsidRPr="005861B9" w:rsidRDefault="00B801C0" w:rsidP="00B801C0">
      <w:pPr>
        <w:rPr>
          <w:szCs w:val="22"/>
          <w:u w:val="single"/>
          <w:lang w:val="de-DE"/>
        </w:rPr>
      </w:pPr>
    </w:p>
    <w:p w14:paraId="5368EE0A" w14:textId="172D3B50" w:rsidR="00B801C0" w:rsidRPr="005861B9" w:rsidRDefault="00B801C0" w:rsidP="00B801C0">
      <w:pPr>
        <w:keepNext/>
        <w:rPr>
          <w:lang w:val="de-DE"/>
        </w:rPr>
      </w:pPr>
      <w:r w:rsidRPr="005861B9">
        <w:rPr>
          <w:lang w:val="de-DE"/>
        </w:rPr>
        <w:t>Diarrhö (bis zu 52,6 %), Leukopenie (bis zu 45,8 %), bakterielle Infektionen (bis zu 39,9 %) und Erbrechen (bis zu 39,1 %) zählten zu den häufigsten und/oder schwerwiegendsten Nebenwirkungen, die mit der Anwendung von Mycophenolatmofetil in Kombination mit Ciclosporin und Corticosteroiden in Zusammenhang standen. Zudem ist erwiesen, dass bestimmte Infektionsarten häufiger auftreten (siehe Abschnitt 4.4).</w:t>
      </w:r>
    </w:p>
    <w:p w14:paraId="7B80CE0B" w14:textId="77777777" w:rsidR="00B801C0" w:rsidRPr="005861B9" w:rsidRDefault="00B801C0" w:rsidP="00B801C0">
      <w:pPr>
        <w:keepNext/>
        <w:rPr>
          <w:lang w:val="de-DE"/>
        </w:rPr>
      </w:pPr>
    </w:p>
    <w:p w14:paraId="176D8917" w14:textId="77777777" w:rsidR="00B801C0" w:rsidRPr="005861B9" w:rsidRDefault="00B801C0" w:rsidP="00B801C0">
      <w:pPr>
        <w:rPr>
          <w:u w:val="single"/>
          <w:lang w:val="de-DE"/>
        </w:rPr>
      </w:pPr>
      <w:r w:rsidRPr="005861B9">
        <w:rPr>
          <w:u w:val="single"/>
          <w:lang w:val="de-DE"/>
        </w:rPr>
        <w:t>Tabelle der Nebenwirkungen</w:t>
      </w:r>
    </w:p>
    <w:p w14:paraId="6030EC07" w14:textId="77777777" w:rsidR="00B801C0" w:rsidRPr="005861B9" w:rsidRDefault="00B801C0" w:rsidP="00B801C0">
      <w:pPr>
        <w:rPr>
          <w:u w:val="single"/>
          <w:lang w:val="de-DE"/>
        </w:rPr>
      </w:pPr>
    </w:p>
    <w:p w14:paraId="4FDBBCFB" w14:textId="2E0C5134" w:rsidR="00B801C0" w:rsidRPr="005861B9" w:rsidRDefault="00B801C0" w:rsidP="00B801C0">
      <w:pPr>
        <w:rPr>
          <w:lang w:val="de-DE"/>
        </w:rPr>
      </w:pPr>
      <w:r w:rsidRPr="005861B9">
        <w:rPr>
          <w:lang w:val="de-DE"/>
        </w:rPr>
        <w:t>Die Nebenwirkungen aus klinischen Studien und Erfahrung nach Markteinführung sind in Tabelle 2 nach MedDRA Systemorganklasse und dazugehörigen Häufigkeitskategorien aufgelistet. Bei den Häufigkeitsangaben zu Nebenwirkungen werden folgende Kategorien zugrundegelegt: sehr häufig (</w:t>
      </w:r>
      <w:r w:rsidRPr="005861B9">
        <w:rPr>
          <w:szCs w:val="22"/>
          <w:lang w:val="de-DE"/>
        </w:rPr>
        <w:sym w:font="Symbol" w:char="F0B3"/>
      </w:r>
      <w:r w:rsidRPr="005861B9">
        <w:rPr>
          <w:lang w:val="de-DE"/>
        </w:rPr>
        <w:t> 1/10), häufig (</w:t>
      </w:r>
      <w:r w:rsidRPr="005861B9">
        <w:rPr>
          <w:szCs w:val="22"/>
          <w:lang w:val="de-DE"/>
        </w:rPr>
        <w:sym w:font="Symbol" w:char="F0B3"/>
      </w:r>
      <w:r w:rsidRPr="005861B9">
        <w:rPr>
          <w:lang w:val="de-DE"/>
        </w:rPr>
        <w:t xml:space="preserve"> 1/100, </w:t>
      </w:r>
      <w:r w:rsidRPr="005861B9">
        <w:rPr>
          <w:szCs w:val="22"/>
          <w:lang w:val="de-DE"/>
        </w:rPr>
        <w:sym w:font="Symbol" w:char="F03C"/>
      </w:r>
      <w:r w:rsidRPr="005861B9">
        <w:rPr>
          <w:lang w:val="de-DE"/>
        </w:rPr>
        <w:t> 1/10), gelegentlich (</w:t>
      </w:r>
      <w:r w:rsidRPr="005861B9">
        <w:rPr>
          <w:szCs w:val="22"/>
          <w:lang w:val="de-DE"/>
        </w:rPr>
        <w:sym w:font="Symbol" w:char="F0B3"/>
      </w:r>
      <w:r w:rsidRPr="005861B9">
        <w:rPr>
          <w:lang w:val="de-DE"/>
        </w:rPr>
        <w:t> 1/1 000, &lt; 1/100), selten (</w:t>
      </w:r>
      <w:r w:rsidRPr="005861B9">
        <w:rPr>
          <w:szCs w:val="22"/>
          <w:lang w:val="de-DE"/>
        </w:rPr>
        <w:sym w:font="Symbol" w:char="F0B3"/>
      </w:r>
      <w:r w:rsidRPr="005861B9">
        <w:rPr>
          <w:lang w:val="de-DE"/>
        </w:rPr>
        <w:t> 1/10 000, &lt; 1/1 000), sehr selten (&lt; 1/10 000)</w:t>
      </w:r>
      <w:ins w:id="611" w:author="Author">
        <w:r w:rsidR="00383183">
          <w:rPr>
            <w:lang w:val="de-DE"/>
          </w:rPr>
          <w:t xml:space="preserve"> und nicht bekannt (Häufigkeit auf Grundlage der verfügbaren Daten nicht abschätzbar)</w:t>
        </w:r>
      </w:ins>
      <w:r w:rsidRPr="005861B9">
        <w:rPr>
          <w:lang w:val="de-DE"/>
        </w:rPr>
        <w:t>. Aufgrund der beobachteten großen Unterschiede in der Häufigkeit bestimmter Nebenwirkungen in den unterschiedlichen Transplantationsindikationen ist die Häufigkeit für Patienten mit Nieren-, Leber- und Herztransplantation separat aufgeführt.</w:t>
      </w:r>
    </w:p>
    <w:p w14:paraId="3BEDCD5D" w14:textId="77777777" w:rsidR="00B801C0" w:rsidRPr="005861B9" w:rsidRDefault="00B801C0" w:rsidP="00B801C0">
      <w:pPr>
        <w:rPr>
          <w:lang w:val="de-DE"/>
        </w:rPr>
      </w:pPr>
    </w:p>
    <w:p w14:paraId="2CEC3D02" w14:textId="02A0AC59" w:rsidR="00B801C0" w:rsidRPr="005861B9" w:rsidRDefault="00B801C0" w:rsidP="00B801C0">
      <w:pPr>
        <w:keepNext/>
        <w:keepLines/>
        <w:ind w:left="1136" w:hanging="1136"/>
        <w:rPr>
          <w:lang w:val="de-DE"/>
        </w:rPr>
      </w:pPr>
      <w:r w:rsidRPr="005861B9">
        <w:rPr>
          <w:b/>
          <w:color w:val="000000"/>
          <w:lang w:val="de-DE"/>
        </w:rPr>
        <w:lastRenderedPageBreak/>
        <w:t>Tabelle 2:</w:t>
      </w:r>
      <w:r w:rsidRPr="005861B9">
        <w:rPr>
          <w:b/>
          <w:color w:val="000000"/>
          <w:lang w:val="de-DE"/>
        </w:rPr>
        <w:tab/>
        <w:t>Nebenwirkungen</w:t>
      </w:r>
      <w:r w:rsidR="006744F7" w:rsidRPr="005861B9">
        <w:rPr>
          <w:b/>
          <w:color w:val="000000"/>
          <w:lang w:val="de-DE"/>
        </w:rPr>
        <w:t xml:space="preserve"> </w:t>
      </w:r>
      <w:r w:rsidR="006744F7" w:rsidRPr="00A77FD0">
        <w:rPr>
          <w:b/>
          <w:color w:val="000000"/>
          <w:lang w:val="de-DE"/>
        </w:rPr>
        <w:t>in Studien zur Untersuchung der Behandlung mit Mycophenolatmofetil bei Erwachsenen und Jugendlichen oder im Rahmen der Überwachung nach der Markteinführung</w:t>
      </w:r>
    </w:p>
    <w:p w14:paraId="7DED2F7E" w14:textId="77777777" w:rsidR="00B801C0" w:rsidRPr="005861B9" w:rsidRDefault="00B801C0" w:rsidP="00B801C0">
      <w:pPr>
        <w:keepNext/>
        <w:keepLines/>
        <w:rPr>
          <w:lang w:val="de-DE"/>
        </w:rPr>
      </w:pPr>
    </w:p>
    <w:tbl>
      <w:tblPr>
        <w:tblW w:w="5000" w:type="pct"/>
        <w:tblLayout w:type="fixed"/>
        <w:tblLook w:val="0400" w:firstRow="0" w:lastRow="0" w:firstColumn="0" w:lastColumn="0" w:noHBand="0" w:noVBand="1"/>
        <w:tblPrChange w:id="612" w:author="Author">
          <w:tblPr>
            <w:tblW w:w="5000" w:type="pct"/>
            <w:tblLayout w:type="fixed"/>
            <w:tblLook w:val="0400" w:firstRow="0" w:lastRow="0" w:firstColumn="0" w:lastColumn="0" w:noHBand="0" w:noVBand="1"/>
          </w:tblPr>
        </w:tblPrChange>
      </w:tblPr>
      <w:tblGrid>
        <w:gridCol w:w="2265"/>
        <w:gridCol w:w="2376"/>
        <w:gridCol w:w="2267"/>
        <w:gridCol w:w="2153"/>
        <w:tblGridChange w:id="613">
          <w:tblGrid>
            <w:gridCol w:w="2265"/>
            <w:gridCol w:w="2376"/>
            <w:gridCol w:w="2267"/>
            <w:gridCol w:w="2153"/>
          </w:tblGrid>
        </w:tblGridChange>
      </w:tblGrid>
      <w:tr w:rsidR="00B801C0" w:rsidRPr="005861B9" w14:paraId="28DCE8BC" w14:textId="77777777" w:rsidTr="00EC742F">
        <w:trPr>
          <w:trHeight w:val="300"/>
          <w:tblHeader/>
          <w:trPrChange w:id="614" w:author="Author">
            <w:trPr>
              <w:trHeight w:val="300"/>
              <w:tblHeader/>
            </w:trPr>
          </w:trPrChange>
        </w:trPr>
        <w:tc>
          <w:tcPr>
            <w:tcW w:w="1250" w:type="pct"/>
            <w:tcBorders>
              <w:top w:val="single" w:sz="4" w:space="0" w:color="000000"/>
              <w:left w:val="single" w:sz="4" w:space="0" w:color="000000"/>
              <w:bottom w:val="single" w:sz="4" w:space="0" w:color="000000"/>
              <w:right w:val="single" w:sz="4" w:space="0" w:color="000000"/>
            </w:tcBorders>
            <w:vAlign w:val="center"/>
            <w:tcPrChange w:id="615" w:author="Author">
              <w:tcPr>
                <w:tcW w:w="1250" w:type="pct"/>
                <w:tcBorders>
                  <w:top w:val="single" w:sz="4" w:space="0" w:color="000000"/>
                  <w:left w:val="single" w:sz="4" w:space="0" w:color="000000"/>
                  <w:bottom w:val="single" w:sz="4" w:space="0" w:color="000000"/>
                  <w:right w:val="single" w:sz="4" w:space="0" w:color="000000"/>
                </w:tcBorders>
                <w:vAlign w:val="center"/>
              </w:tcPr>
            </w:tcPrChange>
          </w:tcPr>
          <w:p w14:paraId="0F43F6B4" w14:textId="77777777" w:rsidR="00B801C0" w:rsidRPr="005861B9" w:rsidRDefault="00B801C0" w:rsidP="002C4D5A">
            <w:pPr>
              <w:keepNext/>
              <w:keepLines/>
              <w:rPr>
                <w:b/>
                <w:color w:val="000000"/>
                <w:lang w:val="de-DE"/>
              </w:rPr>
            </w:pPr>
            <w:r w:rsidRPr="005861B9">
              <w:rPr>
                <w:b/>
                <w:color w:val="000000"/>
                <w:lang w:val="de-DE"/>
              </w:rPr>
              <w:t>Nebenwirkung</w:t>
            </w:r>
          </w:p>
          <w:p w14:paraId="3D5C09AB" w14:textId="77777777" w:rsidR="00B801C0" w:rsidRPr="005861B9" w:rsidRDefault="00B801C0" w:rsidP="002C4D5A">
            <w:pPr>
              <w:keepNext/>
              <w:keepLines/>
              <w:rPr>
                <w:b/>
                <w:color w:val="000000"/>
                <w:lang w:val="de-DE"/>
              </w:rPr>
            </w:pPr>
          </w:p>
          <w:p w14:paraId="0EEBBA65" w14:textId="77777777" w:rsidR="00B801C0" w:rsidRPr="005861B9" w:rsidRDefault="00B801C0" w:rsidP="002C4D5A">
            <w:pPr>
              <w:keepNext/>
              <w:keepLines/>
              <w:rPr>
                <w:b/>
                <w:color w:val="000000"/>
                <w:lang w:val="de-DE"/>
              </w:rPr>
            </w:pPr>
            <w:r w:rsidRPr="005861B9">
              <w:rPr>
                <w:b/>
                <w:color w:val="000000"/>
                <w:lang w:val="de-DE"/>
              </w:rPr>
              <w:t>(MedDRA)</w:t>
            </w:r>
          </w:p>
          <w:p w14:paraId="045A5CEF" w14:textId="77777777" w:rsidR="00B801C0" w:rsidRPr="005861B9" w:rsidRDefault="00B801C0" w:rsidP="002C4D5A">
            <w:pPr>
              <w:keepNext/>
              <w:keepLines/>
              <w:rPr>
                <w:b/>
                <w:color w:val="000000"/>
                <w:lang w:val="de-DE"/>
              </w:rPr>
            </w:pPr>
          </w:p>
          <w:p w14:paraId="19ABDEB2" w14:textId="77777777" w:rsidR="00B801C0" w:rsidRPr="005861B9" w:rsidRDefault="00B801C0" w:rsidP="002C4D5A">
            <w:pPr>
              <w:keepNext/>
              <w:keepLines/>
              <w:rPr>
                <w:lang w:val="de-DE"/>
              </w:rPr>
            </w:pPr>
            <w:r w:rsidRPr="005861B9">
              <w:rPr>
                <w:b/>
                <w:color w:val="000000"/>
                <w:lang w:val="de-DE"/>
              </w:rPr>
              <w:t>Systemorganklasse</w:t>
            </w:r>
          </w:p>
        </w:tc>
        <w:tc>
          <w:tcPr>
            <w:tcW w:w="1311" w:type="pct"/>
            <w:tcBorders>
              <w:top w:val="single" w:sz="4" w:space="0" w:color="000000"/>
              <w:left w:val="nil"/>
              <w:bottom w:val="single" w:sz="4" w:space="0" w:color="000000"/>
              <w:right w:val="single" w:sz="4" w:space="0" w:color="000000"/>
            </w:tcBorders>
            <w:vAlign w:val="bottom"/>
            <w:tcPrChange w:id="616" w:author="Author">
              <w:tcPr>
                <w:tcW w:w="1311" w:type="pct"/>
                <w:tcBorders>
                  <w:top w:val="single" w:sz="4" w:space="0" w:color="000000"/>
                  <w:left w:val="nil"/>
                  <w:bottom w:val="single" w:sz="4" w:space="0" w:color="000000"/>
                  <w:right w:val="single" w:sz="4" w:space="0" w:color="000000"/>
                </w:tcBorders>
                <w:vAlign w:val="bottom"/>
              </w:tcPr>
            </w:tcPrChange>
          </w:tcPr>
          <w:p w14:paraId="718B0A09" w14:textId="77777777" w:rsidR="00B801C0" w:rsidRPr="005861B9" w:rsidRDefault="00B801C0" w:rsidP="002C4D5A">
            <w:pPr>
              <w:keepNext/>
              <w:keepLines/>
              <w:jc w:val="center"/>
              <w:rPr>
                <w:lang w:val="de-DE"/>
              </w:rPr>
            </w:pPr>
            <w:r w:rsidRPr="005861B9">
              <w:rPr>
                <w:b/>
                <w:color w:val="000000"/>
                <w:lang w:val="de-DE"/>
              </w:rPr>
              <w:t>Nierentransplantation</w:t>
            </w:r>
          </w:p>
          <w:p w14:paraId="7E0CDE06" w14:textId="77777777" w:rsidR="00B801C0" w:rsidRPr="005861B9" w:rsidRDefault="00B801C0" w:rsidP="002C4D5A">
            <w:pPr>
              <w:keepNext/>
              <w:keepLines/>
              <w:jc w:val="center"/>
              <w:rPr>
                <w:lang w:val="de-DE"/>
              </w:rPr>
            </w:pPr>
          </w:p>
        </w:tc>
        <w:tc>
          <w:tcPr>
            <w:tcW w:w="1251" w:type="pct"/>
            <w:tcBorders>
              <w:top w:val="single" w:sz="4" w:space="0" w:color="000000"/>
              <w:left w:val="nil"/>
              <w:bottom w:val="single" w:sz="4" w:space="0" w:color="000000"/>
              <w:right w:val="single" w:sz="4" w:space="0" w:color="000000"/>
            </w:tcBorders>
            <w:vAlign w:val="bottom"/>
            <w:tcPrChange w:id="617" w:author="Author">
              <w:tcPr>
                <w:tcW w:w="1251" w:type="pct"/>
                <w:tcBorders>
                  <w:top w:val="single" w:sz="4" w:space="0" w:color="000000"/>
                  <w:left w:val="nil"/>
                  <w:bottom w:val="single" w:sz="4" w:space="0" w:color="000000"/>
                  <w:right w:val="single" w:sz="4" w:space="0" w:color="000000"/>
                </w:tcBorders>
                <w:vAlign w:val="bottom"/>
              </w:tcPr>
            </w:tcPrChange>
          </w:tcPr>
          <w:p w14:paraId="4EAE759A" w14:textId="77777777" w:rsidR="00B801C0" w:rsidRPr="005861B9" w:rsidRDefault="00B801C0" w:rsidP="002C4D5A">
            <w:pPr>
              <w:keepNext/>
              <w:keepLines/>
              <w:jc w:val="center"/>
              <w:rPr>
                <w:lang w:val="de-DE"/>
              </w:rPr>
            </w:pPr>
            <w:r w:rsidRPr="005861B9">
              <w:rPr>
                <w:b/>
                <w:color w:val="000000"/>
                <w:lang w:val="de-DE"/>
              </w:rPr>
              <w:t>Lebertransplantation</w:t>
            </w:r>
          </w:p>
          <w:p w14:paraId="15E284AB" w14:textId="77777777" w:rsidR="00B801C0" w:rsidRPr="005861B9" w:rsidRDefault="00B801C0" w:rsidP="002C4D5A">
            <w:pPr>
              <w:keepNext/>
              <w:keepLines/>
              <w:jc w:val="center"/>
              <w:rPr>
                <w:lang w:val="de-DE"/>
              </w:rPr>
            </w:pPr>
          </w:p>
        </w:tc>
        <w:tc>
          <w:tcPr>
            <w:tcW w:w="1188" w:type="pct"/>
            <w:tcBorders>
              <w:top w:val="single" w:sz="4" w:space="0" w:color="000000"/>
              <w:left w:val="nil"/>
              <w:bottom w:val="single" w:sz="4" w:space="0" w:color="000000"/>
              <w:right w:val="single" w:sz="4" w:space="0" w:color="000000"/>
            </w:tcBorders>
            <w:vAlign w:val="bottom"/>
            <w:tcPrChange w:id="618" w:author="Author">
              <w:tcPr>
                <w:tcW w:w="1189" w:type="pct"/>
                <w:tcBorders>
                  <w:top w:val="single" w:sz="4" w:space="0" w:color="000000"/>
                  <w:left w:val="nil"/>
                  <w:bottom w:val="single" w:sz="4" w:space="0" w:color="000000"/>
                  <w:right w:val="single" w:sz="4" w:space="0" w:color="000000"/>
                </w:tcBorders>
                <w:vAlign w:val="bottom"/>
              </w:tcPr>
            </w:tcPrChange>
          </w:tcPr>
          <w:p w14:paraId="2E0840EE" w14:textId="77777777" w:rsidR="00B801C0" w:rsidRPr="005861B9" w:rsidRDefault="00B801C0" w:rsidP="002C4D5A">
            <w:pPr>
              <w:keepNext/>
              <w:keepLines/>
              <w:jc w:val="center"/>
              <w:rPr>
                <w:lang w:val="de-DE"/>
              </w:rPr>
            </w:pPr>
            <w:r w:rsidRPr="005861B9">
              <w:rPr>
                <w:b/>
                <w:color w:val="000000"/>
                <w:lang w:val="de-DE"/>
              </w:rPr>
              <w:t>Herztransplantation</w:t>
            </w:r>
          </w:p>
          <w:p w14:paraId="0DAFB5C4" w14:textId="77777777" w:rsidR="00B801C0" w:rsidRPr="005861B9" w:rsidRDefault="00B801C0" w:rsidP="002C4D5A">
            <w:pPr>
              <w:keepNext/>
              <w:keepLines/>
              <w:jc w:val="center"/>
              <w:rPr>
                <w:lang w:val="de-DE"/>
              </w:rPr>
            </w:pPr>
          </w:p>
        </w:tc>
      </w:tr>
      <w:tr w:rsidR="00B801C0" w:rsidRPr="005861B9" w14:paraId="63C325CC" w14:textId="77777777" w:rsidTr="00EC742F">
        <w:trPr>
          <w:trHeight w:val="300"/>
          <w:tblHeader/>
          <w:trPrChange w:id="619" w:author="Author">
            <w:trPr>
              <w:trHeight w:val="300"/>
              <w:tblHeader/>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2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DD9478B" w14:textId="77777777" w:rsidR="00B801C0" w:rsidRPr="005861B9" w:rsidRDefault="00B801C0" w:rsidP="002C4D5A">
            <w:pPr>
              <w:keepNext/>
              <w:keepLines/>
              <w:rPr>
                <w:lang w:val="de-DE"/>
              </w:rPr>
            </w:pPr>
          </w:p>
        </w:tc>
        <w:tc>
          <w:tcPr>
            <w:tcW w:w="1311" w:type="pct"/>
            <w:tcBorders>
              <w:top w:val="nil"/>
              <w:left w:val="nil"/>
              <w:bottom w:val="single" w:sz="4" w:space="0" w:color="000000"/>
              <w:right w:val="single" w:sz="4" w:space="0" w:color="000000"/>
            </w:tcBorders>
            <w:vAlign w:val="bottom"/>
            <w:tcPrChange w:id="621" w:author="Author">
              <w:tcPr>
                <w:tcW w:w="1311" w:type="pct"/>
                <w:tcBorders>
                  <w:top w:val="nil"/>
                  <w:left w:val="nil"/>
                  <w:bottom w:val="single" w:sz="4" w:space="0" w:color="000000"/>
                  <w:right w:val="single" w:sz="4" w:space="0" w:color="000000"/>
                </w:tcBorders>
                <w:vAlign w:val="bottom"/>
              </w:tcPr>
            </w:tcPrChange>
          </w:tcPr>
          <w:p w14:paraId="539A71C4" w14:textId="77777777" w:rsidR="00B801C0" w:rsidRPr="005861B9" w:rsidRDefault="00B801C0" w:rsidP="002C4D5A">
            <w:pPr>
              <w:keepNext/>
              <w:keepLines/>
              <w:jc w:val="center"/>
              <w:rPr>
                <w:lang w:val="de-DE"/>
              </w:rPr>
            </w:pPr>
            <w:r w:rsidRPr="005861B9">
              <w:rPr>
                <w:color w:val="000000"/>
                <w:lang w:val="de-DE"/>
              </w:rPr>
              <w:t>Häufigkeit</w:t>
            </w:r>
          </w:p>
        </w:tc>
        <w:tc>
          <w:tcPr>
            <w:tcW w:w="1251" w:type="pct"/>
            <w:tcBorders>
              <w:top w:val="nil"/>
              <w:left w:val="nil"/>
              <w:bottom w:val="single" w:sz="4" w:space="0" w:color="000000"/>
              <w:right w:val="single" w:sz="4" w:space="0" w:color="000000"/>
            </w:tcBorders>
            <w:vAlign w:val="bottom"/>
            <w:tcPrChange w:id="622" w:author="Author">
              <w:tcPr>
                <w:tcW w:w="1251" w:type="pct"/>
                <w:tcBorders>
                  <w:top w:val="nil"/>
                  <w:left w:val="nil"/>
                  <w:bottom w:val="single" w:sz="4" w:space="0" w:color="000000"/>
                  <w:right w:val="single" w:sz="4" w:space="0" w:color="000000"/>
                </w:tcBorders>
                <w:vAlign w:val="bottom"/>
              </w:tcPr>
            </w:tcPrChange>
          </w:tcPr>
          <w:p w14:paraId="670B56F9" w14:textId="77777777" w:rsidR="00B801C0" w:rsidRPr="005861B9" w:rsidRDefault="00B801C0" w:rsidP="002C4D5A">
            <w:pPr>
              <w:keepNext/>
              <w:keepLines/>
              <w:jc w:val="center"/>
              <w:rPr>
                <w:lang w:val="de-DE"/>
              </w:rPr>
            </w:pPr>
            <w:r w:rsidRPr="005861B9">
              <w:rPr>
                <w:color w:val="000000"/>
                <w:lang w:val="de-DE"/>
              </w:rPr>
              <w:t>Häufigkeit</w:t>
            </w:r>
          </w:p>
        </w:tc>
        <w:tc>
          <w:tcPr>
            <w:tcW w:w="1188" w:type="pct"/>
            <w:tcBorders>
              <w:top w:val="nil"/>
              <w:left w:val="nil"/>
              <w:bottom w:val="single" w:sz="4" w:space="0" w:color="000000"/>
              <w:right w:val="single" w:sz="4" w:space="0" w:color="000000"/>
            </w:tcBorders>
            <w:vAlign w:val="bottom"/>
            <w:tcPrChange w:id="623" w:author="Author">
              <w:tcPr>
                <w:tcW w:w="1189" w:type="pct"/>
                <w:tcBorders>
                  <w:top w:val="nil"/>
                  <w:left w:val="nil"/>
                  <w:bottom w:val="single" w:sz="4" w:space="0" w:color="000000"/>
                  <w:right w:val="single" w:sz="4" w:space="0" w:color="000000"/>
                </w:tcBorders>
                <w:vAlign w:val="bottom"/>
              </w:tcPr>
            </w:tcPrChange>
          </w:tcPr>
          <w:p w14:paraId="39148871" w14:textId="77777777" w:rsidR="00B801C0" w:rsidRPr="005861B9" w:rsidRDefault="00B801C0" w:rsidP="002C4D5A">
            <w:pPr>
              <w:keepNext/>
              <w:keepLines/>
              <w:jc w:val="center"/>
              <w:rPr>
                <w:lang w:val="de-DE"/>
              </w:rPr>
            </w:pPr>
            <w:r w:rsidRPr="005861B9">
              <w:rPr>
                <w:color w:val="000000"/>
                <w:lang w:val="de-DE"/>
              </w:rPr>
              <w:t>Häufigkeit</w:t>
            </w:r>
          </w:p>
        </w:tc>
      </w:tr>
      <w:tr w:rsidR="00B801C0" w:rsidRPr="005861B9" w14:paraId="72950C12"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08DFFA4" w14:textId="77777777" w:rsidR="00B801C0" w:rsidRPr="005861B9" w:rsidRDefault="00B801C0" w:rsidP="002C4D5A">
            <w:pPr>
              <w:keepNext/>
              <w:keepLines/>
              <w:rPr>
                <w:b/>
                <w:lang w:val="de-DE"/>
              </w:rPr>
            </w:pPr>
            <w:r w:rsidRPr="005861B9">
              <w:rPr>
                <w:b/>
                <w:lang w:val="de-DE"/>
              </w:rPr>
              <w:t>Infektionen und parasitäre Erkrankungen</w:t>
            </w:r>
          </w:p>
        </w:tc>
      </w:tr>
      <w:tr w:rsidR="00B801C0" w:rsidRPr="005861B9" w14:paraId="55F9937D" w14:textId="77777777" w:rsidTr="00EC742F">
        <w:trPr>
          <w:trHeight w:val="300"/>
          <w:trPrChange w:id="62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2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AFCF20B" w14:textId="77777777" w:rsidR="00B801C0" w:rsidRPr="005861B9" w:rsidRDefault="00B801C0" w:rsidP="002C4D5A">
            <w:pPr>
              <w:keepNext/>
              <w:keepLines/>
              <w:rPr>
                <w:lang w:val="de-DE"/>
              </w:rPr>
            </w:pPr>
            <w:r w:rsidRPr="005861B9">
              <w:rPr>
                <w:color w:val="000000"/>
                <w:lang w:val="de-DE"/>
              </w:rPr>
              <w:t>Bakterielle Infektionen</w:t>
            </w:r>
          </w:p>
        </w:tc>
        <w:tc>
          <w:tcPr>
            <w:tcW w:w="1311" w:type="pct"/>
            <w:tcBorders>
              <w:top w:val="nil"/>
              <w:left w:val="nil"/>
              <w:bottom w:val="single" w:sz="4" w:space="0" w:color="000000"/>
              <w:right w:val="single" w:sz="4" w:space="0" w:color="000000"/>
            </w:tcBorders>
            <w:vAlign w:val="bottom"/>
            <w:tcPrChange w:id="626" w:author="Author">
              <w:tcPr>
                <w:tcW w:w="1311" w:type="pct"/>
                <w:tcBorders>
                  <w:top w:val="nil"/>
                  <w:left w:val="nil"/>
                  <w:bottom w:val="single" w:sz="4" w:space="0" w:color="000000"/>
                  <w:right w:val="single" w:sz="4" w:space="0" w:color="000000"/>
                </w:tcBorders>
                <w:vAlign w:val="bottom"/>
              </w:tcPr>
            </w:tcPrChange>
          </w:tcPr>
          <w:p w14:paraId="34DE723A" w14:textId="77777777" w:rsidR="00B801C0" w:rsidRPr="005861B9" w:rsidRDefault="00B801C0" w:rsidP="002C4D5A">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627" w:author="Author">
              <w:tcPr>
                <w:tcW w:w="1251" w:type="pct"/>
                <w:tcBorders>
                  <w:top w:val="nil"/>
                  <w:left w:val="nil"/>
                  <w:bottom w:val="single" w:sz="4" w:space="0" w:color="000000"/>
                  <w:right w:val="single" w:sz="4" w:space="0" w:color="000000"/>
                </w:tcBorders>
                <w:vAlign w:val="bottom"/>
              </w:tcPr>
            </w:tcPrChange>
          </w:tcPr>
          <w:p w14:paraId="54D0F9EE"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628" w:author="Author">
              <w:tcPr>
                <w:tcW w:w="1189" w:type="pct"/>
                <w:tcBorders>
                  <w:top w:val="nil"/>
                  <w:left w:val="nil"/>
                  <w:bottom w:val="single" w:sz="4" w:space="0" w:color="000000"/>
                  <w:right w:val="single" w:sz="4" w:space="0" w:color="000000"/>
                </w:tcBorders>
                <w:vAlign w:val="bottom"/>
              </w:tcPr>
            </w:tcPrChange>
          </w:tcPr>
          <w:p w14:paraId="7010F7A6"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35426D5E" w14:textId="77777777" w:rsidTr="00EC742F">
        <w:trPr>
          <w:trHeight w:val="300"/>
          <w:trPrChange w:id="62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3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29C09BC" w14:textId="77777777" w:rsidR="00B801C0" w:rsidRPr="005861B9" w:rsidRDefault="00B801C0" w:rsidP="002C4D5A">
            <w:pPr>
              <w:keepNext/>
              <w:keepLines/>
              <w:rPr>
                <w:lang w:val="de-DE"/>
              </w:rPr>
            </w:pPr>
            <w:r w:rsidRPr="005861B9">
              <w:rPr>
                <w:color w:val="000000"/>
                <w:lang w:val="de-DE"/>
              </w:rPr>
              <w:t>Pilzinfektionen</w:t>
            </w:r>
          </w:p>
        </w:tc>
        <w:tc>
          <w:tcPr>
            <w:tcW w:w="1311" w:type="pct"/>
            <w:tcBorders>
              <w:top w:val="nil"/>
              <w:left w:val="nil"/>
              <w:bottom w:val="single" w:sz="4" w:space="0" w:color="000000"/>
              <w:right w:val="single" w:sz="4" w:space="0" w:color="000000"/>
            </w:tcBorders>
            <w:vAlign w:val="bottom"/>
            <w:tcPrChange w:id="631" w:author="Author">
              <w:tcPr>
                <w:tcW w:w="1311" w:type="pct"/>
                <w:tcBorders>
                  <w:top w:val="nil"/>
                  <w:left w:val="nil"/>
                  <w:bottom w:val="single" w:sz="4" w:space="0" w:color="000000"/>
                  <w:right w:val="single" w:sz="4" w:space="0" w:color="000000"/>
                </w:tcBorders>
                <w:vAlign w:val="bottom"/>
              </w:tcPr>
            </w:tcPrChange>
          </w:tcPr>
          <w:p w14:paraId="172E5DA5"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632" w:author="Author">
              <w:tcPr>
                <w:tcW w:w="1251" w:type="pct"/>
                <w:tcBorders>
                  <w:top w:val="nil"/>
                  <w:left w:val="nil"/>
                  <w:bottom w:val="single" w:sz="4" w:space="0" w:color="000000"/>
                  <w:right w:val="single" w:sz="4" w:space="0" w:color="000000"/>
                </w:tcBorders>
                <w:vAlign w:val="bottom"/>
              </w:tcPr>
            </w:tcPrChange>
          </w:tcPr>
          <w:p w14:paraId="68CB4F71"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633" w:author="Author">
              <w:tcPr>
                <w:tcW w:w="1189" w:type="pct"/>
                <w:tcBorders>
                  <w:top w:val="nil"/>
                  <w:left w:val="nil"/>
                  <w:bottom w:val="single" w:sz="4" w:space="0" w:color="000000"/>
                  <w:right w:val="single" w:sz="4" w:space="0" w:color="000000"/>
                </w:tcBorders>
                <w:vAlign w:val="bottom"/>
              </w:tcPr>
            </w:tcPrChange>
          </w:tcPr>
          <w:p w14:paraId="5AB38D59"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6F5A457F" w14:textId="77777777" w:rsidTr="00EC742F">
        <w:trPr>
          <w:trHeight w:val="300"/>
          <w:trPrChange w:id="63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tcPrChange w:id="635" w:author="Author">
              <w:tcPr>
                <w:tcW w:w="1250" w:type="pct"/>
                <w:tcBorders>
                  <w:top w:val="single" w:sz="4" w:space="0" w:color="000000"/>
                  <w:left w:val="single" w:sz="4" w:space="0" w:color="000000"/>
                  <w:bottom w:val="single" w:sz="4" w:space="0" w:color="000000"/>
                  <w:right w:val="single" w:sz="4" w:space="0" w:color="000000"/>
                </w:tcBorders>
              </w:tcPr>
            </w:tcPrChange>
          </w:tcPr>
          <w:p w14:paraId="506A876A" w14:textId="77777777" w:rsidR="00B801C0" w:rsidRPr="005861B9" w:rsidRDefault="00B801C0" w:rsidP="002C4D5A">
            <w:pPr>
              <w:keepNext/>
              <w:keepLines/>
              <w:rPr>
                <w:color w:val="000000"/>
                <w:lang w:val="de-DE"/>
              </w:rPr>
            </w:pPr>
            <w:proofErr w:type="spellStart"/>
            <w:r w:rsidRPr="005861B9">
              <w:t>Durch</w:t>
            </w:r>
            <w:proofErr w:type="spellEnd"/>
            <w:r w:rsidRPr="005861B9">
              <w:t xml:space="preserve"> </w:t>
            </w:r>
            <w:proofErr w:type="spellStart"/>
            <w:r w:rsidRPr="005861B9">
              <w:t>Protozoen</w:t>
            </w:r>
            <w:proofErr w:type="spellEnd"/>
            <w:r w:rsidRPr="005861B9">
              <w:t xml:space="preserve"> </w:t>
            </w:r>
            <w:proofErr w:type="spellStart"/>
            <w:r w:rsidRPr="005861B9">
              <w:t>verursachte</w:t>
            </w:r>
            <w:proofErr w:type="spellEnd"/>
            <w:r w:rsidRPr="005861B9">
              <w:t xml:space="preserve"> </w:t>
            </w:r>
            <w:proofErr w:type="spellStart"/>
            <w:r w:rsidRPr="005861B9">
              <w:t>Infektionen</w:t>
            </w:r>
            <w:proofErr w:type="spellEnd"/>
          </w:p>
        </w:tc>
        <w:tc>
          <w:tcPr>
            <w:tcW w:w="1311" w:type="pct"/>
            <w:tcBorders>
              <w:top w:val="nil"/>
              <w:left w:val="nil"/>
              <w:bottom w:val="single" w:sz="4" w:space="0" w:color="000000"/>
              <w:right w:val="single" w:sz="4" w:space="0" w:color="000000"/>
            </w:tcBorders>
            <w:tcPrChange w:id="636" w:author="Author">
              <w:tcPr>
                <w:tcW w:w="1311" w:type="pct"/>
                <w:tcBorders>
                  <w:top w:val="nil"/>
                  <w:left w:val="nil"/>
                  <w:bottom w:val="single" w:sz="4" w:space="0" w:color="000000"/>
                  <w:right w:val="single" w:sz="4" w:space="0" w:color="000000"/>
                </w:tcBorders>
              </w:tcPr>
            </w:tcPrChange>
          </w:tcPr>
          <w:p w14:paraId="21D9C64D"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tcPrChange w:id="637" w:author="Author">
              <w:tcPr>
                <w:tcW w:w="1251" w:type="pct"/>
                <w:tcBorders>
                  <w:top w:val="nil"/>
                  <w:left w:val="nil"/>
                  <w:bottom w:val="single" w:sz="4" w:space="0" w:color="000000"/>
                  <w:right w:val="single" w:sz="4" w:space="0" w:color="000000"/>
                </w:tcBorders>
              </w:tcPr>
            </w:tcPrChange>
          </w:tcPr>
          <w:p w14:paraId="3A9934D1"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tcPrChange w:id="638" w:author="Author">
              <w:tcPr>
                <w:tcW w:w="1189" w:type="pct"/>
                <w:tcBorders>
                  <w:top w:val="nil"/>
                  <w:left w:val="nil"/>
                  <w:bottom w:val="single" w:sz="4" w:space="0" w:color="000000"/>
                  <w:right w:val="single" w:sz="4" w:space="0" w:color="000000"/>
                </w:tcBorders>
              </w:tcPr>
            </w:tcPrChange>
          </w:tcPr>
          <w:p w14:paraId="228BFC49" w14:textId="77777777" w:rsidR="00B801C0" w:rsidRPr="005861B9" w:rsidRDefault="00B801C0" w:rsidP="002C4D5A">
            <w:pPr>
              <w:keepNext/>
              <w:keepLines/>
              <w:jc w:val="center"/>
              <w:rPr>
                <w:color w:val="000000"/>
                <w:lang w:val="de-DE"/>
              </w:rPr>
            </w:pPr>
            <w:proofErr w:type="spellStart"/>
            <w:r w:rsidRPr="005861B9">
              <w:t>Gelegentlich</w:t>
            </w:r>
            <w:proofErr w:type="spellEnd"/>
          </w:p>
        </w:tc>
      </w:tr>
      <w:tr w:rsidR="00B801C0" w:rsidRPr="005861B9" w14:paraId="29A36453" w14:textId="77777777" w:rsidTr="00EC742F">
        <w:trPr>
          <w:trHeight w:val="300"/>
          <w:trPrChange w:id="63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4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5291630" w14:textId="77777777" w:rsidR="00B801C0" w:rsidRPr="005861B9" w:rsidRDefault="00B801C0" w:rsidP="002C4D5A">
            <w:pPr>
              <w:keepNext/>
              <w:keepLines/>
              <w:rPr>
                <w:lang w:val="de-DE"/>
              </w:rPr>
            </w:pPr>
            <w:r w:rsidRPr="005861B9">
              <w:rPr>
                <w:color w:val="000000"/>
                <w:lang w:val="de-DE"/>
              </w:rPr>
              <w:t>Virale Infektionen</w:t>
            </w:r>
          </w:p>
        </w:tc>
        <w:tc>
          <w:tcPr>
            <w:tcW w:w="1311" w:type="pct"/>
            <w:tcBorders>
              <w:top w:val="nil"/>
              <w:left w:val="nil"/>
              <w:bottom w:val="single" w:sz="4" w:space="0" w:color="000000"/>
              <w:right w:val="single" w:sz="4" w:space="0" w:color="000000"/>
            </w:tcBorders>
            <w:vAlign w:val="bottom"/>
            <w:tcPrChange w:id="641" w:author="Author">
              <w:tcPr>
                <w:tcW w:w="1311" w:type="pct"/>
                <w:tcBorders>
                  <w:top w:val="nil"/>
                  <w:left w:val="nil"/>
                  <w:bottom w:val="single" w:sz="4" w:space="0" w:color="000000"/>
                  <w:right w:val="single" w:sz="4" w:space="0" w:color="000000"/>
                </w:tcBorders>
                <w:vAlign w:val="bottom"/>
              </w:tcPr>
            </w:tcPrChange>
          </w:tcPr>
          <w:p w14:paraId="444535C9" w14:textId="77777777" w:rsidR="00B801C0" w:rsidRPr="005861B9" w:rsidRDefault="00B801C0" w:rsidP="002C4D5A">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642" w:author="Author">
              <w:tcPr>
                <w:tcW w:w="1251" w:type="pct"/>
                <w:tcBorders>
                  <w:top w:val="nil"/>
                  <w:left w:val="nil"/>
                  <w:bottom w:val="single" w:sz="4" w:space="0" w:color="000000"/>
                  <w:right w:val="single" w:sz="4" w:space="0" w:color="000000"/>
                </w:tcBorders>
                <w:vAlign w:val="bottom"/>
              </w:tcPr>
            </w:tcPrChange>
          </w:tcPr>
          <w:p w14:paraId="2E2D2DB9"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643" w:author="Author">
              <w:tcPr>
                <w:tcW w:w="1189" w:type="pct"/>
                <w:tcBorders>
                  <w:top w:val="nil"/>
                  <w:left w:val="nil"/>
                  <w:bottom w:val="single" w:sz="4" w:space="0" w:color="000000"/>
                  <w:right w:val="single" w:sz="4" w:space="0" w:color="000000"/>
                </w:tcBorders>
                <w:vAlign w:val="bottom"/>
              </w:tcPr>
            </w:tcPrChange>
          </w:tcPr>
          <w:p w14:paraId="163FD38C"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1D3FC588"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C4C7C0C" w14:textId="77777777" w:rsidR="00B801C0" w:rsidRPr="005861B9" w:rsidRDefault="00B801C0" w:rsidP="002C4D5A">
            <w:pPr>
              <w:keepNext/>
              <w:keepLines/>
              <w:rPr>
                <w:b/>
                <w:lang w:val="de-DE"/>
              </w:rPr>
            </w:pPr>
            <w:r w:rsidRPr="005861B9">
              <w:rPr>
                <w:b/>
                <w:lang w:val="de-DE"/>
              </w:rPr>
              <w:t>Gutartige, bösartige und nicht spezifizierte Neubildungen (einschl. Zysten und Polypen)</w:t>
            </w:r>
          </w:p>
        </w:tc>
      </w:tr>
      <w:tr w:rsidR="00B801C0" w:rsidRPr="005861B9" w14:paraId="478BA773" w14:textId="77777777" w:rsidTr="00EC742F">
        <w:trPr>
          <w:trHeight w:val="300"/>
          <w:trPrChange w:id="64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4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289BEE9" w14:textId="77777777" w:rsidR="00B801C0" w:rsidRPr="005861B9" w:rsidRDefault="00B801C0" w:rsidP="002C4D5A">
            <w:pPr>
              <w:keepNext/>
              <w:keepLines/>
              <w:rPr>
                <w:lang w:val="de-DE"/>
              </w:rPr>
            </w:pPr>
            <w:r w:rsidRPr="005861B9">
              <w:rPr>
                <w:lang w:val="de-DE"/>
              </w:rPr>
              <w:t>Benigne Neoplasie der Haut</w:t>
            </w:r>
          </w:p>
        </w:tc>
        <w:tc>
          <w:tcPr>
            <w:tcW w:w="1311" w:type="pct"/>
            <w:tcBorders>
              <w:top w:val="nil"/>
              <w:left w:val="nil"/>
              <w:bottom w:val="single" w:sz="4" w:space="0" w:color="000000"/>
              <w:right w:val="single" w:sz="4" w:space="0" w:color="000000"/>
            </w:tcBorders>
            <w:vAlign w:val="bottom"/>
            <w:tcPrChange w:id="646" w:author="Author">
              <w:tcPr>
                <w:tcW w:w="1311" w:type="pct"/>
                <w:tcBorders>
                  <w:top w:val="nil"/>
                  <w:left w:val="nil"/>
                  <w:bottom w:val="single" w:sz="4" w:space="0" w:color="000000"/>
                  <w:right w:val="single" w:sz="4" w:space="0" w:color="000000"/>
                </w:tcBorders>
                <w:vAlign w:val="bottom"/>
              </w:tcPr>
            </w:tcPrChange>
          </w:tcPr>
          <w:p w14:paraId="696DB594"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647" w:author="Author">
              <w:tcPr>
                <w:tcW w:w="1251" w:type="pct"/>
                <w:tcBorders>
                  <w:top w:val="nil"/>
                  <w:left w:val="nil"/>
                  <w:bottom w:val="single" w:sz="4" w:space="0" w:color="000000"/>
                  <w:right w:val="single" w:sz="4" w:space="0" w:color="000000"/>
                </w:tcBorders>
                <w:vAlign w:val="bottom"/>
              </w:tcPr>
            </w:tcPrChange>
          </w:tcPr>
          <w:p w14:paraId="30DBCCCD" w14:textId="77777777" w:rsidR="00B801C0" w:rsidRPr="005861B9" w:rsidRDefault="00B801C0" w:rsidP="002C4D5A">
            <w:pPr>
              <w:keepNext/>
              <w:keepLines/>
              <w:jc w:val="center"/>
              <w:rPr>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648" w:author="Author">
              <w:tcPr>
                <w:tcW w:w="1189" w:type="pct"/>
                <w:tcBorders>
                  <w:top w:val="nil"/>
                  <w:left w:val="nil"/>
                  <w:bottom w:val="single" w:sz="4" w:space="0" w:color="000000"/>
                  <w:right w:val="single" w:sz="4" w:space="0" w:color="000000"/>
                </w:tcBorders>
                <w:vAlign w:val="bottom"/>
              </w:tcPr>
            </w:tcPrChange>
          </w:tcPr>
          <w:p w14:paraId="7B4CACBC" w14:textId="77777777" w:rsidR="00B801C0" w:rsidRPr="005861B9" w:rsidRDefault="00B801C0" w:rsidP="002C4D5A">
            <w:pPr>
              <w:keepNext/>
              <w:keepLines/>
              <w:jc w:val="center"/>
              <w:rPr>
                <w:lang w:val="de-DE"/>
              </w:rPr>
            </w:pPr>
            <w:r w:rsidRPr="005861B9">
              <w:rPr>
                <w:color w:val="000000"/>
                <w:lang w:val="de-DE"/>
              </w:rPr>
              <w:t>Häufig</w:t>
            </w:r>
          </w:p>
        </w:tc>
      </w:tr>
      <w:tr w:rsidR="00B801C0" w:rsidRPr="005861B9" w14:paraId="416E2255" w14:textId="77777777" w:rsidTr="00EC742F">
        <w:trPr>
          <w:trHeight w:val="300"/>
          <w:trPrChange w:id="64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tcPrChange w:id="650" w:author="Author">
              <w:tcPr>
                <w:tcW w:w="1250" w:type="pct"/>
                <w:tcBorders>
                  <w:top w:val="single" w:sz="4" w:space="0" w:color="000000"/>
                  <w:left w:val="single" w:sz="4" w:space="0" w:color="000000"/>
                  <w:bottom w:val="single" w:sz="4" w:space="0" w:color="000000"/>
                  <w:right w:val="single" w:sz="4" w:space="0" w:color="000000"/>
                </w:tcBorders>
              </w:tcPr>
            </w:tcPrChange>
          </w:tcPr>
          <w:p w14:paraId="53A3CA0E" w14:textId="77777777" w:rsidR="00B801C0" w:rsidRPr="005861B9" w:rsidRDefault="00B801C0" w:rsidP="002C4D5A">
            <w:pPr>
              <w:keepNext/>
              <w:keepLines/>
              <w:rPr>
                <w:lang w:val="de-DE"/>
              </w:rPr>
            </w:pPr>
            <w:proofErr w:type="spellStart"/>
            <w:r w:rsidRPr="005861B9">
              <w:t>Lymphom</w:t>
            </w:r>
            <w:proofErr w:type="spellEnd"/>
          </w:p>
        </w:tc>
        <w:tc>
          <w:tcPr>
            <w:tcW w:w="1311" w:type="pct"/>
            <w:tcBorders>
              <w:top w:val="nil"/>
              <w:left w:val="nil"/>
              <w:bottom w:val="single" w:sz="4" w:space="0" w:color="000000"/>
              <w:right w:val="single" w:sz="4" w:space="0" w:color="000000"/>
            </w:tcBorders>
            <w:tcPrChange w:id="651" w:author="Author">
              <w:tcPr>
                <w:tcW w:w="1311" w:type="pct"/>
                <w:tcBorders>
                  <w:top w:val="nil"/>
                  <w:left w:val="nil"/>
                  <w:bottom w:val="single" w:sz="4" w:space="0" w:color="000000"/>
                  <w:right w:val="single" w:sz="4" w:space="0" w:color="000000"/>
                </w:tcBorders>
              </w:tcPr>
            </w:tcPrChange>
          </w:tcPr>
          <w:p w14:paraId="4D8B6EC6"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tcPrChange w:id="652" w:author="Author">
              <w:tcPr>
                <w:tcW w:w="1251" w:type="pct"/>
                <w:tcBorders>
                  <w:top w:val="nil"/>
                  <w:left w:val="nil"/>
                  <w:bottom w:val="single" w:sz="4" w:space="0" w:color="000000"/>
                  <w:right w:val="single" w:sz="4" w:space="0" w:color="000000"/>
                </w:tcBorders>
              </w:tcPr>
            </w:tcPrChange>
          </w:tcPr>
          <w:p w14:paraId="79258D26"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tcPrChange w:id="653" w:author="Author">
              <w:tcPr>
                <w:tcW w:w="1189" w:type="pct"/>
                <w:tcBorders>
                  <w:top w:val="nil"/>
                  <w:left w:val="nil"/>
                  <w:bottom w:val="single" w:sz="4" w:space="0" w:color="000000"/>
                  <w:right w:val="single" w:sz="4" w:space="0" w:color="000000"/>
                </w:tcBorders>
              </w:tcPr>
            </w:tcPrChange>
          </w:tcPr>
          <w:p w14:paraId="30A4E83C" w14:textId="77777777" w:rsidR="00B801C0" w:rsidRPr="005861B9" w:rsidRDefault="00B801C0" w:rsidP="002C4D5A">
            <w:pPr>
              <w:keepNext/>
              <w:keepLines/>
              <w:jc w:val="center"/>
              <w:rPr>
                <w:color w:val="000000"/>
                <w:lang w:val="de-DE"/>
              </w:rPr>
            </w:pPr>
            <w:proofErr w:type="spellStart"/>
            <w:r w:rsidRPr="005861B9">
              <w:t>Gelegentlich</w:t>
            </w:r>
            <w:proofErr w:type="spellEnd"/>
          </w:p>
        </w:tc>
      </w:tr>
      <w:tr w:rsidR="00B801C0" w:rsidRPr="005861B9" w14:paraId="61B65B8A" w14:textId="77777777" w:rsidTr="00EC742F">
        <w:trPr>
          <w:trHeight w:val="300"/>
          <w:trPrChange w:id="65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tcPrChange w:id="655" w:author="Author">
              <w:tcPr>
                <w:tcW w:w="1250" w:type="pct"/>
                <w:tcBorders>
                  <w:top w:val="single" w:sz="4" w:space="0" w:color="000000"/>
                  <w:left w:val="single" w:sz="4" w:space="0" w:color="000000"/>
                  <w:bottom w:val="single" w:sz="4" w:space="0" w:color="000000"/>
                  <w:right w:val="single" w:sz="4" w:space="0" w:color="000000"/>
                </w:tcBorders>
              </w:tcPr>
            </w:tcPrChange>
          </w:tcPr>
          <w:p w14:paraId="3927FD3B" w14:textId="77777777" w:rsidR="00B801C0" w:rsidRPr="005861B9" w:rsidRDefault="00B801C0" w:rsidP="002C4D5A">
            <w:pPr>
              <w:keepNext/>
              <w:keepLines/>
              <w:rPr>
                <w:lang w:val="de-DE"/>
              </w:rPr>
            </w:pPr>
            <w:r w:rsidRPr="005861B9">
              <w:t xml:space="preserve">Lymphoproliferative </w:t>
            </w:r>
            <w:proofErr w:type="spellStart"/>
            <w:r w:rsidRPr="005861B9">
              <w:t>Erkrankung</w:t>
            </w:r>
            <w:proofErr w:type="spellEnd"/>
          </w:p>
        </w:tc>
        <w:tc>
          <w:tcPr>
            <w:tcW w:w="1311" w:type="pct"/>
            <w:tcBorders>
              <w:top w:val="nil"/>
              <w:left w:val="nil"/>
              <w:bottom w:val="single" w:sz="4" w:space="0" w:color="000000"/>
              <w:right w:val="single" w:sz="4" w:space="0" w:color="000000"/>
            </w:tcBorders>
            <w:tcPrChange w:id="656" w:author="Author">
              <w:tcPr>
                <w:tcW w:w="1311" w:type="pct"/>
                <w:tcBorders>
                  <w:top w:val="nil"/>
                  <w:left w:val="nil"/>
                  <w:bottom w:val="single" w:sz="4" w:space="0" w:color="000000"/>
                  <w:right w:val="single" w:sz="4" w:space="0" w:color="000000"/>
                </w:tcBorders>
              </w:tcPr>
            </w:tcPrChange>
          </w:tcPr>
          <w:p w14:paraId="4E2A9EEB"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tcPrChange w:id="657" w:author="Author">
              <w:tcPr>
                <w:tcW w:w="1251" w:type="pct"/>
                <w:tcBorders>
                  <w:top w:val="nil"/>
                  <w:left w:val="nil"/>
                  <w:bottom w:val="single" w:sz="4" w:space="0" w:color="000000"/>
                  <w:right w:val="single" w:sz="4" w:space="0" w:color="000000"/>
                </w:tcBorders>
              </w:tcPr>
            </w:tcPrChange>
          </w:tcPr>
          <w:p w14:paraId="541F7915"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tcPrChange w:id="658" w:author="Author">
              <w:tcPr>
                <w:tcW w:w="1189" w:type="pct"/>
                <w:tcBorders>
                  <w:top w:val="nil"/>
                  <w:left w:val="nil"/>
                  <w:bottom w:val="single" w:sz="4" w:space="0" w:color="000000"/>
                  <w:right w:val="single" w:sz="4" w:space="0" w:color="000000"/>
                </w:tcBorders>
              </w:tcPr>
            </w:tcPrChange>
          </w:tcPr>
          <w:p w14:paraId="5675010E" w14:textId="77777777" w:rsidR="00B801C0" w:rsidRPr="005861B9" w:rsidRDefault="00B801C0" w:rsidP="002C4D5A">
            <w:pPr>
              <w:keepNext/>
              <w:keepLines/>
              <w:jc w:val="center"/>
              <w:rPr>
                <w:color w:val="000000"/>
                <w:lang w:val="de-DE"/>
              </w:rPr>
            </w:pPr>
            <w:proofErr w:type="spellStart"/>
            <w:r w:rsidRPr="005861B9">
              <w:t>Gelegentlich</w:t>
            </w:r>
            <w:proofErr w:type="spellEnd"/>
          </w:p>
        </w:tc>
      </w:tr>
      <w:tr w:rsidR="00B801C0" w:rsidRPr="005861B9" w14:paraId="0BD681EB" w14:textId="77777777" w:rsidTr="00EC742F">
        <w:trPr>
          <w:trHeight w:val="300"/>
          <w:trPrChange w:id="65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6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BE294BA" w14:textId="77777777" w:rsidR="00B801C0" w:rsidRPr="005861B9" w:rsidRDefault="00B801C0" w:rsidP="002C4D5A">
            <w:pPr>
              <w:keepNext/>
              <w:keepLines/>
              <w:rPr>
                <w:lang w:val="de-DE"/>
              </w:rPr>
            </w:pPr>
            <w:r w:rsidRPr="005861B9">
              <w:rPr>
                <w:color w:val="000000"/>
                <w:lang w:val="de-DE"/>
              </w:rPr>
              <w:t>Neoplasie</w:t>
            </w:r>
          </w:p>
        </w:tc>
        <w:tc>
          <w:tcPr>
            <w:tcW w:w="1311" w:type="pct"/>
            <w:tcBorders>
              <w:top w:val="nil"/>
              <w:left w:val="nil"/>
              <w:bottom w:val="single" w:sz="4" w:space="0" w:color="000000"/>
              <w:right w:val="single" w:sz="4" w:space="0" w:color="000000"/>
            </w:tcBorders>
            <w:vAlign w:val="bottom"/>
            <w:tcPrChange w:id="661" w:author="Author">
              <w:tcPr>
                <w:tcW w:w="1311" w:type="pct"/>
                <w:tcBorders>
                  <w:top w:val="nil"/>
                  <w:left w:val="nil"/>
                  <w:bottom w:val="single" w:sz="4" w:space="0" w:color="000000"/>
                  <w:right w:val="single" w:sz="4" w:space="0" w:color="000000"/>
                </w:tcBorders>
                <w:vAlign w:val="bottom"/>
              </w:tcPr>
            </w:tcPrChange>
          </w:tcPr>
          <w:p w14:paraId="2E706403"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662" w:author="Author">
              <w:tcPr>
                <w:tcW w:w="1251" w:type="pct"/>
                <w:tcBorders>
                  <w:top w:val="nil"/>
                  <w:left w:val="nil"/>
                  <w:bottom w:val="single" w:sz="4" w:space="0" w:color="000000"/>
                  <w:right w:val="single" w:sz="4" w:space="0" w:color="000000"/>
                </w:tcBorders>
                <w:vAlign w:val="bottom"/>
              </w:tcPr>
            </w:tcPrChange>
          </w:tcPr>
          <w:p w14:paraId="28B982A9" w14:textId="77777777" w:rsidR="00B801C0" w:rsidRPr="005861B9" w:rsidRDefault="00B801C0" w:rsidP="002C4D5A">
            <w:pPr>
              <w:keepNext/>
              <w:keepLines/>
              <w:jc w:val="center"/>
              <w:rPr>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663" w:author="Author">
              <w:tcPr>
                <w:tcW w:w="1189" w:type="pct"/>
                <w:tcBorders>
                  <w:top w:val="nil"/>
                  <w:left w:val="nil"/>
                  <w:bottom w:val="single" w:sz="4" w:space="0" w:color="000000"/>
                  <w:right w:val="single" w:sz="4" w:space="0" w:color="000000"/>
                </w:tcBorders>
                <w:vAlign w:val="bottom"/>
              </w:tcPr>
            </w:tcPrChange>
          </w:tcPr>
          <w:p w14:paraId="6FD65061" w14:textId="77777777" w:rsidR="00B801C0" w:rsidRPr="005861B9" w:rsidRDefault="00B801C0" w:rsidP="002C4D5A">
            <w:pPr>
              <w:keepNext/>
              <w:keepLines/>
              <w:jc w:val="center"/>
              <w:rPr>
                <w:lang w:val="de-DE"/>
              </w:rPr>
            </w:pPr>
            <w:r w:rsidRPr="005861B9">
              <w:rPr>
                <w:color w:val="000000"/>
                <w:lang w:val="de-DE"/>
              </w:rPr>
              <w:t>Häufig</w:t>
            </w:r>
          </w:p>
        </w:tc>
      </w:tr>
      <w:tr w:rsidR="00B801C0" w:rsidRPr="005861B9" w14:paraId="20BAA53D" w14:textId="77777777" w:rsidTr="00EC742F">
        <w:trPr>
          <w:trHeight w:val="300"/>
          <w:trPrChange w:id="66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6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F42BE68" w14:textId="77777777" w:rsidR="00B801C0" w:rsidRPr="005861B9" w:rsidRDefault="00B801C0" w:rsidP="002C4D5A">
            <w:pPr>
              <w:rPr>
                <w:color w:val="000000"/>
                <w:lang w:val="de-DE"/>
              </w:rPr>
            </w:pPr>
            <w:r w:rsidRPr="005861B9">
              <w:rPr>
                <w:color w:val="000000"/>
                <w:lang w:val="de-DE"/>
              </w:rPr>
              <w:t>Hautkrebs</w:t>
            </w:r>
          </w:p>
        </w:tc>
        <w:tc>
          <w:tcPr>
            <w:tcW w:w="1311" w:type="pct"/>
            <w:tcBorders>
              <w:top w:val="nil"/>
              <w:left w:val="nil"/>
              <w:bottom w:val="single" w:sz="4" w:space="0" w:color="000000"/>
              <w:right w:val="single" w:sz="4" w:space="0" w:color="000000"/>
            </w:tcBorders>
            <w:vAlign w:val="bottom"/>
            <w:tcPrChange w:id="666" w:author="Author">
              <w:tcPr>
                <w:tcW w:w="1311" w:type="pct"/>
                <w:tcBorders>
                  <w:top w:val="nil"/>
                  <w:left w:val="nil"/>
                  <w:bottom w:val="single" w:sz="4" w:space="0" w:color="000000"/>
                  <w:right w:val="single" w:sz="4" w:space="0" w:color="000000"/>
                </w:tcBorders>
                <w:vAlign w:val="bottom"/>
              </w:tcPr>
            </w:tcPrChange>
          </w:tcPr>
          <w:p w14:paraId="7E8F71CC"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667" w:author="Author">
              <w:tcPr>
                <w:tcW w:w="1251" w:type="pct"/>
                <w:tcBorders>
                  <w:top w:val="nil"/>
                  <w:left w:val="nil"/>
                  <w:bottom w:val="single" w:sz="4" w:space="0" w:color="000000"/>
                  <w:right w:val="single" w:sz="4" w:space="0" w:color="000000"/>
                </w:tcBorders>
                <w:vAlign w:val="bottom"/>
              </w:tcPr>
            </w:tcPrChange>
          </w:tcPr>
          <w:p w14:paraId="600D8D07" w14:textId="77777777" w:rsidR="00B801C0" w:rsidRPr="005861B9" w:rsidRDefault="00B801C0" w:rsidP="002C4D5A">
            <w:pPr>
              <w:jc w:val="center"/>
              <w:rPr>
                <w:color w:val="000000"/>
                <w:lang w:val="de-DE"/>
              </w:rPr>
            </w:pPr>
            <w:r w:rsidRPr="005861B9">
              <w:rPr>
                <w:color w:val="000000"/>
                <w:lang w:val="de-DE"/>
              </w:rPr>
              <w:t>Gelegentlich</w:t>
            </w:r>
          </w:p>
        </w:tc>
        <w:tc>
          <w:tcPr>
            <w:tcW w:w="1188" w:type="pct"/>
            <w:tcBorders>
              <w:top w:val="nil"/>
              <w:left w:val="nil"/>
              <w:bottom w:val="single" w:sz="4" w:space="0" w:color="000000"/>
              <w:right w:val="single" w:sz="4" w:space="0" w:color="000000"/>
            </w:tcBorders>
            <w:vAlign w:val="bottom"/>
            <w:tcPrChange w:id="668" w:author="Author">
              <w:tcPr>
                <w:tcW w:w="1189" w:type="pct"/>
                <w:tcBorders>
                  <w:top w:val="nil"/>
                  <w:left w:val="nil"/>
                  <w:bottom w:val="single" w:sz="4" w:space="0" w:color="000000"/>
                  <w:right w:val="single" w:sz="4" w:space="0" w:color="000000"/>
                </w:tcBorders>
                <w:vAlign w:val="bottom"/>
              </w:tcPr>
            </w:tcPrChange>
          </w:tcPr>
          <w:p w14:paraId="02E8315E" w14:textId="77777777" w:rsidR="00B801C0" w:rsidRPr="005861B9" w:rsidRDefault="00B801C0" w:rsidP="002C4D5A">
            <w:pPr>
              <w:jc w:val="center"/>
              <w:rPr>
                <w:color w:val="000000"/>
                <w:lang w:val="de-DE"/>
              </w:rPr>
            </w:pPr>
            <w:r w:rsidRPr="005861B9">
              <w:rPr>
                <w:color w:val="000000"/>
                <w:lang w:val="de-DE"/>
              </w:rPr>
              <w:t>Häufig</w:t>
            </w:r>
          </w:p>
        </w:tc>
      </w:tr>
      <w:tr w:rsidR="00B801C0" w:rsidRPr="005111BA" w14:paraId="4A8BB02E"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361D095" w14:textId="77777777" w:rsidR="00B801C0" w:rsidRPr="005861B9" w:rsidRDefault="00B801C0" w:rsidP="002C4D5A">
            <w:pPr>
              <w:rPr>
                <w:b/>
                <w:color w:val="000000"/>
                <w:lang w:val="de-DE"/>
              </w:rPr>
            </w:pPr>
            <w:r w:rsidRPr="005861B9">
              <w:rPr>
                <w:b/>
                <w:lang w:val="de-DE"/>
              </w:rPr>
              <w:t>Erkrankungen des Blutes und des Lymphsystems</w:t>
            </w:r>
          </w:p>
        </w:tc>
      </w:tr>
      <w:tr w:rsidR="00B801C0" w:rsidRPr="005861B9" w14:paraId="7B9346B3" w14:textId="77777777" w:rsidTr="00EC742F">
        <w:trPr>
          <w:trHeight w:val="300"/>
          <w:trPrChange w:id="66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7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BF2BC8F" w14:textId="77777777" w:rsidR="00B801C0" w:rsidRPr="005861B9" w:rsidRDefault="00B801C0" w:rsidP="002C4D5A">
            <w:pPr>
              <w:rPr>
                <w:color w:val="000000"/>
                <w:lang w:val="de-DE"/>
              </w:rPr>
            </w:pPr>
            <w:r w:rsidRPr="005861B9">
              <w:rPr>
                <w:color w:val="000000"/>
                <w:lang w:val="de-DE"/>
              </w:rPr>
              <w:t>Anämie</w:t>
            </w:r>
          </w:p>
        </w:tc>
        <w:tc>
          <w:tcPr>
            <w:tcW w:w="1311" w:type="pct"/>
            <w:tcBorders>
              <w:top w:val="nil"/>
              <w:left w:val="nil"/>
              <w:bottom w:val="single" w:sz="4" w:space="0" w:color="000000"/>
              <w:right w:val="single" w:sz="4" w:space="0" w:color="000000"/>
            </w:tcBorders>
            <w:vAlign w:val="bottom"/>
            <w:tcPrChange w:id="671" w:author="Author">
              <w:tcPr>
                <w:tcW w:w="1311" w:type="pct"/>
                <w:tcBorders>
                  <w:top w:val="nil"/>
                  <w:left w:val="nil"/>
                  <w:bottom w:val="single" w:sz="4" w:space="0" w:color="000000"/>
                  <w:right w:val="single" w:sz="4" w:space="0" w:color="000000"/>
                </w:tcBorders>
                <w:vAlign w:val="bottom"/>
              </w:tcPr>
            </w:tcPrChange>
          </w:tcPr>
          <w:p w14:paraId="5A38B0B6"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672" w:author="Author">
              <w:tcPr>
                <w:tcW w:w="1251" w:type="pct"/>
                <w:tcBorders>
                  <w:top w:val="nil"/>
                  <w:left w:val="nil"/>
                  <w:bottom w:val="single" w:sz="4" w:space="0" w:color="000000"/>
                  <w:right w:val="single" w:sz="4" w:space="0" w:color="000000"/>
                </w:tcBorders>
                <w:vAlign w:val="bottom"/>
              </w:tcPr>
            </w:tcPrChange>
          </w:tcPr>
          <w:p w14:paraId="4BE00C36"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673" w:author="Author">
              <w:tcPr>
                <w:tcW w:w="1189" w:type="pct"/>
                <w:tcBorders>
                  <w:top w:val="nil"/>
                  <w:left w:val="nil"/>
                  <w:bottom w:val="single" w:sz="4" w:space="0" w:color="000000"/>
                  <w:right w:val="single" w:sz="4" w:space="0" w:color="000000"/>
                </w:tcBorders>
                <w:vAlign w:val="bottom"/>
              </w:tcPr>
            </w:tcPrChange>
          </w:tcPr>
          <w:p w14:paraId="6D41422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09B78FF" w14:textId="77777777" w:rsidTr="00EC742F">
        <w:trPr>
          <w:trHeight w:val="300"/>
          <w:trPrChange w:id="67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tcPrChange w:id="675" w:author="Author">
              <w:tcPr>
                <w:tcW w:w="1250" w:type="pct"/>
                <w:tcBorders>
                  <w:top w:val="single" w:sz="4" w:space="0" w:color="000000"/>
                  <w:left w:val="single" w:sz="4" w:space="0" w:color="000000"/>
                  <w:bottom w:val="single" w:sz="4" w:space="0" w:color="000000"/>
                  <w:right w:val="single" w:sz="4" w:space="0" w:color="000000"/>
                </w:tcBorders>
              </w:tcPr>
            </w:tcPrChange>
          </w:tcPr>
          <w:p w14:paraId="5C0C4952" w14:textId="77777777" w:rsidR="00B801C0" w:rsidRPr="005861B9" w:rsidRDefault="00B801C0" w:rsidP="002C4D5A">
            <w:pPr>
              <w:rPr>
                <w:color w:val="000000"/>
                <w:lang w:val="de-DE"/>
              </w:rPr>
            </w:pPr>
            <w:r w:rsidRPr="005861B9">
              <w:t>Erythroblastopenie</w:t>
            </w:r>
          </w:p>
        </w:tc>
        <w:tc>
          <w:tcPr>
            <w:tcW w:w="1311" w:type="pct"/>
            <w:tcBorders>
              <w:top w:val="nil"/>
              <w:left w:val="nil"/>
              <w:bottom w:val="single" w:sz="4" w:space="0" w:color="000000"/>
              <w:right w:val="single" w:sz="4" w:space="0" w:color="000000"/>
            </w:tcBorders>
            <w:tcPrChange w:id="676" w:author="Author">
              <w:tcPr>
                <w:tcW w:w="1311" w:type="pct"/>
                <w:tcBorders>
                  <w:top w:val="nil"/>
                  <w:left w:val="nil"/>
                  <w:bottom w:val="single" w:sz="4" w:space="0" w:color="000000"/>
                  <w:right w:val="single" w:sz="4" w:space="0" w:color="000000"/>
                </w:tcBorders>
              </w:tcPr>
            </w:tcPrChange>
          </w:tcPr>
          <w:p w14:paraId="5E65B836"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tcPrChange w:id="677" w:author="Author">
              <w:tcPr>
                <w:tcW w:w="1251" w:type="pct"/>
                <w:tcBorders>
                  <w:top w:val="nil"/>
                  <w:left w:val="nil"/>
                  <w:bottom w:val="single" w:sz="4" w:space="0" w:color="000000"/>
                  <w:right w:val="single" w:sz="4" w:space="0" w:color="000000"/>
                </w:tcBorders>
              </w:tcPr>
            </w:tcPrChange>
          </w:tcPr>
          <w:p w14:paraId="7F58DF42"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tcPrChange w:id="678" w:author="Author">
              <w:tcPr>
                <w:tcW w:w="1189" w:type="pct"/>
                <w:tcBorders>
                  <w:top w:val="nil"/>
                  <w:left w:val="nil"/>
                  <w:bottom w:val="single" w:sz="4" w:space="0" w:color="000000"/>
                  <w:right w:val="single" w:sz="4" w:space="0" w:color="000000"/>
                </w:tcBorders>
              </w:tcPr>
            </w:tcPrChange>
          </w:tcPr>
          <w:p w14:paraId="0F79D98C"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33620C6D" w14:textId="77777777" w:rsidTr="00EC742F">
        <w:trPr>
          <w:trHeight w:val="300"/>
          <w:trPrChange w:id="67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tcPrChange w:id="680" w:author="Author">
              <w:tcPr>
                <w:tcW w:w="1250" w:type="pct"/>
                <w:tcBorders>
                  <w:top w:val="single" w:sz="4" w:space="0" w:color="000000"/>
                  <w:left w:val="single" w:sz="4" w:space="0" w:color="000000"/>
                  <w:bottom w:val="single" w:sz="4" w:space="0" w:color="000000"/>
                  <w:right w:val="single" w:sz="4" w:space="0" w:color="000000"/>
                </w:tcBorders>
              </w:tcPr>
            </w:tcPrChange>
          </w:tcPr>
          <w:p w14:paraId="777D9DC2" w14:textId="77777777" w:rsidR="00B801C0" w:rsidRPr="005861B9" w:rsidRDefault="00B801C0" w:rsidP="002C4D5A">
            <w:pPr>
              <w:rPr>
                <w:lang w:val="de-DE"/>
              </w:rPr>
            </w:pPr>
            <w:proofErr w:type="spellStart"/>
            <w:r w:rsidRPr="005861B9">
              <w:t>Knochenmarkinsuffi-zienz</w:t>
            </w:r>
            <w:proofErr w:type="spellEnd"/>
          </w:p>
        </w:tc>
        <w:tc>
          <w:tcPr>
            <w:tcW w:w="1311" w:type="pct"/>
            <w:tcBorders>
              <w:top w:val="nil"/>
              <w:left w:val="nil"/>
              <w:bottom w:val="single" w:sz="4" w:space="0" w:color="000000"/>
              <w:right w:val="single" w:sz="4" w:space="0" w:color="000000"/>
            </w:tcBorders>
            <w:tcPrChange w:id="681" w:author="Author">
              <w:tcPr>
                <w:tcW w:w="1311" w:type="pct"/>
                <w:tcBorders>
                  <w:top w:val="nil"/>
                  <w:left w:val="nil"/>
                  <w:bottom w:val="single" w:sz="4" w:space="0" w:color="000000"/>
                  <w:right w:val="single" w:sz="4" w:space="0" w:color="000000"/>
                </w:tcBorders>
              </w:tcPr>
            </w:tcPrChange>
          </w:tcPr>
          <w:p w14:paraId="291A147D"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tcPrChange w:id="682" w:author="Author">
              <w:tcPr>
                <w:tcW w:w="1251" w:type="pct"/>
                <w:tcBorders>
                  <w:top w:val="nil"/>
                  <w:left w:val="nil"/>
                  <w:bottom w:val="single" w:sz="4" w:space="0" w:color="000000"/>
                  <w:right w:val="single" w:sz="4" w:space="0" w:color="000000"/>
                </w:tcBorders>
              </w:tcPr>
            </w:tcPrChange>
          </w:tcPr>
          <w:p w14:paraId="6890C05F"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tcPrChange w:id="683" w:author="Author">
              <w:tcPr>
                <w:tcW w:w="1189" w:type="pct"/>
                <w:tcBorders>
                  <w:top w:val="nil"/>
                  <w:left w:val="nil"/>
                  <w:bottom w:val="single" w:sz="4" w:space="0" w:color="000000"/>
                  <w:right w:val="single" w:sz="4" w:space="0" w:color="000000"/>
                </w:tcBorders>
              </w:tcPr>
            </w:tcPrChange>
          </w:tcPr>
          <w:p w14:paraId="1430E8DC" w14:textId="77777777" w:rsidR="00B801C0" w:rsidRPr="005861B9" w:rsidRDefault="00B801C0" w:rsidP="002C4D5A">
            <w:pPr>
              <w:jc w:val="center"/>
              <w:rPr>
                <w:lang w:val="de-DE"/>
              </w:rPr>
            </w:pPr>
            <w:proofErr w:type="spellStart"/>
            <w:r w:rsidRPr="005861B9">
              <w:t>Gelegentlich</w:t>
            </w:r>
            <w:proofErr w:type="spellEnd"/>
          </w:p>
        </w:tc>
      </w:tr>
      <w:tr w:rsidR="00B801C0" w:rsidRPr="005861B9" w14:paraId="288E3CEE" w14:textId="77777777" w:rsidTr="00EC742F">
        <w:trPr>
          <w:trHeight w:val="300"/>
          <w:trPrChange w:id="68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8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3837688" w14:textId="77777777" w:rsidR="00B801C0" w:rsidRPr="005861B9" w:rsidRDefault="00B801C0" w:rsidP="002C4D5A">
            <w:pPr>
              <w:rPr>
                <w:color w:val="000000"/>
                <w:lang w:val="de-DE"/>
              </w:rPr>
            </w:pPr>
            <w:r w:rsidRPr="005861B9">
              <w:rPr>
                <w:color w:val="000000"/>
                <w:lang w:val="de-DE"/>
              </w:rPr>
              <w:t>Ekchymose</w:t>
            </w:r>
          </w:p>
        </w:tc>
        <w:tc>
          <w:tcPr>
            <w:tcW w:w="1311" w:type="pct"/>
            <w:tcBorders>
              <w:top w:val="nil"/>
              <w:left w:val="nil"/>
              <w:bottom w:val="single" w:sz="4" w:space="0" w:color="000000"/>
              <w:right w:val="single" w:sz="4" w:space="0" w:color="000000"/>
            </w:tcBorders>
            <w:vAlign w:val="bottom"/>
            <w:tcPrChange w:id="686" w:author="Author">
              <w:tcPr>
                <w:tcW w:w="1311" w:type="pct"/>
                <w:tcBorders>
                  <w:top w:val="nil"/>
                  <w:left w:val="nil"/>
                  <w:bottom w:val="single" w:sz="4" w:space="0" w:color="000000"/>
                  <w:right w:val="single" w:sz="4" w:space="0" w:color="000000"/>
                </w:tcBorders>
                <w:vAlign w:val="bottom"/>
              </w:tcPr>
            </w:tcPrChange>
          </w:tcPr>
          <w:p w14:paraId="75671D70"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687" w:author="Author">
              <w:tcPr>
                <w:tcW w:w="1251" w:type="pct"/>
                <w:tcBorders>
                  <w:top w:val="nil"/>
                  <w:left w:val="nil"/>
                  <w:bottom w:val="single" w:sz="4" w:space="0" w:color="000000"/>
                  <w:right w:val="single" w:sz="4" w:space="0" w:color="000000"/>
                </w:tcBorders>
                <w:vAlign w:val="bottom"/>
              </w:tcPr>
            </w:tcPrChange>
          </w:tcPr>
          <w:p w14:paraId="0FE15052"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688" w:author="Author">
              <w:tcPr>
                <w:tcW w:w="1189" w:type="pct"/>
                <w:tcBorders>
                  <w:top w:val="nil"/>
                  <w:left w:val="nil"/>
                  <w:bottom w:val="single" w:sz="4" w:space="0" w:color="000000"/>
                  <w:right w:val="single" w:sz="4" w:space="0" w:color="000000"/>
                </w:tcBorders>
                <w:vAlign w:val="bottom"/>
              </w:tcPr>
            </w:tcPrChange>
          </w:tcPr>
          <w:p w14:paraId="51D30C5D"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3919208" w14:textId="77777777" w:rsidTr="00EC742F">
        <w:trPr>
          <w:trHeight w:val="300"/>
          <w:trPrChange w:id="68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9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3C43493" w14:textId="77777777" w:rsidR="00B801C0" w:rsidRPr="005861B9" w:rsidRDefault="00B801C0" w:rsidP="002C4D5A">
            <w:pPr>
              <w:rPr>
                <w:color w:val="000000"/>
                <w:lang w:val="de-DE"/>
              </w:rPr>
            </w:pPr>
            <w:r w:rsidRPr="005861B9">
              <w:rPr>
                <w:color w:val="000000"/>
                <w:lang w:val="de-DE"/>
              </w:rPr>
              <w:t>Leukozytose</w:t>
            </w:r>
          </w:p>
        </w:tc>
        <w:tc>
          <w:tcPr>
            <w:tcW w:w="1311" w:type="pct"/>
            <w:tcBorders>
              <w:top w:val="nil"/>
              <w:left w:val="nil"/>
              <w:bottom w:val="single" w:sz="4" w:space="0" w:color="000000"/>
              <w:right w:val="single" w:sz="4" w:space="0" w:color="000000"/>
            </w:tcBorders>
            <w:vAlign w:val="bottom"/>
            <w:tcPrChange w:id="691" w:author="Author">
              <w:tcPr>
                <w:tcW w:w="1311" w:type="pct"/>
                <w:tcBorders>
                  <w:top w:val="nil"/>
                  <w:left w:val="nil"/>
                  <w:bottom w:val="single" w:sz="4" w:space="0" w:color="000000"/>
                  <w:right w:val="single" w:sz="4" w:space="0" w:color="000000"/>
                </w:tcBorders>
                <w:vAlign w:val="bottom"/>
              </w:tcPr>
            </w:tcPrChange>
          </w:tcPr>
          <w:p w14:paraId="4921DB7F"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692" w:author="Author">
              <w:tcPr>
                <w:tcW w:w="1251" w:type="pct"/>
                <w:tcBorders>
                  <w:top w:val="nil"/>
                  <w:left w:val="nil"/>
                  <w:bottom w:val="single" w:sz="4" w:space="0" w:color="000000"/>
                  <w:right w:val="single" w:sz="4" w:space="0" w:color="000000"/>
                </w:tcBorders>
                <w:vAlign w:val="bottom"/>
              </w:tcPr>
            </w:tcPrChange>
          </w:tcPr>
          <w:p w14:paraId="32EE66C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693" w:author="Author">
              <w:tcPr>
                <w:tcW w:w="1189" w:type="pct"/>
                <w:tcBorders>
                  <w:top w:val="nil"/>
                  <w:left w:val="nil"/>
                  <w:bottom w:val="single" w:sz="4" w:space="0" w:color="000000"/>
                  <w:right w:val="single" w:sz="4" w:space="0" w:color="000000"/>
                </w:tcBorders>
                <w:vAlign w:val="bottom"/>
              </w:tcPr>
            </w:tcPrChange>
          </w:tcPr>
          <w:p w14:paraId="7EEA0A1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CF5E1F1" w14:textId="77777777" w:rsidTr="00EC742F">
        <w:trPr>
          <w:trHeight w:val="300"/>
          <w:trPrChange w:id="69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69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29C24FC" w14:textId="77777777" w:rsidR="00B801C0" w:rsidRPr="005861B9" w:rsidRDefault="00B801C0" w:rsidP="002C4D5A">
            <w:pPr>
              <w:rPr>
                <w:color w:val="000000"/>
                <w:lang w:val="de-DE"/>
              </w:rPr>
            </w:pPr>
            <w:r w:rsidRPr="005861B9">
              <w:rPr>
                <w:color w:val="000000"/>
                <w:lang w:val="de-DE"/>
              </w:rPr>
              <w:t>Leukopenie</w:t>
            </w:r>
          </w:p>
        </w:tc>
        <w:tc>
          <w:tcPr>
            <w:tcW w:w="1311" w:type="pct"/>
            <w:tcBorders>
              <w:top w:val="nil"/>
              <w:left w:val="nil"/>
              <w:bottom w:val="single" w:sz="4" w:space="0" w:color="000000"/>
              <w:right w:val="single" w:sz="4" w:space="0" w:color="000000"/>
            </w:tcBorders>
            <w:vAlign w:val="bottom"/>
            <w:tcPrChange w:id="696" w:author="Author">
              <w:tcPr>
                <w:tcW w:w="1311" w:type="pct"/>
                <w:tcBorders>
                  <w:top w:val="nil"/>
                  <w:left w:val="nil"/>
                  <w:bottom w:val="single" w:sz="4" w:space="0" w:color="000000"/>
                  <w:right w:val="single" w:sz="4" w:space="0" w:color="000000"/>
                </w:tcBorders>
                <w:vAlign w:val="bottom"/>
              </w:tcPr>
            </w:tcPrChange>
          </w:tcPr>
          <w:p w14:paraId="2B439690"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697" w:author="Author">
              <w:tcPr>
                <w:tcW w:w="1251" w:type="pct"/>
                <w:tcBorders>
                  <w:top w:val="nil"/>
                  <w:left w:val="nil"/>
                  <w:bottom w:val="single" w:sz="4" w:space="0" w:color="000000"/>
                  <w:right w:val="single" w:sz="4" w:space="0" w:color="000000"/>
                </w:tcBorders>
                <w:vAlign w:val="bottom"/>
              </w:tcPr>
            </w:tcPrChange>
          </w:tcPr>
          <w:p w14:paraId="5AF3E2EF"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698" w:author="Author">
              <w:tcPr>
                <w:tcW w:w="1189" w:type="pct"/>
                <w:tcBorders>
                  <w:top w:val="nil"/>
                  <w:left w:val="nil"/>
                  <w:bottom w:val="single" w:sz="4" w:space="0" w:color="000000"/>
                  <w:right w:val="single" w:sz="4" w:space="0" w:color="000000"/>
                </w:tcBorders>
                <w:vAlign w:val="bottom"/>
              </w:tcPr>
            </w:tcPrChange>
          </w:tcPr>
          <w:p w14:paraId="5955D5BF"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7CA8010" w14:textId="77777777" w:rsidTr="00EC742F">
        <w:trPr>
          <w:trHeight w:val="300"/>
          <w:trPrChange w:id="69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0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FE9C76D" w14:textId="77777777" w:rsidR="00B801C0" w:rsidRPr="005861B9" w:rsidRDefault="00B801C0" w:rsidP="002C4D5A">
            <w:pPr>
              <w:rPr>
                <w:color w:val="000000"/>
                <w:lang w:val="de-DE"/>
              </w:rPr>
            </w:pPr>
            <w:r w:rsidRPr="005861B9">
              <w:rPr>
                <w:color w:val="000000"/>
                <w:lang w:val="de-DE"/>
              </w:rPr>
              <w:t>Panzytopenie</w:t>
            </w:r>
          </w:p>
        </w:tc>
        <w:tc>
          <w:tcPr>
            <w:tcW w:w="1311" w:type="pct"/>
            <w:tcBorders>
              <w:top w:val="nil"/>
              <w:left w:val="nil"/>
              <w:bottom w:val="single" w:sz="4" w:space="0" w:color="000000"/>
              <w:right w:val="single" w:sz="4" w:space="0" w:color="000000"/>
            </w:tcBorders>
            <w:vAlign w:val="bottom"/>
            <w:tcPrChange w:id="701" w:author="Author">
              <w:tcPr>
                <w:tcW w:w="1311" w:type="pct"/>
                <w:tcBorders>
                  <w:top w:val="nil"/>
                  <w:left w:val="nil"/>
                  <w:bottom w:val="single" w:sz="4" w:space="0" w:color="000000"/>
                  <w:right w:val="single" w:sz="4" w:space="0" w:color="000000"/>
                </w:tcBorders>
                <w:vAlign w:val="bottom"/>
              </w:tcPr>
            </w:tcPrChange>
          </w:tcPr>
          <w:p w14:paraId="16945127"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02" w:author="Author">
              <w:tcPr>
                <w:tcW w:w="1251" w:type="pct"/>
                <w:tcBorders>
                  <w:top w:val="nil"/>
                  <w:left w:val="nil"/>
                  <w:bottom w:val="single" w:sz="4" w:space="0" w:color="000000"/>
                  <w:right w:val="single" w:sz="4" w:space="0" w:color="000000"/>
                </w:tcBorders>
                <w:vAlign w:val="bottom"/>
              </w:tcPr>
            </w:tcPrChange>
          </w:tcPr>
          <w:p w14:paraId="52FA139E"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703" w:author="Author">
              <w:tcPr>
                <w:tcW w:w="1189" w:type="pct"/>
                <w:tcBorders>
                  <w:top w:val="nil"/>
                  <w:left w:val="nil"/>
                  <w:bottom w:val="single" w:sz="4" w:space="0" w:color="000000"/>
                  <w:right w:val="single" w:sz="4" w:space="0" w:color="000000"/>
                </w:tcBorders>
                <w:vAlign w:val="bottom"/>
              </w:tcPr>
            </w:tcPrChange>
          </w:tcPr>
          <w:p w14:paraId="5ECF750E" w14:textId="77777777" w:rsidR="00B801C0" w:rsidRPr="005861B9" w:rsidRDefault="00B801C0" w:rsidP="002C4D5A">
            <w:pPr>
              <w:jc w:val="center"/>
              <w:rPr>
                <w:color w:val="000000"/>
                <w:lang w:val="de-DE"/>
              </w:rPr>
            </w:pPr>
            <w:r w:rsidRPr="005861B9">
              <w:rPr>
                <w:color w:val="000000"/>
                <w:lang w:val="de-DE"/>
              </w:rPr>
              <w:t>Gelegentlich</w:t>
            </w:r>
          </w:p>
        </w:tc>
      </w:tr>
      <w:tr w:rsidR="00B801C0" w:rsidRPr="005861B9" w14:paraId="19B7AA56" w14:textId="77777777" w:rsidTr="00EC742F">
        <w:trPr>
          <w:trHeight w:val="300"/>
          <w:trPrChange w:id="70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0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E9FC7D2" w14:textId="77777777" w:rsidR="00B801C0" w:rsidRPr="005861B9" w:rsidRDefault="00B801C0" w:rsidP="002C4D5A">
            <w:pPr>
              <w:rPr>
                <w:color w:val="000000"/>
                <w:lang w:val="de-DE"/>
              </w:rPr>
            </w:pPr>
            <w:r w:rsidRPr="005861B9">
              <w:rPr>
                <w:color w:val="000000"/>
                <w:lang w:val="de-DE"/>
              </w:rPr>
              <w:t>Pseudolymphom</w:t>
            </w:r>
          </w:p>
        </w:tc>
        <w:tc>
          <w:tcPr>
            <w:tcW w:w="1311" w:type="pct"/>
            <w:tcBorders>
              <w:top w:val="nil"/>
              <w:left w:val="nil"/>
              <w:bottom w:val="single" w:sz="4" w:space="0" w:color="000000"/>
              <w:right w:val="single" w:sz="4" w:space="0" w:color="000000"/>
            </w:tcBorders>
            <w:vAlign w:val="bottom"/>
            <w:tcPrChange w:id="706" w:author="Author">
              <w:tcPr>
                <w:tcW w:w="1311" w:type="pct"/>
                <w:tcBorders>
                  <w:top w:val="nil"/>
                  <w:left w:val="nil"/>
                  <w:bottom w:val="single" w:sz="4" w:space="0" w:color="000000"/>
                  <w:right w:val="single" w:sz="4" w:space="0" w:color="000000"/>
                </w:tcBorders>
                <w:vAlign w:val="bottom"/>
              </w:tcPr>
            </w:tcPrChange>
          </w:tcPr>
          <w:p w14:paraId="22C18D3F" w14:textId="77777777" w:rsidR="00B801C0" w:rsidRPr="005861B9" w:rsidRDefault="00B801C0" w:rsidP="002C4D5A">
            <w:pPr>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707" w:author="Author">
              <w:tcPr>
                <w:tcW w:w="1251" w:type="pct"/>
                <w:tcBorders>
                  <w:top w:val="nil"/>
                  <w:left w:val="nil"/>
                  <w:bottom w:val="single" w:sz="4" w:space="0" w:color="000000"/>
                  <w:right w:val="single" w:sz="4" w:space="0" w:color="000000"/>
                </w:tcBorders>
                <w:vAlign w:val="bottom"/>
              </w:tcPr>
            </w:tcPrChange>
          </w:tcPr>
          <w:p w14:paraId="76546813" w14:textId="77777777" w:rsidR="00B801C0" w:rsidRPr="005861B9" w:rsidRDefault="00B801C0" w:rsidP="002C4D5A">
            <w:pPr>
              <w:jc w:val="center"/>
              <w:rPr>
                <w:color w:val="000000"/>
                <w:lang w:val="de-DE"/>
              </w:rPr>
            </w:pPr>
            <w:r w:rsidRPr="005861B9">
              <w:rPr>
                <w:color w:val="000000"/>
                <w:lang w:val="de-DE"/>
              </w:rPr>
              <w:t>Gelegentlich</w:t>
            </w:r>
          </w:p>
        </w:tc>
        <w:tc>
          <w:tcPr>
            <w:tcW w:w="1188" w:type="pct"/>
            <w:tcBorders>
              <w:top w:val="nil"/>
              <w:left w:val="nil"/>
              <w:bottom w:val="single" w:sz="4" w:space="0" w:color="000000"/>
              <w:right w:val="single" w:sz="4" w:space="0" w:color="000000"/>
            </w:tcBorders>
            <w:vAlign w:val="bottom"/>
            <w:tcPrChange w:id="708" w:author="Author">
              <w:tcPr>
                <w:tcW w:w="1189" w:type="pct"/>
                <w:tcBorders>
                  <w:top w:val="nil"/>
                  <w:left w:val="nil"/>
                  <w:bottom w:val="single" w:sz="4" w:space="0" w:color="000000"/>
                  <w:right w:val="single" w:sz="4" w:space="0" w:color="000000"/>
                </w:tcBorders>
                <w:vAlign w:val="bottom"/>
              </w:tcPr>
            </w:tcPrChange>
          </w:tcPr>
          <w:p w14:paraId="1F2997F7"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615363F1" w14:textId="77777777" w:rsidTr="00EC742F">
        <w:trPr>
          <w:trHeight w:val="300"/>
          <w:trPrChange w:id="70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1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60E6349" w14:textId="77777777" w:rsidR="00B801C0" w:rsidRPr="005861B9" w:rsidRDefault="00B801C0" w:rsidP="002C4D5A">
            <w:pPr>
              <w:rPr>
                <w:color w:val="000000"/>
                <w:lang w:val="de-DE"/>
              </w:rPr>
            </w:pPr>
            <w:r w:rsidRPr="005861B9">
              <w:rPr>
                <w:color w:val="000000"/>
                <w:lang w:val="de-DE"/>
              </w:rPr>
              <w:t>Thrombozytopenie</w:t>
            </w:r>
          </w:p>
        </w:tc>
        <w:tc>
          <w:tcPr>
            <w:tcW w:w="1311" w:type="pct"/>
            <w:tcBorders>
              <w:top w:val="nil"/>
              <w:left w:val="nil"/>
              <w:bottom w:val="single" w:sz="4" w:space="0" w:color="000000"/>
              <w:right w:val="single" w:sz="4" w:space="0" w:color="000000"/>
            </w:tcBorders>
            <w:vAlign w:val="bottom"/>
            <w:tcPrChange w:id="711" w:author="Author">
              <w:tcPr>
                <w:tcW w:w="1311" w:type="pct"/>
                <w:tcBorders>
                  <w:top w:val="nil"/>
                  <w:left w:val="nil"/>
                  <w:bottom w:val="single" w:sz="4" w:space="0" w:color="000000"/>
                  <w:right w:val="single" w:sz="4" w:space="0" w:color="000000"/>
                </w:tcBorders>
                <w:vAlign w:val="bottom"/>
              </w:tcPr>
            </w:tcPrChange>
          </w:tcPr>
          <w:p w14:paraId="6103AA47"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12" w:author="Author">
              <w:tcPr>
                <w:tcW w:w="1251" w:type="pct"/>
                <w:tcBorders>
                  <w:top w:val="nil"/>
                  <w:left w:val="nil"/>
                  <w:bottom w:val="single" w:sz="4" w:space="0" w:color="000000"/>
                  <w:right w:val="single" w:sz="4" w:space="0" w:color="000000"/>
                </w:tcBorders>
                <w:vAlign w:val="bottom"/>
              </w:tcPr>
            </w:tcPrChange>
          </w:tcPr>
          <w:p w14:paraId="64A85FED"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13" w:author="Author">
              <w:tcPr>
                <w:tcW w:w="1189" w:type="pct"/>
                <w:tcBorders>
                  <w:top w:val="nil"/>
                  <w:left w:val="nil"/>
                  <w:bottom w:val="single" w:sz="4" w:space="0" w:color="000000"/>
                  <w:right w:val="single" w:sz="4" w:space="0" w:color="000000"/>
                </w:tcBorders>
                <w:vAlign w:val="bottom"/>
              </w:tcPr>
            </w:tcPrChange>
          </w:tcPr>
          <w:p w14:paraId="2A74E3C9"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D5507FF"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72E1128" w14:textId="77777777" w:rsidR="00B801C0" w:rsidRPr="005861B9" w:rsidRDefault="00B801C0" w:rsidP="002C4D5A">
            <w:pPr>
              <w:keepNext/>
              <w:keepLines/>
              <w:rPr>
                <w:b/>
                <w:lang w:val="de-DE"/>
              </w:rPr>
            </w:pPr>
            <w:r w:rsidRPr="005861B9">
              <w:rPr>
                <w:b/>
                <w:lang w:val="de-DE"/>
              </w:rPr>
              <w:t>Stoffwechsel- und Ernährungsstörungen</w:t>
            </w:r>
          </w:p>
        </w:tc>
      </w:tr>
      <w:tr w:rsidR="00B801C0" w:rsidRPr="005861B9" w14:paraId="2090D7AE" w14:textId="77777777" w:rsidTr="00EC742F">
        <w:trPr>
          <w:trHeight w:val="300"/>
          <w:trPrChange w:id="71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1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2207AA8" w14:textId="77777777" w:rsidR="00B801C0" w:rsidRPr="005861B9" w:rsidRDefault="00B801C0" w:rsidP="002C4D5A">
            <w:pPr>
              <w:rPr>
                <w:color w:val="000000"/>
                <w:lang w:val="de-DE"/>
              </w:rPr>
            </w:pPr>
            <w:r w:rsidRPr="005861B9">
              <w:rPr>
                <w:color w:val="000000"/>
                <w:lang w:val="de-DE"/>
              </w:rPr>
              <w:t>Azidose</w:t>
            </w:r>
          </w:p>
        </w:tc>
        <w:tc>
          <w:tcPr>
            <w:tcW w:w="1311" w:type="pct"/>
            <w:tcBorders>
              <w:top w:val="nil"/>
              <w:left w:val="nil"/>
              <w:bottom w:val="single" w:sz="4" w:space="0" w:color="000000"/>
              <w:right w:val="single" w:sz="4" w:space="0" w:color="000000"/>
            </w:tcBorders>
            <w:vAlign w:val="bottom"/>
            <w:tcPrChange w:id="716" w:author="Author">
              <w:tcPr>
                <w:tcW w:w="1311" w:type="pct"/>
                <w:tcBorders>
                  <w:top w:val="nil"/>
                  <w:left w:val="nil"/>
                  <w:bottom w:val="single" w:sz="4" w:space="0" w:color="000000"/>
                  <w:right w:val="single" w:sz="4" w:space="0" w:color="000000"/>
                </w:tcBorders>
                <w:vAlign w:val="bottom"/>
              </w:tcPr>
            </w:tcPrChange>
          </w:tcPr>
          <w:p w14:paraId="130E61A4"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17" w:author="Author">
              <w:tcPr>
                <w:tcW w:w="1251" w:type="pct"/>
                <w:tcBorders>
                  <w:top w:val="nil"/>
                  <w:left w:val="nil"/>
                  <w:bottom w:val="single" w:sz="4" w:space="0" w:color="000000"/>
                  <w:right w:val="single" w:sz="4" w:space="0" w:color="000000"/>
                </w:tcBorders>
                <w:vAlign w:val="bottom"/>
              </w:tcPr>
            </w:tcPrChange>
          </w:tcPr>
          <w:p w14:paraId="29C4858E"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718" w:author="Author">
              <w:tcPr>
                <w:tcW w:w="1189" w:type="pct"/>
                <w:tcBorders>
                  <w:top w:val="nil"/>
                  <w:left w:val="nil"/>
                  <w:bottom w:val="single" w:sz="4" w:space="0" w:color="000000"/>
                  <w:right w:val="single" w:sz="4" w:space="0" w:color="000000"/>
                </w:tcBorders>
                <w:vAlign w:val="bottom"/>
              </w:tcPr>
            </w:tcPrChange>
          </w:tcPr>
          <w:p w14:paraId="73445C2B"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4A9AE63" w14:textId="77777777" w:rsidTr="00EC742F">
        <w:trPr>
          <w:trHeight w:val="300"/>
          <w:trPrChange w:id="71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2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FAF0400" w14:textId="77777777" w:rsidR="00B801C0" w:rsidRPr="005861B9" w:rsidRDefault="00B801C0" w:rsidP="002C4D5A">
            <w:pPr>
              <w:rPr>
                <w:color w:val="000000"/>
                <w:lang w:val="de-DE"/>
              </w:rPr>
            </w:pPr>
            <w:r w:rsidRPr="005861B9">
              <w:rPr>
                <w:color w:val="000000"/>
                <w:lang w:val="de-DE"/>
              </w:rPr>
              <w:t>Hypercholesterinämie</w:t>
            </w:r>
          </w:p>
        </w:tc>
        <w:tc>
          <w:tcPr>
            <w:tcW w:w="1311" w:type="pct"/>
            <w:tcBorders>
              <w:top w:val="nil"/>
              <w:left w:val="nil"/>
              <w:bottom w:val="single" w:sz="4" w:space="0" w:color="000000"/>
              <w:right w:val="single" w:sz="4" w:space="0" w:color="000000"/>
            </w:tcBorders>
            <w:vAlign w:val="bottom"/>
            <w:tcPrChange w:id="721" w:author="Author">
              <w:tcPr>
                <w:tcW w:w="1311" w:type="pct"/>
                <w:tcBorders>
                  <w:top w:val="nil"/>
                  <w:left w:val="nil"/>
                  <w:bottom w:val="single" w:sz="4" w:space="0" w:color="000000"/>
                  <w:right w:val="single" w:sz="4" w:space="0" w:color="000000"/>
                </w:tcBorders>
                <w:vAlign w:val="bottom"/>
              </w:tcPr>
            </w:tcPrChange>
          </w:tcPr>
          <w:p w14:paraId="28397361"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722" w:author="Author">
              <w:tcPr>
                <w:tcW w:w="1251" w:type="pct"/>
                <w:tcBorders>
                  <w:top w:val="nil"/>
                  <w:left w:val="nil"/>
                  <w:bottom w:val="single" w:sz="4" w:space="0" w:color="000000"/>
                  <w:right w:val="single" w:sz="4" w:space="0" w:color="000000"/>
                </w:tcBorders>
                <w:vAlign w:val="bottom"/>
              </w:tcPr>
            </w:tcPrChange>
          </w:tcPr>
          <w:p w14:paraId="3F0C21FC"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723" w:author="Author">
              <w:tcPr>
                <w:tcW w:w="1189" w:type="pct"/>
                <w:tcBorders>
                  <w:top w:val="nil"/>
                  <w:left w:val="nil"/>
                  <w:bottom w:val="single" w:sz="4" w:space="0" w:color="000000"/>
                  <w:right w:val="single" w:sz="4" w:space="0" w:color="000000"/>
                </w:tcBorders>
                <w:vAlign w:val="bottom"/>
              </w:tcPr>
            </w:tcPrChange>
          </w:tcPr>
          <w:p w14:paraId="4F80A0E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A4ED95A" w14:textId="77777777" w:rsidTr="00EC742F">
        <w:trPr>
          <w:trHeight w:val="300"/>
          <w:trPrChange w:id="72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2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C93D817" w14:textId="77777777" w:rsidR="00B801C0" w:rsidRPr="005861B9" w:rsidRDefault="00B801C0" w:rsidP="002C4D5A">
            <w:pPr>
              <w:rPr>
                <w:color w:val="000000"/>
                <w:lang w:val="de-DE"/>
              </w:rPr>
            </w:pPr>
            <w:r w:rsidRPr="005861B9">
              <w:rPr>
                <w:color w:val="000000"/>
                <w:lang w:val="de-DE"/>
              </w:rPr>
              <w:t>Hyperglykämie</w:t>
            </w:r>
          </w:p>
        </w:tc>
        <w:tc>
          <w:tcPr>
            <w:tcW w:w="1311" w:type="pct"/>
            <w:tcBorders>
              <w:top w:val="nil"/>
              <w:left w:val="nil"/>
              <w:bottom w:val="single" w:sz="4" w:space="0" w:color="000000"/>
              <w:right w:val="single" w:sz="4" w:space="0" w:color="000000"/>
            </w:tcBorders>
            <w:vAlign w:val="bottom"/>
            <w:tcPrChange w:id="726" w:author="Author">
              <w:tcPr>
                <w:tcW w:w="1311" w:type="pct"/>
                <w:tcBorders>
                  <w:top w:val="nil"/>
                  <w:left w:val="nil"/>
                  <w:bottom w:val="single" w:sz="4" w:space="0" w:color="000000"/>
                  <w:right w:val="single" w:sz="4" w:space="0" w:color="000000"/>
                </w:tcBorders>
                <w:vAlign w:val="bottom"/>
              </w:tcPr>
            </w:tcPrChange>
          </w:tcPr>
          <w:p w14:paraId="5ED5D92C"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27" w:author="Author">
              <w:tcPr>
                <w:tcW w:w="1251" w:type="pct"/>
                <w:tcBorders>
                  <w:top w:val="nil"/>
                  <w:left w:val="nil"/>
                  <w:bottom w:val="single" w:sz="4" w:space="0" w:color="000000"/>
                  <w:right w:val="single" w:sz="4" w:space="0" w:color="000000"/>
                </w:tcBorders>
                <w:vAlign w:val="bottom"/>
              </w:tcPr>
            </w:tcPrChange>
          </w:tcPr>
          <w:p w14:paraId="4CF95FA0"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28" w:author="Author">
              <w:tcPr>
                <w:tcW w:w="1189" w:type="pct"/>
                <w:tcBorders>
                  <w:top w:val="nil"/>
                  <w:left w:val="nil"/>
                  <w:bottom w:val="single" w:sz="4" w:space="0" w:color="000000"/>
                  <w:right w:val="single" w:sz="4" w:space="0" w:color="000000"/>
                </w:tcBorders>
                <w:vAlign w:val="bottom"/>
              </w:tcPr>
            </w:tcPrChange>
          </w:tcPr>
          <w:p w14:paraId="15D6538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902AF43" w14:textId="77777777" w:rsidTr="00EC742F">
        <w:trPr>
          <w:trHeight w:val="300"/>
          <w:trPrChange w:id="72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3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DF528D7" w14:textId="77777777" w:rsidR="00B801C0" w:rsidRPr="005861B9" w:rsidRDefault="00B801C0" w:rsidP="002C4D5A">
            <w:pPr>
              <w:rPr>
                <w:color w:val="000000"/>
                <w:lang w:val="de-DE"/>
              </w:rPr>
            </w:pPr>
            <w:r w:rsidRPr="005861B9">
              <w:rPr>
                <w:color w:val="000000"/>
                <w:lang w:val="de-DE"/>
              </w:rPr>
              <w:t>Hyperkaliämie</w:t>
            </w:r>
          </w:p>
        </w:tc>
        <w:tc>
          <w:tcPr>
            <w:tcW w:w="1311" w:type="pct"/>
            <w:tcBorders>
              <w:top w:val="nil"/>
              <w:left w:val="nil"/>
              <w:bottom w:val="single" w:sz="4" w:space="0" w:color="000000"/>
              <w:right w:val="single" w:sz="4" w:space="0" w:color="000000"/>
            </w:tcBorders>
            <w:vAlign w:val="bottom"/>
            <w:tcPrChange w:id="731" w:author="Author">
              <w:tcPr>
                <w:tcW w:w="1311" w:type="pct"/>
                <w:tcBorders>
                  <w:top w:val="nil"/>
                  <w:left w:val="nil"/>
                  <w:bottom w:val="single" w:sz="4" w:space="0" w:color="000000"/>
                  <w:right w:val="single" w:sz="4" w:space="0" w:color="000000"/>
                </w:tcBorders>
                <w:vAlign w:val="bottom"/>
              </w:tcPr>
            </w:tcPrChange>
          </w:tcPr>
          <w:p w14:paraId="612C7D18"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32" w:author="Author">
              <w:tcPr>
                <w:tcW w:w="1251" w:type="pct"/>
                <w:tcBorders>
                  <w:top w:val="nil"/>
                  <w:left w:val="nil"/>
                  <w:bottom w:val="single" w:sz="4" w:space="0" w:color="000000"/>
                  <w:right w:val="single" w:sz="4" w:space="0" w:color="000000"/>
                </w:tcBorders>
                <w:vAlign w:val="bottom"/>
              </w:tcPr>
            </w:tcPrChange>
          </w:tcPr>
          <w:p w14:paraId="02C7FC61"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33" w:author="Author">
              <w:tcPr>
                <w:tcW w:w="1189" w:type="pct"/>
                <w:tcBorders>
                  <w:top w:val="nil"/>
                  <w:left w:val="nil"/>
                  <w:bottom w:val="single" w:sz="4" w:space="0" w:color="000000"/>
                  <w:right w:val="single" w:sz="4" w:space="0" w:color="000000"/>
                </w:tcBorders>
                <w:vAlign w:val="bottom"/>
              </w:tcPr>
            </w:tcPrChange>
          </w:tcPr>
          <w:p w14:paraId="4D29D5FA"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F4A73BD" w14:textId="77777777" w:rsidTr="00EC742F">
        <w:trPr>
          <w:trHeight w:val="300"/>
          <w:trPrChange w:id="73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3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70A8D35" w14:textId="77777777" w:rsidR="00B801C0" w:rsidRPr="005861B9" w:rsidRDefault="00B801C0" w:rsidP="002C4D5A">
            <w:pPr>
              <w:rPr>
                <w:color w:val="000000"/>
                <w:lang w:val="de-DE"/>
              </w:rPr>
            </w:pPr>
            <w:r w:rsidRPr="005861B9">
              <w:rPr>
                <w:color w:val="000000"/>
                <w:lang w:val="de-DE"/>
              </w:rPr>
              <w:t>Hyperlipidämie</w:t>
            </w:r>
          </w:p>
        </w:tc>
        <w:tc>
          <w:tcPr>
            <w:tcW w:w="1311" w:type="pct"/>
            <w:tcBorders>
              <w:top w:val="nil"/>
              <w:left w:val="nil"/>
              <w:bottom w:val="single" w:sz="4" w:space="0" w:color="000000"/>
              <w:right w:val="single" w:sz="4" w:space="0" w:color="000000"/>
            </w:tcBorders>
            <w:vAlign w:val="bottom"/>
            <w:tcPrChange w:id="736" w:author="Author">
              <w:tcPr>
                <w:tcW w:w="1311" w:type="pct"/>
                <w:tcBorders>
                  <w:top w:val="nil"/>
                  <w:left w:val="nil"/>
                  <w:bottom w:val="single" w:sz="4" w:space="0" w:color="000000"/>
                  <w:right w:val="single" w:sz="4" w:space="0" w:color="000000"/>
                </w:tcBorders>
                <w:vAlign w:val="bottom"/>
              </w:tcPr>
            </w:tcPrChange>
          </w:tcPr>
          <w:p w14:paraId="4AD80B5C"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37" w:author="Author">
              <w:tcPr>
                <w:tcW w:w="1251" w:type="pct"/>
                <w:tcBorders>
                  <w:top w:val="nil"/>
                  <w:left w:val="nil"/>
                  <w:bottom w:val="single" w:sz="4" w:space="0" w:color="000000"/>
                  <w:right w:val="single" w:sz="4" w:space="0" w:color="000000"/>
                </w:tcBorders>
                <w:vAlign w:val="bottom"/>
              </w:tcPr>
            </w:tcPrChange>
          </w:tcPr>
          <w:p w14:paraId="5D38B1D8"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738" w:author="Author">
              <w:tcPr>
                <w:tcW w:w="1189" w:type="pct"/>
                <w:tcBorders>
                  <w:top w:val="nil"/>
                  <w:left w:val="nil"/>
                  <w:bottom w:val="single" w:sz="4" w:space="0" w:color="000000"/>
                  <w:right w:val="single" w:sz="4" w:space="0" w:color="000000"/>
                </w:tcBorders>
                <w:vAlign w:val="bottom"/>
              </w:tcPr>
            </w:tcPrChange>
          </w:tcPr>
          <w:p w14:paraId="630B9B1C"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12B13CC" w14:textId="77777777" w:rsidTr="00EC742F">
        <w:trPr>
          <w:trHeight w:val="300"/>
          <w:trPrChange w:id="73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4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646E915" w14:textId="77777777" w:rsidR="00B801C0" w:rsidRPr="005861B9" w:rsidRDefault="00B801C0" w:rsidP="002C4D5A">
            <w:pPr>
              <w:rPr>
                <w:color w:val="000000"/>
                <w:lang w:val="de-DE"/>
              </w:rPr>
            </w:pPr>
            <w:r w:rsidRPr="005861B9">
              <w:rPr>
                <w:color w:val="000000"/>
                <w:lang w:val="de-DE"/>
              </w:rPr>
              <w:t>Hypokalziämie</w:t>
            </w:r>
          </w:p>
        </w:tc>
        <w:tc>
          <w:tcPr>
            <w:tcW w:w="1311" w:type="pct"/>
            <w:tcBorders>
              <w:top w:val="nil"/>
              <w:left w:val="nil"/>
              <w:bottom w:val="single" w:sz="4" w:space="0" w:color="000000"/>
              <w:right w:val="single" w:sz="4" w:space="0" w:color="000000"/>
            </w:tcBorders>
            <w:vAlign w:val="bottom"/>
            <w:tcPrChange w:id="741" w:author="Author">
              <w:tcPr>
                <w:tcW w:w="1311" w:type="pct"/>
                <w:tcBorders>
                  <w:top w:val="nil"/>
                  <w:left w:val="nil"/>
                  <w:bottom w:val="single" w:sz="4" w:space="0" w:color="000000"/>
                  <w:right w:val="single" w:sz="4" w:space="0" w:color="000000"/>
                </w:tcBorders>
                <w:vAlign w:val="bottom"/>
              </w:tcPr>
            </w:tcPrChange>
          </w:tcPr>
          <w:p w14:paraId="1968B927"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42" w:author="Author">
              <w:tcPr>
                <w:tcW w:w="1251" w:type="pct"/>
                <w:tcBorders>
                  <w:top w:val="nil"/>
                  <w:left w:val="nil"/>
                  <w:bottom w:val="single" w:sz="4" w:space="0" w:color="000000"/>
                  <w:right w:val="single" w:sz="4" w:space="0" w:color="000000"/>
                </w:tcBorders>
                <w:vAlign w:val="bottom"/>
              </w:tcPr>
            </w:tcPrChange>
          </w:tcPr>
          <w:p w14:paraId="6193BDA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43" w:author="Author">
              <w:tcPr>
                <w:tcW w:w="1189" w:type="pct"/>
                <w:tcBorders>
                  <w:top w:val="nil"/>
                  <w:left w:val="nil"/>
                  <w:bottom w:val="single" w:sz="4" w:space="0" w:color="000000"/>
                  <w:right w:val="single" w:sz="4" w:space="0" w:color="000000"/>
                </w:tcBorders>
                <w:vAlign w:val="bottom"/>
              </w:tcPr>
            </w:tcPrChange>
          </w:tcPr>
          <w:p w14:paraId="7BDF50C8"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7F2FB862" w14:textId="77777777" w:rsidTr="00EC742F">
        <w:trPr>
          <w:trHeight w:val="300"/>
          <w:trPrChange w:id="74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4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CA35ECA" w14:textId="77777777" w:rsidR="00B801C0" w:rsidRPr="005861B9" w:rsidRDefault="00B801C0" w:rsidP="002C4D5A">
            <w:pPr>
              <w:rPr>
                <w:color w:val="000000"/>
                <w:lang w:val="de-DE"/>
              </w:rPr>
            </w:pPr>
            <w:r w:rsidRPr="005861B9">
              <w:rPr>
                <w:color w:val="000000"/>
                <w:lang w:val="de-DE"/>
              </w:rPr>
              <w:t>Hypokaliämie</w:t>
            </w:r>
          </w:p>
        </w:tc>
        <w:tc>
          <w:tcPr>
            <w:tcW w:w="1311" w:type="pct"/>
            <w:tcBorders>
              <w:top w:val="nil"/>
              <w:left w:val="nil"/>
              <w:bottom w:val="single" w:sz="4" w:space="0" w:color="000000"/>
              <w:right w:val="single" w:sz="4" w:space="0" w:color="000000"/>
            </w:tcBorders>
            <w:vAlign w:val="bottom"/>
            <w:tcPrChange w:id="746" w:author="Author">
              <w:tcPr>
                <w:tcW w:w="1311" w:type="pct"/>
                <w:tcBorders>
                  <w:top w:val="nil"/>
                  <w:left w:val="nil"/>
                  <w:bottom w:val="single" w:sz="4" w:space="0" w:color="000000"/>
                  <w:right w:val="single" w:sz="4" w:space="0" w:color="000000"/>
                </w:tcBorders>
                <w:vAlign w:val="bottom"/>
              </w:tcPr>
            </w:tcPrChange>
          </w:tcPr>
          <w:p w14:paraId="12783185"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47" w:author="Author">
              <w:tcPr>
                <w:tcW w:w="1251" w:type="pct"/>
                <w:tcBorders>
                  <w:top w:val="nil"/>
                  <w:left w:val="nil"/>
                  <w:bottom w:val="single" w:sz="4" w:space="0" w:color="000000"/>
                  <w:right w:val="single" w:sz="4" w:space="0" w:color="000000"/>
                </w:tcBorders>
                <w:vAlign w:val="bottom"/>
              </w:tcPr>
            </w:tcPrChange>
          </w:tcPr>
          <w:p w14:paraId="28106F6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48" w:author="Author">
              <w:tcPr>
                <w:tcW w:w="1189" w:type="pct"/>
                <w:tcBorders>
                  <w:top w:val="nil"/>
                  <w:left w:val="nil"/>
                  <w:bottom w:val="single" w:sz="4" w:space="0" w:color="000000"/>
                  <w:right w:val="single" w:sz="4" w:space="0" w:color="000000"/>
                </w:tcBorders>
                <w:vAlign w:val="bottom"/>
              </w:tcPr>
            </w:tcPrChange>
          </w:tcPr>
          <w:p w14:paraId="198E326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67D102E" w14:textId="77777777" w:rsidTr="00EC742F">
        <w:trPr>
          <w:trHeight w:val="300"/>
          <w:trPrChange w:id="74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5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4C17F2F" w14:textId="77777777" w:rsidR="00B801C0" w:rsidRPr="005861B9" w:rsidRDefault="00B801C0" w:rsidP="002C4D5A">
            <w:pPr>
              <w:rPr>
                <w:color w:val="000000"/>
                <w:lang w:val="de-DE"/>
              </w:rPr>
            </w:pPr>
            <w:r w:rsidRPr="005861B9">
              <w:rPr>
                <w:color w:val="000000"/>
                <w:lang w:val="de-DE"/>
              </w:rPr>
              <w:t>Hypomagnesiämie</w:t>
            </w:r>
          </w:p>
        </w:tc>
        <w:tc>
          <w:tcPr>
            <w:tcW w:w="1311" w:type="pct"/>
            <w:tcBorders>
              <w:top w:val="nil"/>
              <w:left w:val="nil"/>
              <w:bottom w:val="single" w:sz="4" w:space="0" w:color="000000"/>
              <w:right w:val="single" w:sz="4" w:space="0" w:color="000000"/>
            </w:tcBorders>
            <w:vAlign w:val="bottom"/>
            <w:tcPrChange w:id="751" w:author="Author">
              <w:tcPr>
                <w:tcW w:w="1311" w:type="pct"/>
                <w:tcBorders>
                  <w:top w:val="nil"/>
                  <w:left w:val="nil"/>
                  <w:bottom w:val="single" w:sz="4" w:space="0" w:color="000000"/>
                  <w:right w:val="single" w:sz="4" w:space="0" w:color="000000"/>
                </w:tcBorders>
                <w:vAlign w:val="bottom"/>
              </w:tcPr>
            </w:tcPrChange>
          </w:tcPr>
          <w:p w14:paraId="6E392A61"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52" w:author="Author">
              <w:tcPr>
                <w:tcW w:w="1251" w:type="pct"/>
                <w:tcBorders>
                  <w:top w:val="nil"/>
                  <w:left w:val="nil"/>
                  <w:bottom w:val="single" w:sz="4" w:space="0" w:color="000000"/>
                  <w:right w:val="single" w:sz="4" w:space="0" w:color="000000"/>
                </w:tcBorders>
                <w:vAlign w:val="bottom"/>
              </w:tcPr>
            </w:tcPrChange>
          </w:tcPr>
          <w:p w14:paraId="221BB231"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53" w:author="Author">
              <w:tcPr>
                <w:tcW w:w="1189" w:type="pct"/>
                <w:tcBorders>
                  <w:top w:val="nil"/>
                  <w:left w:val="nil"/>
                  <w:bottom w:val="single" w:sz="4" w:space="0" w:color="000000"/>
                  <w:right w:val="single" w:sz="4" w:space="0" w:color="000000"/>
                </w:tcBorders>
                <w:vAlign w:val="bottom"/>
              </w:tcPr>
            </w:tcPrChange>
          </w:tcPr>
          <w:p w14:paraId="1B8FCB7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3552EA1A" w14:textId="77777777" w:rsidTr="00EC742F">
        <w:trPr>
          <w:trHeight w:val="300"/>
          <w:trPrChange w:id="75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5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6E2BC42" w14:textId="77777777" w:rsidR="00B801C0" w:rsidRPr="005861B9" w:rsidRDefault="00B801C0" w:rsidP="002C4D5A">
            <w:pPr>
              <w:rPr>
                <w:color w:val="000000"/>
                <w:lang w:val="de-DE"/>
              </w:rPr>
            </w:pPr>
            <w:r w:rsidRPr="005861B9">
              <w:rPr>
                <w:color w:val="000000"/>
                <w:lang w:val="de-DE"/>
              </w:rPr>
              <w:t>Hypophosphatämie</w:t>
            </w:r>
          </w:p>
        </w:tc>
        <w:tc>
          <w:tcPr>
            <w:tcW w:w="1311" w:type="pct"/>
            <w:tcBorders>
              <w:top w:val="nil"/>
              <w:left w:val="nil"/>
              <w:bottom w:val="single" w:sz="4" w:space="0" w:color="000000"/>
              <w:right w:val="single" w:sz="4" w:space="0" w:color="000000"/>
            </w:tcBorders>
            <w:vAlign w:val="bottom"/>
            <w:tcPrChange w:id="756" w:author="Author">
              <w:tcPr>
                <w:tcW w:w="1311" w:type="pct"/>
                <w:tcBorders>
                  <w:top w:val="nil"/>
                  <w:left w:val="nil"/>
                  <w:bottom w:val="single" w:sz="4" w:space="0" w:color="000000"/>
                  <w:right w:val="single" w:sz="4" w:space="0" w:color="000000"/>
                </w:tcBorders>
                <w:vAlign w:val="bottom"/>
              </w:tcPr>
            </w:tcPrChange>
          </w:tcPr>
          <w:p w14:paraId="335CFA15"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757" w:author="Author">
              <w:tcPr>
                <w:tcW w:w="1251" w:type="pct"/>
                <w:tcBorders>
                  <w:top w:val="nil"/>
                  <w:left w:val="nil"/>
                  <w:bottom w:val="single" w:sz="4" w:space="0" w:color="000000"/>
                  <w:right w:val="single" w:sz="4" w:space="0" w:color="000000"/>
                </w:tcBorders>
                <w:vAlign w:val="bottom"/>
              </w:tcPr>
            </w:tcPrChange>
          </w:tcPr>
          <w:p w14:paraId="10F2C3C2"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58" w:author="Author">
              <w:tcPr>
                <w:tcW w:w="1189" w:type="pct"/>
                <w:tcBorders>
                  <w:top w:val="nil"/>
                  <w:left w:val="nil"/>
                  <w:bottom w:val="single" w:sz="4" w:space="0" w:color="000000"/>
                  <w:right w:val="single" w:sz="4" w:space="0" w:color="000000"/>
                </w:tcBorders>
                <w:vAlign w:val="bottom"/>
              </w:tcPr>
            </w:tcPrChange>
          </w:tcPr>
          <w:p w14:paraId="4C4CB1EF"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784AC778" w14:textId="77777777" w:rsidTr="00EC742F">
        <w:trPr>
          <w:trHeight w:val="300"/>
          <w:trPrChange w:id="75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6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8EBBDD6" w14:textId="77777777" w:rsidR="00B801C0" w:rsidRPr="005861B9" w:rsidRDefault="00B801C0" w:rsidP="002C4D5A">
            <w:pPr>
              <w:rPr>
                <w:lang w:val="de-DE"/>
              </w:rPr>
            </w:pPr>
            <w:r w:rsidRPr="005861B9">
              <w:rPr>
                <w:lang w:val="de-DE"/>
              </w:rPr>
              <w:t>Hyperurikämie</w:t>
            </w:r>
          </w:p>
        </w:tc>
        <w:tc>
          <w:tcPr>
            <w:tcW w:w="1311" w:type="pct"/>
            <w:tcBorders>
              <w:top w:val="nil"/>
              <w:left w:val="nil"/>
              <w:bottom w:val="single" w:sz="4" w:space="0" w:color="000000"/>
              <w:right w:val="single" w:sz="4" w:space="0" w:color="000000"/>
            </w:tcBorders>
            <w:vAlign w:val="bottom"/>
            <w:tcPrChange w:id="761" w:author="Author">
              <w:tcPr>
                <w:tcW w:w="1311" w:type="pct"/>
                <w:tcBorders>
                  <w:top w:val="nil"/>
                  <w:left w:val="nil"/>
                  <w:bottom w:val="single" w:sz="4" w:space="0" w:color="000000"/>
                  <w:right w:val="single" w:sz="4" w:space="0" w:color="000000"/>
                </w:tcBorders>
                <w:vAlign w:val="bottom"/>
              </w:tcPr>
            </w:tcPrChange>
          </w:tcPr>
          <w:p w14:paraId="16DEA525"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762" w:author="Author">
              <w:tcPr>
                <w:tcW w:w="1251" w:type="pct"/>
                <w:tcBorders>
                  <w:top w:val="nil"/>
                  <w:left w:val="nil"/>
                  <w:bottom w:val="single" w:sz="4" w:space="0" w:color="000000"/>
                  <w:right w:val="single" w:sz="4" w:space="0" w:color="000000"/>
                </w:tcBorders>
                <w:vAlign w:val="bottom"/>
              </w:tcPr>
            </w:tcPrChange>
          </w:tcPr>
          <w:p w14:paraId="76722D37" w14:textId="77777777" w:rsidR="00B801C0" w:rsidRPr="005861B9" w:rsidRDefault="00B801C0" w:rsidP="002C4D5A">
            <w:pPr>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763" w:author="Author">
              <w:tcPr>
                <w:tcW w:w="1189" w:type="pct"/>
                <w:tcBorders>
                  <w:top w:val="nil"/>
                  <w:left w:val="nil"/>
                  <w:bottom w:val="single" w:sz="4" w:space="0" w:color="000000"/>
                  <w:right w:val="single" w:sz="4" w:space="0" w:color="000000"/>
                </w:tcBorders>
                <w:vAlign w:val="bottom"/>
              </w:tcPr>
            </w:tcPrChange>
          </w:tcPr>
          <w:p w14:paraId="153DA0B4" w14:textId="77777777" w:rsidR="00B801C0" w:rsidRPr="005861B9" w:rsidRDefault="00B801C0" w:rsidP="002C4D5A">
            <w:pPr>
              <w:jc w:val="center"/>
              <w:rPr>
                <w:lang w:val="de-DE"/>
              </w:rPr>
            </w:pPr>
            <w:r w:rsidRPr="005861B9">
              <w:rPr>
                <w:lang w:val="de-DE"/>
              </w:rPr>
              <w:t>Sehr häufig</w:t>
            </w:r>
          </w:p>
        </w:tc>
      </w:tr>
      <w:tr w:rsidR="00B801C0" w:rsidRPr="005861B9" w14:paraId="6FC875BE" w14:textId="77777777" w:rsidTr="00EC742F">
        <w:trPr>
          <w:trHeight w:val="300"/>
          <w:trPrChange w:id="76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6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7D33BA1" w14:textId="77777777" w:rsidR="00B801C0" w:rsidRPr="005861B9" w:rsidRDefault="00B801C0" w:rsidP="002C4D5A">
            <w:pPr>
              <w:rPr>
                <w:color w:val="000000"/>
                <w:lang w:val="de-DE"/>
              </w:rPr>
            </w:pPr>
            <w:r w:rsidRPr="005861B9">
              <w:rPr>
                <w:color w:val="000000"/>
                <w:lang w:val="de-DE"/>
              </w:rPr>
              <w:t>Gicht</w:t>
            </w:r>
          </w:p>
        </w:tc>
        <w:tc>
          <w:tcPr>
            <w:tcW w:w="1311" w:type="pct"/>
            <w:tcBorders>
              <w:top w:val="nil"/>
              <w:left w:val="nil"/>
              <w:bottom w:val="single" w:sz="4" w:space="0" w:color="000000"/>
              <w:right w:val="single" w:sz="4" w:space="0" w:color="000000"/>
            </w:tcBorders>
            <w:vAlign w:val="bottom"/>
            <w:tcPrChange w:id="766" w:author="Author">
              <w:tcPr>
                <w:tcW w:w="1311" w:type="pct"/>
                <w:tcBorders>
                  <w:top w:val="nil"/>
                  <w:left w:val="nil"/>
                  <w:bottom w:val="single" w:sz="4" w:space="0" w:color="000000"/>
                  <w:right w:val="single" w:sz="4" w:space="0" w:color="000000"/>
                </w:tcBorders>
                <w:vAlign w:val="bottom"/>
              </w:tcPr>
            </w:tcPrChange>
          </w:tcPr>
          <w:p w14:paraId="2DA38534"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67" w:author="Author">
              <w:tcPr>
                <w:tcW w:w="1251" w:type="pct"/>
                <w:tcBorders>
                  <w:top w:val="nil"/>
                  <w:left w:val="nil"/>
                  <w:bottom w:val="single" w:sz="4" w:space="0" w:color="000000"/>
                  <w:right w:val="single" w:sz="4" w:space="0" w:color="000000"/>
                </w:tcBorders>
                <w:vAlign w:val="bottom"/>
              </w:tcPr>
            </w:tcPrChange>
          </w:tcPr>
          <w:p w14:paraId="7539DD13"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768" w:author="Author">
              <w:tcPr>
                <w:tcW w:w="1189" w:type="pct"/>
                <w:tcBorders>
                  <w:top w:val="nil"/>
                  <w:left w:val="nil"/>
                  <w:bottom w:val="single" w:sz="4" w:space="0" w:color="000000"/>
                  <w:right w:val="single" w:sz="4" w:space="0" w:color="000000"/>
                </w:tcBorders>
                <w:vAlign w:val="bottom"/>
              </w:tcPr>
            </w:tcPrChange>
          </w:tcPr>
          <w:p w14:paraId="47E3232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6A8D7BFD" w14:textId="77777777" w:rsidTr="00EC742F">
        <w:trPr>
          <w:trHeight w:val="300"/>
          <w:trPrChange w:id="76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7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859ED69" w14:textId="77777777" w:rsidR="00B801C0" w:rsidRPr="005861B9" w:rsidRDefault="00B801C0" w:rsidP="002C4D5A">
            <w:pPr>
              <w:rPr>
                <w:color w:val="000000"/>
                <w:lang w:val="de-DE"/>
              </w:rPr>
            </w:pPr>
            <w:r w:rsidRPr="005861B9">
              <w:rPr>
                <w:color w:val="000000"/>
                <w:lang w:val="de-DE"/>
              </w:rPr>
              <w:t>Gewichtsverlust</w:t>
            </w:r>
          </w:p>
        </w:tc>
        <w:tc>
          <w:tcPr>
            <w:tcW w:w="1311" w:type="pct"/>
            <w:tcBorders>
              <w:top w:val="nil"/>
              <w:left w:val="nil"/>
              <w:bottom w:val="single" w:sz="4" w:space="0" w:color="000000"/>
              <w:right w:val="single" w:sz="4" w:space="0" w:color="000000"/>
            </w:tcBorders>
            <w:vAlign w:val="bottom"/>
            <w:tcPrChange w:id="771" w:author="Author">
              <w:tcPr>
                <w:tcW w:w="1311" w:type="pct"/>
                <w:tcBorders>
                  <w:top w:val="nil"/>
                  <w:left w:val="nil"/>
                  <w:bottom w:val="single" w:sz="4" w:space="0" w:color="000000"/>
                  <w:right w:val="single" w:sz="4" w:space="0" w:color="000000"/>
                </w:tcBorders>
                <w:vAlign w:val="bottom"/>
              </w:tcPr>
            </w:tcPrChange>
          </w:tcPr>
          <w:p w14:paraId="2CF5CADC"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72" w:author="Author">
              <w:tcPr>
                <w:tcW w:w="1251" w:type="pct"/>
                <w:tcBorders>
                  <w:top w:val="nil"/>
                  <w:left w:val="nil"/>
                  <w:bottom w:val="single" w:sz="4" w:space="0" w:color="000000"/>
                  <w:right w:val="single" w:sz="4" w:space="0" w:color="000000"/>
                </w:tcBorders>
                <w:vAlign w:val="bottom"/>
              </w:tcPr>
            </w:tcPrChange>
          </w:tcPr>
          <w:p w14:paraId="6C741B2F"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773" w:author="Author">
              <w:tcPr>
                <w:tcW w:w="1189" w:type="pct"/>
                <w:tcBorders>
                  <w:top w:val="nil"/>
                  <w:left w:val="nil"/>
                  <w:bottom w:val="single" w:sz="4" w:space="0" w:color="000000"/>
                  <w:right w:val="single" w:sz="4" w:space="0" w:color="000000"/>
                </w:tcBorders>
                <w:vAlign w:val="bottom"/>
              </w:tcPr>
            </w:tcPrChange>
          </w:tcPr>
          <w:p w14:paraId="3D43BBEE"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6C5EE8A5"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0DA93A4" w14:textId="77777777" w:rsidR="00B801C0" w:rsidRPr="005861B9" w:rsidRDefault="00B801C0" w:rsidP="002C4D5A">
            <w:pPr>
              <w:keepNext/>
              <w:keepLines/>
              <w:rPr>
                <w:b/>
                <w:lang w:val="de-DE"/>
              </w:rPr>
            </w:pPr>
            <w:r w:rsidRPr="005861B9">
              <w:rPr>
                <w:b/>
                <w:lang w:val="de-DE"/>
              </w:rPr>
              <w:lastRenderedPageBreak/>
              <w:t>Psychiatrische Erkrankungen</w:t>
            </w:r>
          </w:p>
        </w:tc>
      </w:tr>
      <w:tr w:rsidR="00B801C0" w:rsidRPr="005861B9" w14:paraId="3CB9C0CE" w14:textId="77777777" w:rsidTr="00EC742F">
        <w:trPr>
          <w:trHeight w:val="300"/>
          <w:trPrChange w:id="77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7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00FFBA1" w14:textId="77777777" w:rsidR="00B801C0" w:rsidRPr="005861B9" w:rsidRDefault="00B801C0" w:rsidP="002C4D5A">
            <w:pPr>
              <w:keepNext/>
              <w:keepLines/>
              <w:rPr>
                <w:color w:val="000000"/>
                <w:lang w:val="de-DE"/>
              </w:rPr>
            </w:pPr>
            <w:r w:rsidRPr="005861B9">
              <w:rPr>
                <w:lang w:val="de-DE"/>
              </w:rPr>
              <w:t>Verwirrung</w:t>
            </w:r>
          </w:p>
        </w:tc>
        <w:tc>
          <w:tcPr>
            <w:tcW w:w="1311" w:type="pct"/>
            <w:tcBorders>
              <w:top w:val="nil"/>
              <w:left w:val="nil"/>
              <w:bottom w:val="single" w:sz="4" w:space="0" w:color="000000"/>
              <w:right w:val="single" w:sz="4" w:space="0" w:color="000000"/>
            </w:tcBorders>
            <w:vAlign w:val="bottom"/>
            <w:tcPrChange w:id="776" w:author="Author">
              <w:tcPr>
                <w:tcW w:w="1311" w:type="pct"/>
                <w:tcBorders>
                  <w:top w:val="nil"/>
                  <w:left w:val="nil"/>
                  <w:bottom w:val="single" w:sz="4" w:space="0" w:color="000000"/>
                  <w:right w:val="single" w:sz="4" w:space="0" w:color="000000"/>
                </w:tcBorders>
                <w:vAlign w:val="bottom"/>
              </w:tcPr>
            </w:tcPrChange>
          </w:tcPr>
          <w:p w14:paraId="5035025D"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77" w:author="Author">
              <w:tcPr>
                <w:tcW w:w="1251" w:type="pct"/>
                <w:tcBorders>
                  <w:top w:val="nil"/>
                  <w:left w:val="nil"/>
                  <w:bottom w:val="single" w:sz="4" w:space="0" w:color="000000"/>
                  <w:right w:val="single" w:sz="4" w:space="0" w:color="000000"/>
                </w:tcBorders>
                <w:vAlign w:val="bottom"/>
              </w:tcPr>
            </w:tcPrChange>
          </w:tcPr>
          <w:p w14:paraId="1CA89070"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78" w:author="Author">
              <w:tcPr>
                <w:tcW w:w="1189" w:type="pct"/>
                <w:tcBorders>
                  <w:top w:val="nil"/>
                  <w:left w:val="nil"/>
                  <w:bottom w:val="single" w:sz="4" w:space="0" w:color="000000"/>
                  <w:right w:val="single" w:sz="4" w:space="0" w:color="000000"/>
                </w:tcBorders>
                <w:vAlign w:val="bottom"/>
              </w:tcPr>
            </w:tcPrChange>
          </w:tcPr>
          <w:p w14:paraId="09B9ECB0"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47D9DB62" w14:textId="77777777" w:rsidTr="00EC742F">
        <w:trPr>
          <w:trHeight w:val="300"/>
          <w:trPrChange w:id="77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8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D266066" w14:textId="77777777" w:rsidR="00B801C0" w:rsidRPr="005861B9" w:rsidRDefault="00B801C0" w:rsidP="002C4D5A">
            <w:pPr>
              <w:keepNext/>
              <w:keepLines/>
              <w:rPr>
                <w:color w:val="000000"/>
                <w:lang w:val="de-DE"/>
              </w:rPr>
            </w:pPr>
            <w:r w:rsidRPr="005861B9">
              <w:rPr>
                <w:color w:val="000000"/>
                <w:lang w:val="de-DE"/>
              </w:rPr>
              <w:t>Depression</w:t>
            </w:r>
          </w:p>
        </w:tc>
        <w:tc>
          <w:tcPr>
            <w:tcW w:w="1311" w:type="pct"/>
            <w:tcBorders>
              <w:top w:val="nil"/>
              <w:left w:val="nil"/>
              <w:bottom w:val="single" w:sz="4" w:space="0" w:color="000000"/>
              <w:right w:val="single" w:sz="4" w:space="0" w:color="000000"/>
            </w:tcBorders>
            <w:vAlign w:val="bottom"/>
            <w:tcPrChange w:id="781" w:author="Author">
              <w:tcPr>
                <w:tcW w:w="1311" w:type="pct"/>
                <w:tcBorders>
                  <w:top w:val="nil"/>
                  <w:left w:val="nil"/>
                  <w:bottom w:val="single" w:sz="4" w:space="0" w:color="000000"/>
                  <w:right w:val="single" w:sz="4" w:space="0" w:color="000000"/>
                </w:tcBorders>
                <w:vAlign w:val="bottom"/>
              </w:tcPr>
            </w:tcPrChange>
          </w:tcPr>
          <w:p w14:paraId="044D006D"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82" w:author="Author">
              <w:tcPr>
                <w:tcW w:w="1251" w:type="pct"/>
                <w:tcBorders>
                  <w:top w:val="nil"/>
                  <w:left w:val="nil"/>
                  <w:bottom w:val="single" w:sz="4" w:space="0" w:color="000000"/>
                  <w:right w:val="single" w:sz="4" w:space="0" w:color="000000"/>
                </w:tcBorders>
                <w:vAlign w:val="bottom"/>
              </w:tcPr>
            </w:tcPrChange>
          </w:tcPr>
          <w:p w14:paraId="19160122"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83" w:author="Author">
              <w:tcPr>
                <w:tcW w:w="1189" w:type="pct"/>
                <w:tcBorders>
                  <w:top w:val="nil"/>
                  <w:left w:val="nil"/>
                  <w:bottom w:val="single" w:sz="4" w:space="0" w:color="000000"/>
                  <w:right w:val="single" w:sz="4" w:space="0" w:color="000000"/>
                </w:tcBorders>
                <w:vAlign w:val="bottom"/>
              </w:tcPr>
            </w:tcPrChange>
          </w:tcPr>
          <w:p w14:paraId="7C363D48"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3C2F067C" w14:textId="77777777" w:rsidTr="00EC742F">
        <w:trPr>
          <w:trHeight w:val="300"/>
          <w:trPrChange w:id="78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8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BC20B8E" w14:textId="77777777" w:rsidR="00B801C0" w:rsidRPr="005861B9" w:rsidRDefault="00B801C0" w:rsidP="002C4D5A">
            <w:pPr>
              <w:keepNext/>
              <w:keepLines/>
              <w:rPr>
                <w:color w:val="000000"/>
                <w:lang w:val="de-DE"/>
              </w:rPr>
            </w:pPr>
            <w:r w:rsidRPr="005861B9">
              <w:rPr>
                <w:lang w:val="de-DE"/>
              </w:rPr>
              <w:t>Schlaflosigkeit</w:t>
            </w:r>
          </w:p>
        </w:tc>
        <w:tc>
          <w:tcPr>
            <w:tcW w:w="1311" w:type="pct"/>
            <w:tcBorders>
              <w:top w:val="nil"/>
              <w:left w:val="nil"/>
              <w:bottom w:val="single" w:sz="4" w:space="0" w:color="000000"/>
              <w:right w:val="single" w:sz="4" w:space="0" w:color="000000"/>
            </w:tcBorders>
            <w:vAlign w:val="bottom"/>
            <w:tcPrChange w:id="786" w:author="Author">
              <w:tcPr>
                <w:tcW w:w="1311" w:type="pct"/>
                <w:tcBorders>
                  <w:top w:val="nil"/>
                  <w:left w:val="nil"/>
                  <w:bottom w:val="single" w:sz="4" w:space="0" w:color="000000"/>
                  <w:right w:val="single" w:sz="4" w:space="0" w:color="000000"/>
                </w:tcBorders>
                <w:vAlign w:val="bottom"/>
              </w:tcPr>
            </w:tcPrChange>
          </w:tcPr>
          <w:p w14:paraId="2E420EF8"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787" w:author="Author">
              <w:tcPr>
                <w:tcW w:w="1251" w:type="pct"/>
                <w:tcBorders>
                  <w:top w:val="nil"/>
                  <w:left w:val="nil"/>
                  <w:bottom w:val="single" w:sz="4" w:space="0" w:color="000000"/>
                  <w:right w:val="single" w:sz="4" w:space="0" w:color="000000"/>
                </w:tcBorders>
                <w:vAlign w:val="bottom"/>
              </w:tcPr>
            </w:tcPrChange>
          </w:tcPr>
          <w:p w14:paraId="37450567"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788" w:author="Author">
              <w:tcPr>
                <w:tcW w:w="1189" w:type="pct"/>
                <w:tcBorders>
                  <w:top w:val="nil"/>
                  <w:left w:val="nil"/>
                  <w:bottom w:val="single" w:sz="4" w:space="0" w:color="000000"/>
                  <w:right w:val="single" w:sz="4" w:space="0" w:color="000000"/>
                </w:tcBorders>
                <w:vAlign w:val="bottom"/>
              </w:tcPr>
            </w:tcPrChange>
          </w:tcPr>
          <w:p w14:paraId="6DED1AEE"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0082A53C" w14:textId="77777777" w:rsidTr="00EC742F">
        <w:trPr>
          <w:trHeight w:val="300"/>
          <w:trPrChange w:id="78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9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3189DC8" w14:textId="77777777" w:rsidR="00B801C0" w:rsidRPr="005861B9" w:rsidRDefault="00B801C0" w:rsidP="002C4D5A">
            <w:pPr>
              <w:keepNext/>
              <w:keepLines/>
              <w:rPr>
                <w:color w:val="000000"/>
                <w:lang w:val="de-DE"/>
              </w:rPr>
            </w:pPr>
            <w:r w:rsidRPr="005861B9">
              <w:rPr>
                <w:color w:val="000000"/>
                <w:lang w:val="de-DE"/>
              </w:rPr>
              <w:t>Erregung</w:t>
            </w:r>
          </w:p>
        </w:tc>
        <w:tc>
          <w:tcPr>
            <w:tcW w:w="1311" w:type="pct"/>
            <w:tcBorders>
              <w:top w:val="nil"/>
              <w:left w:val="nil"/>
              <w:bottom w:val="single" w:sz="4" w:space="0" w:color="000000"/>
              <w:right w:val="single" w:sz="4" w:space="0" w:color="000000"/>
            </w:tcBorders>
            <w:vAlign w:val="bottom"/>
            <w:tcPrChange w:id="791" w:author="Author">
              <w:tcPr>
                <w:tcW w:w="1311" w:type="pct"/>
                <w:tcBorders>
                  <w:top w:val="nil"/>
                  <w:left w:val="nil"/>
                  <w:bottom w:val="single" w:sz="4" w:space="0" w:color="000000"/>
                  <w:right w:val="single" w:sz="4" w:space="0" w:color="000000"/>
                </w:tcBorders>
                <w:vAlign w:val="bottom"/>
              </w:tcPr>
            </w:tcPrChange>
          </w:tcPr>
          <w:p w14:paraId="126A0097"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792" w:author="Author">
              <w:tcPr>
                <w:tcW w:w="1251" w:type="pct"/>
                <w:tcBorders>
                  <w:top w:val="nil"/>
                  <w:left w:val="nil"/>
                  <w:bottom w:val="single" w:sz="4" w:space="0" w:color="000000"/>
                  <w:right w:val="single" w:sz="4" w:space="0" w:color="000000"/>
                </w:tcBorders>
                <w:vAlign w:val="bottom"/>
              </w:tcPr>
            </w:tcPrChange>
          </w:tcPr>
          <w:p w14:paraId="07A548F2"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793" w:author="Author">
              <w:tcPr>
                <w:tcW w:w="1189" w:type="pct"/>
                <w:tcBorders>
                  <w:top w:val="nil"/>
                  <w:left w:val="nil"/>
                  <w:bottom w:val="single" w:sz="4" w:space="0" w:color="000000"/>
                  <w:right w:val="single" w:sz="4" w:space="0" w:color="000000"/>
                </w:tcBorders>
                <w:vAlign w:val="bottom"/>
              </w:tcPr>
            </w:tcPrChange>
          </w:tcPr>
          <w:p w14:paraId="6AEC2635"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5B90FCA7" w14:textId="77777777" w:rsidTr="00EC742F">
        <w:trPr>
          <w:trHeight w:val="300"/>
          <w:trPrChange w:id="79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79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F09AA84" w14:textId="77777777" w:rsidR="00B801C0" w:rsidRPr="005861B9" w:rsidRDefault="00B801C0" w:rsidP="002C4D5A">
            <w:pPr>
              <w:rPr>
                <w:color w:val="000000"/>
                <w:lang w:val="de-DE"/>
              </w:rPr>
            </w:pPr>
            <w:r w:rsidRPr="005861B9">
              <w:rPr>
                <w:color w:val="000000"/>
                <w:lang w:val="de-DE"/>
              </w:rPr>
              <w:t>Angst</w:t>
            </w:r>
          </w:p>
        </w:tc>
        <w:tc>
          <w:tcPr>
            <w:tcW w:w="1311" w:type="pct"/>
            <w:tcBorders>
              <w:top w:val="nil"/>
              <w:left w:val="nil"/>
              <w:bottom w:val="single" w:sz="4" w:space="0" w:color="000000"/>
              <w:right w:val="single" w:sz="4" w:space="0" w:color="000000"/>
            </w:tcBorders>
            <w:tcPrChange w:id="796" w:author="Author">
              <w:tcPr>
                <w:tcW w:w="1311" w:type="pct"/>
                <w:tcBorders>
                  <w:top w:val="nil"/>
                  <w:left w:val="nil"/>
                  <w:bottom w:val="single" w:sz="4" w:space="0" w:color="000000"/>
                  <w:right w:val="single" w:sz="4" w:space="0" w:color="000000"/>
                </w:tcBorders>
              </w:tcPr>
            </w:tcPrChange>
          </w:tcPr>
          <w:p w14:paraId="20DF5AE1" w14:textId="77777777" w:rsidR="00B801C0" w:rsidRPr="005861B9" w:rsidRDefault="00B801C0" w:rsidP="002C4D5A">
            <w:pPr>
              <w:spacing w:before="60"/>
              <w:jc w:val="center"/>
              <w:rPr>
                <w:color w:val="000000"/>
                <w:lang w:val="de-DE"/>
              </w:rPr>
            </w:pPr>
            <w:r w:rsidRPr="005861B9">
              <w:rPr>
                <w:lang w:val="de-DE"/>
              </w:rPr>
              <w:t>Häufig</w:t>
            </w:r>
          </w:p>
        </w:tc>
        <w:tc>
          <w:tcPr>
            <w:tcW w:w="1251" w:type="pct"/>
            <w:tcBorders>
              <w:top w:val="nil"/>
              <w:left w:val="nil"/>
              <w:bottom w:val="single" w:sz="4" w:space="0" w:color="000000"/>
              <w:right w:val="single" w:sz="4" w:space="0" w:color="000000"/>
            </w:tcBorders>
            <w:tcPrChange w:id="797" w:author="Author">
              <w:tcPr>
                <w:tcW w:w="1251" w:type="pct"/>
                <w:tcBorders>
                  <w:top w:val="nil"/>
                  <w:left w:val="nil"/>
                  <w:bottom w:val="single" w:sz="4" w:space="0" w:color="000000"/>
                  <w:right w:val="single" w:sz="4" w:space="0" w:color="000000"/>
                </w:tcBorders>
              </w:tcPr>
            </w:tcPrChange>
          </w:tcPr>
          <w:p w14:paraId="33AE2F4F" w14:textId="77777777" w:rsidR="00B801C0" w:rsidRPr="005861B9" w:rsidRDefault="00B801C0" w:rsidP="002C4D5A">
            <w:pPr>
              <w:spacing w:before="60"/>
              <w:jc w:val="center"/>
              <w:rPr>
                <w:color w:val="000000"/>
                <w:lang w:val="de-DE"/>
              </w:rPr>
            </w:pPr>
            <w:r w:rsidRPr="005861B9">
              <w:rPr>
                <w:lang w:val="de-DE"/>
              </w:rPr>
              <w:t>Sehr häufig</w:t>
            </w:r>
          </w:p>
        </w:tc>
        <w:tc>
          <w:tcPr>
            <w:tcW w:w="1188" w:type="pct"/>
            <w:tcBorders>
              <w:top w:val="nil"/>
              <w:left w:val="nil"/>
              <w:bottom w:val="single" w:sz="4" w:space="0" w:color="000000"/>
              <w:right w:val="single" w:sz="4" w:space="0" w:color="000000"/>
            </w:tcBorders>
            <w:tcPrChange w:id="798" w:author="Author">
              <w:tcPr>
                <w:tcW w:w="1189" w:type="pct"/>
                <w:tcBorders>
                  <w:top w:val="nil"/>
                  <w:left w:val="nil"/>
                  <w:bottom w:val="single" w:sz="4" w:space="0" w:color="000000"/>
                  <w:right w:val="single" w:sz="4" w:space="0" w:color="000000"/>
                </w:tcBorders>
              </w:tcPr>
            </w:tcPrChange>
          </w:tcPr>
          <w:p w14:paraId="3C59C96C" w14:textId="77777777" w:rsidR="00B801C0" w:rsidRPr="005861B9" w:rsidRDefault="00B801C0" w:rsidP="002C4D5A">
            <w:pPr>
              <w:spacing w:before="60"/>
              <w:jc w:val="center"/>
              <w:rPr>
                <w:color w:val="000000"/>
                <w:lang w:val="de-DE"/>
              </w:rPr>
            </w:pPr>
            <w:r w:rsidRPr="005861B9">
              <w:rPr>
                <w:lang w:val="de-DE"/>
              </w:rPr>
              <w:t>Sehr häufig</w:t>
            </w:r>
          </w:p>
        </w:tc>
      </w:tr>
      <w:tr w:rsidR="00B801C0" w:rsidRPr="005861B9" w14:paraId="4F569888" w14:textId="77777777" w:rsidTr="00EC742F">
        <w:trPr>
          <w:trHeight w:val="300"/>
          <w:trPrChange w:id="79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0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4396EAE" w14:textId="77777777" w:rsidR="00B801C0" w:rsidRPr="005861B9" w:rsidRDefault="00B801C0" w:rsidP="002C4D5A">
            <w:pPr>
              <w:rPr>
                <w:color w:val="000000"/>
                <w:lang w:val="de-DE"/>
              </w:rPr>
            </w:pPr>
            <w:r w:rsidRPr="005861B9">
              <w:rPr>
                <w:lang w:val="de-DE"/>
              </w:rPr>
              <w:t>Abnormes Denken</w:t>
            </w:r>
          </w:p>
        </w:tc>
        <w:tc>
          <w:tcPr>
            <w:tcW w:w="1311" w:type="pct"/>
            <w:tcBorders>
              <w:top w:val="nil"/>
              <w:left w:val="nil"/>
              <w:bottom w:val="single" w:sz="4" w:space="0" w:color="000000"/>
              <w:right w:val="single" w:sz="4" w:space="0" w:color="000000"/>
            </w:tcBorders>
            <w:tcPrChange w:id="801" w:author="Author">
              <w:tcPr>
                <w:tcW w:w="1311" w:type="pct"/>
                <w:tcBorders>
                  <w:top w:val="nil"/>
                  <w:left w:val="nil"/>
                  <w:bottom w:val="single" w:sz="4" w:space="0" w:color="000000"/>
                  <w:right w:val="single" w:sz="4" w:space="0" w:color="000000"/>
                </w:tcBorders>
              </w:tcPr>
            </w:tcPrChange>
          </w:tcPr>
          <w:p w14:paraId="0A57E527" w14:textId="77777777" w:rsidR="00B801C0" w:rsidRPr="005861B9" w:rsidRDefault="00B801C0" w:rsidP="002C4D5A">
            <w:pPr>
              <w:spacing w:before="60"/>
              <w:jc w:val="center"/>
              <w:rPr>
                <w:color w:val="000000"/>
                <w:lang w:val="de-DE"/>
              </w:rPr>
            </w:pPr>
            <w:r w:rsidRPr="005861B9">
              <w:rPr>
                <w:color w:val="000000"/>
                <w:lang w:val="de-DE"/>
              </w:rPr>
              <w:t xml:space="preserve">Gelegentlich </w:t>
            </w:r>
          </w:p>
        </w:tc>
        <w:tc>
          <w:tcPr>
            <w:tcW w:w="1251" w:type="pct"/>
            <w:tcBorders>
              <w:top w:val="nil"/>
              <w:left w:val="nil"/>
              <w:bottom w:val="single" w:sz="4" w:space="0" w:color="000000"/>
              <w:right w:val="single" w:sz="4" w:space="0" w:color="000000"/>
            </w:tcBorders>
            <w:tcPrChange w:id="802" w:author="Author">
              <w:tcPr>
                <w:tcW w:w="1251" w:type="pct"/>
                <w:tcBorders>
                  <w:top w:val="nil"/>
                  <w:left w:val="nil"/>
                  <w:bottom w:val="single" w:sz="4" w:space="0" w:color="000000"/>
                  <w:right w:val="single" w:sz="4" w:space="0" w:color="000000"/>
                </w:tcBorders>
              </w:tcPr>
            </w:tcPrChange>
          </w:tcPr>
          <w:p w14:paraId="68FEB7C5" w14:textId="77777777" w:rsidR="00B801C0" w:rsidRPr="005861B9" w:rsidRDefault="00B801C0" w:rsidP="002C4D5A">
            <w:pPr>
              <w:spacing w:before="60"/>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tcPrChange w:id="803" w:author="Author">
              <w:tcPr>
                <w:tcW w:w="1189" w:type="pct"/>
                <w:tcBorders>
                  <w:top w:val="nil"/>
                  <w:left w:val="nil"/>
                  <w:bottom w:val="single" w:sz="4" w:space="0" w:color="000000"/>
                  <w:right w:val="single" w:sz="4" w:space="0" w:color="000000"/>
                </w:tcBorders>
              </w:tcPr>
            </w:tcPrChange>
          </w:tcPr>
          <w:p w14:paraId="0EDD0006" w14:textId="77777777" w:rsidR="00B801C0" w:rsidRPr="005861B9" w:rsidRDefault="00B801C0" w:rsidP="002C4D5A">
            <w:pPr>
              <w:spacing w:before="60"/>
              <w:jc w:val="center"/>
              <w:rPr>
                <w:color w:val="000000"/>
                <w:lang w:val="de-DE"/>
              </w:rPr>
            </w:pPr>
            <w:r w:rsidRPr="005861B9">
              <w:rPr>
                <w:color w:val="000000"/>
                <w:lang w:val="de-DE"/>
              </w:rPr>
              <w:t>Häufig</w:t>
            </w:r>
          </w:p>
        </w:tc>
      </w:tr>
      <w:tr w:rsidR="00B801C0" w:rsidRPr="005861B9" w14:paraId="067C056D"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482675A5" w14:textId="77777777" w:rsidR="00B801C0" w:rsidRPr="005861B9" w:rsidRDefault="00B801C0" w:rsidP="002C4D5A">
            <w:pPr>
              <w:keepNext/>
              <w:keepLines/>
              <w:rPr>
                <w:b/>
                <w:lang w:val="de-DE"/>
              </w:rPr>
            </w:pPr>
            <w:r w:rsidRPr="005861B9">
              <w:rPr>
                <w:b/>
                <w:lang w:val="de-DE"/>
              </w:rPr>
              <w:t>Erkrankungen des Nervensystems</w:t>
            </w:r>
          </w:p>
        </w:tc>
      </w:tr>
      <w:tr w:rsidR="00B801C0" w:rsidRPr="005861B9" w14:paraId="6B8A7E57" w14:textId="77777777" w:rsidTr="00EC742F">
        <w:trPr>
          <w:trHeight w:val="300"/>
          <w:trPrChange w:id="80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0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EE8C8D7" w14:textId="77777777" w:rsidR="00B801C0" w:rsidRPr="005861B9" w:rsidRDefault="00B801C0" w:rsidP="002C4D5A">
            <w:pPr>
              <w:rPr>
                <w:color w:val="000000"/>
                <w:lang w:val="de-DE"/>
              </w:rPr>
            </w:pPr>
            <w:r w:rsidRPr="005861B9">
              <w:rPr>
                <w:color w:val="000000"/>
                <w:lang w:val="de-DE"/>
              </w:rPr>
              <w:t>Benommenheit</w:t>
            </w:r>
          </w:p>
        </w:tc>
        <w:tc>
          <w:tcPr>
            <w:tcW w:w="1311" w:type="pct"/>
            <w:tcBorders>
              <w:top w:val="nil"/>
              <w:left w:val="nil"/>
              <w:bottom w:val="single" w:sz="4" w:space="0" w:color="000000"/>
              <w:right w:val="single" w:sz="4" w:space="0" w:color="000000"/>
            </w:tcBorders>
            <w:vAlign w:val="bottom"/>
            <w:tcPrChange w:id="806" w:author="Author">
              <w:tcPr>
                <w:tcW w:w="1311" w:type="pct"/>
                <w:tcBorders>
                  <w:top w:val="nil"/>
                  <w:left w:val="nil"/>
                  <w:bottom w:val="single" w:sz="4" w:space="0" w:color="000000"/>
                  <w:right w:val="single" w:sz="4" w:space="0" w:color="000000"/>
                </w:tcBorders>
                <w:vAlign w:val="bottom"/>
              </w:tcPr>
            </w:tcPrChange>
          </w:tcPr>
          <w:p w14:paraId="236DBA52"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07" w:author="Author">
              <w:tcPr>
                <w:tcW w:w="1251" w:type="pct"/>
                <w:tcBorders>
                  <w:top w:val="nil"/>
                  <w:left w:val="nil"/>
                  <w:bottom w:val="single" w:sz="4" w:space="0" w:color="000000"/>
                  <w:right w:val="single" w:sz="4" w:space="0" w:color="000000"/>
                </w:tcBorders>
                <w:vAlign w:val="bottom"/>
              </w:tcPr>
            </w:tcPrChange>
          </w:tcPr>
          <w:p w14:paraId="4391A9F0"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08" w:author="Author">
              <w:tcPr>
                <w:tcW w:w="1189" w:type="pct"/>
                <w:tcBorders>
                  <w:top w:val="nil"/>
                  <w:left w:val="nil"/>
                  <w:bottom w:val="single" w:sz="4" w:space="0" w:color="000000"/>
                  <w:right w:val="single" w:sz="4" w:space="0" w:color="000000"/>
                </w:tcBorders>
                <w:vAlign w:val="bottom"/>
              </w:tcPr>
            </w:tcPrChange>
          </w:tcPr>
          <w:p w14:paraId="46314756"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37E9225A" w14:textId="77777777" w:rsidTr="00EC742F">
        <w:trPr>
          <w:trHeight w:val="300"/>
          <w:trPrChange w:id="80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1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B1DB01D" w14:textId="77777777" w:rsidR="00B801C0" w:rsidRPr="005861B9" w:rsidRDefault="00B801C0" w:rsidP="002C4D5A">
            <w:pPr>
              <w:rPr>
                <w:color w:val="000000"/>
                <w:lang w:val="de-DE"/>
              </w:rPr>
            </w:pPr>
            <w:r w:rsidRPr="005861B9">
              <w:rPr>
                <w:color w:val="000000"/>
                <w:lang w:val="de-DE"/>
              </w:rPr>
              <w:t>Kopfschmerzen</w:t>
            </w:r>
          </w:p>
        </w:tc>
        <w:tc>
          <w:tcPr>
            <w:tcW w:w="1311" w:type="pct"/>
            <w:tcBorders>
              <w:top w:val="nil"/>
              <w:left w:val="nil"/>
              <w:bottom w:val="single" w:sz="4" w:space="0" w:color="000000"/>
              <w:right w:val="single" w:sz="4" w:space="0" w:color="000000"/>
            </w:tcBorders>
            <w:vAlign w:val="bottom"/>
            <w:tcPrChange w:id="811" w:author="Author">
              <w:tcPr>
                <w:tcW w:w="1311" w:type="pct"/>
                <w:tcBorders>
                  <w:top w:val="nil"/>
                  <w:left w:val="nil"/>
                  <w:bottom w:val="single" w:sz="4" w:space="0" w:color="000000"/>
                  <w:right w:val="single" w:sz="4" w:space="0" w:color="000000"/>
                </w:tcBorders>
                <w:vAlign w:val="bottom"/>
              </w:tcPr>
            </w:tcPrChange>
          </w:tcPr>
          <w:p w14:paraId="7CFA2093"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812" w:author="Author">
              <w:tcPr>
                <w:tcW w:w="1251" w:type="pct"/>
                <w:tcBorders>
                  <w:top w:val="nil"/>
                  <w:left w:val="nil"/>
                  <w:bottom w:val="single" w:sz="4" w:space="0" w:color="000000"/>
                  <w:right w:val="single" w:sz="4" w:space="0" w:color="000000"/>
                </w:tcBorders>
                <w:vAlign w:val="bottom"/>
              </w:tcPr>
            </w:tcPrChange>
          </w:tcPr>
          <w:p w14:paraId="22C091A7"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13" w:author="Author">
              <w:tcPr>
                <w:tcW w:w="1189" w:type="pct"/>
                <w:tcBorders>
                  <w:top w:val="nil"/>
                  <w:left w:val="nil"/>
                  <w:bottom w:val="single" w:sz="4" w:space="0" w:color="000000"/>
                  <w:right w:val="single" w:sz="4" w:space="0" w:color="000000"/>
                </w:tcBorders>
                <w:vAlign w:val="bottom"/>
              </w:tcPr>
            </w:tcPrChange>
          </w:tcPr>
          <w:p w14:paraId="50A07D06"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52F581C" w14:textId="77777777" w:rsidTr="00EC742F">
        <w:trPr>
          <w:trHeight w:val="300"/>
          <w:trPrChange w:id="81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1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5D7A201" w14:textId="69008D00" w:rsidR="00B801C0" w:rsidRPr="005861B9" w:rsidRDefault="005111BA" w:rsidP="002C4D5A">
            <w:pPr>
              <w:rPr>
                <w:color w:val="000000"/>
                <w:lang w:val="de-DE"/>
              </w:rPr>
            </w:pPr>
            <w:r>
              <w:rPr>
                <w:color w:val="000000"/>
                <w:lang w:val="de-DE"/>
              </w:rPr>
              <w:t>E</w:t>
            </w:r>
            <w:r w:rsidR="0002634F">
              <w:rPr>
                <w:color w:val="000000"/>
                <w:lang w:val="de-DE"/>
              </w:rPr>
              <w:t>rhöhter Muskeltonus</w:t>
            </w:r>
          </w:p>
        </w:tc>
        <w:tc>
          <w:tcPr>
            <w:tcW w:w="1311" w:type="pct"/>
            <w:tcBorders>
              <w:top w:val="nil"/>
              <w:left w:val="nil"/>
              <w:bottom w:val="single" w:sz="4" w:space="0" w:color="000000"/>
              <w:right w:val="single" w:sz="4" w:space="0" w:color="000000"/>
            </w:tcBorders>
            <w:vAlign w:val="bottom"/>
            <w:tcPrChange w:id="816" w:author="Author">
              <w:tcPr>
                <w:tcW w:w="1311" w:type="pct"/>
                <w:tcBorders>
                  <w:top w:val="nil"/>
                  <w:left w:val="nil"/>
                  <w:bottom w:val="single" w:sz="4" w:space="0" w:color="000000"/>
                  <w:right w:val="single" w:sz="4" w:space="0" w:color="000000"/>
                </w:tcBorders>
                <w:vAlign w:val="bottom"/>
              </w:tcPr>
            </w:tcPrChange>
          </w:tcPr>
          <w:p w14:paraId="3C6EA288"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17" w:author="Author">
              <w:tcPr>
                <w:tcW w:w="1251" w:type="pct"/>
                <w:tcBorders>
                  <w:top w:val="nil"/>
                  <w:left w:val="nil"/>
                  <w:bottom w:val="single" w:sz="4" w:space="0" w:color="000000"/>
                  <w:right w:val="single" w:sz="4" w:space="0" w:color="000000"/>
                </w:tcBorders>
                <w:vAlign w:val="bottom"/>
              </w:tcPr>
            </w:tcPrChange>
          </w:tcPr>
          <w:p w14:paraId="7B5E0EA6"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818" w:author="Author">
              <w:tcPr>
                <w:tcW w:w="1189" w:type="pct"/>
                <w:tcBorders>
                  <w:top w:val="nil"/>
                  <w:left w:val="nil"/>
                  <w:bottom w:val="single" w:sz="4" w:space="0" w:color="000000"/>
                  <w:right w:val="single" w:sz="4" w:space="0" w:color="000000"/>
                </w:tcBorders>
                <w:vAlign w:val="bottom"/>
              </w:tcPr>
            </w:tcPrChange>
          </w:tcPr>
          <w:p w14:paraId="6264EEF0"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B1F7126" w14:textId="77777777" w:rsidTr="00EC742F">
        <w:trPr>
          <w:trHeight w:val="300"/>
          <w:trPrChange w:id="81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2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4540BBB" w14:textId="77777777" w:rsidR="00B801C0" w:rsidRPr="005861B9" w:rsidRDefault="00B801C0" w:rsidP="002C4D5A">
            <w:pPr>
              <w:rPr>
                <w:color w:val="000000"/>
                <w:lang w:val="de-DE"/>
              </w:rPr>
            </w:pPr>
            <w:r w:rsidRPr="005861B9">
              <w:rPr>
                <w:color w:val="000000"/>
                <w:lang w:val="de-DE"/>
              </w:rPr>
              <w:t>Parästhesie</w:t>
            </w:r>
          </w:p>
        </w:tc>
        <w:tc>
          <w:tcPr>
            <w:tcW w:w="1311" w:type="pct"/>
            <w:tcBorders>
              <w:top w:val="nil"/>
              <w:left w:val="nil"/>
              <w:bottom w:val="single" w:sz="4" w:space="0" w:color="000000"/>
              <w:right w:val="single" w:sz="4" w:space="0" w:color="000000"/>
            </w:tcBorders>
            <w:vAlign w:val="bottom"/>
            <w:tcPrChange w:id="821" w:author="Author">
              <w:tcPr>
                <w:tcW w:w="1311" w:type="pct"/>
                <w:tcBorders>
                  <w:top w:val="nil"/>
                  <w:left w:val="nil"/>
                  <w:bottom w:val="single" w:sz="4" w:space="0" w:color="000000"/>
                  <w:right w:val="single" w:sz="4" w:space="0" w:color="000000"/>
                </w:tcBorders>
                <w:vAlign w:val="bottom"/>
              </w:tcPr>
            </w:tcPrChange>
          </w:tcPr>
          <w:p w14:paraId="7752CB70"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22" w:author="Author">
              <w:tcPr>
                <w:tcW w:w="1251" w:type="pct"/>
                <w:tcBorders>
                  <w:top w:val="nil"/>
                  <w:left w:val="nil"/>
                  <w:bottom w:val="single" w:sz="4" w:space="0" w:color="000000"/>
                  <w:right w:val="single" w:sz="4" w:space="0" w:color="000000"/>
                </w:tcBorders>
                <w:vAlign w:val="bottom"/>
              </w:tcPr>
            </w:tcPrChange>
          </w:tcPr>
          <w:p w14:paraId="3E5384F8"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23" w:author="Author">
              <w:tcPr>
                <w:tcW w:w="1189" w:type="pct"/>
                <w:tcBorders>
                  <w:top w:val="nil"/>
                  <w:left w:val="nil"/>
                  <w:bottom w:val="single" w:sz="4" w:space="0" w:color="000000"/>
                  <w:right w:val="single" w:sz="4" w:space="0" w:color="000000"/>
                </w:tcBorders>
                <w:vAlign w:val="bottom"/>
              </w:tcPr>
            </w:tcPrChange>
          </w:tcPr>
          <w:p w14:paraId="2520EC8C"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9CA8E7B" w14:textId="77777777" w:rsidTr="00EC742F">
        <w:trPr>
          <w:trHeight w:val="300"/>
          <w:trPrChange w:id="82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2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044CB26" w14:textId="77777777" w:rsidR="00B801C0" w:rsidRPr="005861B9" w:rsidRDefault="00B801C0" w:rsidP="002C4D5A">
            <w:pPr>
              <w:rPr>
                <w:color w:val="000000"/>
                <w:lang w:val="de-DE"/>
              </w:rPr>
            </w:pPr>
            <w:r w:rsidRPr="005861B9">
              <w:rPr>
                <w:color w:val="000000"/>
                <w:lang w:val="de-DE"/>
              </w:rPr>
              <w:t>Somnolenz</w:t>
            </w:r>
          </w:p>
        </w:tc>
        <w:tc>
          <w:tcPr>
            <w:tcW w:w="1311" w:type="pct"/>
            <w:tcBorders>
              <w:top w:val="nil"/>
              <w:left w:val="nil"/>
              <w:bottom w:val="single" w:sz="4" w:space="0" w:color="000000"/>
              <w:right w:val="single" w:sz="4" w:space="0" w:color="000000"/>
            </w:tcBorders>
            <w:vAlign w:val="bottom"/>
            <w:tcPrChange w:id="826" w:author="Author">
              <w:tcPr>
                <w:tcW w:w="1311" w:type="pct"/>
                <w:tcBorders>
                  <w:top w:val="nil"/>
                  <w:left w:val="nil"/>
                  <w:bottom w:val="single" w:sz="4" w:space="0" w:color="000000"/>
                  <w:right w:val="single" w:sz="4" w:space="0" w:color="000000"/>
                </w:tcBorders>
                <w:vAlign w:val="bottom"/>
              </w:tcPr>
            </w:tcPrChange>
          </w:tcPr>
          <w:p w14:paraId="6A322C85"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27" w:author="Author">
              <w:tcPr>
                <w:tcW w:w="1251" w:type="pct"/>
                <w:tcBorders>
                  <w:top w:val="nil"/>
                  <w:left w:val="nil"/>
                  <w:bottom w:val="single" w:sz="4" w:space="0" w:color="000000"/>
                  <w:right w:val="single" w:sz="4" w:space="0" w:color="000000"/>
                </w:tcBorders>
                <w:vAlign w:val="bottom"/>
              </w:tcPr>
            </w:tcPrChange>
          </w:tcPr>
          <w:p w14:paraId="21E2E19B"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828" w:author="Author">
              <w:tcPr>
                <w:tcW w:w="1189" w:type="pct"/>
                <w:tcBorders>
                  <w:top w:val="nil"/>
                  <w:left w:val="nil"/>
                  <w:bottom w:val="single" w:sz="4" w:space="0" w:color="000000"/>
                  <w:right w:val="single" w:sz="4" w:space="0" w:color="000000"/>
                </w:tcBorders>
                <w:vAlign w:val="bottom"/>
              </w:tcPr>
            </w:tcPrChange>
          </w:tcPr>
          <w:p w14:paraId="17F5BFC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2B33120" w14:textId="77777777" w:rsidTr="00EC742F">
        <w:trPr>
          <w:trHeight w:val="300"/>
          <w:trPrChange w:id="82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3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AC8DB13" w14:textId="77777777" w:rsidR="00B801C0" w:rsidRPr="005861B9" w:rsidRDefault="00B801C0" w:rsidP="002C4D5A">
            <w:pPr>
              <w:rPr>
                <w:color w:val="000000"/>
                <w:lang w:val="de-DE"/>
              </w:rPr>
            </w:pPr>
            <w:r w:rsidRPr="005861B9">
              <w:rPr>
                <w:color w:val="000000"/>
                <w:lang w:val="de-DE"/>
              </w:rPr>
              <w:t>Tremor</w:t>
            </w:r>
          </w:p>
        </w:tc>
        <w:tc>
          <w:tcPr>
            <w:tcW w:w="1311" w:type="pct"/>
            <w:tcBorders>
              <w:top w:val="nil"/>
              <w:left w:val="nil"/>
              <w:bottom w:val="single" w:sz="4" w:space="0" w:color="000000"/>
              <w:right w:val="single" w:sz="4" w:space="0" w:color="000000"/>
            </w:tcBorders>
            <w:vAlign w:val="bottom"/>
            <w:tcPrChange w:id="831" w:author="Author">
              <w:tcPr>
                <w:tcW w:w="1311" w:type="pct"/>
                <w:tcBorders>
                  <w:top w:val="nil"/>
                  <w:left w:val="nil"/>
                  <w:bottom w:val="single" w:sz="4" w:space="0" w:color="000000"/>
                  <w:right w:val="single" w:sz="4" w:space="0" w:color="000000"/>
                </w:tcBorders>
                <w:vAlign w:val="bottom"/>
              </w:tcPr>
            </w:tcPrChange>
          </w:tcPr>
          <w:p w14:paraId="0689524E"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32" w:author="Author">
              <w:tcPr>
                <w:tcW w:w="1251" w:type="pct"/>
                <w:tcBorders>
                  <w:top w:val="nil"/>
                  <w:left w:val="nil"/>
                  <w:bottom w:val="single" w:sz="4" w:space="0" w:color="000000"/>
                  <w:right w:val="single" w:sz="4" w:space="0" w:color="000000"/>
                </w:tcBorders>
                <w:vAlign w:val="bottom"/>
              </w:tcPr>
            </w:tcPrChange>
          </w:tcPr>
          <w:p w14:paraId="5D272B1D"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33" w:author="Author">
              <w:tcPr>
                <w:tcW w:w="1189" w:type="pct"/>
                <w:tcBorders>
                  <w:top w:val="nil"/>
                  <w:left w:val="nil"/>
                  <w:bottom w:val="single" w:sz="4" w:space="0" w:color="000000"/>
                  <w:right w:val="single" w:sz="4" w:space="0" w:color="000000"/>
                </w:tcBorders>
                <w:vAlign w:val="bottom"/>
              </w:tcPr>
            </w:tcPrChange>
          </w:tcPr>
          <w:p w14:paraId="42ADDAE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3F15CE3D" w14:textId="77777777" w:rsidTr="00EC742F">
        <w:trPr>
          <w:trHeight w:val="300"/>
          <w:trPrChange w:id="83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3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F70595D" w14:textId="77777777" w:rsidR="00B801C0" w:rsidRPr="005861B9" w:rsidRDefault="00B801C0" w:rsidP="002C4D5A">
            <w:pPr>
              <w:rPr>
                <w:lang w:val="de-DE"/>
              </w:rPr>
            </w:pPr>
            <w:r w:rsidRPr="005861B9">
              <w:rPr>
                <w:lang w:val="de-DE"/>
              </w:rPr>
              <w:t>Konvulsion</w:t>
            </w:r>
          </w:p>
        </w:tc>
        <w:tc>
          <w:tcPr>
            <w:tcW w:w="1311" w:type="pct"/>
            <w:tcBorders>
              <w:top w:val="nil"/>
              <w:left w:val="nil"/>
              <w:bottom w:val="single" w:sz="4" w:space="0" w:color="000000"/>
              <w:right w:val="single" w:sz="4" w:space="0" w:color="000000"/>
            </w:tcBorders>
            <w:vAlign w:val="bottom"/>
            <w:tcPrChange w:id="836" w:author="Author">
              <w:tcPr>
                <w:tcW w:w="1311" w:type="pct"/>
                <w:tcBorders>
                  <w:top w:val="nil"/>
                  <w:left w:val="nil"/>
                  <w:bottom w:val="single" w:sz="4" w:space="0" w:color="000000"/>
                  <w:right w:val="single" w:sz="4" w:space="0" w:color="000000"/>
                </w:tcBorders>
                <w:vAlign w:val="bottom"/>
              </w:tcPr>
            </w:tcPrChange>
          </w:tcPr>
          <w:p w14:paraId="24211C3A"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837" w:author="Author">
              <w:tcPr>
                <w:tcW w:w="1251" w:type="pct"/>
                <w:tcBorders>
                  <w:top w:val="nil"/>
                  <w:left w:val="nil"/>
                  <w:bottom w:val="single" w:sz="4" w:space="0" w:color="000000"/>
                  <w:right w:val="single" w:sz="4" w:space="0" w:color="000000"/>
                </w:tcBorders>
                <w:vAlign w:val="bottom"/>
              </w:tcPr>
            </w:tcPrChange>
          </w:tcPr>
          <w:p w14:paraId="2544B5F0" w14:textId="77777777" w:rsidR="00B801C0" w:rsidRPr="005861B9" w:rsidRDefault="00B801C0" w:rsidP="002C4D5A">
            <w:pPr>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838" w:author="Author">
              <w:tcPr>
                <w:tcW w:w="1189" w:type="pct"/>
                <w:tcBorders>
                  <w:top w:val="nil"/>
                  <w:left w:val="nil"/>
                  <w:bottom w:val="single" w:sz="4" w:space="0" w:color="000000"/>
                  <w:right w:val="single" w:sz="4" w:space="0" w:color="000000"/>
                </w:tcBorders>
                <w:vAlign w:val="bottom"/>
              </w:tcPr>
            </w:tcPrChange>
          </w:tcPr>
          <w:p w14:paraId="58047BFF" w14:textId="77777777" w:rsidR="00B801C0" w:rsidRPr="005861B9" w:rsidRDefault="00B801C0" w:rsidP="002C4D5A">
            <w:pPr>
              <w:jc w:val="center"/>
              <w:rPr>
                <w:lang w:val="de-DE"/>
              </w:rPr>
            </w:pPr>
            <w:r w:rsidRPr="005861B9">
              <w:rPr>
                <w:lang w:val="de-DE"/>
              </w:rPr>
              <w:t>Häufig</w:t>
            </w:r>
          </w:p>
        </w:tc>
      </w:tr>
      <w:tr w:rsidR="00B801C0" w:rsidRPr="005861B9" w14:paraId="12B94D86" w14:textId="77777777" w:rsidTr="00EC742F">
        <w:trPr>
          <w:trHeight w:val="300"/>
          <w:trPrChange w:id="839" w:author="Author">
            <w:trPr>
              <w:trHeight w:val="300"/>
            </w:trPr>
          </w:trPrChange>
        </w:trPr>
        <w:tc>
          <w:tcPr>
            <w:tcW w:w="1250" w:type="pct"/>
            <w:tcBorders>
              <w:top w:val="single" w:sz="4" w:space="0" w:color="auto"/>
              <w:left w:val="single" w:sz="4" w:space="0" w:color="auto"/>
              <w:bottom w:val="single" w:sz="4" w:space="0" w:color="auto"/>
              <w:right w:val="single" w:sz="4" w:space="0" w:color="auto"/>
            </w:tcBorders>
            <w:vAlign w:val="bottom"/>
            <w:tcPrChange w:id="840" w:author="Author">
              <w:tcPr>
                <w:tcW w:w="1250" w:type="pct"/>
                <w:tcBorders>
                  <w:top w:val="single" w:sz="4" w:space="0" w:color="auto"/>
                  <w:left w:val="single" w:sz="4" w:space="0" w:color="auto"/>
                  <w:bottom w:val="single" w:sz="4" w:space="0" w:color="auto"/>
                  <w:right w:val="single" w:sz="4" w:space="0" w:color="auto"/>
                </w:tcBorders>
                <w:vAlign w:val="bottom"/>
              </w:tcPr>
            </w:tcPrChange>
          </w:tcPr>
          <w:p w14:paraId="4295C384" w14:textId="77777777" w:rsidR="00B801C0" w:rsidRPr="005861B9" w:rsidRDefault="00B801C0" w:rsidP="002C4D5A">
            <w:pPr>
              <w:rPr>
                <w:lang w:val="de-DE"/>
              </w:rPr>
            </w:pPr>
            <w:r w:rsidRPr="005861B9">
              <w:rPr>
                <w:bCs/>
                <w:szCs w:val="22"/>
                <w:lang w:val="de-DE"/>
              </w:rPr>
              <w:t>Dysgeusie</w:t>
            </w:r>
          </w:p>
        </w:tc>
        <w:tc>
          <w:tcPr>
            <w:tcW w:w="1311" w:type="pct"/>
            <w:tcBorders>
              <w:top w:val="nil"/>
              <w:left w:val="nil"/>
              <w:bottom w:val="single" w:sz="4" w:space="0" w:color="auto"/>
              <w:right w:val="single" w:sz="4" w:space="0" w:color="auto"/>
            </w:tcBorders>
            <w:vAlign w:val="bottom"/>
            <w:tcPrChange w:id="841" w:author="Author">
              <w:tcPr>
                <w:tcW w:w="1311" w:type="pct"/>
                <w:tcBorders>
                  <w:top w:val="nil"/>
                  <w:left w:val="nil"/>
                  <w:bottom w:val="single" w:sz="4" w:space="0" w:color="auto"/>
                  <w:right w:val="single" w:sz="4" w:space="0" w:color="auto"/>
                </w:tcBorders>
                <w:vAlign w:val="bottom"/>
              </w:tcPr>
            </w:tcPrChange>
          </w:tcPr>
          <w:p w14:paraId="067A7221" w14:textId="77777777" w:rsidR="00B801C0" w:rsidRPr="005861B9" w:rsidRDefault="00B801C0" w:rsidP="002C4D5A">
            <w:pPr>
              <w:jc w:val="center"/>
              <w:rPr>
                <w:lang w:val="de-DE"/>
              </w:rPr>
            </w:pPr>
            <w:r w:rsidRPr="005861B9">
              <w:rPr>
                <w:szCs w:val="22"/>
                <w:lang w:val="de-DE"/>
              </w:rPr>
              <w:t>Gelegentlich</w:t>
            </w:r>
          </w:p>
        </w:tc>
        <w:tc>
          <w:tcPr>
            <w:tcW w:w="1251" w:type="pct"/>
            <w:tcBorders>
              <w:top w:val="nil"/>
              <w:left w:val="nil"/>
              <w:bottom w:val="single" w:sz="4" w:space="0" w:color="auto"/>
              <w:right w:val="single" w:sz="4" w:space="0" w:color="auto"/>
            </w:tcBorders>
            <w:vAlign w:val="bottom"/>
            <w:tcPrChange w:id="842" w:author="Author">
              <w:tcPr>
                <w:tcW w:w="1251" w:type="pct"/>
                <w:tcBorders>
                  <w:top w:val="nil"/>
                  <w:left w:val="nil"/>
                  <w:bottom w:val="single" w:sz="4" w:space="0" w:color="auto"/>
                  <w:right w:val="single" w:sz="4" w:space="0" w:color="auto"/>
                </w:tcBorders>
                <w:vAlign w:val="bottom"/>
              </w:tcPr>
            </w:tcPrChange>
          </w:tcPr>
          <w:p w14:paraId="227900EE" w14:textId="77777777" w:rsidR="00B801C0" w:rsidRPr="005861B9" w:rsidRDefault="00B801C0" w:rsidP="002C4D5A">
            <w:pPr>
              <w:jc w:val="center"/>
              <w:rPr>
                <w:lang w:val="de-DE"/>
              </w:rPr>
            </w:pPr>
            <w:r w:rsidRPr="005861B9">
              <w:rPr>
                <w:szCs w:val="22"/>
                <w:lang w:val="de-DE"/>
              </w:rPr>
              <w:t>Gelegentlich</w:t>
            </w:r>
          </w:p>
        </w:tc>
        <w:tc>
          <w:tcPr>
            <w:tcW w:w="1188" w:type="pct"/>
            <w:tcBorders>
              <w:top w:val="nil"/>
              <w:left w:val="nil"/>
              <w:bottom w:val="single" w:sz="4" w:space="0" w:color="auto"/>
              <w:right w:val="single" w:sz="4" w:space="0" w:color="auto"/>
            </w:tcBorders>
            <w:vAlign w:val="bottom"/>
            <w:tcPrChange w:id="843" w:author="Author">
              <w:tcPr>
                <w:tcW w:w="1189" w:type="pct"/>
                <w:tcBorders>
                  <w:top w:val="nil"/>
                  <w:left w:val="nil"/>
                  <w:bottom w:val="single" w:sz="4" w:space="0" w:color="auto"/>
                  <w:right w:val="single" w:sz="4" w:space="0" w:color="auto"/>
                </w:tcBorders>
                <w:vAlign w:val="bottom"/>
              </w:tcPr>
            </w:tcPrChange>
          </w:tcPr>
          <w:p w14:paraId="172572FF" w14:textId="77777777" w:rsidR="00B801C0" w:rsidRPr="005861B9" w:rsidRDefault="00B801C0" w:rsidP="002C4D5A">
            <w:pPr>
              <w:jc w:val="center"/>
              <w:rPr>
                <w:lang w:val="de-DE"/>
              </w:rPr>
            </w:pPr>
            <w:r w:rsidRPr="005861B9">
              <w:rPr>
                <w:szCs w:val="22"/>
                <w:lang w:val="de-DE"/>
              </w:rPr>
              <w:t>Häufig</w:t>
            </w:r>
          </w:p>
        </w:tc>
      </w:tr>
      <w:tr w:rsidR="00B801C0" w:rsidRPr="005861B9" w14:paraId="46DF9A44"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9DFB996" w14:textId="77777777" w:rsidR="00B801C0" w:rsidRPr="005861B9" w:rsidRDefault="00B801C0" w:rsidP="002C4D5A">
            <w:pPr>
              <w:rPr>
                <w:b/>
                <w:lang w:val="de-DE"/>
              </w:rPr>
            </w:pPr>
            <w:r w:rsidRPr="005861B9">
              <w:rPr>
                <w:b/>
                <w:lang w:val="de-DE"/>
              </w:rPr>
              <w:t>Herzerkrankungen</w:t>
            </w:r>
          </w:p>
        </w:tc>
      </w:tr>
      <w:tr w:rsidR="00B801C0" w:rsidRPr="005861B9" w14:paraId="7A3B555D" w14:textId="77777777" w:rsidTr="00EC742F">
        <w:trPr>
          <w:trHeight w:val="300"/>
          <w:trPrChange w:id="84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4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B2DF654" w14:textId="77777777" w:rsidR="00B801C0" w:rsidRPr="005861B9" w:rsidRDefault="00B801C0" w:rsidP="002C4D5A">
            <w:pPr>
              <w:rPr>
                <w:color w:val="000000"/>
                <w:lang w:val="de-DE"/>
              </w:rPr>
            </w:pPr>
            <w:r w:rsidRPr="005861B9">
              <w:rPr>
                <w:color w:val="000000"/>
                <w:lang w:val="de-DE"/>
              </w:rPr>
              <w:t>Tachykardie</w:t>
            </w:r>
          </w:p>
        </w:tc>
        <w:tc>
          <w:tcPr>
            <w:tcW w:w="1311" w:type="pct"/>
            <w:tcBorders>
              <w:top w:val="nil"/>
              <w:left w:val="nil"/>
              <w:bottom w:val="single" w:sz="4" w:space="0" w:color="000000"/>
              <w:right w:val="single" w:sz="4" w:space="0" w:color="000000"/>
            </w:tcBorders>
            <w:vAlign w:val="bottom"/>
            <w:tcPrChange w:id="846" w:author="Author">
              <w:tcPr>
                <w:tcW w:w="1311" w:type="pct"/>
                <w:tcBorders>
                  <w:top w:val="nil"/>
                  <w:left w:val="nil"/>
                  <w:bottom w:val="single" w:sz="4" w:space="0" w:color="000000"/>
                  <w:right w:val="single" w:sz="4" w:space="0" w:color="000000"/>
                </w:tcBorders>
                <w:vAlign w:val="bottom"/>
              </w:tcPr>
            </w:tcPrChange>
          </w:tcPr>
          <w:p w14:paraId="7D4F9CE6"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47" w:author="Author">
              <w:tcPr>
                <w:tcW w:w="1251" w:type="pct"/>
                <w:tcBorders>
                  <w:top w:val="nil"/>
                  <w:left w:val="nil"/>
                  <w:bottom w:val="single" w:sz="4" w:space="0" w:color="000000"/>
                  <w:right w:val="single" w:sz="4" w:space="0" w:color="000000"/>
                </w:tcBorders>
                <w:vAlign w:val="bottom"/>
              </w:tcPr>
            </w:tcPrChange>
          </w:tcPr>
          <w:p w14:paraId="7243201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48" w:author="Author">
              <w:tcPr>
                <w:tcW w:w="1189" w:type="pct"/>
                <w:tcBorders>
                  <w:top w:val="nil"/>
                  <w:left w:val="nil"/>
                  <w:bottom w:val="single" w:sz="4" w:space="0" w:color="000000"/>
                  <w:right w:val="single" w:sz="4" w:space="0" w:color="000000"/>
                </w:tcBorders>
                <w:vAlign w:val="bottom"/>
              </w:tcPr>
            </w:tcPrChange>
          </w:tcPr>
          <w:p w14:paraId="1432C1A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5DD5F73"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146D81B" w14:textId="77777777" w:rsidR="00B801C0" w:rsidRPr="005861B9" w:rsidRDefault="00B801C0" w:rsidP="002C4D5A">
            <w:pPr>
              <w:rPr>
                <w:b/>
                <w:lang w:val="de-DE"/>
              </w:rPr>
            </w:pPr>
            <w:r w:rsidRPr="005861B9">
              <w:rPr>
                <w:b/>
                <w:lang w:val="de-DE"/>
              </w:rPr>
              <w:t>Gefäßerkrankungen</w:t>
            </w:r>
          </w:p>
        </w:tc>
      </w:tr>
      <w:tr w:rsidR="00B801C0" w:rsidRPr="005861B9" w14:paraId="127BD571" w14:textId="77777777" w:rsidTr="00EC742F">
        <w:trPr>
          <w:trHeight w:val="300"/>
          <w:trPrChange w:id="84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5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8A377E0" w14:textId="77777777" w:rsidR="00B801C0" w:rsidRPr="005861B9" w:rsidRDefault="00B801C0" w:rsidP="002C4D5A">
            <w:pPr>
              <w:rPr>
                <w:color w:val="000000"/>
                <w:lang w:val="de-DE"/>
              </w:rPr>
            </w:pPr>
            <w:r w:rsidRPr="005861B9">
              <w:rPr>
                <w:color w:val="000000"/>
                <w:lang w:val="de-DE"/>
              </w:rPr>
              <w:t>Hypertonie</w:t>
            </w:r>
          </w:p>
        </w:tc>
        <w:tc>
          <w:tcPr>
            <w:tcW w:w="1311" w:type="pct"/>
            <w:tcBorders>
              <w:top w:val="nil"/>
              <w:left w:val="nil"/>
              <w:bottom w:val="single" w:sz="4" w:space="0" w:color="000000"/>
              <w:right w:val="single" w:sz="4" w:space="0" w:color="000000"/>
            </w:tcBorders>
            <w:vAlign w:val="bottom"/>
            <w:tcPrChange w:id="851" w:author="Author">
              <w:tcPr>
                <w:tcW w:w="1311" w:type="pct"/>
                <w:tcBorders>
                  <w:top w:val="nil"/>
                  <w:left w:val="nil"/>
                  <w:bottom w:val="single" w:sz="4" w:space="0" w:color="000000"/>
                  <w:right w:val="single" w:sz="4" w:space="0" w:color="000000"/>
                </w:tcBorders>
                <w:vAlign w:val="bottom"/>
              </w:tcPr>
            </w:tcPrChange>
          </w:tcPr>
          <w:p w14:paraId="723A8F95"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852" w:author="Author">
              <w:tcPr>
                <w:tcW w:w="1251" w:type="pct"/>
                <w:tcBorders>
                  <w:top w:val="nil"/>
                  <w:left w:val="nil"/>
                  <w:bottom w:val="single" w:sz="4" w:space="0" w:color="000000"/>
                  <w:right w:val="single" w:sz="4" w:space="0" w:color="000000"/>
                </w:tcBorders>
                <w:vAlign w:val="bottom"/>
              </w:tcPr>
            </w:tcPrChange>
          </w:tcPr>
          <w:p w14:paraId="4BA344B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53" w:author="Author">
              <w:tcPr>
                <w:tcW w:w="1189" w:type="pct"/>
                <w:tcBorders>
                  <w:top w:val="nil"/>
                  <w:left w:val="nil"/>
                  <w:bottom w:val="single" w:sz="4" w:space="0" w:color="000000"/>
                  <w:right w:val="single" w:sz="4" w:space="0" w:color="000000"/>
                </w:tcBorders>
                <w:vAlign w:val="bottom"/>
              </w:tcPr>
            </w:tcPrChange>
          </w:tcPr>
          <w:p w14:paraId="518FBE1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5B39E37" w14:textId="77777777" w:rsidTr="00EC742F">
        <w:trPr>
          <w:trHeight w:val="300"/>
          <w:trPrChange w:id="85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5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3B8112A" w14:textId="77777777" w:rsidR="00B801C0" w:rsidRPr="005861B9" w:rsidRDefault="00B801C0" w:rsidP="002C4D5A">
            <w:pPr>
              <w:rPr>
                <w:color w:val="000000"/>
                <w:lang w:val="de-DE"/>
              </w:rPr>
            </w:pPr>
            <w:r w:rsidRPr="005861B9">
              <w:rPr>
                <w:color w:val="000000"/>
                <w:lang w:val="de-DE"/>
              </w:rPr>
              <w:t>Hypotonie</w:t>
            </w:r>
          </w:p>
        </w:tc>
        <w:tc>
          <w:tcPr>
            <w:tcW w:w="1311" w:type="pct"/>
            <w:tcBorders>
              <w:top w:val="nil"/>
              <w:left w:val="nil"/>
              <w:bottom w:val="single" w:sz="4" w:space="0" w:color="000000"/>
              <w:right w:val="single" w:sz="4" w:space="0" w:color="000000"/>
            </w:tcBorders>
            <w:vAlign w:val="bottom"/>
            <w:tcPrChange w:id="856" w:author="Author">
              <w:tcPr>
                <w:tcW w:w="1311" w:type="pct"/>
                <w:tcBorders>
                  <w:top w:val="nil"/>
                  <w:left w:val="nil"/>
                  <w:bottom w:val="single" w:sz="4" w:space="0" w:color="000000"/>
                  <w:right w:val="single" w:sz="4" w:space="0" w:color="000000"/>
                </w:tcBorders>
                <w:vAlign w:val="bottom"/>
              </w:tcPr>
            </w:tcPrChange>
          </w:tcPr>
          <w:p w14:paraId="37774C2E"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57" w:author="Author">
              <w:tcPr>
                <w:tcW w:w="1251" w:type="pct"/>
                <w:tcBorders>
                  <w:top w:val="nil"/>
                  <w:left w:val="nil"/>
                  <w:bottom w:val="single" w:sz="4" w:space="0" w:color="000000"/>
                  <w:right w:val="single" w:sz="4" w:space="0" w:color="000000"/>
                </w:tcBorders>
                <w:vAlign w:val="bottom"/>
              </w:tcPr>
            </w:tcPrChange>
          </w:tcPr>
          <w:p w14:paraId="76B244F8"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58" w:author="Author">
              <w:tcPr>
                <w:tcW w:w="1189" w:type="pct"/>
                <w:tcBorders>
                  <w:top w:val="nil"/>
                  <w:left w:val="nil"/>
                  <w:bottom w:val="single" w:sz="4" w:space="0" w:color="000000"/>
                  <w:right w:val="single" w:sz="4" w:space="0" w:color="000000"/>
                </w:tcBorders>
                <w:vAlign w:val="bottom"/>
              </w:tcPr>
            </w:tcPrChange>
          </w:tcPr>
          <w:p w14:paraId="300CCA2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1C5D158" w14:textId="77777777" w:rsidTr="00EC742F">
        <w:trPr>
          <w:trHeight w:val="300"/>
          <w:trPrChange w:id="85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6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6C9ADB4" w14:textId="77777777" w:rsidR="00B801C0" w:rsidRPr="005861B9" w:rsidRDefault="00B801C0" w:rsidP="002C4D5A">
            <w:pPr>
              <w:rPr>
                <w:color w:val="000000"/>
                <w:lang w:val="de-DE"/>
              </w:rPr>
            </w:pPr>
            <w:r w:rsidRPr="005861B9">
              <w:t>Lymphozele</w:t>
            </w:r>
          </w:p>
        </w:tc>
        <w:tc>
          <w:tcPr>
            <w:tcW w:w="1311" w:type="pct"/>
            <w:tcBorders>
              <w:top w:val="nil"/>
              <w:left w:val="nil"/>
              <w:bottom w:val="single" w:sz="4" w:space="0" w:color="000000"/>
              <w:right w:val="single" w:sz="4" w:space="0" w:color="000000"/>
            </w:tcBorders>
            <w:vAlign w:val="bottom"/>
            <w:tcPrChange w:id="861" w:author="Author">
              <w:tcPr>
                <w:tcW w:w="1311" w:type="pct"/>
                <w:tcBorders>
                  <w:top w:val="nil"/>
                  <w:left w:val="nil"/>
                  <w:bottom w:val="single" w:sz="4" w:space="0" w:color="000000"/>
                  <w:right w:val="single" w:sz="4" w:space="0" w:color="000000"/>
                </w:tcBorders>
                <w:vAlign w:val="bottom"/>
              </w:tcPr>
            </w:tcPrChange>
          </w:tcPr>
          <w:p w14:paraId="0219807A"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862" w:author="Author">
              <w:tcPr>
                <w:tcW w:w="1251" w:type="pct"/>
                <w:tcBorders>
                  <w:top w:val="nil"/>
                  <w:left w:val="nil"/>
                  <w:bottom w:val="single" w:sz="4" w:space="0" w:color="000000"/>
                  <w:right w:val="single" w:sz="4" w:space="0" w:color="000000"/>
                </w:tcBorders>
                <w:vAlign w:val="bottom"/>
              </w:tcPr>
            </w:tcPrChange>
          </w:tcPr>
          <w:p w14:paraId="276270A2"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863" w:author="Author">
              <w:tcPr>
                <w:tcW w:w="1189" w:type="pct"/>
                <w:tcBorders>
                  <w:top w:val="nil"/>
                  <w:left w:val="nil"/>
                  <w:bottom w:val="single" w:sz="4" w:space="0" w:color="000000"/>
                  <w:right w:val="single" w:sz="4" w:space="0" w:color="000000"/>
                </w:tcBorders>
                <w:vAlign w:val="bottom"/>
              </w:tcPr>
            </w:tcPrChange>
          </w:tcPr>
          <w:p w14:paraId="0687C60F"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2DBADFE0" w14:textId="77777777" w:rsidTr="00EC742F">
        <w:trPr>
          <w:trHeight w:val="300"/>
          <w:trPrChange w:id="86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6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CFCD0AB" w14:textId="77777777" w:rsidR="00B801C0" w:rsidRPr="005861B9" w:rsidRDefault="00B801C0" w:rsidP="002C4D5A">
            <w:pPr>
              <w:rPr>
                <w:color w:val="000000"/>
                <w:lang w:val="de-DE"/>
              </w:rPr>
            </w:pPr>
            <w:r w:rsidRPr="005861B9">
              <w:rPr>
                <w:lang w:val="de-DE"/>
              </w:rPr>
              <w:t>Venenthrombose</w:t>
            </w:r>
          </w:p>
        </w:tc>
        <w:tc>
          <w:tcPr>
            <w:tcW w:w="1311" w:type="pct"/>
            <w:tcBorders>
              <w:top w:val="nil"/>
              <w:left w:val="nil"/>
              <w:bottom w:val="single" w:sz="4" w:space="0" w:color="000000"/>
              <w:right w:val="single" w:sz="4" w:space="0" w:color="000000"/>
            </w:tcBorders>
            <w:vAlign w:val="bottom"/>
            <w:tcPrChange w:id="866" w:author="Author">
              <w:tcPr>
                <w:tcW w:w="1311" w:type="pct"/>
                <w:tcBorders>
                  <w:top w:val="nil"/>
                  <w:left w:val="nil"/>
                  <w:bottom w:val="single" w:sz="4" w:space="0" w:color="000000"/>
                  <w:right w:val="single" w:sz="4" w:space="0" w:color="000000"/>
                </w:tcBorders>
                <w:vAlign w:val="bottom"/>
              </w:tcPr>
            </w:tcPrChange>
          </w:tcPr>
          <w:p w14:paraId="49DE16B3" w14:textId="77777777" w:rsidR="00B801C0" w:rsidRPr="005861B9" w:rsidRDefault="00B801C0" w:rsidP="002C4D5A">
            <w:pPr>
              <w:jc w:val="center"/>
              <w:rPr>
                <w:color w:val="000000"/>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867" w:author="Author">
              <w:tcPr>
                <w:tcW w:w="1251" w:type="pct"/>
                <w:tcBorders>
                  <w:top w:val="nil"/>
                  <w:left w:val="nil"/>
                  <w:bottom w:val="single" w:sz="4" w:space="0" w:color="000000"/>
                  <w:right w:val="single" w:sz="4" w:space="0" w:color="000000"/>
                </w:tcBorders>
                <w:vAlign w:val="bottom"/>
              </w:tcPr>
            </w:tcPrChange>
          </w:tcPr>
          <w:p w14:paraId="68199E0D" w14:textId="77777777" w:rsidR="00B801C0" w:rsidRPr="005861B9" w:rsidRDefault="00B801C0" w:rsidP="002C4D5A">
            <w:pPr>
              <w:jc w:val="center"/>
              <w:rPr>
                <w:color w:val="000000"/>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868" w:author="Author">
              <w:tcPr>
                <w:tcW w:w="1189" w:type="pct"/>
                <w:tcBorders>
                  <w:top w:val="nil"/>
                  <w:left w:val="nil"/>
                  <w:bottom w:val="single" w:sz="4" w:space="0" w:color="000000"/>
                  <w:right w:val="single" w:sz="4" w:space="0" w:color="000000"/>
                </w:tcBorders>
                <w:vAlign w:val="bottom"/>
              </w:tcPr>
            </w:tcPrChange>
          </w:tcPr>
          <w:p w14:paraId="39D14E70" w14:textId="77777777" w:rsidR="00B801C0" w:rsidRPr="005861B9" w:rsidRDefault="00B801C0" w:rsidP="002C4D5A">
            <w:pPr>
              <w:jc w:val="center"/>
              <w:rPr>
                <w:color w:val="000000"/>
                <w:lang w:val="de-DE"/>
              </w:rPr>
            </w:pPr>
            <w:r w:rsidRPr="005861B9">
              <w:rPr>
                <w:lang w:val="de-DE"/>
              </w:rPr>
              <w:t>Häufig</w:t>
            </w:r>
          </w:p>
        </w:tc>
      </w:tr>
      <w:tr w:rsidR="00B801C0" w:rsidRPr="005861B9" w14:paraId="294D31C5" w14:textId="77777777" w:rsidTr="00EC742F">
        <w:trPr>
          <w:trHeight w:val="300"/>
          <w:trPrChange w:id="86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7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52B6F43" w14:textId="77777777" w:rsidR="00B801C0" w:rsidRPr="005861B9" w:rsidRDefault="00B801C0" w:rsidP="002C4D5A">
            <w:pPr>
              <w:rPr>
                <w:color w:val="000000"/>
                <w:lang w:val="de-DE"/>
              </w:rPr>
            </w:pPr>
            <w:r w:rsidRPr="005861B9">
              <w:rPr>
                <w:lang w:val="de-DE"/>
              </w:rPr>
              <w:t>Vasodilatation</w:t>
            </w:r>
          </w:p>
        </w:tc>
        <w:tc>
          <w:tcPr>
            <w:tcW w:w="1311" w:type="pct"/>
            <w:tcBorders>
              <w:top w:val="nil"/>
              <w:left w:val="nil"/>
              <w:bottom w:val="single" w:sz="4" w:space="0" w:color="000000"/>
              <w:right w:val="single" w:sz="4" w:space="0" w:color="000000"/>
            </w:tcBorders>
            <w:vAlign w:val="bottom"/>
            <w:tcPrChange w:id="871" w:author="Author">
              <w:tcPr>
                <w:tcW w:w="1311" w:type="pct"/>
                <w:tcBorders>
                  <w:top w:val="nil"/>
                  <w:left w:val="nil"/>
                  <w:bottom w:val="single" w:sz="4" w:space="0" w:color="000000"/>
                  <w:right w:val="single" w:sz="4" w:space="0" w:color="000000"/>
                </w:tcBorders>
                <w:vAlign w:val="bottom"/>
              </w:tcPr>
            </w:tcPrChange>
          </w:tcPr>
          <w:p w14:paraId="1E5843D8"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72" w:author="Author">
              <w:tcPr>
                <w:tcW w:w="1251" w:type="pct"/>
                <w:tcBorders>
                  <w:top w:val="nil"/>
                  <w:left w:val="nil"/>
                  <w:bottom w:val="single" w:sz="4" w:space="0" w:color="000000"/>
                  <w:right w:val="single" w:sz="4" w:space="0" w:color="000000"/>
                </w:tcBorders>
                <w:vAlign w:val="bottom"/>
              </w:tcPr>
            </w:tcPrChange>
          </w:tcPr>
          <w:p w14:paraId="3B2F7B87"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873" w:author="Author">
              <w:tcPr>
                <w:tcW w:w="1189" w:type="pct"/>
                <w:tcBorders>
                  <w:top w:val="nil"/>
                  <w:left w:val="nil"/>
                  <w:bottom w:val="single" w:sz="4" w:space="0" w:color="000000"/>
                  <w:right w:val="single" w:sz="4" w:space="0" w:color="000000"/>
                </w:tcBorders>
                <w:vAlign w:val="bottom"/>
              </w:tcPr>
            </w:tcPrChange>
          </w:tcPr>
          <w:p w14:paraId="27A2BD8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02634F" w14:paraId="3852FDC8"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117B0A9E" w14:textId="77777777" w:rsidR="00B801C0" w:rsidRPr="005861B9" w:rsidRDefault="00B801C0" w:rsidP="002C4D5A">
            <w:pPr>
              <w:rPr>
                <w:b/>
                <w:lang w:val="de-DE"/>
              </w:rPr>
            </w:pPr>
            <w:r w:rsidRPr="005861B9">
              <w:rPr>
                <w:b/>
                <w:lang w:val="de-DE"/>
              </w:rPr>
              <w:t>Erkrankungen der Atemwege, des Brustraums und Mediastinums</w:t>
            </w:r>
          </w:p>
        </w:tc>
      </w:tr>
      <w:tr w:rsidR="00B801C0" w:rsidRPr="005861B9" w14:paraId="116858BF" w14:textId="77777777" w:rsidTr="00EC742F">
        <w:trPr>
          <w:trHeight w:val="300"/>
          <w:trPrChange w:id="87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7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2DEA5D7" w14:textId="77777777" w:rsidR="00B801C0" w:rsidRPr="005861B9" w:rsidRDefault="00B801C0" w:rsidP="002C4D5A">
            <w:pPr>
              <w:rPr>
                <w:color w:val="000000"/>
                <w:lang w:val="de-DE"/>
              </w:rPr>
            </w:pPr>
            <w:proofErr w:type="spellStart"/>
            <w:r w:rsidRPr="005861B9">
              <w:t>Bronchiektase</w:t>
            </w:r>
            <w:proofErr w:type="spellEnd"/>
          </w:p>
        </w:tc>
        <w:tc>
          <w:tcPr>
            <w:tcW w:w="1311" w:type="pct"/>
            <w:tcBorders>
              <w:top w:val="nil"/>
              <w:left w:val="nil"/>
              <w:bottom w:val="single" w:sz="4" w:space="0" w:color="000000"/>
              <w:right w:val="single" w:sz="4" w:space="0" w:color="000000"/>
            </w:tcBorders>
            <w:vAlign w:val="bottom"/>
            <w:tcPrChange w:id="876" w:author="Author">
              <w:tcPr>
                <w:tcW w:w="1311" w:type="pct"/>
                <w:tcBorders>
                  <w:top w:val="nil"/>
                  <w:left w:val="nil"/>
                  <w:bottom w:val="single" w:sz="4" w:space="0" w:color="000000"/>
                  <w:right w:val="single" w:sz="4" w:space="0" w:color="000000"/>
                </w:tcBorders>
                <w:vAlign w:val="bottom"/>
              </w:tcPr>
            </w:tcPrChange>
          </w:tcPr>
          <w:p w14:paraId="128D0E30"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877" w:author="Author">
              <w:tcPr>
                <w:tcW w:w="1251" w:type="pct"/>
                <w:tcBorders>
                  <w:top w:val="nil"/>
                  <w:left w:val="nil"/>
                  <w:bottom w:val="single" w:sz="4" w:space="0" w:color="000000"/>
                  <w:right w:val="single" w:sz="4" w:space="0" w:color="000000"/>
                </w:tcBorders>
                <w:vAlign w:val="bottom"/>
              </w:tcPr>
            </w:tcPrChange>
          </w:tcPr>
          <w:p w14:paraId="4865FC30"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878" w:author="Author">
              <w:tcPr>
                <w:tcW w:w="1189" w:type="pct"/>
                <w:tcBorders>
                  <w:top w:val="nil"/>
                  <w:left w:val="nil"/>
                  <w:bottom w:val="single" w:sz="4" w:space="0" w:color="000000"/>
                  <w:right w:val="single" w:sz="4" w:space="0" w:color="000000"/>
                </w:tcBorders>
                <w:vAlign w:val="bottom"/>
              </w:tcPr>
            </w:tcPrChange>
          </w:tcPr>
          <w:p w14:paraId="0B88927C"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2DC9542A" w14:textId="77777777" w:rsidTr="00EC742F">
        <w:trPr>
          <w:trHeight w:val="300"/>
          <w:trPrChange w:id="87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8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B21459D" w14:textId="77777777" w:rsidR="00B801C0" w:rsidRPr="005861B9" w:rsidRDefault="00B801C0" w:rsidP="002C4D5A">
            <w:pPr>
              <w:rPr>
                <w:color w:val="000000"/>
                <w:lang w:val="de-DE"/>
              </w:rPr>
            </w:pPr>
            <w:r w:rsidRPr="005861B9">
              <w:rPr>
                <w:color w:val="000000"/>
                <w:lang w:val="de-DE"/>
              </w:rPr>
              <w:t xml:space="preserve">Husten </w:t>
            </w:r>
          </w:p>
        </w:tc>
        <w:tc>
          <w:tcPr>
            <w:tcW w:w="1311" w:type="pct"/>
            <w:tcBorders>
              <w:top w:val="nil"/>
              <w:left w:val="nil"/>
              <w:bottom w:val="single" w:sz="4" w:space="0" w:color="000000"/>
              <w:right w:val="single" w:sz="4" w:space="0" w:color="000000"/>
            </w:tcBorders>
            <w:vAlign w:val="bottom"/>
            <w:tcPrChange w:id="881" w:author="Author">
              <w:tcPr>
                <w:tcW w:w="1311" w:type="pct"/>
                <w:tcBorders>
                  <w:top w:val="nil"/>
                  <w:left w:val="nil"/>
                  <w:bottom w:val="single" w:sz="4" w:space="0" w:color="000000"/>
                  <w:right w:val="single" w:sz="4" w:space="0" w:color="000000"/>
                </w:tcBorders>
                <w:vAlign w:val="bottom"/>
              </w:tcPr>
            </w:tcPrChange>
          </w:tcPr>
          <w:p w14:paraId="76789B02"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882" w:author="Author">
              <w:tcPr>
                <w:tcW w:w="1251" w:type="pct"/>
                <w:tcBorders>
                  <w:top w:val="nil"/>
                  <w:left w:val="nil"/>
                  <w:bottom w:val="single" w:sz="4" w:space="0" w:color="000000"/>
                  <w:right w:val="single" w:sz="4" w:space="0" w:color="000000"/>
                </w:tcBorders>
                <w:vAlign w:val="bottom"/>
              </w:tcPr>
            </w:tcPrChange>
          </w:tcPr>
          <w:p w14:paraId="0BDF890D"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83" w:author="Author">
              <w:tcPr>
                <w:tcW w:w="1189" w:type="pct"/>
                <w:tcBorders>
                  <w:top w:val="nil"/>
                  <w:left w:val="nil"/>
                  <w:bottom w:val="single" w:sz="4" w:space="0" w:color="000000"/>
                  <w:right w:val="single" w:sz="4" w:space="0" w:color="000000"/>
                </w:tcBorders>
                <w:vAlign w:val="bottom"/>
              </w:tcPr>
            </w:tcPrChange>
          </w:tcPr>
          <w:p w14:paraId="19996BCD"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010CF177" w14:textId="77777777" w:rsidTr="00EC742F">
        <w:trPr>
          <w:trHeight w:val="300"/>
          <w:trPrChange w:id="88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8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FAEAE0B" w14:textId="77777777" w:rsidR="00B801C0" w:rsidRPr="005861B9" w:rsidRDefault="00B801C0" w:rsidP="002C4D5A">
            <w:pPr>
              <w:rPr>
                <w:color w:val="000000"/>
                <w:lang w:val="de-DE"/>
              </w:rPr>
            </w:pPr>
            <w:r w:rsidRPr="005861B9">
              <w:rPr>
                <w:color w:val="000000"/>
                <w:lang w:val="de-DE"/>
              </w:rPr>
              <w:t>Dyspnoe</w:t>
            </w:r>
          </w:p>
        </w:tc>
        <w:tc>
          <w:tcPr>
            <w:tcW w:w="1311" w:type="pct"/>
            <w:tcBorders>
              <w:top w:val="nil"/>
              <w:left w:val="nil"/>
              <w:bottom w:val="single" w:sz="4" w:space="0" w:color="000000"/>
              <w:right w:val="single" w:sz="4" w:space="0" w:color="000000"/>
            </w:tcBorders>
            <w:vAlign w:val="bottom"/>
            <w:tcPrChange w:id="886" w:author="Author">
              <w:tcPr>
                <w:tcW w:w="1311" w:type="pct"/>
                <w:tcBorders>
                  <w:top w:val="nil"/>
                  <w:left w:val="nil"/>
                  <w:bottom w:val="single" w:sz="4" w:space="0" w:color="000000"/>
                  <w:right w:val="single" w:sz="4" w:space="0" w:color="000000"/>
                </w:tcBorders>
                <w:vAlign w:val="bottom"/>
              </w:tcPr>
            </w:tcPrChange>
          </w:tcPr>
          <w:p w14:paraId="0B57AD39"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887" w:author="Author">
              <w:tcPr>
                <w:tcW w:w="1251" w:type="pct"/>
                <w:tcBorders>
                  <w:top w:val="nil"/>
                  <w:left w:val="nil"/>
                  <w:bottom w:val="single" w:sz="4" w:space="0" w:color="000000"/>
                  <w:right w:val="single" w:sz="4" w:space="0" w:color="000000"/>
                </w:tcBorders>
                <w:vAlign w:val="bottom"/>
              </w:tcPr>
            </w:tcPrChange>
          </w:tcPr>
          <w:p w14:paraId="3D9D134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88" w:author="Author">
              <w:tcPr>
                <w:tcW w:w="1189" w:type="pct"/>
                <w:tcBorders>
                  <w:top w:val="nil"/>
                  <w:left w:val="nil"/>
                  <w:bottom w:val="single" w:sz="4" w:space="0" w:color="000000"/>
                  <w:right w:val="single" w:sz="4" w:space="0" w:color="000000"/>
                </w:tcBorders>
                <w:vAlign w:val="bottom"/>
              </w:tcPr>
            </w:tcPrChange>
          </w:tcPr>
          <w:p w14:paraId="4DF9BE78"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960BE88" w14:textId="77777777" w:rsidTr="00EC742F">
        <w:trPr>
          <w:trHeight w:val="300"/>
          <w:trPrChange w:id="88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9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8981CF9" w14:textId="77777777" w:rsidR="00B801C0" w:rsidRPr="005861B9" w:rsidRDefault="00B801C0" w:rsidP="002C4D5A">
            <w:pPr>
              <w:rPr>
                <w:color w:val="000000"/>
                <w:lang w:val="de-DE"/>
              </w:rPr>
            </w:pPr>
            <w:proofErr w:type="spellStart"/>
            <w:r w:rsidRPr="005861B9">
              <w:t>Interstitielle</w:t>
            </w:r>
            <w:proofErr w:type="spellEnd"/>
            <w:r w:rsidRPr="005861B9">
              <w:t xml:space="preserve"> </w:t>
            </w:r>
            <w:proofErr w:type="spellStart"/>
            <w:r w:rsidRPr="005861B9">
              <w:t>Lungenerkrankung</w:t>
            </w:r>
            <w:proofErr w:type="spellEnd"/>
          </w:p>
        </w:tc>
        <w:tc>
          <w:tcPr>
            <w:tcW w:w="1311" w:type="pct"/>
            <w:tcBorders>
              <w:top w:val="nil"/>
              <w:left w:val="nil"/>
              <w:bottom w:val="single" w:sz="4" w:space="0" w:color="000000"/>
              <w:right w:val="single" w:sz="4" w:space="0" w:color="000000"/>
            </w:tcBorders>
            <w:vAlign w:val="bottom"/>
            <w:tcPrChange w:id="891" w:author="Author">
              <w:tcPr>
                <w:tcW w:w="1311" w:type="pct"/>
                <w:tcBorders>
                  <w:top w:val="nil"/>
                  <w:left w:val="nil"/>
                  <w:bottom w:val="single" w:sz="4" w:space="0" w:color="000000"/>
                  <w:right w:val="single" w:sz="4" w:space="0" w:color="000000"/>
                </w:tcBorders>
                <w:vAlign w:val="bottom"/>
              </w:tcPr>
            </w:tcPrChange>
          </w:tcPr>
          <w:p w14:paraId="2E9C65E2"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892" w:author="Author">
              <w:tcPr>
                <w:tcW w:w="1251" w:type="pct"/>
                <w:tcBorders>
                  <w:top w:val="nil"/>
                  <w:left w:val="nil"/>
                  <w:bottom w:val="single" w:sz="4" w:space="0" w:color="000000"/>
                  <w:right w:val="single" w:sz="4" w:space="0" w:color="000000"/>
                </w:tcBorders>
                <w:vAlign w:val="bottom"/>
              </w:tcPr>
            </w:tcPrChange>
          </w:tcPr>
          <w:p w14:paraId="40FD63D9" w14:textId="77777777" w:rsidR="00B801C0" w:rsidRPr="005861B9" w:rsidRDefault="00B801C0" w:rsidP="002C4D5A">
            <w:pPr>
              <w:jc w:val="center"/>
              <w:rPr>
                <w:color w:val="000000"/>
                <w:lang w:val="de-DE"/>
              </w:rPr>
            </w:pPr>
            <w:proofErr w:type="spellStart"/>
            <w:r w:rsidRPr="005861B9">
              <w:t>Sehr</w:t>
            </w:r>
            <w:proofErr w:type="spellEnd"/>
            <w:r w:rsidRPr="005861B9">
              <w:t xml:space="preserve"> </w:t>
            </w:r>
            <w:proofErr w:type="spellStart"/>
            <w:r w:rsidRPr="005861B9">
              <w:t>selten</w:t>
            </w:r>
            <w:proofErr w:type="spellEnd"/>
          </w:p>
        </w:tc>
        <w:tc>
          <w:tcPr>
            <w:tcW w:w="1188" w:type="pct"/>
            <w:tcBorders>
              <w:top w:val="nil"/>
              <w:left w:val="nil"/>
              <w:bottom w:val="single" w:sz="4" w:space="0" w:color="000000"/>
              <w:right w:val="single" w:sz="4" w:space="0" w:color="000000"/>
            </w:tcBorders>
            <w:vAlign w:val="bottom"/>
            <w:tcPrChange w:id="893" w:author="Author">
              <w:tcPr>
                <w:tcW w:w="1189" w:type="pct"/>
                <w:tcBorders>
                  <w:top w:val="nil"/>
                  <w:left w:val="nil"/>
                  <w:bottom w:val="single" w:sz="4" w:space="0" w:color="000000"/>
                  <w:right w:val="single" w:sz="4" w:space="0" w:color="000000"/>
                </w:tcBorders>
                <w:vAlign w:val="bottom"/>
              </w:tcPr>
            </w:tcPrChange>
          </w:tcPr>
          <w:p w14:paraId="53EC4004" w14:textId="77777777" w:rsidR="00B801C0" w:rsidRPr="005861B9" w:rsidRDefault="00B801C0" w:rsidP="002C4D5A">
            <w:pPr>
              <w:jc w:val="center"/>
              <w:rPr>
                <w:color w:val="000000"/>
                <w:lang w:val="de-DE"/>
              </w:rPr>
            </w:pPr>
            <w:proofErr w:type="spellStart"/>
            <w:r w:rsidRPr="005861B9">
              <w:t>Sehr</w:t>
            </w:r>
            <w:proofErr w:type="spellEnd"/>
            <w:r w:rsidRPr="005861B9">
              <w:t xml:space="preserve"> </w:t>
            </w:r>
            <w:proofErr w:type="spellStart"/>
            <w:r w:rsidRPr="005861B9">
              <w:t>selten</w:t>
            </w:r>
            <w:proofErr w:type="spellEnd"/>
          </w:p>
        </w:tc>
      </w:tr>
      <w:tr w:rsidR="00B801C0" w:rsidRPr="005861B9" w14:paraId="71B8A34B" w14:textId="77777777" w:rsidTr="00EC742F">
        <w:trPr>
          <w:trHeight w:val="300"/>
          <w:trPrChange w:id="89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89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F7A4284" w14:textId="77777777" w:rsidR="00B801C0" w:rsidRPr="005861B9" w:rsidRDefault="00B801C0" w:rsidP="002C4D5A">
            <w:pPr>
              <w:rPr>
                <w:color w:val="000000"/>
                <w:lang w:val="de-DE"/>
              </w:rPr>
            </w:pPr>
            <w:r w:rsidRPr="005861B9">
              <w:rPr>
                <w:color w:val="000000"/>
                <w:lang w:val="de-DE"/>
              </w:rPr>
              <w:t>Pleuraerguss</w:t>
            </w:r>
          </w:p>
        </w:tc>
        <w:tc>
          <w:tcPr>
            <w:tcW w:w="1311" w:type="pct"/>
            <w:tcBorders>
              <w:top w:val="nil"/>
              <w:left w:val="nil"/>
              <w:bottom w:val="single" w:sz="4" w:space="0" w:color="000000"/>
              <w:right w:val="single" w:sz="4" w:space="0" w:color="000000"/>
            </w:tcBorders>
            <w:vAlign w:val="bottom"/>
            <w:tcPrChange w:id="896" w:author="Author">
              <w:tcPr>
                <w:tcW w:w="1311" w:type="pct"/>
                <w:tcBorders>
                  <w:top w:val="nil"/>
                  <w:left w:val="nil"/>
                  <w:bottom w:val="single" w:sz="4" w:space="0" w:color="000000"/>
                  <w:right w:val="single" w:sz="4" w:space="0" w:color="000000"/>
                </w:tcBorders>
                <w:vAlign w:val="bottom"/>
              </w:tcPr>
            </w:tcPrChange>
          </w:tcPr>
          <w:p w14:paraId="1056BD5D"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897" w:author="Author">
              <w:tcPr>
                <w:tcW w:w="1251" w:type="pct"/>
                <w:tcBorders>
                  <w:top w:val="nil"/>
                  <w:left w:val="nil"/>
                  <w:bottom w:val="single" w:sz="4" w:space="0" w:color="000000"/>
                  <w:right w:val="single" w:sz="4" w:space="0" w:color="000000"/>
                </w:tcBorders>
                <w:vAlign w:val="bottom"/>
              </w:tcPr>
            </w:tcPrChange>
          </w:tcPr>
          <w:p w14:paraId="6AAB528D"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898" w:author="Author">
              <w:tcPr>
                <w:tcW w:w="1189" w:type="pct"/>
                <w:tcBorders>
                  <w:top w:val="nil"/>
                  <w:left w:val="nil"/>
                  <w:bottom w:val="single" w:sz="4" w:space="0" w:color="000000"/>
                  <w:right w:val="single" w:sz="4" w:space="0" w:color="000000"/>
                </w:tcBorders>
                <w:vAlign w:val="bottom"/>
              </w:tcPr>
            </w:tcPrChange>
          </w:tcPr>
          <w:p w14:paraId="498AED26"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42AD971" w14:textId="77777777" w:rsidTr="00EC742F">
        <w:trPr>
          <w:trHeight w:val="300"/>
          <w:trPrChange w:id="89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0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35D61F1" w14:textId="77777777" w:rsidR="00B801C0" w:rsidRPr="005861B9" w:rsidRDefault="00B801C0" w:rsidP="002C4D5A">
            <w:pPr>
              <w:rPr>
                <w:color w:val="000000"/>
                <w:lang w:val="de-DE"/>
              </w:rPr>
            </w:pPr>
            <w:proofErr w:type="spellStart"/>
            <w:r w:rsidRPr="005861B9">
              <w:t>Lungenfibrose</w:t>
            </w:r>
            <w:proofErr w:type="spellEnd"/>
          </w:p>
        </w:tc>
        <w:tc>
          <w:tcPr>
            <w:tcW w:w="1311" w:type="pct"/>
            <w:tcBorders>
              <w:top w:val="nil"/>
              <w:left w:val="nil"/>
              <w:bottom w:val="single" w:sz="4" w:space="0" w:color="000000"/>
              <w:right w:val="single" w:sz="4" w:space="0" w:color="000000"/>
            </w:tcBorders>
            <w:vAlign w:val="bottom"/>
            <w:tcPrChange w:id="901" w:author="Author">
              <w:tcPr>
                <w:tcW w:w="1311" w:type="pct"/>
                <w:tcBorders>
                  <w:top w:val="nil"/>
                  <w:left w:val="nil"/>
                  <w:bottom w:val="single" w:sz="4" w:space="0" w:color="000000"/>
                  <w:right w:val="single" w:sz="4" w:space="0" w:color="000000"/>
                </w:tcBorders>
                <w:vAlign w:val="bottom"/>
              </w:tcPr>
            </w:tcPrChange>
          </w:tcPr>
          <w:p w14:paraId="40833165" w14:textId="77777777" w:rsidR="00B801C0" w:rsidRPr="005861B9" w:rsidRDefault="00B801C0" w:rsidP="002C4D5A">
            <w:pPr>
              <w:jc w:val="center"/>
              <w:rPr>
                <w:color w:val="000000"/>
                <w:lang w:val="de-DE"/>
              </w:rPr>
            </w:pPr>
            <w:proofErr w:type="spellStart"/>
            <w:r w:rsidRPr="005861B9">
              <w:t>Sehr</w:t>
            </w:r>
            <w:proofErr w:type="spellEnd"/>
            <w:r w:rsidRPr="005861B9">
              <w:t xml:space="preserve"> </w:t>
            </w:r>
            <w:proofErr w:type="spellStart"/>
            <w:r w:rsidRPr="005861B9">
              <w:t>selten</w:t>
            </w:r>
            <w:proofErr w:type="spellEnd"/>
          </w:p>
        </w:tc>
        <w:tc>
          <w:tcPr>
            <w:tcW w:w="1251" w:type="pct"/>
            <w:tcBorders>
              <w:top w:val="nil"/>
              <w:left w:val="nil"/>
              <w:bottom w:val="single" w:sz="4" w:space="0" w:color="000000"/>
              <w:right w:val="single" w:sz="4" w:space="0" w:color="000000"/>
            </w:tcBorders>
            <w:vAlign w:val="bottom"/>
            <w:tcPrChange w:id="902" w:author="Author">
              <w:tcPr>
                <w:tcW w:w="1251" w:type="pct"/>
                <w:tcBorders>
                  <w:top w:val="nil"/>
                  <w:left w:val="nil"/>
                  <w:bottom w:val="single" w:sz="4" w:space="0" w:color="000000"/>
                  <w:right w:val="single" w:sz="4" w:space="0" w:color="000000"/>
                </w:tcBorders>
                <w:vAlign w:val="bottom"/>
              </w:tcPr>
            </w:tcPrChange>
          </w:tcPr>
          <w:p w14:paraId="040AB72D"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903" w:author="Author">
              <w:tcPr>
                <w:tcW w:w="1189" w:type="pct"/>
                <w:tcBorders>
                  <w:top w:val="nil"/>
                  <w:left w:val="nil"/>
                  <w:bottom w:val="single" w:sz="4" w:space="0" w:color="000000"/>
                  <w:right w:val="single" w:sz="4" w:space="0" w:color="000000"/>
                </w:tcBorders>
                <w:vAlign w:val="bottom"/>
              </w:tcPr>
            </w:tcPrChange>
          </w:tcPr>
          <w:p w14:paraId="2A21F7C4"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214A7167"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AE4A995" w14:textId="77777777" w:rsidR="00B801C0" w:rsidRPr="005861B9" w:rsidRDefault="00B801C0" w:rsidP="002C4D5A">
            <w:pPr>
              <w:keepNext/>
              <w:keepLines/>
              <w:rPr>
                <w:b/>
                <w:lang w:val="de-DE"/>
              </w:rPr>
            </w:pPr>
            <w:r w:rsidRPr="005861B9">
              <w:rPr>
                <w:b/>
                <w:lang w:val="de-DE"/>
              </w:rPr>
              <w:lastRenderedPageBreak/>
              <w:t>Erkrankungen des Gastrointestinaltrakts</w:t>
            </w:r>
          </w:p>
        </w:tc>
      </w:tr>
      <w:tr w:rsidR="00B801C0" w:rsidRPr="005861B9" w14:paraId="1CEF0E84" w14:textId="77777777" w:rsidTr="00EC742F">
        <w:trPr>
          <w:trHeight w:val="300"/>
          <w:trPrChange w:id="90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0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FED3FB4" w14:textId="77777777" w:rsidR="00B801C0" w:rsidRPr="005861B9" w:rsidRDefault="00B801C0" w:rsidP="002C4D5A">
            <w:pPr>
              <w:keepNext/>
              <w:keepLines/>
              <w:rPr>
                <w:lang w:val="de-DE"/>
              </w:rPr>
            </w:pPr>
            <w:r w:rsidRPr="005861B9">
              <w:rPr>
                <w:lang w:val="de-DE"/>
              </w:rPr>
              <w:t>Aufgeblähter Bauch</w:t>
            </w:r>
          </w:p>
        </w:tc>
        <w:tc>
          <w:tcPr>
            <w:tcW w:w="1311" w:type="pct"/>
            <w:tcBorders>
              <w:top w:val="nil"/>
              <w:left w:val="nil"/>
              <w:bottom w:val="single" w:sz="4" w:space="0" w:color="000000"/>
              <w:right w:val="single" w:sz="4" w:space="0" w:color="000000"/>
            </w:tcBorders>
            <w:vAlign w:val="bottom"/>
            <w:tcPrChange w:id="906" w:author="Author">
              <w:tcPr>
                <w:tcW w:w="1311" w:type="pct"/>
                <w:tcBorders>
                  <w:top w:val="nil"/>
                  <w:left w:val="nil"/>
                  <w:bottom w:val="single" w:sz="4" w:space="0" w:color="000000"/>
                  <w:right w:val="single" w:sz="4" w:space="0" w:color="000000"/>
                </w:tcBorders>
                <w:vAlign w:val="bottom"/>
              </w:tcPr>
            </w:tcPrChange>
          </w:tcPr>
          <w:p w14:paraId="0BB1BA94"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07" w:author="Author">
              <w:tcPr>
                <w:tcW w:w="1251" w:type="pct"/>
                <w:tcBorders>
                  <w:top w:val="nil"/>
                  <w:left w:val="nil"/>
                  <w:bottom w:val="single" w:sz="4" w:space="0" w:color="000000"/>
                  <w:right w:val="single" w:sz="4" w:space="0" w:color="000000"/>
                </w:tcBorders>
                <w:vAlign w:val="bottom"/>
              </w:tcPr>
            </w:tcPrChange>
          </w:tcPr>
          <w:p w14:paraId="3C4F7F9B"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08" w:author="Author">
              <w:tcPr>
                <w:tcW w:w="1189" w:type="pct"/>
                <w:tcBorders>
                  <w:top w:val="nil"/>
                  <w:left w:val="nil"/>
                  <w:bottom w:val="single" w:sz="4" w:space="0" w:color="000000"/>
                  <w:right w:val="single" w:sz="4" w:space="0" w:color="000000"/>
                </w:tcBorders>
                <w:vAlign w:val="bottom"/>
              </w:tcPr>
            </w:tcPrChange>
          </w:tcPr>
          <w:p w14:paraId="50DF2DDB"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3F2217AD" w14:textId="77777777" w:rsidTr="00EC742F">
        <w:trPr>
          <w:trHeight w:val="300"/>
          <w:trPrChange w:id="90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1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A0C9D45" w14:textId="77777777" w:rsidR="00B801C0" w:rsidRPr="005861B9" w:rsidRDefault="00B801C0" w:rsidP="002C4D5A">
            <w:pPr>
              <w:keepNext/>
              <w:keepLines/>
              <w:rPr>
                <w:color w:val="000000"/>
                <w:lang w:val="de-DE"/>
              </w:rPr>
            </w:pPr>
            <w:r w:rsidRPr="005861B9">
              <w:rPr>
                <w:lang w:val="de-DE"/>
              </w:rPr>
              <w:t>Bauchschmerzen</w:t>
            </w:r>
          </w:p>
        </w:tc>
        <w:tc>
          <w:tcPr>
            <w:tcW w:w="1311" w:type="pct"/>
            <w:tcBorders>
              <w:top w:val="nil"/>
              <w:left w:val="nil"/>
              <w:bottom w:val="single" w:sz="4" w:space="0" w:color="000000"/>
              <w:right w:val="single" w:sz="4" w:space="0" w:color="000000"/>
            </w:tcBorders>
            <w:vAlign w:val="bottom"/>
            <w:tcPrChange w:id="911" w:author="Author">
              <w:tcPr>
                <w:tcW w:w="1311" w:type="pct"/>
                <w:tcBorders>
                  <w:top w:val="nil"/>
                  <w:left w:val="nil"/>
                  <w:bottom w:val="single" w:sz="4" w:space="0" w:color="000000"/>
                  <w:right w:val="single" w:sz="4" w:space="0" w:color="000000"/>
                </w:tcBorders>
                <w:vAlign w:val="bottom"/>
              </w:tcPr>
            </w:tcPrChange>
          </w:tcPr>
          <w:p w14:paraId="70FA2632"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912" w:author="Author">
              <w:tcPr>
                <w:tcW w:w="1251" w:type="pct"/>
                <w:tcBorders>
                  <w:top w:val="nil"/>
                  <w:left w:val="nil"/>
                  <w:bottom w:val="single" w:sz="4" w:space="0" w:color="000000"/>
                  <w:right w:val="single" w:sz="4" w:space="0" w:color="000000"/>
                </w:tcBorders>
                <w:vAlign w:val="bottom"/>
              </w:tcPr>
            </w:tcPrChange>
          </w:tcPr>
          <w:p w14:paraId="47984CF7"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13" w:author="Author">
              <w:tcPr>
                <w:tcW w:w="1189" w:type="pct"/>
                <w:tcBorders>
                  <w:top w:val="nil"/>
                  <w:left w:val="nil"/>
                  <w:bottom w:val="single" w:sz="4" w:space="0" w:color="000000"/>
                  <w:right w:val="single" w:sz="4" w:space="0" w:color="000000"/>
                </w:tcBorders>
                <w:vAlign w:val="bottom"/>
              </w:tcPr>
            </w:tcPrChange>
          </w:tcPr>
          <w:p w14:paraId="38CD82DD"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49919AA8" w14:textId="77777777" w:rsidTr="00EC742F">
        <w:trPr>
          <w:trHeight w:val="300"/>
          <w:trPrChange w:id="91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1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9F314F4" w14:textId="77777777" w:rsidR="00B801C0" w:rsidRPr="005861B9" w:rsidRDefault="00B801C0" w:rsidP="002C4D5A">
            <w:pPr>
              <w:keepNext/>
              <w:keepLines/>
              <w:rPr>
                <w:color w:val="000000"/>
                <w:lang w:val="de-DE"/>
              </w:rPr>
            </w:pPr>
            <w:r w:rsidRPr="005861B9">
              <w:rPr>
                <w:color w:val="000000"/>
                <w:lang w:val="de-DE"/>
              </w:rPr>
              <w:t>Kolitis</w:t>
            </w:r>
          </w:p>
        </w:tc>
        <w:tc>
          <w:tcPr>
            <w:tcW w:w="1311" w:type="pct"/>
            <w:tcBorders>
              <w:top w:val="nil"/>
              <w:left w:val="nil"/>
              <w:bottom w:val="single" w:sz="4" w:space="0" w:color="000000"/>
              <w:right w:val="single" w:sz="4" w:space="0" w:color="000000"/>
            </w:tcBorders>
            <w:vAlign w:val="bottom"/>
            <w:tcPrChange w:id="916" w:author="Author">
              <w:tcPr>
                <w:tcW w:w="1311" w:type="pct"/>
                <w:tcBorders>
                  <w:top w:val="nil"/>
                  <w:left w:val="nil"/>
                  <w:bottom w:val="single" w:sz="4" w:space="0" w:color="000000"/>
                  <w:right w:val="single" w:sz="4" w:space="0" w:color="000000"/>
                </w:tcBorders>
                <w:vAlign w:val="bottom"/>
              </w:tcPr>
            </w:tcPrChange>
          </w:tcPr>
          <w:p w14:paraId="1D778499"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17" w:author="Author">
              <w:tcPr>
                <w:tcW w:w="1251" w:type="pct"/>
                <w:tcBorders>
                  <w:top w:val="nil"/>
                  <w:left w:val="nil"/>
                  <w:bottom w:val="single" w:sz="4" w:space="0" w:color="000000"/>
                  <w:right w:val="single" w:sz="4" w:space="0" w:color="000000"/>
                </w:tcBorders>
                <w:vAlign w:val="bottom"/>
              </w:tcPr>
            </w:tcPrChange>
          </w:tcPr>
          <w:p w14:paraId="0D269EA7"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18" w:author="Author">
              <w:tcPr>
                <w:tcW w:w="1189" w:type="pct"/>
                <w:tcBorders>
                  <w:top w:val="nil"/>
                  <w:left w:val="nil"/>
                  <w:bottom w:val="single" w:sz="4" w:space="0" w:color="000000"/>
                  <w:right w:val="single" w:sz="4" w:space="0" w:color="000000"/>
                </w:tcBorders>
                <w:vAlign w:val="bottom"/>
              </w:tcPr>
            </w:tcPrChange>
          </w:tcPr>
          <w:p w14:paraId="1DA12192"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3AB6E8AF" w14:textId="77777777" w:rsidTr="00EC742F">
        <w:trPr>
          <w:trHeight w:val="300"/>
          <w:trPrChange w:id="91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2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1E6F6D8" w14:textId="77777777" w:rsidR="00B801C0" w:rsidRPr="005861B9" w:rsidRDefault="00B801C0" w:rsidP="002C4D5A">
            <w:pPr>
              <w:keepNext/>
              <w:keepLines/>
              <w:rPr>
                <w:color w:val="000000"/>
                <w:lang w:val="de-DE"/>
              </w:rPr>
            </w:pPr>
            <w:r w:rsidRPr="005861B9">
              <w:rPr>
                <w:color w:val="000000"/>
                <w:lang w:val="de-DE"/>
              </w:rPr>
              <w:t>Verstopfung</w:t>
            </w:r>
          </w:p>
        </w:tc>
        <w:tc>
          <w:tcPr>
            <w:tcW w:w="1311" w:type="pct"/>
            <w:tcBorders>
              <w:top w:val="nil"/>
              <w:left w:val="nil"/>
              <w:bottom w:val="single" w:sz="4" w:space="0" w:color="000000"/>
              <w:right w:val="single" w:sz="4" w:space="0" w:color="000000"/>
            </w:tcBorders>
            <w:vAlign w:val="bottom"/>
            <w:tcPrChange w:id="921" w:author="Author">
              <w:tcPr>
                <w:tcW w:w="1311" w:type="pct"/>
                <w:tcBorders>
                  <w:top w:val="nil"/>
                  <w:left w:val="nil"/>
                  <w:bottom w:val="single" w:sz="4" w:space="0" w:color="000000"/>
                  <w:right w:val="single" w:sz="4" w:space="0" w:color="000000"/>
                </w:tcBorders>
                <w:vAlign w:val="bottom"/>
              </w:tcPr>
            </w:tcPrChange>
          </w:tcPr>
          <w:p w14:paraId="4498B82D"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922" w:author="Author">
              <w:tcPr>
                <w:tcW w:w="1251" w:type="pct"/>
                <w:tcBorders>
                  <w:top w:val="nil"/>
                  <w:left w:val="nil"/>
                  <w:bottom w:val="single" w:sz="4" w:space="0" w:color="000000"/>
                  <w:right w:val="single" w:sz="4" w:space="0" w:color="000000"/>
                </w:tcBorders>
                <w:vAlign w:val="bottom"/>
              </w:tcPr>
            </w:tcPrChange>
          </w:tcPr>
          <w:p w14:paraId="31DE6BFE"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23" w:author="Author">
              <w:tcPr>
                <w:tcW w:w="1189" w:type="pct"/>
                <w:tcBorders>
                  <w:top w:val="nil"/>
                  <w:left w:val="nil"/>
                  <w:bottom w:val="single" w:sz="4" w:space="0" w:color="000000"/>
                  <w:right w:val="single" w:sz="4" w:space="0" w:color="000000"/>
                </w:tcBorders>
                <w:vAlign w:val="bottom"/>
              </w:tcPr>
            </w:tcPrChange>
          </w:tcPr>
          <w:p w14:paraId="3CE1BA5A"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72606943" w14:textId="77777777" w:rsidTr="00EC742F">
        <w:trPr>
          <w:trHeight w:val="300"/>
          <w:trPrChange w:id="92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2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6096130" w14:textId="77777777" w:rsidR="00B801C0" w:rsidRPr="005861B9" w:rsidRDefault="00B801C0" w:rsidP="002C4D5A">
            <w:pPr>
              <w:keepNext/>
              <w:keepLines/>
              <w:rPr>
                <w:color w:val="000000"/>
                <w:lang w:val="de-DE"/>
              </w:rPr>
            </w:pPr>
            <w:r w:rsidRPr="005861B9">
              <w:rPr>
                <w:color w:val="000000"/>
                <w:lang w:val="de-DE"/>
              </w:rPr>
              <w:t>Verminderter Appetit</w:t>
            </w:r>
          </w:p>
        </w:tc>
        <w:tc>
          <w:tcPr>
            <w:tcW w:w="1311" w:type="pct"/>
            <w:tcBorders>
              <w:top w:val="nil"/>
              <w:left w:val="nil"/>
              <w:bottom w:val="single" w:sz="4" w:space="0" w:color="000000"/>
              <w:right w:val="single" w:sz="4" w:space="0" w:color="000000"/>
            </w:tcBorders>
            <w:vAlign w:val="bottom"/>
            <w:tcPrChange w:id="926" w:author="Author">
              <w:tcPr>
                <w:tcW w:w="1311" w:type="pct"/>
                <w:tcBorders>
                  <w:top w:val="nil"/>
                  <w:left w:val="nil"/>
                  <w:bottom w:val="single" w:sz="4" w:space="0" w:color="000000"/>
                  <w:right w:val="single" w:sz="4" w:space="0" w:color="000000"/>
                </w:tcBorders>
                <w:vAlign w:val="bottom"/>
              </w:tcPr>
            </w:tcPrChange>
          </w:tcPr>
          <w:p w14:paraId="00E2193A"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27" w:author="Author">
              <w:tcPr>
                <w:tcW w:w="1251" w:type="pct"/>
                <w:tcBorders>
                  <w:top w:val="nil"/>
                  <w:left w:val="nil"/>
                  <w:bottom w:val="single" w:sz="4" w:space="0" w:color="000000"/>
                  <w:right w:val="single" w:sz="4" w:space="0" w:color="000000"/>
                </w:tcBorders>
                <w:vAlign w:val="bottom"/>
              </w:tcPr>
            </w:tcPrChange>
          </w:tcPr>
          <w:p w14:paraId="7CEE6EAE"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28" w:author="Author">
              <w:tcPr>
                <w:tcW w:w="1189" w:type="pct"/>
                <w:tcBorders>
                  <w:top w:val="nil"/>
                  <w:left w:val="nil"/>
                  <w:bottom w:val="single" w:sz="4" w:space="0" w:color="000000"/>
                  <w:right w:val="single" w:sz="4" w:space="0" w:color="000000"/>
                </w:tcBorders>
                <w:vAlign w:val="bottom"/>
              </w:tcPr>
            </w:tcPrChange>
          </w:tcPr>
          <w:p w14:paraId="6218F448"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29EAF4D6" w14:textId="77777777" w:rsidTr="00EC742F">
        <w:trPr>
          <w:trHeight w:val="300"/>
          <w:trPrChange w:id="92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3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7B319E3" w14:textId="77777777" w:rsidR="00B801C0" w:rsidRPr="005861B9" w:rsidRDefault="00B801C0" w:rsidP="002C4D5A">
            <w:pPr>
              <w:keepNext/>
              <w:keepLines/>
              <w:rPr>
                <w:color w:val="000000"/>
                <w:lang w:val="de-DE"/>
              </w:rPr>
            </w:pPr>
            <w:r w:rsidRPr="005861B9">
              <w:rPr>
                <w:color w:val="000000"/>
                <w:lang w:val="de-DE"/>
              </w:rPr>
              <w:t>Diarrhö</w:t>
            </w:r>
          </w:p>
        </w:tc>
        <w:tc>
          <w:tcPr>
            <w:tcW w:w="1311" w:type="pct"/>
            <w:tcBorders>
              <w:top w:val="nil"/>
              <w:left w:val="nil"/>
              <w:bottom w:val="single" w:sz="4" w:space="0" w:color="000000"/>
              <w:right w:val="single" w:sz="4" w:space="0" w:color="000000"/>
            </w:tcBorders>
            <w:vAlign w:val="bottom"/>
            <w:tcPrChange w:id="931" w:author="Author">
              <w:tcPr>
                <w:tcW w:w="1311" w:type="pct"/>
                <w:tcBorders>
                  <w:top w:val="nil"/>
                  <w:left w:val="nil"/>
                  <w:bottom w:val="single" w:sz="4" w:space="0" w:color="000000"/>
                  <w:right w:val="single" w:sz="4" w:space="0" w:color="000000"/>
                </w:tcBorders>
                <w:vAlign w:val="bottom"/>
              </w:tcPr>
            </w:tcPrChange>
          </w:tcPr>
          <w:p w14:paraId="2CF4FEB2"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932" w:author="Author">
              <w:tcPr>
                <w:tcW w:w="1251" w:type="pct"/>
                <w:tcBorders>
                  <w:top w:val="nil"/>
                  <w:left w:val="nil"/>
                  <w:bottom w:val="single" w:sz="4" w:space="0" w:color="000000"/>
                  <w:right w:val="single" w:sz="4" w:space="0" w:color="000000"/>
                </w:tcBorders>
                <w:vAlign w:val="bottom"/>
              </w:tcPr>
            </w:tcPrChange>
          </w:tcPr>
          <w:p w14:paraId="4DDBB56D"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33" w:author="Author">
              <w:tcPr>
                <w:tcW w:w="1189" w:type="pct"/>
                <w:tcBorders>
                  <w:top w:val="nil"/>
                  <w:left w:val="nil"/>
                  <w:bottom w:val="single" w:sz="4" w:space="0" w:color="000000"/>
                  <w:right w:val="single" w:sz="4" w:space="0" w:color="000000"/>
                </w:tcBorders>
                <w:vAlign w:val="bottom"/>
              </w:tcPr>
            </w:tcPrChange>
          </w:tcPr>
          <w:p w14:paraId="00CBEA5F"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1D1D02BF" w14:textId="77777777" w:rsidTr="00EC742F">
        <w:trPr>
          <w:trHeight w:val="300"/>
          <w:trPrChange w:id="93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3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5BF83AB" w14:textId="77777777" w:rsidR="00B801C0" w:rsidRPr="005861B9" w:rsidRDefault="00B801C0" w:rsidP="002C4D5A">
            <w:pPr>
              <w:keepNext/>
              <w:keepLines/>
              <w:rPr>
                <w:color w:val="000000"/>
                <w:lang w:val="de-DE"/>
              </w:rPr>
            </w:pPr>
            <w:r w:rsidRPr="005861B9">
              <w:rPr>
                <w:color w:val="000000"/>
                <w:lang w:val="de-DE"/>
              </w:rPr>
              <w:t>Dyspepsie</w:t>
            </w:r>
          </w:p>
        </w:tc>
        <w:tc>
          <w:tcPr>
            <w:tcW w:w="1311" w:type="pct"/>
            <w:tcBorders>
              <w:top w:val="nil"/>
              <w:left w:val="nil"/>
              <w:bottom w:val="single" w:sz="4" w:space="0" w:color="000000"/>
              <w:right w:val="single" w:sz="4" w:space="0" w:color="000000"/>
            </w:tcBorders>
            <w:vAlign w:val="bottom"/>
            <w:tcPrChange w:id="936" w:author="Author">
              <w:tcPr>
                <w:tcW w:w="1311" w:type="pct"/>
                <w:tcBorders>
                  <w:top w:val="nil"/>
                  <w:left w:val="nil"/>
                  <w:bottom w:val="single" w:sz="4" w:space="0" w:color="000000"/>
                  <w:right w:val="single" w:sz="4" w:space="0" w:color="000000"/>
                </w:tcBorders>
                <w:vAlign w:val="bottom"/>
              </w:tcPr>
            </w:tcPrChange>
          </w:tcPr>
          <w:p w14:paraId="0F2B18DE"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937" w:author="Author">
              <w:tcPr>
                <w:tcW w:w="1251" w:type="pct"/>
                <w:tcBorders>
                  <w:top w:val="nil"/>
                  <w:left w:val="nil"/>
                  <w:bottom w:val="single" w:sz="4" w:space="0" w:color="000000"/>
                  <w:right w:val="single" w:sz="4" w:space="0" w:color="000000"/>
                </w:tcBorders>
                <w:vAlign w:val="bottom"/>
              </w:tcPr>
            </w:tcPrChange>
          </w:tcPr>
          <w:p w14:paraId="0365C170"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38" w:author="Author">
              <w:tcPr>
                <w:tcW w:w="1189" w:type="pct"/>
                <w:tcBorders>
                  <w:top w:val="nil"/>
                  <w:left w:val="nil"/>
                  <w:bottom w:val="single" w:sz="4" w:space="0" w:color="000000"/>
                  <w:right w:val="single" w:sz="4" w:space="0" w:color="000000"/>
                </w:tcBorders>
                <w:vAlign w:val="bottom"/>
              </w:tcPr>
            </w:tcPrChange>
          </w:tcPr>
          <w:p w14:paraId="71BA8F6B"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4A535D0C" w14:textId="77777777" w:rsidTr="00EC742F">
        <w:trPr>
          <w:trHeight w:val="300"/>
          <w:trPrChange w:id="93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4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CFF0B10" w14:textId="77777777" w:rsidR="00B801C0" w:rsidRPr="005861B9" w:rsidRDefault="00B801C0" w:rsidP="002C4D5A">
            <w:pPr>
              <w:keepNext/>
              <w:keepLines/>
              <w:rPr>
                <w:color w:val="000000"/>
                <w:lang w:val="de-DE"/>
              </w:rPr>
            </w:pPr>
            <w:r w:rsidRPr="005861B9">
              <w:rPr>
                <w:color w:val="000000"/>
                <w:lang w:val="de-DE"/>
              </w:rPr>
              <w:t>Ösophagitis</w:t>
            </w:r>
          </w:p>
        </w:tc>
        <w:tc>
          <w:tcPr>
            <w:tcW w:w="1311" w:type="pct"/>
            <w:tcBorders>
              <w:top w:val="nil"/>
              <w:left w:val="nil"/>
              <w:bottom w:val="single" w:sz="4" w:space="0" w:color="000000"/>
              <w:right w:val="single" w:sz="4" w:space="0" w:color="000000"/>
            </w:tcBorders>
            <w:vAlign w:val="bottom"/>
            <w:tcPrChange w:id="941" w:author="Author">
              <w:tcPr>
                <w:tcW w:w="1311" w:type="pct"/>
                <w:tcBorders>
                  <w:top w:val="nil"/>
                  <w:left w:val="nil"/>
                  <w:bottom w:val="single" w:sz="4" w:space="0" w:color="000000"/>
                  <w:right w:val="single" w:sz="4" w:space="0" w:color="000000"/>
                </w:tcBorders>
                <w:vAlign w:val="bottom"/>
              </w:tcPr>
            </w:tcPrChange>
          </w:tcPr>
          <w:p w14:paraId="5F584F0F"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42" w:author="Author">
              <w:tcPr>
                <w:tcW w:w="1251" w:type="pct"/>
                <w:tcBorders>
                  <w:top w:val="nil"/>
                  <w:left w:val="nil"/>
                  <w:bottom w:val="single" w:sz="4" w:space="0" w:color="000000"/>
                  <w:right w:val="single" w:sz="4" w:space="0" w:color="000000"/>
                </w:tcBorders>
                <w:vAlign w:val="bottom"/>
              </w:tcPr>
            </w:tcPrChange>
          </w:tcPr>
          <w:p w14:paraId="59DDE22B"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43" w:author="Author">
              <w:tcPr>
                <w:tcW w:w="1189" w:type="pct"/>
                <w:tcBorders>
                  <w:top w:val="nil"/>
                  <w:left w:val="nil"/>
                  <w:bottom w:val="single" w:sz="4" w:space="0" w:color="000000"/>
                  <w:right w:val="single" w:sz="4" w:space="0" w:color="000000"/>
                </w:tcBorders>
                <w:vAlign w:val="bottom"/>
              </w:tcPr>
            </w:tcPrChange>
          </w:tcPr>
          <w:p w14:paraId="303A5ECB"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36546CEA" w14:textId="77777777" w:rsidTr="00EC742F">
        <w:trPr>
          <w:trHeight w:val="300"/>
          <w:trPrChange w:id="94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4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B258440" w14:textId="77777777" w:rsidR="00B801C0" w:rsidRPr="005861B9" w:rsidRDefault="00B801C0" w:rsidP="002C4D5A">
            <w:pPr>
              <w:keepNext/>
              <w:keepLines/>
              <w:rPr>
                <w:color w:val="000000"/>
                <w:lang w:val="de-DE"/>
              </w:rPr>
            </w:pPr>
            <w:r w:rsidRPr="005861B9">
              <w:rPr>
                <w:lang w:val="de-DE"/>
              </w:rPr>
              <w:t>Aufstoßen</w:t>
            </w:r>
          </w:p>
        </w:tc>
        <w:tc>
          <w:tcPr>
            <w:tcW w:w="1311" w:type="pct"/>
            <w:tcBorders>
              <w:top w:val="nil"/>
              <w:left w:val="nil"/>
              <w:bottom w:val="single" w:sz="4" w:space="0" w:color="000000"/>
              <w:right w:val="single" w:sz="4" w:space="0" w:color="000000"/>
            </w:tcBorders>
            <w:vAlign w:val="bottom"/>
            <w:tcPrChange w:id="946" w:author="Author">
              <w:tcPr>
                <w:tcW w:w="1311" w:type="pct"/>
                <w:tcBorders>
                  <w:top w:val="nil"/>
                  <w:left w:val="nil"/>
                  <w:bottom w:val="single" w:sz="4" w:space="0" w:color="000000"/>
                  <w:right w:val="single" w:sz="4" w:space="0" w:color="000000"/>
                </w:tcBorders>
                <w:vAlign w:val="bottom"/>
              </w:tcPr>
            </w:tcPrChange>
          </w:tcPr>
          <w:p w14:paraId="694F84DB"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947" w:author="Author">
              <w:tcPr>
                <w:tcW w:w="1251" w:type="pct"/>
                <w:tcBorders>
                  <w:top w:val="nil"/>
                  <w:left w:val="nil"/>
                  <w:bottom w:val="single" w:sz="4" w:space="0" w:color="000000"/>
                  <w:right w:val="single" w:sz="4" w:space="0" w:color="000000"/>
                </w:tcBorders>
                <w:vAlign w:val="bottom"/>
              </w:tcPr>
            </w:tcPrChange>
          </w:tcPr>
          <w:p w14:paraId="2AA8BE45"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1188" w:type="pct"/>
            <w:tcBorders>
              <w:top w:val="nil"/>
              <w:left w:val="nil"/>
              <w:bottom w:val="single" w:sz="4" w:space="0" w:color="000000"/>
              <w:right w:val="single" w:sz="4" w:space="0" w:color="000000"/>
            </w:tcBorders>
            <w:vAlign w:val="bottom"/>
            <w:tcPrChange w:id="948" w:author="Author">
              <w:tcPr>
                <w:tcW w:w="1189" w:type="pct"/>
                <w:tcBorders>
                  <w:top w:val="nil"/>
                  <w:left w:val="nil"/>
                  <w:bottom w:val="single" w:sz="4" w:space="0" w:color="000000"/>
                  <w:right w:val="single" w:sz="4" w:space="0" w:color="000000"/>
                </w:tcBorders>
                <w:vAlign w:val="bottom"/>
              </w:tcPr>
            </w:tcPrChange>
          </w:tcPr>
          <w:p w14:paraId="26982872"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3930072B" w14:textId="77777777" w:rsidTr="00EC742F">
        <w:trPr>
          <w:trHeight w:val="300"/>
          <w:trPrChange w:id="94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5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FE31C21" w14:textId="77777777" w:rsidR="00B801C0" w:rsidRPr="005861B9" w:rsidRDefault="00B801C0" w:rsidP="002C4D5A">
            <w:pPr>
              <w:keepNext/>
              <w:keepLines/>
              <w:rPr>
                <w:color w:val="000000"/>
                <w:lang w:val="de-DE"/>
              </w:rPr>
            </w:pPr>
            <w:r w:rsidRPr="005861B9">
              <w:rPr>
                <w:color w:val="000000"/>
                <w:lang w:val="de-DE"/>
              </w:rPr>
              <w:t xml:space="preserve">Flatulenz </w:t>
            </w:r>
          </w:p>
        </w:tc>
        <w:tc>
          <w:tcPr>
            <w:tcW w:w="1311" w:type="pct"/>
            <w:tcBorders>
              <w:top w:val="nil"/>
              <w:left w:val="nil"/>
              <w:bottom w:val="single" w:sz="4" w:space="0" w:color="000000"/>
              <w:right w:val="single" w:sz="4" w:space="0" w:color="000000"/>
            </w:tcBorders>
            <w:vAlign w:val="bottom"/>
            <w:tcPrChange w:id="951" w:author="Author">
              <w:tcPr>
                <w:tcW w:w="1311" w:type="pct"/>
                <w:tcBorders>
                  <w:top w:val="nil"/>
                  <w:left w:val="nil"/>
                  <w:bottom w:val="single" w:sz="4" w:space="0" w:color="000000"/>
                  <w:right w:val="single" w:sz="4" w:space="0" w:color="000000"/>
                </w:tcBorders>
                <w:vAlign w:val="bottom"/>
              </w:tcPr>
            </w:tcPrChange>
          </w:tcPr>
          <w:p w14:paraId="26BB1700"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52" w:author="Author">
              <w:tcPr>
                <w:tcW w:w="1251" w:type="pct"/>
                <w:tcBorders>
                  <w:top w:val="nil"/>
                  <w:left w:val="nil"/>
                  <w:bottom w:val="single" w:sz="4" w:space="0" w:color="000000"/>
                  <w:right w:val="single" w:sz="4" w:space="0" w:color="000000"/>
                </w:tcBorders>
                <w:vAlign w:val="bottom"/>
              </w:tcPr>
            </w:tcPrChange>
          </w:tcPr>
          <w:p w14:paraId="726E1BE3"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53" w:author="Author">
              <w:tcPr>
                <w:tcW w:w="1189" w:type="pct"/>
                <w:tcBorders>
                  <w:top w:val="nil"/>
                  <w:left w:val="nil"/>
                  <w:bottom w:val="single" w:sz="4" w:space="0" w:color="000000"/>
                  <w:right w:val="single" w:sz="4" w:space="0" w:color="000000"/>
                </w:tcBorders>
                <w:vAlign w:val="bottom"/>
              </w:tcPr>
            </w:tcPrChange>
          </w:tcPr>
          <w:p w14:paraId="0530B8D9"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423DA7DA" w14:textId="77777777" w:rsidTr="00EC742F">
        <w:trPr>
          <w:trHeight w:val="300"/>
          <w:trPrChange w:id="95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5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28FC827" w14:textId="77777777" w:rsidR="00B801C0" w:rsidRPr="005861B9" w:rsidRDefault="00B801C0" w:rsidP="002C4D5A">
            <w:pPr>
              <w:rPr>
                <w:color w:val="000000"/>
                <w:lang w:val="de-DE"/>
              </w:rPr>
            </w:pPr>
            <w:r w:rsidRPr="005861B9">
              <w:rPr>
                <w:color w:val="000000"/>
                <w:lang w:val="de-DE"/>
              </w:rPr>
              <w:t xml:space="preserve">Gastritis </w:t>
            </w:r>
          </w:p>
        </w:tc>
        <w:tc>
          <w:tcPr>
            <w:tcW w:w="1311" w:type="pct"/>
            <w:tcBorders>
              <w:top w:val="nil"/>
              <w:left w:val="nil"/>
              <w:bottom w:val="single" w:sz="4" w:space="0" w:color="000000"/>
              <w:right w:val="single" w:sz="4" w:space="0" w:color="000000"/>
            </w:tcBorders>
            <w:vAlign w:val="bottom"/>
            <w:tcPrChange w:id="956" w:author="Author">
              <w:tcPr>
                <w:tcW w:w="1311" w:type="pct"/>
                <w:tcBorders>
                  <w:top w:val="nil"/>
                  <w:left w:val="nil"/>
                  <w:bottom w:val="single" w:sz="4" w:space="0" w:color="000000"/>
                  <w:right w:val="single" w:sz="4" w:space="0" w:color="000000"/>
                </w:tcBorders>
                <w:vAlign w:val="bottom"/>
              </w:tcPr>
            </w:tcPrChange>
          </w:tcPr>
          <w:p w14:paraId="60FE373D"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57" w:author="Author">
              <w:tcPr>
                <w:tcW w:w="1251" w:type="pct"/>
                <w:tcBorders>
                  <w:top w:val="nil"/>
                  <w:left w:val="nil"/>
                  <w:bottom w:val="single" w:sz="4" w:space="0" w:color="000000"/>
                  <w:right w:val="single" w:sz="4" w:space="0" w:color="000000"/>
                </w:tcBorders>
                <w:vAlign w:val="bottom"/>
              </w:tcPr>
            </w:tcPrChange>
          </w:tcPr>
          <w:p w14:paraId="139A0C69"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58" w:author="Author">
              <w:tcPr>
                <w:tcW w:w="1189" w:type="pct"/>
                <w:tcBorders>
                  <w:top w:val="nil"/>
                  <w:left w:val="nil"/>
                  <w:bottom w:val="single" w:sz="4" w:space="0" w:color="000000"/>
                  <w:right w:val="single" w:sz="4" w:space="0" w:color="000000"/>
                </w:tcBorders>
                <w:vAlign w:val="bottom"/>
              </w:tcPr>
            </w:tcPrChange>
          </w:tcPr>
          <w:p w14:paraId="17DADC2F"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0426FCE9" w14:textId="77777777" w:rsidTr="00EC742F">
        <w:trPr>
          <w:trHeight w:val="300"/>
          <w:trPrChange w:id="95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6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25D398D" w14:textId="77777777" w:rsidR="00B801C0" w:rsidRPr="005861B9" w:rsidRDefault="00B801C0" w:rsidP="002C4D5A">
            <w:pPr>
              <w:rPr>
                <w:color w:val="000000"/>
                <w:lang w:val="de-DE"/>
              </w:rPr>
            </w:pPr>
            <w:r w:rsidRPr="005861B9">
              <w:rPr>
                <w:lang w:val="de-DE"/>
              </w:rPr>
              <w:t>Gastrointestinale Blutung</w:t>
            </w:r>
          </w:p>
        </w:tc>
        <w:tc>
          <w:tcPr>
            <w:tcW w:w="1311" w:type="pct"/>
            <w:tcBorders>
              <w:top w:val="nil"/>
              <w:left w:val="nil"/>
              <w:bottom w:val="single" w:sz="4" w:space="0" w:color="000000"/>
              <w:right w:val="single" w:sz="4" w:space="0" w:color="000000"/>
            </w:tcBorders>
            <w:vAlign w:val="bottom"/>
            <w:tcPrChange w:id="961" w:author="Author">
              <w:tcPr>
                <w:tcW w:w="1311" w:type="pct"/>
                <w:tcBorders>
                  <w:top w:val="nil"/>
                  <w:left w:val="nil"/>
                  <w:bottom w:val="single" w:sz="4" w:space="0" w:color="000000"/>
                  <w:right w:val="single" w:sz="4" w:space="0" w:color="000000"/>
                </w:tcBorders>
                <w:vAlign w:val="bottom"/>
              </w:tcPr>
            </w:tcPrChange>
          </w:tcPr>
          <w:p w14:paraId="5D75AA84"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62" w:author="Author">
              <w:tcPr>
                <w:tcW w:w="1251" w:type="pct"/>
                <w:tcBorders>
                  <w:top w:val="nil"/>
                  <w:left w:val="nil"/>
                  <w:bottom w:val="single" w:sz="4" w:space="0" w:color="000000"/>
                  <w:right w:val="single" w:sz="4" w:space="0" w:color="000000"/>
                </w:tcBorders>
                <w:vAlign w:val="bottom"/>
              </w:tcPr>
            </w:tcPrChange>
          </w:tcPr>
          <w:p w14:paraId="061B710F"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63" w:author="Author">
              <w:tcPr>
                <w:tcW w:w="1189" w:type="pct"/>
                <w:tcBorders>
                  <w:top w:val="nil"/>
                  <w:left w:val="nil"/>
                  <w:bottom w:val="single" w:sz="4" w:space="0" w:color="000000"/>
                  <w:right w:val="single" w:sz="4" w:space="0" w:color="000000"/>
                </w:tcBorders>
                <w:vAlign w:val="bottom"/>
              </w:tcPr>
            </w:tcPrChange>
          </w:tcPr>
          <w:p w14:paraId="65CCFD86"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1C519173" w14:textId="77777777" w:rsidTr="00EC742F">
        <w:trPr>
          <w:trHeight w:val="300"/>
          <w:trPrChange w:id="96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6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6C13A74" w14:textId="77777777" w:rsidR="00B801C0" w:rsidRPr="005861B9" w:rsidRDefault="00B801C0" w:rsidP="002C4D5A">
            <w:pPr>
              <w:rPr>
                <w:color w:val="000000"/>
                <w:lang w:val="de-DE"/>
              </w:rPr>
            </w:pPr>
            <w:r w:rsidRPr="005861B9">
              <w:rPr>
                <w:color w:val="000000"/>
                <w:lang w:val="de-DE"/>
              </w:rPr>
              <w:t>Gastrointestinales Geschwür</w:t>
            </w:r>
          </w:p>
        </w:tc>
        <w:tc>
          <w:tcPr>
            <w:tcW w:w="1311" w:type="pct"/>
            <w:tcBorders>
              <w:top w:val="nil"/>
              <w:left w:val="nil"/>
              <w:bottom w:val="single" w:sz="4" w:space="0" w:color="000000"/>
              <w:right w:val="single" w:sz="4" w:space="0" w:color="000000"/>
            </w:tcBorders>
            <w:vAlign w:val="bottom"/>
            <w:tcPrChange w:id="966" w:author="Author">
              <w:tcPr>
                <w:tcW w:w="1311" w:type="pct"/>
                <w:tcBorders>
                  <w:top w:val="nil"/>
                  <w:left w:val="nil"/>
                  <w:bottom w:val="single" w:sz="4" w:space="0" w:color="000000"/>
                  <w:right w:val="single" w:sz="4" w:space="0" w:color="000000"/>
                </w:tcBorders>
                <w:vAlign w:val="bottom"/>
              </w:tcPr>
            </w:tcPrChange>
          </w:tcPr>
          <w:p w14:paraId="1DEC5CBE"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67" w:author="Author">
              <w:tcPr>
                <w:tcW w:w="1251" w:type="pct"/>
                <w:tcBorders>
                  <w:top w:val="nil"/>
                  <w:left w:val="nil"/>
                  <w:bottom w:val="single" w:sz="4" w:space="0" w:color="000000"/>
                  <w:right w:val="single" w:sz="4" w:space="0" w:color="000000"/>
                </w:tcBorders>
                <w:vAlign w:val="bottom"/>
              </w:tcPr>
            </w:tcPrChange>
          </w:tcPr>
          <w:p w14:paraId="0FAEAE62"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68" w:author="Author">
              <w:tcPr>
                <w:tcW w:w="1189" w:type="pct"/>
                <w:tcBorders>
                  <w:top w:val="nil"/>
                  <w:left w:val="nil"/>
                  <w:bottom w:val="single" w:sz="4" w:space="0" w:color="000000"/>
                  <w:right w:val="single" w:sz="4" w:space="0" w:color="000000"/>
                </w:tcBorders>
                <w:vAlign w:val="bottom"/>
              </w:tcPr>
            </w:tcPrChange>
          </w:tcPr>
          <w:p w14:paraId="3B649269"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645AF89C" w14:textId="77777777" w:rsidTr="00EC742F">
        <w:trPr>
          <w:trHeight w:val="300"/>
          <w:trPrChange w:id="96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7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045B150" w14:textId="77777777" w:rsidR="00B801C0" w:rsidRPr="005861B9" w:rsidRDefault="00B801C0" w:rsidP="002C4D5A">
            <w:pPr>
              <w:rPr>
                <w:color w:val="000000"/>
                <w:lang w:val="de-DE"/>
              </w:rPr>
            </w:pPr>
            <w:proofErr w:type="spellStart"/>
            <w:r w:rsidRPr="005861B9">
              <w:t>Zahnfleischhyper-plasie</w:t>
            </w:r>
            <w:proofErr w:type="spellEnd"/>
          </w:p>
        </w:tc>
        <w:tc>
          <w:tcPr>
            <w:tcW w:w="1311" w:type="pct"/>
            <w:tcBorders>
              <w:top w:val="nil"/>
              <w:left w:val="nil"/>
              <w:bottom w:val="single" w:sz="4" w:space="0" w:color="000000"/>
              <w:right w:val="single" w:sz="4" w:space="0" w:color="000000"/>
            </w:tcBorders>
            <w:vAlign w:val="bottom"/>
            <w:tcPrChange w:id="971" w:author="Author">
              <w:tcPr>
                <w:tcW w:w="1311" w:type="pct"/>
                <w:tcBorders>
                  <w:top w:val="nil"/>
                  <w:left w:val="nil"/>
                  <w:bottom w:val="single" w:sz="4" w:space="0" w:color="000000"/>
                  <w:right w:val="single" w:sz="4" w:space="0" w:color="000000"/>
                </w:tcBorders>
                <w:vAlign w:val="bottom"/>
              </w:tcPr>
            </w:tcPrChange>
          </w:tcPr>
          <w:p w14:paraId="0CAFF6F3" w14:textId="77777777" w:rsidR="00B801C0" w:rsidRPr="005861B9" w:rsidRDefault="00B801C0" w:rsidP="002C4D5A">
            <w:pPr>
              <w:jc w:val="center"/>
              <w:rPr>
                <w:color w:val="000000"/>
                <w:lang w:val="de-DE"/>
              </w:rPr>
            </w:pPr>
            <w:proofErr w:type="spellStart"/>
            <w:r w:rsidRPr="005861B9">
              <w:t>Häufig</w:t>
            </w:r>
            <w:proofErr w:type="spellEnd"/>
          </w:p>
        </w:tc>
        <w:tc>
          <w:tcPr>
            <w:tcW w:w="1251" w:type="pct"/>
            <w:tcBorders>
              <w:top w:val="nil"/>
              <w:left w:val="nil"/>
              <w:bottom w:val="single" w:sz="4" w:space="0" w:color="000000"/>
              <w:right w:val="single" w:sz="4" w:space="0" w:color="000000"/>
            </w:tcBorders>
            <w:vAlign w:val="bottom"/>
            <w:tcPrChange w:id="972" w:author="Author">
              <w:tcPr>
                <w:tcW w:w="1251" w:type="pct"/>
                <w:tcBorders>
                  <w:top w:val="nil"/>
                  <w:left w:val="nil"/>
                  <w:bottom w:val="single" w:sz="4" w:space="0" w:color="000000"/>
                  <w:right w:val="single" w:sz="4" w:space="0" w:color="000000"/>
                </w:tcBorders>
                <w:vAlign w:val="bottom"/>
              </w:tcPr>
            </w:tcPrChange>
          </w:tcPr>
          <w:p w14:paraId="55A17430" w14:textId="77777777" w:rsidR="00B801C0" w:rsidRPr="005861B9" w:rsidRDefault="00B801C0" w:rsidP="002C4D5A">
            <w:pPr>
              <w:jc w:val="center"/>
              <w:rPr>
                <w:color w:val="000000"/>
                <w:lang w:val="de-DE"/>
              </w:rPr>
            </w:pPr>
            <w:proofErr w:type="spellStart"/>
            <w:r w:rsidRPr="005861B9">
              <w:t>Häufig</w:t>
            </w:r>
            <w:proofErr w:type="spellEnd"/>
          </w:p>
        </w:tc>
        <w:tc>
          <w:tcPr>
            <w:tcW w:w="1188" w:type="pct"/>
            <w:tcBorders>
              <w:top w:val="nil"/>
              <w:left w:val="nil"/>
              <w:bottom w:val="single" w:sz="4" w:space="0" w:color="000000"/>
              <w:right w:val="single" w:sz="4" w:space="0" w:color="000000"/>
            </w:tcBorders>
            <w:vAlign w:val="bottom"/>
            <w:tcPrChange w:id="973" w:author="Author">
              <w:tcPr>
                <w:tcW w:w="1189" w:type="pct"/>
                <w:tcBorders>
                  <w:top w:val="nil"/>
                  <w:left w:val="nil"/>
                  <w:bottom w:val="single" w:sz="4" w:space="0" w:color="000000"/>
                  <w:right w:val="single" w:sz="4" w:space="0" w:color="000000"/>
                </w:tcBorders>
                <w:vAlign w:val="bottom"/>
              </w:tcPr>
            </w:tcPrChange>
          </w:tcPr>
          <w:p w14:paraId="2DF3283A" w14:textId="77777777" w:rsidR="00B801C0" w:rsidRPr="005861B9" w:rsidRDefault="00B801C0" w:rsidP="002C4D5A">
            <w:pPr>
              <w:jc w:val="center"/>
              <w:rPr>
                <w:color w:val="000000"/>
                <w:lang w:val="de-DE"/>
              </w:rPr>
            </w:pPr>
            <w:proofErr w:type="spellStart"/>
            <w:r w:rsidRPr="005861B9">
              <w:t>Häufig</w:t>
            </w:r>
            <w:proofErr w:type="spellEnd"/>
          </w:p>
        </w:tc>
      </w:tr>
      <w:tr w:rsidR="00B801C0" w:rsidRPr="005861B9" w14:paraId="66B7D68D" w14:textId="77777777" w:rsidTr="00EC742F">
        <w:trPr>
          <w:trHeight w:val="300"/>
          <w:trPrChange w:id="97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7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10053B7" w14:textId="77777777" w:rsidR="00B801C0" w:rsidRPr="005861B9" w:rsidRDefault="00B801C0" w:rsidP="002C4D5A">
            <w:pPr>
              <w:rPr>
                <w:color w:val="000000"/>
                <w:lang w:val="de-DE"/>
              </w:rPr>
            </w:pPr>
            <w:r w:rsidRPr="005861B9">
              <w:rPr>
                <w:color w:val="000000"/>
                <w:lang w:val="de-DE"/>
              </w:rPr>
              <w:t>Ileus</w:t>
            </w:r>
          </w:p>
        </w:tc>
        <w:tc>
          <w:tcPr>
            <w:tcW w:w="1311" w:type="pct"/>
            <w:tcBorders>
              <w:top w:val="nil"/>
              <w:left w:val="nil"/>
              <w:bottom w:val="single" w:sz="4" w:space="0" w:color="000000"/>
              <w:right w:val="single" w:sz="4" w:space="0" w:color="000000"/>
            </w:tcBorders>
            <w:vAlign w:val="bottom"/>
            <w:tcPrChange w:id="976" w:author="Author">
              <w:tcPr>
                <w:tcW w:w="1311" w:type="pct"/>
                <w:tcBorders>
                  <w:top w:val="nil"/>
                  <w:left w:val="nil"/>
                  <w:bottom w:val="single" w:sz="4" w:space="0" w:color="000000"/>
                  <w:right w:val="single" w:sz="4" w:space="0" w:color="000000"/>
                </w:tcBorders>
                <w:vAlign w:val="bottom"/>
              </w:tcPr>
            </w:tcPrChange>
          </w:tcPr>
          <w:p w14:paraId="54983B31"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77" w:author="Author">
              <w:tcPr>
                <w:tcW w:w="1251" w:type="pct"/>
                <w:tcBorders>
                  <w:top w:val="nil"/>
                  <w:left w:val="nil"/>
                  <w:bottom w:val="single" w:sz="4" w:space="0" w:color="000000"/>
                  <w:right w:val="single" w:sz="4" w:space="0" w:color="000000"/>
                </w:tcBorders>
                <w:vAlign w:val="bottom"/>
              </w:tcPr>
            </w:tcPrChange>
          </w:tcPr>
          <w:p w14:paraId="6F23AAFA"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78" w:author="Author">
              <w:tcPr>
                <w:tcW w:w="1189" w:type="pct"/>
                <w:tcBorders>
                  <w:top w:val="nil"/>
                  <w:left w:val="nil"/>
                  <w:bottom w:val="single" w:sz="4" w:space="0" w:color="000000"/>
                  <w:right w:val="single" w:sz="4" w:space="0" w:color="000000"/>
                </w:tcBorders>
                <w:vAlign w:val="bottom"/>
              </w:tcPr>
            </w:tcPrChange>
          </w:tcPr>
          <w:p w14:paraId="46633367"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02E22E40" w14:textId="77777777" w:rsidTr="00EC742F">
        <w:trPr>
          <w:trHeight w:val="300"/>
          <w:trPrChange w:id="97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8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5AEBAC9" w14:textId="77777777" w:rsidR="00B801C0" w:rsidRPr="005861B9" w:rsidRDefault="00B801C0" w:rsidP="002C4D5A">
            <w:pPr>
              <w:rPr>
                <w:color w:val="000000"/>
                <w:lang w:val="de-DE"/>
              </w:rPr>
            </w:pPr>
            <w:r w:rsidRPr="005861B9">
              <w:rPr>
                <w:lang w:val="de-DE"/>
              </w:rPr>
              <w:t>Geschwürbildung im Mund</w:t>
            </w:r>
          </w:p>
        </w:tc>
        <w:tc>
          <w:tcPr>
            <w:tcW w:w="1311" w:type="pct"/>
            <w:tcBorders>
              <w:top w:val="nil"/>
              <w:left w:val="nil"/>
              <w:bottom w:val="single" w:sz="4" w:space="0" w:color="000000"/>
              <w:right w:val="single" w:sz="4" w:space="0" w:color="000000"/>
            </w:tcBorders>
            <w:vAlign w:val="bottom"/>
            <w:tcPrChange w:id="981" w:author="Author">
              <w:tcPr>
                <w:tcW w:w="1311" w:type="pct"/>
                <w:tcBorders>
                  <w:top w:val="nil"/>
                  <w:left w:val="nil"/>
                  <w:bottom w:val="single" w:sz="4" w:space="0" w:color="000000"/>
                  <w:right w:val="single" w:sz="4" w:space="0" w:color="000000"/>
                </w:tcBorders>
                <w:vAlign w:val="bottom"/>
              </w:tcPr>
            </w:tcPrChange>
          </w:tcPr>
          <w:p w14:paraId="0B408983"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82" w:author="Author">
              <w:tcPr>
                <w:tcW w:w="1251" w:type="pct"/>
                <w:tcBorders>
                  <w:top w:val="nil"/>
                  <w:left w:val="nil"/>
                  <w:bottom w:val="single" w:sz="4" w:space="0" w:color="000000"/>
                  <w:right w:val="single" w:sz="4" w:space="0" w:color="000000"/>
                </w:tcBorders>
                <w:vAlign w:val="bottom"/>
              </w:tcPr>
            </w:tcPrChange>
          </w:tcPr>
          <w:p w14:paraId="45E82DEC"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83" w:author="Author">
              <w:tcPr>
                <w:tcW w:w="1189" w:type="pct"/>
                <w:tcBorders>
                  <w:top w:val="nil"/>
                  <w:left w:val="nil"/>
                  <w:bottom w:val="single" w:sz="4" w:space="0" w:color="000000"/>
                  <w:right w:val="single" w:sz="4" w:space="0" w:color="000000"/>
                </w:tcBorders>
                <w:vAlign w:val="bottom"/>
              </w:tcPr>
            </w:tcPrChange>
          </w:tcPr>
          <w:p w14:paraId="77368D93"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76723B97" w14:textId="77777777" w:rsidTr="00EC742F">
        <w:trPr>
          <w:trHeight w:val="300"/>
          <w:trPrChange w:id="98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8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A150BD1" w14:textId="77777777" w:rsidR="00B801C0" w:rsidRPr="005861B9" w:rsidRDefault="00B801C0" w:rsidP="002C4D5A">
            <w:pPr>
              <w:rPr>
                <w:color w:val="000000"/>
                <w:lang w:val="de-DE"/>
              </w:rPr>
            </w:pPr>
            <w:r w:rsidRPr="005861B9">
              <w:rPr>
                <w:color w:val="000000"/>
                <w:lang w:val="de-DE"/>
              </w:rPr>
              <w:t>Übelkeit</w:t>
            </w:r>
          </w:p>
        </w:tc>
        <w:tc>
          <w:tcPr>
            <w:tcW w:w="1311" w:type="pct"/>
            <w:tcBorders>
              <w:top w:val="nil"/>
              <w:left w:val="nil"/>
              <w:bottom w:val="single" w:sz="4" w:space="0" w:color="000000"/>
              <w:right w:val="single" w:sz="4" w:space="0" w:color="000000"/>
            </w:tcBorders>
            <w:vAlign w:val="bottom"/>
            <w:tcPrChange w:id="986" w:author="Author">
              <w:tcPr>
                <w:tcW w:w="1311" w:type="pct"/>
                <w:tcBorders>
                  <w:top w:val="nil"/>
                  <w:left w:val="nil"/>
                  <w:bottom w:val="single" w:sz="4" w:space="0" w:color="000000"/>
                  <w:right w:val="single" w:sz="4" w:space="0" w:color="000000"/>
                </w:tcBorders>
                <w:vAlign w:val="bottom"/>
              </w:tcPr>
            </w:tcPrChange>
          </w:tcPr>
          <w:p w14:paraId="54731E1A"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987" w:author="Author">
              <w:tcPr>
                <w:tcW w:w="1251" w:type="pct"/>
                <w:tcBorders>
                  <w:top w:val="nil"/>
                  <w:left w:val="nil"/>
                  <w:bottom w:val="single" w:sz="4" w:space="0" w:color="000000"/>
                  <w:right w:val="single" w:sz="4" w:space="0" w:color="000000"/>
                </w:tcBorders>
                <w:vAlign w:val="bottom"/>
              </w:tcPr>
            </w:tcPrChange>
          </w:tcPr>
          <w:p w14:paraId="5F56BFBC"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988" w:author="Author">
              <w:tcPr>
                <w:tcW w:w="1189" w:type="pct"/>
                <w:tcBorders>
                  <w:top w:val="nil"/>
                  <w:left w:val="nil"/>
                  <w:bottom w:val="single" w:sz="4" w:space="0" w:color="000000"/>
                  <w:right w:val="single" w:sz="4" w:space="0" w:color="000000"/>
                </w:tcBorders>
                <w:vAlign w:val="bottom"/>
              </w:tcPr>
            </w:tcPrChange>
          </w:tcPr>
          <w:p w14:paraId="1E06658B"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2770587" w14:textId="77777777" w:rsidTr="00EC742F">
        <w:trPr>
          <w:trHeight w:val="300"/>
          <w:trPrChange w:id="98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9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765159B" w14:textId="77777777" w:rsidR="00B801C0" w:rsidRPr="005861B9" w:rsidRDefault="00B801C0" w:rsidP="002C4D5A">
            <w:pPr>
              <w:rPr>
                <w:color w:val="000000"/>
                <w:lang w:val="de-DE"/>
              </w:rPr>
            </w:pPr>
            <w:proofErr w:type="spellStart"/>
            <w:r w:rsidRPr="005861B9">
              <w:t>Pankreatitis</w:t>
            </w:r>
            <w:proofErr w:type="spellEnd"/>
          </w:p>
        </w:tc>
        <w:tc>
          <w:tcPr>
            <w:tcW w:w="1311" w:type="pct"/>
            <w:tcBorders>
              <w:top w:val="nil"/>
              <w:left w:val="nil"/>
              <w:bottom w:val="single" w:sz="4" w:space="0" w:color="000000"/>
              <w:right w:val="single" w:sz="4" w:space="0" w:color="000000"/>
            </w:tcBorders>
            <w:vAlign w:val="bottom"/>
            <w:tcPrChange w:id="991" w:author="Author">
              <w:tcPr>
                <w:tcW w:w="1311" w:type="pct"/>
                <w:tcBorders>
                  <w:top w:val="nil"/>
                  <w:left w:val="nil"/>
                  <w:bottom w:val="single" w:sz="4" w:space="0" w:color="000000"/>
                  <w:right w:val="single" w:sz="4" w:space="0" w:color="000000"/>
                </w:tcBorders>
                <w:vAlign w:val="bottom"/>
              </w:tcPr>
            </w:tcPrChange>
          </w:tcPr>
          <w:p w14:paraId="1BFA97A1"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992" w:author="Author">
              <w:tcPr>
                <w:tcW w:w="1251" w:type="pct"/>
                <w:tcBorders>
                  <w:top w:val="nil"/>
                  <w:left w:val="nil"/>
                  <w:bottom w:val="single" w:sz="4" w:space="0" w:color="000000"/>
                  <w:right w:val="single" w:sz="4" w:space="0" w:color="000000"/>
                </w:tcBorders>
                <w:vAlign w:val="bottom"/>
              </w:tcPr>
            </w:tcPrChange>
          </w:tcPr>
          <w:p w14:paraId="7797B76E" w14:textId="77777777" w:rsidR="00B801C0" w:rsidRPr="005861B9" w:rsidRDefault="00B801C0" w:rsidP="002C4D5A">
            <w:pPr>
              <w:jc w:val="center"/>
              <w:rPr>
                <w:color w:val="000000"/>
                <w:lang w:val="de-DE"/>
              </w:rPr>
            </w:pPr>
            <w:proofErr w:type="spellStart"/>
            <w:r w:rsidRPr="005861B9">
              <w:t>Häufig</w:t>
            </w:r>
            <w:proofErr w:type="spellEnd"/>
          </w:p>
        </w:tc>
        <w:tc>
          <w:tcPr>
            <w:tcW w:w="1188" w:type="pct"/>
            <w:tcBorders>
              <w:top w:val="nil"/>
              <w:left w:val="nil"/>
              <w:bottom w:val="single" w:sz="4" w:space="0" w:color="000000"/>
              <w:right w:val="single" w:sz="4" w:space="0" w:color="000000"/>
            </w:tcBorders>
            <w:vAlign w:val="bottom"/>
            <w:tcPrChange w:id="993" w:author="Author">
              <w:tcPr>
                <w:tcW w:w="1189" w:type="pct"/>
                <w:tcBorders>
                  <w:top w:val="nil"/>
                  <w:left w:val="nil"/>
                  <w:bottom w:val="single" w:sz="4" w:space="0" w:color="000000"/>
                  <w:right w:val="single" w:sz="4" w:space="0" w:color="000000"/>
                </w:tcBorders>
                <w:vAlign w:val="bottom"/>
              </w:tcPr>
            </w:tcPrChange>
          </w:tcPr>
          <w:p w14:paraId="1264DCCB"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5B77C1C6" w14:textId="77777777" w:rsidTr="00EC742F">
        <w:trPr>
          <w:trHeight w:val="300"/>
          <w:trPrChange w:id="99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99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B1BE535" w14:textId="77777777" w:rsidR="00B801C0" w:rsidRPr="005861B9" w:rsidRDefault="00B801C0" w:rsidP="002C4D5A">
            <w:pPr>
              <w:rPr>
                <w:color w:val="000000"/>
                <w:lang w:val="de-DE"/>
              </w:rPr>
            </w:pPr>
            <w:r w:rsidRPr="005861B9">
              <w:rPr>
                <w:color w:val="000000"/>
                <w:lang w:val="de-DE"/>
              </w:rPr>
              <w:t>Stomatitis</w:t>
            </w:r>
          </w:p>
        </w:tc>
        <w:tc>
          <w:tcPr>
            <w:tcW w:w="1311" w:type="pct"/>
            <w:tcBorders>
              <w:top w:val="nil"/>
              <w:left w:val="nil"/>
              <w:bottom w:val="single" w:sz="4" w:space="0" w:color="000000"/>
              <w:right w:val="single" w:sz="4" w:space="0" w:color="000000"/>
            </w:tcBorders>
            <w:vAlign w:val="bottom"/>
            <w:tcPrChange w:id="996" w:author="Author">
              <w:tcPr>
                <w:tcW w:w="1311" w:type="pct"/>
                <w:tcBorders>
                  <w:top w:val="nil"/>
                  <w:left w:val="nil"/>
                  <w:bottom w:val="single" w:sz="4" w:space="0" w:color="000000"/>
                  <w:right w:val="single" w:sz="4" w:space="0" w:color="000000"/>
                </w:tcBorders>
                <w:vAlign w:val="bottom"/>
              </w:tcPr>
            </w:tcPrChange>
          </w:tcPr>
          <w:p w14:paraId="283501F0"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997" w:author="Author">
              <w:tcPr>
                <w:tcW w:w="1251" w:type="pct"/>
                <w:tcBorders>
                  <w:top w:val="nil"/>
                  <w:left w:val="nil"/>
                  <w:bottom w:val="single" w:sz="4" w:space="0" w:color="000000"/>
                  <w:right w:val="single" w:sz="4" w:space="0" w:color="000000"/>
                </w:tcBorders>
                <w:vAlign w:val="bottom"/>
              </w:tcPr>
            </w:tcPrChange>
          </w:tcPr>
          <w:p w14:paraId="14982C62"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998" w:author="Author">
              <w:tcPr>
                <w:tcW w:w="1189" w:type="pct"/>
                <w:tcBorders>
                  <w:top w:val="nil"/>
                  <w:left w:val="nil"/>
                  <w:bottom w:val="single" w:sz="4" w:space="0" w:color="000000"/>
                  <w:right w:val="single" w:sz="4" w:space="0" w:color="000000"/>
                </w:tcBorders>
                <w:vAlign w:val="bottom"/>
              </w:tcPr>
            </w:tcPrChange>
          </w:tcPr>
          <w:p w14:paraId="2CEB5710"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FC740AC" w14:textId="77777777" w:rsidTr="00EC742F">
        <w:trPr>
          <w:trHeight w:val="300"/>
          <w:trPrChange w:id="999"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00"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C51B547" w14:textId="77777777" w:rsidR="00B801C0" w:rsidRPr="005861B9" w:rsidRDefault="00B801C0" w:rsidP="002C4D5A">
            <w:pPr>
              <w:rPr>
                <w:color w:val="000000"/>
                <w:lang w:val="de-DE"/>
              </w:rPr>
            </w:pPr>
            <w:r w:rsidRPr="005861B9">
              <w:rPr>
                <w:color w:val="000000"/>
                <w:lang w:val="de-DE"/>
              </w:rPr>
              <w:t>Erbrechen</w:t>
            </w:r>
          </w:p>
        </w:tc>
        <w:tc>
          <w:tcPr>
            <w:tcW w:w="1311" w:type="pct"/>
            <w:tcBorders>
              <w:top w:val="nil"/>
              <w:left w:val="nil"/>
              <w:bottom w:val="single" w:sz="4" w:space="0" w:color="000000"/>
              <w:right w:val="single" w:sz="4" w:space="0" w:color="000000"/>
            </w:tcBorders>
            <w:vAlign w:val="bottom"/>
            <w:tcPrChange w:id="1001" w:author="Author">
              <w:tcPr>
                <w:tcW w:w="1311" w:type="pct"/>
                <w:tcBorders>
                  <w:top w:val="nil"/>
                  <w:left w:val="nil"/>
                  <w:bottom w:val="single" w:sz="4" w:space="0" w:color="000000"/>
                  <w:right w:val="single" w:sz="4" w:space="0" w:color="000000"/>
                </w:tcBorders>
                <w:vAlign w:val="bottom"/>
              </w:tcPr>
            </w:tcPrChange>
          </w:tcPr>
          <w:p w14:paraId="05A4314C"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002" w:author="Author">
              <w:tcPr>
                <w:tcW w:w="1251" w:type="pct"/>
                <w:tcBorders>
                  <w:top w:val="nil"/>
                  <w:left w:val="nil"/>
                  <w:bottom w:val="single" w:sz="4" w:space="0" w:color="000000"/>
                  <w:right w:val="single" w:sz="4" w:space="0" w:color="000000"/>
                </w:tcBorders>
                <w:vAlign w:val="bottom"/>
              </w:tcPr>
            </w:tcPrChange>
          </w:tcPr>
          <w:p w14:paraId="0703F58C"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003" w:author="Author">
              <w:tcPr>
                <w:tcW w:w="1189" w:type="pct"/>
                <w:tcBorders>
                  <w:top w:val="nil"/>
                  <w:left w:val="nil"/>
                  <w:bottom w:val="single" w:sz="4" w:space="0" w:color="000000"/>
                  <w:right w:val="single" w:sz="4" w:space="0" w:color="000000"/>
                </w:tcBorders>
                <w:vAlign w:val="bottom"/>
              </w:tcPr>
            </w:tcPrChange>
          </w:tcPr>
          <w:p w14:paraId="3DEFB388"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16A63A3"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A08DF47" w14:textId="77777777" w:rsidR="00B801C0" w:rsidRPr="005861B9" w:rsidRDefault="00B801C0" w:rsidP="002C4D5A">
            <w:pPr>
              <w:rPr>
                <w:b/>
                <w:lang w:val="de-DE"/>
              </w:rPr>
            </w:pPr>
            <w:r w:rsidRPr="005861B9">
              <w:rPr>
                <w:b/>
                <w:lang w:val="de-DE"/>
              </w:rPr>
              <w:t>Erkrankungen des Immunsystems</w:t>
            </w:r>
          </w:p>
        </w:tc>
      </w:tr>
      <w:tr w:rsidR="00B801C0" w:rsidRPr="005861B9" w:rsidDel="00CB1E89" w14:paraId="50F0DE31" w14:textId="77777777" w:rsidTr="00EC742F">
        <w:trPr>
          <w:trHeight w:val="300"/>
          <w:trPrChange w:id="1004"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05"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97D2A93" w14:textId="77777777" w:rsidR="00B801C0" w:rsidRPr="005861B9" w:rsidDel="00CB1E89" w:rsidRDefault="00B801C0" w:rsidP="002C4D5A">
            <w:pPr>
              <w:rPr>
                <w:lang w:val="de-DE"/>
              </w:rPr>
            </w:pPr>
            <w:proofErr w:type="spellStart"/>
            <w:r w:rsidRPr="005861B9">
              <w:t>Überempfindlichkeit</w:t>
            </w:r>
            <w:proofErr w:type="spellEnd"/>
          </w:p>
        </w:tc>
        <w:tc>
          <w:tcPr>
            <w:tcW w:w="1311" w:type="pct"/>
            <w:tcBorders>
              <w:top w:val="nil"/>
              <w:left w:val="nil"/>
              <w:bottom w:val="single" w:sz="4" w:space="0" w:color="auto"/>
              <w:right w:val="single" w:sz="4" w:space="0" w:color="auto"/>
            </w:tcBorders>
            <w:vAlign w:val="bottom"/>
            <w:tcPrChange w:id="1006" w:author="Author">
              <w:tcPr>
                <w:tcW w:w="1311" w:type="pct"/>
                <w:tcBorders>
                  <w:top w:val="nil"/>
                  <w:left w:val="nil"/>
                  <w:bottom w:val="single" w:sz="4" w:space="0" w:color="auto"/>
                  <w:right w:val="single" w:sz="4" w:space="0" w:color="auto"/>
                </w:tcBorders>
                <w:vAlign w:val="bottom"/>
              </w:tcPr>
            </w:tcPrChange>
          </w:tcPr>
          <w:p w14:paraId="11D71263" w14:textId="77777777" w:rsidR="00B801C0" w:rsidRPr="005861B9" w:rsidDel="00CB1E89" w:rsidRDefault="00B801C0" w:rsidP="002C4D5A">
            <w:pPr>
              <w:jc w:val="center"/>
              <w:rPr>
                <w:szCs w:val="22"/>
                <w:lang w:val="de-DE"/>
              </w:rPr>
            </w:pPr>
            <w:proofErr w:type="spellStart"/>
            <w:r w:rsidRPr="005861B9">
              <w:t>Gelegentlich</w:t>
            </w:r>
            <w:proofErr w:type="spellEnd"/>
          </w:p>
        </w:tc>
        <w:tc>
          <w:tcPr>
            <w:tcW w:w="1251" w:type="pct"/>
            <w:tcBorders>
              <w:top w:val="nil"/>
              <w:left w:val="nil"/>
              <w:bottom w:val="single" w:sz="4" w:space="0" w:color="auto"/>
              <w:right w:val="single" w:sz="4" w:space="0" w:color="auto"/>
            </w:tcBorders>
            <w:vAlign w:val="bottom"/>
            <w:tcPrChange w:id="1007" w:author="Author">
              <w:tcPr>
                <w:tcW w:w="1251" w:type="pct"/>
                <w:tcBorders>
                  <w:top w:val="nil"/>
                  <w:left w:val="nil"/>
                  <w:bottom w:val="single" w:sz="4" w:space="0" w:color="auto"/>
                  <w:right w:val="single" w:sz="4" w:space="0" w:color="auto"/>
                </w:tcBorders>
                <w:vAlign w:val="bottom"/>
              </w:tcPr>
            </w:tcPrChange>
          </w:tcPr>
          <w:p w14:paraId="02E9104C" w14:textId="77777777" w:rsidR="00B801C0" w:rsidRPr="005861B9" w:rsidDel="00CB1E89" w:rsidRDefault="00B801C0" w:rsidP="002C4D5A">
            <w:pPr>
              <w:jc w:val="center"/>
              <w:rPr>
                <w:szCs w:val="22"/>
                <w:lang w:val="de-DE"/>
              </w:rPr>
            </w:pPr>
            <w:proofErr w:type="spellStart"/>
            <w:r w:rsidRPr="005861B9">
              <w:t>Häufig</w:t>
            </w:r>
            <w:proofErr w:type="spellEnd"/>
          </w:p>
        </w:tc>
        <w:tc>
          <w:tcPr>
            <w:tcW w:w="1188" w:type="pct"/>
            <w:tcBorders>
              <w:top w:val="nil"/>
              <w:left w:val="nil"/>
              <w:bottom w:val="single" w:sz="4" w:space="0" w:color="000000"/>
              <w:right w:val="single" w:sz="4" w:space="0" w:color="000000"/>
            </w:tcBorders>
            <w:vAlign w:val="bottom"/>
            <w:tcPrChange w:id="1008" w:author="Author">
              <w:tcPr>
                <w:tcW w:w="1189" w:type="pct"/>
                <w:tcBorders>
                  <w:top w:val="nil"/>
                  <w:left w:val="nil"/>
                  <w:bottom w:val="single" w:sz="4" w:space="0" w:color="000000"/>
                  <w:right w:val="single" w:sz="4" w:space="0" w:color="000000"/>
                </w:tcBorders>
                <w:vAlign w:val="bottom"/>
              </w:tcPr>
            </w:tcPrChange>
          </w:tcPr>
          <w:p w14:paraId="4222ED28" w14:textId="77777777" w:rsidR="00B801C0" w:rsidRPr="005861B9" w:rsidDel="00CB1E89" w:rsidRDefault="00B801C0" w:rsidP="002C4D5A">
            <w:pPr>
              <w:jc w:val="center"/>
              <w:rPr>
                <w:lang w:val="de-DE"/>
              </w:rPr>
            </w:pPr>
            <w:proofErr w:type="spellStart"/>
            <w:r w:rsidRPr="005861B9">
              <w:t>Häufig</w:t>
            </w:r>
            <w:proofErr w:type="spellEnd"/>
          </w:p>
        </w:tc>
      </w:tr>
      <w:tr w:rsidR="000C10C8" w:rsidRPr="005861B9" w:rsidDel="00CB1E89" w14:paraId="37CC166F" w14:textId="77777777" w:rsidTr="00EC742F">
        <w:trPr>
          <w:trHeight w:val="300"/>
          <w:ins w:id="1009" w:author="Author"/>
          <w:trPrChange w:id="101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1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1CF4BAD" w14:textId="514BB99F" w:rsidR="000C10C8" w:rsidRPr="005861B9" w:rsidRDefault="000C10C8" w:rsidP="000C10C8">
            <w:pPr>
              <w:rPr>
                <w:ins w:id="1012" w:author="Author"/>
              </w:rPr>
            </w:pPr>
            <w:ins w:id="1013" w:author="Author">
              <w:r w:rsidRPr="006A296E">
                <w:rPr>
                  <w:lang w:val="de-DE"/>
                </w:rPr>
                <w:t>Anaphylaktische Reaktion</w:t>
              </w:r>
              <w:r>
                <w:rPr>
                  <w:lang w:val="de-DE"/>
                </w:rPr>
                <w:t>en</w:t>
              </w:r>
            </w:ins>
          </w:p>
        </w:tc>
        <w:tc>
          <w:tcPr>
            <w:tcW w:w="1311" w:type="pct"/>
            <w:tcBorders>
              <w:top w:val="nil"/>
              <w:left w:val="nil"/>
              <w:bottom w:val="single" w:sz="4" w:space="0" w:color="auto"/>
              <w:right w:val="single" w:sz="4" w:space="0" w:color="auto"/>
            </w:tcBorders>
            <w:vAlign w:val="bottom"/>
            <w:tcPrChange w:id="1014" w:author="Author">
              <w:tcPr>
                <w:tcW w:w="1311" w:type="pct"/>
                <w:tcBorders>
                  <w:top w:val="nil"/>
                  <w:left w:val="nil"/>
                  <w:bottom w:val="single" w:sz="4" w:space="0" w:color="auto"/>
                  <w:right w:val="single" w:sz="4" w:space="0" w:color="auto"/>
                </w:tcBorders>
                <w:vAlign w:val="bottom"/>
              </w:tcPr>
            </w:tcPrChange>
          </w:tcPr>
          <w:p w14:paraId="68970B01" w14:textId="6910F369" w:rsidR="000C10C8" w:rsidRPr="005861B9" w:rsidRDefault="000C10C8" w:rsidP="000C10C8">
            <w:pPr>
              <w:jc w:val="center"/>
              <w:rPr>
                <w:ins w:id="1015" w:author="Author"/>
              </w:rPr>
            </w:pPr>
            <w:ins w:id="1016" w:author="Author">
              <w:r>
                <w:rPr>
                  <w:color w:val="000000"/>
                  <w:lang w:val="de-DE"/>
                </w:rPr>
                <w:t>Nicht bekannt</w:t>
              </w:r>
            </w:ins>
          </w:p>
        </w:tc>
        <w:tc>
          <w:tcPr>
            <w:tcW w:w="1251" w:type="pct"/>
            <w:tcBorders>
              <w:top w:val="nil"/>
              <w:left w:val="nil"/>
              <w:bottom w:val="single" w:sz="4" w:space="0" w:color="auto"/>
              <w:right w:val="single" w:sz="4" w:space="0" w:color="auto"/>
            </w:tcBorders>
            <w:vAlign w:val="bottom"/>
            <w:tcPrChange w:id="1017" w:author="Author">
              <w:tcPr>
                <w:tcW w:w="1251" w:type="pct"/>
                <w:tcBorders>
                  <w:top w:val="nil"/>
                  <w:left w:val="nil"/>
                  <w:bottom w:val="single" w:sz="4" w:space="0" w:color="auto"/>
                  <w:right w:val="single" w:sz="4" w:space="0" w:color="auto"/>
                </w:tcBorders>
                <w:vAlign w:val="bottom"/>
              </w:tcPr>
            </w:tcPrChange>
          </w:tcPr>
          <w:p w14:paraId="058E196E" w14:textId="4A56F7F5" w:rsidR="000C10C8" w:rsidRPr="005861B9" w:rsidRDefault="000C10C8" w:rsidP="000C10C8">
            <w:pPr>
              <w:jc w:val="center"/>
              <w:rPr>
                <w:ins w:id="1018" w:author="Author"/>
              </w:rPr>
            </w:pPr>
            <w:ins w:id="1019" w:author="Author">
              <w:r>
                <w:rPr>
                  <w:color w:val="000000"/>
                  <w:lang w:val="de-DE"/>
                </w:rPr>
                <w:t>Nicht bekannt</w:t>
              </w:r>
            </w:ins>
          </w:p>
        </w:tc>
        <w:tc>
          <w:tcPr>
            <w:tcW w:w="1188" w:type="pct"/>
            <w:tcBorders>
              <w:top w:val="nil"/>
              <w:left w:val="nil"/>
              <w:bottom w:val="single" w:sz="4" w:space="0" w:color="000000"/>
              <w:right w:val="single" w:sz="4" w:space="0" w:color="000000"/>
            </w:tcBorders>
            <w:vAlign w:val="bottom"/>
            <w:tcPrChange w:id="1020" w:author="Author">
              <w:tcPr>
                <w:tcW w:w="1189" w:type="pct"/>
                <w:tcBorders>
                  <w:top w:val="nil"/>
                  <w:left w:val="nil"/>
                  <w:bottom w:val="single" w:sz="4" w:space="0" w:color="000000"/>
                  <w:right w:val="single" w:sz="4" w:space="0" w:color="000000"/>
                </w:tcBorders>
                <w:vAlign w:val="bottom"/>
              </w:tcPr>
            </w:tcPrChange>
          </w:tcPr>
          <w:p w14:paraId="3772524D" w14:textId="057352AA" w:rsidR="000C10C8" w:rsidRPr="005861B9" w:rsidRDefault="000C10C8" w:rsidP="000C10C8">
            <w:pPr>
              <w:jc w:val="center"/>
              <w:rPr>
                <w:ins w:id="1021" w:author="Author"/>
              </w:rPr>
            </w:pPr>
            <w:ins w:id="1022" w:author="Author">
              <w:r>
                <w:rPr>
                  <w:color w:val="000000"/>
                  <w:lang w:val="de-DE"/>
                </w:rPr>
                <w:t>Nicht bekannt</w:t>
              </w:r>
            </w:ins>
          </w:p>
        </w:tc>
      </w:tr>
      <w:tr w:rsidR="00B801C0" w:rsidRPr="005861B9" w:rsidDel="00CB1E89" w14:paraId="77E16C21" w14:textId="77777777" w:rsidTr="00EC742F">
        <w:trPr>
          <w:trHeight w:val="300"/>
          <w:trPrChange w:id="102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2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388D34B" w14:textId="77777777" w:rsidR="00B801C0" w:rsidRPr="005861B9" w:rsidRDefault="00B801C0" w:rsidP="002C4D5A">
            <w:pPr>
              <w:rPr>
                <w:lang w:val="de-DE"/>
              </w:rPr>
            </w:pPr>
            <w:proofErr w:type="spellStart"/>
            <w:r w:rsidRPr="005861B9">
              <w:t>Hypogammaglobulin-ämie</w:t>
            </w:r>
            <w:proofErr w:type="spellEnd"/>
          </w:p>
        </w:tc>
        <w:tc>
          <w:tcPr>
            <w:tcW w:w="1311" w:type="pct"/>
            <w:tcBorders>
              <w:top w:val="nil"/>
              <w:left w:val="nil"/>
              <w:bottom w:val="single" w:sz="4" w:space="0" w:color="auto"/>
              <w:right w:val="single" w:sz="4" w:space="0" w:color="auto"/>
            </w:tcBorders>
            <w:vAlign w:val="bottom"/>
            <w:tcPrChange w:id="1025" w:author="Author">
              <w:tcPr>
                <w:tcW w:w="1311" w:type="pct"/>
                <w:tcBorders>
                  <w:top w:val="nil"/>
                  <w:left w:val="nil"/>
                  <w:bottom w:val="single" w:sz="4" w:space="0" w:color="auto"/>
                  <w:right w:val="single" w:sz="4" w:space="0" w:color="auto"/>
                </w:tcBorders>
                <w:vAlign w:val="bottom"/>
              </w:tcPr>
            </w:tcPrChange>
          </w:tcPr>
          <w:p w14:paraId="731EC7C0" w14:textId="77777777" w:rsidR="00B801C0" w:rsidRPr="005861B9" w:rsidDel="00CB1E89" w:rsidRDefault="00B801C0" w:rsidP="002C4D5A">
            <w:pPr>
              <w:jc w:val="center"/>
              <w:rPr>
                <w:szCs w:val="22"/>
                <w:lang w:val="de-DE"/>
              </w:rPr>
            </w:pPr>
            <w:proofErr w:type="spellStart"/>
            <w:r w:rsidRPr="005861B9">
              <w:t>Gelegentlich</w:t>
            </w:r>
            <w:proofErr w:type="spellEnd"/>
          </w:p>
        </w:tc>
        <w:tc>
          <w:tcPr>
            <w:tcW w:w="1251" w:type="pct"/>
            <w:tcBorders>
              <w:top w:val="nil"/>
              <w:left w:val="nil"/>
              <w:bottom w:val="single" w:sz="4" w:space="0" w:color="auto"/>
              <w:right w:val="single" w:sz="4" w:space="0" w:color="auto"/>
            </w:tcBorders>
            <w:vAlign w:val="bottom"/>
            <w:tcPrChange w:id="1026" w:author="Author">
              <w:tcPr>
                <w:tcW w:w="1251" w:type="pct"/>
                <w:tcBorders>
                  <w:top w:val="nil"/>
                  <w:left w:val="nil"/>
                  <w:bottom w:val="single" w:sz="4" w:space="0" w:color="auto"/>
                  <w:right w:val="single" w:sz="4" w:space="0" w:color="auto"/>
                </w:tcBorders>
                <w:vAlign w:val="bottom"/>
              </w:tcPr>
            </w:tcPrChange>
          </w:tcPr>
          <w:p w14:paraId="7EE1F2FA" w14:textId="77777777" w:rsidR="00B801C0" w:rsidRPr="005861B9" w:rsidDel="00CB1E89" w:rsidRDefault="00B801C0" w:rsidP="002C4D5A">
            <w:pPr>
              <w:jc w:val="center"/>
              <w:rPr>
                <w:szCs w:val="22"/>
                <w:lang w:val="de-DE"/>
              </w:rPr>
            </w:pPr>
            <w:proofErr w:type="spellStart"/>
            <w:r w:rsidRPr="005861B9">
              <w:t>Sehr</w:t>
            </w:r>
            <w:proofErr w:type="spellEnd"/>
            <w:r w:rsidRPr="005861B9">
              <w:t xml:space="preserve"> </w:t>
            </w:r>
            <w:proofErr w:type="spellStart"/>
            <w:r w:rsidRPr="005861B9">
              <w:t>selten</w:t>
            </w:r>
            <w:proofErr w:type="spellEnd"/>
          </w:p>
        </w:tc>
        <w:tc>
          <w:tcPr>
            <w:tcW w:w="1188" w:type="pct"/>
            <w:tcBorders>
              <w:top w:val="nil"/>
              <w:left w:val="nil"/>
              <w:bottom w:val="single" w:sz="4" w:space="0" w:color="000000"/>
              <w:right w:val="single" w:sz="4" w:space="0" w:color="000000"/>
            </w:tcBorders>
            <w:vAlign w:val="bottom"/>
            <w:tcPrChange w:id="1027" w:author="Author">
              <w:tcPr>
                <w:tcW w:w="1189" w:type="pct"/>
                <w:tcBorders>
                  <w:top w:val="nil"/>
                  <w:left w:val="nil"/>
                  <w:bottom w:val="single" w:sz="4" w:space="0" w:color="000000"/>
                  <w:right w:val="single" w:sz="4" w:space="0" w:color="000000"/>
                </w:tcBorders>
                <w:vAlign w:val="bottom"/>
              </w:tcPr>
            </w:tcPrChange>
          </w:tcPr>
          <w:p w14:paraId="3D33661E" w14:textId="77777777" w:rsidR="00B801C0" w:rsidRPr="005861B9" w:rsidRDefault="00B801C0" w:rsidP="002C4D5A">
            <w:pPr>
              <w:jc w:val="center"/>
              <w:rPr>
                <w:lang w:val="de-DE"/>
              </w:rPr>
            </w:pPr>
            <w:proofErr w:type="spellStart"/>
            <w:r w:rsidRPr="005861B9">
              <w:t>Sehr</w:t>
            </w:r>
            <w:proofErr w:type="spellEnd"/>
            <w:r w:rsidRPr="005861B9">
              <w:t xml:space="preserve"> </w:t>
            </w:r>
            <w:proofErr w:type="spellStart"/>
            <w:r w:rsidRPr="005861B9">
              <w:t>selten</w:t>
            </w:r>
            <w:proofErr w:type="spellEnd"/>
          </w:p>
        </w:tc>
      </w:tr>
      <w:tr w:rsidR="00B801C0" w:rsidRPr="005861B9" w14:paraId="3A78888C"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1DFE2906" w14:textId="77777777" w:rsidR="00B801C0" w:rsidRPr="005861B9" w:rsidRDefault="00B801C0" w:rsidP="002C4D5A">
            <w:pPr>
              <w:rPr>
                <w:b/>
                <w:lang w:val="de-DE"/>
              </w:rPr>
            </w:pPr>
            <w:r w:rsidRPr="005861B9">
              <w:rPr>
                <w:b/>
                <w:lang w:val="de-DE"/>
              </w:rPr>
              <w:t>Leber- und Gallenerkrankungen</w:t>
            </w:r>
          </w:p>
        </w:tc>
      </w:tr>
      <w:tr w:rsidR="00B801C0" w:rsidRPr="005861B9" w14:paraId="0ED71630" w14:textId="77777777" w:rsidTr="00EC742F">
        <w:trPr>
          <w:trHeight w:val="300"/>
          <w:trPrChange w:id="102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2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D1B33A2" w14:textId="77777777" w:rsidR="00B801C0" w:rsidRPr="005861B9" w:rsidRDefault="00B801C0" w:rsidP="002C4D5A">
            <w:pPr>
              <w:rPr>
                <w:lang w:val="de-DE"/>
              </w:rPr>
            </w:pPr>
            <w:r w:rsidRPr="005861B9">
              <w:rPr>
                <w:lang w:val="de-DE"/>
              </w:rPr>
              <w:t>Erhöhte alkalische Phosphatase im Blut</w:t>
            </w:r>
          </w:p>
        </w:tc>
        <w:tc>
          <w:tcPr>
            <w:tcW w:w="1311" w:type="pct"/>
            <w:tcBorders>
              <w:top w:val="nil"/>
              <w:left w:val="nil"/>
              <w:bottom w:val="single" w:sz="4" w:space="0" w:color="000000"/>
              <w:right w:val="single" w:sz="4" w:space="0" w:color="000000"/>
            </w:tcBorders>
            <w:vAlign w:val="bottom"/>
            <w:tcPrChange w:id="1030" w:author="Author">
              <w:tcPr>
                <w:tcW w:w="1311" w:type="pct"/>
                <w:tcBorders>
                  <w:top w:val="nil"/>
                  <w:left w:val="nil"/>
                  <w:bottom w:val="single" w:sz="4" w:space="0" w:color="000000"/>
                  <w:right w:val="single" w:sz="4" w:space="0" w:color="000000"/>
                </w:tcBorders>
                <w:vAlign w:val="bottom"/>
              </w:tcPr>
            </w:tcPrChange>
          </w:tcPr>
          <w:p w14:paraId="5798A059"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31" w:author="Author">
              <w:tcPr>
                <w:tcW w:w="1251" w:type="pct"/>
                <w:tcBorders>
                  <w:top w:val="nil"/>
                  <w:left w:val="nil"/>
                  <w:bottom w:val="single" w:sz="4" w:space="0" w:color="000000"/>
                  <w:right w:val="single" w:sz="4" w:space="0" w:color="000000"/>
                </w:tcBorders>
                <w:vAlign w:val="bottom"/>
              </w:tcPr>
            </w:tcPrChange>
          </w:tcPr>
          <w:p w14:paraId="154C4FA6" w14:textId="77777777" w:rsidR="00B801C0" w:rsidRPr="005861B9" w:rsidRDefault="00B801C0" w:rsidP="002C4D5A">
            <w:pPr>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032" w:author="Author">
              <w:tcPr>
                <w:tcW w:w="1189" w:type="pct"/>
                <w:tcBorders>
                  <w:top w:val="nil"/>
                  <w:left w:val="nil"/>
                  <w:bottom w:val="single" w:sz="4" w:space="0" w:color="000000"/>
                  <w:right w:val="single" w:sz="4" w:space="0" w:color="000000"/>
                </w:tcBorders>
                <w:vAlign w:val="bottom"/>
              </w:tcPr>
            </w:tcPrChange>
          </w:tcPr>
          <w:p w14:paraId="2B985A90" w14:textId="77777777" w:rsidR="00B801C0" w:rsidRPr="005861B9" w:rsidRDefault="00B801C0" w:rsidP="002C4D5A">
            <w:pPr>
              <w:jc w:val="center"/>
              <w:rPr>
                <w:lang w:val="de-DE"/>
              </w:rPr>
            </w:pPr>
            <w:r w:rsidRPr="005861B9">
              <w:rPr>
                <w:lang w:val="de-DE"/>
              </w:rPr>
              <w:t>Häufig</w:t>
            </w:r>
          </w:p>
        </w:tc>
      </w:tr>
      <w:tr w:rsidR="00B801C0" w:rsidRPr="005861B9" w14:paraId="3A829A8E" w14:textId="77777777" w:rsidTr="00EC742F">
        <w:trPr>
          <w:trHeight w:val="300"/>
          <w:trPrChange w:id="103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3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C7AFB0A" w14:textId="77777777" w:rsidR="00B801C0" w:rsidRPr="005861B9" w:rsidRDefault="00B801C0" w:rsidP="002C4D5A">
            <w:pPr>
              <w:rPr>
                <w:lang w:val="de-DE"/>
              </w:rPr>
            </w:pPr>
            <w:r w:rsidRPr="005861B9">
              <w:rPr>
                <w:lang w:val="de-DE"/>
              </w:rPr>
              <w:t>Erhöhter Laktat-Dehydrogenase-Wert im Blut</w:t>
            </w:r>
          </w:p>
        </w:tc>
        <w:tc>
          <w:tcPr>
            <w:tcW w:w="1311" w:type="pct"/>
            <w:tcBorders>
              <w:top w:val="nil"/>
              <w:left w:val="nil"/>
              <w:bottom w:val="single" w:sz="4" w:space="0" w:color="000000"/>
              <w:right w:val="single" w:sz="4" w:space="0" w:color="000000"/>
            </w:tcBorders>
            <w:vAlign w:val="bottom"/>
            <w:tcPrChange w:id="1035" w:author="Author">
              <w:tcPr>
                <w:tcW w:w="1311" w:type="pct"/>
                <w:tcBorders>
                  <w:top w:val="nil"/>
                  <w:left w:val="nil"/>
                  <w:bottom w:val="single" w:sz="4" w:space="0" w:color="000000"/>
                  <w:right w:val="single" w:sz="4" w:space="0" w:color="000000"/>
                </w:tcBorders>
                <w:vAlign w:val="bottom"/>
              </w:tcPr>
            </w:tcPrChange>
          </w:tcPr>
          <w:p w14:paraId="44FD9309"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36" w:author="Author">
              <w:tcPr>
                <w:tcW w:w="1251" w:type="pct"/>
                <w:tcBorders>
                  <w:top w:val="nil"/>
                  <w:left w:val="nil"/>
                  <w:bottom w:val="single" w:sz="4" w:space="0" w:color="000000"/>
                  <w:right w:val="single" w:sz="4" w:space="0" w:color="000000"/>
                </w:tcBorders>
                <w:vAlign w:val="bottom"/>
              </w:tcPr>
            </w:tcPrChange>
          </w:tcPr>
          <w:p w14:paraId="4EFEA965" w14:textId="77777777" w:rsidR="00B801C0" w:rsidRPr="005861B9" w:rsidRDefault="00B801C0" w:rsidP="002C4D5A">
            <w:pPr>
              <w:jc w:val="center"/>
              <w:rPr>
                <w:lang w:val="de-DE"/>
              </w:rPr>
            </w:pPr>
            <w:r w:rsidRPr="005861B9">
              <w:rPr>
                <w:lang w:val="de-DE"/>
              </w:rPr>
              <w:t>Gelegentlich</w:t>
            </w:r>
          </w:p>
        </w:tc>
        <w:tc>
          <w:tcPr>
            <w:tcW w:w="1188" w:type="pct"/>
            <w:tcBorders>
              <w:top w:val="nil"/>
              <w:left w:val="nil"/>
              <w:bottom w:val="single" w:sz="4" w:space="0" w:color="000000"/>
              <w:right w:val="single" w:sz="4" w:space="0" w:color="000000"/>
            </w:tcBorders>
            <w:vAlign w:val="bottom"/>
            <w:tcPrChange w:id="1037" w:author="Author">
              <w:tcPr>
                <w:tcW w:w="1189" w:type="pct"/>
                <w:tcBorders>
                  <w:top w:val="nil"/>
                  <w:left w:val="nil"/>
                  <w:bottom w:val="single" w:sz="4" w:space="0" w:color="000000"/>
                  <w:right w:val="single" w:sz="4" w:space="0" w:color="000000"/>
                </w:tcBorders>
                <w:vAlign w:val="bottom"/>
              </w:tcPr>
            </w:tcPrChange>
          </w:tcPr>
          <w:p w14:paraId="1AB55B77" w14:textId="77777777" w:rsidR="00B801C0" w:rsidRPr="005861B9" w:rsidRDefault="00B801C0" w:rsidP="002C4D5A">
            <w:pPr>
              <w:jc w:val="center"/>
              <w:rPr>
                <w:lang w:val="de-DE"/>
              </w:rPr>
            </w:pPr>
            <w:r w:rsidRPr="005861B9">
              <w:rPr>
                <w:lang w:val="de-DE"/>
              </w:rPr>
              <w:t>Sehr häufig</w:t>
            </w:r>
          </w:p>
        </w:tc>
      </w:tr>
      <w:tr w:rsidR="00B801C0" w:rsidRPr="005861B9" w14:paraId="40DF4204" w14:textId="77777777" w:rsidTr="00EC742F">
        <w:trPr>
          <w:trHeight w:val="300"/>
          <w:trPrChange w:id="103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3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F700783" w14:textId="77777777" w:rsidR="00B801C0" w:rsidRPr="005861B9" w:rsidRDefault="00B801C0" w:rsidP="002C4D5A">
            <w:pPr>
              <w:rPr>
                <w:lang w:val="de-DE"/>
              </w:rPr>
            </w:pPr>
            <w:r w:rsidRPr="005861B9">
              <w:rPr>
                <w:lang w:val="de-DE"/>
              </w:rPr>
              <w:t>Erhöhter Leberenzymwert</w:t>
            </w:r>
          </w:p>
        </w:tc>
        <w:tc>
          <w:tcPr>
            <w:tcW w:w="1311" w:type="pct"/>
            <w:tcBorders>
              <w:top w:val="nil"/>
              <w:left w:val="nil"/>
              <w:bottom w:val="single" w:sz="4" w:space="0" w:color="000000"/>
              <w:right w:val="single" w:sz="4" w:space="0" w:color="000000"/>
            </w:tcBorders>
            <w:vAlign w:val="bottom"/>
            <w:tcPrChange w:id="1040" w:author="Author">
              <w:tcPr>
                <w:tcW w:w="1311" w:type="pct"/>
                <w:tcBorders>
                  <w:top w:val="nil"/>
                  <w:left w:val="nil"/>
                  <w:bottom w:val="single" w:sz="4" w:space="0" w:color="000000"/>
                  <w:right w:val="single" w:sz="4" w:space="0" w:color="000000"/>
                </w:tcBorders>
                <w:vAlign w:val="bottom"/>
              </w:tcPr>
            </w:tcPrChange>
          </w:tcPr>
          <w:p w14:paraId="47DD02D5"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41" w:author="Author">
              <w:tcPr>
                <w:tcW w:w="1251" w:type="pct"/>
                <w:tcBorders>
                  <w:top w:val="nil"/>
                  <w:left w:val="nil"/>
                  <w:bottom w:val="single" w:sz="4" w:space="0" w:color="000000"/>
                  <w:right w:val="single" w:sz="4" w:space="0" w:color="000000"/>
                </w:tcBorders>
                <w:vAlign w:val="bottom"/>
              </w:tcPr>
            </w:tcPrChange>
          </w:tcPr>
          <w:p w14:paraId="04C281D8" w14:textId="77777777" w:rsidR="00B801C0" w:rsidRPr="005861B9" w:rsidRDefault="00B801C0" w:rsidP="002C4D5A">
            <w:pPr>
              <w:jc w:val="center"/>
              <w:rPr>
                <w:lang w:val="de-DE"/>
              </w:rPr>
            </w:pPr>
            <w:r w:rsidRPr="005861B9">
              <w:rPr>
                <w:lang w:val="de-DE"/>
              </w:rPr>
              <w:t>Sehr häufig</w:t>
            </w:r>
          </w:p>
        </w:tc>
        <w:tc>
          <w:tcPr>
            <w:tcW w:w="1188" w:type="pct"/>
            <w:tcBorders>
              <w:top w:val="nil"/>
              <w:left w:val="nil"/>
              <w:bottom w:val="single" w:sz="4" w:space="0" w:color="000000"/>
              <w:right w:val="single" w:sz="4" w:space="0" w:color="000000"/>
            </w:tcBorders>
            <w:vAlign w:val="bottom"/>
            <w:tcPrChange w:id="1042" w:author="Author">
              <w:tcPr>
                <w:tcW w:w="1189" w:type="pct"/>
                <w:tcBorders>
                  <w:top w:val="nil"/>
                  <w:left w:val="nil"/>
                  <w:bottom w:val="single" w:sz="4" w:space="0" w:color="000000"/>
                  <w:right w:val="single" w:sz="4" w:space="0" w:color="000000"/>
                </w:tcBorders>
                <w:vAlign w:val="bottom"/>
              </w:tcPr>
            </w:tcPrChange>
          </w:tcPr>
          <w:p w14:paraId="34FBF47D" w14:textId="77777777" w:rsidR="00B801C0" w:rsidRPr="005861B9" w:rsidRDefault="00B801C0" w:rsidP="002C4D5A">
            <w:pPr>
              <w:jc w:val="center"/>
              <w:rPr>
                <w:lang w:val="de-DE"/>
              </w:rPr>
            </w:pPr>
            <w:r w:rsidRPr="005861B9">
              <w:rPr>
                <w:lang w:val="de-DE"/>
              </w:rPr>
              <w:t>Sehr häufig</w:t>
            </w:r>
          </w:p>
        </w:tc>
      </w:tr>
      <w:tr w:rsidR="00B801C0" w:rsidRPr="005861B9" w14:paraId="1A4E692E" w14:textId="77777777" w:rsidTr="00EC742F">
        <w:trPr>
          <w:trHeight w:val="300"/>
          <w:trPrChange w:id="104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4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FF46ECA" w14:textId="77777777" w:rsidR="00B801C0" w:rsidRPr="005861B9" w:rsidRDefault="00B801C0" w:rsidP="002C4D5A">
            <w:pPr>
              <w:rPr>
                <w:lang w:val="de-DE"/>
              </w:rPr>
            </w:pPr>
            <w:r w:rsidRPr="005861B9">
              <w:rPr>
                <w:lang w:val="de-DE"/>
              </w:rPr>
              <w:t>Hepatitis</w:t>
            </w:r>
          </w:p>
        </w:tc>
        <w:tc>
          <w:tcPr>
            <w:tcW w:w="1311" w:type="pct"/>
            <w:tcBorders>
              <w:top w:val="nil"/>
              <w:left w:val="nil"/>
              <w:bottom w:val="single" w:sz="4" w:space="0" w:color="000000"/>
              <w:right w:val="single" w:sz="4" w:space="0" w:color="000000"/>
            </w:tcBorders>
            <w:vAlign w:val="bottom"/>
            <w:tcPrChange w:id="1045" w:author="Author">
              <w:tcPr>
                <w:tcW w:w="1311" w:type="pct"/>
                <w:tcBorders>
                  <w:top w:val="nil"/>
                  <w:left w:val="nil"/>
                  <w:bottom w:val="single" w:sz="4" w:space="0" w:color="000000"/>
                  <w:right w:val="single" w:sz="4" w:space="0" w:color="000000"/>
                </w:tcBorders>
                <w:vAlign w:val="bottom"/>
              </w:tcPr>
            </w:tcPrChange>
          </w:tcPr>
          <w:p w14:paraId="6F4B2554"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46" w:author="Author">
              <w:tcPr>
                <w:tcW w:w="1251" w:type="pct"/>
                <w:tcBorders>
                  <w:top w:val="nil"/>
                  <w:left w:val="nil"/>
                  <w:bottom w:val="single" w:sz="4" w:space="0" w:color="000000"/>
                  <w:right w:val="single" w:sz="4" w:space="0" w:color="000000"/>
                </w:tcBorders>
                <w:vAlign w:val="bottom"/>
              </w:tcPr>
            </w:tcPrChange>
          </w:tcPr>
          <w:p w14:paraId="30E40193" w14:textId="77777777" w:rsidR="00B801C0" w:rsidRPr="005861B9" w:rsidRDefault="00B801C0" w:rsidP="002C4D5A">
            <w:pPr>
              <w:jc w:val="center"/>
              <w:rPr>
                <w:lang w:val="de-DE"/>
              </w:rPr>
            </w:pPr>
            <w:r w:rsidRPr="005861B9">
              <w:rPr>
                <w:lang w:val="de-DE"/>
              </w:rPr>
              <w:t>Sehr häufig</w:t>
            </w:r>
          </w:p>
        </w:tc>
        <w:tc>
          <w:tcPr>
            <w:tcW w:w="1188" w:type="pct"/>
            <w:tcBorders>
              <w:top w:val="nil"/>
              <w:left w:val="nil"/>
              <w:bottom w:val="single" w:sz="4" w:space="0" w:color="000000"/>
              <w:right w:val="single" w:sz="4" w:space="0" w:color="000000"/>
            </w:tcBorders>
            <w:vAlign w:val="bottom"/>
            <w:tcPrChange w:id="1047" w:author="Author">
              <w:tcPr>
                <w:tcW w:w="1189" w:type="pct"/>
                <w:tcBorders>
                  <w:top w:val="nil"/>
                  <w:left w:val="nil"/>
                  <w:bottom w:val="single" w:sz="4" w:space="0" w:color="000000"/>
                  <w:right w:val="single" w:sz="4" w:space="0" w:color="000000"/>
                </w:tcBorders>
                <w:vAlign w:val="bottom"/>
              </w:tcPr>
            </w:tcPrChange>
          </w:tcPr>
          <w:p w14:paraId="361D3A32" w14:textId="77777777" w:rsidR="00B801C0" w:rsidRPr="005861B9" w:rsidRDefault="00B801C0" w:rsidP="002C4D5A">
            <w:pPr>
              <w:jc w:val="center"/>
              <w:rPr>
                <w:lang w:val="de-DE"/>
              </w:rPr>
            </w:pPr>
            <w:r w:rsidRPr="005861B9">
              <w:rPr>
                <w:lang w:val="de-DE"/>
              </w:rPr>
              <w:t>Gelegentlich</w:t>
            </w:r>
          </w:p>
        </w:tc>
      </w:tr>
      <w:tr w:rsidR="00B801C0" w:rsidRPr="005861B9" w14:paraId="7F15F3F5" w14:textId="77777777" w:rsidTr="00EC742F">
        <w:trPr>
          <w:trHeight w:val="300"/>
          <w:trPrChange w:id="1048" w:author="Author">
            <w:trPr>
              <w:trHeight w:val="300"/>
            </w:trPr>
          </w:trPrChange>
        </w:trPr>
        <w:tc>
          <w:tcPr>
            <w:tcW w:w="1250" w:type="pct"/>
            <w:tcBorders>
              <w:top w:val="single" w:sz="4" w:space="0" w:color="auto"/>
              <w:left w:val="single" w:sz="4" w:space="0" w:color="auto"/>
              <w:bottom w:val="single" w:sz="4" w:space="0" w:color="auto"/>
              <w:right w:val="single" w:sz="4" w:space="0" w:color="auto"/>
            </w:tcBorders>
            <w:vAlign w:val="bottom"/>
            <w:tcPrChange w:id="1049" w:author="Author">
              <w:tcPr>
                <w:tcW w:w="1250" w:type="pct"/>
                <w:tcBorders>
                  <w:top w:val="single" w:sz="4" w:space="0" w:color="auto"/>
                  <w:left w:val="single" w:sz="4" w:space="0" w:color="auto"/>
                  <w:bottom w:val="single" w:sz="4" w:space="0" w:color="auto"/>
                  <w:right w:val="single" w:sz="4" w:space="0" w:color="auto"/>
                </w:tcBorders>
                <w:vAlign w:val="bottom"/>
              </w:tcPr>
            </w:tcPrChange>
          </w:tcPr>
          <w:p w14:paraId="4D25DB75" w14:textId="77777777" w:rsidR="00B801C0" w:rsidRPr="005861B9" w:rsidRDefault="00B801C0" w:rsidP="002C4D5A">
            <w:pPr>
              <w:rPr>
                <w:lang w:val="de-DE"/>
              </w:rPr>
            </w:pPr>
            <w:r w:rsidRPr="005861B9">
              <w:rPr>
                <w:rFonts w:cs="Arial"/>
                <w:szCs w:val="22"/>
                <w:lang w:val="de-DE"/>
              </w:rPr>
              <w:t>Hyperbilirubinämie</w:t>
            </w:r>
          </w:p>
        </w:tc>
        <w:tc>
          <w:tcPr>
            <w:tcW w:w="1311" w:type="pct"/>
            <w:tcBorders>
              <w:top w:val="nil"/>
              <w:left w:val="nil"/>
              <w:bottom w:val="single" w:sz="4" w:space="0" w:color="auto"/>
              <w:right w:val="single" w:sz="4" w:space="0" w:color="auto"/>
            </w:tcBorders>
            <w:vAlign w:val="bottom"/>
            <w:tcPrChange w:id="1050" w:author="Author">
              <w:tcPr>
                <w:tcW w:w="1311" w:type="pct"/>
                <w:tcBorders>
                  <w:top w:val="nil"/>
                  <w:left w:val="nil"/>
                  <w:bottom w:val="single" w:sz="4" w:space="0" w:color="auto"/>
                  <w:right w:val="single" w:sz="4" w:space="0" w:color="auto"/>
                </w:tcBorders>
                <w:vAlign w:val="bottom"/>
              </w:tcPr>
            </w:tcPrChange>
          </w:tcPr>
          <w:p w14:paraId="4060F7DD" w14:textId="77777777" w:rsidR="00B801C0" w:rsidRPr="005861B9" w:rsidRDefault="00B801C0" w:rsidP="002C4D5A">
            <w:pPr>
              <w:jc w:val="center"/>
              <w:rPr>
                <w:lang w:val="de-DE"/>
              </w:rPr>
            </w:pPr>
            <w:r w:rsidRPr="005861B9">
              <w:rPr>
                <w:szCs w:val="22"/>
                <w:lang w:val="de-DE"/>
              </w:rPr>
              <w:t>Häufig</w:t>
            </w:r>
          </w:p>
        </w:tc>
        <w:tc>
          <w:tcPr>
            <w:tcW w:w="1251" w:type="pct"/>
            <w:tcBorders>
              <w:top w:val="nil"/>
              <w:left w:val="nil"/>
              <w:bottom w:val="single" w:sz="4" w:space="0" w:color="auto"/>
              <w:right w:val="single" w:sz="4" w:space="0" w:color="auto"/>
            </w:tcBorders>
            <w:vAlign w:val="bottom"/>
            <w:tcPrChange w:id="1051" w:author="Author">
              <w:tcPr>
                <w:tcW w:w="1251" w:type="pct"/>
                <w:tcBorders>
                  <w:top w:val="nil"/>
                  <w:left w:val="nil"/>
                  <w:bottom w:val="single" w:sz="4" w:space="0" w:color="auto"/>
                  <w:right w:val="single" w:sz="4" w:space="0" w:color="auto"/>
                </w:tcBorders>
                <w:vAlign w:val="bottom"/>
              </w:tcPr>
            </w:tcPrChange>
          </w:tcPr>
          <w:p w14:paraId="6311A363" w14:textId="77777777" w:rsidR="00B801C0" w:rsidRPr="005861B9" w:rsidRDefault="00B801C0" w:rsidP="002C4D5A">
            <w:pPr>
              <w:jc w:val="center"/>
              <w:rPr>
                <w:lang w:val="de-DE"/>
              </w:rPr>
            </w:pPr>
            <w:r w:rsidRPr="005861B9">
              <w:rPr>
                <w:szCs w:val="22"/>
                <w:lang w:val="de-DE"/>
              </w:rPr>
              <w:t>Sehr häufig</w:t>
            </w:r>
          </w:p>
        </w:tc>
        <w:tc>
          <w:tcPr>
            <w:tcW w:w="1188" w:type="pct"/>
            <w:tcBorders>
              <w:top w:val="nil"/>
              <w:left w:val="nil"/>
              <w:bottom w:val="single" w:sz="4" w:space="0" w:color="auto"/>
              <w:right w:val="single" w:sz="4" w:space="0" w:color="auto"/>
            </w:tcBorders>
            <w:vAlign w:val="bottom"/>
            <w:tcPrChange w:id="1052" w:author="Author">
              <w:tcPr>
                <w:tcW w:w="1189" w:type="pct"/>
                <w:tcBorders>
                  <w:top w:val="nil"/>
                  <w:left w:val="nil"/>
                  <w:bottom w:val="single" w:sz="4" w:space="0" w:color="auto"/>
                  <w:right w:val="single" w:sz="4" w:space="0" w:color="auto"/>
                </w:tcBorders>
                <w:vAlign w:val="bottom"/>
              </w:tcPr>
            </w:tcPrChange>
          </w:tcPr>
          <w:p w14:paraId="36B5FF75" w14:textId="77777777" w:rsidR="00B801C0" w:rsidRPr="005861B9" w:rsidRDefault="00B801C0" w:rsidP="002C4D5A">
            <w:pPr>
              <w:jc w:val="center"/>
              <w:rPr>
                <w:lang w:val="de-DE"/>
              </w:rPr>
            </w:pPr>
            <w:r w:rsidRPr="005861B9">
              <w:rPr>
                <w:szCs w:val="22"/>
                <w:lang w:val="de-DE"/>
              </w:rPr>
              <w:t>Sehr häufig</w:t>
            </w:r>
          </w:p>
        </w:tc>
      </w:tr>
      <w:tr w:rsidR="00B801C0" w:rsidRPr="005861B9" w14:paraId="14678596" w14:textId="77777777" w:rsidTr="00EC742F">
        <w:trPr>
          <w:trHeight w:val="300"/>
          <w:trPrChange w:id="105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5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83CF0A6" w14:textId="77777777" w:rsidR="00B801C0" w:rsidRPr="005861B9" w:rsidRDefault="00B801C0" w:rsidP="002C4D5A">
            <w:pPr>
              <w:rPr>
                <w:lang w:val="de-DE"/>
              </w:rPr>
            </w:pPr>
            <w:r w:rsidRPr="005861B9">
              <w:rPr>
                <w:lang w:val="de-DE"/>
              </w:rPr>
              <w:t>Ikterus</w:t>
            </w:r>
          </w:p>
        </w:tc>
        <w:tc>
          <w:tcPr>
            <w:tcW w:w="1311" w:type="pct"/>
            <w:tcBorders>
              <w:top w:val="nil"/>
              <w:left w:val="nil"/>
              <w:bottom w:val="single" w:sz="4" w:space="0" w:color="000000"/>
              <w:right w:val="single" w:sz="4" w:space="0" w:color="000000"/>
            </w:tcBorders>
            <w:vAlign w:val="bottom"/>
            <w:tcPrChange w:id="1055" w:author="Author">
              <w:tcPr>
                <w:tcW w:w="1311" w:type="pct"/>
                <w:tcBorders>
                  <w:top w:val="nil"/>
                  <w:left w:val="nil"/>
                  <w:bottom w:val="single" w:sz="4" w:space="0" w:color="000000"/>
                  <w:right w:val="single" w:sz="4" w:space="0" w:color="000000"/>
                </w:tcBorders>
                <w:vAlign w:val="bottom"/>
              </w:tcPr>
            </w:tcPrChange>
          </w:tcPr>
          <w:p w14:paraId="24E8C07C" w14:textId="77777777" w:rsidR="00B801C0" w:rsidRPr="005861B9" w:rsidRDefault="00B801C0" w:rsidP="002C4D5A">
            <w:pPr>
              <w:jc w:val="center"/>
              <w:rPr>
                <w:lang w:val="de-DE"/>
              </w:rPr>
            </w:pPr>
            <w:r w:rsidRPr="005861B9">
              <w:rPr>
                <w:lang w:val="de-DE"/>
              </w:rPr>
              <w:t>Gelegentlich</w:t>
            </w:r>
          </w:p>
        </w:tc>
        <w:tc>
          <w:tcPr>
            <w:tcW w:w="1251" w:type="pct"/>
            <w:tcBorders>
              <w:top w:val="nil"/>
              <w:left w:val="nil"/>
              <w:bottom w:val="single" w:sz="4" w:space="0" w:color="000000"/>
              <w:right w:val="single" w:sz="4" w:space="0" w:color="000000"/>
            </w:tcBorders>
            <w:vAlign w:val="bottom"/>
            <w:tcPrChange w:id="1056" w:author="Author">
              <w:tcPr>
                <w:tcW w:w="1251" w:type="pct"/>
                <w:tcBorders>
                  <w:top w:val="nil"/>
                  <w:left w:val="nil"/>
                  <w:bottom w:val="single" w:sz="4" w:space="0" w:color="000000"/>
                  <w:right w:val="single" w:sz="4" w:space="0" w:color="000000"/>
                </w:tcBorders>
                <w:vAlign w:val="bottom"/>
              </w:tcPr>
            </w:tcPrChange>
          </w:tcPr>
          <w:p w14:paraId="102D2706" w14:textId="77777777" w:rsidR="00B801C0" w:rsidRPr="005861B9" w:rsidRDefault="00B801C0" w:rsidP="002C4D5A">
            <w:pPr>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057" w:author="Author">
              <w:tcPr>
                <w:tcW w:w="1189" w:type="pct"/>
                <w:tcBorders>
                  <w:top w:val="nil"/>
                  <w:left w:val="nil"/>
                  <w:bottom w:val="single" w:sz="4" w:space="0" w:color="000000"/>
                  <w:right w:val="single" w:sz="4" w:space="0" w:color="000000"/>
                </w:tcBorders>
                <w:vAlign w:val="bottom"/>
              </w:tcPr>
            </w:tcPrChange>
          </w:tcPr>
          <w:p w14:paraId="2F3EB9B8" w14:textId="77777777" w:rsidR="00B801C0" w:rsidRPr="005861B9" w:rsidRDefault="00B801C0" w:rsidP="002C4D5A">
            <w:pPr>
              <w:jc w:val="center"/>
              <w:rPr>
                <w:lang w:val="de-DE"/>
              </w:rPr>
            </w:pPr>
            <w:r w:rsidRPr="005861B9">
              <w:rPr>
                <w:lang w:val="de-DE"/>
              </w:rPr>
              <w:t>Häufig</w:t>
            </w:r>
          </w:p>
        </w:tc>
      </w:tr>
      <w:tr w:rsidR="00B801C0" w:rsidRPr="0002634F" w14:paraId="60FC9547"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27C98BE" w14:textId="77777777" w:rsidR="00B801C0" w:rsidRPr="005861B9" w:rsidRDefault="00B801C0" w:rsidP="002C4D5A">
            <w:pPr>
              <w:keepNext/>
              <w:keepLines/>
              <w:rPr>
                <w:b/>
                <w:lang w:val="de-DE"/>
              </w:rPr>
            </w:pPr>
            <w:r w:rsidRPr="005861B9">
              <w:rPr>
                <w:b/>
                <w:lang w:val="de-DE"/>
              </w:rPr>
              <w:lastRenderedPageBreak/>
              <w:t>Erkrankungen der Haut und des Unterhautgewebes</w:t>
            </w:r>
          </w:p>
        </w:tc>
      </w:tr>
      <w:tr w:rsidR="00B801C0" w:rsidRPr="005861B9" w14:paraId="6BDF2398" w14:textId="77777777" w:rsidTr="00EC742F">
        <w:trPr>
          <w:trHeight w:val="300"/>
          <w:trPrChange w:id="105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5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4F79FFB" w14:textId="77777777" w:rsidR="00B801C0" w:rsidRPr="005861B9" w:rsidRDefault="00B801C0" w:rsidP="002C4D5A">
            <w:pPr>
              <w:keepNext/>
              <w:keepLines/>
              <w:rPr>
                <w:lang w:val="de-DE"/>
              </w:rPr>
            </w:pPr>
            <w:r w:rsidRPr="005861B9">
              <w:rPr>
                <w:lang w:val="de-DE"/>
              </w:rPr>
              <w:t xml:space="preserve">Akne </w:t>
            </w:r>
          </w:p>
        </w:tc>
        <w:tc>
          <w:tcPr>
            <w:tcW w:w="1311" w:type="pct"/>
            <w:tcBorders>
              <w:top w:val="nil"/>
              <w:left w:val="nil"/>
              <w:bottom w:val="single" w:sz="4" w:space="0" w:color="000000"/>
              <w:right w:val="single" w:sz="4" w:space="0" w:color="000000"/>
            </w:tcBorders>
            <w:vAlign w:val="bottom"/>
            <w:tcPrChange w:id="1060" w:author="Author">
              <w:tcPr>
                <w:tcW w:w="1311" w:type="pct"/>
                <w:tcBorders>
                  <w:top w:val="nil"/>
                  <w:left w:val="nil"/>
                  <w:bottom w:val="single" w:sz="4" w:space="0" w:color="000000"/>
                  <w:right w:val="single" w:sz="4" w:space="0" w:color="000000"/>
                </w:tcBorders>
                <w:vAlign w:val="bottom"/>
              </w:tcPr>
            </w:tcPrChange>
          </w:tcPr>
          <w:p w14:paraId="3AC13C32" w14:textId="77777777" w:rsidR="00B801C0" w:rsidRPr="005861B9" w:rsidRDefault="00B801C0" w:rsidP="002C4D5A">
            <w:pPr>
              <w:keepNext/>
              <w:keepLines/>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61" w:author="Author">
              <w:tcPr>
                <w:tcW w:w="1251" w:type="pct"/>
                <w:tcBorders>
                  <w:top w:val="nil"/>
                  <w:left w:val="nil"/>
                  <w:bottom w:val="single" w:sz="4" w:space="0" w:color="000000"/>
                  <w:right w:val="single" w:sz="4" w:space="0" w:color="000000"/>
                </w:tcBorders>
                <w:vAlign w:val="bottom"/>
              </w:tcPr>
            </w:tcPrChange>
          </w:tcPr>
          <w:p w14:paraId="222F261A" w14:textId="77777777" w:rsidR="00B801C0" w:rsidRPr="005861B9" w:rsidRDefault="00B801C0" w:rsidP="002C4D5A">
            <w:pPr>
              <w:keepNext/>
              <w:keepLines/>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062" w:author="Author">
              <w:tcPr>
                <w:tcW w:w="1189" w:type="pct"/>
                <w:tcBorders>
                  <w:top w:val="nil"/>
                  <w:left w:val="nil"/>
                  <w:bottom w:val="single" w:sz="4" w:space="0" w:color="000000"/>
                  <w:right w:val="single" w:sz="4" w:space="0" w:color="000000"/>
                </w:tcBorders>
                <w:vAlign w:val="bottom"/>
              </w:tcPr>
            </w:tcPrChange>
          </w:tcPr>
          <w:p w14:paraId="05D5886B" w14:textId="77777777" w:rsidR="00B801C0" w:rsidRPr="005861B9" w:rsidRDefault="00B801C0" w:rsidP="002C4D5A">
            <w:pPr>
              <w:keepNext/>
              <w:keepLines/>
              <w:jc w:val="center"/>
              <w:rPr>
                <w:lang w:val="de-DE"/>
              </w:rPr>
            </w:pPr>
            <w:r w:rsidRPr="005861B9">
              <w:rPr>
                <w:lang w:val="de-DE"/>
              </w:rPr>
              <w:t>Sehr häufig</w:t>
            </w:r>
          </w:p>
        </w:tc>
      </w:tr>
      <w:tr w:rsidR="00B801C0" w:rsidRPr="005861B9" w14:paraId="13215A56" w14:textId="77777777" w:rsidTr="00EC742F">
        <w:trPr>
          <w:trHeight w:val="300"/>
          <w:trPrChange w:id="106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6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A657D4B" w14:textId="77777777" w:rsidR="00B801C0" w:rsidRPr="005861B9" w:rsidRDefault="00B801C0" w:rsidP="002C4D5A">
            <w:pPr>
              <w:keepNext/>
              <w:keepLines/>
              <w:rPr>
                <w:lang w:val="de-DE"/>
              </w:rPr>
            </w:pPr>
            <w:r w:rsidRPr="005861B9">
              <w:rPr>
                <w:lang w:val="de-DE"/>
              </w:rPr>
              <w:t>Alopezie</w:t>
            </w:r>
          </w:p>
        </w:tc>
        <w:tc>
          <w:tcPr>
            <w:tcW w:w="1311" w:type="pct"/>
            <w:tcBorders>
              <w:top w:val="nil"/>
              <w:left w:val="nil"/>
              <w:bottom w:val="single" w:sz="4" w:space="0" w:color="000000"/>
              <w:right w:val="single" w:sz="4" w:space="0" w:color="000000"/>
            </w:tcBorders>
            <w:vAlign w:val="bottom"/>
            <w:tcPrChange w:id="1065" w:author="Author">
              <w:tcPr>
                <w:tcW w:w="1311" w:type="pct"/>
                <w:tcBorders>
                  <w:top w:val="nil"/>
                  <w:left w:val="nil"/>
                  <w:bottom w:val="single" w:sz="4" w:space="0" w:color="000000"/>
                  <w:right w:val="single" w:sz="4" w:space="0" w:color="000000"/>
                </w:tcBorders>
                <w:vAlign w:val="bottom"/>
              </w:tcPr>
            </w:tcPrChange>
          </w:tcPr>
          <w:p w14:paraId="5284A8D8" w14:textId="77777777" w:rsidR="00B801C0" w:rsidRPr="005861B9" w:rsidRDefault="00B801C0" w:rsidP="002C4D5A">
            <w:pPr>
              <w:keepNext/>
              <w:keepLines/>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66" w:author="Author">
              <w:tcPr>
                <w:tcW w:w="1251" w:type="pct"/>
                <w:tcBorders>
                  <w:top w:val="nil"/>
                  <w:left w:val="nil"/>
                  <w:bottom w:val="single" w:sz="4" w:space="0" w:color="000000"/>
                  <w:right w:val="single" w:sz="4" w:space="0" w:color="000000"/>
                </w:tcBorders>
                <w:vAlign w:val="bottom"/>
              </w:tcPr>
            </w:tcPrChange>
          </w:tcPr>
          <w:p w14:paraId="464E5750" w14:textId="77777777" w:rsidR="00B801C0" w:rsidRPr="005861B9" w:rsidRDefault="00B801C0" w:rsidP="002C4D5A">
            <w:pPr>
              <w:keepNext/>
              <w:keepLines/>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067" w:author="Author">
              <w:tcPr>
                <w:tcW w:w="1189" w:type="pct"/>
                <w:tcBorders>
                  <w:top w:val="nil"/>
                  <w:left w:val="nil"/>
                  <w:bottom w:val="single" w:sz="4" w:space="0" w:color="000000"/>
                  <w:right w:val="single" w:sz="4" w:space="0" w:color="000000"/>
                </w:tcBorders>
                <w:vAlign w:val="bottom"/>
              </w:tcPr>
            </w:tcPrChange>
          </w:tcPr>
          <w:p w14:paraId="467860AB" w14:textId="77777777" w:rsidR="00B801C0" w:rsidRPr="005861B9" w:rsidRDefault="00B801C0" w:rsidP="002C4D5A">
            <w:pPr>
              <w:keepNext/>
              <w:keepLines/>
              <w:jc w:val="center"/>
              <w:rPr>
                <w:lang w:val="de-DE"/>
              </w:rPr>
            </w:pPr>
            <w:r w:rsidRPr="005861B9">
              <w:rPr>
                <w:lang w:val="de-DE"/>
              </w:rPr>
              <w:t>Häufig</w:t>
            </w:r>
          </w:p>
        </w:tc>
      </w:tr>
      <w:tr w:rsidR="00B801C0" w:rsidRPr="005861B9" w14:paraId="1839706F" w14:textId="77777777" w:rsidTr="00EC742F">
        <w:trPr>
          <w:trHeight w:val="300"/>
          <w:trPrChange w:id="106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6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1936366" w14:textId="77777777" w:rsidR="00B801C0" w:rsidRPr="005861B9" w:rsidRDefault="00B801C0" w:rsidP="002C4D5A">
            <w:pPr>
              <w:keepNext/>
              <w:keepLines/>
              <w:rPr>
                <w:lang w:val="de-DE"/>
              </w:rPr>
            </w:pPr>
            <w:r w:rsidRPr="005861B9">
              <w:rPr>
                <w:lang w:val="de-DE"/>
              </w:rPr>
              <w:t>Exanthem</w:t>
            </w:r>
          </w:p>
        </w:tc>
        <w:tc>
          <w:tcPr>
            <w:tcW w:w="1311" w:type="pct"/>
            <w:tcBorders>
              <w:top w:val="nil"/>
              <w:left w:val="nil"/>
              <w:bottom w:val="single" w:sz="4" w:space="0" w:color="000000"/>
              <w:right w:val="single" w:sz="4" w:space="0" w:color="000000"/>
            </w:tcBorders>
            <w:vAlign w:val="bottom"/>
            <w:tcPrChange w:id="1070" w:author="Author">
              <w:tcPr>
                <w:tcW w:w="1311" w:type="pct"/>
                <w:tcBorders>
                  <w:top w:val="nil"/>
                  <w:left w:val="nil"/>
                  <w:bottom w:val="single" w:sz="4" w:space="0" w:color="000000"/>
                  <w:right w:val="single" w:sz="4" w:space="0" w:color="000000"/>
                </w:tcBorders>
                <w:vAlign w:val="bottom"/>
              </w:tcPr>
            </w:tcPrChange>
          </w:tcPr>
          <w:p w14:paraId="0E58DE7B" w14:textId="77777777" w:rsidR="00B801C0" w:rsidRPr="005861B9" w:rsidRDefault="00B801C0" w:rsidP="002C4D5A">
            <w:pPr>
              <w:keepNext/>
              <w:keepLines/>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71" w:author="Author">
              <w:tcPr>
                <w:tcW w:w="1251" w:type="pct"/>
                <w:tcBorders>
                  <w:top w:val="nil"/>
                  <w:left w:val="nil"/>
                  <w:bottom w:val="single" w:sz="4" w:space="0" w:color="000000"/>
                  <w:right w:val="single" w:sz="4" w:space="0" w:color="000000"/>
                </w:tcBorders>
                <w:vAlign w:val="bottom"/>
              </w:tcPr>
            </w:tcPrChange>
          </w:tcPr>
          <w:p w14:paraId="025BBE6D" w14:textId="77777777" w:rsidR="00B801C0" w:rsidRPr="005861B9" w:rsidRDefault="00B801C0" w:rsidP="002C4D5A">
            <w:pPr>
              <w:keepNext/>
              <w:keepLines/>
              <w:jc w:val="center"/>
              <w:rPr>
                <w:lang w:val="de-DE"/>
              </w:rPr>
            </w:pPr>
            <w:r w:rsidRPr="005861B9">
              <w:rPr>
                <w:lang w:val="de-DE"/>
              </w:rPr>
              <w:t>Sehr häufig</w:t>
            </w:r>
          </w:p>
        </w:tc>
        <w:tc>
          <w:tcPr>
            <w:tcW w:w="1188" w:type="pct"/>
            <w:tcBorders>
              <w:top w:val="nil"/>
              <w:left w:val="nil"/>
              <w:bottom w:val="single" w:sz="4" w:space="0" w:color="000000"/>
              <w:right w:val="single" w:sz="4" w:space="0" w:color="000000"/>
            </w:tcBorders>
            <w:vAlign w:val="bottom"/>
            <w:tcPrChange w:id="1072" w:author="Author">
              <w:tcPr>
                <w:tcW w:w="1189" w:type="pct"/>
                <w:tcBorders>
                  <w:top w:val="nil"/>
                  <w:left w:val="nil"/>
                  <w:bottom w:val="single" w:sz="4" w:space="0" w:color="000000"/>
                  <w:right w:val="single" w:sz="4" w:space="0" w:color="000000"/>
                </w:tcBorders>
                <w:vAlign w:val="bottom"/>
              </w:tcPr>
            </w:tcPrChange>
          </w:tcPr>
          <w:p w14:paraId="14A4FAE2" w14:textId="77777777" w:rsidR="00B801C0" w:rsidRPr="005861B9" w:rsidRDefault="00B801C0" w:rsidP="002C4D5A">
            <w:pPr>
              <w:keepNext/>
              <w:keepLines/>
              <w:jc w:val="center"/>
              <w:rPr>
                <w:lang w:val="de-DE"/>
              </w:rPr>
            </w:pPr>
            <w:r w:rsidRPr="005861B9">
              <w:rPr>
                <w:lang w:val="de-DE"/>
              </w:rPr>
              <w:t>Sehr häufig</w:t>
            </w:r>
          </w:p>
        </w:tc>
      </w:tr>
      <w:tr w:rsidR="00B801C0" w:rsidRPr="005861B9" w14:paraId="5CBD22B3" w14:textId="77777777" w:rsidTr="00EC742F">
        <w:trPr>
          <w:trHeight w:val="300"/>
          <w:trPrChange w:id="107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7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E9B0742" w14:textId="77777777" w:rsidR="00B801C0" w:rsidRPr="005861B9" w:rsidRDefault="00B801C0" w:rsidP="002C4D5A">
            <w:pPr>
              <w:keepNext/>
              <w:keepLines/>
              <w:spacing w:before="60"/>
              <w:rPr>
                <w:lang w:val="de-DE"/>
              </w:rPr>
            </w:pPr>
            <w:r w:rsidRPr="005861B9">
              <w:rPr>
                <w:lang w:val="de-DE"/>
              </w:rPr>
              <w:t>Hypertrophie der Haut</w:t>
            </w:r>
          </w:p>
        </w:tc>
        <w:tc>
          <w:tcPr>
            <w:tcW w:w="1311" w:type="pct"/>
            <w:tcBorders>
              <w:top w:val="nil"/>
              <w:left w:val="nil"/>
              <w:bottom w:val="single" w:sz="4" w:space="0" w:color="000000"/>
              <w:right w:val="single" w:sz="4" w:space="0" w:color="000000"/>
            </w:tcBorders>
            <w:vAlign w:val="bottom"/>
            <w:tcPrChange w:id="1075" w:author="Author">
              <w:tcPr>
                <w:tcW w:w="1311" w:type="pct"/>
                <w:tcBorders>
                  <w:top w:val="nil"/>
                  <w:left w:val="nil"/>
                  <w:bottom w:val="single" w:sz="4" w:space="0" w:color="000000"/>
                  <w:right w:val="single" w:sz="4" w:space="0" w:color="000000"/>
                </w:tcBorders>
                <w:vAlign w:val="bottom"/>
              </w:tcPr>
            </w:tcPrChange>
          </w:tcPr>
          <w:p w14:paraId="4C72689F" w14:textId="77777777" w:rsidR="00B801C0" w:rsidRPr="005861B9" w:rsidRDefault="00B801C0" w:rsidP="002C4D5A">
            <w:pPr>
              <w:keepNext/>
              <w:keepLines/>
              <w:spacing w:before="60"/>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076" w:author="Author">
              <w:tcPr>
                <w:tcW w:w="1251" w:type="pct"/>
                <w:tcBorders>
                  <w:top w:val="nil"/>
                  <w:left w:val="nil"/>
                  <w:bottom w:val="single" w:sz="4" w:space="0" w:color="000000"/>
                  <w:right w:val="single" w:sz="4" w:space="0" w:color="000000"/>
                </w:tcBorders>
                <w:vAlign w:val="bottom"/>
              </w:tcPr>
            </w:tcPrChange>
          </w:tcPr>
          <w:p w14:paraId="5C2484BC" w14:textId="77777777" w:rsidR="00B801C0" w:rsidRPr="005861B9" w:rsidRDefault="00B801C0" w:rsidP="002C4D5A">
            <w:pPr>
              <w:keepNext/>
              <w:keepLines/>
              <w:spacing w:before="60"/>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077" w:author="Author">
              <w:tcPr>
                <w:tcW w:w="1189" w:type="pct"/>
                <w:tcBorders>
                  <w:top w:val="nil"/>
                  <w:left w:val="nil"/>
                  <w:bottom w:val="single" w:sz="4" w:space="0" w:color="000000"/>
                  <w:right w:val="single" w:sz="4" w:space="0" w:color="000000"/>
                </w:tcBorders>
                <w:vAlign w:val="bottom"/>
              </w:tcPr>
            </w:tcPrChange>
          </w:tcPr>
          <w:p w14:paraId="00050C7F" w14:textId="77777777" w:rsidR="00B801C0" w:rsidRPr="005861B9" w:rsidRDefault="00B801C0" w:rsidP="002C4D5A">
            <w:pPr>
              <w:keepNext/>
              <w:keepLines/>
              <w:spacing w:before="60"/>
              <w:jc w:val="center"/>
              <w:rPr>
                <w:lang w:val="de-DE"/>
              </w:rPr>
            </w:pPr>
            <w:r w:rsidRPr="005861B9">
              <w:rPr>
                <w:lang w:val="de-DE"/>
              </w:rPr>
              <w:t>Sehr häufig</w:t>
            </w:r>
          </w:p>
        </w:tc>
      </w:tr>
      <w:tr w:rsidR="00B801C0" w:rsidRPr="005861B9" w14:paraId="309345D3"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EE92091" w14:textId="77777777" w:rsidR="00B801C0" w:rsidRPr="005861B9" w:rsidRDefault="00B801C0" w:rsidP="002C4D5A">
            <w:pPr>
              <w:keepNext/>
              <w:keepLines/>
              <w:rPr>
                <w:b/>
                <w:lang w:val="de-DE"/>
              </w:rPr>
            </w:pPr>
            <w:r w:rsidRPr="005861B9">
              <w:rPr>
                <w:b/>
                <w:lang w:val="de-DE"/>
              </w:rPr>
              <w:t>Skelettmuskulatur-, Bindegewebs- und Knochenerkrankungen</w:t>
            </w:r>
          </w:p>
        </w:tc>
      </w:tr>
      <w:tr w:rsidR="00B801C0" w:rsidRPr="005861B9" w14:paraId="7A35C277" w14:textId="77777777" w:rsidTr="00EC742F">
        <w:trPr>
          <w:trHeight w:val="300"/>
          <w:trPrChange w:id="107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7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CEA7FC1" w14:textId="77777777" w:rsidR="00B801C0" w:rsidRPr="005861B9" w:rsidRDefault="00B801C0" w:rsidP="002C4D5A">
            <w:pPr>
              <w:rPr>
                <w:color w:val="000000"/>
                <w:lang w:val="de-DE"/>
              </w:rPr>
            </w:pPr>
            <w:r w:rsidRPr="005861B9">
              <w:rPr>
                <w:color w:val="000000"/>
                <w:lang w:val="de-DE"/>
              </w:rPr>
              <w:t>Arthralgie</w:t>
            </w:r>
          </w:p>
        </w:tc>
        <w:tc>
          <w:tcPr>
            <w:tcW w:w="1311" w:type="pct"/>
            <w:tcBorders>
              <w:top w:val="nil"/>
              <w:left w:val="nil"/>
              <w:bottom w:val="single" w:sz="4" w:space="0" w:color="000000"/>
              <w:right w:val="single" w:sz="4" w:space="0" w:color="000000"/>
            </w:tcBorders>
            <w:vAlign w:val="bottom"/>
            <w:tcPrChange w:id="1080" w:author="Author">
              <w:tcPr>
                <w:tcW w:w="1311" w:type="pct"/>
                <w:tcBorders>
                  <w:top w:val="nil"/>
                  <w:left w:val="nil"/>
                  <w:bottom w:val="single" w:sz="4" w:space="0" w:color="000000"/>
                  <w:right w:val="single" w:sz="4" w:space="0" w:color="000000"/>
                </w:tcBorders>
                <w:vAlign w:val="bottom"/>
              </w:tcPr>
            </w:tcPrChange>
          </w:tcPr>
          <w:p w14:paraId="6B33C941"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081" w:author="Author">
              <w:tcPr>
                <w:tcW w:w="1251" w:type="pct"/>
                <w:tcBorders>
                  <w:top w:val="nil"/>
                  <w:left w:val="nil"/>
                  <w:bottom w:val="single" w:sz="4" w:space="0" w:color="000000"/>
                  <w:right w:val="single" w:sz="4" w:space="0" w:color="000000"/>
                </w:tcBorders>
                <w:vAlign w:val="bottom"/>
              </w:tcPr>
            </w:tcPrChange>
          </w:tcPr>
          <w:p w14:paraId="3CBCC105"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082" w:author="Author">
              <w:tcPr>
                <w:tcW w:w="1189" w:type="pct"/>
                <w:tcBorders>
                  <w:top w:val="nil"/>
                  <w:left w:val="nil"/>
                  <w:bottom w:val="single" w:sz="4" w:space="0" w:color="000000"/>
                  <w:right w:val="single" w:sz="4" w:space="0" w:color="000000"/>
                </w:tcBorders>
                <w:vAlign w:val="bottom"/>
              </w:tcPr>
            </w:tcPrChange>
          </w:tcPr>
          <w:p w14:paraId="3045A0C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A39EBA4" w14:textId="77777777" w:rsidTr="00EC742F">
        <w:trPr>
          <w:trHeight w:val="300"/>
          <w:trPrChange w:id="108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8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B7236B4" w14:textId="77777777" w:rsidR="00B801C0" w:rsidRPr="005861B9" w:rsidRDefault="00B801C0" w:rsidP="002C4D5A">
            <w:pPr>
              <w:rPr>
                <w:color w:val="000000"/>
                <w:lang w:val="de-DE"/>
              </w:rPr>
            </w:pPr>
            <w:r w:rsidRPr="005861B9">
              <w:rPr>
                <w:color w:val="000000"/>
                <w:lang w:val="de-DE"/>
              </w:rPr>
              <w:t>Muskelschwäche</w:t>
            </w:r>
          </w:p>
        </w:tc>
        <w:tc>
          <w:tcPr>
            <w:tcW w:w="1311" w:type="pct"/>
            <w:tcBorders>
              <w:top w:val="nil"/>
              <w:left w:val="nil"/>
              <w:bottom w:val="single" w:sz="4" w:space="0" w:color="000000"/>
              <w:right w:val="single" w:sz="4" w:space="0" w:color="000000"/>
            </w:tcBorders>
            <w:vAlign w:val="bottom"/>
            <w:tcPrChange w:id="1085" w:author="Author">
              <w:tcPr>
                <w:tcW w:w="1311" w:type="pct"/>
                <w:tcBorders>
                  <w:top w:val="nil"/>
                  <w:left w:val="nil"/>
                  <w:bottom w:val="single" w:sz="4" w:space="0" w:color="000000"/>
                  <w:right w:val="single" w:sz="4" w:space="0" w:color="000000"/>
                </w:tcBorders>
                <w:vAlign w:val="bottom"/>
              </w:tcPr>
            </w:tcPrChange>
          </w:tcPr>
          <w:p w14:paraId="67A991BF"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086" w:author="Author">
              <w:tcPr>
                <w:tcW w:w="1251" w:type="pct"/>
                <w:tcBorders>
                  <w:top w:val="nil"/>
                  <w:left w:val="nil"/>
                  <w:bottom w:val="single" w:sz="4" w:space="0" w:color="000000"/>
                  <w:right w:val="single" w:sz="4" w:space="0" w:color="000000"/>
                </w:tcBorders>
                <w:vAlign w:val="bottom"/>
              </w:tcPr>
            </w:tcPrChange>
          </w:tcPr>
          <w:p w14:paraId="6F493E0D"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087" w:author="Author">
              <w:tcPr>
                <w:tcW w:w="1189" w:type="pct"/>
                <w:tcBorders>
                  <w:top w:val="nil"/>
                  <w:left w:val="nil"/>
                  <w:bottom w:val="single" w:sz="4" w:space="0" w:color="000000"/>
                  <w:right w:val="single" w:sz="4" w:space="0" w:color="000000"/>
                </w:tcBorders>
                <w:vAlign w:val="bottom"/>
              </w:tcPr>
            </w:tcPrChange>
          </w:tcPr>
          <w:p w14:paraId="67DE679D" w14:textId="77777777" w:rsidR="00B801C0" w:rsidRPr="005861B9" w:rsidRDefault="00B801C0" w:rsidP="002C4D5A">
            <w:pPr>
              <w:jc w:val="center"/>
              <w:rPr>
                <w:color w:val="000000"/>
                <w:lang w:val="de-DE"/>
              </w:rPr>
            </w:pPr>
            <w:r w:rsidRPr="005861B9">
              <w:rPr>
                <w:color w:val="000000"/>
                <w:lang w:val="de-DE"/>
              </w:rPr>
              <w:t>Sehr häufig</w:t>
            </w:r>
          </w:p>
        </w:tc>
      </w:tr>
      <w:tr w:rsidR="00B801C0" w:rsidRPr="0002634F" w14:paraId="79796163"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B11EB36" w14:textId="77777777" w:rsidR="00B801C0" w:rsidRPr="005861B9" w:rsidRDefault="00B801C0" w:rsidP="002C4D5A">
            <w:pPr>
              <w:rPr>
                <w:b/>
                <w:lang w:val="de-DE"/>
              </w:rPr>
            </w:pPr>
            <w:r w:rsidRPr="005861B9">
              <w:rPr>
                <w:b/>
                <w:lang w:val="de-DE"/>
              </w:rPr>
              <w:t>Erkrankungen der Nieren und Harnwege</w:t>
            </w:r>
          </w:p>
        </w:tc>
      </w:tr>
      <w:tr w:rsidR="00B801C0" w:rsidRPr="005861B9" w14:paraId="427B95C0" w14:textId="77777777" w:rsidTr="00EC742F">
        <w:trPr>
          <w:trHeight w:val="300"/>
          <w:trPrChange w:id="108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8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09A0D06" w14:textId="77777777" w:rsidR="00B801C0" w:rsidRPr="005861B9" w:rsidRDefault="00B801C0" w:rsidP="002C4D5A">
            <w:pPr>
              <w:rPr>
                <w:color w:val="000000"/>
                <w:lang w:val="de-DE"/>
              </w:rPr>
            </w:pPr>
            <w:r w:rsidRPr="005861B9">
              <w:rPr>
                <w:lang w:val="de-DE"/>
              </w:rPr>
              <w:t>Erhöhter Kreatininwert im Blut</w:t>
            </w:r>
          </w:p>
        </w:tc>
        <w:tc>
          <w:tcPr>
            <w:tcW w:w="1311" w:type="pct"/>
            <w:tcBorders>
              <w:top w:val="nil"/>
              <w:left w:val="nil"/>
              <w:bottom w:val="single" w:sz="4" w:space="0" w:color="000000"/>
              <w:right w:val="single" w:sz="4" w:space="0" w:color="000000"/>
            </w:tcBorders>
            <w:vAlign w:val="bottom"/>
            <w:tcPrChange w:id="1090" w:author="Author">
              <w:tcPr>
                <w:tcW w:w="1311" w:type="pct"/>
                <w:tcBorders>
                  <w:top w:val="nil"/>
                  <w:left w:val="nil"/>
                  <w:bottom w:val="single" w:sz="4" w:space="0" w:color="000000"/>
                  <w:right w:val="single" w:sz="4" w:space="0" w:color="000000"/>
                </w:tcBorders>
                <w:vAlign w:val="bottom"/>
              </w:tcPr>
            </w:tcPrChange>
          </w:tcPr>
          <w:p w14:paraId="70F274F8"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091" w:author="Author">
              <w:tcPr>
                <w:tcW w:w="1251" w:type="pct"/>
                <w:tcBorders>
                  <w:top w:val="nil"/>
                  <w:left w:val="nil"/>
                  <w:bottom w:val="single" w:sz="4" w:space="0" w:color="000000"/>
                  <w:right w:val="single" w:sz="4" w:space="0" w:color="000000"/>
                </w:tcBorders>
                <w:vAlign w:val="bottom"/>
              </w:tcPr>
            </w:tcPrChange>
          </w:tcPr>
          <w:p w14:paraId="207E4D7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092" w:author="Author">
              <w:tcPr>
                <w:tcW w:w="1189" w:type="pct"/>
                <w:tcBorders>
                  <w:top w:val="nil"/>
                  <w:left w:val="nil"/>
                  <w:bottom w:val="single" w:sz="4" w:space="0" w:color="000000"/>
                  <w:right w:val="single" w:sz="4" w:space="0" w:color="000000"/>
                </w:tcBorders>
                <w:vAlign w:val="bottom"/>
              </w:tcPr>
            </w:tcPrChange>
          </w:tcPr>
          <w:p w14:paraId="286EECB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6C99F7D" w14:textId="77777777" w:rsidTr="00EC742F">
        <w:trPr>
          <w:trHeight w:val="300"/>
          <w:trPrChange w:id="109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9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A2CB0DB" w14:textId="77777777" w:rsidR="00B801C0" w:rsidRPr="005861B9" w:rsidRDefault="00B801C0" w:rsidP="002C4D5A">
            <w:pPr>
              <w:rPr>
                <w:color w:val="000000"/>
                <w:lang w:val="de-DE"/>
              </w:rPr>
            </w:pPr>
            <w:r w:rsidRPr="005861B9">
              <w:rPr>
                <w:lang w:val="de-DE"/>
              </w:rPr>
              <w:t>Erhöhter Blut-Harnstoff-Wert</w:t>
            </w:r>
          </w:p>
        </w:tc>
        <w:tc>
          <w:tcPr>
            <w:tcW w:w="1311" w:type="pct"/>
            <w:tcBorders>
              <w:top w:val="nil"/>
              <w:left w:val="nil"/>
              <w:bottom w:val="single" w:sz="4" w:space="0" w:color="000000"/>
              <w:right w:val="single" w:sz="4" w:space="0" w:color="000000"/>
            </w:tcBorders>
            <w:vAlign w:val="bottom"/>
            <w:tcPrChange w:id="1095" w:author="Author">
              <w:tcPr>
                <w:tcW w:w="1311" w:type="pct"/>
                <w:tcBorders>
                  <w:top w:val="nil"/>
                  <w:left w:val="nil"/>
                  <w:bottom w:val="single" w:sz="4" w:space="0" w:color="000000"/>
                  <w:right w:val="single" w:sz="4" w:space="0" w:color="000000"/>
                </w:tcBorders>
                <w:vAlign w:val="bottom"/>
              </w:tcPr>
            </w:tcPrChange>
          </w:tcPr>
          <w:p w14:paraId="3F898DB0" w14:textId="77777777" w:rsidR="00B801C0" w:rsidRPr="005861B9" w:rsidRDefault="00B801C0" w:rsidP="002C4D5A">
            <w:pPr>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1096" w:author="Author">
              <w:tcPr>
                <w:tcW w:w="1251" w:type="pct"/>
                <w:tcBorders>
                  <w:top w:val="nil"/>
                  <w:left w:val="nil"/>
                  <w:bottom w:val="single" w:sz="4" w:space="0" w:color="000000"/>
                  <w:right w:val="single" w:sz="4" w:space="0" w:color="000000"/>
                </w:tcBorders>
                <w:vAlign w:val="bottom"/>
              </w:tcPr>
            </w:tcPrChange>
          </w:tcPr>
          <w:p w14:paraId="1B0D616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097" w:author="Author">
              <w:tcPr>
                <w:tcW w:w="1189" w:type="pct"/>
                <w:tcBorders>
                  <w:top w:val="nil"/>
                  <w:left w:val="nil"/>
                  <w:bottom w:val="single" w:sz="4" w:space="0" w:color="000000"/>
                  <w:right w:val="single" w:sz="4" w:space="0" w:color="000000"/>
                </w:tcBorders>
                <w:vAlign w:val="bottom"/>
              </w:tcPr>
            </w:tcPrChange>
          </w:tcPr>
          <w:p w14:paraId="6B5E2BF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B6238F0" w14:textId="77777777" w:rsidTr="00EC742F">
        <w:trPr>
          <w:trHeight w:val="300"/>
          <w:trPrChange w:id="109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09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FF84285" w14:textId="77777777" w:rsidR="00B801C0" w:rsidRPr="005861B9" w:rsidRDefault="00B801C0" w:rsidP="002C4D5A">
            <w:pPr>
              <w:rPr>
                <w:color w:val="000000"/>
                <w:lang w:val="de-DE"/>
              </w:rPr>
            </w:pPr>
            <w:r w:rsidRPr="005861B9">
              <w:rPr>
                <w:color w:val="000000"/>
                <w:lang w:val="de-DE"/>
              </w:rPr>
              <w:t>Hämaturie</w:t>
            </w:r>
          </w:p>
        </w:tc>
        <w:tc>
          <w:tcPr>
            <w:tcW w:w="1311" w:type="pct"/>
            <w:tcBorders>
              <w:top w:val="nil"/>
              <w:left w:val="nil"/>
              <w:bottom w:val="single" w:sz="4" w:space="0" w:color="000000"/>
              <w:right w:val="single" w:sz="4" w:space="0" w:color="000000"/>
            </w:tcBorders>
            <w:vAlign w:val="bottom"/>
            <w:tcPrChange w:id="1100" w:author="Author">
              <w:tcPr>
                <w:tcW w:w="1311" w:type="pct"/>
                <w:tcBorders>
                  <w:top w:val="nil"/>
                  <w:left w:val="nil"/>
                  <w:bottom w:val="single" w:sz="4" w:space="0" w:color="000000"/>
                  <w:right w:val="single" w:sz="4" w:space="0" w:color="000000"/>
                </w:tcBorders>
                <w:vAlign w:val="bottom"/>
              </w:tcPr>
            </w:tcPrChange>
          </w:tcPr>
          <w:p w14:paraId="021CC66E"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101" w:author="Author">
              <w:tcPr>
                <w:tcW w:w="1251" w:type="pct"/>
                <w:tcBorders>
                  <w:top w:val="nil"/>
                  <w:left w:val="nil"/>
                  <w:bottom w:val="single" w:sz="4" w:space="0" w:color="000000"/>
                  <w:right w:val="single" w:sz="4" w:space="0" w:color="000000"/>
                </w:tcBorders>
                <w:vAlign w:val="bottom"/>
              </w:tcPr>
            </w:tcPrChange>
          </w:tcPr>
          <w:p w14:paraId="24F522D5"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102" w:author="Author">
              <w:tcPr>
                <w:tcW w:w="1189" w:type="pct"/>
                <w:tcBorders>
                  <w:top w:val="nil"/>
                  <w:left w:val="nil"/>
                  <w:bottom w:val="single" w:sz="4" w:space="0" w:color="000000"/>
                  <w:right w:val="single" w:sz="4" w:space="0" w:color="000000"/>
                </w:tcBorders>
                <w:vAlign w:val="bottom"/>
              </w:tcPr>
            </w:tcPrChange>
          </w:tcPr>
          <w:p w14:paraId="6B461A0C"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3EDAEB5" w14:textId="77777777" w:rsidTr="00EC742F">
        <w:trPr>
          <w:trHeight w:val="300"/>
          <w:trPrChange w:id="110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0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22F55B0" w14:textId="77777777" w:rsidR="00B801C0" w:rsidRPr="005861B9" w:rsidRDefault="00B801C0" w:rsidP="002C4D5A">
            <w:pPr>
              <w:rPr>
                <w:color w:val="000000"/>
                <w:lang w:val="de-DE"/>
              </w:rPr>
            </w:pPr>
            <w:r w:rsidRPr="005861B9">
              <w:rPr>
                <w:lang w:val="de-DE"/>
              </w:rPr>
              <w:t>Niereninsuffizienz</w:t>
            </w:r>
          </w:p>
        </w:tc>
        <w:tc>
          <w:tcPr>
            <w:tcW w:w="1311" w:type="pct"/>
            <w:tcBorders>
              <w:top w:val="nil"/>
              <w:left w:val="nil"/>
              <w:bottom w:val="single" w:sz="4" w:space="0" w:color="000000"/>
              <w:right w:val="single" w:sz="4" w:space="0" w:color="000000"/>
            </w:tcBorders>
            <w:vAlign w:val="bottom"/>
            <w:tcPrChange w:id="1105" w:author="Author">
              <w:tcPr>
                <w:tcW w:w="1311" w:type="pct"/>
                <w:tcBorders>
                  <w:top w:val="nil"/>
                  <w:left w:val="nil"/>
                  <w:bottom w:val="single" w:sz="4" w:space="0" w:color="000000"/>
                  <w:right w:val="single" w:sz="4" w:space="0" w:color="000000"/>
                </w:tcBorders>
                <w:vAlign w:val="bottom"/>
              </w:tcPr>
            </w:tcPrChange>
          </w:tcPr>
          <w:p w14:paraId="6CF6F636"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106" w:author="Author">
              <w:tcPr>
                <w:tcW w:w="1251" w:type="pct"/>
                <w:tcBorders>
                  <w:top w:val="nil"/>
                  <w:left w:val="nil"/>
                  <w:bottom w:val="single" w:sz="4" w:space="0" w:color="000000"/>
                  <w:right w:val="single" w:sz="4" w:space="0" w:color="000000"/>
                </w:tcBorders>
                <w:vAlign w:val="bottom"/>
              </w:tcPr>
            </w:tcPrChange>
          </w:tcPr>
          <w:p w14:paraId="59505514"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07" w:author="Author">
              <w:tcPr>
                <w:tcW w:w="1189" w:type="pct"/>
                <w:tcBorders>
                  <w:top w:val="nil"/>
                  <w:left w:val="nil"/>
                  <w:bottom w:val="single" w:sz="4" w:space="0" w:color="000000"/>
                  <w:right w:val="single" w:sz="4" w:space="0" w:color="000000"/>
                </w:tcBorders>
                <w:vAlign w:val="bottom"/>
              </w:tcPr>
            </w:tcPrChange>
          </w:tcPr>
          <w:p w14:paraId="79DCBA8D" w14:textId="77777777" w:rsidR="00B801C0" w:rsidRPr="005861B9" w:rsidRDefault="00B801C0" w:rsidP="002C4D5A">
            <w:pPr>
              <w:jc w:val="center"/>
              <w:rPr>
                <w:color w:val="000000"/>
                <w:lang w:val="de-DE"/>
              </w:rPr>
            </w:pPr>
            <w:r w:rsidRPr="005861B9">
              <w:rPr>
                <w:color w:val="000000"/>
                <w:lang w:val="de-DE"/>
              </w:rPr>
              <w:t>Sehr häufig</w:t>
            </w:r>
          </w:p>
        </w:tc>
      </w:tr>
      <w:tr w:rsidR="00B801C0" w:rsidRPr="0002634F" w14:paraId="64ECD758"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054166A" w14:textId="77777777" w:rsidR="00B801C0" w:rsidRPr="005861B9" w:rsidRDefault="00B801C0" w:rsidP="002C4D5A">
            <w:pPr>
              <w:keepNext/>
              <w:keepLines/>
              <w:rPr>
                <w:b/>
                <w:lang w:val="de-DE"/>
              </w:rPr>
            </w:pPr>
            <w:r w:rsidRPr="005861B9">
              <w:rPr>
                <w:b/>
                <w:lang w:val="de-DE"/>
              </w:rPr>
              <w:t>Allgemeine Erkrankungen und Beschwerden am Verabreichungsort</w:t>
            </w:r>
          </w:p>
        </w:tc>
      </w:tr>
      <w:tr w:rsidR="00B801C0" w:rsidRPr="005861B9" w14:paraId="43417CB6" w14:textId="77777777" w:rsidTr="00EC742F">
        <w:trPr>
          <w:trHeight w:val="300"/>
          <w:trPrChange w:id="110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0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D0E281A" w14:textId="77777777" w:rsidR="00B801C0" w:rsidRPr="005861B9" w:rsidRDefault="00B801C0" w:rsidP="002C4D5A">
            <w:pPr>
              <w:keepNext/>
              <w:keepLines/>
              <w:rPr>
                <w:lang w:val="de-DE"/>
              </w:rPr>
            </w:pPr>
            <w:r w:rsidRPr="005861B9">
              <w:rPr>
                <w:color w:val="000000"/>
                <w:lang w:val="de-DE"/>
              </w:rPr>
              <w:t>Asthenie</w:t>
            </w:r>
          </w:p>
        </w:tc>
        <w:tc>
          <w:tcPr>
            <w:tcW w:w="1311" w:type="pct"/>
            <w:tcBorders>
              <w:top w:val="nil"/>
              <w:left w:val="nil"/>
              <w:bottom w:val="single" w:sz="4" w:space="0" w:color="000000"/>
              <w:right w:val="single" w:sz="4" w:space="0" w:color="000000"/>
            </w:tcBorders>
            <w:vAlign w:val="bottom"/>
            <w:tcPrChange w:id="1110" w:author="Author">
              <w:tcPr>
                <w:tcW w:w="1311" w:type="pct"/>
                <w:tcBorders>
                  <w:top w:val="nil"/>
                  <w:left w:val="nil"/>
                  <w:bottom w:val="single" w:sz="4" w:space="0" w:color="000000"/>
                  <w:right w:val="single" w:sz="4" w:space="0" w:color="000000"/>
                </w:tcBorders>
                <w:vAlign w:val="bottom"/>
              </w:tcPr>
            </w:tcPrChange>
          </w:tcPr>
          <w:p w14:paraId="5325652E" w14:textId="77777777" w:rsidR="00B801C0" w:rsidRPr="005861B9" w:rsidRDefault="00B801C0" w:rsidP="002C4D5A">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111" w:author="Author">
              <w:tcPr>
                <w:tcW w:w="1251" w:type="pct"/>
                <w:tcBorders>
                  <w:top w:val="nil"/>
                  <w:left w:val="nil"/>
                  <w:bottom w:val="single" w:sz="4" w:space="0" w:color="000000"/>
                  <w:right w:val="single" w:sz="4" w:space="0" w:color="000000"/>
                </w:tcBorders>
                <w:vAlign w:val="bottom"/>
              </w:tcPr>
            </w:tcPrChange>
          </w:tcPr>
          <w:p w14:paraId="5CA779BD"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12" w:author="Author">
              <w:tcPr>
                <w:tcW w:w="1189" w:type="pct"/>
                <w:tcBorders>
                  <w:top w:val="nil"/>
                  <w:left w:val="nil"/>
                  <w:bottom w:val="single" w:sz="4" w:space="0" w:color="000000"/>
                  <w:right w:val="single" w:sz="4" w:space="0" w:color="000000"/>
                </w:tcBorders>
                <w:vAlign w:val="bottom"/>
              </w:tcPr>
            </w:tcPrChange>
          </w:tcPr>
          <w:p w14:paraId="1FF6344F"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5AECB483" w14:textId="77777777" w:rsidTr="00EC742F">
        <w:trPr>
          <w:trHeight w:val="300"/>
          <w:trPrChange w:id="111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1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25A2CEE" w14:textId="77777777" w:rsidR="00B801C0" w:rsidRPr="005861B9" w:rsidRDefault="00B801C0" w:rsidP="002C4D5A">
            <w:pPr>
              <w:keepNext/>
              <w:keepLines/>
              <w:rPr>
                <w:lang w:val="de-DE"/>
              </w:rPr>
            </w:pPr>
            <w:r w:rsidRPr="005861B9">
              <w:rPr>
                <w:lang w:val="de-DE"/>
              </w:rPr>
              <w:t>Schüttelfrost</w:t>
            </w:r>
          </w:p>
        </w:tc>
        <w:tc>
          <w:tcPr>
            <w:tcW w:w="1311" w:type="pct"/>
            <w:tcBorders>
              <w:top w:val="nil"/>
              <w:left w:val="nil"/>
              <w:bottom w:val="single" w:sz="4" w:space="0" w:color="000000"/>
              <w:right w:val="single" w:sz="4" w:space="0" w:color="000000"/>
            </w:tcBorders>
            <w:vAlign w:val="bottom"/>
            <w:tcPrChange w:id="1115" w:author="Author">
              <w:tcPr>
                <w:tcW w:w="1311" w:type="pct"/>
                <w:tcBorders>
                  <w:top w:val="nil"/>
                  <w:left w:val="nil"/>
                  <w:bottom w:val="single" w:sz="4" w:space="0" w:color="000000"/>
                  <w:right w:val="single" w:sz="4" w:space="0" w:color="000000"/>
                </w:tcBorders>
                <w:vAlign w:val="bottom"/>
              </w:tcPr>
            </w:tcPrChange>
          </w:tcPr>
          <w:p w14:paraId="187A85FF"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116" w:author="Author">
              <w:tcPr>
                <w:tcW w:w="1251" w:type="pct"/>
                <w:tcBorders>
                  <w:top w:val="nil"/>
                  <w:left w:val="nil"/>
                  <w:bottom w:val="single" w:sz="4" w:space="0" w:color="000000"/>
                  <w:right w:val="single" w:sz="4" w:space="0" w:color="000000"/>
                </w:tcBorders>
                <w:vAlign w:val="bottom"/>
              </w:tcPr>
            </w:tcPrChange>
          </w:tcPr>
          <w:p w14:paraId="2F7351D1"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17" w:author="Author">
              <w:tcPr>
                <w:tcW w:w="1189" w:type="pct"/>
                <w:tcBorders>
                  <w:top w:val="nil"/>
                  <w:left w:val="nil"/>
                  <w:bottom w:val="single" w:sz="4" w:space="0" w:color="000000"/>
                  <w:right w:val="single" w:sz="4" w:space="0" w:color="000000"/>
                </w:tcBorders>
                <w:vAlign w:val="bottom"/>
              </w:tcPr>
            </w:tcPrChange>
          </w:tcPr>
          <w:p w14:paraId="76169205"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58AFA57C" w14:textId="77777777" w:rsidTr="00EC742F">
        <w:trPr>
          <w:trHeight w:val="300"/>
          <w:trPrChange w:id="111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1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5D5F89B" w14:textId="77777777" w:rsidR="00B801C0" w:rsidRPr="005861B9" w:rsidRDefault="00B801C0" w:rsidP="002C4D5A">
            <w:pPr>
              <w:keepNext/>
              <w:keepLines/>
              <w:rPr>
                <w:lang w:val="de-DE"/>
              </w:rPr>
            </w:pPr>
            <w:r w:rsidRPr="005861B9">
              <w:rPr>
                <w:color w:val="000000"/>
                <w:lang w:val="de-DE"/>
              </w:rPr>
              <w:t>Ödem</w:t>
            </w:r>
          </w:p>
        </w:tc>
        <w:tc>
          <w:tcPr>
            <w:tcW w:w="1311" w:type="pct"/>
            <w:tcBorders>
              <w:top w:val="nil"/>
              <w:left w:val="nil"/>
              <w:bottom w:val="single" w:sz="4" w:space="0" w:color="000000"/>
              <w:right w:val="single" w:sz="4" w:space="0" w:color="000000"/>
            </w:tcBorders>
            <w:vAlign w:val="bottom"/>
            <w:tcPrChange w:id="1120" w:author="Author">
              <w:tcPr>
                <w:tcW w:w="1311" w:type="pct"/>
                <w:tcBorders>
                  <w:top w:val="nil"/>
                  <w:left w:val="nil"/>
                  <w:bottom w:val="single" w:sz="4" w:space="0" w:color="000000"/>
                  <w:right w:val="single" w:sz="4" w:space="0" w:color="000000"/>
                </w:tcBorders>
                <w:vAlign w:val="bottom"/>
              </w:tcPr>
            </w:tcPrChange>
          </w:tcPr>
          <w:p w14:paraId="3CAF252E" w14:textId="77777777" w:rsidR="00B801C0" w:rsidRPr="005861B9" w:rsidRDefault="00B801C0" w:rsidP="002C4D5A">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121" w:author="Author">
              <w:tcPr>
                <w:tcW w:w="1251" w:type="pct"/>
                <w:tcBorders>
                  <w:top w:val="nil"/>
                  <w:left w:val="nil"/>
                  <w:bottom w:val="single" w:sz="4" w:space="0" w:color="000000"/>
                  <w:right w:val="single" w:sz="4" w:space="0" w:color="000000"/>
                </w:tcBorders>
                <w:vAlign w:val="bottom"/>
              </w:tcPr>
            </w:tcPrChange>
          </w:tcPr>
          <w:p w14:paraId="26322B81"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22" w:author="Author">
              <w:tcPr>
                <w:tcW w:w="1189" w:type="pct"/>
                <w:tcBorders>
                  <w:top w:val="nil"/>
                  <w:left w:val="nil"/>
                  <w:bottom w:val="single" w:sz="4" w:space="0" w:color="000000"/>
                  <w:right w:val="single" w:sz="4" w:space="0" w:color="000000"/>
                </w:tcBorders>
                <w:vAlign w:val="bottom"/>
              </w:tcPr>
            </w:tcPrChange>
          </w:tcPr>
          <w:p w14:paraId="6DBBCCE0"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058CF47F" w14:textId="77777777" w:rsidTr="00EC742F">
        <w:trPr>
          <w:trHeight w:val="300"/>
          <w:trPrChange w:id="112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2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56C667A" w14:textId="77777777" w:rsidR="00B801C0" w:rsidRPr="005861B9" w:rsidRDefault="00B801C0" w:rsidP="002C4D5A">
            <w:pPr>
              <w:keepNext/>
              <w:keepLines/>
              <w:rPr>
                <w:lang w:val="de-DE"/>
              </w:rPr>
            </w:pPr>
            <w:r w:rsidRPr="005861B9">
              <w:rPr>
                <w:color w:val="000000"/>
                <w:lang w:val="de-DE"/>
              </w:rPr>
              <w:t>Hernie</w:t>
            </w:r>
          </w:p>
        </w:tc>
        <w:tc>
          <w:tcPr>
            <w:tcW w:w="1311" w:type="pct"/>
            <w:tcBorders>
              <w:top w:val="nil"/>
              <w:left w:val="nil"/>
              <w:bottom w:val="single" w:sz="4" w:space="0" w:color="000000"/>
              <w:right w:val="single" w:sz="4" w:space="0" w:color="000000"/>
            </w:tcBorders>
            <w:vAlign w:val="bottom"/>
            <w:tcPrChange w:id="1125" w:author="Author">
              <w:tcPr>
                <w:tcW w:w="1311" w:type="pct"/>
                <w:tcBorders>
                  <w:top w:val="nil"/>
                  <w:left w:val="nil"/>
                  <w:bottom w:val="single" w:sz="4" w:space="0" w:color="000000"/>
                  <w:right w:val="single" w:sz="4" w:space="0" w:color="000000"/>
                </w:tcBorders>
                <w:vAlign w:val="bottom"/>
              </w:tcPr>
            </w:tcPrChange>
          </w:tcPr>
          <w:p w14:paraId="0AA44DC2"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126" w:author="Author">
              <w:tcPr>
                <w:tcW w:w="1251" w:type="pct"/>
                <w:tcBorders>
                  <w:top w:val="nil"/>
                  <w:left w:val="nil"/>
                  <w:bottom w:val="single" w:sz="4" w:space="0" w:color="000000"/>
                  <w:right w:val="single" w:sz="4" w:space="0" w:color="000000"/>
                </w:tcBorders>
                <w:vAlign w:val="bottom"/>
              </w:tcPr>
            </w:tcPrChange>
          </w:tcPr>
          <w:p w14:paraId="5C47D37B"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27" w:author="Author">
              <w:tcPr>
                <w:tcW w:w="1189" w:type="pct"/>
                <w:tcBorders>
                  <w:top w:val="nil"/>
                  <w:left w:val="nil"/>
                  <w:bottom w:val="single" w:sz="4" w:space="0" w:color="000000"/>
                  <w:right w:val="single" w:sz="4" w:space="0" w:color="000000"/>
                </w:tcBorders>
                <w:vAlign w:val="bottom"/>
              </w:tcPr>
            </w:tcPrChange>
          </w:tcPr>
          <w:p w14:paraId="4A8904E0"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74873859" w14:textId="77777777" w:rsidTr="00EC742F">
        <w:trPr>
          <w:trHeight w:val="300"/>
          <w:trPrChange w:id="1128"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29"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B8C6DED" w14:textId="77777777" w:rsidR="00B801C0" w:rsidRPr="005861B9" w:rsidRDefault="00B801C0" w:rsidP="002C4D5A">
            <w:pPr>
              <w:rPr>
                <w:color w:val="000000"/>
                <w:lang w:val="de-DE"/>
              </w:rPr>
            </w:pPr>
            <w:r w:rsidRPr="005861B9">
              <w:rPr>
                <w:color w:val="000000"/>
                <w:lang w:val="de-DE"/>
              </w:rPr>
              <w:t>Unwohlsein</w:t>
            </w:r>
          </w:p>
        </w:tc>
        <w:tc>
          <w:tcPr>
            <w:tcW w:w="1311" w:type="pct"/>
            <w:tcBorders>
              <w:top w:val="nil"/>
              <w:left w:val="nil"/>
              <w:bottom w:val="single" w:sz="4" w:space="0" w:color="000000"/>
              <w:right w:val="single" w:sz="4" w:space="0" w:color="000000"/>
            </w:tcBorders>
            <w:vAlign w:val="bottom"/>
            <w:tcPrChange w:id="1130" w:author="Author">
              <w:tcPr>
                <w:tcW w:w="1311" w:type="pct"/>
                <w:tcBorders>
                  <w:top w:val="nil"/>
                  <w:left w:val="nil"/>
                  <w:bottom w:val="single" w:sz="4" w:space="0" w:color="000000"/>
                  <w:right w:val="single" w:sz="4" w:space="0" w:color="000000"/>
                </w:tcBorders>
                <w:vAlign w:val="bottom"/>
              </w:tcPr>
            </w:tcPrChange>
          </w:tcPr>
          <w:p w14:paraId="2561E302"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131" w:author="Author">
              <w:tcPr>
                <w:tcW w:w="1251" w:type="pct"/>
                <w:tcBorders>
                  <w:top w:val="nil"/>
                  <w:left w:val="nil"/>
                  <w:bottom w:val="single" w:sz="4" w:space="0" w:color="000000"/>
                  <w:right w:val="single" w:sz="4" w:space="0" w:color="000000"/>
                </w:tcBorders>
                <w:vAlign w:val="bottom"/>
              </w:tcPr>
            </w:tcPrChange>
          </w:tcPr>
          <w:p w14:paraId="374E8943"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132" w:author="Author">
              <w:tcPr>
                <w:tcW w:w="1189" w:type="pct"/>
                <w:tcBorders>
                  <w:top w:val="nil"/>
                  <w:left w:val="nil"/>
                  <w:bottom w:val="single" w:sz="4" w:space="0" w:color="000000"/>
                  <w:right w:val="single" w:sz="4" w:space="0" w:color="000000"/>
                </w:tcBorders>
                <w:vAlign w:val="bottom"/>
              </w:tcPr>
            </w:tcPrChange>
          </w:tcPr>
          <w:p w14:paraId="5AF49865"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38AC7383" w14:textId="77777777" w:rsidTr="00EC742F">
        <w:trPr>
          <w:trHeight w:val="300"/>
          <w:trPrChange w:id="1133"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34"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289B07D" w14:textId="77777777" w:rsidR="00B801C0" w:rsidRPr="005861B9" w:rsidRDefault="00B801C0" w:rsidP="002C4D5A">
            <w:pPr>
              <w:rPr>
                <w:color w:val="000000"/>
                <w:lang w:val="de-DE"/>
              </w:rPr>
            </w:pPr>
            <w:r w:rsidRPr="005861B9">
              <w:rPr>
                <w:color w:val="000000"/>
                <w:lang w:val="de-DE"/>
              </w:rPr>
              <w:t>Schmerzen</w:t>
            </w:r>
          </w:p>
        </w:tc>
        <w:tc>
          <w:tcPr>
            <w:tcW w:w="1311" w:type="pct"/>
            <w:tcBorders>
              <w:top w:val="nil"/>
              <w:left w:val="nil"/>
              <w:bottom w:val="single" w:sz="4" w:space="0" w:color="000000"/>
              <w:right w:val="single" w:sz="4" w:space="0" w:color="000000"/>
            </w:tcBorders>
            <w:vAlign w:val="bottom"/>
            <w:tcPrChange w:id="1135" w:author="Author">
              <w:tcPr>
                <w:tcW w:w="1311" w:type="pct"/>
                <w:tcBorders>
                  <w:top w:val="nil"/>
                  <w:left w:val="nil"/>
                  <w:bottom w:val="single" w:sz="4" w:space="0" w:color="000000"/>
                  <w:right w:val="single" w:sz="4" w:space="0" w:color="000000"/>
                </w:tcBorders>
                <w:vAlign w:val="bottom"/>
              </w:tcPr>
            </w:tcPrChange>
          </w:tcPr>
          <w:p w14:paraId="77444C27"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136" w:author="Author">
              <w:tcPr>
                <w:tcW w:w="1251" w:type="pct"/>
                <w:tcBorders>
                  <w:top w:val="nil"/>
                  <w:left w:val="nil"/>
                  <w:bottom w:val="single" w:sz="4" w:space="0" w:color="000000"/>
                  <w:right w:val="single" w:sz="4" w:space="0" w:color="000000"/>
                </w:tcBorders>
                <w:vAlign w:val="bottom"/>
              </w:tcPr>
            </w:tcPrChange>
          </w:tcPr>
          <w:p w14:paraId="122A5C7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37" w:author="Author">
              <w:tcPr>
                <w:tcW w:w="1189" w:type="pct"/>
                <w:tcBorders>
                  <w:top w:val="nil"/>
                  <w:left w:val="nil"/>
                  <w:bottom w:val="single" w:sz="4" w:space="0" w:color="000000"/>
                  <w:right w:val="single" w:sz="4" w:space="0" w:color="000000"/>
                </w:tcBorders>
                <w:vAlign w:val="bottom"/>
              </w:tcPr>
            </w:tcPrChange>
          </w:tcPr>
          <w:p w14:paraId="7E2A528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1856E09" w14:textId="77777777" w:rsidTr="00EC742F">
        <w:trPr>
          <w:trHeight w:val="300"/>
          <w:trPrChange w:id="1138" w:author="Author">
            <w:trPr>
              <w:trHeight w:val="300"/>
            </w:trPr>
          </w:trPrChange>
        </w:trPr>
        <w:tc>
          <w:tcPr>
            <w:tcW w:w="1250" w:type="pct"/>
            <w:tcBorders>
              <w:top w:val="single" w:sz="4" w:space="0" w:color="000000"/>
              <w:left w:val="single" w:sz="4" w:space="0" w:color="000000"/>
              <w:bottom w:val="single" w:sz="4" w:space="0" w:color="auto"/>
              <w:right w:val="single" w:sz="4" w:space="0" w:color="000000"/>
            </w:tcBorders>
            <w:vAlign w:val="bottom"/>
            <w:tcPrChange w:id="1139" w:author="Author">
              <w:tcPr>
                <w:tcW w:w="1250" w:type="pct"/>
                <w:tcBorders>
                  <w:top w:val="single" w:sz="4" w:space="0" w:color="000000"/>
                  <w:left w:val="single" w:sz="4" w:space="0" w:color="000000"/>
                  <w:bottom w:val="single" w:sz="4" w:space="0" w:color="auto"/>
                  <w:right w:val="single" w:sz="4" w:space="0" w:color="000000"/>
                </w:tcBorders>
                <w:vAlign w:val="bottom"/>
              </w:tcPr>
            </w:tcPrChange>
          </w:tcPr>
          <w:p w14:paraId="4AD82F3F" w14:textId="77777777" w:rsidR="00B801C0" w:rsidRPr="005861B9" w:rsidRDefault="00B801C0" w:rsidP="002C4D5A">
            <w:pPr>
              <w:rPr>
                <w:color w:val="000000"/>
                <w:lang w:val="de-DE"/>
              </w:rPr>
            </w:pPr>
            <w:r w:rsidRPr="005861B9">
              <w:rPr>
                <w:color w:val="000000"/>
                <w:lang w:val="de-DE"/>
              </w:rPr>
              <w:t>Fieber</w:t>
            </w:r>
          </w:p>
        </w:tc>
        <w:tc>
          <w:tcPr>
            <w:tcW w:w="1311" w:type="pct"/>
            <w:tcBorders>
              <w:top w:val="single" w:sz="4" w:space="0" w:color="000000"/>
              <w:left w:val="nil"/>
              <w:bottom w:val="single" w:sz="4" w:space="0" w:color="auto"/>
              <w:right w:val="single" w:sz="4" w:space="0" w:color="000000"/>
            </w:tcBorders>
            <w:vAlign w:val="bottom"/>
            <w:tcPrChange w:id="1140" w:author="Author">
              <w:tcPr>
                <w:tcW w:w="1311" w:type="pct"/>
                <w:tcBorders>
                  <w:top w:val="single" w:sz="4" w:space="0" w:color="000000"/>
                  <w:left w:val="nil"/>
                  <w:bottom w:val="single" w:sz="4" w:space="0" w:color="auto"/>
                  <w:right w:val="single" w:sz="4" w:space="0" w:color="000000"/>
                </w:tcBorders>
                <w:vAlign w:val="bottom"/>
              </w:tcPr>
            </w:tcPrChange>
          </w:tcPr>
          <w:p w14:paraId="629968BD"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single" w:sz="4" w:space="0" w:color="000000"/>
              <w:left w:val="nil"/>
              <w:bottom w:val="single" w:sz="4" w:space="0" w:color="auto"/>
              <w:right w:val="single" w:sz="4" w:space="0" w:color="000000"/>
            </w:tcBorders>
            <w:vAlign w:val="bottom"/>
            <w:tcPrChange w:id="1141" w:author="Author">
              <w:tcPr>
                <w:tcW w:w="1251" w:type="pct"/>
                <w:tcBorders>
                  <w:top w:val="single" w:sz="4" w:space="0" w:color="000000"/>
                  <w:left w:val="nil"/>
                  <w:bottom w:val="single" w:sz="4" w:space="0" w:color="auto"/>
                  <w:right w:val="single" w:sz="4" w:space="0" w:color="000000"/>
                </w:tcBorders>
                <w:vAlign w:val="bottom"/>
              </w:tcPr>
            </w:tcPrChange>
          </w:tcPr>
          <w:p w14:paraId="3254073B"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single" w:sz="4" w:space="0" w:color="000000"/>
              <w:left w:val="nil"/>
              <w:bottom w:val="single" w:sz="4" w:space="0" w:color="auto"/>
              <w:right w:val="single" w:sz="4" w:space="0" w:color="000000"/>
            </w:tcBorders>
            <w:vAlign w:val="bottom"/>
            <w:tcPrChange w:id="1142" w:author="Author">
              <w:tcPr>
                <w:tcW w:w="1189" w:type="pct"/>
                <w:tcBorders>
                  <w:top w:val="single" w:sz="4" w:space="0" w:color="000000"/>
                  <w:left w:val="nil"/>
                  <w:bottom w:val="single" w:sz="4" w:space="0" w:color="auto"/>
                  <w:right w:val="single" w:sz="4" w:space="0" w:color="000000"/>
                </w:tcBorders>
                <w:vAlign w:val="bottom"/>
              </w:tcPr>
            </w:tcPrChange>
          </w:tcPr>
          <w:p w14:paraId="5CA643D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72E3B29" w14:textId="77777777" w:rsidTr="00EC742F">
        <w:trPr>
          <w:trHeight w:val="300"/>
          <w:trPrChange w:id="1143" w:author="Author">
            <w:trPr>
              <w:trHeight w:val="300"/>
            </w:trPr>
          </w:trPrChange>
        </w:trPr>
        <w:tc>
          <w:tcPr>
            <w:tcW w:w="1250" w:type="pct"/>
            <w:tcBorders>
              <w:top w:val="single" w:sz="4" w:space="0" w:color="auto"/>
              <w:left w:val="single" w:sz="4" w:space="0" w:color="000000"/>
              <w:bottom w:val="single" w:sz="4" w:space="0" w:color="000000"/>
              <w:right w:val="single" w:sz="4" w:space="0" w:color="000000"/>
            </w:tcBorders>
            <w:vAlign w:val="center"/>
            <w:tcPrChange w:id="1144" w:author="Author">
              <w:tcPr>
                <w:tcW w:w="1250" w:type="pct"/>
                <w:tcBorders>
                  <w:top w:val="single" w:sz="4" w:space="0" w:color="auto"/>
                  <w:left w:val="single" w:sz="4" w:space="0" w:color="000000"/>
                  <w:bottom w:val="single" w:sz="4" w:space="0" w:color="000000"/>
                  <w:right w:val="single" w:sz="4" w:space="0" w:color="000000"/>
                </w:tcBorders>
                <w:vAlign w:val="center"/>
              </w:tcPr>
            </w:tcPrChange>
          </w:tcPr>
          <w:p w14:paraId="26DB54CB" w14:textId="77777777" w:rsidR="00B801C0" w:rsidRPr="005861B9" w:rsidRDefault="00B801C0" w:rsidP="002C4D5A">
            <w:pPr>
              <w:rPr>
                <w:color w:val="000000"/>
              </w:rPr>
            </w:pPr>
            <w:r w:rsidRPr="005861B9">
              <w:rPr>
                <w:bCs/>
                <w:i/>
              </w:rPr>
              <w:t>De-novo</w:t>
            </w:r>
            <w:r w:rsidRPr="005861B9">
              <w:rPr>
                <w:bCs/>
              </w:rPr>
              <w:t>-</w:t>
            </w:r>
            <w:proofErr w:type="spellStart"/>
            <w:r w:rsidRPr="005861B9">
              <w:rPr>
                <w:bCs/>
              </w:rPr>
              <w:t>Purinsynthesehemmer</w:t>
            </w:r>
            <w:proofErr w:type="spellEnd"/>
            <w:r w:rsidRPr="005861B9">
              <w:rPr>
                <w:bCs/>
              </w:rPr>
              <w:t xml:space="preserve"> </w:t>
            </w:r>
            <w:proofErr w:type="spellStart"/>
            <w:r w:rsidRPr="005861B9">
              <w:rPr>
                <w:bCs/>
              </w:rPr>
              <w:t>assoziiertes</w:t>
            </w:r>
            <w:proofErr w:type="spellEnd"/>
            <w:r w:rsidRPr="005861B9">
              <w:rPr>
                <w:bCs/>
              </w:rPr>
              <w:t xml:space="preserve"> </w:t>
            </w:r>
            <w:proofErr w:type="spellStart"/>
            <w:r w:rsidRPr="005861B9">
              <w:rPr>
                <w:bCs/>
              </w:rPr>
              <w:t>akutes</w:t>
            </w:r>
            <w:proofErr w:type="spellEnd"/>
            <w:r w:rsidRPr="005861B9">
              <w:rPr>
                <w:bCs/>
              </w:rPr>
              <w:t xml:space="preserve"> </w:t>
            </w:r>
            <w:proofErr w:type="spellStart"/>
            <w:r w:rsidRPr="005861B9">
              <w:rPr>
                <w:bCs/>
              </w:rPr>
              <w:t>inflammatorisches</w:t>
            </w:r>
            <w:proofErr w:type="spellEnd"/>
            <w:r w:rsidRPr="005861B9">
              <w:rPr>
                <w:bCs/>
              </w:rPr>
              <w:t xml:space="preserve"> </w:t>
            </w:r>
            <w:proofErr w:type="spellStart"/>
            <w:r w:rsidRPr="005861B9">
              <w:rPr>
                <w:bCs/>
              </w:rPr>
              <w:t>Syndrom</w:t>
            </w:r>
            <w:proofErr w:type="spellEnd"/>
            <w:r w:rsidRPr="005861B9">
              <w:rPr>
                <w:bCs/>
              </w:rPr>
              <w:t xml:space="preserve"> (</w:t>
            </w:r>
            <w:r w:rsidRPr="005861B9">
              <w:rPr>
                <w:bCs/>
                <w:i/>
              </w:rPr>
              <w:t>de novo purine synthesis inhibitors associated acute inflammatory syndrome</w:t>
            </w:r>
            <w:r w:rsidRPr="005861B9">
              <w:rPr>
                <w:bCs/>
              </w:rPr>
              <w:t>)</w:t>
            </w:r>
          </w:p>
        </w:tc>
        <w:tc>
          <w:tcPr>
            <w:tcW w:w="1311" w:type="pct"/>
            <w:tcBorders>
              <w:top w:val="single" w:sz="4" w:space="0" w:color="auto"/>
              <w:left w:val="nil"/>
              <w:bottom w:val="single" w:sz="4" w:space="0" w:color="000000"/>
              <w:right w:val="single" w:sz="4" w:space="0" w:color="000000"/>
            </w:tcBorders>
            <w:vAlign w:val="center"/>
            <w:tcPrChange w:id="1145" w:author="Author">
              <w:tcPr>
                <w:tcW w:w="1311" w:type="pct"/>
                <w:tcBorders>
                  <w:top w:val="single" w:sz="4" w:space="0" w:color="auto"/>
                  <w:left w:val="nil"/>
                  <w:bottom w:val="single" w:sz="4" w:space="0" w:color="000000"/>
                  <w:right w:val="single" w:sz="4" w:space="0" w:color="000000"/>
                </w:tcBorders>
                <w:vAlign w:val="center"/>
              </w:tcPr>
            </w:tcPrChange>
          </w:tcPr>
          <w:p w14:paraId="4750BD99"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single" w:sz="4" w:space="0" w:color="auto"/>
              <w:left w:val="nil"/>
              <w:bottom w:val="single" w:sz="4" w:space="0" w:color="000000"/>
              <w:right w:val="single" w:sz="4" w:space="0" w:color="000000"/>
            </w:tcBorders>
            <w:vAlign w:val="center"/>
            <w:tcPrChange w:id="1146" w:author="Author">
              <w:tcPr>
                <w:tcW w:w="1251" w:type="pct"/>
                <w:tcBorders>
                  <w:top w:val="single" w:sz="4" w:space="0" w:color="auto"/>
                  <w:left w:val="nil"/>
                  <w:bottom w:val="single" w:sz="4" w:space="0" w:color="000000"/>
                  <w:right w:val="single" w:sz="4" w:space="0" w:color="000000"/>
                </w:tcBorders>
                <w:vAlign w:val="center"/>
              </w:tcPr>
            </w:tcPrChange>
          </w:tcPr>
          <w:p w14:paraId="7F8665DA"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single" w:sz="4" w:space="0" w:color="auto"/>
              <w:left w:val="nil"/>
              <w:bottom w:val="single" w:sz="4" w:space="0" w:color="000000"/>
              <w:right w:val="single" w:sz="4" w:space="0" w:color="000000"/>
            </w:tcBorders>
            <w:vAlign w:val="center"/>
            <w:tcPrChange w:id="1147" w:author="Author">
              <w:tcPr>
                <w:tcW w:w="1189" w:type="pct"/>
                <w:tcBorders>
                  <w:top w:val="single" w:sz="4" w:space="0" w:color="auto"/>
                  <w:left w:val="nil"/>
                  <w:bottom w:val="single" w:sz="4" w:space="0" w:color="000000"/>
                  <w:right w:val="single" w:sz="4" w:space="0" w:color="000000"/>
                </w:tcBorders>
                <w:vAlign w:val="center"/>
              </w:tcPr>
            </w:tcPrChange>
          </w:tcPr>
          <w:p w14:paraId="61FE6324" w14:textId="77777777" w:rsidR="00B801C0" w:rsidRPr="005861B9" w:rsidRDefault="00B801C0" w:rsidP="002C4D5A">
            <w:pPr>
              <w:jc w:val="center"/>
            </w:pPr>
            <w:proofErr w:type="spellStart"/>
            <w:r w:rsidRPr="005861B9">
              <w:t>Gelegentlich</w:t>
            </w:r>
            <w:proofErr w:type="spellEnd"/>
          </w:p>
        </w:tc>
      </w:tr>
    </w:tbl>
    <w:p w14:paraId="43A080FD" w14:textId="77777777" w:rsidR="00B801C0" w:rsidRPr="005861B9" w:rsidRDefault="00B801C0" w:rsidP="00B801C0">
      <w:pPr>
        <w:rPr>
          <w:i/>
          <w:lang w:val="de-DE"/>
        </w:rPr>
      </w:pPr>
    </w:p>
    <w:p w14:paraId="7F8155BA" w14:textId="77777777" w:rsidR="00B801C0" w:rsidRPr="005861B9" w:rsidRDefault="00B801C0" w:rsidP="00B801C0">
      <w:pPr>
        <w:rPr>
          <w:u w:val="single"/>
          <w:lang w:val="de-DE"/>
        </w:rPr>
      </w:pPr>
      <w:r w:rsidRPr="005861B9">
        <w:rPr>
          <w:u w:val="single"/>
          <w:lang w:val="de-DE"/>
        </w:rPr>
        <w:t>Beschreibung ausgewählter Nebenwirkungen</w:t>
      </w:r>
    </w:p>
    <w:p w14:paraId="1FC2CF63" w14:textId="77777777" w:rsidR="00B801C0" w:rsidRPr="005861B9" w:rsidRDefault="00B801C0" w:rsidP="00B801C0">
      <w:pPr>
        <w:rPr>
          <w:lang w:val="de-DE"/>
        </w:rPr>
      </w:pPr>
    </w:p>
    <w:p w14:paraId="0F9AC489" w14:textId="77777777" w:rsidR="00B801C0" w:rsidRPr="005861B9" w:rsidRDefault="00B801C0" w:rsidP="00B801C0">
      <w:pPr>
        <w:keepNext/>
        <w:rPr>
          <w:u w:val="single"/>
          <w:lang w:val="de-DE"/>
        </w:rPr>
      </w:pPr>
      <w:r w:rsidRPr="005861B9">
        <w:rPr>
          <w:i/>
          <w:u w:val="single"/>
          <w:lang w:val="de-DE"/>
        </w:rPr>
        <w:t>Malignome</w:t>
      </w:r>
    </w:p>
    <w:p w14:paraId="3F727EC1" w14:textId="552E1B75" w:rsidR="00B801C0" w:rsidRPr="005861B9" w:rsidRDefault="00B801C0" w:rsidP="00B801C0">
      <w:pPr>
        <w:rPr>
          <w:lang w:val="de-DE"/>
        </w:rPr>
      </w:pPr>
      <w:r w:rsidRPr="005861B9">
        <w:rPr>
          <w:lang w:val="de-DE"/>
        </w:rPr>
        <w:t>Patienten, die unter Behandlung mit Immunsuppressiva stehen und hierzu eine Kombination von Arzneimitteln, einschließlich Mycophenolatmofetil, erhalten, sind einem erhöhten Risiko von Lymphomen und anderen Malignomen, insbesondere der Haut, ausgesetzt (siehe Abschnitt 4.4).</w:t>
      </w:r>
    </w:p>
    <w:p w14:paraId="26759ACA" w14:textId="77777777" w:rsidR="00B801C0" w:rsidRPr="005861B9" w:rsidRDefault="00B801C0" w:rsidP="00B801C0">
      <w:pPr>
        <w:rPr>
          <w:lang w:val="de-DE"/>
        </w:rPr>
      </w:pPr>
      <w:r w:rsidRPr="005861B9">
        <w:rPr>
          <w:lang w:val="de-DE"/>
        </w:rPr>
        <w:t>Sicherheitsdaten über 3 Jahre ergaben bei Nieren- und Herztransplantationspatienten im Vergleich zu den 1-Jahresdaten keine unerwarteten Veränderungen bei der Malignominzidenz. Lebertransplantationspatienten wurden mindestens 1 Jahr, aber weniger als 3 Jahre nachbeobachtet.</w:t>
      </w:r>
    </w:p>
    <w:p w14:paraId="08C007B6" w14:textId="77777777" w:rsidR="00B801C0" w:rsidRPr="005861B9" w:rsidRDefault="00B801C0" w:rsidP="00B801C0">
      <w:pPr>
        <w:rPr>
          <w:lang w:val="de-DE"/>
        </w:rPr>
      </w:pPr>
    </w:p>
    <w:p w14:paraId="49F479CE" w14:textId="77777777" w:rsidR="00B801C0" w:rsidRPr="005861B9" w:rsidRDefault="00B801C0" w:rsidP="00B801C0">
      <w:pPr>
        <w:keepNext/>
        <w:rPr>
          <w:i/>
          <w:u w:val="single"/>
          <w:lang w:val="de-DE"/>
        </w:rPr>
      </w:pPr>
      <w:r w:rsidRPr="005861B9">
        <w:rPr>
          <w:i/>
          <w:u w:val="single"/>
          <w:lang w:val="de-DE"/>
        </w:rPr>
        <w:t>Infektionen</w:t>
      </w:r>
    </w:p>
    <w:p w14:paraId="42F19F83" w14:textId="09671C69" w:rsidR="00B801C0" w:rsidRPr="005861B9" w:rsidRDefault="00B801C0" w:rsidP="00B801C0">
      <w:pPr>
        <w:keepNext/>
        <w:rPr>
          <w:lang w:val="de-DE"/>
        </w:rPr>
      </w:pPr>
      <w:r w:rsidRPr="005861B9">
        <w:rPr>
          <w:lang w:val="de-DE"/>
        </w:rPr>
        <w:t xml:space="preserve">Alle mit Immunsuppressiva behandelten Patienten sind einem erhöhten Risiko für bakterielle, virale und Pilz-Infektionen ausgesetzt (davon können einige einen tödlichen Ausgang haben), einschließlich </w:t>
      </w:r>
      <w:r w:rsidRPr="005861B9">
        <w:rPr>
          <w:lang w:val="de-DE"/>
        </w:rPr>
        <w:lastRenderedPageBreak/>
        <w:t>Infektionen, die durch opportunistische Erreger und latente virale Reaktivierung verursacht werden. Das Risiko steigt mit der Gesamtbelastung durch immunsuppressive Medikationen (siehe Abschnitt 4.4). Die schwerwiegendsten Infektionen waren Sepsis, Peritonitis, Meningitis, Endokarditis, Tuberkulose und atypische mykobakterielle Infektion. Die häufigsten opportunistischen Infektionen bei Patienten, die Mycophenolatmofetil (2 g oder 3 g täglich) zusammen mit anderen immunsuppressiven Substanzen in kontrollierten klinischen Studien mit Nieren-, Herz- und Lebertransplantationspatienten, die mindestens 1 Jahr nachbeobachtet wurden, erhielten, waren mukokutane Candidose, CMV-Virämie/Syndrom und Herpes simplex. Der Anteil der Patienten mit CMV-Virämie/Syndrom betrug 13,5 %. Fälle von BK-Virus-Nephropathie sowie mit dem JC-Virus verbundener progressiver multifokaler Leukoenzephalopathie (PML) wurden bei Patienten berichtet, die mit Immunsuppressiva einschließlich Mycophenolatmofetil behandelt wurden.</w:t>
      </w:r>
    </w:p>
    <w:p w14:paraId="4A814FF6" w14:textId="77777777" w:rsidR="00B801C0" w:rsidRPr="005861B9" w:rsidRDefault="00B801C0" w:rsidP="00B801C0">
      <w:pPr>
        <w:keepNext/>
        <w:rPr>
          <w:lang w:val="de-DE"/>
        </w:rPr>
      </w:pPr>
    </w:p>
    <w:p w14:paraId="5DE5755E" w14:textId="77777777" w:rsidR="00B801C0" w:rsidRPr="005861B9" w:rsidRDefault="00B801C0" w:rsidP="00B801C0">
      <w:pPr>
        <w:rPr>
          <w:u w:val="single"/>
          <w:lang w:val="de-DE"/>
        </w:rPr>
      </w:pPr>
      <w:r w:rsidRPr="005861B9">
        <w:rPr>
          <w:i/>
          <w:u w:val="single"/>
          <w:lang w:val="de-DE"/>
        </w:rPr>
        <w:t>Erkrankungen des Blutes und des Lymphsystems</w:t>
      </w:r>
    </w:p>
    <w:p w14:paraId="16C568CF" w14:textId="53B9958D" w:rsidR="00ED18A1" w:rsidRPr="005861B9" w:rsidRDefault="00B801C0" w:rsidP="00B801C0">
      <w:pPr>
        <w:rPr>
          <w:lang w:val="de-DE"/>
        </w:rPr>
      </w:pPr>
      <w:r w:rsidRPr="005861B9">
        <w:rPr>
          <w:lang w:val="de-DE"/>
        </w:rPr>
        <w:t xml:space="preserve">Zytopenien, einschließlich Leukopenie, Anämie, Thrombozytopenie und Panzytopenie sind bekannte Risiken, die mit Mycophenolatmofetil in Verbindung stehen und zum Auftreten von Infektionen und Blutungen führen oder dazu beitragen können (siehe Abschnitt 4.4). Agranulozytose und Neutropenie wurden berichtet. Deswegen wird eine regelmäßige Überwachung der mit Mycophenolatmofetil behandelten Patienten empfohlen (siehe Abschnitt 4.4). </w:t>
      </w:r>
    </w:p>
    <w:p w14:paraId="46D491A8" w14:textId="11AB1EE9" w:rsidR="00B801C0" w:rsidRPr="005861B9" w:rsidRDefault="00B801C0" w:rsidP="00B801C0">
      <w:pPr>
        <w:rPr>
          <w:lang w:val="de-DE"/>
        </w:rPr>
      </w:pPr>
      <w:r w:rsidRPr="005861B9">
        <w:rPr>
          <w:lang w:val="de-DE"/>
        </w:rPr>
        <w:t>Bei mit Mycophenolatmofetil behandelten Patienten gab es Berichte von aplastischer Anämie und Knochenmarkinsuffizienz, davon einige mit tödlichem Ausgang.</w:t>
      </w:r>
    </w:p>
    <w:p w14:paraId="63E4B332" w14:textId="77777777" w:rsidR="00B801C0" w:rsidRPr="005861B9" w:rsidRDefault="00B801C0" w:rsidP="00B801C0">
      <w:pPr>
        <w:rPr>
          <w:lang w:val="de-DE"/>
        </w:rPr>
      </w:pPr>
    </w:p>
    <w:p w14:paraId="57BB64D9" w14:textId="6CCD9E91" w:rsidR="00B801C0" w:rsidRPr="005861B9" w:rsidRDefault="00B801C0" w:rsidP="00B801C0">
      <w:pPr>
        <w:rPr>
          <w:lang w:val="de-DE"/>
        </w:rPr>
      </w:pPr>
      <w:r w:rsidRPr="005861B9">
        <w:rPr>
          <w:lang w:val="de-DE"/>
        </w:rPr>
        <w:t>Fälle von Erythroblastopenien (pure red cell aplasia [PRCA]) wurden bei Patienten, die mit Mycophenolatmofetil behandelt wurden, berichtet (siehe Abschnitt 4.4).</w:t>
      </w:r>
    </w:p>
    <w:p w14:paraId="4B18B0F3" w14:textId="77777777" w:rsidR="00B801C0" w:rsidRPr="005861B9" w:rsidRDefault="00B801C0" w:rsidP="00B801C0">
      <w:pPr>
        <w:rPr>
          <w:lang w:val="de-DE"/>
        </w:rPr>
      </w:pPr>
    </w:p>
    <w:p w14:paraId="0D492522" w14:textId="3AF52FB1" w:rsidR="00B801C0" w:rsidRPr="005861B9" w:rsidRDefault="00B801C0" w:rsidP="00B801C0">
      <w:pPr>
        <w:rPr>
          <w:lang w:val="de-DE"/>
        </w:rPr>
      </w:pPr>
      <w:r w:rsidRPr="005861B9">
        <w:rPr>
          <w:lang w:val="de-DE"/>
        </w:rPr>
        <w:t>Einzelfälle abnormaler Morphologie neutrophiler Granulozyten, wie die erworbene Pelger-Huët-Anomalie, wurden bei Patienten, die mit Mycophenolatmofetil behandelt wurden, beobachtet. Diese Veränderungen sind nicht mit einer Funktionseinschränkung der neutrophilen Granulozyten verbunden. Diese Veränderungen können bei Blutuntersuchungen eine „Linksverschiebung“ bei der Reifung der neutrophilen Granulozyten vermuten lassen, die bei immunsupprimierten Patienten, wie Patienten, die Mycophenolatmofetil erhalten, versehentlich als Infektion interpretiert werden kann.</w:t>
      </w:r>
    </w:p>
    <w:p w14:paraId="4A224E6F" w14:textId="77777777" w:rsidR="00B801C0" w:rsidRPr="005861B9" w:rsidRDefault="00B801C0" w:rsidP="00B801C0">
      <w:pPr>
        <w:rPr>
          <w:lang w:val="de-DE"/>
        </w:rPr>
      </w:pPr>
    </w:p>
    <w:p w14:paraId="2127E44C" w14:textId="77777777" w:rsidR="00B801C0" w:rsidRPr="005861B9" w:rsidRDefault="00B801C0" w:rsidP="00B801C0">
      <w:pPr>
        <w:keepNext/>
        <w:rPr>
          <w:i/>
          <w:u w:val="single"/>
          <w:lang w:val="de-DE"/>
        </w:rPr>
      </w:pPr>
      <w:r w:rsidRPr="005861B9">
        <w:rPr>
          <w:i/>
          <w:u w:val="single"/>
          <w:lang w:val="de-DE"/>
        </w:rPr>
        <w:t>Erkrankungen des Gastrointestinaltrakts</w:t>
      </w:r>
    </w:p>
    <w:p w14:paraId="126E07A3" w14:textId="6B337FA7" w:rsidR="00B801C0" w:rsidRPr="005861B9" w:rsidRDefault="00B801C0" w:rsidP="00B801C0">
      <w:pPr>
        <w:keepNext/>
        <w:rPr>
          <w:lang w:val="de-DE"/>
        </w:rPr>
      </w:pPr>
      <w:r w:rsidRPr="005861B9">
        <w:rPr>
          <w:lang w:val="de-DE"/>
        </w:rPr>
        <w:t>Die schwerwiegendsten gastrointestinalen Erkrankungen waren Geschwüre und Blutungen. Hierbei handelt es sich um bekannte mit Mycophenolatmofetil in Verbindung stehende Risiken. Geschwüre an Mund, Ösophagus, Duodenum und Darm, die oft mit Blutungen als Komplikation verbunden sind, genauso wie Hämatemese, Melaena und hämorrhagische Formen von Gastritis und Kolitis wurden während der klinischen Zulassungsstudien häufig berichtet. Die häufigsten gastrointestinalen Beschwerden waren jedoch Diarrhö, Übelkeit und Erbrechen. Endoskopische Untersuchungen von Patienten mit Diarrhö, die mit der Anwendung von Mycophenolatmofetil in Zusammenhang steht, haben einzelne Fälle von intestinaler villöser Atrophie gezeigt (siehe Abschnitt 4.4).</w:t>
      </w:r>
    </w:p>
    <w:p w14:paraId="2227AB65" w14:textId="77777777" w:rsidR="00B801C0" w:rsidRPr="005861B9" w:rsidRDefault="00B801C0" w:rsidP="00B801C0">
      <w:pPr>
        <w:rPr>
          <w:lang w:val="de-DE"/>
        </w:rPr>
      </w:pPr>
    </w:p>
    <w:p w14:paraId="66E6F77D" w14:textId="77777777" w:rsidR="00B801C0" w:rsidRPr="005861B9" w:rsidRDefault="00B801C0" w:rsidP="00B801C0">
      <w:pPr>
        <w:rPr>
          <w:u w:val="single"/>
          <w:lang w:val="de-DE"/>
        </w:rPr>
      </w:pPr>
      <w:r w:rsidRPr="005861B9">
        <w:rPr>
          <w:i/>
          <w:u w:val="single"/>
          <w:lang w:val="de-DE"/>
        </w:rPr>
        <w:t>Überempfindlichkeit</w:t>
      </w:r>
    </w:p>
    <w:p w14:paraId="45B16049" w14:textId="77777777" w:rsidR="00B801C0" w:rsidRPr="005861B9" w:rsidRDefault="00B801C0" w:rsidP="00B801C0">
      <w:pPr>
        <w:rPr>
          <w:lang w:val="de-DE"/>
        </w:rPr>
      </w:pPr>
      <w:r w:rsidRPr="005861B9">
        <w:rPr>
          <w:lang w:val="de-DE"/>
        </w:rPr>
        <w:t>Es wurden Überempfindlichkeitsreaktionen, einschließlich angioneurotischem Ödem und anaphylaktischer Reaktion, gemeldet.</w:t>
      </w:r>
    </w:p>
    <w:p w14:paraId="40C79D3F" w14:textId="77777777" w:rsidR="00B801C0" w:rsidRPr="005861B9" w:rsidRDefault="00B801C0" w:rsidP="00B801C0">
      <w:pPr>
        <w:rPr>
          <w:lang w:val="de-DE"/>
        </w:rPr>
      </w:pPr>
    </w:p>
    <w:p w14:paraId="44E853BA" w14:textId="77777777" w:rsidR="00B801C0" w:rsidRPr="005861B9" w:rsidRDefault="00B801C0" w:rsidP="00B801C0">
      <w:pPr>
        <w:rPr>
          <w:i/>
          <w:u w:val="single"/>
          <w:lang w:val="de-DE"/>
        </w:rPr>
      </w:pPr>
      <w:r w:rsidRPr="005861B9">
        <w:rPr>
          <w:i/>
          <w:u w:val="single"/>
          <w:lang w:val="de-DE"/>
        </w:rPr>
        <w:t>Schwangerschaft, Wochenbett und perinatale Erkrankungen</w:t>
      </w:r>
    </w:p>
    <w:p w14:paraId="1FE0D83F" w14:textId="77777777" w:rsidR="00B801C0" w:rsidRPr="005861B9" w:rsidRDefault="00B801C0" w:rsidP="00B801C0">
      <w:pPr>
        <w:rPr>
          <w:lang w:val="de-DE"/>
        </w:rPr>
      </w:pPr>
      <w:r w:rsidRPr="005861B9">
        <w:rPr>
          <w:lang w:val="de-DE"/>
        </w:rPr>
        <w:t>Bei Patienten, die Mycophenolatmofetil angewendet haben, wurden Fälle von Fehlgeburten berichtet, die hauptsächlich im ersten Trimenon auftraten, siehe Abschnitt 4.6.</w:t>
      </w:r>
    </w:p>
    <w:p w14:paraId="0FD49BEB" w14:textId="77777777" w:rsidR="00B801C0" w:rsidRPr="005861B9" w:rsidRDefault="00B801C0" w:rsidP="00B801C0">
      <w:pPr>
        <w:rPr>
          <w:lang w:val="de-DE"/>
        </w:rPr>
      </w:pPr>
    </w:p>
    <w:p w14:paraId="6A6E2E3B" w14:textId="77777777" w:rsidR="00B801C0" w:rsidRPr="005861B9" w:rsidRDefault="00B801C0" w:rsidP="00B801C0">
      <w:pPr>
        <w:rPr>
          <w:i/>
          <w:u w:val="single"/>
          <w:lang w:val="de-DE"/>
        </w:rPr>
      </w:pPr>
      <w:r w:rsidRPr="005861B9">
        <w:rPr>
          <w:i/>
          <w:u w:val="single"/>
          <w:lang w:val="de-DE"/>
        </w:rPr>
        <w:t>Kongenitale Erkrankungen</w:t>
      </w:r>
    </w:p>
    <w:p w14:paraId="1FF07F8D" w14:textId="09069BF5" w:rsidR="00B801C0" w:rsidRPr="005861B9" w:rsidRDefault="00B801C0" w:rsidP="00B801C0">
      <w:pPr>
        <w:rPr>
          <w:lang w:val="de-DE"/>
        </w:rPr>
      </w:pPr>
      <w:r w:rsidRPr="005861B9">
        <w:rPr>
          <w:lang w:val="de-DE"/>
        </w:rPr>
        <w:t>Nach der Markteinführung wurden bei Kindern von mit Mycophenolat in Kombination mit anderen Immunsuppressiva behandelten Patienten kongenitale Missbildungen beobachtet, siehe Abschnitt 4.6.</w:t>
      </w:r>
    </w:p>
    <w:p w14:paraId="685A1033" w14:textId="77777777" w:rsidR="00B801C0" w:rsidRPr="005861B9" w:rsidRDefault="00B801C0" w:rsidP="00B801C0">
      <w:pPr>
        <w:rPr>
          <w:lang w:val="de-DE"/>
        </w:rPr>
      </w:pPr>
    </w:p>
    <w:p w14:paraId="622C5568" w14:textId="77777777" w:rsidR="00B801C0" w:rsidRPr="005861B9" w:rsidRDefault="00B801C0" w:rsidP="00A77FD0">
      <w:pPr>
        <w:keepNext/>
        <w:rPr>
          <w:i/>
          <w:u w:val="single"/>
          <w:lang w:val="de-DE"/>
        </w:rPr>
      </w:pPr>
      <w:r w:rsidRPr="005861B9">
        <w:rPr>
          <w:i/>
          <w:u w:val="single"/>
          <w:lang w:val="de-DE"/>
        </w:rPr>
        <w:t>Erkrankungen der Atemwege, des Brustraums und Mediastinums</w:t>
      </w:r>
    </w:p>
    <w:p w14:paraId="59D571AA" w14:textId="5D99CD09" w:rsidR="00B801C0" w:rsidRPr="005861B9" w:rsidRDefault="00B801C0" w:rsidP="00B801C0">
      <w:pPr>
        <w:rPr>
          <w:lang w:val="de-DE"/>
        </w:rPr>
      </w:pPr>
      <w:r w:rsidRPr="005861B9">
        <w:rPr>
          <w:lang w:val="de-DE"/>
        </w:rPr>
        <w:t xml:space="preserve">Bei Patienten, die eine Kombinationsbehandlung von Mycophenolatmofetil mit anderen Immunsuppressiva erhielten, gab es Einzelfallberichte über interstitielle Lungenerkrankungen und </w:t>
      </w:r>
      <w:r w:rsidRPr="005861B9">
        <w:rPr>
          <w:lang w:val="de-DE"/>
        </w:rPr>
        <w:lastRenderedPageBreak/>
        <w:t>Lungenfibrosen, von denen einige einen tödlichen Ausgang hatten. Bei Kindern und Erwachsenen ist auch Bronchiektasie berichtet worden.</w:t>
      </w:r>
    </w:p>
    <w:p w14:paraId="6C765C66" w14:textId="77777777" w:rsidR="00B801C0" w:rsidRPr="005861B9" w:rsidRDefault="00B801C0" w:rsidP="00B801C0">
      <w:pPr>
        <w:rPr>
          <w:lang w:val="de-DE"/>
        </w:rPr>
      </w:pPr>
    </w:p>
    <w:p w14:paraId="13C3A680" w14:textId="77777777" w:rsidR="00B801C0" w:rsidRPr="005861B9" w:rsidRDefault="00B801C0" w:rsidP="00B801C0">
      <w:pPr>
        <w:keepNext/>
        <w:keepLines/>
        <w:rPr>
          <w:i/>
          <w:u w:val="single"/>
          <w:lang w:val="de-DE"/>
        </w:rPr>
      </w:pPr>
      <w:r w:rsidRPr="005861B9">
        <w:rPr>
          <w:i/>
          <w:u w:val="single"/>
          <w:lang w:val="de-DE"/>
        </w:rPr>
        <w:t>Erkrankungen des Immunsystems</w:t>
      </w:r>
    </w:p>
    <w:p w14:paraId="53D73046" w14:textId="705BB399" w:rsidR="00B801C0" w:rsidRPr="005861B9" w:rsidRDefault="00B801C0" w:rsidP="00B801C0">
      <w:pPr>
        <w:keepNext/>
        <w:keepLines/>
        <w:rPr>
          <w:lang w:val="de-DE"/>
        </w:rPr>
      </w:pPr>
      <w:r w:rsidRPr="005861B9">
        <w:rPr>
          <w:lang w:val="de-DE"/>
        </w:rPr>
        <w:t>Bei Patienten, die Mycophenolatmofetil in Kombination mit anderen Immunsuppressiva erhielten, ist Hypogammaglobulinämie berichtet worden.</w:t>
      </w:r>
    </w:p>
    <w:p w14:paraId="0163DAFB" w14:textId="77777777" w:rsidR="00B801C0" w:rsidRPr="005861B9" w:rsidRDefault="00B801C0" w:rsidP="00B801C0">
      <w:pPr>
        <w:keepNext/>
        <w:keepLines/>
        <w:rPr>
          <w:lang w:val="de-DE"/>
        </w:rPr>
      </w:pPr>
    </w:p>
    <w:p w14:paraId="6ED471B9" w14:textId="77777777" w:rsidR="00B801C0" w:rsidRPr="005861B9" w:rsidRDefault="00B801C0" w:rsidP="00B801C0">
      <w:pPr>
        <w:keepNext/>
        <w:keepLines/>
        <w:rPr>
          <w:i/>
          <w:u w:val="single"/>
          <w:lang w:val="de-DE"/>
        </w:rPr>
      </w:pPr>
      <w:r w:rsidRPr="005861B9">
        <w:rPr>
          <w:i/>
          <w:u w:val="single"/>
          <w:lang w:val="de-DE"/>
        </w:rPr>
        <w:t>Allgemeine Erkrankungen und Beschwerden am Verabreichungsort</w:t>
      </w:r>
    </w:p>
    <w:p w14:paraId="671BBC4B" w14:textId="77777777" w:rsidR="00B801C0" w:rsidRPr="005861B9" w:rsidRDefault="00B801C0" w:rsidP="00B801C0">
      <w:pPr>
        <w:keepNext/>
        <w:keepLines/>
        <w:rPr>
          <w:lang w:val="de-DE"/>
        </w:rPr>
      </w:pPr>
      <w:r w:rsidRPr="005861B9">
        <w:rPr>
          <w:lang w:val="de-DE"/>
        </w:rPr>
        <w:t>Ödeme, einschließlich periphere, Gesichts- und Scrotalödeme wurden während der Zulassungsstudien sehr häufig berichtet. Schmerzen der Skelettmuskulatur, darunter Myalgie und Nacken- und Rückenschmerzen, wurden ebenfalls sehr häufig berichtet.</w:t>
      </w:r>
    </w:p>
    <w:p w14:paraId="2E1378D1" w14:textId="77777777" w:rsidR="00B801C0" w:rsidRPr="005861B9" w:rsidRDefault="00B801C0" w:rsidP="00B801C0">
      <w:pPr>
        <w:rPr>
          <w:lang w:val="de-DE"/>
        </w:rPr>
      </w:pPr>
    </w:p>
    <w:p w14:paraId="3C0EAF29" w14:textId="77777777" w:rsidR="00B801C0" w:rsidRPr="005861B9" w:rsidRDefault="00B801C0" w:rsidP="00B801C0">
      <w:pPr>
        <w:rPr>
          <w:lang w:val="de-DE"/>
        </w:rPr>
      </w:pPr>
      <w:r w:rsidRPr="005861B9">
        <w:rPr>
          <w:lang w:val="de-DE"/>
        </w:rPr>
        <w:t xml:space="preserve">Ein </w:t>
      </w:r>
      <w:r w:rsidRPr="005861B9">
        <w:rPr>
          <w:i/>
          <w:lang w:val="de-DE"/>
        </w:rPr>
        <w:t>De-novo</w:t>
      </w:r>
      <w:r w:rsidRPr="005861B9">
        <w:rPr>
          <w:lang w:val="de-DE"/>
        </w:rPr>
        <w:t>-Purinsynthesehemmer assoziiertes akutes inflammatorisches Syndrom wurde aus Erfahrungen nach der Markteinführung als paradoxe proinflammatorische Reaktion beschrieben, die mit Mycophenolatmofetil und Mycophenolsäure assoziiert und durch Fieber, Arthralgie, Arthritis, Muskelschmerzen und erhöhte Entzündungsmarker charakterisiert ist. Fallberichte aus der Literatur zeigten eine rasche Verbesserung nach Absetzen des Arzneimittels.</w:t>
      </w:r>
    </w:p>
    <w:p w14:paraId="1A628B71" w14:textId="77777777" w:rsidR="00B801C0" w:rsidRPr="005861B9" w:rsidRDefault="00B801C0" w:rsidP="00B801C0">
      <w:pPr>
        <w:keepNext/>
        <w:keepLines/>
        <w:rPr>
          <w:lang w:val="de-DE"/>
        </w:rPr>
      </w:pPr>
    </w:p>
    <w:p w14:paraId="518C35D5" w14:textId="77777777" w:rsidR="00B801C0" w:rsidRPr="005861B9" w:rsidRDefault="00B801C0" w:rsidP="00B801C0">
      <w:pPr>
        <w:keepNext/>
        <w:keepLines/>
        <w:rPr>
          <w:lang w:val="de-DE"/>
        </w:rPr>
      </w:pPr>
      <w:r w:rsidRPr="005861B9">
        <w:rPr>
          <w:u w:val="single"/>
          <w:lang w:val="de-DE"/>
        </w:rPr>
        <w:t>Besondere Patientengruppen</w:t>
      </w:r>
    </w:p>
    <w:p w14:paraId="0AFA06AC" w14:textId="77777777" w:rsidR="00B801C0" w:rsidRPr="005861B9" w:rsidRDefault="00B801C0" w:rsidP="00B801C0">
      <w:pPr>
        <w:keepNext/>
        <w:keepLines/>
        <w:rPr>
          <w:lang w:val="de-DE"/>
        </w:rPr>
      </w:pPr>
      <w:r w:rsidRPr="005861B9">
        <w:rPr>
          <w:lang w:val="de-DE"/>
        </w:rPr>
        <w:t xml:space="preserve"> </w:t>
      </w:r>
    </w:p>
    <w:p w14:paraId="34DEA33E" w14:textId="77777777" w:rsidR="00B801C0" w:rsidRPr="005861B9" w:rsidRDefault="00B801C0" w:rsidP="00B801C0">
      <w:pPr>
        <w:keepNext/>
        <w:keepLines/>
        <w:rPr>
          <w:i/>
          <w:u w:val="single"/>
          <w:lang w:val="de-DE"/>
        </w:rPr>
      </w:pPr>
      <w:r w:rsidRPr="005861B9">
        <w:rPr>
          <w:i/>
          <w:u w:val="single"/>
          <w:lang w:val="de-DE"/>
        </w:rPr>
        <w:t>Kinder und Jugendliche</w:t>
      </w:r>
    </w:p>
    <w:p w14:paraId="5C29422F" w14:textId="2518E647" w:rsidR="00B801C0" w:rsidRPr="005861B9" w:rsidRDefault="00B801C0" w:rsidP="00B801C0">
      <w:pPr>
        <w:keepNext/>
        <w:keepLines/>
        <w:rPr>
          <w:lang w:val="de-DE"/>
        </w:rPr>
      </w:pPr>
      <w:r w:rsidRPr="005861B9">
        <w:rPr>
          <w:lang w:val="de-DE"/>
        </w:rPr>
        <w:t xml:space="preserve">Art und Häufigkeit der Nebenwirkungen wurden in einer klinischen Langzeitstudie beurteilt, in die 33 pädiatrische Nierentransplantationspatienten im Alter von 3 bis 18 Jahren aufgenommen wurden, die zweimal täglich 23 mg/kg orales Mycophenolatmofetil erhielten. </w:t>
      </w:r>
      <w:r w:rsidR="006744F7" w:rsidRPr="00A77FD0">
        <w:rPr>
          <w:lang w:val="de-DE"/>
        </w:rPr>
        <w:t>Insgesamt war das Sicherheitsprofil bei diesen 33 Kindern und Jugendlichen ähnlich wie bei erwachsenen Transplantatempfängern von soliden Organen.</w:t>
      </w:r>
    </w:p>
    <w:p w14:paraId="35DCFBE9" w14:textId="77777777" w:rsidR="00B801C0" w:rsidRPr="005861B9" w:rsidRDefault="00B801C0" w:rsidP="00B801C0">
      <w:pPr>
        <w:keepNext/>
        <w:keepLines/>
        <w:rPr>
          <w:lang w:val="de-DE"/>
        </w:rPr>
      </w:pPr>
    </w:p>
    <w:p w14:paraId="0B9B7798" w14:textId="4746F77A" w:rsidR="006744F7" w:rsidRPr="005861B9" w:rsidRDefault="00B801C0" w:rsidP="006744F7">
      <w:pPr>
        <w:keepNext/>
        <w:keepLines/>
        <w:rPr>
          <w:lang w:val="de-DE"/>
        </w:rPr>
      </w:pPr>
      <w:r w:rsidRPr="005861B9">
        <w:rPr>
          <w:lang w:val="de-DE"/>
        </w:rPr>
        <w:t>Ähnliche Beobachtungen wurden in einer anderen klinischen Studie gemacht, in die 100 pädiatrische Nierentransplantationspatienten im Alte</w:t>
      </w:r>
      <w:r w:rsidR="00D87783" w:rsidRPr="005861B9">
        <w:rPr>
          <w:lang w:val="de-DE"/>
        </w:rPr>
        <w:t>r von 1</w:t>
      </w:r>
      <w:r w:rsidRPr="005861B9">
        <w:rPr>
          <w:lang w:val="de-DE"/>
        </w:rPr>
        <w:t xml:space="preserve"> bis 18 Jahren aufgenommen wurden. Art und Häufigkeit der Nebenwirkungen bei Patienten, </w:t>
      </w:r>
      <w:r w:rsidR="006744F7" w:rsidRPr="00A77FD0">
        <w:rPr>
          <w:lang w:val="de-DE"/>
        </w:rPr>
        <w:t>die zweimal täglich 600 mg/m</w:t>
      </w:r>
      <w:r w:rsidR="006744F7" w:rsidRPr="00A77FD0">
        <w:rPr>
          <w:vertAlign w:val="superscript"/>
          <w:lang w:val="de-DE"/>
        </w:rPr>
        <w:t>2</w:t>
      </w:r>
      <w:r w:rsidR="006744F7" w:rsidRPr="00A77FD0">
        <w:rPr>
          <w:lang w:val="de-DE"/>
        </w:rPr>
        <w:t xml:space="preserve"> bis 1 g/m</w:t>
      </w:r>
      <w:r w:rsidR="006744F7" w:rsidRPr="00A77FD0">
        <w:rPr>
          <w:vertAlign w:val="superscript"/>
          <w:lang w:val="de-DE"/>
        </w:rPr>
        <w:t>2</w:t>
      </w:r>
      <w:r w:rsidR="006744F7" w:rsidRPr="00A77FD0">
        <w:rPr>
          <w:lang w:val="de-DE"/>
        </w:rPr>
        <w:t xml:space="preserve"> Mycophenolatmofetil oral erhielten, waren mit denen vergleichbar, die bei erwachsenen Patienten beobachtet wurden, die zweimal täglich 1 g Mycophenolatmofetil erhielten. Eine Zusammenfassung der am häufigsten auftretenden Nebenwirkungen ist in der nachfolgenden Tabelle </w:t>
      </w:r>
      <w:r w:rsidR="00D82D8F" w:rsidRPr="005861B9">
        <w:rPr>
          <w:lang w:val="de-DE"/>
        </w:rPr>
        <w:t>3</w:t>
      </w:r>
      <w:r w:rsidR="006744F7" w:rsidRPr="00A77FD0">
        <w:rPr>
          <w:lang w:val="de-DE"/>
        </w:rPr>
        <w:t xml:space="preserve"> aufgelistet:</w:t>
      </w:r>
    </w:p>
    <w:p w14:paraId="6647AD27" w14:textId="77777777" w:rsidR="006744F7" w:rsidRPr="005861B9" w:rsidRDefault="006744F7" w:rsidP="006744F7">
      <w:pPr>
        <w:keepNext/>
        <w:keepLines/>
        <w:rPr>
          <w:lang w:val="de-DE"/>
        </w:rPr>
      </w:pPr>
    </w:p>
    <w:p w14:paraId="66CA8E14" w14:textId="72FCBF38" w:rsidR="006744F7" w:rsidRPr="00A77FD0" w:rsidRDefault="006744F7" w:rsidP="006744F7">
      <w:pPr>
        <w:pStyle w:val="QRDEnBodyText"/>
        <w:keepNext/>
        <w:keepLines/>
        <w:ind w:left="1440" w:hanging="1440"/>
        <w:rPr>
          <w:b/>
          <w:lang w:val="de-DE"/>
        </w:rPr>
      </w:pPr>
      <w:r w:rsidRPr="005861B9">
        <w:rPr>
          <w:b/>
          <w:lang w:val="de-DE"/>
        </w:rPr>
        <w:t xml:space="preserve">Tabelle </w:t>
      </w:r>
      <w:r w:rsidR="00D82D8F" w:rsidRPr="005861B9">
        <w:rPr>
          <w:b/>
          <w:lang w:val="de-DE"/>
        </w:rPr>
        <w:t>3</w:t>
      </w:r>
      <w:r w:rsidRPr="005861B9">
        <w:rPr>
          <w:b/>
          <w:lang w:val="de-DE"/>
        </w:rPr>
        <w:t>:</w:t>
      </w:r>
      <w:r w:rsidRPr="005861B9">
        <w:rPr>
          <w:b/>
          <w:lang w:val="de-DE"/>
        </w:rPr>
        <w:tab/>
      </w:r>
      <w:r w:rsidRPr="00A77FD0">
        <w:rPr>
          <w:b/>
          <w:lang w:val="de-DE"/>
        </w:rPr>
        <w:t>Zusammenfassung der Nebenwirkungen, die in</w:t>
      </w:r>
      <w:r w:rsidR="00EC10DD" w:rsidRPr="005861B9">
        <w:rPr>
          <w:b/>
          <w:lang w:val="de-DE"/>
        </w:rPr>
        <w:t xml:space="preserve"> einer</w:t>
      </w:r>
      <w:r w:rsidRPr="00A77FD0">
        <w:rPr>
          <w:b/>
          <w:lang w:val="de-DE"/>
        </w:rPr>
        <w:t xml:space="preserve"> Studie zur Untersuchung von Mycophenolatmofetil bei 100 </w:t>
      </w:r>
      <w:r w:rsidR="00EC10DD" w:rsidRPr="005861B9">
        <w:rPr>
          <w:b/>
          <w:lang w:val="de-DE"/>
        </w:rPr>
        <w:t>pädiatrischen Nierentransplantationspatienten</w:t>
      </w:r>
      <w:r w:rsidRPr="00A77FD0">
        <w:rPr>
          <w:b/>
          <w:lang w:val="de-DE"/>
        </w:rPr>
        <w:t xml:space="preserve"> häufger beobachtet wurden (alters- und flächenbezogene Dosierung [600 mg/m</w:t>
      </w:r>
      <w:r w:rsidRPr="00A77FD0">
        <w:rPr>
          <w:b/>
          <w:vertAlign w:val="superscript"/>
          <w:lang w:val="de-DE"/>
        </w:rPr>
        <w:t>2</w:t>
      </w:r>
      <w:r w:rsidRPr="00A77FD0">
        <w:rPr>
          <w:b/>
          <w:lang w:val="de-DE"/>
        </w:rPr>
        <w:t>, bis zu 1 g/m</w:t>
      </w:r>
      <w:r w:rsidRPr="00A77FD0">
        <w:rPr>
          <w:b/>
          <w:vertAlign w:val="superscript"/>
          <w:lang w:val="de-DE"/>
        </w:rPr>
        <w:t>2</w:t>
      </w:r>
      <w:r w:rsidRPr="00A77FD0">
        <w:rPr>
          <w:b/>
          <w:lang w:val="de-DE"/>
        </w:rPr>
        <w:t xml:space="preserve"> zweimal täglich.])</w:t>
      </w:r>
    </w:p>
    <w:p w14:paraId="03B9781A" w14:textId="77777777" w:rsidR="006744F7" w:rsidRPr="00A77FD0" w:rsidRDefault="006744F7" w:rsidP="006744F7">
      <w:pPr>
        <w:pStyle w:val="QRDEnBodyText"/>
        <w:rPr>
          <w:lang w:val="de-DE"/>
        </w:rPr>
      </w:pPr>
    </w:p>
    <w:tbl>
      <w:tblPr>
        <w:tblStyle w:val="TableGrid"/>
        <w:tblW w:w="0" w:type="auto"/>
        <w:tblLook w:val="04A0" w:firstRow="1" w:lastRow="0" w:firstColumn="1" w:lastColumn="0" w:noHBand="0" w:noVBand="1"/>
        <w:tblPrChange w:id="1148" w:author="TCS" w:date="2026-02-25T17:16:00Z">
          <w:tblPr>
            <w:tblStyle w:val="TableGrid"/>
            <w:tblW w:w="0" w:type="auto"/>
            <w:tblLook w:val="04A0" w:firstRow="1" w:lastRow="0" w:firstColumn="1" w:lastColumn="0" w:noHBand="0" w:noVBand="1"/>
          </w:tblPr>
        </w:tblPrChange>
      </w:tblPr>
      <w:tblGrid>
        <w:gridCol w:w="3858"/>
        <w:gridCol w:w="1518"/>
        <w:gridCol w:w="1655"/>
        <w:gridCol w:w="1787"/>
        <w:tblGridChange w:id="1149">
          <w:tblGrid>
            <w:gridCol w:w="3858"/>
            <w:gridCol w:w="1518"/>
            <w:gridCol w:w="1655"/>
            <w:gridCol w:w="1787"/>
          </w:tblGrid>
        </w:tblGridChange>
      </w:tblGrid>
      <w:tr w:rsidR="006744F7" w:rsidRPr="005861B9" w14:paraId="01273611" w14:textId="77777777" w:rsidTr="00791750">
        <w:trPr>
          <w:trHeight w:val="1241"/>
          <w:tblHeader/>
          <w:trPrChange w:id="1150" w:author="TCS" w:date="2026-02-25T17:16:00Z">
            <w:trPr>
              <w:trHeight w:val="1241"/>
            </w:trPr>
          </w:trPrChange>
        </w:trPr>
        <w:tc>
          <w:tcPr>
            <w:tcW w:w="3858" w:type="dxa"/>
            <w:tcPrChange w:id="1151" w:author="TCS" w:date="2026-02-25T17:16:00Z">
              <w:tcPr>
                <w:tcW w:w="3858" w:type="dxa"/>
              </w:tcPr>
            </w:tcPrChange>
          </w:tcPr>
          <w:p w14:paraId="7D4120F5" w14:textId="77777777" w:rsidR="006744F7" w:rsidRPr="00A77FD0" w:rsidRDefault="006744F7" w:rsidP="00A77250">
            <w:pPr>
              <w:widowControl w:val="0"/>
              <w:rPr>
                <w:b/>
                <w:bCs/>
              </w:rPr>
            </w:pPr>
            <w:proofErr w:type="spellStart"/>
            <w:r w:rsidRPr="00A77FD0">
              <w:rPr>
                <w:b/>
                <w:bCs/>
              </w:rPr>
              <w:t>Nebenwirkung</w:t>
            </w:r>
            <w:proofErr w:type="spellEnd"/>
          </w:p>
          <w:p w14:paraId="469A5AF4" w14:textId="77777777" w:rsidR="006744F7" w:rsidRPr="00A77FD0" w:rsidRDefault="006744F7" w:rsidP="00A77250">
            <w:pPr>
              <w:widowControl w:val="0"/>
              <w:rPr>
                <w:b/>
                <w:bCs/>
              </w:rPr>
            </w:pPr>
          </w:p>
          <w:p w14:paraId="2AA01789" w14:textId="77777777" w:rsidR="006744F7" w:rsidRPr="00A77FD0" w:rsidRDefault="006744F7" w:rsidP="00A77250">
            <w:pPr>
              <w:widowControl w:val="0"/>
              <w:rPr>
                <w:b/>
                <w:bCs/>
              </w:rPr>
            </w:pPr>
            <w:r w:rsidRPr="00A77FD0">
              <w:rPr>
                <w:b/>
                <w:bCs/>
              </w:rPr>
              <w:t>(MedDRA)</w:t>
            </w:r>
          </w:p>
          <w:p w14:paraId="5AB3B4E4" w14:textId="77777777" w:rsidR="006744F7" w:rsidRPr="00A77FD0" w:rsidRDefault="006744F7" w:rsidP="00A77250">
            <w:pPr>
              <w:widowControl w:val="0"/>
              <w:rPr>
                <w:b/>
                <w:bCs/>
              </w:rPr>
            </w:pPr>
          </w:p>
          <w:p w14:paraId="3B2F6BAA" w14:textId="77777777" w:rsidR="006744F7" w:rsidRPr="00A77FD0" w:rsidRDefault="006744F7" w:rsidP="00A77250">
            <w:pPr>
              <w:pStyle w:val="QRDEnBodyText"/>
            </w:pPr>
            <w:proofErr w:type="spellStart"/>
            <w:r w:rsidRPr="00A77FD0">
              <w:rPr>
                <w:b/>
                <w:bCs/>
              </w:rPr>
              <w:t>Systemorganklasse</w:t>
            </w:r>
            <w:proofErr w:type="spellEnd"/>
          </w:p>
        </w:tc>
        <w:tc>
          <w:tcPr>
            <w:tcW w:w="1518" w:type="dxa"/>
            <w:tcPrChange w:id="1152" w:author="TCS" w:date="2026-02-25T17:16:00Z">
              <w:tcPr>
                <w:tcW w:w="1518" w:type="dxa"/>
              </w:tcPr>
            </w:tcPrChange>
          </w:tcPr>
          <w:p w14:paraId="2542349F" w14:textId="77777777" w:rsidR="006744F7" w:rsidRPr="00A77FD0" w:rsidRDefault="006744F7" w:rsidP="00A77250">
            <w:pPr>
              <w:pStyle w:val="QRDEnBodyText"/>
              <w:jc w:val="center"/>
              <w:rPr>
                <w:b/>
              </w:rPr>
            </w:pPr>
            <w:r w:rsidRPr="00A77FD0">
              <w:rPr>
                <w:b/>
              </w:rPr>
              <w:t>&lt; 6</w:t>
            </w:r>
            <w:r w:rsidRPr="00A77FD0">
              <w:rPr>
                <w:rStyle w:val="CommentReference"/>
              </w:rPr>
              <w:t> </w:t>
            </w:r>
            <w:r w:rsidRPr="00A77FD0">
              <w:rPr>
                <w:b/>
              </w:rPr>
              <w:t>Jahre (n</w:t>
            </w:r>
            <w:r w:rsidRPr="00A77FD0">
              <w:t> </w:t>
            </w:r>
            <w:r w:rsidRPr="00A77FD0">
              <w:rPr>
                <w:b/>
              </w:rPr>
              <w:t>= 33)</w:t>
            </w:r>
          </w:p>
        </w:tc>
        <w:tc>
          <w:tcPr>
            <w:tcW w:w="1655" w:type="dxa"/>
            <w:tcPrChange w:id="1153" w:author="TCS" w:date="2026-02-25T17:16:00Z">
              <w:tcPr>
                <w:tcW w:w="1655" w:type="dxa"/>
              </w:tcPr>
            </w:tcPrChange>
          </w:tcPr>
          <w:p w14:paraId="77E985C2" w14:textId="77777777" w:rsidR="006744F7" w:rsidRPr="00A77FD0" w:rsidRDefault="006744F7" w:rsidP="00A77250">
            <w:pPr>
              <w:pStyle w:val="QRDEnBodyText"/>
              <w:jc w:val="center"/>
              <w:rPr>
                <w:b/>
              </w:rPr>
            </w:pPr>
            <w:r w:rsidRPr="00A77FD0">
              <w:rPr>
                <w:b/>
              </w:rPr>
              <w:t>6 - 11 Jahre (n = 34)</w:t>
            </w:r>
          </w:p>
        </w:tc>
        <w:tc>
          <w:tcPr>
            <w:tcW w:w="1787" w:type="dxa"/>
            <w:tcPrChange w:id="1154" w:author="TCS" w:date="2026-02-25T17:16:00Z">
              <w:tcPr>
                <w:tcW w:w="1787" w:type="dxa"/>
              </w:tcPr>
            </w:tcPrChange>
          </w:tcPr>
          <w:p w14:paraId="54BD670D" w14:textId="77777777" w:rsidR="006744F7" w:rsidRPr="00A77FD0" w:rsidRDefault="006744F7" w:rsidP="00A77250">
            <w:pPr>
              <w:pStyle w:val="QRDEnBodyText"/>
              <w:jc w:val="center"/>
              <w:rPr>
                <w:b/>
              </w:rPr>
            </w:pPr>
            <w:r w:rsidRPr="00A77FD0">
              <w:rPr>
                <w:b/>
              </w:rPr>
              <w:t>12 - 18 Jahre (n = 33)</w:t>
            </w:r>
          </w:p>
        </w:tc>
      </w:tr>
      <w:tr w:rsidR="006744F7" w:rsidRPr="005861B9" w14:paraId="4F703476" w14:textId="77777777" w:rsidTr="00A77250">
        <w:trPr>
          <w:trHeight w:val="498"/>
        </w:trPr>
        <w:tc>
          <w:tcPr>
            <w:tcW w:w="3858" w:type="dxa"/>
          </w:tcPr>
          <w:p w14:paraId="5851E392" w14:textId="77777777" w:rsidR="006744F7" w:rsidRPr="00A77FD0" w:rsidRDefault="006744F7" w:rsidP="00A77250">
            <w:pPr>
              <w:pStyle w:val="QRDEnBodyText"/>
              <w:rPr>
                <w:b/>
                <w:bCs/>
              </w:rPr>
            </w:pPr>
            <w:proofErr w:type="spellStart"/>
            <w:r w:rsidRPr="00A77FD0">
              <w:rPr>
                <w:b/>
                <w:bCs/>
              </w:rPr>
              <w:t>Infektionen</w:t>
            </w:r>
            <w:proofErr w:type="spellEnd"/>
            <w:r w:rsidRPr="00A77FD0">
              <w:rPr>
                <w:b/>
                <w:bCs/>
              </w:rPr>
              <w:t xml:space="preserve"> und </w:t>
            </w:r>
            <w:proofErr w:type="spellStart"/>
            <w:r w:rsidRPr="00A77FD0">
              <w:rPr>
                <w:b/>
                <w:bCs/>
              </w:rPr>
              <w:t>parasitäre</w:t>
            </w:r>
            <w:proofErr w:type="spellEnd"/>
            <w:r w:rsidRPr="00A77FD0">
              <w:rPr>
                <w:b/>
                <w:bCs/>
              </w:rPr>
              <w:t xml:space="preserve"> </w:t>
            </w:r>
            <w:proofErr w:type="spellStart"/>
            <w:r w:rsidRPr="00A77FD0">
              <w:rPr>
                <w:b/>
                <w:bCs/>
              </w:rPr>
              <w:t>Erkrankungen</w:t>
            </w:r>
            <w:proofErr w:type="spellEnd"/>
          </w:p>
        </w:tc>
        <w:tc>
          <w:tcPr>
            <w:tcW w:w="1518" w:type="dxa"/>
          </w:tcPr>
          <w:p w14:paraId="58943720"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(48,5 %)</w:t>
            </w:r>
          </w:p>
        </w:tc>
        <w:tc>
          <w:tcPr>
            <w:tcW w:w="1655" w:type="dxa"/>
          </w:tcPr>
          <w:p w14:paraId="491398D2"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(44,1 %)</w:t>
            </w:r>
          </w:p>
        </w:tc>
        <w:tc>
          <w:tcPr>
            <w:tcW w:w="1787" w:type="dxa"/>
          </w:tcPr>
          <w:p w14:paraId="0FDA9419"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(51,5 %)</w:t>
            </w:r>
          </w:p>
        </w:tc>
      </w:tr>
      <w:tr w:rsidR="006744F7" w:rsidRPr="0002634F" w14:paraId="49522A03" w14:textId="77777777" w:rsidTr="00A77250">
        <w:trPr>
          <w:trHeight w:val="253"/>
        </w:trPr>
        <w:tc>
          <w:tcPr>
            <w:tcW w:w="3858" w:type="dxa"/>
            <w:tcBorders>
              <w:right w:val="single" w:sz="4" w:space="0" w:color="FFFFFF" w:themeColor="background1"/>
            </w:tcBorders>
          </w:tcPr>
          <w:p w14:paraId="1E99613F" w14:textId="77777777" w:rsidR="006744F7" w:rsidRPr="00A77FD0" w:rsidRDefault="006744F7" w:rsidP="00A77250">
            <w:pPr>
              <w:pStyle w:val="QRDEnBodyText"/>
              <w:rPr>
                <w:lang w:val="de-DE"/>
              </w:rPr>
            </w:pPr>
            <w:r w:rsidRPr="00A77FD0">
              <w:rPr>
                <w:b/>
                <w:bCs/>
                <w:lang w:val="de-DE"/>
              </w:rPr>
              <w:t>Erkrankungen des Blutes und des Lymphsystems</w:t>
            </w:r>
          </w:p>
        </w:tc>
        <w:tc>
          <w:tcPr>
            <w:tcW w:w="1518" w:type="dxa"/>
            <w:tcBorders>
              <w:left w:val="single" w:sz="4" w:space="0" w:color="FFFFFF" w:themeColor="background1"/>
              <w:right w:val="single" w:sz="4" w:space="0" w:color="FFFFFF" w:themeColor="background1"/>
            </w:tcBorders>
          </w:tcPr>
          <w:p w14:paraId="7D346136" w14:textId="77777777" w:rsidR="006744F7" w:rsidRPr="00A77FD0" w:rsidRDefault="006744F7" w:rsidP="00A77250">
            <w:pPr>
              <w:pStyle w:val="QRDEnBodyText"/>
              <w:jc w:val="center"/>
              <w:rPr>
                <w:lang w:val="de-DE"/>
              </w:rPr>
            </w:pPr>
          </w:p>
        </w:tc>
        <w:tc>
          <w:tcPr>
            <w:tcW w:w="1655" w:type="dxa"/>
            <w:tcBorders>
              <w:left w:val="single" w:sz="4" w:space="0" w:color="FFFFFF" w:themeColor="background1"/>
              <w:right w:val="single" w:sz="4" w:space="0" w:color="FFFFFF" w:themeColor="background1"/>
            </w:tcBorders>
          </w:tcPr>
          <w:p w14:paraId="5D823EB7" w14:textId="77777777" w:rsidR="006744F7" w:rsidRPr="00A77FD0" w:rsidRDefault="006744F7" w:rsidP="00A77250">
            <w:pPr>
              <w:pStyle w:val="QRDEnBodyText"/>
              <w:jc w:val="center"/>
              <w:rPr>
                <w:lang w:val="de-DE"/>
              </w:rPr>
            </w:pPr>
          </w:p>
        </w:tc>
        <w:tc>
          <w:tcPr>
            <w:tcW w:w="1787" w:type="dxa"/>
            <w:tcBorders>
              <w:left w:val="single" w:sz="4" w:space="0" w:color="FFFFFF" w:themeColor="background1"/>
            </w:tcBorders>
          </w:tcPr>
          <w:p w14:paraId="68ACD41C" w14:textId="77777777" w:rsidR="006744F7" w:rsidRPr="00A77FD0" w:rsidRDefault="006744F7" w:rsidP="00A77250">
            <w:pPr>
              <w:pStyle w:val="QRDEnBodyText"/>
              <w:jc w:val="center"/>
              <w:rPr>
                <w:lang w:val="de-DE"/>
              </w:rPr>
            </w:pPr>
          </w:p>
        </w:tc>
      </w:tr>
      <w:tr w:rsidR="006744F7" w:rsidRPr="005861B9" w14:paraId="49C08C30" w14:textId="77777777" w:rsidTr="00A77250">
        <w:trPr>
          <w:trHeight w:val="498"/>
        </w:trPr>
        <w:tc>
          <w:tcPr>
            <w:tcW w:w="3858" w:type="dxa"/>
          </w:tcPr>
          <w:p w14:paraId="702287E2" w14:textId="77777777" w:rsidR="006744F7" w:rsidRPr="00A77FD0" w:rsidRDefault="006744F7" w:rsidP="00A77250">
            <w:pPr>
              <w:pStyle w:val="QRDEnBodyText"/>
            </w:pPr>
            <w:r w:rsidRPr="00A77FD0">
              <w:t>Leukopenie</w:t>
            </w:r>
          </w:p>
        </w:tc>
        <w:tc>
          <w:tcPr>
            <w:tcW w:w="1518" w:type="dxa"/>
          </w:tcPr>
          <w:p w14:paraId="77C3DE49"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(30,3 %)</w:t>
            </w:r>
          </w:p>
        </w:tc>
        <w:tc>
          <w:tcPr>
            <w:tcW w:w="1655" w:type="dxa"/>
          </w:tcPr>
          <w:p w14:paraId="30339A05"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(29,4 %)</w:t>
            </w:r>
          </w:p>
        </w:tc>
        <w:tc>
          <w:tcPr>
            <w:tcW w:w="1787" w:type="dxa"/>
          </w:tcPr>
          <w:p w14:paraId="46A88343"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(12,1 %)</w:t>
            </w:r>
          </w:p>
        </w:tc>
      </w:tr>
      <w:tr w:rsidR="006744F7" w:rsidRPr="005861B9" w14:paraId="18F7FA3A" w14:textId="77777777" w:rsidTr="00A77250">
        <w:trPr>
          <w:trHeight w:val="498"/>
        </w:trPr>
        <w:tc>
          <w:tcPr>
            <w:tcW w:w="3858" w:type="dxa"/>
          </w:tcPr>
          <w:p w14:paraId="7ACEE806" w14:textId="77777777" w:rsidR="006744F7" w:rsidRPr="00A77FD0" w:rsidRDefault="006744F7" w:rsidP="00A77250">
            <w:pPr>
              <w:pStyle w:val="QRDEnBodyText"/>
            </w:pPr>
            <w:r w:rsidRPr="00A77FD0">
              <w:t>Anämie</w:t>
            </w:r>
          </w:p>
        </w:tc>
        <w:tc>
          <w:tcPr>
            <w:tcW w:w="1518" w:type="dxa"/>
          </w:tcPr>
          <w:p w14:paraId="6EA81F2B"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(51,5 %)</w:t>
            </w:r>
          </w:p>
        </w:tc>
        <w:tc>
          <w:tcPr>
            <w:tcW w:w="1655" w:type="dxa"/>
          </w:tcPr>
          <w:p w14:paraId="42C0B187"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(32,4 %)</w:t>
            </w:r>
          </w:p>
        </w:tc>
        <w:tc>
          <w:tcPr>
            <w:tcW w:w="1787" w:type="dxa"/>
          </w:tcPr>
          <w:p w14:paraId="75675A16"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(27,3 %)</w:t>
            </w:r>
          </w:p>
        </w:tc>
      </w:tr>
      <w:tr w:rsidR="006744F7" w:rsidRPr="005861B9" w14:paraId="7E3DA9C5" w14:textId="77777777" w:rsidTr="00A77250">
        <w:trPr>
          <w:trHeight w:val="245"/>
        </w:trPr>
        <w:tc>
          <w:tcPr>
            <w:tcW w:w="3858" w:type="dxa"/>
            <w:tcBorders>
              <w:right w:val="single" w:sz="4" w:space="0" w:color="FFFFFF" w:themeColor="background1"/>
            </w:tcBorders>
          </w:tcPr>
          <w:p w14:paraId="7C473CD6" w14:textId="77777777" w:rsidR="006744F7" w:rsidRPr="00A77FD0" w:rsidRDefault="006744F7">
            <w:pPr>
              <w:pStyle w:val="QRDEnBodyText"/>
              <w:keepNext/>
              <w:keepLines/>
              <w:widowControl w:val="0"/>
              <w:pPrChange w:id="1155" w:author="TCS" w:date="2026-02-25T17:16:00Z">
                <w:pPr>
                  <w:pStyle w:val="QRDEnBodyText"/>
                </w:pPr>
              </w:pPrChange>
            </w:pPr>
            <w:proofErr w:type="spellStart"/>
            <w:r w:rsidRPr="00A77FD0">
              <w:rPr>
                <w:b/>
                <w:bCs/>
              </w:rPr>
              <w:lastRenderedPageBreak/>
              <w:t>Erkrankungen</w:t>
            </w:r>
            <w:proofErr w:type="spellEnd"/>
            <w:r w:rsidRPr="00A77FD0">
              <w:rPr>
                <w:b/>
                <w:bCs/>
              </w:rPr>
              <w:t xml:space="preserve"> des </w:t>
            </w:r>
            <w:proofErr w:type="spellStart"/>
            <w:r w:rsidRPr="00A77FD0">
              <w:rPr>
                <w:b/>
                <w:bCs/>
              </w:rPr>
              <w:t>Gastrointestinaltrakts</w:t>
            </w:r>
            <w:proofErr w:type="spellEnd"/>
          </w:p>
        </w:tc>
        <w:tc>
          <w:tcPr>
            <w:tcW w:w="1518" w:type="dxa"/>
            <w:tcBorders>
              <w:left w:val="single" w:sz="4" w:space="0" w:color="FFFFFF" w:themeColor="background1"/>
              <w:right w:val="single" w:sz="4" w:space="0" w:color="FFFFFF" w:themeColor="background1"/>
            </w:tcBorders>
          </w:tcPr>
          <w:p w14:paraId="53F5DFAB" w14:textId="77777777" w:rsidR="006744F7" w:rsidRPr="00A77FD0" w:rsidRDefault="006744F7">
            <w:pPr>
              <w:pStyle w:val="QRDEnBodyText"/>
              <w:keepNext/>
              <w:keepLines/>
              <w:widowControl w:val="0"/>
              <w:jc w:val="center"/>
              <w:pPrChange w:id="1156" w:author="TCS" w:date="2026-02-25T17:16:00Z">
                <w:pPr>
                  <w:pStyle w:val="QRDEnBodyText"/>
                  <w:jc w:val="center"/>
                </w:pPr>
              </w:pPrChange>
            </w:pPr>
          </w:p>
        </w:tc>
        <w:tc>
          <w:tcPr>
            <w:tcW w:w="1655" w:type="dxa"/>
            <w:tcBorders>
              <w:left w:val="single" w:sz="4" w:space="0" w:color="FFFFFF" w:themeColor="background1"/>
              <w:right w:val="single" w:sz="4" w:space="0" w:color="FFFFFF" w:themeColor="background1"/>
            </w:tcBorders>
          </w:tcPr>
          <w:p w14:paraId="1A927BC4" w14:textId="77777777" w:rsidR="006744F7" w:rsidRPr="00A77FD0" w:rsidRDefault="006744F7">
            <w:pPr>
              <w:pStyle w:val="QRDEnBodyText"/>
              <w:keepNext/>
              <w:keepLines/>
              <w:widowControl w:val="0"/>
              <w:jc w:val="center"/>
              <w:pPrChange w:id="1157" w:author="TCS" w:date="2026-02-25T17:16:00Z">
                <w:pPr>
                  <w:pStyle w:val="QRDEnBodyText"/>
                  <w:jc w:val="center"/>
                </w:pPr>
              </w:pPrChange>
            </w:pPr>
          </w:p>
        </w:tc>
        <w:tc>
          <w:tcPr>
            <w:tcW w:w="1787" w:type="dxa"/>
            <w:tcBorders>
              <w:left w:val="single" w:sz="4" w:space="0" w:color="FFFFFF" w:themeColor="background1"/>
            </w:tcBorders>
          </w:tcPr>
          <w:p w14:paraId="00A2BD1D" w14:textId="77777777" w:rsidR="006744F7" w:rsidRPr="00A77FD0" w:rsidRDefault="006744F7">
            <w:pPr>
              <w:pStyle w:val="QRDEnBodyText"/>
              <w:keepNext/>
              <w:keepLines/>
              <w:widowControl w:val="0"/>
              <w:jc w:val="center"/>
              <w:pPrChange w:id="1158" w:author="TCS" w:date="2026-02-25T17:16:00Z">
                <w:pPr>
                  <w:pStyle w:val="QRDEnBodyText"/>
                  <w:jc w:val="center"/>
                </w:pPr>
              </w:pPrChange>
            </w:pPr>
          </w:p>
        </w:tc>
      </w:tr>
      <w:tr w:rsidR="006744F7" w:rsidRPr="005861B9" w14:paraId="6871DF0B" w14:textId="77777777" w:rsidTr="00A77250">
        <w:trPr>
          <w:trHeight w:val="498"/>
        </w:trPr>
        <w:tc>
          <w:tcPr>
            <w:tcW w:w="3858" w:type="dxa"/>
          </w:tcPr>
          <w:p w14:paraId="1EA6D92A" w14:textId="77777777" w:rsidR="006744F7" w:rsidRPr="00A77FD0" w:rsidRDefault="006744F7">
            <w:pPr>
              <w:pStyle w:val="QRDEnBodyText"/>
              <w:keepNext/>
              <w:keepLines/>
              <w:widowControl w:val="0"/>
              <w:pPrChange w:id="1159" w:author="TCS" w:date="2026-02-25T17:16:00Z">
                <w:pPr>
                  <w:pStyle w:val="QRDEnBodyText"/>
                </w:pPr>
              </w:pPrChange>
            </w:pPr>
            <w:proofErr w:type="spellStart"/>
            <w:r w:rsidRPr="00A77FD0">
              <w:t>Diarrhö</w:t>
            </w:r>
            <w:proofErr w:type="spellEnd"/>
          </w:p>
        </w:tc>
        <w:tc>
          <w:tcPr>
            <w:tcW w:w="1518" w:type="dxa"/>
          </w:tcPr>
          <w:p w14:paraId="01E5E32C" w14:textId="77777777" w:rsidR="006744F7" w:rsidRPr="00A77FD0" w:rsidRDefault="006744F7">
            <w:pPr>
              <w:pStyle w:val="QRDEnBodyText"/>
              <w:keepNext/>
              <w:keepLines/>
              <w:widowControl w:val="0"/>
              <w:jc w:val="center"/>
              <w:pPrChange w:id="1160" w:author="TCS" w:date="2026-02-25T17:16:00Z">
                <w:pPr>
                  <w:pStyle w:val="QRDEnBodyText"/>
                  <w:jc w:val="center"/>
                </w:pPr>
              </w:pPrChange>
            </w:pPr>
            <w:proofErr w:type="spellStart"/>
            <w:r w:rsidRPr="00A77FD0">
              <w:t>Sehr</w:t>
            </w:r>
            <w:proofErr w:type="spellEnd"/>
            <w:r w:rsidRPr="00A77FD0">
              <w:t xml:space="preserve"> </w:t>
            </w:r>
            <w:proofErr w:type="spellStart"/>
            <w:r w:rsidRPr="00A77FD0">
              <w:t>häufig</w:t>
            </w:r>
            <w:proofErr w:type="spellEnd"/>
            <w:r w:rsidRPr="00A77FD0">
              <w:t xml:space="preserve"> (87,9 %)</w:t>
            </w:r>
          </w:p>
        </w:tc>
        <w:tc>
          <w:tcPr>
            <w:tcW w:w="1655" w:type="dxa"/>
          </w:tcPr>
          <w:p w14:paraId="6B48CA53" w14:textId="77777777" w:rsidR="006744F7" w:rsidRPr="00A77FD0" w:rsidRDefault="006744F7">
            <w:pPr>
              <w:pStyle w:val="QRDEnBodyText"/>
              <w:keepNext/>
              <w:keepLines/>
              <w:widowControl w:val="0"/>
              <w:jc w:val="center"/>
              <w:pPrChange w:id="1161" w:author="TCS" w:date="2026-02-25T17:16:00Z">
                <w:pPr>
                  <w:pStyle w:val="QRDEnBodyText"/>
                  <w:jc w:val="center"/>
                </w:pPr>
              </w:pPrChange>
            </w:pPr>
            <w:proofErr w:type="spellStart"/>
            <w:r w:rsidRPr="00A77FD0">
              <w:t>Sehr</w:t>
            </w:r>
            <w:proofErr w:type="spellEnd"/>
            <w:r w:rsidRPr="00A77FD0">
              <w:t xml:space="preserve"> </w:t>
            </w:r>
            <w:proofErr w:type="spellStart"/>
            <w:r w:rsidRPr="00A77FD0">
              <w:t>häufig</w:t>
            </w:r>
            <w:proofErr w:type="spellEnd"/>
            <w:r w:rsidRPr="00A77FD0">
              <w:t xml:space="preserve"> (67,6 %)</w:t>
            </w:r>
          </w:p>
        </w:tc>
        <w:tc>
          <w:tcPr>
            <w:tcW w:w="1787" w:type="dxa"/>
          </w:tcPr>
          <w:p w14:paraId="6286CCF6" w14:textId="77777777" w:rsidR="006744F7" w:rsidRPr="00A77FD0" w:rsidRDefault="006744F7">
            <w:pPr>
              <w:pStyle w:val="QRDEnBodyText"/>
              <w:keepNext/>
              <w:keepLines/>
              <w:widowControl w:val="0"/>
              <w:jc w:val="center"/>
              <w:pPrChange w:id="1162" w:author="TCS" w:date="2026-02-25T17:16:00Z">
                <w:pPr>
                  <w:pStyle w:val="QRDEnBodyText"/>
                  <w:jc w:val="center"/>
                </w:pPr>
              </w:pPrChange>
            </w:pPr>
            <w:proofErr w:type="spellStart"/>
            <w:r w:rsidRPr="00A77FD0">
              <w:t>Sehr</w:t>
            </w:r>
            <w:proofErr w:type="spellEnd"/>
            <w:r w:rsidRPr="00A77FD0">
              <w:t xml:space="preserve"> </w:t>
            </w:r>
            <w:proofErr w:type="spellStart"/>
            <w:r w:rsidRPr="00A77FD0">
              <w:t>häufig</w:t>
            </w:r>
            <w:proofErr w:type="spellEnd"/>
            <w:r w:rsidRPr="00A77FD0">
              <w:t xml:space="preserve"> (30,3 %)</w:t>
            </w:r>
          </w:p>
        </w:tc>
      </w:tr>
      <w:tr w:rsidR="006744F7" w:rsidRPr="005861B9" w14:paraId="46411E2E" w14:textId="77777777" w:rsidTr="00A77250">
        <w:trPr>
          <w:trHeight w:val="498"/>
        </w:trPr>
        <w:tc>
          <w:tcPr>
            <w:tcW w:w="3858" w:type="dxa"/>
          </w:tcPr>
          <w:p w14:paraId="7386957D" w14:textId="77777777" w:rsidR="006744F7" w:rsidRPr="00A77FD0" w:rsidRDefault="006744F7" w:rsidP="00A77250">
            <w:pPr>
              <w:pStyle w:val="QRDEnBodyText"/>
            </w:pPr>
            <w:proofErr w:type="spellStart"/>
            <w:r w:rsidRPr="00A77FD0">
              <w:t>Erbrechen</w:t>
            </w:r>
            <w:proofErr w:type="spellEnd"/>
          </w:p>
        </w:tc>
        <w:tc>
          <w:tcPr>
            <w:tcW w:w="1518" w:type="dxa"/>
          </w:tcPr>
          <w:p w14:paraId="0D21DD37"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(69,7 %)</w:t>
            </w:r>
          </w:p>
        </w:tc>
        <w:tc>
          <w:tcPr>
            <w:tcW w:w="1655" w:type="dxa"/>
          </w:tcPr>
          <w:p w14:paraId="673043BF" w14:textId="77777777" w:rsidR="006744F7" w:rsidRPr="00A77FD0"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(44,1 %)</w:t>
            </w:r>
          </w:p>
        </w:tc>
        <w:tc>
          <w:tcPr>
            <w:tcW w:w="1787" w:type="dxa"/>
          </w:tcPr>
          <w:p w14:paraId="41A3DC24" w14:textId="77777777" w:rsidR="006744F7" w:rsidRPr="005861B9" w:rsidRDefault="006744F7"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(36,4 %)</w:t>
            </w:r>
          </w:p>
        </w:tc>
      </w:tr>
    </w:tbl>
    <w:p w14:paraId="4974ECE4" w14:textId="77777777" w:rsidR="006744F7" w:rsidRPr="00A77FD0" w:rsidRDefault="006744F7" w:rsidP="006744F7">
      <w:pPr>
        <w:keepNext/>
        <w:keepLines/>
        <w:rPr>
          <w:lang w:val="de-DE"/>
        </w:rPr>
      </w:pPr>
    </w:p>
    <w:p w14:paraId="676726C3" w14:textId="2998A143" w:rsidR="006519D6" w:rsidRDefault="006744F7" w:rsidP="006744F7">
      <w:pPr>
        <w:keepNext/>
        <w:keepLines/>
        <w:rPr>
          <w:lang w:val="de-DE"/>
        </w:rPr>
      </w:pPr>
      <w:r w:rsidRPr="00A77FD0">
        <w:rPr>
          <w:lang w:val="de-DE"/>
        </w:rPr>
        <w:t>Basierend auf begrenzten Untergruppe-Daten (d. h. 33 von 100 Patienten) wurde eine höhere Inzidenz von schwerer Diarrhö (häufig, 9,1 %) und Candida mucocutane (sehr häufig, 21,2 %) bei Kindern unter 6 Jahren festgestellt, verglichen mit der älteren pädiatrischen Kohorte, in der keine Fälle von schwerer Diarrhö (0,0 %) und Candida mucocutane (häufig, 7,5 %) gemeldet wurden.</w:t>
      </w:r>
    </w:p>
    <w:p w14:paraId="7939F3EE" w14:textId="77777777" w:rsidR="006519D6" w:rsidRPr="005861B9" w:rsidRDefault="006519D6" w:rsidP="006744F7">
      <w:pPr>
        <w:keepNext/>
        <w:keepLines/>
        <w:rPr>
          <w:lang w:val="de-DE"/>
        </w:rPr>
      </w:pPr>
    </w:p>
    <w:p w14:paraId="060C9637" w14:textId="77777777" w:rsidR="006744F7" w:rsidRPr="005861B9" w:rsidRDefault="006744F7" w:rsidP="006744F7">
      <w:pPr>
        <w:keepNext/>
        <w:keepLines/>
        <w:rPr>
          <w:lang w:val="de-DE"/>
        </w:rPr>
      </w:pPr>
      <w:r w:rsidRPr="00A77FD0">
        <w:rPr>
          <w:lang w:val="de-DE"/>
        </w:rPr>
        <w:t>Die Überprüfung der verfügbaren medizinischen Literatur über pädiatrische Leber- und Herztransplantationspatienten zeigt, dass Art und Häufigkeit der gemeldeten Nebenwirkungen mit denen übereinstimmen, die bei pädiatrischen und erwachsenen Patienten nach einer Nierentransplantation beobachtet wurden.</w:t>
      </w:r>
    </w:p>
    <w:p w14:paraId="2BEB62B8" w14:textId="77777777" w:rsidR="006744F7" w:rsidRPr="005861B9" w:rsidRDefault="006744F7" w:rsidP="006744F7">
      <w:pPr>
        <w:keepNext/>
        <w:keepLines/>
        <w:rPr>
          <w:lang w:val="de-DE"/>
        </w:rPr>
      </w:pPr>
    </w:p>
    <w:p w14:paraId="0037032A" w14:textId="77777777" w:rsidR="006744F7" w:rsidRPr="00A77FD0" w:rsidRDefault="006744F7" w:rsidP="006744F7">
      <w:pPr>
        <w:keepNext/>
        <w:keepLines/>
        <w:rPr>
          <w:lang w:val="de-DE"/>
        </w:rPr>
      </w:pPr>
      <w:r w:rsidRPr="00A77FD0">
        <w:rPr>
          <w:lang w:val="de-DE"/>
        </w:rPr>
        <w:t>Sehr begrenzte Daten nach der Markteinführung deuten auf eine höhere Häufigkeit der folgenden Nebenwirkungen bei Patienten unter 6 Jahren im Vergleich zu älteren Patienten hin (siehe Abschnitt 4.4):</w:t>
      </w:r>
    </w:p>
    <w:p w14:paraId="59811F53" w14:textId="77777777" w:rsidR="006744F7" w:rsidRPr="00A77FD0" w:rsidRDefault="006744F7" w:rsidP="006744F7">
      <w:pPr>
        <w:pStyle w:val="ListParagraph"/>
        <w:keepNext/>
        <w:keepLines/>
        <w:numPr>
          <w:ilvl w:val="1"/>
          <w:numId w:val="280"/>
        </w:numPr>
        <w:ind w:left="567" w:hanging="567"/>
        <w:rPr>
          <w:lang w:val="de-DE"/>
        </w:rPr>
      </w:pPr>
      <w:r w:rsidRPr="00A77FD0">
        <w:rPr>
          <w:lang w:val="de-DE"/>
        </w:rPr>
        <w:t xml:space="preserve">Lymphome und andere bösartige Erkrankungen, insbesondere lymphoproliferative Posttransplantationsstörungen bei Herztransplantationspatienten </w:t>
      </w:r>
    </w:p>
    <w:p w14:paraId="499B8E6B" w14:textId="77777777" w:rsidR="006744F7" w:rsidRPr="00A77FD0" w:rsidRDefault="006744F7" w:rsidP="006744F7">
      <w:pPr>
        <w:pStyle w:val="ListParagraph"/>
        <w:keepNext/>
        <w:keepLines/>
        <w:numPr>
          <w:ilvl w:val="1"/>
          <w:numId w:val="280"/>
        </w:numPr>
        <w:ind w:left="567" w:hanging="567"/>
        <w:rPr>
          <w:lang w:val="de-DE"/>
        </w:rPr>
      </w:pPr>
      <w:r w:rsidRPr="00A77FD0">
        <w:rPr>
          <w:lang w:val="de-DE"/>
        </w:rPr>
        <w:t>Erkrankungen des Blutes und des Lymphhsystems, einschließlich Anämie und Neutropenie, bei Herztransplantationspatienten unter 6 Jahren im Vergleich zu älteren Patienten und im Vergleich zu pädiatrischen Leber-/Nierentransplantatempfängern</w:t>
      </w:r>
    </w:p>
    <w:p w14:paraId="6FB369DF" w14:textId="77777777" w:rsidR="006744F7" w:rsidRPr="005861B9" w:rsidRDefault="006744F7" w:rsidP="006744F7">
      <w:pPr>
        <w:pStyle w:val="ListParagraph"/>
        <w:keepNext/>
        <w:keepLines/>
        <w:numPr>
          <w:ilvl w:val="1"/>
          <w:numId w:val="280"/>
        </w:numPr>
        <w:ind w:left="567" w:hanging="567"/>
        <w:rPr>
          <w:lang w:val="de-DE"/>
        </w:rPr>
      </w:pPr>
      <w:r w:rsidRPr="00A77FD0">
        <w:rPr>
          <w:lang w:val="de-DE"/>
        </w:rPr>
        <w:t>gastrointestinale Störungen, einschließlich Diarrhö und Erbrechen.</w:t>
      </w:r>
    </w:p>
    <w:p w14:paraId="50F18965" w14:textId="77777777" w:rsidR="006744F7" w:rsidRPr="005861B9" w:rsidRDefault="006744F7" w:rsidP="006744F7">
      <w:pPr>
        <w:keepNext/>
        <w:keepLines/>
        <w:rPr>
          <w:lang w:val="de-DE"/>
        </w:rPr>
      </w:pPr>
    </w:p>
    <w:p w14:paraId="5D30CB6B" w14:textId="77777777" w:rsidR="006744F7" w:rsidRPr="005861B9" w:rsidRDefault="006744F7" w:rsidP="006744F7">
      <w:pPr>
        <w:keepNext/>
        <w:keepLines/>
        <w:rPr>
          <w:lang w:val="de-DE"/>
        </w:rPr>
      </w:pPr>
      <w:r w:rsidRPr="00A77FD0">
        <w:rPr>
          <w:lang w:val="de-DE"/>
        </w:rPr>
        <w:t>Nierentransplantationspatienten unter 2 Jahren können im Vergleich zu älteren Patienten ein höheres Risiko für Infektionen und Atemwegserkrankungen aufweisen. Diese Daten sind jedoch mit Vorsicht zu interpretieren, da es nur eine sehr begrenzte Anzahl von Berichten nach der Markteinführung über dieselben Patienten gibt, die an mehreren Infektionen leiden.</w:t>
      </w:r>
    </w:p>
    <w:p w14:paraId="3B7368DF" w14:textId="227DAEF4" w:rsidR="00B801C0" w:rsidRPr="005861B9" w:rsidRDefault="00B801C0" w:rsidP="006744F7">
      <w:pPr>
        <w:keepNext/>
        <w:keepLines/>
        <w:rPr>
          <w:lang w:val="de-DE"/>
        </w:rPr>
      </w:pPr>
    </w:p>
    <w:p w14:paraId="558B15D7" w14:textId="2D2550DA" w:rsidR="00B801C0" w:rsidRPr="005861B9" w:rsidRDefault="00B801C0" w:rsidP="006744F7">
      <w:pPr>
        <w:keepNext/>
        <w:keepLines/>
        <w:rPr>
          <w:lang w:val="de-DE"/>
        </w:rPr>
      </w:pPr>
      <w:r w:rsidRPr="005861B9">
        <w:rPr>
          <w:lang w:val="de-DE"/>
        </w:rPr>
        <w:t>Im Falle von Nebenwirkungen kann eine vorübergehende Dosisreduktion oder -unterbrechung in Betracht gezogen werden, wenn dies als klinisch notwendig erachtet wird.</w:t>
      </w:r>
    </w:p>
    <w:p w14:paraId="53D1C959" w14:textId="77777777" w:rsidR="00B801C0" w:rsidRPr="005861B9" w:rsidRDefault="00B801C0" w:rsidP="00B801C0">
      <w:pPr>
        <w:rPr>
          <w:lang w:val="de-DE"/>
        </w:rPr>
      </w:pPr>
    </w:p>
    <w:p w14:paraId="322638EB" w14:textId="77777777" w:rsidR="00B801C0" w:rsidRPr="005861B9" w:rsidRDefault="00B801C0" w:rsidP="00B801C0">
      <w:pPr>
        <w:keepNext/>
        <w:rPr>
          <w:i/>
          <w:u w:val="single"/>
          <w:lang w:val="de-DE"/>
        </w:rPr>
      </w:pPr>
      <w:r w:rsidRPr="005861B9">
        <w:rPr>
          <w:i/>
          <w:u w:val="single"/>
          <w:lang w:val="de-DE"/>
        </w:rPr>
        <w:t>Ältere Menschen</w:t>
      </w:r>
    </w:p>
    <w:p w14:paraId="7F626430" w14:textId="41CDEDF5" w:rsidR="00B801C0" w:rsidRPr="005861B9" w:rsidRDefault="00B801C0" w:rsidP="00B801C0">
      <w:pPr>
        <w:rPr>
          <w:lang w:val="de-DE"/>
        </w:rPr>
      </w:pPr>
      <w:r w:rsidRPr="005861B9">
        <w:rPr>
          <w:lang w:val="de-DE"/>
        </w:rPr>
        <w:t>Ältere Patienten (</w:t>
      </w:r>
      <w:r w:rsidRPr="005861B9">
        <w:rPr>
          <w:szCs w:val="22"/>
          <w:lang w:val="de-DE"/>
        </w:rPr>
        <w:sym w:font="Symbol" w:char="F0B3"/>
      </w:r>
      <w:r w:rsidRPr="005861B9">
        <w:rPr>
          <w:lang w:val="de-DE"/>
        </w:rPr>
        <w:t> 65 Jahre) können grundsätzlich einem höheren Risiko für Nebenwirkungen aufgrund von Immunsuppression unterliegen. Für ältere Patienten, die Mycophenolatmofetil als Teil einer immunsuppressiven Kombinationstherapie erhalten, kann im Vergleich zu jüngeren Patienten ein erhöhtes Risiko für bestimmte Infektionen (einschließlich eines invasiven Gewebebefalls durch das Zytomegalie-Virus) und möglicherweise für gastrointestinale Blutungen und Lungenödeme bestehen.</w:t>
      </w:r>
    </w:p>
    <w:p w14:paraId="7CAA76F3" w14:textId="77777777" w:rsidR="00B801C0" w:rsidRPr="005861B9" w:rsidRDefault="00B801C0" w:rsidP="00B801C0">
      <w:pPr>
        <w:rPr>
          <w:lang w:val="de-DE"/>
        </w:rPr>
      </w:pPr>
    </w:p>
    <w:p w14:paraId="32A24FAD" w14:textId="77777777" w:rsidR="00B801C0" w:rsidRPr="005861B9" w:rsidRDefault="00B801C0" w:rsidP="00B801C0">
      <w:pPr>
        <w:keepNext/>
        <w:rPr>
          <w:noProof/>
          <w:szCs w:val="22"/>
          <w:u w:val="single"/>
          <w:lang w:val="de-DE"/>
        </w:rPr>
      </w:pPr>
      <w:r w:rsidRPr="005861B9">
        <w:rPr>
          <w:noProof/>
          <w:szCs w:val="22"/>
          <w:u w:val="single"/>
          <w:lang w:val="de-DE"/>
        </w:rPr>
        <w:t>Meldung des Verdachts auf Nebenwirkungen</w:t>
      </w:r>
    </w:p>
    <w:p w14:paraId="6127BC5E" w14:textId="142E9790" w:rsidR="00D87783" w:rsidRPr="005861B9" w:rsidRDefault="00D87783" w:rsidP="00D87783">
      <w:pPr>
        <w:rPr>
          <w:szCs w:val="22"/>
          <w:lang w:val="de-DE"/>
        </w:rPr>
      </w:pPr>
      <w:r w:rsidRPr="005861B9">
        <w:rPr>
          <w:noProof/>
          <w:szCs w:val="22"/>
          <w:lang w:val="de-DE"/>
        </w:rPr>
        <w:t>Die Meldung des Verdachts auf Nebenwirkungen nach der Zulassung ist von großer Wichtigkeit.</w:t>
      </w:r>
      <w:r w:rsidRPr="005861B9">
        <w:rPr>
          <w:szCs w:val="22"/>
          <w:lang w:val="de-DE"/>
        </w:rPr>
        <w:t xml:space="preserve"> </w:t>
      </w:r>
      <w:r w:rsidRPr="005861B9">
        <w:rPr>
          <w:noProof/>
          <w:szCs w:val="22"/>
          <w:lang w:val="de-DE"/>
        </w:rPr>
        <w:t>Sie ermöglicht eine kontinuierliche Überwachung des Nutzen-Risiko-Verhältnisses des Arzneimittels.</w:t>
      </w:r>
      <w:r w:rsidRPr="005861B9">
        <w:rPr>
          <w:szCs w:val="22"/>
          <w:lang w:val="de-DE"/>
        </w:rPr>
        <w:t xml:space="preserve"> </w:t>
      </w:r>
      <w:r w:rsidRPr="005861B9">
        <w:rPr>
          <w:lang w:val="de-DE"/>
        </w:rPr>
        <w:t>Angehörige von Gesundheitsberufen</w:t>
      </w:r>
      <w:r w:rsidRPr="005861B9">
        <w:rPr>
          <w:noProof/>
          <w:szCs w:val="22"/>
          <w:lang w:val="de-DE"/>
        </w:rPr>
        <w:t xml:space="preserve"> sind aufgefordert, jeden Verdachtsfall einer Nebenwirkung über </w:t>
      </w:r>
      <w:r w:rsidRPr="002427A6">
        <w:rPr>
          <w:noProof/>
          <w:szCs w:val="22"/>
          <w:highlight w:val="lightGray"/>
          <w:lang w:val="de-DE"/>
        </w:rPr>
        <w:t xml:space="preserve">das in </w:t>
      </w:r>
      <w:hyperlink r:id="rId14" w:history="1">
        <w:r w:rsidRPr="002427A6">
          <w:rPr>
            <w:rStyle w:val="Hyperlink"/>
            <w:highlight w:val="lightGray"/>
          </w:rPr>
          <w:t>Anhang V</w:t>
        </w:r>
      </w:hyperlink>
      <w:r w:rsidRPr="002427A6">
        <w:rPr>
          <w:noProof/>
          <w:szCs w:val="22"/>
          <w:highlight w:val="lightGray"/>
          <w:lang w:val="de-DE"/>
        </w:rPr>
        <w:t xml:space="preserve"> aufgeführte nationale Meldesystem</w:t>
      </w:r>
      <w:r w:rsidRPr="00A77FD0">
        <w:rPr>
          <w:noProof/>
          <w:szCs w:val="22"/>
          <w:highlight w:val="lightGray"/>
          <w:lang w:val="de-DE"/>
        </w:rPr>
        <w:t xml:space="preserve"> anzuzeigen.</w:t>
      </w:r>
    </w:p>
    <w:p w14:paraId="4C72443B" w14:textId="77777777" w:rsidR="00D87783" w:rsidRPr="005861B9" w:rsidRDefault="00D87783" w:rsidP="00D87783">
      <w:pPr>
        <w:rPr>
          <w:lang w:val="de-DE"/>
        </w:rPr>
      </w:pPr>
    </w:p>
    <w:p w14:paraId="56B05C5B" w14:textId="77777777" w:rsidR="00D87783" w:rsidRPr="005861B9" w:rsidRDefault="00D87783" w:rsidP="00D87783">
      <w:pPr>
        <w:keepNext/>
        <w:ind w:left="567" w:hanging="567"/>
        <w:rPr>
          <w:lang w:val="de-DE"/>
        </w:rPr>
      </w:pPr>
      <w:r w:rsidRPr="005861B9">
        <w:rPr>
          <w:b/>
          <w:lang w:val="de-DE"/>
        </w:rPr>
        <w:t>4.9</w:t>
      </w:r>
      <w:r w:rsidRPr="005861B9">
        <w:rPr>
          <w:b/>
          <w:lang w:val="de-DE"/>
        </w:rPr>
        <w:tab/>
        <w:t>Überdosierung</w:t>
      </w:r>
    </w:p>
    <w:p w14:paraId="46D3EF7E" w14:textId="77777777" w:rsidR="00D87783" w:rsidRPr="005861B9" w:rsidRDefault="00D87783" w:rsidP="00D87783">
      <w:pPr>
        <w:keepNext/>
        <w:rPr>
          <w:lang w:val="de-DE"/>
        </w:rPr>
      </w:pPr>
    </w:p>
    <w:p w14:paraId="4B9785D8" w14:textId="5A7934B2" w:rsidR="00D87783" w:rsidRPr="005861B9" w:rsidRDefault="00D87783" w:rsidP="00D87783">
      <w:pPr>
        <w:rPr>
          <w:lang w:val="de-DE"/>
        </w:rPr>
      </w:pPr>
      <w:r w:rsidRPr="005861B9">
        <w:rPr>
          <w:lang w:val="de-DE"/>
        </w:rPr>
        <w:t>Berichte zu Überdosierungen von Mycophenolatmofetil gingen während klinischer Prüfungen und nach der Markteinführung ein.</w:t>
      </w:r>
      <w:r w:rsidR="0054788B" w:rsidRPr="00A77FD0">
        <w:rPr>
          <w:lang w:val="de-DE"/>
        </w:rPr>
        <w:t xml:space="preserve"> Bei der überwiegenden Mehrheit dieser Fälle wurden entweder keine </w:t>
      </w:r>
      <w:r w:rsidR="0054788B" w:rsidRPr="00A77FD0">
        <w:rPr>
          <w:lang w:val="de-DE"/>
        </w:rPr>
        <w:lastRenderedPageBreak/>
        <w:t>Nebenwirkungen gemeldet oder sie entsprachen dem bekannen Sicherheitsprofil des Arzneimittels und hatten einen günstigen Ausgang. Allerdings wurden in der Zeit nach der Markteinführung vereinzelte schwerwiegende Nebenwirkungen, darunter ein Todesfall, beobachtet</w:t>
      </w:r>
      <w:r w:rsidR="0054788B" w:rsidRPr="005861B9">
        <w:rPr>
          <w:lang w:val="de-DE"/>
        </w:rPr>
        <w:t>.</w:t>
      </w:r>
    </w:p>
    <w:p w14:paraId="0EF69DD7" w14:textId="77777777" w:rsidR="00D87783" w:rsidRPr="005861B9" w:rsidRDefault="00D87783" w:rsidP="00D87783">
      <w:pPr>
        <w:rPr>
          <w:lang w:val="de-DE"/>
        </w:rPr>
      </w:pPr>
    </w:p>
    <w:p w14:paraId="261209F0" w14:textId="76E77225" w:rsidR="00D87783" w:rsidRPr="005861B9" w:rsidRDefault="00D87783" w:rsidP="00D87783">
      <w:pPr>
        <w:rPr>
          <w:lang w:val="de-DE"/>
        </w:rPr>
      </w:pPr>
      <w:r w:rsidRPr="005861B9">
        <w:rPr>
          <w:lang w:val="de-DE"/>
        </w:rPr>
        <w:t>Es ist zu erwarten, dass eine Überdosis Mycophenolatmofetil möglicherweise zu einer übermäßigen Unterdrückung des Immunsystems führt und die Infektionsanfälligkeit und die Suppression des Knochenmarks erhöht (siehe Abschnitt 4.4). Wenn sich eine Neutropenie entwickelt, muss die Verabreichung von Mycophenolatmofetil unterbrochen oder die Dosis reduziert werden (siehe Abschnitt 4.4).</w:t>
      </w:r>
    </w:p>
    <w:p w14:paraId="0A25F779" w14:textId="77777777" w:rsidR="00D87783" w:rsidRPr="005861B9" w:rsidRDefault="00D87783" w:rsidP="00B801C0">
      <w:pPr>
        <w:rPr>
          <w:lang w:val="de-DE"/>
        </w:rPr>
      </w:pPr>
    </w:p>
    <w:p w14:paraId="29B7542C" w14:textId="77777777" w:rsidR="00B801C0" w:rsidRPr="005861B9" w:rsidRDefault="00B801C0" w:rsidP="00B801C0">
      <w:pPr>
        <w:rPr>
          <w:lang w:val="de-DE"/>
        </w:rPr>
      </w:pPr>
      <w:r w:rsidRPr="005861B9">
        <w:rPr>
          <w:lang w:val="de-DE"/>
        </w:rPr>
        <w:t>Es ist nicht zu erwarten, dass durch Hämodialyse klinisch signifikante Mengen MPA oder MPAG eliminiert werden können. Gallensäurebindende Substanzen wie Colestyramin können MPA durch eine Verminderung der Wiederaufnahme des Arzneimittels in den enterohepatischen Kreislauf eliminieren (siehe Abschnitt 5.2).</w:t>
      </w:r>
    </w:p>
    <w:p w14:paraId="7924F359" w14:textId="77777777" w:rsidR="00B801C0" w:rsidRPr="005861B9" w:rsidRDefault="00B801C0" w:rsidP="00B801C0">
      <w:pPr>
        <w:rPr>
          <w:lang w:val="de-DE"/>
        </w:rPr>
      </w:pPr>
    </w:p>
    <w:p w14:paraId="19989598" w14:textId="77777777" w:rsidR="00B801C0" w:rsidRPr="005861B9" w:rsidRDefault="00B801C0" w:rsidP="00B801C0">
      <w:pPr>
        <w:rPr>
          <w:lang w:val="de-DE"/>
        </w:rPr>
      </w:pPr>
    </w:p>
    <w:p w14:paraId="0DAFB03A" w14:textId="77777777" w:rsidR="00B801C0" w:rsidRPr="005861B9" w:rsidRDefault="00B801C0" w:rsidP="00B801C0">
      <w:pPr>
        <w:keepNext/>
        <w:keepLines/>
        <w:ind w:left="567" w:hanging="567"/>
        <w:rPr>
          <w:lang w:val="de-DE"/>
        </w:rPr>
      </w:pPr>
      <w:r w:rsidRPr="005861B9">
        <w:rPr>
          <w:b/>
          <w:lang w:val="de-DE"/>
        </w:rPr>
        <w:t>5.</w:t>
      </w:r>
      <w:r w:rsidRPr="005861B9">
        <w:rPr>
          <w:b/>
          <w:lang w:val="de-DE"/>
        </w:rPr>
        <w:tab/>
        <w:t>PHARMAKOLOGISCHE EIGENSCHAFTEN</w:t>
      </w:r>
    </w:p>
    <w:p w14:paraId="280869E7" w14:textId="77777777" w:rsidR="00B801C0" w:rsidRPr="005861B9" w:rsidRDefault="00B801C0" w:rsidP="00B801C0">
      <w:pPr>
        <w:keepNext/>
        <w:keepLines/>
        <w:rPr>
          <w:lang w:val="de-DE"/>
        </w:rPr>
      </w:pPr>
    </w:p>
    <w:p w14:paraId="65D38BAC" w14:textId="77777777" w:rsidR="00B801C0" w:rsidRPr="005861B9" w:rsidRDefault="00B801C0" w:rsidP="00B801C0">
      <w:pPr>
        <w:keepNext/>
        <w:keepLines/>
        <w:ind w:left="567" w:hanging="567"/>
        <w:rPr>
          <w:lang w:val="de-DE"/>
        </w:rPr>
      </w:pPr>
      <w:r w:rsidRPr="005861B9">
        <w:rPr>
          <w:b/>
          <w:lang w:val="de-DE"/>
        </w:rPr>
        <w:t>5.1</w:t>
      </w:r>
      <w:r w:rsidRPr="005861B9">
        <w:rPr>
          <w:b/>
          <w:lang w:val="de-DE"/>
        </w:rPr>
        <w:tab/>
        <w:t>Pharmakodynamische Eigenschaften</w:t>
      </w:r>
    </w:p>
    <w:p w14:paraId="7FA22DA2" w14:textId="77777777" w:rsidR="00B801C0" w:rsidRPr="005861B9" w:rsidRDefault="00B801C0" w:rsidP="00B801C0">
      <w:pPr>
        <w:keepNext/>
        <w:keepLines/>
        <w:rPr>
          <w:lang w:val="de-DE"/>
        </w:rPr>
      </w:pPr>
    </w:p>
    <w:p w14:paraId="0BBD8C20" w14:textId="77777777" w:rsidR="00B801C0" w:rsidRPr="005861B9" w:rsidRDefault="00B801C0" w:rsidP="00B801C0">
      <w:pPr>
        <w:keepNext/>
        <w:keepLines/>
        <w:tabs>
          <w:tab w:val="left" w:pos="-720"/>
        </w:tabs>
        <w:suppressAutoHyphens/>
        <w:rPr>
          <w:b/>
          <w:i/>
          <w:lang w:val="de-DE"/>
        </w:rPr>
      </w:pPr>
      <w:r w:rsidRPr="005861B9">
        <w:rPr>
          <w:lang w:val="de-DE"/>
        </w:rPr>
        <w:t>Pharmakotherapeutische Gruppe: Immunsuppressiva, ATC-Code: L04AA06</w:t>
      </w:r>
    </w:p>
    <w:p w14:paraId="01B56D3D" w14:textId="77777777" w:rsidR="00B801C0" w:rsidRPr="005861B9" w:rsidRDefault="00B801C0" w:rsidP="00B801C0">
      <w:pPr>
        <w:keepNext/>
        <w:keepLines/>
        <w:tabs>
          <w:tab w:val="left" w:pos="-720"/>
        </w:tabs>
        <w:suppressAutoHyphens/>
        <w:rPr>
          <w:lang w:val="de-DE"/>
        </w:rPr>
      </w:pPr>
    </w:p>
    <w:p w14:paraId="282C66D2" w14:textId="77777777" w:rsidR="00B801C0" w:rsidRPr="005861B9" w:rsidRDefault="00B801C0" w:rsidP="00B801C0">
      <w:pPr>
        <w:keepNext/>
        <w:keepLines/>
        <w:rPr>
          <w:u w:val="single"/>
          <w:lang w:val="de-DE"/>
        </w:rPr>
      </w:pPr>
      <w:r w:rsidRPr="005861B9">
        <w:rPr>
          <w:u w:val="single"/>
          <w:lang w:val="de-DE"/>
        </w:rPr>
        <w:t>Wirkmechanismus</w:t>
      </w:r>
    </w:p>
    <w:p w14:paraId="4A715FD5" w14:textId="77777777" w:rsidR="00B801C0" w:rsidRPr="005861B9" w:rsidRDefault="00B801C0" w:rsidP="00B801C0">
      <w:pPr>
        <w:keepNext/>
        <w:keepLines/>
        <w:rPr>
          <w:u w:val="single"/>
          <w:lang w:val="de-DE"/>
        </w:rPr>
      </w:pPr>
    </w:p>
    <w:p w14:paraId="7A763B2D" w14:textId="77777777" w:rsidR="00B801C0" w:rsidRPr="005861B9" w:rsidRDefault="00B801C0" w:rsidP="00B801C0">
      <w:pPr>
        <w:keepNext/>
        <w:keepLines/>
        <w:rPr>
          <w:lang w:val="de-DE"/>
        </w:rPr>
      </w:pPr>
      <w:r w:rsidRPr="005861B9">
        <w:rPr>
          <w:lang w:val="de-DE"/>
        </w:rPr>
        <w:t>Mycophenolatmofetil ist der 2</w:t>
      </w:r>
      <w:r w:rsidRPr="005861B9">
        <w:rPr>
          <w:lang w:val="de-DE"/>
        </w:rPr>
        <w:noBreakHyphen/>
        <w:t xml:space="preserve">Morpholinoethylester von MPA. MPA ist ein selektiver, nicht kompetitiver und reversibler IMPDH-Hemmer und hemmt daher den </w:t>
      </w:r>
      <w:r w:rsidRPr="005861B9">
        <w:rPr>
          <w:i/>
          <w:lang w:val="de-DE"/>
        </w:rPr>
        <w:t>De-novo</w:t>
      </w:r>
      <w:r w:rsidRPr="005861B9">
        <w:rPr>
          <w:lang w:val="de-DE"/>
        </w:rPr>
        <w:noBreakHyphen/>
        <w:t>Weg der Guanosin-Nucleotidsynthese, ohne in die DNA eingebaut zu werden. Da für die Proliferation von T</w:t>
      </w:r>
      <w:r w:rsidRPr="005861B9">
        <w:rPr>
          <w:lang w:val="de-DE"/>
        </w:rPr>
        <w:noBreakHyphen/>
        <w:t xml:space="preserve"> und B</w:t>
      </w:r>
      <w:r w:rsidRPr="005861B9">
        <w:rPr>
          <w:lang w:val="de-DE"/>
        </w:rPr>
        <w:noBreakHyphen/>
        <w:t xml:space="preserve">Lymphozyten die </w:t>
      </w:r>
      <w:r w:rsidRPr="005861B9">
        <w:rPr>
          <w:i/>
          <w:lang w:val="de-DE"/>
        </w:rPr>
        <w:t>De-novo</w:t>
      </w:r>
      <w:r w:rsidRPr="005861B9">
        <w:rPr>
          <w:lang w:val="de-DE"/>
        </w:rPr>
        <w:t>-Synthese von Purinen unerlässlich ist, während andere Zellarten den Wiederverwertungsstoffwechsel benutzen können, wirkt MPA stärker zytostatisch auf Lymphozyten als auf andere Zellen.</w:t>
      </w:r>
    </w:p>
    <w:p w14:paraId="24C93485" w14:textId="77777777" w:rsidR="00B801C0" w:rsidRPr="005861B9" w:rsidRDefault="00B801C0" w:rsidP="00B801C0">
      <w:pPr>
        <w:keepNext/>
        <w:keepLines/>
        <w:rPr>
          <w:lang w:val="de-DE"/>
        </w:rPr>
      </w:pPr>
      <w:r w:rsidRPr="005861B9">
        <w:rPr>
          <w:lang w:val="de-DE"/>
        </w:rPr>
        <w:t>Neben der Hemmung von IMPDH und dem daraus resultierenden Mangel an Lymphozyten beeinflusst MPA auch entscheidende zelluläre Kontrollpunkte (</w:t>
      </w:r>
      <w:r w:rsidRPr="005861B9">
        <w:rPr>
          <w:i/>
          <w:lang w:val="de-DE"/>
        </w:rPr>
        <w:t>Checkpoints</w:t>
      </w:r>
      <w:r w:rsidRPr="005861B9">
        <w:rPr>
          <w:lang w:val="de-DE"/>
        </w:rPr>
        <w:t>), die für die metabolische Programmierung der Lymphozyten verantwortlich sind. Anhand von humanen CD4+ T-Zellen wurde gezeigt, dass MPA die Transkriptionsaktivitäten in Lymphozyten von einem proliferativen Zustand auf katabole Prozesse verschiebt, die für den Stoffwechsel und das Überleben relevant sind, was zu einem anergischen Zustand der T-Zellen führt. Dabei reagieren die Zellen nicht mehr auf ihr spezifisches Antigen.</w:t>
      </w:r>
    </w:p>
    <w:p w14:paraId="55F09FDE" w14:textId="77777777" w:rsidR="00B801C0" w:rsidRPr="005861B9" w:rsidRDefault="00B801C0" w:rsidP="00B801C0">
      <w:pPr>
        <w:rPr>
          <w:lang w:val="de-DE"/>
        </w:rPr>
      </w:pPr>
    </w:p>
    <w:p w14:paraId="0B31E16B" w14:textId="77777777" w:rsidR="00B801C0" w:rsidRPr="005861B9" w:rsidRDefault="00B801C0" w:rsidP="00B801C0">
      <w:pPr>
        <w:keepNext/>
        <w:keepLines/>
        <w:ind w:left="567" w:hanging="567"/>
        <w:rPr>
          <w:b/>
          <w:lang w:val="de-DE"/>
        </w:rPr>
      </w:pPr>
      <w:r w:rsidRPr="005861B9">
        <w:rPr>
          <w:b/>
          <w:lang w:val="de-DE"/>
        </w:rPr>
        <w:t>5.2</w:t>
      </w:r>
      <w:r w:rsidRPr="005861B9">
        <w:rPr>
          <w:b/>
          <w:lang w:val="de-DE"/>
        </w:rPr>
        <w:tab/>
        <w:t>Pharmakokinetische Eigenschaften</w:t>
      </w:r>
    </w:p>
    <w:p w14:paraId="13A16A37" w14:textId="77777777" w:rsidR="00B801C0" w:rsidRPr="005861B9" w:rsidRDefault="00B801C0" w:rsidP="00B801C0">
      <w:pPr>
        <w:keepNext/>
        <w:keepLines/>
        <w:ind w:left="567" w:hanging="567"/>
        <w:rPr>
          <w:b/>
          <w:lang w:val="de-DE"/>
        </w:rPr>
      </w:pPr>
    </w:p>
    <w:p w14:paraId="32747721" w14:textId="77777777" w:rsidR="00B801C0" w:rsidRPr="005861B9" w:rsidRDefault="00B801C0" w:rsidP="00B801C0">
      <w:pPr>
        <w:keepNext/>
        <w:keepLines/>
        <w:rPr>
          <w:u w:val="single"/>
          <w:lang w:val="de-DE"/>
        </w:rPr>
      </w:pPr>
      <w:r w:rsidRPr="005861B9">
        <w:rPr>
          <w:u w:val="single"/>
          <w:lang w:val="de-DE"/>
        </w:rPr>
        <w:t>Resorption</w:t>
      </w:r>
    </w:p>
    <w:p w14:paraId="390AFAD7" w14:textId="77777777" w:rsidR="00B801C0" w:rsidRPr="005861B9" w:rsidRDefault="00B801C0" w:rsidP="00B801C0">
      <w:pPr>
        <w:keepNext/>
        <w:keepLines/>
        <w:rPr>
          <w:lang w:val="de-DE"/>
        </w:rPr>
      </w:pPr>
    </w:p>
    <w:p w14:paraId="7545D960" w14:textId="76759A01" w:rsidR="00B801C0" w:rsidRPr="005861B9" w:rsidRDefault="00B801C0" w:rsidP="00B801C0">
      <w:pPr>
        <w:rPr>
          <w:lang w:val="de-DE"/>
        </w:rPr>
      </w:pPr>
      <w:r w:rsidRPr="005861B9">
        <w:rPr>
          <w:lang w:val="de-DE"/>
        </w:rPr>
        <w:t>Nach oraler Verabreichung wird Mycophenolatmofetil schnell und zu einem großen Teil resorbiert und in einer vollständigen präsystemischen Metabolisierung in MPA, den aktiven Metaboliten, umgewandelt. Wie durch die Suppression der akuten Abstoßungsreaktion nach Nierentransplantation gezeigt werden konnte, korreliert die immunsuppressive Wirkung von Mycophenolatmofetil mit der MPA</w:t>
      </w:r>
      <w:r w:rsidRPr="005861B9">
        <w:rPr>
          <w:lang w:val="de-DE"/>
        </w:rPr>
        <w:noBreakHyphen/>
        <w:t xml:space="preserve">Konzentration. Die mittlere Bioverfügbarkeit von oral verabreichtem Mycophenolatmofetil, basierend auf der AUC von MPA, beträgt 94 % im Vergleich zu </w:t>
      </w:r>
      <w:r w:rsidR="00187BC2" w:rsidRPr="005861B9">
        <w:rPr>
          <w:lang w:val="de-DE"/>
        </w:rPr>
        <w:t xml:space="preserve">intravenös </w:t>
      </w:r>
      <w:r w:rsidRPr="005861B9">
        <w:rPr>
          <w:lang w:val="de-DE"/>
        </w:rPr>
        <w:t>verabreichtem Mycophenolatmofetil. Der Resorptionsgrad (MPA-AUC) von Mycophenolatmofetil wurde durch Nahrung nicht beeinflusst, wenn das Präparat in Dosen von zweimal täglich 1,5 g an Nierentransplantationspatienten verabreicht wurde. Hingegen nahm die C</w:t>
      </w:r>
      <w:r w:rsidRPr="005861B9">
        <w:rPr>
          <w:vertAlign w:val="subscript"/>
          <w:lang w:val="de-DE"/>
        </w:rPr>
        <w:t>max</w:t>
      </w:r>
      <w:r w:rsidRPr="005861B9">
        <w:rPr>
          <w:lang w:val="de-DE"/>
        </w:rPr>
        <w:t xml:space="preserve"> von MPA in Gegenwart von Nahrung um 40 % ab. Mycophenolatmofetil ist nach oraler Verabreichung im Plasma nicht messbar. </w:t>
      </w:r>
    </w:p>
    <w:p w14:paraId="13B13ED3" w14:textId="77777777" w:rsidR="00B801C0" w:rsidRPr="005861B9" w:rsidRDefault="00B801C0" w:rsidP="00B801C0">
      <w:pPr>
        <w:rPr>
          <w:lang w:val="de-DE"/>
        </w:rPr>
      </w:pPr>
    </w:p>
    <w:p w14:paraId="11C3DD60" w14:textId="77777777" w:rsidR="00B801C0" w:rsidRPr="005861B9" w:rsidRDefault="00B801C0">
      <w:pPr>
        <w:keepNext/>
        <w:keepLines/>
        <w:widowControl w:val="0"/>
        <w:rPr>
          <w:u w:val="single"/>
          <w:lang w:val="de-DE"/>
        </w:rPr>
        <w:pPrChange w:id="1163" w:author="TCS" w:date="2026-02-25T17:16:00Z">
          <w:pPr>
            <w:keepNext/>
          </w:pPr>
        </w:pPrChange>
      </w:pPr>
      <w:r w:rsidRPr="005861B9">
        <w:rPr>
          <w:u w:val="single"/>
          <w:lang w:val="de-DE"/>
        </w:rPr>
        <w:lastRenderedPageBreak/>
        <w:t>Verteilung</w:t>
      </w:r>
    </w:p>
    <w:p w14:paraId="2210729C" w14:textId="77777777" w:rsidR="00B801C0" w:rsidRPr="005861B9" w:rsidRDefault="00B801C0">
      <w:pPr>
        <w:keepNext/>
        <w:keepLines/>
        <w:widowControl w:val="0"/>
        <w:rPr>
          <w:lang w:val="de-DE"/>
        </w:rPr>
        <w:pPrChange w:id="1164" w:author="TCS" w:date="2026-02-25T17:16:00Z">
          <w:pPr/>
        </w:pPrChange>
      </w:pPr>
    </w:p>
    <w:p w14:paraId="6C099021" w14:textId="77777777" w:rsidR="00B801C0" w:rsidRPr="005861B9" w:rsidRDefault="00B801C0" w:rsidP="00B801C0">
      <w:pPr>
        <w:rPr>
          <w:lang w:val="de-DE"/>
        </w:rPr>
      </w:pPr>
      <w:r w:rsidRPr="005861B9">
        <w:rPr>
          <w:lang w:val="de-DE"/>
        </w:rPr>
        <w:t>Aufgrund des enterohepatischen Kreislaufs beobachtet man im Allgemeinen 6 </w:t>
      </w:r>
      <w:r w:rsidRPr="005861B9">
        <w:rPr>
          <w:lang w:val="de-DE"/>
        </w:rPr>
        <w:noBreakHyphen/>
        <w:t> 12 Stunden nach der Verabreichung einen sekundären Anstieg der Plasmakonzentration von MPA. Die AUC von MPA geht um ca. 40 % zurück, wenn Mycophenolatmofetil gleichzeitig mit Colestyramin (4 g dreimal täglich) verabreicht wird, was auf einen ausgeprägten enterohepatischen Kreislauf hinweist.</w:t>
      </w:r>
    </w:p>
    <w:p w14:paraId="45EB2A70" w14:textId="77777777" w:rsidR="00B801C0" w:rsidRPr="005861B9" w:rsidRDefault="00B801C0" w:rsidP="00B801C0">
      <w:pPr>
        <w:rPr>
          <w:lang w:val="de-DE"/>
        </w:rPr>
      </w:pPr>
      <w:r w:rsidRPr="005861B9">
        <w:rPr>
          <w:lang w:val="de-DE"/>
        </w:rPr>
        <w:t>In klinisch relevanten Konzentrationen ist Mycophenolsäure zu 97 % an Plasmaalbumin gebunden.</w:t>
      </w:r>
    </w:p>
    <w:p w14:paraId="69C7EC9E" w14:textId="77777777" w:rsidR="00B801C0" w:rsidRPr="005861B9" w:rsidRDefault="00B801C0" w:rsidP="00B801C0">
      <w:pPr>
        <w:rPr>
          <w:lang w:val="de-DE"/>
        </w:rPr>
      </w:pPr>
      <w:r w:rsidRPr="005861B9">
        <w:rPr>
          <w:lang w:val="de-DE"/>
        </w:rPr>
        <w:t>In der frühen Posttransplantationsphase (&lt; 40 Tage nach Transplantation) lag die mittlere MPA-AUC der Nieren-, Herz- und Lebertransplantationspatienten um ca. 30 % und die C</w:t>
      </w:r>
      <w:r w:rsidRPr="005861B9">
        <w:rPr>
          <w:vertAlign w:val="subscript"/>
          <w:lang w:val="de-DE"/>
        </w:rPr>
        <w:t>max</w:t>
      </w:r>
      <w:r w:rsidRPr="005861B9">
        <w:rPr>
          <w:lang w:val="de-DE"/>
        </w:rPr>
        <w:t xml:space="preserve"> um ca. 40 % unter den entsprechenden Werten der späten Posttransplantationsphase (3 - 6 Monate nach Transplantation).</w:t>
      </w:r>
    </w:p>
    <w:p w14:paraId="35CD52C0" w14:textId="77777777" w:rsidR="00B801C0" w:rsidRPr="005861B9" w:rsidRDefault="00B801C0" w:rsidP="00B801C0">
      <w:pPr>
        <w:rPr>
          <w:lang w:val="de-DE"/>
        </w:rPr>
      </w:pPr>
    </w:p>
    <w:p w14:paraId="20EC5210" w14:textId="77777777" w:rsidR="00B801C0" w:rsidRPr="005861B9" w:rsidRDefault="00B801C0" w:rsidP="00B801C0">
      <w:pPr>
        <w:keepNext/>
        <w:rPr>
          <w:u w:val="single"/>
          <w:lang w:val="de-DE"/>
        </w:rPr>
      </w:pPr>
      <w:r w:rsidRPr="005861B9">
        <w:rPr>
          <w:u w:val="single"/>
          <w:lang w:val="de-DE"/>
        </w:rPr>
        <w:t>Biotransformation</w:t>
      </w:r>
    </w:p>
    <w:p w14:paraId="25150023" w14:textId="77777777" w:rsidR="00B801C0" w:rsidRPr="005861B9" w:rsidRDefault="00B801C0" w:rsidP="00B801C0">
      <w:pPr>
        <w:keepNext/>
        <w:rPr>
          <w:lang w:val="de-DE"/>
        </w:rPr>
      </w:pPr>
    </w:p>
    <w:p w14:paraId="31B30DC4" w14:textId="18A20CCE" w:rsidR="00B801C0" w:rsidRPr="005861B9" w:rsidRDefault="00B801C0" w:rsidP="00B801C0">
      <w:pPr>
        <w:widowControl w:val="0"/>
        <w:rPr>
          <w:lang w:val="de-DE" w:eastAsia="en-US"/>
        </w:rPr>
      </w:pPr>
      <w:r w:rsidRPr="005861B9">
        <w:rPr>
          <w:lang w:val="de-DE"/>
        </w:rPr>
        <w:t xml:space="preserve">MPA wird hauptsächlich durch Glucuronyltransferase </w:t>
      </w:r>
      <w:r w:rsidRPr="005861B9">
        <w:rPr>
          <w:lang w:val="de-DE" w:eastAsia="en-US"/>
        </w:rPr>
        <w:t xml:space="preserve">(Isoform UGT1A9) </w:t>
      </w:r>
      <w:r w:rsidRPr="005861B9">
        <w:rPr>
          <w:lang w:val="de-DE"/>
        </w:rPr>
        <w:t xml:space="preserve">in inaktives phenolisches MPA-Glucuronid (MPAG) umgewandelt. </w:t>
      </w:r>
      <w:r w:rsidRPr="005861B9">
        <w:rPr>
          <w:i/>
          <w:lang w:val="de-DE" w:eastAsia="en-US"/>
        </w:rPr>
        <w:t>In vivo</w:t>
      </w:r>
      <w:r w:rsidRPr="005861B9">
        <w:rPr>
          <w:lang w:val="de-DE" w:eastAsia="en-US"/>
        </w:rPr>
        <w:t xml:space="preserve"> wird MPAG über den enterohepatischen Kreislauf wieder in freies MPA umgewandelt. Acylglucuronid (AcMPAG) wird ebenfalls geringfügig gebildet. AcMPAG ist pharmakologisch wirksam und steht im Verdacht, für einige der Nebenwirkungen von </w:t>
      </w:r>
      <w:r w:rsidRPr="005861B9">
        <w:rPr>
          <w:lang w:val="de-DE"/>
        </w:rPr>
        <w:t>Mycophenolatmofetil</w:t>
      </w:r>
      <w:r w:rsidRPr="005861B9">
        <w:rPr>
          <w:lang w:val="de-DE" w:eastAsia="en-US"/>
        </w:rPr>
        <w:t xml:space="preserve"> verantwortlich zu sein (Diarrhö, Leukopenie).</w:t>
      </w:r>
    </w:p>
    <w:p w14:paraId="3D23E3E2" w14:textId="77777777" w:rsidR="00B801C0" w:rsidRPr="005861B9" w:rsidRDefault="00B801C0" w:rsidP="00B801C0">
      <w:pPr>
        <w:rPr>
          <w:lang w:val="de-DE"/>
        </w:rPr>
      </w:pPr>
    </w:p>
    <w:p w14:paraId="24EA1A1D" w14:textId="77777777" w:rsidR="00B801C0" w:rsidRPr="005861B9" w:rsidRDefault="00B801C0" w:rsidP="00B801C0">
      <w:pPr>
        <w:keepNext/>
        <w:rPr>
          <w:u w:val="single"/>
          <w:lang w:val="de-DE"/>
        </w:rPr>
      </w:pPr>
      <w:r w:rsidRPr="005861B9">
        <w:rPr>
          <w:u w:val="single"/>
          <w:lang w:val="de-DE"/>
        </w:rPr>
        <w:t>Elimination</w:t>
      </w:r>
    </w:p>
    <w:p w14:paraId="43F8892D" w14:textId="77777777" w:rsidR="00B801C0" w:rsidRPr="005861B9" w:rsidRDefault="00B801C0" w:rsidP="00B801C0">
      <w:pPr>
        <w:keepNext/>
        <w:rPr>
          <w:lang w:val="de-DE"/>
        </w:rPr>
      </w:pPr>
    </w:p>
    <w:p w14:paraId="30B3577E" w14:textId="77777777" w:rsidR="00B801C0" w:rsidRPr="005861B9" w:rsidRDefault="00B801C0" w:rsidP="00B801C0">
      <w:pPr>
        <w:keepNext/>
        <w:rPr>
          <w:lang w:val="de-DE"/>
        </w:rPr>
      </w:pPr>
      <w:r w:rsidRPr="005861B9">
        <w:rPr>
          <w:lang w:val="de-DE"/>
        </w:rPr>
        <w:t>Vernachlässigbare Mengen der Substanz werden als MPA (&lt; 1 % der Dosis) mit dem Urin ausgeschieden. Nach oraler Verabreichung von radioaktiv markiertem Mycophenolatmofetil wurde die verabreichte Dosis vollständig ausgeschieden, wobei 93 % der verabreichten Dosis mit dem Urin und 6 % mit den Fäzes eliminiert wurden. Der größte Teil (ca. 87 %) der verabreichten Dosis wird als MPAG mit dem Urin ausgeschieden.</w:t>
      </w:r>
    </w:p>
    <w:p w14:paraId="6B3055F0" w14:textId="77777777" w:rsidR="00B801C0" w:rsidRPr="005861B9" w:rsidRDefault="00B801C0" w:rsidP="00B801C0">
      <w:pPr>
        <w:rPr>
          <w:lang w:val="de-DE"/>
        </w:rPr>
      </w:pPr>
    </w:p>
    <w:p w14:paraId="385DB7DF" w14:textId="77777777" w:rsidR="00B801C0" w:rsidRPr="005861B9" w:rsidRDefault="00B801C0" w:rsidP="00B801C0">
      <w:pPr>
        <w:rPr>
          <w:lang w:val="de-DE" w:eastAsia="en-US"/>
        </w:rPr>
      </w:pPr>
      <w:r w:rsidRPr="005861B9">
        <w:rPr>
          <w:lang w:val="de-DE"/>
        </w:rPr>
        <w:t>Bei den üblichen klinischen Konzentrationen werden MPA und MPAG nicht durch Dialyse entfernt. Bei hohen MPAG-Plasmakonzentrationen (&gt; 100 </w:t>
      </w:r>
      <w:r w:rsidRPr="005861B9">
        <w:rPr>
          <w:szCs w:val="22"/>
          <w:lang w:val="de-DE"/>
        </w:rPr>
        <w:sym w:font="Symbol" w:char="F06D"/>
      </w:r>
      <w:r w:rsidRPr="005861B9">
        <w:rPr>
          <w:lang w:val="de-DE"/>
        </w:rPr>
        <w:t xml:space="preserve">g/ml) werden jedoch geringe Mengen MPAG entfernt. </w:t>
      </w:r>
      <w:r w:rsidRPr="005861B9">
        <w:rPr>
          <w:lang w:val="de-DE" w:eastAsia="en-US"/>
        </w:rPr>
        <w:t>Durch die Beeinflussung des enterohepatischen Kreislaufs des Wirkstoffes verringern gallensäurebindende Substanzen wie Colestyramin die MPA-AUC (siehe Abschnitt 4.9).</w:t>
      </w:r>
    </w:p>
    <w:p w14:paraId="7E63BE33" w14:textId="77777777" w:rsidR="00B801C0" w:rsidRPr="005861B9" w:rsidRDefault="00B801C0" w:rsidP="00B801C0">
      <w:pPr>
        <w:spacing w:line="260" w:lineRule="exact"/>
        <w:rPr>
          <w:lang w:val="de-DE" w:eastAsia="en-US"/>
        </w:rPr>
      </w:pPr>
      <w:r w:rsidRPr="005861B9">
        <w:rPr>
          <w:lang w:val="de-DE" w:eastAsia="en-US"/>
        </w:rPr>
        <w:t xml:space="preserve">Die Verteilung von MPA ist von verschiedenen Transportern abhängig. Organo-Anion-Transporter-Polypeptide (OATPs) und das </w:t>
      </w:r>
      <w:r w:rsidRPr="005861B9">
        <w:rPr>
          <w:i/>
          <w:lang w:val="de-DE" w:eastAsia="en-US"/>
        </w:rPr>
        <w:t>multidrug resistance associated protein 2</w:t>
      </w:r>
      <w:r w:rsidRPr="005861B9">
        <w:rPr>
          <w:lang w:val="de-DE" w:eastAsia="en-US"/>
        </w:rPr>
        <w:t xml:space="preserve"> (MRP2) sind an der MPA-Verteilung beteiligt; OATP-Isoformen, MRP2 und </w:t>
      </w:r>
      <w:r w:rsidRPr="005861B9">
        <w:rPr>
          <w:i/>
          <w:lang w:val="de-DE" w:eastAsia="en-US"/>
        </w:rPr>
        <w:t>breast cancer resistance protein</w:t>
      </w:r>
      <w:r w:rsidRPr="005861B9">
        <w:rPr>
          <w:lang w:val="de-DE" w:eastAsia="en-US"/>
        </w:rPr>
        <w:t xml:space="preserve"> (BCRP) sind Transporter, die mit der Gallenausscheidung der Glucuronide in Verbindung gebracht werden. Das </w:t>
      </w:r>
      <w:r w:rsidRPr="005861B9">
        <w:rPr>
          <w:i/>
          <w:lang w:val="de-DE" w:eastAsia="en-US"/>
        </w:rPr>
        <w:t>multidrug resistance protein 1</w:t>
      </w:r>
      <w:r w:rsidRPr="005861B9">
        <w:rPr>
          <w:lang w:val="de-DE" w:eastAsia="en-US"/>
        </w:rPr>
        <w:t xml:space="preserve"> (MDR1) kann auch MPA transportieren, aber dessen Einfluss scheint auf den Resorptionsprozess beschränkt zu sein. In der Niere interagieren MPA und deren Metabolite wirksam mit den Organo-Anion-Transportern der Niere.</w:t>
      </w:r>
    </w:p>
    <w:p w14:paraId="5384A2B6" w14:textId="77777777" w:rsidR="00B801C0" w:rsidRPr="005861B9" w:rsidRDefault="00B801C0" w:rsidP="00B801C0">
      <w:pPr>
        <w:rPr>
          <w:lang w:val="de-DE"/>
        </w:rPr>
      </w:pPr>
    </w:p>
    <w:p w14:paraId="22630772" w14:textId="5D213F8C" w:rsidR="00B801C0" w:rsidRPr="005861B9" w:rsidRDefault="00B801C0" w:rsidP="00B801C0">
      <w:pPr>
        <w:rPr>
          <w:lang w:val="de-DE"/>
        </w:rPr>
      </w:pPr>
      <w:r w:rsidRPr="005861B9">
        <w:rPr>
          <w:lang w:val="de-DE"/>
        </w:rPr>
        <w:t xml:space="preserve">Der enterohepatische Kreislauf stört die genaue Bestimmung der Dispositionsparameter von MPA; es können nur scheinbare Werte angegeben werden. Bei gesunden Probanden und Patienten mit Autoimmunerkrankungen wurden ungefähre Clearance-Werte von 10,6 l/h bzw. 8,27 l/h und Halbwertszeiten von 17 h beobachtet. Bei Transplantationspatienten waren die mittleren Clearance-Werte höher (Bereich 11,9 - 34,9 l/h) und die mittleren Halbwertszeiten kürzer (5 – 11 h), wobei es kaum Unterschiede zwischen Nieren-, Leber- oder Herztransplantationspatienten gab. Bei den einzelnen Patienten variieren diese Eliminationsparameter abhängig von der Art der gleichzeitigen Behandlung mit anderen Immunsuppressiva, Zeit nach der Transplantation, Plasmaalbumin-Konzentration und Nierenfunktion. Diese Faktoren erklären, warum bei gleichzeitiger Verabreichung von Mycophenolatmofetil mit Ciclosporin eine reduzierte Exposition </w:t>
      </w:r>
      <w:r w:rsidR="0054788B" w:rsidRPr="005861B9">
        <w:rPr>
          <w:lang w:val="de-DE"/>
        </w:rPr>
        <w:t xml:space="preserve">gegenüber Mycophenolat </w:t>
      </w:r>
      <w:r w:rsidRPr="005861B9">
        <w:rPr>
          <w:lang w:val="de-DE"/>
        </w:rPr>
        <w:t>beobachtet wird (siehe Abschnitt 4.5) und warum die Plasmakonzentrationen im Laufe der Zeit tendenziell ansteigen, verglichen mit den Konzentrationen, die unmittelbar nach der Transplantation beobachtet werden.</w:t>
      </w:r>
    </w:p>
    <w:p w14:paraId="4C216666" w14:textId="77777777" w:rsidR="00B801C0" w:rsidRPr="005861B9" w:rsidRDefault="00B801C0" w:rsidP="00B801C0">
      <w:pPr>
        <w:rPr>
          <w:lang w:val="de-DE"/>
        </w:rPr>
      </w:pPr>
    </w:p>
    <w:p w14:paraId="3862238F" w14:textId="77777777" w:rsidR="00B801C0" w:rsidRPr="005861B9" w:rsidRDefault="00B801C0" w:rsidP="00B801C0">
      <w:pPr>
        <w:keepNext/>
        <w:keepLines/>
        <w:rPr>
          <w:u w:val="single"/>
          <w:lang w:val="de-DE"/>
        </w:rPr>
      </w:pPr>
      <w:r w:rsidRPr="005861B9">
        <w:rPr>
          <w:u w:val="single"/>
          <w:lang w:val="de-DE"/>
        </w:rPr>
        <w:lastRenderedPageBreak/>
        <w:t>Besondere Patientengruppen</w:t>
      </w:r>
    </w:p>
    <w:p w14:paraId="27FAE9E3" w14:textId="77777777" w:rsidR="00B801C0" w:rsidRPr="005861B9" w:rsidRDefault="00B801C0" w:rsidP="00B801C0">
      <w:pPr>
        <w:keepNext/>
        <w:keepLines/>
        <w:rPr>
          <w:lang w:val="de-DE"/>
        </w:rPr>
      </w:pPr>
    </w:p>
    <w:p w14:paraId="5FEB6123" w14:textId="77777777" w:rsidR="00B801C0" w:rsidRPr="005861B9" w:rsidRDefault="00B801C0" w:rsidP="00B801C0">
      <w:pPr>
        <w:keepNext/>
        <w:rPr>
          <w:i/>
          <w:u w:val="single"/>
          <w:lang w:val="de-DE"/>
        </w:rPr>
      </w:pPr>
      <w:r w:rsidRPr="005861B9">
        <w:rPr>
          <w:i/>
          <w:u w:val="single"/>
          <w:lang w:val="de-DE"/>
        </w:rPr>
        <w:t>Niereninsuffizienz</w:t>
      </w:r>
    </w:p>
    <w:p w14:paraId="63FA53FA" w14:textId="77777777" w:rsidR="00B801C0" w:rsidRPr="005861B9" w:rsidRDefault="00B801C0" w:rsidP="00B801C0">
      <w:pPr>
        <w:keepNext/>
        <w:rPr>
          <w:lang w:val="de-DE"/>
        </w:rPr>
      </w:pPr>
      <w:r w:rsidRPr="005861B9">
        <w:rPr>
          <w:lang w:val="de-DE"/>
        </w:rPr>
        <w:t>In einer Einzeldosisstudie (6 Probanden/Gruppe) waren die mittleren AUC von MPA im Plasma bei Patienten mit schwerer chronischer Niereninsuffizienz (glomeruläre Filtrationsrate &lt; 25 ml/min/1,73 m</w:t>
      </w:r>
      <w:r w:rsidRPr="005861B9">
        <w:rPr>
          <w:szCs w:val="22"/>
          <w:vertAlign w:val="superscript"/>
          <w:lang w:val="de-DE"/>
        </w:rPr>
        <w:t>2</w:t>
      </w:r>
      <w:r w:rsidRPr="005861B9">
        <w:rPr>
          <w:lang w:val="de-DE"/>
        </w:rPr>
        <w:t>) um 28 % </w:t>
      </w:r>
      <w:r w:rsidRPr="005861B9">
        <w:rPr>
          <w:lang w:val="de-DE"/>
        </w:rPr>
        <w:noBreakHyphen/>
        <w:t> 75 % höher als die mittleren AUC gesunder Personen oder von Patienten mit Niereninsuffizienz geringeren Schweregrades. Die mittlere MPAG-AUC nach Einzeldosen war bei Patienten mit schwerer Niereninsuffizienz 3- bis 6-mal größer als bei solchen mit leichter Nierenfunktionsstörung oder gesunden Probanden, was mit der bekannten renalen Elimination von MPAG in Einklang steht. Die Verabreichung von Mycophenolatmofetil in Mehrfachdosen an Patienten mit schweren chronischen Nierenfunktionsstörungen ist nicht untersucht worden. Für herz- oder lebertransplantierte Patienten mit schwerer chronischer Niereninsuffizienz liegen keine Daten vor.</w:t>
      </w:r>
    </w:p>
    <w:p w14:paraId="15749CFA" w14:textId="77777777" w:rsidR="00B801C0" w:rsidRPr="005861B9" w:rsidRDefault="00B801C0" w:rsidP="00B801C0">
      <w:pPr>
        <w:rPr>
          <w:lang w:val="de-DE"/>
        </w:rPr>
      </w:pPr>
    </w:p>
    <w:p w14:paraId="35B6DFAA" w14:textId="77777777" w:rsidR="00B801C0" w:rsidRPr="005861B9" w:rsidRDefault="00B801C0" w:rsidP="00B801C0">
      <w:pPr>
        <w:keepNext/>
        <w:rPr>
          <w:i/>
          <w:u w:val="single"/>
          <w:lang w:val="de-DE"/>
        </w:rPr>
      </w:pPr>
      <w:r w:rsidRPr="005861B9">
        <w:rPr>
          <w:i/>
          <w:u w:val="single"/>
          <w:lang w:val="de-DE"/>
        </w:rPr>
        <w:t>Verzögerte renale Transplantatfunktion</w:t>
      </w:r>
    </w:p>
    <w:p w14:paraId="43AF431E" w14:textId="5F8FD5AB" w:rsidR="00B801C0" w:rsidRPr="005861B9" w:rsidRDefault="00B801C0" w:rsidP="00B801C0">
      <w:pPr>
        <w:rPr>
          <w:lang w:val="de-DE"/>
        </w:rPr>
      </w:pPr>
      <w:r w:rsidRPr="005861B9">
        <w:rPr>
          <w:lang w:val="de-DE"/>
        </w:rPr>
        <w:t>Bei Patienten mit verzögerter renaler Transplantatfunktion nach der Verpflanzung war die mittlere MPA-AUC</w:t>
      </w:r>
      <w:r w:rsidRPr="005861B9">
        <w:rPr>
          <w:vertAlign w:val="subscript"/>
          <w:lang w:val="de-DE"/>
        </w:rPr>
        <w:t>0</w:t>
      </w:r>
      <w:r w:rsidRPr="005861B9">
        <w:rPr>
          <w:vertAlign w:val="subscript"/>
          <w:lang w:val="de-DE"/>
        </w:rPr>
        <w:noBreakHyphen/>
        <w:t>12h</w:t>
      </w:r>
      <w:r w:rsidRPr="005861B9">
        <w:rPr>
          <w:lang w:val="de-DE"/>
        </w:rPr>
        <w:t xml:space="preserve"> vergleichbar mit derjenigen von Patienten nach der Transplantation, bei denen die Organfunktion nicht verzögert einsetzte. Die durchschnittliche Plasma-MPAG-AUC</w:t>
      </w:r>
      <w:r w:rsidRPr="005861B9">
        <w:rPr>
          <w:vertAlign w:val="subscript"/>
          <w:lang w:val="de-DE"/>
        </w:rPr>
        <w:t>0</w:t>
      </w:r>
      <w:r w:rsidRPr="005861B9">
        <w:rPr>
          <w:vertAlign w:val="subscript"/>
          <w:lang w:val="de-DE"/>
        </w:rPr>
        <w:noBreakHyphen/>
        <w:t>12h</w:t>
      </w:r>
      <w:r w:rsidRPr="005861B9">
        <w:rPr>
          <w:lang w:val="de-DE"/>
        </w:rPr>
        <w:t xml:space="preserve"> war 2- bis 3-mal größer als bei Patienten nach der Transplantation, bei denen die Organfunktion nicht verzögert war. Bei Patienten mit verzögerter renaler Transplantatfunktion kann ein vorübergehender Anstieg des freien MPA und der MPA</w:t>
      </w:r>
      <w:r w:rsidRPr="005861B9">
        <w:rPr>
          <w:lang w:val="de-DE"/>
        </w:rPr>
        <w:noBreakHyphen/>
        <w:t>Plasmakonzentration auftreten. Eine Dosisanpassung von Mycophenolatmofetil scheint nicht erforderlich zu sein.</w:t>
      </w:r>
    </w:p>
    <w:p w14:paraId="35AE9EE1" w14:textId="77777777" w:rsidR="00B801C0" w:rsidRPr="005861B9" w:rsidRDefault="00B801C0" w:rsidP="00B801C0">
      <w:pPr>
        <w:rPr>
          <w:lang w:val="de-DE"/>
        </w:rPr>
      </w:pPr>
    </w:p>
    <w:p w14:paraId="0711F46F" w14:textId="77777777" w:rsidR="00B801C0" w:rsidRPr="005861B9" w:rsidRDefault="00B801C0" w:rsidP="00B801C0">
      <w:pPr>
        <w:keepNext/>
        <w:rPr>
          <w:i/>
          <w:u w:val="single"/>
          <w:lang w:val="de-DE"/>
        </w:rPr>
      </w:pPr>
      <w:r w:rsidRPr="005861B9">
        <w:rPr>
          <w:i/>
          <w:u w:val="single"/>
          <w:lang w:val="de-DE"/>
        </w:rPr>
        <w:t>Leberinsuffizienz</w:t>
      </w:r>
    </w:p>
    <w:p w14:paraId="56DAFFDE" w14:textId="77777777" w:rsidR="00B801C0" w:rsidRPr="005861B9" w:rsidRDefault="00B801C0" w:rsidP="00B801C0">
      <w:pPr>
        <w:rPr>
          <w:lang w:val="de-DE"/>
        </w:rPr>
      </w:pPr>
      <w:r w:rsidRPr="005861B9">
        <w:rPr>
          <w:lang w:val="de-DE"/>
        </w:rPr>
        <w:t>Bei Probanden mit Alkoholzirrhose waren die Glucuronidierungsprozesse von MPA in der Leber durch die Erkrankung des Leberparenchyms relativ wenig beeinträchtigt. Der Einfluss der Lebererkrankung auf diese Prozesse hängt wahrscheinlich von der jeweiligen Krankheit ab. Lebererkrankungen mit vorwiegender Schädigung der Galle, wie zum Beispiel die primäre biliäre Zirrhose, können sich anders auswirken.</w:t>
      </w:r>
    </w:p>
    <w:p w14:paraId="2A96D4AC" w14:textId="77777777" w:rsidR="00B801C0" w:rsidRPr="005861B9" w:rsidRDefault="00B801C0" w:rsidP="00B801C0">
      <w:pPr>
        <w:rPr>
          <w:lang w:val="de-DE"/>
        </w:rPr>
      </w:pPr>
    </w:p>
    <w:p w14:paraId="776988F9" w14:textId="77777777" w:rsidR="00B801C0" w:rsidRPr="005861B9" w:rsidRDefault="00B801C0" w:rsidP="00B801C0">
      <w:pPr>
        <w:keepNext/>
        <w:rPr>
          <w:i/>
          <w:u w:val="single"/>
          <w:lang w:val="de-DE"/>
        </w:rPr>
      </w:pPr>
      <w:r w:rsidRPr="005861B9">
        <w:rPr>
          <w:i/>
          <w:u w:val="single"/>
          <w:lang w:val="de-DE"/>
        </w:rPr>
        <w:t>Kinder und Jugendliche</w:t>
      </w:r>
    </w:p>
    <w:p w14:paraId="17F59161" w14:textId="2206CA2B" w:rsidR="0054788B" w:rsidRPr="005861B9" w:rsidRDefault="0054788B" w:rsidP="0054788B">
      <w:pPr>
        <w:keepNext/>
        <w:rPr>
          <w:lang w:val="de-DE"/>
        </w:rPr>
      </w:pPr>
      <w:r w:rsidRPr="00A77FD0">
        <w:rPr>
          <w:lang w:val="de-DE"/>
        </w:rPr>
        <w:t>Bei 33 pädiatrischen Nierentransplantatempfängern wurde festgestellt, dass die Dosis, die voraussichtlich zu einer MPA-AUC</w:t>
      </w:r>
      <w:r w:rsidRPr="00A77FD0">
        <w:rPr>
          <w:vertAlign w:val="subscript"/>
          <w:lang w:val="de-DE"/>
        </w:rPr>
        <w:t>0-12h</w:t>
      </w:r>
      <w:r w:rsidRPr="00A77FD0">
        <w:rPr>
          <w:lang w:val="de-DE"/>
        </w:rPr>
        <w:t xml:space="preserve"> führt, die der Zielexposition von 27,2 h μg/ml am nächsten kommt, 600 mg/m</w:t>
      </w:r>
      <w:r w:rsidRPr="00A77FD0">
        <w:rPr>
          <w:vertAlign w:val="superscript"/>
          <w:lang w:val="de-DE"/>
        </w:rPr>
        <w:t>2</w:t>
      </w:r>
      <w:r w:rsidRPr="00A77FD0">
        <w:rPr>
          <w:lang w:val="de-DE"/>
        </w:rPr>
        <w:t xml:space="preserve"> betrug und, dass die auf Basis der geschätzten KOF berechneten Dosen die interindividuelle Variabilität (Variationskoeffizient [VK]) um etwa 10 % reduzierten. Daher ist eine auf der KOF-basierte Dosierung einer Körpergewicht-basierten Dosierung vorzuziehen.</w:t>
      </w:r>
    </w:p>
    <w:p w14:paraId="149FDF07" w14:textId="77777777" w:rsidR="00B801C0" w:rsidRPr="005861B9" w:rsidRDefault="00B801C0" w:rsidP="00B801C0">
      <w:pPr>
        <w:rPr>
          <w:lang w:val="de-DE"/>
        </w:rPr>
      </w:pPr>
    </w:p>
    <w:p w14:paraId="543BCF15" w14:textId="5CD22F8D" w:rsidR="00B801C0" w:rsidRPr="005861B9" w:rsidRDefault="00B801C0" w:rsidP="00B801C0">
      <w:pPr>
        <w:rPr>
          <w:lang w:val="de-DE"/>
        </w:rPr>
      </w:pPr>
      <w:r w:rsidRPr="005861B9">
        <w:rPr>
          <w:lang w:val="de-DE"/>
        </w:rPr>
        <w:t xml:space="preserve">Bei bis zu 55 pädiatrischen Nierentransplantationspatienten (im Alter von </w:t>
      </w:r>
      <w:r w:rsidR="00A72029" w:rsidRPr="005861B9">
        <w:rPr>
          <w:lang w:val="de-DE"/>
        </w:rPr>
        <w:t>1</w:t>
      </w:r>
      <w:r w:rsidR="003E486F" w:rsidRPr="005861B9">
        <w:rPr>
          <w:lang w:val="de-DE"/>
        </w:rPr>
        <w:t> </w:t>
      </w:r>
      <w:r w:rsidRPr="005861B9">
        <w:rPr>
          <w:lang w:val="de-DE"/>
        </w:rPr>
        <w:t>bis</w:t>
      </w:r>
      <w:r w:rsidR="003E486F" w:rsidRPr="005861B9">
        <w:rPr>
          <w:lang w:val="de-DE"/>
        </w:rPr>
        <w:t> </w:t>
      </w:r>
      <w:r w:rsidRPr="005861B9">
        <w:rPr>
          <w:lang w:val="de-DE"/>
        </w:rPr>
        <w:t>18 Jahren), denen oral zweimal täglich 600 mg/m</w:t>
      </w:r>
      <w:r w:rsidRPr="005861B9">
        <w:rPr>
          <w:vertAlign w:val="superscript"/>
          <w:lang w:val="de-DE"/>
        </w:rPr>
        <w:t>2</w:t>
      </w:r>
      <w:r w:rsidRPr="005861B9">
        <w:rPr>
          <w:lang w:val="de-DE"/>
        </w:rPr>
        <w:t xml:space="preserve"> </w:t>
      </w:r>
      <w:r w:rsidR="0054788B" w:rsidRPr="005861B9">
        <w:rPr>
          <w:lang w:val="de-DE"/>
        </w:rPr>
        <w:t>bis zu 1 g/m</w:t>
      </w:r>
      <w:r w:rsidR="002E2C35" w:rsidRPr="005861B9">
        <w:rPr>
          <w:vertAlign w:val="superscript"/>
          <w:lang w:val="de-DE"/>
        </w:rPr>
        <w:t>2</w:t>
      </w:r>
      <w:r w:rsidR="0054788B" w:rsidRPr="005861B9">
        <w:rPr>
          <w:lang w:val="de-DE"/>
        </w:rPr>
        <w:t xml:space="preserve"> </w:t>
      </w:r>
      <w:r w:rsidRPr="005861B9">
        <w:rPr>
          <w:lang w:val="de-DE"/>
        </w:rPr>
        <w:t>Mycophenolatmofetil verabreicht wurde, wurden die pharmakokinetischen Parameter ausgewertet. Mit dieser Dosis wurden ähnliche MPA-AUC-Werte erreicht wie bei erwachsenen Nierentransplantationspatienten, welche gemäß nachfolgender Tabelle </w:t>
      </w:r>
      <w:r w:rsidR="00173EF8" w:rsidRPr="005861B9">
        <w:rPr>
          <w:lang w:val="de-DE"/>
        </w:rPr>
        <w:t>4</w:t>
      </w:r>
      <w:r w:rsidRPr="005861B9">
        <w:rPr>
          <w:lang w:val="de-DE"/>
        </w:rPr>
        <w:t xml:space="preserve"> Mycophenolatmofetil</w:t>
      </w:r>
      <w:r w:rsidR="000C3A8B" w:rsidRPr="005861B9">
        <w:rPr>
          <w:lang w:val="de-DE"/>
        </w:rPr>
        <w:t xml:space="preserve"> </w:t>
      </w:r>
      <w:r w:rsidRPr="005861B9">
        <w:rPr>
          <w:lang w:val="de-DE"/>
        </w:rPr>
        <w:t>in einer Dosis von zweimal täglich 1 g in der frühen und späten Posttransplantationsphase erhielten. Die MPA-AUC-Werte waren in der frühen und späten Posttransplantationsphase in allen Altersgruppen ähnlich.</w:t>
      </w:r>
    </w:p>
    <w:p w14:paraId="158433AB" w14:textId="77777777" w:rsidR="00B801C0" w:rsidRPr="005861B9" w:rsidRDefault="00B801C0" w:rsidP="00B801C0">
      <w:pPr>
        <w:rPr>
          <w:color w:val="333333"/>
          <w:szCs w:val="22"/>
          <w:shd w:val="clear" w:color="auto" w:fill="FFFFFF"/>
          <w:lang w:val="de-DE" w:eastAsia="de-DE"/>
        </w:rPr>
      </w:pPr>
    </w:p>
    <w:p w14:paraId="0BBEF533" w14:textId="21CA9D52" w:rsidR="00B801C0" w:rsidRPr="005861B9" w:rsidRDefault="00B801C0" w:rsidP="00B801C0">
      <w:pPr>
        <w:rPr>
          <w:color w:val="333333"/>
          <w:szCs w:val="22"/>
          <w:shd w:val="clear" w:color="auto" w:fill="FFFFFF"/>
          <w:lang w:val="de-DE" w:eastAsia="de-DE"/>
        </w:rPr>
      </w:pPr>
      <w:r w:rsidRPr="005861B9">
        <w:rPr>
          <w:color w:val="333333"/>
          <w:szCs w:val="22"/>
          <w:shd w:val="clear" w:color="auto" w:fill="FFFFFF"/>
          <w:lang w:val="de-DE" w:eastAsia="de-DE"/>
        </w:rPr>
        <w:t xml:space="preserve">An einer offenen Studie zur Sicherheit, Verträglichkeit und Pharmakokinetik von Mycophenolatmofetil zum Einnehmen bei Kindern und Jugendlichen mit Lebertransplantation, die gleichzeitig mit Ciclosporin und Corticosteroiden behandelt wurden, nahmen 7 auswertbare </w:t>
      </w:r>
      <w:r w:rsidR="0054788B" w:rsidRPr="005861B9">
        <w:rPr>
          <w:color w:val="333333"/>
          <w:szCs w:val="22"/>
          <w:shd w:val="clear" w:color="auto" w:fill="FFFFFF"/>
          <w:lang w:val="de-DE" w:eastAsia="de-DE"/>
        </w:rPr>
        <w:t xml:space="preserve">Patienten </w:t>
      </w:r>
      <w:r w:rsidRPr="005861B9">
        <w:rPr>
          <w:color w:val="333333"/>
          <w:szCs w:val="22"/>
          <w:shd w:val="clear" w:color="auto" w:fill="FFFFFF"/>
          <w:lang w:val="de-DE" w:eastAsia="de-DE"/>
        </w:rPr>
        <w:t xml:space="preserve">teil. Es wurde die Dosis geschätzt, mit der voraussichtlich eine Exposition von </w:t>
      </w:r>
      <w:r w:rsidRPr="005861B9">
        <w:rPr>
          <w:lang w:val="de-DE"/>
        </w:rPr>
        <w:t>58 h</w:t>
      </w:r>
      <w:r w:rsidR="00CF48D8"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 xml:space="preserve">mg/l in der stabilen Phase nach der Transplantation erreicht werden kann. Die mittlere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xml:space="preserve"> SD (</w:t>
      </w:r>
      <w:r w:rsidRPr="005861B9">
        <w:rPr>
          <w:i/>
          <w:color w:val="333333"/>
          <w:szCs w:val="22"/>
          <w:shd w:val="clear" w:color="auto" w:fill="FFFFFF"/>
          <w:lang w:val="de-DE" w:eastAsia="de-DE"/>
        </w:rPr>
        <w:t>standard deviation</w:t>
      </w:r>
      <w:r w:rsidRPr="005861B9">
        <w:rPr>
          <w:color w:val="333333"/>
          <w:szCs w:val="22"/>
          <w:shd w:val="clear" w:color="auto" w:fill="FFFFFF"/>
          <w:lang w:val="de-DE" w:eastAsia="de-DE"/>
        </w:rPr>
        <w:t xml:space="preserve"> – Standardabweichung) AUC</w:t>
      </w:r>
      <w:r w:rsidRPr="005861B9">
        <w:rPr>
          <w:color w:val="333333"/>
          <w:szCs w:val="22"/>
          <w:shd w:val="clear" w:color="auto" w:fill="FFFFFF"/>
          <w:vertAlign w:val="subscript"/>
          <w:lang w:val="de-DE" w:eastAsia="de-DE"/>
        </w:rPr>
        <w:t>0-12</w:t>
      </w:r>
      <w:r w:rsidRPr="005861B9">
        <w:rPr>
          <w:color w:val="333333"/>
          <w:szCs w:val="22"/>
          <w:shd w:val="clear" w:color="auto" w:fill="FFFFFF"/>
          <w:lang w:val="de-DE" w:eastAsia="de-DE"/>
        </w:rPr>
        <w:t xml:space="preserve"> (angepasst an eine Dosis von 600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betrug 47,0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21,8 h</w:t>
      </w:r>
      <w:r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mg/l, die angepasste C</w:t>
      </w:r>
      <w:r w:rsidRPr="005861B9">
        <w:rPr>
          <w:color w:val="333333"/>
          <w:szCs w:val="22"/>
          <w:shd w:val="clear" w:color="auto" w:fill="FFFFFF"/>
          <w:vertAlign w:val="subscript"/>
          <w:lang w:val="de-DE" w:eastAsia="de-DE"/>
        </w:rPr>
        <w:t>max</w:t>
      </w:r>
      <w:r w:rsidRPr="005861B9">
        <w:rPr>
          <w:color w:val="333333"/>
          <w:szCs w:val="22"/>
          <w:shd w:val="clear" w:color="auto" w:fill="FFFFFF"/>
          <w:lang w:val="de-DE" w:eastAsia="de-DE"/>
        </w:rPr>
        <w:t xml:space="preserve"> betrug 14,5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4,21 mg/l, bei einer medianen Zeit bis zur maximalen Konzentration von 0,75 h. Um die Ziel-AUC</w:t>
      </w:r>
      <w:r w:rsidRPr="005861B9">
        <w:rPr>
          <w:color w:val="333333"/>
          <w:szCs w:val="22"/>
          <w:shd w:val="clear" w:color="auto" w:fill="FFFFFF"/>
          <w:vertAlign w:val="subscript"/>
          <w:lang w:val="de-DE" w:eastAsia="de-DE"/>
        </w:rPr>
        <w:t xml:space="preserve">0-12 </w:t>
      </w:r>
      <w:r w:rsidRPr="005861B9">
        <w:rPr>
          <w:color w:val="333333"/>
          <w:szCs w:val="22"/>
          <w:shd w:val="clear" w:color="auto" w:fill="FFFFFF"/>
          <w:lang w:val="de-DE" w:eastAsia="de-DE"/>
        </w:rPr>
        <w:t>von 58 h</w:t>
      </w:r>
      <w:r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mg/l in der späten Posttransplantationsphase zu erreichen, wäre daher in der Studienpopulation eine Dosis im Bereich von 740 – 806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xml:space="preserve"> zweimal täglich erforderlich gewesen.</w:t>
      </w:r>
    </w:p>
    <w:p w14:paraId="37D16358" w14:textId="77777777" w:rsidR="00B801C0" w:rsidRPr="005861B9" w:rsidRDefault="00B801C0" w:rsidP="00B801C0">
      <w:pPr>
        <w:rPr>
          <w:color w:val="333333"/>
          <w:szCs w:val="22"/>
          <w:shd w:val="clear" w:color="auto" w:fill="FFFFFF"/>
          <w:lang w:val="de-DE" w:eastAsia="de-DE"/>
        </w:rPr>
      </w:pPr>
    </w:p>
    <w:p w14:paraId="76DCFB2F" w14:textId="77777777" w:rsidR="00B801C0" w:rsidRPr="005861B9" w:rsidRDefault="00B801C0" w:rsidP="00B801C0">
      <w:pPr>
        <w:rPr>
          <w:color w:val="333333"/>
          <w:szCs w:val="22"/>
          <w:shd w:val="clear" w:color="auto" w:fill="FFFFFF"/>
          <w:lang w:val="de-DE" w:eastAsia="de-DE"/>
        </w:rPr>
      </w:pPr>
      <w:r w:rsidRPr="005861B9">
        <w:rPr>
          <w:color w:val="333333"/>
          <w:szCs w:val="22"/>
          <w:shd w:val="clear" w:color="auto" w:fill="FFFFFF"/>
          <w:lang w:val="de-DE" w:eastAsia="de-DE"/>
        </w:rPr>
        <w:lastRenderedPageBreak/>
        <w:t>Ein Vergleich der dosisnormalisierten (auf 600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xml:space="preserve">) MPA-AUC-Werte von </w:t>
      </w:r>
      <w:r w:rsidRPr="005861B9">
        <w:rPr>
          <w:lang w:val="de-DE"/>
        </w:rPr>
        <w:t>12 pädiatrischen</w:t>
      </w:r>
      <w:r w:rsidRPr="005861B9">
        <w:rPr>
          <w:color w:val="333333"/>
          <w:szCs w:val="22"/>
          <w:shd w:val="clear" w:color="auto" w:fill="FFFFFF"/>
          <w:lang w:val="de-DE" w:eastAsia="de-DE"/>
        </w:rPr>
        <w:t xml:space="preserve"> Nierentransplantationspatienten im Alter von unter 6 Jahren </w:t>
      </w:r>
      <w:r w:rsidRPr="005861B9">
        <w:rPr>
          <w:lang w:val="de-DE"/>
        </w:rPr>
        <w:t>9 Monate</w:t>
      </w:r>
      <w:r w:rsidRPr="005861B9">
        <w:rPr>
          <w:color w:val="333333"/>
          <w:szCs w:val="22"/>
          <w:shd w:val="clear" w:color="auto" w:fill="FFFFFF"/>
          <w:lang w:val="de-DE" w:eastAsia="de-DE"/>
        </w:rPr>
        <w:t xml:space="preserve"> nach der Transplantation mit den Werten von 7 pädiatrischen Lebertransplantationspatienten [medianes Alter 17 Monate (Bereich: 10 – 60 Monate bei Aufnahme)] 6 und mehr Monate nach der Transplantation ergab, dass bei gleicher Dosis die AUC-Werte bei den pädiatrischen Leberpatienten im Durchschnitt 23 % niedriger waren als bei den pädiatrischen Nierenpatienten. Dies steht im Einklang mit der Notwendigkeit einer höheren Dosierung bei erwachsenen Lebertransplantationspatienten im Vergleich zu erwachsenen Nierentransplantationspatienten, um die gleiche Exposition zu erreichen.</w:t>
      </w:r>
    </w:p>
    <w:p w14:paraId="169D4093" w14:textId="77777777" w:rsidR="00B801C0" w:rsidRPr="005861B9" w:rsidRDefault="00B801C0" w:rsidP="00B801C0">
      <w:pPr>
        <w:rPr>
          <w:color w:val="333333"/>
          <w:szCs w:val="22"/>
          <w:shd w:val="clear" w:color="auto" w:fill="FFFFFF"/>
          <w:lang w:val="de-DE" w:eastAsia="de-DE"/>
        </w:rPr>
      </w:pPr>
    </w:p>
    <w:p w14:paraId="29C2FCAE" w14:textId="77777777" w:rsidR="00B801C0" w:rsidRPr="005861B9" w:rsidRDefault="00B801C0" w:rsidP="00B801C0">
      <w:pPr>
        <w:rPr>
          <w:color w:val="333333"/>
          <w:szCs w:val="22"/>
          <w:shd w:val="clear" w:color="auto" w:fill="FFFFFF"/>
          <w:lang w:val="de-DE" w:eastAsia="de-DE"/>
        </w:rPr>
      </w:pPr>
      <w:r w:rsidRPr="005861B9">
        <w:rPr>
          <w:color w:val="333333"/>
          <w:szCs w:val="22"/>
          <w:shd w:val="clear" w:color="auto" w:fill="FFFFFF"/>
          <w:lang w:val="de-DE" w:eastAsia="de-DE"/>
        </w:rPr>
        <w:t>Bei erwachsenen Transplantationspatienten, denen die gleiche Dosis Mycophenolatmofetil verabreicht wird, ist die MPA-Exposition bei Nierentransplantations- und Herztransplantationspatienten vergleichbar. Entsprechend der festgestellten Vergleichbarkeit der MPA-Exposition bei pädiatrischen Nierentransplantationspatienten und erwachsenen Nierentransplantationspatienten bei den jeweils zugelassenen Dosen konnte gezeigt werden, dass die MPA-Exposition bei der empfohlenen Dosierung bei pädiatrischen Herztransplantationspatienten und erwachsenen Herztransplantationspatienten vergleichbar sein wird.</w:t>
      </w:r>
    </w:p>
    <w:p w14:paraId="3864584F" w14:textId="77777777" w:rsidR="00B801C0" w:rsidRPr="005861B9" w:rsidRDefault="00B801C0" w:rsidP="00B801C0">
      <w:pPr>
        <w:rPr>
          <w:color w:val="333333"/>
          <w:szCs w:val="22"/>
          <w:shd w:val="clear" w:color="auto" w:fill="FFFFFF"/>
          <w:lang w:val="de-DE" w:eastAsia="de-DE"/>
        </w:rPr>
      </w:pPr>
    </w:p>
    <w:p w14:paraId="2DD77584" w14:textId="15AA5705" w:rsidR="00B801C0" w:rsidRDefault="00B801C0">
      <w:pPr>
        <w:keepNext/>
        <w:keepLines/>
        <w:widowControl w:val="0"/>
        <w:tabs>
          <w:tab w:val="left" w:pos="1418"/>
        </w:tabs>
        <w:autoSpaceDE w:val="0"/>
        <w:autoSpaceDN w:val="0"/>
        <w:adjustRightInd w:val="0"/>
        <w:ind w:left="1293" w:hanging="1293"/>
        <w:rPr>
          <w:ins w:id="1165" w:author="TCS" w:date="2026-02-25T17:16:00Z"/>
          <w:b/>
          <w:szCs w:val="18"/>
          <w:lang w:val="de-DE"/>
        </w:rPr>
        <w:pPrChange w:id="1166" w:author="TCS" w:date="2026-02-25T17:17:00Z">
          <w:pPr>
            <w:keepNext/>
            <w:keepLines/>
            <w:widowControl w:val="0"/>
            <w:tabs>
              <w:tab w:val="left" w:pos="1418"/>
            </w:tabs>
            <w:autoSpaceDE w:val="0"/>
            <w:autoSpaceDN w:val="0"/>
            <w:adjustRightInd w:val="0"/>
            <w:spacing w:after="120"/>
            <w:ind w:left="1293" w:hanging="1293"/>
          </w:pPr>
        </w:pPrChange>
      </w:pPr>
      <w:r w:rsidRPr="005861B9">
        <w:rPr>
          <w:b/>
          <w:szCs w:val="18"/>
          <w:lang w:val="de-DE"/>
        </w:rPr>
        <w:lastRenderedPageBreak/>
        <w:t xml:space="preserve">Tabelle 4: </w:t>
      </w:r>
      <w:r w:rsidRPr="005861B9">
        <w:rPr>
          <w:b/>
          <w:szCs w:val="18"/>
          <w:lang w:val="de-DE"/>
        </w:rPr>
        <w:tab/>
        <w:t xml:space="preserve">Mittlere </w:t>
      </w:r>
      <w:r w:rsidR="000A0122" w:rsidRPr="005861B9">
        <w:rPr>
          <w:b/>
          <w:szCs w:val="18"/>
          <w:lang w:val="de-DE"/>
        </w:rPr>
        <w:t>berechnete</w:t>
      </w:r>
      <w:r w:rsidRPr="005861B9">
        <w:rPr>
          <w:b/>
          <w:szCs w:val="18"/>
          <w:lang w:val="de-DE"/>
        </w:rPr>
        <w:t xml:space="preserve"> MPA-PK-Parameter nach Alter und Z</w:t>
      </w:r>
      <w:r w:rsidR="000A0122" w:rsidRPr="005861B9">
        <w:rPr>
          <w:b/>
          <w:szCs w:val="18"/>
          <w:lang w:val="de-DE"/>
        </w:rPr>
        <w:t>e</w:t>
      </w:r>
      <w:r w:rsidRPr="005861B9">
        <w:rPr>
          <w:b/>
          <w:szCs w:val="18"/>
          <w:lang w:val="de-DE"/>
        </w:rPr>
        <w:t>it nach der Transplantation (Niere)</w:t>
      </w:r>
    </w:p>
    <w:p w14:paraId="11E7ED43" w14:textId="77777777" w:rsidR="00055A3C" w:rsidRPr="005861B9" w:rsidRDefault="00055A3C">
      <w:pPr>
        <w:keepNext/>
        <w:keepLines/>
        <w:widowControl w:val="0"/>
        <w:tabs>
          <w:tab w:val="left" w:pos="1418"/>
        </w:tabs>
        <w:autoSpaceDE w:val="0"/>
        <w:autoSpaceDN w:val="0"/>
        <w:adjustRightInd w:val="0"/>
        <w:ind w:left="1293" w:hanging="1293"/>
        <w:rPr>
          <w:b/>
          <w:szCs w:val="18"/>
          <w:lang w:val="de-DE"/>
        </w:rPr>
        <w:pPrChange w:id="1167" w:author="TCS" w:date="2026-02-25T17:17:00Z">
          <w:pPr>
            <w:keepNext/>
            <w:keepLines/>
            <w:widowControl w:val="0"/>
            <w:tabs>
              <w:tab w:val="left" w:pos="1418"/>
            </w:tabs>
            <w:autoSpaceDE w:val="0"/>
            <w:autoSpaceDN w:val="0"/>
            <w:adjustRightInd w:val="0"/>
            <w:spacing w:after="120"/>
            <w:ind w:left="1293" w:hanging="1293"/>
          </w:pPr>
        </w:pPrChange>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B801C0" w:rsidRPr="0002634F" w14:paraId="62203C52" w14:textId="77777777" w:rsidTr="002C4D5A">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DC41A7A" w14:textId="77777777" w:rsidR="00B801C0" w:rsidRPr="005861B9" w:rsidRDefault="00B801C0" w:rsidP="002C4D5A">
            <w:pPr>
              <w:keepNext/>
              <w:keepLines/>
              <w:widowControl w:val="0"/>
              <w:spacing w:before="34" w:after="34" w:line="240" w:lineRule="exact"/>
              <w:ind w:left="62"/>
              <w:jc w:val="center"/>
              <w:rPr>
                <w:b/>
                <w:szCs w:val="18"/>
              </w:rPr>
            </w:pPr>
            <w:proofErr w:type="spellStart"/>
            <w:r w:rsidRPr="005861B9">
              <w:rPr>
                <w:b/>
                <w:szCs w:val="18"/>
              </w:rPr>
              <w:t>Altersgruppe</w:t>
            </w:r>
            <w:proofErr w:type="spellEnd"/>
            <w:r w:rsidRPr="005861B9">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273885C6"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Angepasste C</w:t>
            </w:r>
            <w:r w:rsidRPr="005861B9">
              <w:rPr>
                <w:b/>
                <w:szCs w:val="18"/>
                <w:vertAlign w:val="subscript"/>
                <w:lang w:val="de-DE"/>
              </w:rPr>
              <w:t>max</w:t>
            </w:r>
            <w:r w:rsidRPr="005861B9">
              <w:rPr>
                <w:b/>
                <w:szCs w:val="18"/>
                <w:lang w:val="de-DE"/>
              </w:rPr>
              <w:t> </w:t>
            </w:r>
            <w:r w:rsidRPr="005861B9">
              <w:rPr>
                <w:b/>
                <w:bCs/>
                <w:szCs w:val="18"/>
                <w:lang w:val="de-DE"/>
              </w:rPr>
              <w:t>mg</w:t>
            </w:r>
            <w:r w:rsidRPr="005861B9">
              <w:rPr>
                <w:b/>
                <w:szCs w:val="18"/>
                <w:lang w:val="de-DE"/>
              </w:rPr>
              <w:t>/l</w:t>
            </w:r>
            <w:r w:rsidRPr="005861B9">
              <w:rPr>
                <w:b/>
                <w:szCs w:val="18"/>
                <w:vertAlign w:val="superscript"/>
                <w:lang w:val="de-DE"/>
              </w:rPr>
              <w:t>A</w:t>
            </w:r>
            <w:r w:rsidRPr="005861B9">
              <w:rPr>
                <w:b/>
                <w:szCs w:val="18"/>
                <w:lang w:val="de-DE"/>
              </w:rPr>
              <w:t xml:space="preserve"> </w:t>
            </w:r>
          </w:p>
          <w:p w14:paraId="3E70D366"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mittlere ± SD</w:t>
            </w:r>
          </w:p>
        </w:tc>
        <w:tc>
          <w:tcPr>
            <w:tcW w:w="2971" w:type="dxa"/>
            <w:tcBorders>
              <w:top w:val="single" w:sz="4" w:space="0" w:color="auto"/>
              <w:left w:val="nil"/>
              <w:bottom w:val="single" w:sz="4" w:space="0" w:color="auto"/>
              <w:right w:val="single" w:sz="4" w:space="0" w:color="auto"/>
            </w:tcBorders>
            <w:shd w:val="clear" w:color="auto" w:fill="FFFFFF"/>
          </w:tcPr>
          <w:p w14:paraId="096ABB10"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Angepasste AUC</w:t>
            </w:r>
            <w:r w:rsidRPr="005861B9">
              <w:rPr>
                <w:b/>
                <w:szCs w:val="18"/>
                <w:vertAlign w:val="subscript"/>
                <w:lang w:val="de-DE"/>
              </w:rPr>
              <w:t>0-12</w:t>
            </w:r>
            <w:r w:rsidRPr="005861B9">
              <w:rPr>
                <w:b/>
                <w:szCs w:val="18"/>
                <w:lang w:val="de-DE"/>
              </w:rPr>
              <w:t> </w:t>
            </w:r>
            <w:r w:rsidRPr="005861B9">
              <w:rPr>
                <w:rFonts w:eastAsia="Verdana" w:cs="Verdana"/>
                <w:b/>
                <w:bCs/>
                <w:szCs w:val="18"/>
                <w:lang w:val="de-DE" w:eastAsia="en-GB"/>
              </w:rPr>
              <w:t>h</w:t>
            </w:r>
            <w:r w:rsidRPr="005861B9">
              <w:rPr>
                <w:rFonts w:ascii="Symbol" w:eastAsia="Verdana" w:hAnsi="Symbol" w:cs="Verdana"/>
                <w:b/>
                <w:bCs/>
                <w:szCs w:val="18"/>
                <w:lang w:eastAsia="en-GB"/>
              </w:rPr>
              <w:sym w:font="Symbol" w:char="F0D7"/>
            </w:r>
            <w:r w:rsidRPr="005861B9">
              <w:rPr>
                <w:rFonts w:eastAsia="Verdana" w:cs="Verdana"/>
                <w:b/>
                <w:bCs/>
                <w:szCs w:val="18"/>
                <w:lang w:val="de-DE" w:eastAsia="en-GB"/>
              </w:rPr>
              <w:t>mg/l</w:t>
            </w:r>
            <w:r w:rsidRPr="005861B9">
              <w:rPr>
                <w:b/>
                <w:szCs w:val="18"/>
                <w:lang w:val="de-DE"/>
              </w:rPr>
              <w:t xml:space="preserve"> </w:t>
            </w:r>
          </w:p>
          <w:p w14:paraId="5E970178" w14:textId="77777777" w:rsidR="00B801C0" w:rsidRPr="005861B9" w:rsidRDefault="00B801C0" w:rsidP="002C4D5A">
            <w:pPr>
              <w:keepNext/>
              <w:keepLines/>
              <w:widowControl w:val="0"/>
              <w:spacing w:before="34" w:after="34" w:line="240" w:lineRule="exact"/>
              <w:jc w:val="center"/>
              <w:rPr>
                <w:b/>
                <w:szCs w:val="18"/>
                <w:lang w:val="de-DE"/>
              </w:rPr>
            </w:pPr>
            <w:r w:rsidRPr="005861B9">
              <w:rPr>
                <w:b/>
                <w:szCs w:val="18"/>
                <w:lang w:val="de-DE"/>
              </w:rPr>
              <w:t>mittlere ± SD (KI)</w:t>
            </w:r>
            <w:r w:rsidRPr="005861B9">
              <w:rPr>
                <w:b/>
                <w:szCs w:val="18"/>
                <w:vertAlign w:val="superscript"/>
                <w:lang w:val="de-DE"/>
              </w:rPr>
              <w:t>A</w:t>
            </w:r>
          </w:p>
        </w:tc>
      </w:tr>
      <w:tr w:rsidR="00B801C0" w:rsidRPr="005861B9" w14:paraId="2560A96B" w14:textId="77777777" w:rsidTr="002C4D5A">
        <w:tc>
          <w:tcPr>
            <w:tcW w:w="1740" w:type="dxa"/>
            <w:tcBorders>
              <w:top w:val="nil"/>
              <w:left w:val="single" w:sz="4" w:space="0" w:color="auto"/>
              <w:bottom w:val="nil"/>
              <w:right w:val="nil"/>
            </w:tcBorders>
            <w:shd w:val="clear" w:color="auto" w:fill="FFFFFF"/>
          </w:tcPr>
          <w:p w14:paraId="09B70CEE" w14:textId="77777777" w:rsidR="00B801C0" w:rsidRPr="005861B9" w:rsidRDefault="00B801C0" w:rsidP="002C4D5A">
            <w:pPr>
              <w:keepNext/>
              <w:keepLines/>
              <w:widowControl w:val="0"/>
              <w:spacing w:before="34" w:after="34" w:line="240" w:lineRule="exact"/>
              <w:ind w:left="62"/>
              <w:rPr>
                <w:b/>
                <w:bCs/>
                <w:szCs w:val="18"/>
              </w:rPr>
            </w:pPr>
            <w:r w:rsidRPr="005861B9">
              <w:rPr>
                <w:b/>
                <w:bCs/>
                <w:szCs w:val="18"/>
              </w:rPr>
              <w:t>Tag 7</w:t>
            </w:r>
          </w:p>
        </w:tc>
        <w:tc>
          <w:tcPr>
            <w:tcW w:w="670" w:type="dxa"/>
            <w:tcBorders>
              <w:top w:val="nil"/>
              <w:left w:val="nil"/>
              <w:bottom w:val="nil"/>
              <w:right w:val="single" w:sz="4" w:space="0" w:color="auto"/>
            </w:tcBorders>
            <w:shd w:val="clear" w:color="auto" w:fill="FFFFFF"/>
          </w:tcPr>
          <w:p w14:paraId="4E77B298"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10B4A88" w14:textId="77777777" w:rsidR="00B801C0" w:rsidRPr="005861B9" w:rsidRDefault="00B801C0" w:rsidP="002C4D5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9373108" w14:textId="77777777" w:rsidR="00B801C0" w:rsidRPr="005861B9" w:rsidRDefault="00B801C0" w:rsidP="002C4D5A">
            <w:pPr>
              <w:keepNext/>
              <w:keepLines/>
              <w:widowControl w:val="0"/>
              <w:spacing w:before="34" w:after="34" w:line="240" w:lineRule="exact"/>
              <w:jc w:val="center"/>
              <w:rPr>
                <w:szCs w:val="18"/>
              </w:rPr>
            </w:pPr>
          </w:p>
        </w:tc>
      </w:tr>
      <w:tr w:rsidR="00B801C0" w:rsidRPr="005861B9" w14:paraId="2D193C2D" w14:textId="77777777" w:rsidTr="002C4D5A">
        <w:tc>
          <w:tcPr>
            <w:tcW w:w="1740" w:type="dxa"/>
            <w:tcBorders>
              <w:top w:val="nil"/>
              <w:left w:val="single" w:sz="4" w:space="0" w:color="auto"/>
              <w:bottom w:val="nil"/>
              <w:right w:val="nil"/>
            </w:tcBorders>
            <w:shd w:val="clear" w:color="auto" w:fill="FFFFFF"/>
          </w:tcPr>
          <w:p w14:paraId="0850397A" w14:textId="77777777" w:rsidR="00B801C0" w:rsidRPr="005861B9" w:rsidRDefault="00B801C0" w:rsidP="002C4D5A">
            <w:pPr>
              <w:keepNext/>
              <w:keepLines/>
              <w:widowControl w:val="0"/>
              <w:spacing w:before="34" w:after="34" w:line="240" w:lineRule="exact"/>
              <w:ind w:left="62"/>
              <w:rPr>
                <w:szCs w:val="18"/>
              </w:rPr>
            </w:pPr>
            <w:r w:rsidRPr="005861B9">
              <w:rPr>
                <w:szCs w:val="18"/>
              </w:rPr>
              <w:t>&lt; 6 J</w:t>
            </w:r>
          </w:p>
        </w:tc>
        <w:tc>
          <w:tcPr>
            <w:tcW w:w="670" w:type="dxa"/>
            <w:tcBorders>
              <w:top w:val="nil"/>
              <w:left w:val="nil"/>
              <w:bottom w:val="nil"/>
              <w:right w:val="single" w:sz="4" w:space="0" w:color="auto"/>
            </w:tcBorders>
            <w:shd w:val="clear" w:color="auto" w:fill="FFFFFF"/>
          </w:tcPr>
          <w:p w14:paraId="08B9BB5D" w14:textId="77777777" w:rsidR="00B801C0" w:rsidRPr="005861B9" w:rsidRDefault="00B801C0" w:rsidP="002C4D5A">
            <w:pPr>
              <w:keepNext/>
              <w:keepLines/>
              <w:widowControl w:val="0"/>
              <w:spacing w:before="34" w:after="34" w:line="240" w:lineRule="exact"/>
              <w:ind w:left="62"/>
              <w:rPr>
                <w:szCs w:val="18"/>
              </w:rPr>
            </w:pPr>
            <w:r w:rsidRPr="005861B9">
              <w:rPr>
                <w:szCs w:val="18"/>
              </w:rPr>
              <w:t>(17)</w:t>
            </w:r>
          </w:p>
        </w:tc>
        <w:tc>
          <w:tcPr>
            <w:tcW w:w="2416" w:type="dxa"/>
            <w:tcBorders>
              <w:top w:val="nil"/>
              <w:left w:val="single" w:sz="4" w:space="0" w:color="auto"/>
              <w:bottom w:val="nil"/>
              <w:right w:val="single" w:sz="4" w:space="0" w:color="auto"/>
            </w:tcBorders>
            <w:shd w:val="clear" w:color="auto" w:fill="FFFFFF"/>
          </w:tcPr>
          <w:p w14:paraId="5855A18C" w14:textId="77777777" w:rsidR="00B801C0" w:rsidRPr="005861B9" w:rsidRDefault="00B801C0" w:rsidP="002C4D5A">
            <w:pPr>
              <w:keepNext/>
              <w:keepLines/>
              <w:widowControl w:val="0"/>
              <w:spacing w:before="34" w:after="34" w:line="240" w:lineRule="exact"/>
              <w:jc w:val="center"/>
              <w:rPr>
                <w:szCs w:val="18"/>
              </w:rPr>
            </w:pPr>
            <w:r w:rsidRPr="005861B9">
              <w:rPr>
                <w:szCs w:val="18"/>
              </w:rPr>
              <w:t>13,2 </w:t>
            </w:r>
            <w:r w:rsidRPr="005861B9">
              <w:rPr>
                <w:rFonts w:ascii="Symbol" w:hAnsi="Symbol"/>
                <w:szCs w:val="18"/>
              </w:rPr>
              <w:sym w:font="Symbol" w:char="F0B1"/>
            </w:r>
            <w:r w:rsidRPr="005861B9">
              <w:rPr>
                <w:szCs w:val="18"/>
              </w:rPr>
              <w:t> 7,16</w:t>
            </w:r>
          </w:p>
        </w:tc>
        <w:tc>
          <w:tcPr>
            <w:tcW w:w="2971" w:type="dxa"/>
            <w:tcBorders>
              <w:top w:val="nil"/>
              <w:left w:val="single" w:sz="4" w:space="0" w:color="auto"/>
              <w:bottom w:val="nil"/>
              <w:right w:val="single" w:sz="4" w:space="0" w:color="auto"/>
            </w:tcBorders>
            <w:shd w:val="clear" w:color="auto" w:fill="FFFFFF"/>
          </w:tcPr>
          <w:p w14:paraId="68234BA1" w14:textId="77777777" w:rsidR="00B801C0" w:rsidRPr="005861B9" w:rsidRDefault="00B801C0" w:rsidP="002C4D5A">
            <w:pPr>
              <w:keepNext/>
              <w:keepLines/>
              <w:widowControl w:val="0"/>
              <w:spacing w:before="34" w:after="34" w:line="240" w:lineRule="exact"/>
              <w:jc w:val="center"/>
              <w:rPr>
                <w:szCs w:val="18"/>
              </w:rPr>
            </w:pPr>
            <w:r w:rsidRPr="005861B9">
              <w:rPr>
                <w:szCs w:val="18"/>
              </w:rPr>
              <w:t>27,4 </w:t>
            </w:r>
            <w:r w:rsidRPr="005861B9">
              <w:rPr>
                <w:rFonts w:ascii="Symbol" w:hAnsi="Symbol"/>
                <w:szCs w:val="18"/>
              </w:rPr>
              <w:sym w:font="Symbol" w:char="F0B1"/>
            </w:r>
            <w:r w:rsidRPr="005861B9">
              <w:rPr>
                <w:szCs w:val="18"/>
              </w:rPr>
              <w:t> 9,54 (22,8 </w:t>
            </w:r>
            <w:r w:rsidRPr="005861B9">
              <w:rPr>
                <w:szCs w:val="18"/>
              </w:rPr>
              <w:noBreakHyphen/>
              <w:t> 31,9)</w:t>
            </w:r>
          </w:p>
        </w:tc>
      </w:tr>
      <w:tr w:rsidR="00B801C0" w:rsidRPr="005861B9" w14:paraId="2E15A637" w14:textId="77777777" w:rsidTr="002C4D5A">
        <w:tc>
          <w:tcPr>
            <w:tcW w:w="1740" w:type="dxa"/>
            <w:tcBorders>
              <w:top w:val="nil"/>
              <w:left w:val="single" w:sz="4" w:space="0" w:color="auto"/>
              <w:bottom w:val="nil"/>
              <w:right w:val="nil"/>
            </w:tcBorders>
            <w:shd w:val="clear" w:color="auto" w:fill="FFFFFF"/>
          </w:tcPr>
          <w:p w14:paraId="3C265846" w14:textId="77777777" w:rsidR="00B801C0" w:rsidRPr="005861B9" w:rsidRDefault="00B801C0" w:rsidP="002C4D5A">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26154BAD" w14:textId="77777777" w:rsidR="00B801C0" w:rsidRPr="005861B9" w:rsidRDefault="00B801C0" w:rsidP="002C4D5A">
            <w:pPr>
              <w:keepNext/>
              <w:keepLines/>
              <w:widowControl w:val="0"/>
              <w:spacing w:before="34" w:after="34" w:line="240" w:lineRule="exact"/>
              <w:ind w:left="62"/>
              <w:rPr>
                <w:szCs w:val="18"/>
              </w:rPr>
            </w:pPr>
            <w:r w:rsidRPr="005861B9">
              <w:rPr>
                <w:szCs w:val="18"/>
              </w:rPr>
              <w:t>(16)</w:t>
            </w:r>
          </w:p>
        </w:tc>
        <w:tc>
          <w:tcPr>
            <w:tcW w:w="2416" w:type="dxa"/>
            <w:tcBorders>
              <w:top w:val="nil"/>
              <w:left w:val="single" w:sz="4" w:space="0" w:color="auto"/>
              <w:bottom w:val="nil"/>
              <w:right w:val="single" w:sz="4" w:space="0" w:color="auto"/>
            </w:tcBorders>
            <w:shd w:val="clear" w:color="auto" w:fill="FFFFFF"/>
          </w:tcPr>
          <w:p w14:paraId="1A04E1F3" w14:textId="77777777" w:rsidR="00B801C0" w:rsidRPr="005861B9" w:rsidRDefault="00B801C0" w:rsidP="002C4D5A">
            <w:pPr>
              <w:keepNext/>
              <w:keepLines/>
              <w:widowControl w:val="0"/>
              <w:spacing w:before="34" w:after="34" w:line="240" w:lineRule="exact"/>
              <w:jc w:val="center"/>
              <w:rPr>
                <w:szCs w:val="18"/>
              </w:rPr>
            </w:pPr>
            <w:r w:rsidRPr="005861B9">
              <w:rPr>
                <w:szCs w:val="18"/>
              </w:rPr>
              <w:t>13,1 </w:t>
            </w:r>
            <w:r w:rsidRPr="005861B9">
              <w:rPr>
                <w:rFonts w:ascii="Symbol" w:hAnsi="Symbol"/>
                <w:szCs w:val="18"/>
              </w:rPr>
              <w:sym w:font="Symbol" w:char="F0B1"/>
            </w:r>
            <w:r w:rsidRPr="005861B9">
              <w:rPr>
                <w:szCs w:val="18"/>
              </w:rPr>
              <w:t> 6,30</w:t>
            </w:r>
          </w:p>
        </w:tc>
        <w:tc>
          <w:tcPr>
            <w:tcW w:w="2971" w:type="dxa"/>
            <w:tcBorders>
              <w:top w:val="nil"/>
              <w:left w:val="single" w:sz="4" w:space="0" w:color="auto"/>
              <w:bottom w:val="nil"/>
              <w:right w:val="single" w:sz="4" w:space="0" w:color="auto"/>
            </w:tcBorders>
            <w:shd w:val="clear" w:color="auto" w:fill="FFFFFF"/>
          </w:tcPr>
          <w:p w14:paraId="485CE04C" w14:textId="77777777" w:rsidR="00B801C0" w:rsidRPr="005861B9" w:rsidRDefault="00B801C0" w:rsidP="002C4D5A">
            <w:pPr>
              <w:keepNext/>
              <w:keepLines/>
              <w:widowControl w:val="0"/>
              <w:spacing w:before="34" w:after="34" w:line="240" w:lineRule="exact"/>
              <w:jc w:val="center"/>
              <w:rPr>
                <w:szCs w:val="18"/>
              </w:rPr>
            </w:pPr>
            <w:r w:rsidRPr="005861B9">
              <w:rPr>
                <w:szCs w:val="18"/>
              </w:rPr>
              <w:t>33,2 </w:t>
            </w:r>
            <w:r w:rsidRPr="005861B9">
              <w:rPr>
                <w:rFonts w:ascii="Symbol" w:hAnsi="Symbol"/>
                <w:szCs w:val="18"/>
              </w:rPr>
              <w:sym w:font="Symbol" w:char="F0B1"/>
            </w:r>
            <w:r w:rsidRPr="005861B9">
              <w:rPr>
                <w:szCs w:val="18"/>
              </w:rPr>
              <w:t> 12,1 (27,3 </w:t>
            </w:r>
            <w:r w:rsidRPr="005861B9">
              <w:rPr>
                <w:szCs w:val="18"/>
              </w:rPr>
              <w:noBreakHyphen/>
              <w:t> 39,2)</w:t>
            </w:r>
          </w:p>
        </w:tc>
      </w:tr>
      <w:tr w:rsidR="00B801C0" w:rsidRPr="005861B9" w14:paraId="34E5C086" w14:textId="77777777" w:rsidTr="002C4D5A">
        <w:tc>
          <w:tcPr>
            <w:tcW w:w="1740" w:type="dxa"/>
            <w:tcBorders>
              <w:top w:val="nil"/>
              <w:left w:val="single" w:sz="4" w:space="0" w:color="auto"/>
              <w:bottom w:val="nil"/>
              <w:right w:val="nil"/>
            </w:tcBorders>
            <w:shd w:val="clear" w:color="auto" w:fill="FFFFFF"/>
          </w:tcPr>
          <w:p w14:paraId="0F966752" w14:textId="77777777" w:rsidR="00B801C0" w:rsidRPr="005861B9" w:rsidRDefault="00B801C0" w:rsidP="002C4D5A">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18067861" w14:textId="77777777" w:rsidR="00B801C0" w:rsidRPr="005861B9" w:rsidRDefault="00B801C0" w:rsidP="002C4D5A">
            <w:pPr>
              <w:keepNext/>
              <w:keepLines/>
              <w:widowControl w:val="0"/>
              <w:spacing w:before="34" w:after="34" w:line="240" w:lineRule="exact"/>
              <w:ind w:left="62"/>
              <w:rPr>
                <w:szCs w:val="18"/>
              </w:rPr>
            </w:pPr>
            <w:r w:rsidRPr="005861B9">
              <w:rPr>
                <w:szCs w:val="18"/>
              </w:rPr>
              <w:t>(21)</w:t>
            </w:r>
          </w:p>
        </w:tc>
        <w:tc>
          <w:tcPr>
            <w:tcW w:w="2416" w:type="dxa"/>
            <w:tcBorders>
              <w:top w:val="nil"/>
              <w:left w:val="single" w:sz="4" w:space="0" w:color="auto"/>
              <w:bottom w:val="nil"/>
              <w:right w:val="single" w:sz="4" w:space="0" w:color="auto"/>
            </w:tcBorders>
            <w:shd w:val="clear" w:color="auto" w:fill="FFFFFF"/>
          </w:tcPr>
          <w:p w14:paraId="4B44CE92" w14:textId="77777777" w:rsidR="00B801C0" w:rsidRPr="005861B9" w:rsidRDefault="00B801C0" w:rsidP="002C4D5A">
            <w:pPr>
              <w:keepNext/>
              <w:keepLines/>
              <w:widowControl w:val="0"/>
              <w:spacing w:before="34" w:after="34" w:line="240" w:lineRule="exact"/>
              <w:jc w:val="center"/>
              <w:rPr>
                <w:szCs w:val="18"/>
              </w:rPr>
            </w:pPr>
            <w:r w:rsidRPr="005861B9">
              <w:rPr>
                <w:szCs w:val="18"/>
              </w:rPr>
              <w:t>11,7 </w:t>
            </w:r>
            <w:r w:rsidRPr="005861B9">
              <w:rPr>
                <w:rFonts w:ascii="Symbol" w:hAnsi="Symbol"/>
                <w:szCs w:val="18"/>
              </w:rPr>
              <w:sym w:font="Symbol" w:char="F0B1"/>
            </w:r>
            <w:r w:rsidRPr="005861B9">
              <w:rPr>
                <w:szCs w:val="18"/>
              </w:rPr>
              <w:t> 10,7</w:t>
            </w:r>
          </w:p>
        </w:tc>
        <w:tc>
          <w:tcPr>
            <w:tcW w:w="2971" w:type="dxa"/>
            <w:tcBorders>
              <w:top w:val="nil"/>
              <w:left w:val="single" w:sz="4" w:space="0" w:color="auto"/>
              <w:bottom w:val="nil"/>
              <w:right w:val="single" w:sz="4" w:space="0" w:color="auto"/>
            </w:tcBorders>
            <w:shd w:val="clear" w:color="auto" w:fill="FFFFFF"/>
          </w:tcPr>
          <w:p w14:paraId="29B58CC2" w14:textId="77777777" w:rsidR="00B801C0" w:rsidRPr="005861B9" w:rsidRDefault="00B801C0" w:rsidP="002C4D5A">
            <w:pPr>
              <w:keepNext/>
              <w:keepLines/>
              <w:widowControl w:val="0"/>
              <w:spacing w:before="34" w:after="34" w:line="240" w:lineRule="exact"/>
              <w:jc w:val="center"/>
              <w:rPr>
                <w:szCs w:val="18"/>
              </w:rPr>
            </w:pPr>
            <w:r w:rsidRPr="005861B9">
              <w:rPr>
                <w:szCs w:val="18"/>
              </w:rPr>
              <w:t>26,3 </w:t>
            </w:r>
            <w:r w:rsidRPr="005861B9">
              <w:rPr>
                <w:rFonts w:ascii="Symbol" w:hAnsi="Symbol"/>
                <w:szCs w:val="18"/>
              </w:rPr>
              <w:sym w:font="Symbol" w:char="F0B1"/>
            </w:r>
            <w:r w:rsidRPr="005861B9">
              <w:rPr>
                <w:szCs w:val="18"/>
              </w:rPr>
              <w:t> 9,14 (22,3 </w:t>
            </w:r>
            <w:r w:rsidRPr="005861B9">
              <w:rPr>
                <w:szCs w:val="18"/>
              </w:rPr>
              <w:noBreakHyphen/>
              <w:t> 30,3)</w:t>
            </w:r>
            <w:r w:rsidRPr="005861B9">
              <w:rPr>
                <w:szCs w:val="18"/>
                <w:vertAlign w:val="superscript"/>
              </w:rPr>
              <w:t>D</w:t>
            </w:r>
          </w:p>
        </w:tc>
      </w:tr>
      <w:tr w:rsidR="00B801C0" w:rsidRPr="005861B9" w14:paraId="51FB1F9D" w14:textId="77777777" w:rsidTr="002C4D5A">
        <w:tc>
          <w:tcPr>
            <w:tcW w:w="1740" w:type="dxa"/>
            <w:tcBorders>
              <w:top w:val="nil"/>
              <w:left w:val="single" w:sz="4" w:space="0" w:color="auto"/>
              <w:bottom w:val="nil"/>
              <w:right w:val="nil"/>
            </w:tcBorders>
            <w:shd w:val="clear" w:color="auto" w:fill="FFFFFF"/>
          </w:tcPr>
          <w:p w14:paraId="6D17AA8C" w14:textId="77777777" w:rsidR="00B801C0" w:rsidRPr="005861B9" w:rsidRDefault="00B801C0" w:rsidP="002C4D5A">
            <w:pPr>
              <w:keepNext/>
              <w:keepLines/>
              <w:widowControl w:val="0"/>
              <w:spacing w:before="34" w:after="34" w:line="240" w:lineRule="exact"/>
              <w:ind w:left="62"/>
              <w:rPr>
                <w:szCs w:val="18"/>
              </w:rPr>
            </w:pPr>
            <w:r w:rsidRPr="005861B9">
              <w:rPr>
                <w:szCs w:val="18"/>
              </w:rPr>
              <w:t>p-Wert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3FF69CD8"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2EBD82B"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c>
          <w:tcPr>
            <w:tcW w:w="2971" w:type="dxa"/>
            <w:tcBorders>
              <w:top w:val="nil"/>
              <w:left w:val="single" w:sz="4" w:space="0" w:color="auto"/>
              <w:bottom w:val="nil"/>
              <w:right w:val="single" w:sz="4" w:space="0" w:color="auto"/>
            </w:tcBorders>
            <w:shd w:val="clear" w:color="auto" w:fill="FFFFFF"/>
          </w:tcPr>
          <w:p w14:paraId="5CD0D152"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r>
      <w:tr w:rsidR="00B801C0" w:rsidRPr="005861B9" w14:paraId="6152DB58" w14:textId="77777777" w:rsidTr="00A77FD0">
        <w:tc>
          <w:tcPr>
            <w:tcW w:w="1740" w:type="dxa"/>
            <w:tcBorders>
              <w:top w:val="nil"/>
              <w:left w:val="single" w:sz="4" w:space="0" w:color="auto"/>
              <w:bottom w:val="nil"/>
              <w:right w:val="nil"/>
            </w:tcBorders>
            <w:shd w:val="clear" w:color="auto" w:fill="FFFFFF"/>
          </w:tcPr>
          <w:p w14:paraId="29F8A84C" w14:textId="77777777" w:rsidR="00B801C0" w:rsidRPr="005861B9" w:rsidRDefault="00B801C0" w:rsidP="002C4D5A">
            <w:pPr>
              <w:keepNext/>
              <w:keepLines/>
              <w:widowControl w:val="0"/>
              <w:spacing w:before="34" w:after="34" w:line="240" w:lineRule="exact"/>
              <w:ind w:left="62"/>
              <w:rPr>
                <w:szCs w:val="18"/>
              </w:rPr>
            </w:pPr>
            <w:r w:rsidRPr="005861B9">
              <w:rPr>
                <w:szCs w:val="18"/>
              </w:rPr>
              <w:t>&lt;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435D326B" w14:textId="77777777" w:rsidR="00B801C0" w:rsidRPr="005861B9" w:rsidRDefault="00B801C0" w:rsidP="002C4D5A">
            <w:pPr>
              <w:keepNext/>
              <w:keepLines/>
              <w:widowControl w:val="0"/>
              <w:spacing w:before="34" w:after="34" w:line="240" w:lineRule="exact"/>
              <w:ind w:left="62"/>
              <w:rPr>
                <w:szCs w:val="18"/>
              </w:rPr>
            </w:pPr>
            <w:r w:rsidRPr="005861B9">
              <w:rPr>
                <w:i/>
                <w:szCs w:val="18"/>
              </w:rPr>
              <w:t>(6)</w:t>
            </w:r>
          </w:p>
        </w:tc>
        <w:tc>
          <w:tcPr>
            <w:tcW w:w="2416" w:type="dxa"/>
            <w:tcBorders>
              <w:top w:val="nil"/>
              <w:left w:val="single" w:sz="4" w:space="0" w:color="auto"/>
              <w:bottom w:val="nil"/>
              <w:right w:val="single" w:sz="4" w:space="0" w:color="auto"/>
            </w:tcBorders>
            <w:shd w:val="clear" w:color="auto" w:fill="FFFFFF"/>
          </w:tcPr>
          <w:p w14:paraId="6963FF4C" w14:textId="77777777" w:rsidR="00B801C0" w:rsidRPr="005861B9" w:rsidRDefault="00B801C0" w:rsidP="002C4D5A">
            <w:pPr>
              <w:keepNext/>
              <w:keepLines/>
              <w:widowControl w:val="0"/>
              <w:spacing w:before="34" w:after="34" w:line="240" w:lineRule="exact"/>
              <w:jc w:val="center"/>
              <w:rPr>
                <w:szCs w:val="18"/>
              </w:rPr>
            </w:pPr>
            <w:r w:rsidRPr="005861B9">
              <w:rPr>
                <w:i/>
                <w:szCs w:val="18"/>
              </w:rPr>
              <w:t>10,3</w:t>
            </w:r>
            <w:r w:rsidRPr="005861B9">
              <w:rPr>
                <w:szCs w:val="18"/>
              </w:rPr>
              <w:t> </w:t>
            </w:r>
            <w:r w:rsidRPr="005861B9">
              <w:rPr>
                <w:rFonts w:ascii="Symbol" w:hAnsi="Symbol"/>
                <w:szCs w:val="18"/>
              </w:rPr>
              <w:sym w:font="Symbol" w:char="F0B1"/>
            </w:r>
            <w:r w:rsidRPr="005861B9">
              <w:rPr>
                <w:szCs w:val="18"/>
              </w:rPr>
              <w:t> </w:t>
            </w:r>
            <w:r w:rsidRPr="005861B9">
              <w:rPr>
                <w:i/>
                <w:szCs w:val="18"/>
              </w:rPr>
              <w:t>5,80</w:t>
            </w:r>
          </w:p>
        </w:tc>
        <w:tc>
          <w:tcPr>
            <w:tcW w:w="2971" w:type="dxa"/>
            <w:tcBorders>
              <w:top w:val="nil"/>
              <w:left w:val="single" w:sz="4" w:space="0" w:color="auto"/>
              <w:bottom w:val="nil"/>
              <w:right w:val="single" w:sz="4" w:space="0" w:color="auto"/>
            </w:tcBorders>
            <w:shd w:val="clear" w:color="auto" w:fill="FFFFFF"/>
          </w:tcPr>
          <w:p w14:paraId="3C45EAF0" w14:textId="77777777" w:rsidR="00B801C0" w:rsidRPr="005861B9" w:rsidRDefault="00B801C0" w:rsidP="002C4D5A">
            <w:pPr>
              <w:keepNext/>
              <w:keepLines/>
              <w:widowControl w:val="0"/>
              <w:spacing w:before="34" w:after="34" w:line="240" w:lineRule="exact"/>
              <w:jc w:val="center"/>
              <w:rPr>
                <w:szCs w:val="18"/>
              </w:rPr>
            </w:pPr>
            <w:r w:rsidRPr="005861B9">
              <w:rPr>
                <w:i/>
                <w:szCs w:val="18"/>
              </w:rPr>
              <w:t>22,5</w:t>
            </w:r>
            <w:r w:rsidRPr="005861B9">
              <w:rPr>
                <w:szCs w:val="18"/>
              </w:rPr>
              <w:t> </w:t>
            </w:r>
            <w:r w:rsidRPr="005861B9">
              <w:rPr>
                <w:rFonts w:ascii="Symbol" w:hAnsi="Symbol"/>
                <w:szCs w:val="18"/>
              </w:rPr>
              <w:sym w:font="Symbol" w:char="F0B1"/>
            </w:r>
            <w:r w:rsidRPr="005861B9">
              <w:rPr>
                <w:szCs w:val="18"/>
              </w:rPr>
              <w:t> </w:t>
            </w:r>
            <w:r w:rsidRPr="005861B9">
              <w:rPr>
                <w:i/>
                <w:szCs w:val="18"/>
              </w:rPr>
              <w:t>6,68 (17,2</w:t>
            </w:r>
            <w:r w:rsidRPr="005861B9">
              <w:rPr>
                <w:szCs w:val="18"/>
              </w:rPr>
              <w:t> </w:t>
            </w:r>
            <w:r w:rsidRPr="005861B9">
              <w:rPr>
                <w:i/>
                <w:szCs w:val="18"/>
              </w:rPr>
              <w:noBreakHyphen/>
            </w:r>
            <w:r w:rsidRPr="005861B9">
              <w:rPr>
                <w:szCs w:val="18"/>
              </w:rPr>
              <w:t> </w:t>
            </w:r>
            <w:r w:rsidRPr="005861B9">
              <w:rPr>
                <w:i/>
                <w:szCs w:val="18"/>
              </w:rPr>
              <w:t>27,8)</w:t>
            </w:r>
          </w:p>
        </w:tc>
      </w:tr>
      <w:tr w:rsidR="0054788B" w:rsidRPr="005861B9" w14:paraId="28509C6A" w14:textId="77777777" w:rsidTr="002C4D5A">
        <w:tc>
          <w:tcPr>
            <w:tcW w:w="1740" w:type="dxa"/>
            <w:tcBorders>
              <w:top w:val="nil"/>
              <w:left w:val="single" w:sz="4" w:space="0" w:color="auto"/>
              <w:bottom w:val="single" w:sz="4" w:space="0" w:color="auto"/>
              <w:right w:val="nil"/>
            </w:tcBorders>
            <w:shd w:val="clear" w:color="auto" w:fill="FFFFFF"/>
          </w:tcPr>
          <w:p w14:paraId="351AE5C0" w14:textId="66DCE557" w:rsidR="0054788B" w:rsidRPr="005861B9" w:rsidRDefault="0054788B" w:rsidP="0054788B">
            <w:pPr>
              <w:keepNext/>
              <w:keepLines/>
              <w:widowControl w:val="0"/>
              <w:spacing w:before="34" w:after="34" w:line="240" w:lineRule="exact"/>
              <w:ind w:left="62"/>
              <w:rPr>
                <w:szCs w:val="18"/>
              </w:rPr>
            </w:pPr>
            <w:r w:rsidRPr="00A77FD0">
              <w:rPr>
                <w:szCs w:val="18"/>
              </w:rPr>
              <w:t>&gt; 18 J</w:t>
            </w:r>
          </w:p>
        </w:tc>
        <w:tc>
          <w:tcPr>
            <w:tcW w:w="670" w:type="dxa"/>
            <w:tcBorders>
              <w:top w:val="nil"/>
              <w:left w:val="nil"/>
              <w:bottom w:val="single" w:sz="4" w:space="0" w:color="auto"/>
              <w:right w:val="single" w:sz="4" w:space="0" w:color="auto"/>
            </w:tcBorders>
            <w:shd w:val="clear" w:color="auto" w:fill="FFFFFF"/>
          </w:tcPr>
          <w:p w14:paraId="63ECCCD7" w14:textId="43572F58" w:rsidR="0054788B" w:rsidRPr="005861B9" w:rsidRDefault="0054788B" w:rsidP="0054788B">
            <w:pPr>
              <w:keepNext/>
              <w:keepLines/>
              <w:widowControl w:val="0"/>
              <w:spacing w:before="34" w:after="34" w:line="240" w:lineRule="exact"/>
              <w:ind w:left="62"/>
              <w:rPr>
                <w:i/>
                <w:szCs w:val="18"/>
              </w:rPr>
            </w:pPr>
            <w:r w:rsidRPr="00A77FD0">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0E7B48FF" w14:textId="77777777" w:rsidR="0054788B" w:rsidRPr="005861B9" w:rsidRDefault="0054788B" w:rsidP="0054788B">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2AAC1FE7" w14:textId="02C01CA9" w:rsidR="0054788B" w:rsidRPr="005861B9" w:rsidRDefault="0054788B" w:rsidP="0054788B">
            <w:pPr>
              <w:keepNext/>
              <w:keepLines/>
              <w:widowControl w:val="0"/>
              <w:spacing w:before="34" w:after="34" w:line="240" w:lineRule="exact"/>
              <w:jc w:val="center"/>
              <w:rPr>
                <w:i/>
                <w:szCs w:val="18"/>
              </w:rPr>
            </w:pPr>
            <w:r w:rsidRPr="00A77FD0">
              <w:rPr>
                <w:rFonts w:eastAsia="Verdana" w:cs="Verdana"/>
                <w:szCs w:val="18"/>
                <w:lang w:eastAsia="en-GB"/>
              </w:rPr>
              <w:t>27,2 </w:t>
            </w:r>
            <w:r w:rsidRPr="00A77FD0">
              <w:rPr>
                <w:rFonts w:ascii="Symbol" w:eastAsia="Verdana" w:hAnsi="Symbol" w:cs="Verdana"/>
                <w:szCs w:val="18"/>
                <w:lang w:eastAsia="en-GB"/>
              </w:rPr>
              <w:sym w:font="Symbol" w:char="F0B1"/>
            </w:r>
            <w:r w:rsidRPr="00A77FD0">
              <w:rPr>
                <w:rFonts w:eastAsia="Verdana" w:cs="Verdana"/>
                <w:szCs w:val="18"/>
                <w:lang w:eastAsia="en-GB"/>
              </w:rPr>
              <w:t> 11,6</w:t>
            </w:r>
          </w:p>
        </w:tc>
      </w:tr>
      <w:tr w:rsidR="00B801C0" w:rsidRPr="005861B9" w14:paraId="641B7919" w14:textId="77777777" w:rsidTr="002C4D5A">
        <w:tc>
          <w:tcPr>
            <w:tcW w:w="1740" w:type="dxa"/>
            <w:tcBorders>
              <w:top w:val="nil"/>
              <w:left w:val="single" w:sz="4" w:space="0" w:color="auto"/>
              <w:bottom w:val="nil"/>
              <w:right w:val="nil"/>
            </w:tcBorders>
            <w:shd w:val="clear" w:color="auto" w:fill="FFFFFF"/>
          </w:tcPr>
          <w:p w14:paraId="42B596DC" w14:textId="77777777" w:rsidR="00B801C0" w:rsidRPr="005861B9" w:rsidRDefault="00B801C0" w:rsidP="002C4D5A">
            <w:pPr>
              <w:keepNext/>
              <w:keepLines/>
              <w:widowControl w:val="0"/>
              <w:spacing w:before="34" w:after="34" w:line="240" w:lineRule="exact"/>
              <w:ind w:left="62"/>
              <w:rPr>
                <w:b/>
                <w:bCs/>
                <w:szCs w:val="18"/>
              </w:rPr>
            </w:pPr>
            <w:r w:rsidRPr="005861B9">
              <w:rPr>
                <w:b/>
                <w:bCs/>
                <w:szCs w:val="18"/>
              </w:rPr>
              <w:t>Monat 3</w:t>
            </w:r>
          </w:p>
        </w:tc>
        <w:tc>
          <w:tcPr>
            <w:tcW w:w="670" w:type="dxa"/>
            <w:tcBorders>
              <w:top w:val="nil"/>
              <w:left w:val="nil"/>
              <w:bottom w:val="nil"/>
              <w:right w:val="single" w:sz="4" w:space="0" w:color="auto"/>
            </w:tcBorders>
            <w:shd w:val="clear" w:color="auto" w:fill="FFFFFF"/>
          </w:tcPr>
          <w:p w14:paraId="4B69523C"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284993F" w14:textId="77777777" w:rsidR="00B801C0" w:rsidRPr="005861B9" w:rsidRDefault="00B801C0" w:rsidP="002C4D5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53F7CA5F" w14:textId="77777777" w:rsidR="00B801C0" w:rsidRPr="005861B9" w:rsidRDefault="00B801C0" w:rsidP="002C4D5A">
            <w:pPr>
              <w:keepNext/>
              <w:keepLines/>
              <w:widowControl w:val="0"/>
              <w:spacing w:before="34" w:after="34" w:line="240" w:lineRule="exact"/>
              <w:jc w:val="center"/>
              <w:rPr>
                <w:szCs w:val="18"/>
              </w:rPr>
            </w:pPr>
          </w:p>
        </w:tc>
      </w:tr>
      <w:tr w:rsidR="00B801C0" w:rsidRPr="005861B9" w14:paraId="32571564" w14:textId="77777777" w:rsidTr="002C4D5A">
        <w:tc>
          <w:tcPr>
            <w:tcW w:w="1740" w:type="dxa"/>
            <w:tcBorders>
              <w:top w:val="nil"/>
              <w:left w:val="single" w:sz="4" w:space="0" w:color="auto"/>
              <w:bottom w:val="nil"/>
              <w:right w:val="nil"/>
            </w:tcBorders>
            <w:shd w:val="clear" w:color="auto" w:fill="FFFFFF"/>
          </w:tcPr>
          <w:p w14:paraId="0D01A514" w14:textId="77777777" w:rsidR="00B801C0" w:rsidRPr="005861B9" w:rsidRDefault="00B801C0" w:rsidP="002C4D5A">
            <w:pPr>
              <w:keepNext/>
              <w:keepLines/>
              <w:widowControl w:val="0"/>
              <w:spacing w:before="34" w:after="34" w:line="240" w:lineRule="exact"/>
              <w:ind w:left="62"/>
              <w:rPr>
                <w:szCs w:val="18"/>
              </w:rPr>
            </w:pPr>
            <w:r w:rsidRPr="005861B9">
              <w:rPr>
                <w:rFonts w:ascii="Symbol" w:hAnsi="Symbol"/>
                <w:szCs w:val="18"/>
              </w:rPr>
              <w:sym w:font="Symbol" w:char="F03C"/>
            </w:r>
            <w:r w:rsidRPr="005861B9">
              <w:rPr>
                <w:szCs w:val="18"/>
              </w:rPr>
              <w:t> 6 J</w:t>
            </w:r>
          </w:p>
        </w:tc>
        <w:tc>
          <w:tcPr>
            <w:tcW w:w="670" w:type="dxa"/>
            <w:tcBorders>
              <w:top w:val="nil"/>
              <w:left w:val="nil"/>
              <w:bottom w:val="nil"/>
              <w:right w:val="single" w:sz="4" w:space="0" w:color="auto"/>
            </w:tcBorders>
            <w:shd w:val="clear" w:color="auto" w:fill="FFFFFF"/>
          </w:tcPr>
          <w:p w14:paraId="1326A073" w14:textId="77777777" w:rsidR="00B801C0" w:rsidRPr="005861B9" w:rsidRDefault="00B801C0" w:rsidP="002C4D5A">
            <w:pPr>
              <w:keepNext/>
              <w:keepLines/>
              <w:widowControl w:val="0"/>
              <w:spacing w:before="34" w:after="34" w:line="240" w:lineRule="exact"/>
              <w:ind w:left="62"/>
              <w:rPr>
                <w:szCs w:val="18"/>
              </w:rPr>
            </w:pPr>
            <w:r w:rsidRPr="005861B9">
              <w:rPr>
                <w:szCs w:val="18"/>
              </w:rPr>
              <w:t>(15)</w:t>
            </w:r>
          </w:p>
        </w:tc>
        <w:tc>
          <w:tcPr>
            <w:tcW w:w="2416" w:type="dxa"/>
            <w:tcBorders>
              <w:top w:val="nil"/>
              <w:left w:val="single" w:sz="4" w:space="0" w:color="auto"/>
              <w:bottom w:val="nil"/>
              <w:right w:val="single" w:sz="4" w:space="0" w:color="auto"/>
            </w:tcBorders>
            <w:shd w:val="clear" w:color="auto" w:fill="FFFFFF"/>
          </w:tcPr>
          <w:p w14:paraId="4BE60763" w14:textId="77777777" w:rsidR="00B801C0" w:rsidRPr="005861B9" w:rsidRDefault="00B801C0" w:rsidP="002C4D5A">
            <w:pPr>
              <w:keepNext/>
              <w:keepLines/>
              <w:widowControl w:val="0"/>
              <w:spacing w:before="34" w:after="34" w:line="240" w:lineRule="exact"/>
              <w:jc w:val="center"/>
              <w:rPr>
                <w:szCs w:val="18"/>
              </w:rPr>
            </w:pPr>
            <w:r w:rsidRPr="005861B9">
              <w:rPr>
                <w:szCs w:val="18"/>
              </w:rPr>
              <w:t>22,7 </w:t>
            </w:r>
            <w:r w:rsidRPr="005861B9">
              <w:rPr>
                <w:rFonts w:ascii="Symbol" w:hAnsi="Symbol"/>
                <w:szCs w:val="18"/>
              </w:rPr>
              <w:sym w:font="Symbol" w:char="F0B1"/>
            </w:r>
            <w:r w:rsidRPr="005861B9">
              <w:rPr>
                <w:szCs w:val="18"/>
              </w:rPr>
              <w:t> 10,1</w:t>
            </w:r>
          </w:p>
        </w:tc>
        <w:tc>
          <w:tcPr>
            <w:tcW w:w="2971" w:type="dxa"/>
            <w:tcBorders>
              <w:top w:val="nil"/>
              <w:left w:val="single" w:sz="4" w:space="0" w:color="auto"/>
              <w:bottom w:val="nil"/>
              <w:right w:val="single" w:sz="4" w:space="0" w:color="auto"/>
            </w:tcBorders>
            <w:shd w:val="clear" w:color="auto" w:fill="FFFFFF"/>
          </w:tcPr>
          <w:p w14:paraId="52B62FDD" w14:textId="77777777" w:rsidR="00B801C0" w:rsidRPr="005861B9" w:rsidRDefault="00B801C0" w:rsidP="002C4D5A">
            <w:pPr>
              <w:keepNext/>
              <w:keepLines/>
              <w:widowControl w:val="0"/>
              <w:spacing w:before="34" w:after="34" w:line="240" w:lineRule="exact"/>
              <w:jc w:val="center"/>
              <w:rPr>
                <w:szCs w:val="18"/>
              </w:rPr>
            </w:pPr>
            <w:r w:rsidRPr="005861B9">
              <w:rPr>
                <w:szCs w:val="18"/>
              </w:rPr>
              <w:t>49,7 </w:t>
            </w:r>
            <w:r w:rsidRPr="005861B9">
              <w:rPr>
                <w:rFonts w:ascii="Symbol" w:hAnsi="Symbol"/>
                <w:szCs w:val="18"/>
              </w:rPr>
              <w:sym w:font="Symbol" w:char="F0B1"/>
            </w:r>
            <w:r w:rsidRPr="005861B9">
              <w:rPr>
                <w:szCs w:val="18"/>
              </w:rPr>
              <w:t> 18,2</w:t>
            </w:r>
          </w:p>
        </w:tc>
      </w:tr>
      <w:tr w:rsidR="00B801C0" w:rsidRPr="005861B9" w14:paraId="52968FD0" w14:textId="77777777" w:rsidTr="002C4D5A">
        <w:tc>
          <w:tcPr>
            <w:tcW w:w="1740" w:type="dxa"/>
            <w:tcBorders>
              <w:top w:val="nil"/>
              <w:left w:val="single" w:sz="4" w:space="0" w:color="auto"/>
              <w:bottom w:val="nil"/>
              <w:right w:val="nil"/>
            </w:tcBorders>
            <w:shd w:val="clear" w:color="auto" w:fill="FFFFFF"/>
          </w:tcPr>
          <w:p w14:paraId="51DC6A94" w14:textId="77777777" w:rsidR="00B801C0" w:rsidRPr="005861B9" w:rsidRDefault="00B801C0" w:rsidP="002C4D5A">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0FF19406" w14:textId="77777777" w:rsidR="00B801C0" w:rsidRPr="005861B9" w:rsidRDefault="00B801C0" w:rsidP="002C4D5A">
            <w:pPr>
              <w:keepNext/>
              <w:keepLines/>
              <w:widowControl w:val="0"/>
              <w:spacing w:before="34" w:after="34" w:line="240" w:lineRule="exact"/>
              <w:ind w:left="62"/>
              <w:rPr>
                <w:szCs w:val="18"/>
              </w:rPr>
            </w:pPr>
            <w:r w:rsidRPr="005861B9">
              <w:rPr>
                <w:szCs w:val="18"/>
              </w:rPr>
              <w:t>(14)</w:t>
            </w:r>
            <w:r w:rsidRPr="005861B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41C85F01" w14:textId="77777777" w:rsidR="00B801C0" w:rsidRPr="005861B9" w:rsidRDefault="00B801C0" w:rsidP="002C4D5A">
            <w:pPr>
              <w:keepNext/>
              <w:keepLines/>
              <w:widowControl w:val="0"/>
              <w:spacing w:before="34" w:after="34" w:line="240" w:lineRule="exact"/>
              <w:jc w:val="center"/>
              <w:rPr>
                <w:szCs w:val="18"/>
              </w:rPr>
            </w:pPr>
            <w:r w:rsidRPr="005861B9">
              <w:rPr>
                <w:szCs w:val="18"/>
              </w:rPr>
              <w:t>27,8 </w:t>
            </w:r>
            <w:r w:rsidRPr="005861B9">
              <w:rPr>
                <w:rFonts w:ascii="Symbol" w:hAnsi="Symbol"/>
                <w:szCs w:val="18"/>
              </w:rPr>
              <w:sym w:font="Symbol" w:char="F0B1"/>
            </w:r>
            <w:r w:rsidRPr="005861B9">
              <w:rPr>
                <w:szCs w:val="18"/>
              </w:rPr>
              <w:t> 14,3</w:t>
            </w:r>
          </w:p>
        </w:tc>
        <w:tc>
          <w:tcPr>
            <w:tcW w:w="2971" w:type="dxa"/>
            <w:tcBorders>
              <w:top w:val="nil"/>
              <w:left w:val="single" w:sz="4" w:space="0" w:color="auto"/>
              <w:bottom w:val="nil"/>
              <w:right w:val="single" w:sz="4" w:space="0" w:color="auto"/>
            </w:tcBorders>
            <w:shd w:val="clear" w:color="auto" w:fill="FFFFFF"/>
          </w:tcPr>
          <w:p w14:paraId="3EF18560" w14:textId="77777777" w:rsidR="00B801C0" w:rsidRPr="005861B9" w:rsidRDefault="00B801C0" w:rsidP="002C4D5A">
            <w:pPr>
              <w:keepNext/>
              <w:keepLines/>
              <w:widowControl w:val="0"/>
              <w:spacing w:before="34" w:after="34" w:line="240" w:lineRule="exact"/>
              <w:jc w:val="center"/>
              <w:rPr>
                <w:szCs w:val="18"/>
              </w:rPr>
            </w:pPr>
            <w:r w:rsidRPr="005861B9">
              <w:rPr>
                <w:szCs w:val="18"/>
              </w:rPr>
              <w:t>61,9 </w:t>
            </w:r>
            <w:r w:rsidRPr="005861B9">
              <w:rPr>
                <w:rFonts w:ascii="Symbol" w:hAnsi="Symbol"/>
                <w:szCs w:val="18"/>
              </w:rPr>
              <w:sym w:font="Symbol" w:char="F0B1"/>
            </w:r>
            <w:r w:rsidRPr="005861B9">
              <w:rPr>
                <w:szCs w:val="18"/>
              </w:rPr>
              <w:t> 19,6</w:t>
            </w:r>
          </w:p>
        </w:tc>
      </w:tr>
      <w:tr w:rsidR="00B801C0" w:rsidRPr="005861B9" w14:paraId="05A746B3" w14:textId="77777777" w:rsidTr="002C4D5A">
        <w:tc>
          <w:tcPr>
            <w:tcW w:w="1740" w:type="dxa"/>
            <w:tcBorders>
              <w:top w:val="nil"/>
              <w:left w:val="single" w:sz="4" w:space="0" w:color="auto"/>
              <w:bottom w:val="nil"/>
              <w:right w:val="nil"/>
            </w:tcBorders>
            <w:shd w:val="clear" w:color="auto" w:fill="FFFFFF"/>
          </w:tcPr>
          <w:p w14:paraId="7517F387" w14:textId="77777777" w:rsidR="00B801C0" w:rsidRPr="005861B9" w:rsidRDefault="00B801C0" w:rsidP="002C4D5A">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32E6817F" w14:textId="77777777" w:rsidR="00B801C0" w:rsidRPr="005861B9" w:rsidRDefault="00B801C0" w:rsidP="002C4D5A">
            <w:pPr>
              <w:keepNext/>
              <w:keepLines/>
              <w:widowControl w:val="0"/>
              <w:spacing w:before="34" w:after="34" w:line="240" w:lineRule="exact"/>
              <w:ind w:left="62"/>
              <w:rPr>
                <w:szCs w:val="18"/>
              </w:rPr>
            </w:pPr>
            <w:r w:rsidRPr="005861B9">
              <w:rPr>
                <w:szCs w:val="18"/>
              </w:rPr>
              <w:t>(17)</w:t>
            </w:r>
          </w:p>
        </w:tc>
        <w:tc>
          <w:tcPr>
            <w:tcW w:w="2416" w:type="dxa"/>
            <w:tcBorders>
              <w:top w:val="nil"/>
              <w:left w:val="single" w:sz="4" w:space="0" w:color="auto"/>
              <w:bottom w:val="nil"/>
              <w:right w:val="single" w:sz="4" w:space="0" w:color="auto"/>
            </w:tcBorders>
            <w:shd w:val="clear" w:color="auto" w:fill="FFFFFF"/>
          </w:tcPr>
          <w:p w14:paraId="5002BDED" w14:textId="77777777" w:rsidR="00B801C0" w:rsidRPr="005861B9" w:rsidRDefault="00B801C0" w:rsidP="002C4D5A">
            <w:pPr>
              <w:keepNext/>
              <w:keepLines/>
              <w:widowControl w:val="0"/>
              <w:spacing w:before="34" w:after="34" w:line="240" w:lineRule="exact"/>
              <w:jc w:val="center"/>
              <w:rPr>
                <w:szCs w:val="18"/>
              </w:rPr>
            </w:pPr>
            <w:r w:rsidRPr="005861B9">
              <w:rPr>
                <w:szCs w:val="18"/>
              </w:rPr>
              <w:t>17,9 </w:t>
            </w:r>
            <w:r w:rsidRPr="005861B9">
              <w:rPr>
                <w:rFonts w:ascii="Symbol" w:hAnsi="Symbol"/>
                <w:szCs w:val="18"/>
              </w:rPr>
              <w:sym w:font="Symbol" w:char="F0B1"/>
            </w:r>
            <w:r w:rsidRPr="005861B9">
              <w:rPr>
                <w:szCs w:val="18"/>
              </w:rPr>
              <w:t> 9,57</w:t>
            </w:r>
          </w:p>
        </w:tc>
        <w:tc>
          <w:tcPr>
            <w:tcW w:w="2971" w:type="dxa"/>
            <w:tcBorders>
              <w:top w:val="nil"/>
              <w:left w:val="single" w:sz="4" w:space="0" w:color="auto"/>
              <w:bottom w:val="nil"/>
              <w:right w:val="single" w:sz="4" w:space="0" w:color="auto"/>
            </w:tcBorders>
            <w:shd w:val="clear" w:color="auto" w:fill="FFFFFF"/>
          </w:tcPr>
          <w:p w14:paraId="143D104E" w14:textId="77777777" w:rsidR="00B801C0" w:rsidRPr="005861B9" w:rsidRDefault="00B801C0" w:rsidP="002C4D5A">
            <w:pPr>
              <w:keepNext/>
              <w:keepLines/>
              <w:widowControl w:val="0"/>
              <w:spacing w:before="34" w:after="34" w:line="240" w:lineRule="exact"/>
              <w:jc w:val="center"/>
              <w:rPr>
                <w:szCs w:val="18"/>
              </w:rPr>
            </w:pPr>
            <w:r w:rsidRPr="005861B9">
              <w:rPr>
                <w:szCs w:val="18"/>
              </w:rPr>
              <w:t>53,6 </w:t>
            </w:r>
            <w:r w:rsidRPr="005861B9">
              <w:rPr>
                <w:rFonts w:ascii="Symbol" w:hAnsi="Symbol"/>
                <w:szCs w:val="18"/>
              </w:rPr>
              <w:sym w:font="Symbol" w:char="F0B1"/>
            </w:r>
            <w:r w:rsidRPr="005861B9">
              <w:rPr>
                <w:szCs w:val="18"/>
              </w:rPr>
              <w:t> 20,2</w:t>
            </w:r>
            <w:r w:rsidRPr="005861B9">
              <w:rPr>
                <w:szCs w:val="18"/>
                <w:vertAlign w:val="superscript"/>
              </w:rPr>
              <w:t>F</w:t>
            </w:r>
          </w:p>
        </w:tc>
      </w:tr>
      <w:tr w:rsidR="00B801C0" w:rsidRPr="005861B9" w14:paraId="1D86D2C1" w14:textId="77777777" w:rsidTr="002C4D5A">
        <w:tc>
          <w:tcPr>
            <w:tcW w:w="1740" w:type="dxa"/>
            <w:tcBorders>
              <w:top w:val="nil"/>
              <w:left w:val="single" w:sz="4" w:space="0" w:color="auto"/>
              <w:bottom w:val="nil"/>
              <w:right w:val="nil"/>
            </w:tcBorders>
            <w:shd w:val="clear" w:color="auto" w:fill="FFFFFF"/>
          </w:tcPr>
          <w:p w14:paraId="7D4FE3A4" w14:textId="77777777" w:rsidR="00B801C0" w:rsidRPr="005861B9" w:rsidRDefault="00B801C0" w:rsidP="002C4D5A">
            <w:pPr>
              <w:keepNext/>
              <w:keepLines/>
              <w:widowControl w:val="0"/>
              <w:spacing w:before="34" w:after="34" w:line="240" w:lineRule="exact"/>
              <w:ind w:left="62"/>
              <w:rPr>
                <w:szCs w:val="18"/>
              </w:rPr>
            </w:pPr>
            <w:r w:rsidRPr="005861B9">
              <w:rPr>
                <w:szCs w:val="18"/>
              </w:rPr>
              <w:t>p</w:t>
            </w:r>
            <w:r w:rsidRPr="005861B9">
              <w:rPr>
                <w:szCs w:val="18"/>
              </w:rPr>
              <w:noBreakHyphen/>
              <w:t>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7CDD07A1"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67AB1D6"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c>
          <w:tcPr>
            <w:tcW w:w="2971" w:type="dxa"/>
            <w:tcBorders>
              <w:top w:val="nil"/>
              <w:left w:val="single" w:sz="4" w:space="0" w:color="auto"/>
              <w:bottom w:val="nil"/>
              <w:right w:val="single" w:sz="4" w:space="0" w:color="auto"/>
            </w:tcBorders>
            <w:shd w:val="clear" w:color="auto" w:fill="FFFFFF"/>
          </w:tcPr>
          <w:p w14:paraId="6C052C71"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r>
      <w:tr w:rsidR="00B801C0" w:rsidRPr="005861B9" w14:paraId="349605C6" w14:textId="77777777" w:rsidTr="00A77FD0">
        <w:tc>
          <w:tcPr>
            <w:tcW w:w="1740" w:type="dxa"/>
            <w:tcBorders>
              <w:top w:val="nil"/>
              <w:left w:val="single" w:sz="4" w:space="0" w:color="auto"/>
              <w:bottom w:val="nil"/>
              <w:right w:val="nil"/>
            </w:tcBorders>
            <w:shd w:val="clear" w:color="auto" w:fill="FFFFFF"/>
          </w:tcPr>
          <w:p w14:paraId="584FF893" w14:textId="77777777" w:rsidR="00B801C0" w:rsidRPr="005861B9" w:rsidRDefault="00B801C0" w:rsidP="002C4D5A">
            <w:pPr>
              <w:keepNext/>
              <w:keepLines/>
              <w:widowControl w:val="0"/>
              <w:spacing w:before="34" w:after="34" w:line="240" w:lineRule="exact"/>
              <w:ind w:left="62"/>
              <w:rPr>
                <w:szCs w:val="18"/>
              </w:rPr>
            </w:pPr>
            <w:r w:rsidRPr="005861B9">
              <w:rPr>
                <w:i/>
                <w:szCs w:val="18"/>
              </w:rPr>
              <w:t>&lt;</w:t>
            </w:r>
            <w:r w:rsidRPr="005861B9">
              <w:rPr>
                <w:szCs w:val="18"/>
              </w:rPr>
              <w: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0EFFFDAA" w14:textId="77777777" w:rsidR="00B801C0" w:rsidRPr="005861B9" w:rsidRDefault="00B801C0" w:rsidP="002C4D5A">
            <w:pPr>
              <w:keepNext/>
              <w:keepLines/>
              <w:widowControl w:val="0"/>
              <w:spacing w:before="34" w:after="34" w:line="240" w:lineRule="exact"/>
              <w:ind w:left="62"/>
              <w:rPr>
                <w:szCs w:val="18"/>
              </w:rPr>
            </w:pPr>
            <w:r w:rsidRPr="005861B9">
              <w:rPr>
                <w:i/>
                <w:szCs w:val="18"/>
              </w:rPr>
              <w:t>(4)</w:t>
            </w:r>
          </w:p>
        </w:tc>
        <w:tc>
          <w:tcPr>
            <w:tcW w:w="2416" w:type="dxa"/>
            <w:tcBorders>
              <w:top w:val="nil"/>
              <w:left w:val="single" w:sz="4" w:space="0" w:color="auto"/>
              <w:bottom w:val="nil"/>
              <w:right w:val="single" w:sz="4" w:space="0" w:color="auto"/>
            </w:tcBorders>
            <w:shd w:val="clear" w:color="auto" w:fill="FFFFFF"/>
          </w:tcPr>
          <w:p w14:paraId="0DB32992" w14:textId="77777777" w:rsidR="00B801C0" w:rsidRPr="005861B9" w:rsidRDefault="00B801C0" w:rsidP="002C4D5A">
            <w:pPr>
              <w:keepNext/>
              <w:keepLines/>
              <w:widowControl w:val="0"/>
              <w:spacing w:before="34" w:after="34" w:line="240" w:lineRule="exact"/>
              <w:jc w:val="center"/>
              <w:rPr>
                <w:szCs w:val="18"/>
              </w:rPr>
            </w:pPr>
            <w:r w:rsidRPr="005861B9">
              <w:rPr>
                <w:i/>
                <w:szCs w:val="18"/>
              </w:rPr>
              <w:t>23,8</w:t>
            </w:r>
            <w:r w:rsidRPr="005861B9">
              <w:rPr>
                <w:szCs w:val="18"/>
              </w:rPr>
              <w:t> </w:t>
            </w:r>
            <w:r w:rsidRPr="005861B9">
              <w:rPr>
                <w:rFonts w:ascii="Symbol" w:hAnsi="Symbol"/>
                <w:szCs w:val="18"/>
              </w:rPr>
              <w:sym w:font="Symbol" w:char="F0B1"/>
            </w:r>
            <w:r w:rsidRPr="005861B9">
              <w:rPr>
                <w:szCs w:val="18"/>
              </w:rPr>
              <w:t> </w:t>
            </w:r>
            <w:r w:rsidRPr="005861B9">
              <w:rPr>
                <w:i/>
                <w:szCs w:val="18"/>
              </w:rPr>
              <w:t>13,4</w:t>
            </w:r>
          </w:p>
        </w:tc>
        <w:tc>
          <w:tcPr>
            <w:tcW w:w="2971" w:type="dxa"/>
            <w:tcBorders>
              <w:top w:val="nil"/>
              <w:left w:val="single" w:sz="4" w:space="0" w:color="auto"/>
              <w:bottom w:val="nil"/>
              <w:right w:val="single" w:sz="4" w:space="0" w:color="auto"/>
            </w:tcBorders>
            <w:shd w:val="clear" w:color="auto" w:fill="FFFFFF"/>
          </w:tcPr>
          <w:p w14:paraId="2D4E6C1B" w14:textId="77777777" w:rsidR="00B801C0" w:rsidRPr="005861B9" w:rsidRDefault="00B801C0" w:rsidP="002C4D5A">
            <w:pPr>
              <w:keepNext/>
              <w:keepLines/>
              <w:widowControl w:val="0"/>
              <w:spacing w:before="34" w:after="34" w:line="240" w:lineRule="exact"/>
              <w:jc w:val="center"/>
              <w:rPr>
                <w:szCs w:val="18"/>
              </w:rPr>
            </w:pPr>
            <w:r w:rsidRPr="005861B9">
              <w:rPr>
                <w:i/>
                <w:szCs w:val="18"/>
              </w:rPr>
              <w:t>47,4</w:t>
            </w:r>
            <w:r w:rsidRPr="005861B9">
              <w:rPr>
                <w:szCs w:val="18"/>
              </w:rPr>
              <w:t> </w:t>
            </w:r>
            <w:r w:rsidRPr="005861B9">
              <w:rPr>
                <w:rFonts w:ascii="Symbol" w:hAnsi="Symbol"/>
                <w:szCs w:val="18"/>
              </w:rPr>
              <w:sym w:font="Symbol" w:char="F0B1"/>
            </w:r>
            <w:r w:rsidRPr="005861B9">
              <w:rPr>
                <w:szCs w:val="18"/>
              </w:rPr>
              <w:t> </w:t>
            </w:r>
            <w:r w:rsidRPr="005861B9">
              <w:rPr>
                <w:i/>
                <w:szCs w:val="18"/>
              </w:rPr>
              <w:t>14,7</w:t>
            </w:r>
          </w:p>
        </w:tc>
      </w:tr>
      <w:tr w:rsidR="0054788B" w:rsidRPr="005861B9" w14:paraId="1E80FB5F" w14:textId="77777777" w:rsidTr="002C4D5A">
        <w:tc>
          <w:tcPr>
            <w:tcW w:w="1740" w:type="dxa"/>
            <w:tcBorders>
              <w:top w:val="nil"/>
              <w:left w:val="single" w:sz="4" w:space="0" w:color="auto"/>
              <w:bottom w:val="single" w:sz="4" w:space="0" w:color="auto"/>
              <w:right w:val="nil"/>
            </w:tcBorders>
            <w:shd w:val="clear" w:color="auto" w:fill="FFFFFF"/>
          </w:tcPr>
          <w:p w14:paraId="4424472A" w14:textId="1A55FE49" w:rsidR="0054788B" w:rsidRPr="005861B9" w:rsidRDefault="0054788B" w:rsidP="0054788B">
            <w:pPr>
              <w:keepNext/>
              <w:keepLines/>
              <w:widowControl w:val="0"/>
              <w:spacing w:before="34" w:after="34" w:line="240" w:lineRule="exact"/>
              <w:ind w:left="62"/>
              <w:rPr>
                <w:i/>
                <w:szCs w:val="18"/>
              </w:rPr>
            </w:pPr>
            <w:r w:rsidRPr="00A77FD0">
              <w:rPr>
                <w:szCs w:val="18"/>
              </w:rPr>
              <w:t>&gt; 18 J</w:t>
            </w:r>
          </w:p>
        </w:tc>
        <w:tc>
          <w:tcPr>
            <w:tcW w:w="670" w:type="dxa"/>
            <w:tcBorders>
              <w:top w:val="nil"/>
              <w:left w:val="nil"/>
              <w:bottom w:val="single" w:sz="4" w:space="0" w:color="auto"/>
              <w:right w:val="single" w:sz="4" w:space="0" w:color="auto"/>
            </w:tcBorders>
            <w:shd w:val="clear" w:color="auto" w:fill="FFFFFF"/>
          </w:tcPr>
          <w:p w14:paraId="3ECAECE0" w14:textId="7008EA4B" w:rsidR="0054788B" w:rsidRPr="005861B9" w:rsidRDefault="0054788B" w:rsidP="0054788B">
            <w:pPr>
              <w:keepNext/>
              <w:keepLines/>
              <w:widowControl w:val="0"/>
              <w:spacing w:before="34" w:after="34" w:line="240" w:lineRule="exact"/>
              <w:ind w:left="62"/>
              <w:rPr>
                <w:i/>
                <w:szCs w:val="18"/>
              </w:rPr>
            </w:pPr>
            <w:r w:rsidRPr="00A77FD0">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09EE2652" w14:textId="77777777" w:rsidR="0054788B" w:rsidRPr="005861B9" w:rsidRDefault="0054788B" w:rsidP="0054788B">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1040BC35" w14:textId="21112CCB" w:rsidR="0054788B" w:rsidRPr="005861B9" w:rsidRDefault="0054788B" w:rsidP="0054788B">
            <w:pPr>
              <w:keepNext/>
              <w:keepLines/>
              <w:widowControl w:val="0"/>
              <w:spacing w:before="34" w:after="34" w:line="240" w:lineRule="exact"/>
              <w:jc w:val="center"/>
              <w:rPr>
                <w:i/>
                <w:szCs w:val="18"/>
              </w:rPr>
            </w:pPr>
            <w:r w:rsidRPr="00A77FD0">
              <w:rPr>
                <w:rFonts w:eastAsia="Verdana" w:cs="Verdana"/>
                <w:szCs w:val="18"/>
                <w:lang w:eastAsia="en-GB"/>
              </w:rPr>
              <w:t>50,3 </w:t>
            </w:r>
            <w:r w:rsidRPr="00A77FD0">
              <w:rPr>
                <w:rFonts w:ascii="Symbol" w:eastAsia="Verdana" w:hAnsi="Symbol" w:cs="Verdana"/>
                <w:szCs w:val="18"/>
                <w:lang w:eastAsia="en-GB"/>
              </w:rPr>
              <w:sym w:font="Symbol" w:char="F0B1"/>
            </w:r>
            <w:r w:rsidRPr="00A77FD0">
              <w:rPr>
                <w:rFonts w:eastAsia="Verdana" w:cs="Verdana"/>
                <w:szCs w:val="18"/>
                <w:lang w:eastAsia="en-GB"/>
              </w:rPr>
              <w:t> 23,1</w:t>
            </w:r>
          </w:p>
        </w:tc>
      </w:tr>
      <w:tr w:rsidR="00B801C0" w:rsidRPr="005861B9" w14:paraId="0B903462" w14:textId="77777777" w:rsidTr="002C4D5A">
        <w:tc>
          <w:tcPr>
            <w:tcW w:w="1740" w:type="dxa"/>
            <w:tcBorders>
              <w:top w:val="nil"/>
              <w:left w:val="single" w:sz="4" w:space="0" w:color="auto"/>
              <w:bottom w:val="nil"/>
              <w:right w:val="nil"/>
            </w:tcBorders>
            <w:shd w:val="clear" w:color="auto" w:fill="FFFFFF"/>
          </w:tcPr>
          <w:p w14:paraId="7A685F15" w14:textId="77777777" w:rsidR="00B801C0" w:rsidRPr="005861B9" w:rsidRDefault="00B801C0" w:rsidP="002C4D5A">
            <w:pPr>
              <w:keepNext/>
              <w:keepLines/>
              <w:widowControl w:val="0"/>
              <w:spacing w:before="34" w:after="34" w:line="240" w:lineRule="exact"/>
              <w:ind w:left="62"/>
              <w:rPr>
                <w:b/>
                <w:bCs/>
                <w:szCs w:val="18"/>
              </w:rPr>
            </w:pPr>
            <w:r w:rsidRPr="005861B9">
              <w:rPr>
                <w:b/>
                <w:bCs/>
                <w:szCs w:val="18"/>
              </w:rPr>
              <w:t>Monat 9</w:t>
            </w:r>
          </w:p>
        </w:tc>
        <w:tc>
          <w:tcPr>
            <w:tcW w:w="670" w:type="dxa"/>
            <w:tcBorders>
              <w:top w:val="nil"/>
              <w:left w:val="nil"/>
              <w:bottom w:val="nil"/>
              <w:right w:val="single" w:sz="4" w:space="0" w:color="auto"/>
            </w:tcBorders>
            <w:shd w:val="clear" w:color="auto" w:fill="FFFFFF"/>
          </w:tcPr>
          <w:p w14:paraId="1114A6E3"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053087D" w14:textId="77777777" w:rsidR="00B801C0" w:rsidRPr="005861B9" w:rsidRDefault="00B801C0" w:rsidP="002C4D5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C797BD3" w14:textId="77777777" w:rsidR="00B801C0" w:rsidRPr="005861B9" w:rsidRDefault="00B801C0" w:rsidP="002C4D5A">
            <w:pPr>
              <w:keepNext/>
              <w:keepLines/>
              <w:widowControl w:val="0"/>
              <w:spacing w:before="34" w:after="34" w:line="240" w:lineRule="exact"/>
              <w:jc w:val="center"/>
              <w:rPr>
                <w:szCs w:val="18"/>
              </w:rPr>
            </w:pPr>
          </w:p>
        </w:tc>
      </w:tr>
      <w:tr w:rsidR="00B801C0" w:rsidRPr="005861B9" w14:paraId="6FCAD7ED" w14:textId="77777777" w:rsidTr="002C4D5A">
        <w:tc>
          <w:tcPr>
            <w:tcW w:w="1740" w:type="dxa"/>
            <w:tcBorders>
              <w:top w:val="nil"/>
              <w:left w:val="single" w:sz="4" w:space="0" w:color="auto"/>
              <w:bottom w:val="nil"/>
              <w:right w:val="nil"/>
            </w:tcBorders>
            <w:shd w:val="clear" w:color="auto" w:fill="FFFFFF"/>
          </w:tcPr>
          <w:p w14:paraId="36364847" w14:textId="77777777" w:rsidR="00B801C0" w:rsidRPr="005861B9" w:rsidRDefault="00B801C0" w:rsidP="002C4D5A">
            <w:pPr>
              <w:keepNext/>
              <w:keepLines/>
              <w:widowControl w:val="0"/>
              <w:spacing w:before="34" w:after="34" w:line="240" w:lineRule="exact"/>
              <w:ind w:left="62"/>
              <w:rPr>
                <w:szCs w:val="18"/>
              </w:rPr>
            </w:pPr>
            <w:r w:rsidRPr="005861B9">
              <w:rPr>
                <w:szCs w:val="18"/>
              </w:rPr>
              <w:t xml:space="preserve">&lt; 6 J </w:t>
            </w:r>
          </w:p>
        </w:tc>
        <w:tc>
          <w:tcPr>
            <w:tcW w:w="670" w:type="dxa"/>
            <w:tcBorders>
              <w:top w:val="nil"/>
              <w:left w:val="nil"/>
              <w:bottom w:val="nil"/>
              <w:right w:val="single" w:sz="4" w:space="0" w:color="auto"/>
            </w:tcBorders>
            <w:shd w:val="clear" w:color="auto" w:fill="FFFFFF"/>
          </w:tcPr>
          <w:p w14:paraId="5B7F99DE" w14:textId="77777777" w:rsidR="00B801C0" w:rsidRPr="005861B9" w:rsidRDefault="00B801C0" w:rsidP="002C4D5A">
            <w:pPr>
              <w:keepNext/>
              <w:keepLines/>
              <w:widowControl w:val="0"/>
              <w:spacing w:before="34" w:after="34" w:line="240" w:lineRule="exact"/>
              <w:ind w:left="62"/>
              <w:rPr>
                <w:szCs w:val="18"/>
              </w:rPr>
            </w:pPr>
            <w:r w:rsidRPr="005861B9">
              <w:rPr>
                <w:szCs w:val="18"/>
              </w:rPr>
              <w:t>(12)</w:t>
            </w:r>
          </w:p>
        </w:tc>
        <w:tc>
          <w:tcPr>
            <w:tcW w:w="2416" w:type="dxa"/>
            <w:tcBorders>
              <w:top w:val="nil"/>
              <w:left w:val="single" w:sz="4" w:space="0" w:color="auto"/>
              <w:bottom w:val="nil"/>
              <w:right w:val="single" w:sz="4" w:space="0" w:color="auto"/>
            </w:tcBorders>
            <w:shd w:val="clear" w:color="auto" w:fill="FFFFFF"/>
          </w:tcPr>
          <w:p w14:paraId="493EBDD4" w14:textId="77777777" w:rsidR="00B801C0" w:rsidRPr="005861B9" w:rsidRDefault="00B801C0" w:rsidP="002C4D5A">
            <w:pPr>
              <w:keepNext/>
              <w:keepLines/>
              <w:widowControl w:val="0"/>
              <w:spacing w:before="34" w:after="34" w:line="240" w:lineRule="exact"/>
              <w:jc w:val="center"/>
              <w:rPr>
                <w:szCs w:val="18"/>
              </w:rPr>
            </w:pPr>
            <w:r w:rsidRPr="005861B9">
              <w:rPr>
                <w:szCs w:val="18"/>
              </w:rPr>
              <w:t>30,4 </w:t>
            </w:r>
            <w:r w:rsidRPr="005861B9">
              <w:rPr>
                <w:rFonts w:ascii="Symbol" w:hAnsi="Symbol"/>
                <w:szCs w:val="18"/>
              </w:rPr>
              <w:sym w:font="Symbol" w:char="F0B1"/>
            </w:r>
            <w:r w:rsidRPr="005861B9">
              <w:rPr>
                <w:szCs w:val="18"/>
              </w:rPr>
              <w:t> 9,16</w:t>
            </w:r>
          </w:p>
        </w:tc>
        <w:tc>
          <w:tcPr>
            <w:tcW w:w="2971" w:type="dxa"/>
            <w:tcBorders>
              <w:top w:val="nil"/>
              <w:left w:val="single" w:sz="4" w:space="0" w:color="auto"/>
              <w:bottom w:val="nil"/>
              <w:right w:val="single" w:sz="4" w:space="0" w:color="auto"/>
            </w:tcBorders>
            <w:shd w:val="clear" w:color="auto" w:fill="FFFFFF"/>
          </w:tcPr>
          <w:p w14:paraId="0705423D" w14:textId="77777777" w:rsidR="00B801C0" w:rsidRPr="005861B9" w:rsidRDefault="00B801C0" w:rsidP="002C4D5A">
            <w:pPr>
              <w:keepNext/>
              <w:keepLines/>
              <w:widowControl w:val="0"/>
              <w:spacing w:before="34" w:after="34" w:line="240" w:lineRule="exact"/>
              <w:jc w:val="center"/>
              <w:rPr>
                <w:szCs w:val="18"/>
              </w:rPr>
            </w:pPr>
            <w:r w:rsidRPr="005861B9">
              <w:rPr>
                <w:szCs w:val="18"/>
              </w:rPr>
              <w:t>60,9 </w:t>
            </w:r>
            <w:r w:rsidRPr="005861B9">
              <w:rPr>
                <w:rFonts w:ascii="Symbol" w:hAnsi="Symbol"/>
                <w:szCs w:val="18"/>
              </w:rPr>
              <w:sym w:font="Symbol" w:char="F0B1"/>
            </w:r>
            <w:r w:rsidRPr="005861B9">
              <w:rPr>
                <w:szCs w:val="18"/>
              </w:rPr>
              <w:t> 10,7</w:t>
            </w:r>
          </w:p>
        </w:tc>
      </w:tr>
      <w:tr w:rsidR="00B801C0" w:rsidRPr="005861B9" w14:paraId="76045187" w14:textId="77777777" w:rsidTr="002C4D5A">
        <w:tc>
          <w:tcPr>
            <w:tcW w:w="1740" w:type="dxa"/>
            <w:tcBorders>
              <w:top w:val="nil"/>
              <w:left w:val="single" w:sz="4" w:space="0" w:color="auto"/>
              <w:bottom w:val="nil"/>
              <w:right w:val="nil"/>
            </w:tcBorders>
            <w:shd w:val="clear" w:color="auto" w:fill="FFFFFF"/>
          </w:tcPr>
          <w:p w14:paraId="53CAA106" w14:textId="77777777" w:rsidR="00B801C0" w:rsidRPr="005861B9" w:rsidRDefault="00B801C0" w:rsidP="002C4D5A">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1F903BD2" w14:textId="77777777" w:rsidR="00B801C0" w:rsidRPr="005861B9" w:rsidRDefault="00B801C0" w:rsidP="002C4D5A">
            <w:pPr>
              <w:keepNext/>
              <w:keepLines/>
              <w:widowControl w:val="0"/>
              <w:spacing w:before="34" w:after="34" w:line="240" w:lineRule="exact"/>
              <w:ind w:left="62"/>
              <w:rPr>
                <w:szCs w:val="18"/>
              </w:rPr>
            </w:pPr>
            <w:r w:rsidRPr="005861B9">
              <w:rPr>
                <w:szCs w:val="18"/>
              </w:rPr>
              <w:t>(11)</w:t>
            </w:r>
          </w:p>
        </w:tc>
        <w:tc>
          <w:tcPr>
            <w:tcW w:w="2416" w:type="dxa"/>
            <w:tcBorders>
              <w:top w:val="nil"/>
              <w:left w:val="single" w:sz="4" w:space="0" w:color="auto"/>
              <w:bottom w:val="nil"/>
              <w:right w:val="single" w:sz="4" w:space="0" w:color="auto"/>
            </w:tcBorders>
            <w:shd w:val="clear" w:color="auto" w:fill="FFFFFF"/>
          </w:tcPr>
          <w:p w14:paraId="7B53BC8E" w14:textId="77777777" w:rsidR="00B801C0" w:rsidRPr="005861B9" w:rsidRDefault="00B801C0" w:rsidP="002C4D5A">
            <w:pPr>
              <w:keepNext/>
              <w:keepLines/>
              <w:widowControl w:val="0"/>
              <w:spacing w:before="34" w:after="34" w:line="240" w:lineRule="exact"/>
              <w:jc w:val="center"/>
              <w:rPr>
                <w:szCs w:val="18"/>
              </w:rPr>
            </w:pPr>
            <w:r w:rsidRPr="005861B9">
              <w:rPr>
                <w:szCs w:val="18"/>
              </w:rPr>
              <w:t>29,2 </w:t>
            </w:r>
            <w:r w:rsidRPr="005861B9">
              <w:rPr>
                <w:rFonts w:ascii="Symbol" w:hAnsi="Symbol"/>
                <w:szCs w:val="18"/>
              </w:rPr>
              <w:sym w:font="Symbol" w:char="F0B1"/>
            </w:r>
            <w:r w:rsidRPr="005861B9">
              <w:rPr>
                <w:szCs w:val="18"/>
              </w:rPr>
              <w:t> 12,6</w:t>
            </w:r>
          </w:p>
        </w:tc>
        <w:tc>
          <w:tcPr>
            <w:tcW w:w="2971" w:type="dxa"/>
            <w:tcBorders>
              <w:top w:val="nil"/>
              <w:left w:val="single" w:sz="4" w:space="0" w:color="auto"/>
              <w:bottom w:val="nil"/>
              <w:right w:val="single" w:sz="4" w:space="0" w:color="auto"/>
            </w:tcBorders>
            <w:shd w:val="clear" w:color="auto" w:fill="FFFFFF"/>
          </w:tcPr>
          <w:p w14:paraId="5675888C" w14:textId="77777777" w:rsidR="00B801C0" w:rsidRPr="005861B9" w:rsidRDefault="00B801C0" w:rsidP="002C4D5A">
            <w:pPr>
              <w:keepNext/>
              <w:keepLines/>
              <w:widowControl w:val="0"/>
              <w:spacing w:before="34" w:after="34" w:line="240" w:lineRule="exact"/>
              <w:jc w:val="center"/>
              <w:rPr>
                <w:szCs w:val="18"/>
              </w:rPr>
            </w:pPr>
            <w:r w:rsidRPr="005861B9">
              <w:rPr>
                <w:szCs w:val="18"/>
              </w:rPr>
              <w:t>66,8 </w:t>
            </w:r>
            <w:r w:rsidRPr="005861B9">
              <w:rPr>
                <w:rFonts w:ascii="Symbol" w:hAnsi="Symbol"/>
                <w:szCs w:val="18"/>
              </w:rPr>
              <w:sym w:font="Symbol" w:char="F0B1"/>
            </w:r>
            <w:r w:rsidRPr="005861B9">
              <w:rPr>
                <w:szCs w:val="18"/>
              </w:rPr>
              <w:t> 21,2</w:t>
            </w:r>
          </w:p>
        </w:tc>
      </w:tr>
      <w:tr w:rsidR="00B801C0" w:rsidRPr="005861B9" w14:paraId="0F9242CA" w14:textId="77777777" w:rsidTr="002C4D5A">
        <w:tc>
          <w:tcPr>
            <w:tcW w:w="1740" w:type="dxa"/>
            <w:tcBorders>
              <w:top w:val="nil"/>
              <w:left w:val="single" w:sz="4" w:space="0" w:color="auto"/>
              <w:bottom w:val="nil"/>
              <w:right w:val="nil"/>
            </w:tcBorders>
            <w:shd w:val="clear" w:color="auto" w:fill="FFFFFF"/>
          </w:tcPr>
          <w:p w14:paraId="1EB88CC0" w14:textId="77777777" w:rsidR="00B801C0" w:rsidRPr="005861B9" w:rsidRDefault="00B801C0" w:rsidP="002C4D5A">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28FC5A06" w14:textId="77777777" w:rsidR="00B801C0" w:rsidRPr="005861B9" w:rsidRDefault="00B801C0" w:rsidP="002C4D5A">
            <w:pPr>
              <w:keepNext/>
              <w:keepLines/>
              <w:widowControl w:val="0"/>
              <w:spacing w:before="34" w:after="34" w:line="240" w:lineRule="exact"/>
              <w:ind w:left="62"/>
              <w:rPr>
                <w:szCs w:val="18"/>
              </w:rPr>
            </w:pPr>
            <w:r w:rsidRPr="005861B9">
              <w:rPr>
                <w:szCs w:val="18"/>
              </w:rPr>
              <w:t>(14)</w:t>
            </w:r>
          </w:p>
        </w:tc>
        <w:tc>
          <w:tcPr>
            <w:tcW w:w="2416" w:type="dxa"/>
            <w:tcBorders>
              <w:top w:val="nil"/>
              <w:left w:val="single" w:sz="4" w:space="0" w:color="auto"/>
              <w:bottom w:val="nil"/>
              <w:right w:val="single" w:sz="4" w:space="0" w:color="auto"/>
            </w:tcBorders>
            <w:shd w:val="clear" w:color="auto" w:fill="FFFFFF"/>
          </w:tcPr>
          <w:p w14:paraId="74165B76" w14:textId="77777777" w:rsidR="00B801C0" w:rsidRPr="005861B9" w:rsidRDefault="00B801C0" w:rsidP="002C4D5A">
            <w:pPr>
              <w:keepNext/>
              <w:keepLines/>
              <w:widowControl w:val="0"/>
              <w:spacing w:before="34" w:after="34" w:line="240" w:lineRule="exact"/>
              <w:jc w:val="center"/>
              <w:rPr>
                <w:szCs w:val="18"/>
              </w:rPr>
            </w:pPr>
            <w:r w:rsidRPr="005861B9">
              <w:rPr>
                <w:szCs w:val="18"/>
              </w:rPr>
              <w:t>18,1 </w:t>
            </w:r>
            <w:r w:rsidRPr="005861B9">
              <w:rPr>
                <w:rFonts w:ascii="Symbol" w:hAnsi="Symbol"/>
                <w:szCs w:val="18"/>
              </w:rPr>
              <w:sym w:font="Symbol" w:char="F0B1"/>
            </w:r>
            <w:r w:rsidRPr="005861B9">
              <w:rPr>
                <w:szCs w:val="18"/>
              </w:rPr>
              <w:t> 7,29</w:t>
            </w:r>
          </w:p>
        </w:tc>
        <w:tc>
          <w:tcPr>
            <w:tcW w:w="2971" w:type="dxa"/>
            <w:tcBorders>
              <w:top w:val="nil"/>
              <w:left w:val="single" w:sz="4" w:space="0" w:color="auto"/>
              <w:bottom w:val="nil"/>
              <w:right w:val="single" w:sz="4" w:space="0" w:color="auto"/>
            </w:tcBorders>
            <w:shd w:val="clear" w:color="auto" w:fill="FFFFFF"/>
          </w:tcPr>
          <w:p w14:paraId="18BFC26B" w14:textId="77777777" w:rsidR="00B801C0" w:rsidRPr="005861B9" w:rsidRDefault="00B801C0" w:rsidP="002C4D5A">
            <w:pPr>
              <w:keepNext/>
              <w:keepLines/>
              <w:widowControl w:val="0"/>
              <w:spacing w:before="34" w:after="34" w:line="240" w:lineRule="exact"/>
              <w:jc w:val="center"/>
              <w:rPr>
                <w:szCs w:val="18"/>
              </w:rPr>
            </w:pPr>
            <w:r w:rsidRPr="005861B9">
              <w:rPr>
                <w:szCs w:val="18"/>
              </w:rPr>
              <w:t>56,7 </w:t>
            </w:r>
            <w:r w:rsidRPr="005861B9">
              <w:rPr>
                <w:rFonts w:ascii="Symbol" w:hAnsi="Symbol"/>
                <w:szCs w:val="18"/>
              </w:rPr>
              <w:sym w:font="Symbol" w:char="F0B1"/>
            </w:r>
            <w:r w:rsidRPr="005861B9">
              <w:rPr>
                <w:szCs w:val="18"/>
              </w:rPr>
              <w:t> 14,0</w:t>
            </w:r>
          </w:p>
        </w:tc>
      </w:tr>
      <w:tr w:rsidR="00B801C0" w:rsidRPr="005861B9" w14:paraId="11B56DE9" w14:textId="77777777" w:rsidTr="002C4D5A">
        <w:tc>
          <w:tcPr>
            <w:tcW w:w="1740" w:type="dxa"/>
            <w:tcBorders>
              <w:top w:val="nil"/>
              <w:left w:val="single" w:sz="4" w:space="0" w:color="auto"/>
              <w:bottom w:val="nil"/>
              <w:right w:val="nil"/>
            </w:tcBorders>
            <w:shd w:val="clear" w:color="auto" w:fill="FFFFFF"/>
          </w:tcPr>
          <w:p w14:paraId="7918F088" w14:textId="77777777" w:rsidR="00B801C0" w:rsidRPr="005861B9" w:rsidRDefault="00B801C0" w:rsidP="002C4D5A">
            <w:pPr>
              <w:keepNext/>
              <w:keepLines/>
              <w:widowControl w:val="0"/>
              <w:spacing w:before="34" w:after="34" w:line="240" w:lineRule="exact"/>
              <w:ind w:left="62"/>
              <w:rPr>
                <w:szCs w:val="18"/>
              </w:rPr>
            </w:pPr>
            <w:r w:rsidRPr="005861B9">
              <w:rPr>
                <w:szCs w:val="18"/>
              </w:rPr>
              <w:t>p</w:t>
            </w:r>
            <w:r w:rsidRPr="005861B9">
              <w:rPr>
                <w:szCs w:val="18"/>
              </w:rPr>
              <w:noBreakHyphen/>
              <w:t>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4CD0979A" w14:textId="77777777" w:rsidR="00B801C0" w:rsidRPr="005861B9" w:rsidRDefault="00B801C0" w:rsidP="002C4D5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954D512" w14:textId="77777777" w:rsidR="00B801C0" w:rsidRPr="005861B9" w:rsidRDefault="00B801C0" w:rsidP="002C4D5A">
            <w:pPr>
              <w:keepNext/>
              <w:keepLines/>
              <w:widowControl w:val="0"/>
              <w:spacing w:before="34" w:after="34" w:line="240" w:lineRule="exact"/>
              <w:jc w:val="center"/>
              <w:rPr>
                <w:szCs w:val="18"/>
              </w:rPr>
            </w:pPr>
            <w:r w:rsidRPr="005861B9">
              <w:rPr>
                <w:szCs w:val="18"/>
              </w:rPr>
              <w:t>0,004</w:t>
            </w:r>
          </w:p>
        </w:tc>
        <w:tc>
          <w:tcPr>
            <w:tcW w:w="2971" w:type="dxa"/>
            <w:tcBorders>
              <w:top w:val="nil"/>
              <w:left w:val="single" w:sz="4" w:space="0" w:color="auto"/>
              <w:bottom w:val="nil"/>
              <w:right w:val="single" w:sz="4" w:space="0" w:color="auto"/>
            </w:tcBorders>
            <w:shd w:val="clear" w:color="auto" w:fill="FFFFFF"/>
          </w:tcPr>
          <w:p w14:paraId="467F037B" w14:textId="77777777" w:rsidR="00B801C0" w:rsidRPr="005861B9" w:rsidRDefault="00B801C0" w:rsidP="002C4D5A">
            <w:pPr>
              <w:keepNext/>
              <w:keepLines/>
              <w:widowControl w:val="0"/>
              <w:spacing w:before="34" w:after="34" w:line="240" w:lineRule="exact"/>
              <w:jc w:val="center"/>
              <w:rPr>
                <w:szCs w:val="18"/>
              </w:rPr>
            </w:pPr>
            <w:r w:rsidRPr="005861B9">
              <w:rPr>
                <w:szCs w:val="18"/>
              </w:rPr>
              <w:t>-</w:t>
            </w:r>
          </w:p>
        </w:tc>
      </w:tr>
      <w:tr w:rsidR="00B801C0" w:rsidRPr="005861B9" w14:paraId="227863FD" w14:textId="77777777" w:rsidTr="00A77FD0">
        <w:tc>
          <w:tcPr>
            <w:tcW w:w="1740" w:type="dxa"/>
            <w:tcBorders>
              <w:top w:val="nil"/>
              <w:left w:val="single" w:sz="4" w:space="0" w:color="auto"/>
              <w:bottom w:val="nil"/>
              <w:right w:val="nil"/>
            </w:tcBorders>
            <w:shd w:val="clear" w:color="auto" w:fill="FFFFFF"/>
          </w:tcPr>
          <w:p w14:paraId="78465085" w14:textId="77777777" w:rsidR="00B801C0" w:rsidRPr="005861B9" w:rsidRDefault="00B801C0" w:rsidP="002C4D5A">
            <w:pPr>
              <w:keepNext/>
              <w:keepLines/>
              <w:widowControl w:val="0"/>
              <w:spacing w:before="34" w:after="34" w:line="240" w:lineRule="exact"/>
              <w:ind w:left="62"/>
              <w:rPr>
                <w:szCs w:val="18"/>
              </w:rPr>
            </w:pPr>
            <w:r w:rsidRPr="005861B9">
              <w:rPr>
                <w:i/>
                <w:szCs w:val="18"/>
              </w:rPr>
              <w:t>&lt;</w:t>
            </w:r>
            <w:r w:rsidRPr="005861B9">
              <w:rPr>
                <w:szCs w:val="18"/>
              </w:rPr>
              <w: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3C8BE618" w14:textId="77777777" w:rsidR="00B801C0" w:rsidRPr="005861B9" w:rsidRDefault="00B801C0" w:rsidP="002C4D5A">
            <w:pPr>
              <w:keepNext/>
              <w:keepLines/>
              <w:widowControl w:val="0"/>
              <w:spacing w:before="34" w:after="34" w:line="240" w:lineRule="exact"/>
              <w:ind w:left="62"/>
              <w:rPr>
                <w:szCs w:val="18"/>
              </w:rPr>
            </w:pPr>
            <w:r w:rsidRPr="005861B9">
              <w:rPr>
                <w:i/>
                <w:szCs w:val="18"/>
              </w:rPr>
              <w:t>(4)</w:t>
            </w:r>
          </w:p>
        </w:tc>
        <w:tc>
          <w:tcPr>
            <w:tcW w:w="2416" w:type="dxa"/>
            <w:tcBorders>
              <w:top w:val="nil"/>
              <w:left w:val="single" w:sz="4" w:space="0" w:color="auto"/>
              <w:bottom w:val="nil"/>
              <w:right w:val="single" w:sz="4" w:space="0" w:color="auto"/>
            </w:tcBorders>
            <w:shd w:val="clear" w:color="auto" w:fill="FFFFFF"/>
          </w:tcPr>
          <w:p w14:paraId="5E06F039" w14:textId="77777777" w:rsidR="00B801C0" w:rsidRPr="005861B9" w:rsidRDefault="00B801C0" w:rsidP="002C4D5A">
            <w:pPr>
              <w:keepNext/>
              <w:keepLines/>
              <w:widowControl w:val="0"/>
              <w:spacing w:before="34" w:after="34" w:line="240" w:lineRule="exact"/>
              <w:jc w:val="center"/>
              <w:rPr>
                <w:szCs w:val="18"/>
              </w:rPr>
            </w:pPr>
            <w:r w:rsidRPr="005861B9">
              <w:rPr>
                <w:i/>
                <w:szCs w:val="18"/>
              </w:rPr>
              <w:t>25,6</w:t>
            </w:r>
            <w:r w:rsidRPr="005861B9">
              <w:rPr>
                <w:szCs w:val="18"/>
              </w:rPr>
              <w:t> </w:t>
            </w:r>
            <w:r w:rsidRPr="005861B9">
              <w:rPr>
                <w:rFonts w:ascii="Symbol" w:hAnsi="Symbol"/>
                <w:szCs w:val="18"/>
              </w:rPr>
              <w:sym w:font="Symbol" w:char="F0B1"/>
            </w:r>
            <w:r w:rsidRPr="005861B9">
              <w:rPr>
                <w:szCs w:val="18"/>
              </w:rPr>
              <w:t> </w:t>
            </w:r>
            <w:r w:rsidRPr="005861B9">
              <w:rPr>
                <w:i/>
                <w:szCs w:val="18"/>
              </w:rPr>
              <w:t>4,25</w:t>
            </w:r>
          </w:p>
        </w:tc>
        <w:tc>
          <w:tcPr>
            <w:tcW w:w="2971" w:type="dxa"/>
            <w:tcBorders>
              <w:top w:val="nil"/>
              <w:left w:val="single" w:sz="4" w:space="0" w:color="auto"/>
              <w:bottom w:val="nil"/>
              <w:right w:val="single" w:sz="4" w:space="0" w:color="auto"/>
            </w:tcBorders>
            <w:shd w:val="clear" w:color="auto" w:fill="FFFFFF"/>
          </w:tcPr>
          <w:p w14:paraId="4B3A9BD0" w14:textId="77777777" w:rsidR="00B801C0" w:rsidRPr="005861B9" w:rsidRDefault="00B801C0" w:rsidP="002C4D5A">
            <w:pPr>
              <w:keepNext/>
              <w:keepLines/>
              <w:widowControl w:val="0"/>
              <w:spacing w:before="34" w:after="34" w:line="240" w:lineRule="exact"/>
              <w:jc w:val="center"/>
              <w:rPr>
                <w:szCs w:val="18"/>
              </w:rPr>
            </w:pPr>
            <w:r w:rsidRPr="005861B9">
              <w:rPr>
                <w:i/>
                <w:szCs w:val="18"/>
              </w:rPr>
              <w:t>55,8</w:t>
            </w:r>
            <w:r w:rsidRPr="005861B9">
              <w:rPr>
                <w:szCs w:val="18"/>
              </w:rPr>
              <w:t> </w:t>
            </w:r>
            <w:r w:rsidRPr="005861B9">
              <w:rPr>
                <w:rFonts w:ascii="Symbol" w:hAnsi="Symbol"/>
                <w:szCs w:val="18"/>
              </w:rPr>
              <w:sym w:font="Symbol" w:char="F0B1"/>
            </w:r>
            <w:r w:rsidRPr="005861B9">
              <w:rPr>
                <w:szCs w:val="18"/>
              </w:rPr>
              <w:t> </w:t>
            </w:r>
            <w:r w:rsidRPr="005861B9">
              <w:rPr>
                <w:i/>
                <w:szCs w:val="18"/>
              </w:rPr>
              <w:t>11,6</w:t>
            </w:r>
          </w:p>
        </w:tc>
      </w:tr>
      <w:tr w:rsidR="0054788B" w:rsidRPr="005861B9" w14:paraId="62513518" w14:textId="77777777" w:rsidTr="002C4D5A">
        <w:tc>
          <w:tcPr>
            <w:tcW w:w="1740" w:type="dxa"/>
            <w:tcBorders>
              <w:top w:val="nil"/>
              <w:left w:val="single" w:sz="4" w:space="0" w:color="auto"/>
              <w:bottom w:val="single" w:sz="4" w:space="0" w:color="auto"/>
              <w:right w:val="nil"/>
            </w:tcBorders>
            <w:shd w:val="clear" w:color="auto" w:fill="FFFFFF"/>
          </w:tcPr>
          <w:p w14:paraId="280FEF52" w14:textId="3E40B137" w:rsidR="0054788B" w:rsidRPr="005861B9" w:rsidRDefault="0054788B" w:rsidP="0054788B">
            <w:pPr>
              <w:keepNext/>
              <w:keepLines/>
              <w:widowControl w:val="0"/>
              <w:spacing w:before="34" w:after="34" w:line="240" w:lineRule="exact"/>
              <w:ind w:left="62"/>
              <w:rPr>
                <w:i/>
                <w:szCs w:val="18"/>
              </w:rPr>
            </w:pPr>
            <w:r w:rsidRPr="00A77FD0">
              <w:rPr>
                <w:szCs w:val="18"/>
              </w:rPr>
              <w:t>&gt; 18 J</w:t>
            </w:r>
          </w:p>
        </w:tc>
        <w:tc>
          <w:tcPr>
            <w:tcW w:w="670" w:type="dxa"/>
            <w:tcBorders>
              <w:top w:val="nil"/>
              <w:left w:val="nil"/>
              <w:bottom w:val="single" w:sz="4" w:space="0" w:color="auto"/>
              <w:right w:val="single" w:sz="4" w:space="0" w:color="auto"/>
            </w:tcBorders>
            <w:shd w:val="clear" w:color="auto" w:fill="FFFFFF"/>
          </w:tcPr>
          <w:p w14:paraId="065CE506" w14:textId="52DB4F50" w:rsidR="0054788B" w:rsidRPr="005861B9" w:rsidRDefault="0054788B" w:rsidP="0054788B">
            <w:pPr>
              <w:keepNext/>
              <w:keepLines/>
              <w:widowControl w:val="0"/>
              <w:spacing w:before="34" w:after="34" w:line="240" w:lineRule="exact"/>
              <w:ind w:left="62"/>
              <w:rPr>
                <w:i/>
                <w:szCs w:val="18"/>
              </w:rPr>
            </w:pPr>
            <w:r w:rsidRPr="00A77FD0">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34CACE8D" w14:textId="77777777" w:rsidR="0054788B" w:rsidRPr="005861B9" w:rsidRDefault="0054788B" w:rsidP="0054788B">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362D9FA" w14:textId="427EA314" w:rsidR="0054788B" w:rsidRPr="005861B9" w:rsidRDefault="0054788B" w:rsidP="0054788B">
            <w:pPr>
              <w:keepNext/>
              <w:keepLines/>
              <w:widowControl w:val="0"/>
              <w:spacing w:before="34" w:after="34" w:line="240" w:lineRule="exact"/>
              <w:jc w:val="center"/>
              <w:rPr>
                <w:i/>
                <w:szCs w:val="18"/>
              </w:rPr>
            </w:pPr>
            <w:r w:rsidRPr="00A77FD0">
              <w:rPr>
                <w:rFonts w:eastAsia="Verdana" w:cs="Verdana"/>
                <w:szCs w:val="18"/>
                <w:lang w:eastAsia="en-GB"/>
              </w:rPr>
              <w:t>53,5 </w:t>
            </w:r>
            <w:r w:rsidRPr="00A77FD0">
              <w:rPr>
                <w:rFonts w:ascii="Symbol" w:eastAsia="Verdana" w:hAnsi="Symbol" w:cs="Verdana"/>
                <w:szCs w:val="18"/>
                <w:lang w:eastAsia="en-GB"/>
              </w:rPr>
              <w:sym w:font="Symbol" w:char="F0B1"/>
            </w:r>
            <w:r w:rsidRPr="00A77FD0">
              <w:rPr>
                <w:rFonts w:eastAsia="Verdana" w:cs="Verdana"/>
                <w:szCs w:val="18"/>
                <w:lang w:eastAsia="en-GB"/>
              </w:rPr>
              <w:t> 18,3</w:t>
            </w:r>
          </w:p>
        </w:tc>
      </w:tr>
    </w:tbl>
    <w:p w14:paraId="7FA0AA30" w14:textId="77777777" w:rsidR="00B801C0" w:rsidRPr="005861B9" w:rsidRDefault="00B801C0" w:rsidP="00B801C0">
      <w:pPr>
        <w:keepNext/>
        <w:keepLines/>
        <w:widowControl w:val="0"/>
        <w:ind w:left="29"/>
        <w:rPr>
          <w:rFonts w:cs="Arial"/>
          <w:color w:val="000000"/>
          <w:sz w:val="18"/>
          <w:szCs w:val="18"/>
          <w:lang w:val="de-DE" w:eastAsia="zh-TW"/>
        </w:rPr>
      </w:pPr>
      <w:r w:rsidRPr="005861B9">
        <w:rPr>
          <w:sz w:val="18"/>
          <w:szCs w:val="18"/>
          <w:lang w:val="de-DE"/>
        </w:rPr>
        <w:t>AUC</w:t>
      </w:r>
      <w:r w:rsidRPr="005861B9">
        <w:rPr>
          <w:rFonts w:cs="Arial"/>
          <w:color w:val="000000"/>
          <w:sz w:val="18"/>
          <w:szCs w:val="18"/>
          <w:vertAlign w:val="subscript"/>
          <w:lang w:val="de-DE" w:eastAsia="zh-TW"/>
        </w:rPr>
        <w:t>0</w:t>
      </w:r>
      <w:r w:rsidRPr="005861B9">
        <w:rPr>
          <w:rFonts w:cs="Arial"/>
          <w:color w:val="000000"/>
          <w:sz w:val="18"/>
          <w:szCs w:val="18"/>
          <w:vertAlign w:val="subscript"/>
          <w:lang w:val="de-DE" w:eastAsia="zh-TW"/>
        </w:rPr>
        <w:noBreakHyphen/>
        <w:t xml:space="preserve">12h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sz w:val="18"/>
          <w:szCs w:val="18"/>
          <w:lang w:val="de-DE"/>
        </w:rPr>
        <w:t>Fläche unter der Konzentrations-Zeit-Kurve (</w:t>
      </w:r>
      <w:r w:rsidRPr="005861B9">
        <w:rPr>
          <w:i/>
          <w:sz w:val="18"/>
          <w:szCs w:val="18"/>
          <w:lang w:val="de-DE"/>
        </w:rPr>
        <w:t>Area under the concentration-time curve</w:t>
      </w:r>
      <w:r w:rsidRPr="005861B9">
        <w:rPr>
          <w:sz w:val="18"/>
          <w:szCs w:val="18"/>
          <w:lang w:val="de-DE"/>
        </w:rPr>
        <w:t>) vom Zeitpunkt null bis 12 h</w:t>
      </w:r>
      <w:r w:rsidRPr="005861B9">
        <w:rPr>
          <w:rFonts w:cs="Arial"/>
          <w:color w:val="000000"/>
          <w:sz w:val="18"/>
          <w:szCs w:val="18"/>
          <w:lang w:val="de-DE" w:eastAsia="zh-TW"/>
        </w:rPr>
        <w:t xml:space="preserve">; KI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sz w:val="18"/>
          <w:szCs w:val="18"/>
          <w:lang w:val="de-DE"/>
        </w:rPr>
        <w:t>onfidenzintervall</w:t>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 C</w:t>
      </w:r>
      <w:r w:rsidRPr="005861B9">
        <w:rPr>
          <w:rFonts w:cs="Arial"/>
          <w:color w:val="000000"/>
          <w:sz w:val="18"/>
          <w:szCs w:val="18"/>
          <w:vertAlign w:val="subscript"/>
          <w:lang w:val="de-DE" w:eastAsia="zh-TW"/>
        </w:rPr>
        <w:t xml:space="preserve">max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maximale Konzentration; MPA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ycophenolsäure; SD = </w:t>
      </w:r>
      <w:r w:rsidRPr="005861B9">
        <w:rPr>
          <w:color w:val="000000"/>
          <w:sz w:val="18"/>
          <w:szCs w:val="18"/>
          <w:lang w:val="de-DE" w:eastAsia="zh-TW"/>
        </w:rPr>
        <w:t>Standardabweichung (</w:t>
      </w:r>
      <w:r w:rsidRPr="005861B9">
        <w:rPr>
          <w:i/>
          <w:color w:val="000000"/>
          <w:sz w:val="18"/>
          <w:szCs w:val="18"/>
          <w:lang w:val="de-DE" w:eastAsia="zh-TW"/>
        </w:rPr>
        <w:t>standard deviation</w:t>
      </w:r>
      <w:r w:rsidRPr="005861B9">
        <w:rPr>
          <w:color w:val="000000"/>
          <w:sz w:val="18"/>
          <w:szCs w:val="18"/>
          <w:lang w:val="de-DE" w:eastAsia="zh-TW"/>
        </w:rPr>
        <w:t>);</w:t>
      </w:r>
      <w:r w:rsidRPr="005861B9">
        <w:rPr>
          <w:rFonts w:cs="Arial"/>
          <w:color w:val="000000"/>
          <w:sz w:val="18"/>
          <w:szCs w:val="18"/>
          <w:lang w:val="de-DE" w:eastAsia="zh-TW"/>
        </w:rPr>
        <w:t xml:space="preserve"> n = Anzahl der Patienten; J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cs="Arial"/>
          <w:color w:val="000000"/>
          <w:sz w:val="18"/>
          <w:szCs w:val="18"/>
          <w:lang w:val="de-DE" w:eastAsia="zh-TW"/>
        </w:rPr>
        <w:t>Jahr.</w:t>
      </w:r>
    </w:p>
    <w:p w14:paraId="51ADE601" w14:textId="77777777" w:rsidR="00B801C0" w:rsidRPr="005861B9" w:rsidRDefault="00B801C0" w:rsidP="00B801C0">
      <w:pPr>
        <w:keepNext/>
        <w:keepLines/>
        <w:widowControl w:val="0"/>
        <w:ind w:left="29"/>
        <w:rPr>
          <w:sz w:val="18"/>
          <w:szCs w:val="18"/>
          <w:lang w:val="de-DE"/>
        </w:rPr>
      </w:pPr>
    </w:p>
    <w:p w14:paraId="175D83DD" w14:textId="4C5FF82E"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A</w:t>
      </w:r>
      <w:r w:rsidRPr="005861B9">
        <w:rPr>
          <w:sz w:val="18"/>
          <w:szCs w:val="18"/>
          <w:lang w:val="de-DE"/>
        </w:rPr>
        <w:t xml:space="preserve"> </w:t>
      </w:r>
      <w:r w:rsidR="0054788B" w:rsidRPr="00A77FD0">
        <w:rPr>
          <w:sz w:val="18"/>
          <w:szCs w:val="18"/>
          <w:lang w:val="de-DE"/>
        </w:rPr>
        <w:t xml:space="preserve">In den pädiatrischen Altersgruppen sind </w:t>
      </w:r>
      <w:r w:rsidRPr="005861B9">
        <w:rPr>
          <w:sz w:val="18"/>
          <w:szCs w:val="18"/>
          <w:lang w:val="de-DE"/>
        </w:rPr>
        <w:t>C</w:t>
      </w:r>
      <w:r w:rsidRPr="005861B9">
        <w:rPr>
          <w:sz w:val="18"/>
          <w:szCs w:val="18"/>
          <w:vertAlign w:val="subscript"/>
          <w:lang w:val="de-DE"/>
        </w:rPr>
        <w:t>max</w:t>
      </w:r>
      <w:r w:rsidRPr="005861B9">
        <w:rPr>
          <w:sz w:val="18"/>
          <w:szCs w:val="18"/>
          <w:lang w:val="de-DE"/>
        </w:rPr>
        <w:t xml:space="preserve"> und AUC</w:t>
      </w:r>
      <w:r w:rsidRPr="005861B9">
        <w:rPr>
          <w:sz w:val="18"/>
          <w:szCs w:val="18"/>
          <w:vertAlign w:val="subscript"/>
          <w:lang w:val="de-DE"/>
        </w:rPr>
        <w:t>0</w:t>
      </w:r>
      <w:r w:rsidRPr="005861B9">
        <w:rPr>
          <w:sz w:val="18"/>
          <w:szCs w:val="18"/>
          <w:vertAlign w:val="subscript"/>
          <w:lang w:val="de-DE"/>
        </w:rPr>
        <w:noBreakHyphen/>
        <w:t>12h</w:t>
      </w:r>
      <w:r w:rsidRPr="005861B9">
        <w:rPr>
          <w:sz w:val="18"/>
          <w:szCs w:val="18"/>
          <w:lang w:val="de-DE"/>
        </w:rPr>
        <w:t xml:space="preserve"> </w:t>
      </w:r>
      <w:r w:rsidR="0054788B" w:rsidRPr="005861B9">
        <w:rPr>
          <w:sz w:val="18"/>
          <w:szCs w:val="18"/>
          <w:lang w:val="de-DE"/>
        </w:rPr>
        <w:t xml:space="preserve">an </w:t>
      </w:r>
      <w:r w:rsidRPr="005861B9">
        <w:rPr>
          <w:sz w:val="18"/>
          <w:szCs w:val="18"/>
          <w:lang w:val="de-DE"/>
        </w:rPr>
        <w:t>eine Dosis von 600 mg/m</w:t>
      </w:r>
      <w:r w:rsidRPr="005861B9">
        <w:rPr>
          <w:sz w:val="18"/>
          <w:szCs w:val="18"/>
          <w:vertAlign w:val="superscript"/>
          <w:lang w:val="de-DE"/>
        </w:rPr>
        <w:t>2</w:t>
      </w:r>
      <w:r w:rsidRPr="005861B9">
        <w:rPr>
          <w:sz w:val="18"/>
          <w:szCs w:val="18"/>
          <w:lang w:val="de-DE"/>
        </w:rPr>
        <w:t xml:space="preserve"> </w:t>
      </w:r>
      <w:r w:rsidR="0054788B" w:rsidRPr="005861B9">
        <w:rPr>
          <w:sz w:val="18"/>
          <w:szCs w:val="18"/>
          <w:lang w:val="de-DE"/>
        </w:rPr>
        <w:t>(</w:t>
      </w:r>
      <w:r w:rsidRPr="005861B9">
        <w:rPr>
          <w:sz w:val="18"/>
          <w:szCs w:val="18"/>
          <w:lang w:val="de-DE"/>
        </w:rPr>
        <w:t>95</w:t>
      </w:r>
      <w:r w:rsidRPr="005861B9">
        <w:rPr>
          <w:sz w:val="18"/>
          <w:szCs w:val="18"/>
          <w:lang w:val="de-DE"/>
        </w:rPr>
        <w:noBreakHyphen/>
        <w:t>%</w:t>
      </w:r>
      <w:r w:rsidRPr="005861B9">
        <w:rPr>
          <w:sz w:val="18"/>
          <w:szCs w:val="18"/>
          <w:lang w:val="de-DE"/>
        </w:rPr>
        <w:noBreakHyphen/>
        <w:t>Konfidenzin</w:t>
      </w:r>
      <w:r w:rsidR="00230B34" w:rsidRPr="005861B9">
        <w:rPr>
          <w:sz w:val="18"/>
          <w:szCs w:val="18"/>
          <w:lang w:val="de-DE"/>
        </w:rPr>
        <w:t>t</w:t>
      </w:r>
      <w:r w:rsidRPr="005861B9">
        <w:rPr>
          <w:sz w:val="18"/>
          <w:szCs w:val="18"/>
          <w:lang w:val="de-DE"/>
        </w:rPr>
        <w:t>ervalle (Kls) nur für AUC</w:t>
      </w:r>
      <w:r w:rsidRPr="005861B9">
        <w:rPr>
          <w:sz w:val="18"/>
          <w:szCs w:val="18"/>
          <w:vertAlign w:val="subscript"/>
          <w:lang w:val="de-DE"/>
        </w:rPr>
        <w:t>0</w:t>
      </w:r>
      <w:r w:rsidRPr="005861B9">
        <w:rPr>
          <w:sz w:val="18"/>
          <w:szCs w:val="18"/>
          <w:vertAlign w:val="subscript"/>
          <w:lang w:val="de-DE"/>
        </w:rPr>
        <w:noBreakHyphen/>
        <w:t>12h</w:t>
      </w:r>
      <w:r w:rsidRPr="005861B9">
        <w:rPr>
          <w:sz w:val="18"/>
          <w:szCs w:val="18"/>
          <w:lang w:val="de-DE"/>
        </w:rPr>
        <w:t xml:space="preserve"> Tag 7</w:t>
      </w:r>
      <w:r w:rsidR="00AE1F0A" w:rsidRPr="005861B9">
        <w:rPr>
          <w:sz w:val="18"/>
          <w:szCs w:val="18"/>
          <w:lang w:val="de-DE"/>
        </w:rPr>
        <w:t>)</w:t>
      </w:r>
      <w:r w:rsidR="0054788B" w:rsidRPr="005861B9">
        <w:rPr>
          <w:sz w:val="18"/>
          <w:szCs w:val="18"/>
          <w:lang w:val="de-DE"/>
        </w:rPr>
        <w:t xml:space="preserve"> angepasst</w:t>
      </w:r>
      <w:r w:rsidR="0054788B" w:rsidRPr="00A77FD0">
        <w:rPr>
          <w:sz w:val="18"/>
          <w:szCs w:val="18"/>
          <w:lang w:val="de-DE"/>
        </w:rPr>
        <w:t>, in der Gruppe der Erwachsenen ist AUC</w:t>
      </w:r>
      <w:r w:rsidR="0054788B" w:rsidRPr="00A77FD0">
        <w:rPr>
          <w:sz w:val="18"/>
          <w:szCs w:val="18"/>
          <w:vertAlign w:val="subscript"/>
          <w:lang w:val="de-DE"/>
        </w:rPr>
        <w:t>0</w:t>
      </w:r>
      <w:r w:rsidR="0054788B" w:rsidRPr="00A77FD0">
        <w:rPr>
          <w:sz w:val="18"/>
          <w:szCs w:val="18"/>
          <w:vertAlign w:val="subscript"/>
          <w:lang w:val="de-DE"/>
        </w:rPr>
        <w:noBreakHyphen/>
        <w:t xml:space="preserve">12h </w:t>
      </w:r>
      <w:r w:rsidR="0054788B" w:rsidRPr="00A77FD0">
        <w:rPr>
          <w:sz w:val="18"/>
          <w:szCs w:val="18"/>
          <w:lang w:val="de-DE"/>
        </w:rPr>
        <w:t>an eine Dosis von 1 g angepasst</w:t>
      </w:r>
      <w:r w:rsidRPr="005861B9">
        <w:rPr>
          <w:sz w:val="18"/>
          <w:szCs w:val="18"/>
          <w:lang w:val="de-DE"/>
        </w:rPr>
        <w:t>.</w:t>
      </w:r>
    </w:p>
    <w:p w14:paraId="79988468" w14:textId="37AEDF82" w:rsidR="00B801C0" w:rsidRPr="005861B9" w:rsidRDefault="00B801C0" w:rsidP="00A31F7C">
      <w:pPr>
        <w:keepNext/>
        <w:keepLines/>
        <w:widowControl w:val="0"/>
        <w:ind w:left="142" w:hanging="113"/>
        <w:rPr>
          <w:sz w:val="18"/>
          <w:szCs w:val="18"/>
          <w:lang w:val="de-DE"/>
        </w:rPr>
      </w:pPr>
      <w:r w:rsidRPr="005861B9">
        <w:rPr>
          <w:sz w:val="18"/>
          <w:szCs w:val="18"/>
          <w:vertAlign w:val="superscript"/>
          <w:lang w:val="de-DE"/>
        </w:rPr>
        <w:t>B</w:t>
      </w:r>
      <w:r w:rsidRPr="005861B9">
        <w:rPr>
          <w:sz w:val="18"/>
          <w:szCs w:val="18"/>
          <w:lang w:val="de-DE"/>
        </w:rPr>
        <w:t xml:space="preserve"> p</w:t>
      </w:r>
      <w:r w:rsidRPr="005861B9">
        <w:rPr>
          <w:sz w:val="18"/>
          <w:szCs w:val="18"/>
          <w:lang w:val="de-DE"/>
        </w:rPr>
        <w:noBreakHyphen/>
        <w:t xml:space="preserve">Wert stellt den kombinierten p-Wert für die drei </w:t>
      </w:r>
      <w:r w:rsidR="0054788B" w:rsidRPr="00A77FD0">
        <w:rPr>
          <w:sz w:val="18"/>
          <w:szCs w:val="18"/>
          <w:lang w:val="de-DE"/>
        </w:rPr>
        <w:t>wichtigsten pädiatrischen</w:t>
      </w:r>
      <w:r w:rsidR="0054788B" w:rsidRPr="005861B9">
        <w:rPr>
          <w:sz w:val="18"/>
          <w:szCs w:val="18"/>
          <w:lang w:val="de-DE"/>
        </w:rPr>
        <w:t xml:space="preserve"> </w:t>
      </w:r>
      <w:r w:rsidRPr="005861B9">
        <w:rPr>
          <w:sz w:val="18"/>
          <w:szCs w:val="18"/>
          <w:lang w:val="de-DE"/>
        </w:rPr>
        <w:t xml:space="preserve">Altersgruppen dar und </w:t>
      </w:r>
      <w:r w:rsidR="0054788B" w:rsidRPr="005861B9">
        <w:rPr>
          <w:sz w:val="18"/>
          <w:szCs w:val="18"/>
          <w:lang w:val="de-DE"/>
        </w:rPr>
        <w:t>wird nur angegeben</w:t>
      </w:r>
      <w:r w:rsidRPr="005861B9">
        <w:rPr>
          <w:sz w:val="18"/>
          <w:szCs w:val="18"/>
          <w:lang w:val="de-DE"/>
        </w:rPr>
        <w:t>, wenn er signifikan</w:t>
      </w:r>
      <w:r w:rsidR="00230B34" w:rsidRPr="005861B9">
        <w:rPr>
          <w:sz w:val="18"/>
          <w:szCs w:val="18"/>
          <w:lang w:val="de-DE"/>
        </w:rPr>
        <w:t>t</w:t>
      </w:r>
      <w:r w:rsidRPr="005861B9">
        <w:rPr>
          <w:sz w:val="18"/>
          <w:szCs w:val="18"/>
          <w:lang w:val="de-DE"/>
        </w:rPr>
        <w:t xml:space="preserve"> ist (p</w:t>
      </w:r>
      <w:r w:rsidRPr="005861B9">
        <w:rPr>
          <w:lang w:val="de-DE"/>
        </w:rPr>
        <w:t> </w:t>
      </w:r>
      <w:r w:rsidRPr="005861B9">
        <w:rPr>
          <w:rFonts w:ascii="Symbol" w:hAnsi="Symbol"/>
          <w:sz w:val="18"/>
          <w:szCs w:val="18"/>
        </w:rPr>
        <w:sym w:font="Symbol" w:char="F03C"/>
      </w:r>
      <w:r w:rsidRPr="005861B9">
        <w:rPr>
          <w:lang w:val="de-DE"/>
        </w:rPr>
        <w:t> </w:t>
      </w:r>
      <w:r w:rsidRPr="005861B9">
        <w:rPr>
          <w:sz w:val="18"/>
          <w:szCs w:val="18"/>
          <w:lang w:val="de-DE"/>
        </w:rPr>
        <w:t>0,05).</w:t>
      </w:r>
    </w:p>
    <w:p w14:paraId="6B1C82CA" w14:textId="77777777"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C</w:t>
      </w:r>
      <w:r w:rsidRPr="005861B9">
        <w:rPr>
          <w:sz w:val="18"/>
          <w:szCs w:val="18"/>
          <w:lang w:val="de-DE"/>
        </w:rPr>
        <w:t xml:space="preserve"> Die </w:t>
      </w:r>
      <w:r w:rsidRPr="005861B9">
        <w:rPr>
          <w:rFonts w:ascii="Symbol" w:hAnsi="Symbol"/>
          <w:sz w:val="18"/>
          <w:szCs w:val="18"/>
        </w:rPr>
        <w:sym w:font="Symbol" w:char="F03C"/>
      </w:r>
      <w:r w:rsidRPr="005861B9">
        <w:rPr>
          <w:lang w:val="de-DE"/>
        </w:rPr>
        <w:t> </w:t>
      </w:r>
      <w:r w:rsidRPr="005861B9">
        <w:rPr>
          <w:sz w:val="18"/>
          <w:szCs w:val="18"/>
          <w:lang w:val="de-DE"/>
        </w:rPr>
        <w:t>2</w:t>
      </w:r>
      <w:r w:rsidRPr="005861B9">
        <w:rPr>
          <w:sz w:val="18"/>
          <w:szCs w:val="18"/>
          <w:lang w:val="de-DE"/>
        </w:rPr>
        <w:noBreakHyphen/>
        <w:t xml:space="preserve">J-Gruppe stellt eine Untergruppe der </w:t>
      </w:r>
      <w:r w:rsidRPr="005861B9">
        <w:rPr>
          <w:rFonts w:ascii="Symbol" w:hAnsi="Symbol"/>
          <w:sz w:val="18"/>
          <w:szCs w:val="18"/>
        </w:rPr>
        <w:sym w:font="Symbol" w:char="F03C"/>
      </w:r>
      <w:r w:rsidRPr="005861B9">
        <w:rPr>
          <w:lang w:val="de-DE"/>
        </w:rPr>
        <w:t> </w:t>
      </w:r>
      <w:r w:rsidRPr="005861B9">
        <w:rPr>
          <w:sz w:val="18"/>
          <w:szCs w:val="18"/>
          <w:lang w:val="de-DE"/>
        </w:rPr>
        <w:t>6</w:t>
      </w:r>
      <w:r w:rsidRPr="005861B9">
        <w:rPr>
          <w:sz w:val="18"/>
          <w:szCs w:val="18"/>
          <w:lang w:val="de-DE"/>
        </w:rPr>
        <w:noBreakHyphen/>
        <w:t>J-Gruppe dar: es wurden keine statistischen Vergleiche gemacht.</w:t>
      </w:r>
    </w:p>
    <w:p w14:paraId="3FD266B6" w14:textId="16345850"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D</w:t>
      </w:r>
      <w:r w:rsidRPr="005861B9">
        <w:rPr>
          <w:sz w:val="18"/>
          <w:szCs w:val="18"/>
          <w:lang w:val="de-DE"/>
        </w:rPr>
        <w:t xml:space="preserve"> n </w:t>
      </w:r>
      <w:r w:rsidRPr="005861B9">
        <w:rPr>
          <w:rFonts w:ascii="Symbol" w:hAnsi="Symbol"/>
          <w:sz w:val="18"/>
          <w:szCs w:val="18"/>
        </w:rPr>
        <w:sym w:font="Symbol" w:char="F03D"/>
      </w:r>
      <w:r w:rsidR="00A31F7C" w:rsidRPr="005861B9">
        <w:rPr>
          <w:sz w:val="18"/>
          <w:szCs w:val="18"/>
          <w:lang w:val="de-DE"/>
        </w:rPr>
        <w:t> </w:t>
      </w:r>
      <w:r w:rsidRPr="005861B9">
        <w:rPr>
          <w:sz w:val="18"/>
          <w:szCs w:val="18"/>
          <w:lang w:val="de-DE"/>
        </w:rPr>
        <w:t>20.</w:t>
      </w:r>
    </w:p>
    <w:p w14:paraId="05BB1A2E" w14:textId="77777777"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E</w:t>
      </w:r>
      <w:r w:rsidRPr="005861B9">
        <w:rPr>
          <w:sz w:val="18"/>
          <w:szCs w:val="18"/>
          <w:lang w:val="de-DE"/>
        </w:rPr>
        <w:t xml:space="preserve"> Die Daten eines Patienten waren aufgrund eines Probenahmefehlers nicht verfügbar.</w:t>
      </w:r>
    </w:p>
    <w:p w14:paraId="75E803D1" w14:textId="77777777" w:rsidR="00B801C0" w:rsidRPr="005861B9" w:rsidRDefault="00B801C0" w:rsidP="00B801C0">
      <w:pPr>
        <w:keepNext/>
        <w:keepLines/>
        <w:widowControl w:val="0"/>
        <w:ind w:left="245" w:hanging="216"/>
        <w:rPr>
          <w:sz w:val="18"/>
          <w:szCs w:val="18"/>
          <w:lang w:val="de-DE"/>
        </w:rPr>
      </w:pPr>
      <w:r w:rsidRPr="005861B9">
        <w:rPr>
          <w:sz w:val="18"/>
          <w:szCs w:val="18"/>
          <w:vertAlign w:val="superscript"/>
          <w:lang w:val="de-DE"/>
        </w:rPr>
        <w:t>F</w:t>
      </w:r>
      <w:r w:rsidRPr="005861B9">
        <w:rPr>
          <w:sz w:val="18"/>
          <w:szCs w:val="18"/>
          <w:lang w:val="de-DE"/>
        </w:rPr>
        <w:t xml:space="preserve"> n </w:t>
      </w:r>
      <w:r w:rsidRPr="005861B9">
        <w:rPr>
          <w:rFonts w:ascii="Symbol" w:hAnsi="Symbol"/>
          <w:sz w:val="18"/>
          <w:szCs w:val="18"/>
        </w:rPr>
        <w:sym w:font="Symbol" w:char="F03D"/>
      </w:r>
      <w:r w:rsidRPr="005861B9">
        <w:rPr>
          <w:sz w:val="18"/>
          <w:szCs w:val="18"/>
          <w:lang w:val="de-DE"/>
        </w:rPr>
        <w:t> 16.</w:t>
      </w:r>
    </w:p>
    <w:p w14:paraId="564FFA7E" w14:textId="3140B1E8" w:rsidR="00B801C0" w:rsidRPr="005861B9" w:rsidRDefault="00B801C0" w:rsidP="00B801C0">
      <w:pPr>
        <w:rPr>
          <w:lang w:val="de-DE"/>
        </w:rPr>
      </w:pPr>
    </w:p>
    <w:p w14:paraId="554986F1" w14:textId="77777777" w:rsidR="00B801C0" w:rsidRPr="005861B9" w:rsidRDefault="00B801C0" w:rsidP="00B801C0">
      <w:pPr>
        <w:keepNext/>
        <w:rPr>
          <w:i/>
          <w:u w:val="single"/>
          <w:lang w:val="de-DE"/>
        </w:rPr>
      </w:pPr>
      <w:r w:rsidRPr="005861B9">
        <w:rPr>
          <w:i/>
          <w:u w:val="single"/>
          <w:lang w:val="de-DE"/>
        </w:rPr>
        <w:t>Ältere Menschen</w:t>
      </w:r>
    </w:p>
    <w:p w14:paraId="78E72D2C" w14:textId="1BD6A9DA" w:rsidR="00B801C0" w:rsidRPr="005861B9" w:rsidRDefault="00B801C0" w:rsidP="00B801C0">
      <w:pPr>
        <w:rPr>
          <w:lang w:val="de-DE"/>
        </w:rPr>
      </w:pPr>
      <w:r w:rsidRPr="005861B9">
        <w:rPr>
          <w:lang w:val="de-DE"/>
        </w:rPr>
        <w:t>In der Pharmakokinetik von Mycophenolatmofetil und dessen Metaboliten wurde bei älteren Patienten (≥ 65 Jahre) im Vergleich zu jüngeren Patienten keine Veränderung festgestellt.</w:t>
      </w:r>
    </w:p>
    <w:p w14:paraId="661EC59F" w14:textId="77777777" w:rsidR="00B801C0" w:rsidRPr="005861B9" w:rsidRDefault="00B801C0" w:rsidP="00B801C0">
      <w:pPr>
        <w:rPr>
          <w:lang w:val="de-DE"/>
        </w:rPr>
      </w:pPr>
    </w:p>
    <w:p w14:paraId="459042A6" w14:textId="77777777" w:rsidR="00B801C0" w:rsidRPr="005861B9" w:rsidRDefault="00B801C0" w:rsidP="00B801C0">
      <w:pPr>
        <w:keepNext/>
        <w:rPr>
          <w:u w:val="single"/>
          <w:lang w:val="de-DE"/>
        </w:rPr>
      </w:pPr>
      <w:r w:rsidRPr="005861B9">
        <w:rPr>
          <w:i/>
          <w:u w:val="single"/>
          <w:lang w:val="de-DE"/>
        </w:rPr>
        <w:t>Patienten, die orale Kontrazeptiva einnehmen</w:t>
      </w:r>
    </w:p>
    <w:p w14:paraId="6B72F10B" w14:textId="4F37221D" w:rsidR="00B801C0" w:rsidRPr="005861B9" w:rsidRDefault="00B801C0" w:rsidP="00B801C0">
      <w:pPr>
        <w:keepNext/>
        <w:rPr>
          <w:lang w:val="de-DE"/>
        </w:rPr>
      </w:pPr>
      <w:r w:rsidRPr="005861B9">
        <w:rPr>
          <w:lang w:val="de-DE"/>
        </w:rPr>
        <w:t>Eine Studie, in der gleichzeitig Mycophenolatmofetil (zweimal täglich 1 g) und orale Kontrazeptiva, welche Ethinylestradiol (0,02 mg bis 0,04 mg) und Levonorgestrel (0,05 mg bis 0,20 mg), Desogestrel (0,15 mg) oder Gestoden (0,05 mg bis 0,10 mg) enthalten, verabreicht wurden und welche bei 18 Frauen ohne Transplantat (die keine anderen Immunsuppressiva einnahmen) während 3 aufeinanderfolgenden Menstruationszyklen durchgeführt wurde, zeigte keinen klinisch relevanten Einfluss von Mycophenolatmofetil</w:t>
      </w:r>
      <w:r w:rsidR="003B3B46" w:rsidRPr="005861B9">
        <w:rPr>
          <w:lang w:val="de-DE"/>
        </w:rPr>
        <w:t xml:space="preserve"> </w:t>
      </w:r>
      <w:r w:rsidRPr="005861B9">
        <w:rPr>
          <w:lang w:val="de-DE"/>
        </w:rPr>
        <w:t xml:space="preserve">auf die ovulationshemmende Wirkung von oralen Kontrazeptiva. Die Serumspiegel von LH, FSH und Progesteron wurden nicht signifikant beeinflusst. Die </w:t>
      </w:r>
      <w:r w:rsidRPr="005861B9">
        <w:rPr>
          <w:lang w:val="de-DE"/>
        </w:rPr>
        <w:lastRenderedPageBreak/>
        <w:t>Pharmakokinetik oraler Kontrazeptiva wurde durch gleichzeitige Anwendung von Mycophenolatmofetil nicht in einem klinisch relevanten Ausmaß beeinflusst (siehe Abschnitt 4.5).</w:t>
      </w:r>
    </w:p>
    <w:p w14:paraId="339615AE" w14:textId="77777777" w:rsidR="00B801C0" w:rsidRPr="005861B9" w:rsidRDefault="00B801C0" w:rsidP="00B801C0">
      <w:pPr>
        <w:rPr>
          <w:lang w:val="de-DE"/>
        </w:rPr>
      </w:pPr>
    </w:p>
    <w:p w14:paraId="1FCA8729" w14:textId="77777777" w:rsidR="00B801C0" w:rsidRPr="005861B9" w:rsidRDefault="00B801C0" w:rsidP="00B801C0">
      <w:pPr>
        <w:keepNext/>
        <w:keepLines/>
        <w:ind w:left="567" w:hanging="567"/>
        <w:rPr>
          <w:lang w:val="de-DE"/>
        </w:rPr>
      </w:pPr>
      <w:r w:rsidRPr="005861B9">
        <w:rPr>
          <w:b/>
          <w:lang w:val="de-DE"/>
        </w:rPr>
        <w:t>5.3</w:t>
      </w:r>
      <w:r w:rsidRPr="005861B9">
        <w:rPr>
          <w:b/>
          <w:lang w:val="de-DE"/>
        </w:rPr>
        <w:tab/>
        <w:t>Präklinische Daten zur Sicherheit</w:t>
      </w:r>
    </w:p>
    <w:p w14:paraId="37AFE64B" w14:textId="77777777" w:rsidR="00B801C0" w:rsidRPr="005861B9" w:rsidRDefault="00B801C0" w:rsidP="00B801C0">
      <w:pPr>
        <w:keepNext/>
        <w:keepLines/>
        <w:rPr>
          <w:lang w:val="de-DE"/>
        </w:rPr>
      </w:pPr>
    </w:p>
    <w:p w14:paraId="7222A023" w14:textId="77777777" w:rsidR="00B801C0" w:rsidRPr="005861B9" w:rsidRDefault="00B801C0" w:rsidP="00B801C0">
      <w:pPr>
        <w:keepNext/>
        <w:keepLines/>
        <w:rPr>
          <w:lang w:val="de-DE"/>
        </w:rPr>
      </w:pPr>
      <w:r w:rsidRPr="005861B9">
        <w:rPr>
          <w:lang w:val="de-DE"/>
        </w:rPr>
        <w:t>In experimentellen Modellen war Mycophenolatmofetil nicht tumorerzeugend. Die höchste Dosis, die in den Tierstudien zur Kanzerogenität geprüft wurde, ergab ungefähr die 2</w:t>
      </w:r>
      <w:r w:rsidRPr="005861B9">
        <w:rPr>
          <w:lang w:val="de-DE"/>
        </w:rPr>
        <w:noBreakHyphen/>
        <w:t xml:space="preserve"> bis 3-fache systemische Verfügbarkeit (AUC oder C</w:t>
      </w:r>
      <w:r w:rsidRPr="005861B9">
        <w:rPr>
          <w:vertAlign w:val="subscript"/>
          <w:lang w:val="de-DE"/>
        </w:rPr>
        <w:t>max</w:t>
      </w:r>
      <w:r w:rsidRPr="005861B9">
        <w:rPr>
          <w:lang w:val="de-DE"/>
        </w:rPr>
        <w:t>) dessen, was bei Nierentransplantationspatienten nach Gabe der empfohlenen klinischen Dosis von 2 g/Tag bzw. die 1,3</w:t>
      </w:r>
      <w:r w:rsidRPr="005861B9">
        <w:rPr>
          <w:lang w:val="de-DE"/>
        </w:rPr>
        <w:noBreakHyphen/>
        <w:t xml:space="preserve"> bis 2-fache systemische Verfügbarkeit (AUC oder C</w:t>
      </w:r>
      <w:r w:rsidRPr="005861B9">
        <w:rPr>
          <w:vertAlign w:val="subscript"/>
          <w:lang w:val="de-DE"/>
        </w:rPr>
        <w:t>max</w:t>
      </w:r>
      <w:r w:rsidRPr="005861B9">
        <w:rPr>
          <w:lang w:val="de-DE"/>
        </w:rPr>
        <w:t>) dessen, was bei Herztransplantationspatienten nach Gabe der empfohlenen klinischen Dosis von 3 g/Tag gefunden wurde.</w:t>
      </w:r>
    </w:p>
    <w:p w14:paraId="35665733" w14:textId="77777777" w:rsidR="00B801C0" w:rsidRPr="005861B9" w:rsidRDefault="00B801C0" w:rsidP="00B801C0">
      <w:pPr>
        <w:rPr>
          <w:lang w:val="de-DE"/>
        </w:rPr>
      </w:pPr>
    </w:p>
    <w:p w14:paraId="322C1C5D" w14:textId="77777777" w:rsidR="00B801C0" w:rsidRPr="005861B9" w:rsidRDefault="00B801C0" w:rsidP="00B801C0">
      <w:pPr>
        <w:rPr>
          <w:lang w:val="de-DE"/>
        </w:rPr>
      </w:pPr>
      <w:r w:rsidRPr="005861B9">
        <w:rPr>
          <w:lang w:val="de-DE"/>
        </w:rPr>
        <w:t xml:space="preserve">Zwei Genotoxizitätsuntersuchungen (der </w:t>
      </w:r>
      <w:r w:rsidRPr="005861B9">
        <w:rPr>
          <w:i/>
          <w:lang w:val="de-DE"/>
        </w:rPr>
        <w:t>In-vitro</w:t>
      </w:r>
      <w:r w:rsidRPr="005861B9">
        <w:rPr>
          <w:lang w:val="de-DE"/>
        </w:rPr>
        <w:t xml:space="preserve">-Maus-Lymphom-Test und der </w:t>
      </w:r>
      <w:r w:rsidRPr="005861B9">
        <w:rPr>
          <w:i/>
          <w:lang w:val="de-DE"/>
        </w:rPr>
        <w:t>In-vivo</w:t>
      </w:r>
      <w:r w:rsidRPr="005861B9">
        <w:rPr>
          <w:lang w:val="de-DE"/>
        </w:rPr>
        <w:t xml:space="preserve">-Maus-Knochenmark-Mikronucleustest) deuteten darauf hin, dass Mycophenolatmofetil ein Potenzial aufweist, chromosomale Aberrationen zu bewirken. Diese Effekte können mit der pharmakodynamischen Wirkungsweise in Verbindung gebracht werden, d. h. mit der Inhibition der Nucleotidsynthese in sensitiven Zellen. Andere </w:t>
      </w:r>
      <w:r w:rsidRPr="005861B9">
        <w:rPr>
          <w:i/>
          <w:lang w:val="de-DE"/>
        </w:rPr>
        <w:t>In-vitro</w:t>
      </w:r>
      <w:r w:rsidRPr="005861B9">
        <w:rPr>
          <w:lang w:val="de-DE"/>
        </w:rPr>
        <w:t>-Untersuchungen zur Detektion von Genmutationen ergaben keinen Hinweis auf Genotoxizität.</w:t>
      </w:r>
    </w:p>
    <w:p w14:paraId="6148F7A5" w14:textId="77777777" w:rsidR="00B801C0" w:rsidRPr="005861B9" w:rsidRDefault="00B801C0" w:rsidP="00B801C0">
      <w:pPr>
        <w:rPr>
          <w:lang w:val="de-DE"/>
        </w:rPr>
      </w:pPr>
    </w:p>
    <w:p w14:paraId="4751694E" w14:textId="77777777" w:rsidR="00B801C0" w:rsidRPr="005861B9" w:rsidRDefault="00B801C0" w:rsidP="00B801C0">
      <w:pPr>
        <w:widowControl w:val="0"/>
        <w:rPr>
          <w:lang w:val="de-DE"/>
        </w:rPr>
      </w:pPr>
      <w:r w:rsidRPr="005861B9">
        <w:rPr>
          <w:lang w:val="de-DE"/>
        </w:rPr>
        <w:t>In teratologischen Studien an Ratten und Kaninchen kam es mit 6 mg/kg/Tag bei Ratten bzw. 90 mg/kg/Tag bei Kaninchen zu fetaler Resorption und zu Missbildungen (einschließlich Anophthalmie, Agnathie und Hydrocephalus [bei Ratten] bzw. kardiovaskulären und renalen Anomalien, wie z. B. Ektopie des Herzens und der Nieren, Hernia diaphragmatica und Hernia umbilicalis [bei Kaninchen]), ohne dass beim Muttertier toxische Symptome auftraten. Die systemische Verfügbarkeit dieser Dosen entspricht ungefähr dem 0,5-Fachen oder weniger der empfohlenen klinischen Dosis von 2 g/Tag für Nierentransplantationspatienten und ungefähr dem 0,3</w:t>
      </w:r>
      <w:r w:rsidRPr="005861B9">
        <w:rPr>
          <w:lang w:val="de-DE"/>
        </w:rPr>
        <w:noBreakHyphen/>
        <w:t>Fachen der empfohlenen klinischen Dosis von 3 g/Tag für Herztransplantationspatienten (siehe Abschnitt 4.6).</w:t>
      </w:r>
    </w:p>
    <w:p w14:paraId="1941B28D" w14:textId="77777777" w:rsidR="00B801C0" w:rsidRPr="005861B9" w:rsidRDefault="00B801C0" w:rsidP="00B801C0">
      <w:pPr>
        <w:widowControl w:val="0"/>
        <w:rPr>
          <w:lang w:val="de-DE"/>
        </w:rPr>
      </w:pPr>
    </w:p>
    <w:p w14:paraId="086B7D34" w14:textId="77777777" w:rsidR="00B801C0" w:rsidRPr="005861B9" w:rsidRDefault="00B801C0" w:rsidP="00B801C0">
      <w:pPr>
        <w:keepNext/>
        <w:rPr>
          <w:lang w:val="de-DE"/>
        </w:rPr>
      </w:pPr>
      <w:r w:rsidRPr="005861B9">
        <w:rPr>
          <w:lang w:val="de-DE"/>
        </w:rPr>
        <w:t>Das blutbildende System und das Lymphsystem waren die Organe, die in den toxikologischen Studien mit Mycophenolatmofetil bei Ratten, Mäusen, Hunden und Affen in erster Linie betroffen waren. Diese Erscheinungen traten bei einer systemischen Verfügbarkeit auf, die der empfohlenen klinischen Dosis von 2 g/Tag für Nierentransplantationspatienten entsprach oder niedriger war. Gastrointestinale Nebenwirkungen wurden bei Hunden bei einer systemischen Verfügbarkeit beobachtet, die der empfohlenen klinischen Dosis entsprach bzw. niedriger war. Gastrointestinale und renale Nebenwirkungen in Verbindung mit Dehydratation wurden auch bei Affen bei der höchsten Dosis beobachtet (die systemische Verfügbarkeit entsprach der nach Gabe der klinischen Dosis bzw. war größer). Das präklinische Toxizitätsprofil von Mycophenolatmofetil scheint mit den Nebenwirkungen übereinzustimmen, die bei klinischen Studien beim Menschen beobachtet wurden. Dadurch liegen nun für die Patienten maßgebliche Ergebnisse zur Sicherheit vor (siehe Abschnitt 4.8).</w:t>
      </w:r>
    </w:p>
    <w:p w14:paraId="1EAEED4A" w14:textId="77777777" w:rsidR="00B801C0" w:rsidRPr="005861B9" w:rsidRDefault="00B801C0" w:rsidP="00B801C0">
      <w:pPr>
        <w:rPr>
          <w:lang w:val="de-DE"/>
        </w:rPr>
      </w:pPr>
    </w:p>
    <w:p w14:paraId="153DEA5A" w14:textId="77777777" w:rsidR="00FA3006" w:rsidRPr="00A77FD0" w:rsidRDefault="00FA3006" w:rsidP="00FA3006">
      <w:pPr>
        <w:rPr>
          <w:lang w:val="de-DE"/>
        </w:rPr>
      </w:pPr>
      <w:r w:rsidRPr="005861B9">
        <w:rPr>
          <w:u w:val="single"/>
          <w:lang w:val="de-DE"/>
        </w:rPr>
        <w:t>Beurteilung der Risiken für die Umwelt (</w:t>
      </w:r>
      <w:r w:rsidRPr="00A77FD0">
        <w:rPr>
          <w:i/>
          <w:iCs/>
          <w:u w:val="single"/>
          <w:lang w:val="de-DE"/>
        </w:rPr>
        <w:t>Environmental risk assessment</w:t>
      </w:r>
      <w:r w:rsidRPr="005861B9">
        <w:rPr>
          <w:u w:val="single"/>
          <w:lang w:val="de-DE"/>
        </w:rPr>
        <w:t xml:space="preserve"> [ERA])</w:t>
      </w:r>
    </w:p>
    <w:p w14:paraId="0354340C" w14:textId="77777777" w:rsidR="00FA3006" w:rsidRPr="005861B9" w:rsidRDefault="00FA3006" w:rsidP="00FA3006">
      <w:pPr>
        <w:rPr>
          <w:lang w:val="de-DE"/>
        </w:rPr>
      </w:pPr>
      <w:r w:rsidRPr="00A77FD0">
        <w:rPr>
          <w:lang w:val="de-DE"/>
        </w:rPr>
        <w:t>Studien zur Beurteilung der Risiken für de Umwelt haben gezeigt, dass der Wirkstoff MPA durch Uferfiltration ein Risiko für das Grundwasser darstellen kann.</w:t>
      </w:r>
    </w:p>
    <w:p w14:paraId="379EFE46" w14:textId="77777777" w:rsidR="00FA3006" w:rsidRPr="005861B9" w:rsidRDefault="00FA3006" w:rsidP="00B801C0">
      <w:pPr>
        <w:rPr>
          <w:lang w:val="de-DE"/>
        </w:rPr>
      </w:pPr>
    </w:p>
    <w:p w14:paraId="37D1E89B" w14:textId="77777777" w:rsidR="00B801C0" w:rsidRPr="005861B9" w:rsidRDefault="00B801C0" w:rsidP="00B801C0">
      <w:pPr>
        <w:rPr>
          <w:lang w:val="de-DE"/>
        </w:rPr>
      </w:pPr>
    </w:p>
    <w:p w14:paraId="0AD5490B" w14:textId="77777777" w:rsidR="00B801C0" w:rsidRPr="005861B9" w:rsidRDefault="00B801C0" w:rsidP="00B801C0">
      <w:pPr>
        <w:keepNext/>
        <w:keepLines/>
        <w:ind w:left="567" w:hanging="567"/>
        <w:rPr>
          <w:lang w:val="de-DE"/>
        </w:rPr>
      </w:pPr>
      <w:r w:rsidRPr="005861B9">
        <w:rPr>
          <w:b/>
          <w:lang w:val="de-DE"/>
        </w:rPr>
        <w:t>6.</w:t>
      </w:r>
      <w:r w:rsidRPr="005861B9">
        <w:rPr>
          <w:b/>
          <w:lang w:val="de-DE"/>
        </w:rPr>
        <w:tab/>
        <w:t>PHARMAZEUTISCHE ANGABEN</w:t>
      </w:r>
    </w:p>
    <w:p w14:paraId="335FF075" w14:textId="77777777" w:rsidR="00B801C0" w:rsidRPr="005861B9" w:rsidRDefault="00B801C0" w:rsidP="00B801C0">
      <w:pPr>
        <w:keepNext/>
        <w:keepLines/>
        <w:rPr>
          <w:lang w:val="de-DE"/>
        </w:rPr>
      </w:pPr>
    </w:p>
    <w:p w14:paraId="02987A98" w14:textId="77777777" w:rsidR="00B801C0" w:rsidRPr="005861B9" w:rsidRDefault="00B801C0" w:rsidP="00B801C0">
      <w:pPr>
        <w:keepNext/>
        <w:keepLines/>
        <w:ind w:left="567" w:hanging="567"/>
        <w:rPr>
          <w:lang w:val="de-DE"/>
        </w:rPr>
      </w:pPr>
      <w:r w:rsidRPr="005861B9">
        <w:rPr>
          <w:b/>
          <w:lang w:val="de-DE"/>
        </w:rPr>
        <w:t>6.1</w:t>
      </w:r>
      <w:r w:rsidRPr="005861B9">
        <w:rPr>
          <w:b/>
          <w:lang w:val="de-DE"/>
        </w:rPr>
        <w:tab/>
        <w:t xml:space="preserve">Liste der sonstigen Bestandteile </w:t>
      </w:r>
    </w:p>
    <w:p w14:paraId="2EA3D4A3" w14:textId="77777777" w:rsidR="00B801C0" w:rsidRPr="005861B9" w:rsidRDefault="00B801C0" w:rsidP="00B801C0">
      <w:pPr>
        <w:keepNext/>
        <w:keepLines/>
        <w:rPr>
          <w:lang w:val="de-DE"/>
        </w:rPr>
      </w:pPr>
    </w:p>
    <w:p w14:paraId="5E214CA1" w14:textId="77777777" w:rsidR="00B801C0" w:rsidRPr="005861B9" w:rsidRDefault="00B801C0" w:rsidP="00B801C0">
      <w:pPr>
        <w:keepNext/>
        <w:rPr>
          <w:lang w:val="de-DE"/>
        </w:rPr>
      </w:pPr>
      <w:r w:rsidRPr="005861B9">
        <w:rPr>
          <w:u w:val="single"/>
          <w:lang w:val="de-DE"/>
        </w:rPr>
        <w:t>CellCept 1 g/5 ml Pulver zur Herstellung einer Suspension zum Einnehmen</w:t>
      </w:r>
    </w:p>
    <w:p w14:paraId="3E859E0C" w14:textId="77777777" w:rsidR="00B801C0" w:rsidRPr="005861B9" w:rsidRDefault="00B801C0" w:rsidP="00B801C0">
      <w:pPr>
        <w:rPr>
          <w:lang w:val="de-DE"/>
        </w:rPr>
      </w:pPr>
      <w:r w:rsidRPr="005861B9">
        <w:rPr>
          <w:lang w:val="de-DE"/>
        </w:rPr>
        <w:t>Sorbitol</w:t>
      </w:r>
    </w:p>
    <w:p w14:paraId="270CF8DE" w14:textId="77777777" w:rsidR="00B801C0" w:rsidRPr="005861B9" w:rsidRDefault="00B801C0" w:rsidP="00B801C0">
      <w:pPr>
        <w:rPr>
          <w:lang w:val="de-DE"/>
        </w:rPr>
      </w:pPr>
      <w:r w:rsidRPr="005861B9">
        <w:rPr>
          <w:lang w:val="de-DE"/>
        </w:rPr>
        <w:t>Hochdisperses Siliciumdioxid</w:t>
      </w:r>
    </w:p>
    <w:p w14:paraId="37B43391" w14:textId="77777777" w:rsidR="00B801C0" w:rsidRPr="005861B9" w:rsidRDefault="00B801C0" w:rsidP="00B801C0">
      <w:pPr>
        <w:rPr>
          <w:lang w:val="de-DE"/>
        </w:rPr>
      </w:pPr>
      <w:r w:rsidRPr="005861B9">
        <w:rPr>
          <w:lang w:val="de-DE"/>
        </w:rPr>
        <w:t>Natriumcitrat</w:t>
      </w:r>
    </w:p>
    <w:p w14:paraId="172B1021" w14:textId="77777777" w:rsidR="00B801C0" w:rsidRPr="005861B9" w:rsidRDefault="00B801C0" w:rsidP="00B801C0">
      <w:pPr>
        <w:rPr>
          <w:lang w:val="de-DE"/>
        </w:rPr>
      </w:pPr>
      <w:r w:rsidRPr="005861B9">
        <w:rPr>
          <w:lang w:val="de-DE"/>
        </w:rPr>
        <w:t>Entölte Phospholipide aus Sojabohnen</w:t>
      </w:r>
    </w:p>
    <w:p w14:paraId="6A167C48" w14:textId="77777777" w:rsidR="00B801C0" w:rsidRPr="005861B9" w:rsidRDefault="00B801C0" w:rsidP="00B801C0">
      <w:pPr>
        <w:rPr>
          <w:lang w:val="de-DE"/>
        </w:rPr>
      </w:pPr>
      <w:r w:rsidRPr="005861B9">
        <w:rPr>
          <w:lang w:val="de-DE"/>
        </w:rPr>
        <w:t>Gemischtes Fruchtaroma</w:t>
      </w:r>
    </w:p>
    <w:p w14:paraId="7BAABC21" w14:textId="77777777" w:rsidR="00B801C0" w:rsidRPr="005861B9" w:rsidRDefault="00B801C0" w:rsidP="00B801C0">
      <w:pPr>
        <w:rPr>
          <w:lang w:val="de-DE"/>
        </w:rPr>
      </w:pPr>
      <w:r w:rsidRPr="005861B9">
        <w:rPr>
          <w:lang w:val="de-DE"/>
        </w:rPr>
        <w:t>Xanthangummi</w:t>
      </w:r>
    </w:p>
    <w:p w14:paraId="6000465B" w14:textId="11249944" w:rsidR="00B801C0" w:rsidRPr="005861B9" w:rsidRDefault="00B801C0" w:rsidP="00B801C0">
      <w:pPr>
        <w:rPr>
          <w:lang w:val="de-DE"/>
        </w:rPr>
      </w:pPr>
      <w:r w:rsidRPr="005861B9">
        <w:rPr>
          <w:lang w:val="de-DE"/>
        </w:rPr>
        <w:lastRenderedPageBreak/>
        <w:t>Aspartam* (E951)</w:t>
      </w:r>
    </w:p>
    <w:p w14:paraId="05980161" w14:textId="44187A4E" w:rsidR="00B801C0" w:rsidRPr="005861B9" w:rsidRDefault="00B801C0" w:rsidP="00B801C0">
      <w:pPr>
        <w:rPr>
          <w:lang w:val="de-DE"/>
        </w:rPr>
      </w:pPr>
      <w:r w:rsidRPr="005861B9">
        <w:rPr>
          <w:lang w:val="de-DE"/>
        </w:rPr>
        <w:t>Methyl</w:t>
      </w:r>
      <w:r w:rsidRPr="005861B9">
        <w:rPr>
          <w:lang w:val="de-DE"/>
        </w:rPr>
        <w:noBreakHyphen/>
        <w:t>4</w:t>
      </w:r>
      <w:r w:rsidRPr="005861B9">
        <w:rPr>
          <w:lang w:val="de-DE"/>
        </w:rPr>
        <w:noBreakHyphen/>
        <w:t>hydroxybenzoat (E218)</w:t>
      </w:r>
    </w:p>
    <w:p w14:paraId="3379A46E" w14:textId="77777777" w:rsidR="00B801C0" w:rsidRPr="005861B9" w:rsidRDefault="00B801C0" w:rsidP="00B801C0">
      <w:pPr>
        <w:rPr>
          <w:lang w:val="de-DE"/>
        </w:rPr>
      </w:pPr>
      <w:r w:rsidRPr="005861B9">
        <w:rPr>
          <w:lang w:val="de-DE"/>
        </w:rPr>
        <w:t>Citronensäure</w:t>
      </w:r>
    </w:p>
    <w:p w14:paraId="5CA5E0A8" w14:textId="77777777" w:rsidR="00B801C0" w:rsidRPr="005861B9" w:rsidRDefault="00B801C0" w:rsidP="00B801C0">
      <w:pPr>
        <w:rPr>
          <w:lang w:val="de-DE"/>
        </w:rPr>
      </w:pPr>
    </w:p>
    <w:p w14:paraId="62A87EEC" w14:textId="77777777" w:rsidR="00B801C0" w:rsidRPr="005861B9" w:rsidRDefault="00B801C0" w:rsidP="00B801C0">
      <w:pPr>
        <w:rPr>
          <w:lang w:val="de-DE"/>
        </w:rPr>
      </w:pPr>
      <w:r w:rsidRPr="005861B9">
        <w:rPr>
          <w:lang w:val="de-DE"/>
        </w:rPr>
        <w:t>* enthält Phenylalanin entsprechend 2,78 mg/5 ml Suspension.</w:t>
      </w:r>
    </w:p>
    <w:p w14:paraId="751A012B" w14:textId="77777777" w:rsidR="00B801C0" w:rsidRPr="005861B9" w:rsidRDefault="00B801C0" w:rsidP="00B801C0">
      <w:pPr>
        <w:rPr>
          <w:lang w:val="de-DE"/>
        </w:rPr>
      </w:pPr>
    </w:p>
    <w:p w14:paraId="01ABBBDF" w14:textId="77777777" w:rsidR="00B801C0" w:rsidRPr="005861B9" w:rsidRDefault="00B801C0" w:rsidP="00B801C0">
      <w:pPr>
        <w:keepNext/>
        <w:keepLines/>
        <w:ind w:left="562" w:hanging="562"/>
        <w:rPr>
          <w:lang w:val="de-DE"/>
        </w:rPr>
      </w:pPr>
      <w:r w:rsidRPr="005861B9">
        <w:rPr>
          <w:b/>
          <w:lang w:val="de-DE"/>
        </w:rPr>
        <w:t>6.2</w:t>
      </w:r>
      <w:r w:rsidRPr="005861B9">
        <w:rPr>
          <w:b/>
          <w:lang w:val="de-DE"/>
        </w:rPr>
        <w:tab/>
        <w:t>Inkompatibilitäten</w:t>
      </w:r>
    </w:p>
    <w:p w14:paraId="34530732" w14:textId="77777777" w:rsidR="00B801C0" w:rsidRPr="005861B9" w:rsidRDefault="00B801C0" w:rsidP="00B801C0">
      <w:pPr>
        <w:keepNext/>
        <w:rPr>
          <w:lang w:val="de-DE"/>
        </w:rPr>
      </w:pPr>
    </w:p>
    <w:p w14:paraId="7047D0F2" w14:textId="77777777" w:rsidR="00B801C0" w:rsidRPr="005861B9" w:rsidRDefault="00B801C0" w:rsidP="00B801C0">
      <w:pPr>
        <w:rPr>
          <w:lang w:val="de-DE"/>
        </w:rPr>
      </w:pPr>
      <w:r w:rsidRPr="005861B9">
        <w:rPr>
          <w:lang w:val="de-DE"/>
        </w:rPr>
        <w:t>Das Arzneimittel darf, außer mit den unter Abschnitt 6.6 aufgeführten, nicht mit anderen Arzneimitteln gemischt werden.</w:t>
      </w:r>
    </w:p>
    <w:p w14:paraId="0E27C536" w14:textId="77777777" w:rsidR="00B801C0" w:rsidRPr="005861B9" w:rsidRDefault="00B801C0" w:rsidP="00B801C0">
      <w:pPr>
        <w:rPr>
          <w:lang w:val="de-DE"/>
        </w:rPr>
      </w:pPr>
    </w:p>
    <w:p w14:paraId="26C54E4F" w14:textId="77777777" w:rsidR="00B801C0" w:rsidRPr="005861B9" w:rsidRDefault="00B801C0" w:rsidP="00B801C0">
      <w:pPr>
        <w:keepNext/>
        <w:keepLines/>
        <w:ind w:left="562" w:hanging="562"/>
        <w:rPr>
          <w:b/>
          <w:lang w:val="de-DE"/>
        </w:rPr>
      </w:pPr>
      <w:r w:rsidRPr="005861B9">
        <w:rPr>
          <w:b/>
          <w:lang w:val="de-DE"/>
        </w:rPr>
        <w:t>6.3</w:t>
      </w:r>
      <w:r w:rsidRPr="005861B9">
        <w:rPr>
          <w:b/>
          <w:lang w:val="de-DE"/>
        </w:rPr>
        <w:tab/>
        <w:t>Dauer der Haltbarkeit</w:t>
      </w:r>
    </w:p>
    <w:p w14:paraId="7A59EE2F" w14:textId="77777777" w:rsidR="00B801C0" w:rsidRPr="005861B9" w:rsidRDefault="00B801C0" w:rsidP="00B801C0">
      <w:pPr>
        <w:keepNext/>
        <w:keepLines/>
        <w:ind w:left="562" w:hanging="562"/>
        <w:rPr>
          <w:b/>
          <w:lang w:val="de-DE"/>
        </w:rPr>
      </w:pPr>
    </w:p>
    <w:p w14:paraId="671377D5" w14:textId="77777777" w:rsidR="00B801C0" w:rsidRPr="005861B9" w:rsidRDefault="00B801C0" w:rsidP="00B801C0">
      <w:pPr>
        <w:tabs>
          <w:tab w:val="left" w:pos="-720"/>
        </w:tabs>
        <w:suppressAutoHyphens/>
        <w:rPr>
          <w:lang w:val="de-DE"/>
        </w:rPr>
      </w:pPr>
      <w:r w:rsidRPr="005861B9">
        <w:rPr>
          <w:lang w:val="de-DE"/>
        </w:rPr>
        <w:t>Das Pulver zur Herstellung einer Suspension zum Einnehmen ist 2 Jahre haltbar.</w:t>
      </w:r>
    </w:p>
    <w:p w14:paraId="70E922D5" w14:textId="77777777" w:rsidR="00B801C0" w:rsidRPr="005861B9" w:rsidRDefault="00B801C0" w:rsidP="00B801C0">
      <w:pPr>
        <w:rPr>
          <w:lang w:val="de-DE"/>
        </w:rPr>
      </w:pPr>
      <w:r w:rsidRPr="005861B9">
        <w:rPr>
          <w:lang w:val="de-DE"/>
        </w:rPr>
        <w:t>Nach Zubereitung ist die Suspension zum Einnehmen 2 Monate haltbar.</w:t>
      </w:r>
    </w:p>
    <w:p w14:paraId="3AEA3A45" w14:textId="77777777" w:rsidR="00B801C0" w:rsidRPr="005861B9" w:rsidRDefault="00B801C0" w:rsidP="00B801C0">
      <w:pPr>
        <w:rPr>
          <w:lang w:val="de-DE"/>
        </w:rPr>
      </w:pPr>
    </w:p>
    <w:p w14:paraId="46CA2A54" w14:textId="77777777" w:rsidR="00B801C0" w:rsidRPr="005861B9" w:rsidRDefault="00B801C0" w:rsidP="00B801C0">
      <w:pPr>
        <w:keepNext/>
        <w:keepLines/>
        <w:ind w:left="562" w:hanging="562"/>
        <w:rPr>
          <w:b/>
          <w:lang w:val="de-DE"/>
        </w:rPr>
      </w:pPr>
      <w:r w:rsidRPr="005861B9">
        <w:rPr>
          <w:b/>
          <w:lang w:val="de-DE"/>
        </w:rPr>
        <w:t>6.4</w:t>
      </w:r>
      <w:r w:rsidRPr="005861B9">
        <w:rPr>
          <w:b/>
          <w:lang w:val="de-DE"/>
        </w:rPr>
        <w:tab/>
        <w:t>Besondere Vorsichtsmaßnahmen für die Aufbewahrung</w:t>
      </w:r>
    </w:p>
    <w:p w14:paraId="54C6BA5F" w14:textId="77777777" w:rsidR="00B801C0" w:rsidRPr="005861B9" w:rsidRDefault="00B801C0" w:rsidP="00B801C0">
      <w:pPr>
        <w:keepNext/>
        <w:keepLines/>
        <w:ind w:left="562" w:hanging="562"/>
        <w:rPr>
          <w:b/>
          <w:lang w:val="de-DE"/>
        </w:rPr>
      </w:pPr>
    </w:p>
    <w:p w14:paraId="66E8B0E4" w14:textId="77777777" w:rsidR="00B801C0" w:rsidRPr="005861B9" w:rsidRDefault="00B801C0" w:rsidP="00B801C0">
      <w:pPr>
        <w:rPr>
          <w:lang w:val="de-DE"/>
        </w:rPr>
      </w:pPr>
      <w:r w:rsidRPr="005861B9">
        <w:rPr>
          <w:lang w:val="de-DE"/>
        </w:rPr>
        <w:t>Pulver zur Herstellung einer Suspension zum Einnehmen und zubereitete Suspension: Nicht über 30 °C lagern.</w:t>
      </w:r>
    </w:p>
    <w:p w14:paraId="07D707A1" w14:textId="77777777" w:rsidR="00B801C0" w:rsidRPr="005861B9" w:rsidRDefault="00B801C0" w:rsidP="00B801C0">
      <w:pPr>
        <w:rPr>
          <w:lang w:val="de-DE"/>
        </w:rPr>
      </w:pPr>
    </w:p>
    <w:p w14:paraId="5F4C5512" w14:textId="77777777" w:rsidR="00B801C0" w:rsidRPr="005861B9" w:rsidRDefault="00B801C0" w:rsidP="00B801C0">
      <w:pPr>
        <w:keepNext/>
        <w:ind w:left="567" w:hanging="567"/>
        <w:rPr>
          <w:lang w:val="de-DE"/>
        </w:rPr>
      </w:pPr>
      <w:r w:rsidRPr="005861B9">
        <w:rPr>
          <w:b/>
          <w:lang w:val="de-DE"/>
        </w:rPr>
        <w:t>6.5</w:t>
      </w:r>
      <w:r w:rsidRPr="005861B9">
        <w:rPr>
          <w:b/>
          <w:lang w:val="de-DE"/>
        </w:rPr>
        <w:tab/>
        <w:t>Art und Inhalt des Behältnisses</w:t>
      </w:r>
    </w:p>
    <w:p w14:paraId="0E688C7A" w14:textId="77777777" w:rsidR="00B801C0" w:rsidRPr="005861B9" w:rsidRDefault="00B801C0" w:rsidP="00B801C0">
      <w:pPr>
        <w:keepNext/>
        <w:rPr>
          <w:lang w:val="de-DE"/>
        </w:rPr>
      </w:pPr>
    </w:p>
    <w:p w14:paraId="5BE1DE3D" w14:textId="77777777" w:rsidR="00B801C0" w:rsidRPr="005861B9" w:rsidRDefault="00B801C0" w:rsidP="00B801C0">
      <w:pPr>
        <w:keepNext/>
        <w:tabs>
          <w:tab w:val="left" w:pos="-720"/>
        </w:tabs>
        <w:suppressAutoHyphens/>
        <w:rPr>
          <w:lang w:val="de-DE"/>
        </w:rPr>
      </w:pPr>
      <w:r w:rsidRPr="005861B9">
        <w:rPr>
          <w:lang w:val="de-DE"/>
        </w:rPr>
        <w:t>Jede Flasche enthält 35 g Mycophenolatmofetil in 110 g Pulver zur Herstellung einer Suspension zum Einnehmen. Nach Zubereitung beträgt das Volumen der Suspension 175 ml, das entnehmbare Volumen beträgt 160 ml </w:t>
      </w:r>
      <w:r w:rsidRPr="005861B9">
        <w:rPr>
          <w:lang w:val="de-DE"/>
        </w:rPr>
        <w:noBreakHyphen/>
        <w:t> 165 ml. 5 ml der rekonstituierten Suspension enthalten 1 g Mycophenolatmofetil.</w:t>
      </w:r>
    </w:p>
    <w:p w14:paraId="0317B3AA" w14:textId="77777777" w:rsidR="00B801C0" w:rsidRPr="005861B9" w:rsidRDefault="00B801C0" w:rsidP="00B801C0">
      <w:pPr>
        <w:keepNext/>
        <w:rPr>
          <w:lang w:val="de-DE"/>
        </w:rPr>
      </w:pPr>
      <w:r w:rsidRPr="005861B9">
        <w:rPr>
          <w:lang w:val="de-DE"/>
        </w:rPr>
        <w:t>Ein Adapter sowie 2 Dispenser für Zubereitungen zum Einnehmen sind ebenfalls beigelegt.</w:t>
      </w:r>
    </w:p>
    <w:p w14:paraId="3F542AA5" w14:textId="77777777" w:rsidR="00B801C0" w:rsidRPr="005861B9" w:rsidRDefault="00B801C0" w:rsidP="00B801C0">
      <w:pPr>
        <w:ind w:left="567" w:hanging="567"/>
        <w:rPr>
          <w:b/>
          <w:lang w:val="de-DE"/>
        </w:rPr>
      </w:pPr>
    </w:p>
    <w:p w14:paraId="1AF4C407" w14:textId="77777777" w:rsidR="00B801C0" w:rsidRPr="005861B9" w:rsidRDefault="00B801C0" w:rsidP="00B801C0">
      <w:pPr>
        <w:keepNext/>
        <w:ind w:left="567" w:hanging="567"/>
        <w:rPr>
          <w:lang w:val="de-DE"/>
        </w:rPr>
      </w:pPr>
      <w:r w:rsidRPr="005861B9">
        <w:rPr>
          <w:b/>
          <w:lang w:val="de-DE"/>
        </w:rPr>
        <w:t>6.6</w:t>
      </w:r>
      <w:r w:rsidRPr="005861B9">
        <w:rPr>
          <w:b/>
          <w:lang w:val="de-DE"/>
        </w:rPr>
        <w:tab/>
        <w:t>Besondere Vorsichtsmaßnahmen für die Beseitigung und sonstige Hinweise zur Handhabung</w:t>
      </w:r>
    </w:p>
    <w:p w14:paraId="3B1100FB" w14:textId="77777777" w:rsidR="00B801C0" w:rsidRPr="005861B9" w:rsidRDefault="00B801C0" w:rsidP="00B801C0">
      <w:pPr>
        <w:keepNext/>
        <w:rPr>
          <w:lang w:val="de-DE"/>
        </w:rPr>
      </w:pPr>
    </w:p>
    <w:p w14:paraId="165F7F1E" w14:textId="77777777" w:rsidR="00B801C0" w:rsidRPr="005861B9" w:rsidRDefault="00B801C0" w:rsidP="00B801C0">
      <w:pPr>
        <w:rPr>
          <w:lang w:val="de-DE"/>
        </w:rPr>
      </w:pPr>
      <w:r w:rsidRPr="005861B9">
        <w:rPr>
          <w:lang w:val="de-DE"/>
        </w:rPr>
        <w:t>Es wird empfohlen, CellCept 1 g/5 ml Pulver zur Herstellung einer Suspension zum Einnehmen vor Abgabe an den Patienten von einem Apotheker zubereiten zu lassen. Das Tragen von Einmalhandschuhen bei der Zubereitung der Suspension sowie beim Abwischen der Flasche/Verschlusskappe und der Arbeitsfläche nach der Zubereitung wird empfohlen.</w:t>
      </w:r>
    </w:p>
    <w:p w14:paraId="689C64E2" w14:textId="77777777" w:rsidR="00B801C0" w:rsidRPr="005861B9" w:rsidRDefault="00B801C0" w:rsidP="00B801C0">
      <w:pPr>
        <w:rPr>
          <w:lang w:val="de-DE"/>
        </w:rPr>
      </w:pPr>
    </w:p>
    <w:p w14:paraId="52D71AC7" w14:textId="77777777" w:rsidR="00B801C0" w:rsidRPr="005861B9" w:rsidRDefault="00B801C0" w:rsidP="00B801C0">
      <w:pPr>
        <w:keepNext/>
        <w:keepLines/>
        <w:tabs>
          <w:tab w:val="left" w:pos="1134"/>
        </w:tabs>
        <w:rPr>
          <w:lang w:val="de-DE"/>
        </w:rPr>
      </w:pPr>
      <w:r w:rsidRPr="005861B9">
        <w:rPr>
          <w:lang w:val="de-DE"/>
        </w:rPr>
        <w:t>Herstellung der Suspension</w:t>
      </w:r>
    </w:p>
    <w:p w14:paraId="212B149E" w14:textId="77777777" w:rsidR="00B801C0" w:rsidRPr="005861B9" w:rsidRDefault="00B801C0" w:rsidP="00B801C0">
      <w:pPr>
        <w:keepNext/>
        <w:keepLines/>
        <w:tabs>
          <w:tab w:val="left" w:pos="1134"/>
        </w:tabs>
        <w:rPr>
          <w:lang w:val="de-DE"/>
        </w:rPr>
      </w:pPr>
    </w:p>
    <w:p w14:paraId="0CC2C074" w14:textId="7A18C971" w:rsidR="00B801C0" w:rsidRPr="005861B9" w:rsidRDefault="00B801C0" w:rsidP="00A77FD0">
      <w:pPr>
        <w:pStyle w:val="ListParagraph"/>
        <w:keepNext/>
        <w:keepLines/>
        <w:numPr>
          <w:ilvl w:val="0"/>
          <w:numId w:val="198"/>
        </w:numPr>
        <w:ind w:left="567" w:hanging="567"/>
        <w:rPr>
          <w:lang w:val="de-DE"/>
        </w:rPr>
      </w:pPr>
      <w:r w:rsidRPr="005861B9">
        <w:rPr>
          <w:lang w:val="de-DE"/>
        </w:rPr>
        <w:t>Schütteln Sie die verschlossene Flasche mehrmals zur Auflockerung des Pulvers.</w:t>
      </w:r>
    </w:p>
    <w:p w14:paraId="265DC775" w14:textId="23F4DC5A" w:rsidR="00B801C0" w:rsidRPr="005861B9" w:rsidRDefault="00B801C0" w:rsidP="00A77FD0">
      <w:pPr>
        <w:pStyle w:val="ListParagraph"/>
        <w:keepNext/>
        <w:keepLines/>
        <w:numPr>
          <w:ilvl w:val="0"/>
          <w:numId w:val="198"/>
        </w:numPr>
        <w:ind w:left="567" w:hanging="567"/>
        <w:rPr>
          <w:lang w:val="de-DE"/>
        </w:rPr>
      </w:pPr>
      <w:r w:rsidRPr="005861B9">
        <w:rPr>
          <w:lang w:val="de-DE"/>
        </w:rPr>
        <w:t>Messen Sie 94 ml gereinigtes Wasser in einen Messzylinder ab.</w:t>
      </w:r>
    </w:p>
    <w:p w14:paraId="76B99883" w14:textId="03B63C8B" w:rsidR="00B801C0" w:rsidRPr="005861B9" w:rsidRDefault="00B801C0" w:rsidP="00A77FD0">
      <w:pPr>
        <w:pStyle w:val="ListParagraph"/>
        <w:keepNext/>
        <w:keepLines/>
        <w:numPr>
          <w:ilvl w:val="0"/>
          <w:numId w:val="198"/>
        </w:numPr>
        <w:ind w:left="567" w:hanging="567"/>
        <w:rPr>
          <w:lang w:val="de-DE"/>
        </w:rPr>
      </w:pPr>
      <w:r w:rsidRPr="005861B9">
        <w:rPr>
          <w:lang w:val="de-DE"/>
        </w:rPr>
        <w:t>Füllen Sie ungefähr die Hälfte des gereinigten Wassers in die Flasche. Verschließen Sie die Flasche und schütteln Sie sorgfältig ca. 1 Minute.</w:t>
      </w:r>
    </w:p>
    <w:p w14:paraId="491CBE98" w14:textId="013D5DCB" w:rsidR="00B801C0" w:rsidRPr="005861B9" w:rsidRDefault="00B801C0" w:rsidP="00A77FD0">
      <w:pPr>
        <w:pStyle w:val="ListParagraph"/>
        <w:keepNext/>
        <w:keepLines/>
        <w:numPr>
          <w:ilvl w:val="0"/>
          <w:numId w:val="198"/>
        </w:numPr>
        <w:ind w:left="567" w:hanging="567"/>
        <w:rPr>
          <w:lang w:val="de-DE"/>
        </w:rPr>
      </w:pPr>
      <w:r w:rsidRPr="005861B9">
        <w:rPr>
          <w:lang w:val="de-DE"/>
        </w:rPr>
        <w:t>Füllen Sie die Flasche mit der Restmenge des Wassers auf und schütteln Sie die verschlossene Flasche erneut ca. 1 Minute.</w:t>
      </w:r>
    </w:p>
    <w:p w14:paraId="6EC8A15C" w14:textId="2A43D830" w:rsidR="00B801C0" w:rsidRPr="005861B9" w:rsidRDefault="00B801C0" w:rsidP="00A77FD0">
      <w:pPr>
        <w:pStyle w:val="ListParagraph"/>
        <w:numPr>
          <w:ilvl w:val="0"/>
          <w:numId w:val="198"/>
        </w:numPr>
        <w:ind w:left="567" w:hanging="567"/>
        <w:rPr>
          <w:lang w:val="de-DE"/>
        </w:rPr>
      </w:pPr>
      <w:r w:rsidRPr="005861B9">
        <w:rPr>
          <w:lang w:val="de-DE"/>
        </w:rPr>
        <w:t>Entfernen Sie die kindergesicherte Verschlusskappe. Setzen Sie den Flaschenadapter in den Flaschenhals ein.</w:t>
      </w:r>
    </w:p>
    <w:p w14:paraId="21E345F4" w14:textId="07C9800F" w:rsidR="00B801C0" w:rsidRPr="005861B9" w:rsidRDefault="00B801C0" w:rsidP="00A77FD0">
      <w:pPr>
        <w:pStyle w:val="ListParagraph"/>
        <w:numPr>
          <w:ilvl w:val="0"/>
          <w:numId w:val="198"/>
        </w:numPr>
        <w:ind w:left="567" w:hanging="567"/>
        <w:rPr>
          <w:lang w:val="de-DE"/>
        </w:rPr>
      </w:pPr>
      <w:r w:rsidRPr="005861B9">
        <w:rPr>
          <w:lang w:val="de-DE"/>
        </w:rPr>
        <w:t>Verschließen Sie die Flasche wieder fest mit der kindergesicherten Verschlusskappe. Dadurch wird der richtige Sitz des Flaschenadapters in der Flasche sowie die Kindersicherung der Verschlusskappe gewährleistet.</w:t>
      </w:r>
    </w:p>
    <w:p w14:paraId="26FF5B1D" w14:textId="58427D87" w:rsidR="00B801C0" w:rsidRPr="005861B9" w:rsidRDefault="00B801C0" w:rsidP="00A77FD0">
      <w:pPr>
        <w:pStyle w:val="ListParagraph"/>
        <w:numPr>
          <w:ilvl w:val="0"/>
          <w:numId w:val="198"/>
        </w:numPr>
        <w:ind w:left="567" w:hanging="567"/>
        <w:rPr>
          <w:lang w:val="de-DE"/>
        </w:rPr>
      </w:pPr>
      <w:r w:rsidRPr="005861B9">
        <w:rPr>
          <w:lang w:val="de-DE"/>
        </w:rPr>
        <w:t>Schreiben Sie das Verfalldatum der zubereiteten Suspension auf das Flaschenetikett. (Nach Zubereitung ist die Suspension 2 Monate haltbar.)</w:t>
      </w:r>
    </w:p>
    <w:p w14:paraId="2D57273A" w14:textId="77777777" w:rsidR="00B801C0" w:rsidRPr="005861B9" w:rsidRDefault="00B801C0" w:rsidP="00B801C0">
      <w:pPr>
        <w:rPr>
          <w:lang w:val="de-DE"/>
        </w:rPr>
      </w:pPr>
    </w:p>
    <w:p w14:paraId="03889EB0" w14:textId="71116DB2" w:rsidR="00B801C0" w:rsidRPr="005861B9" w:rsidRDefault="00FA3006" w:rsidP="00B801C0">
      <w:pPr>
        <w:rPr>
          <w:lang w:val="de-DE"/>
        </w:rPr>
      </w:pPr>
      <w:r w:rsidRPr="00A77FD0">
        <w:rPr>
          <w:lang w:val="de-DE"/>
        </w:rPr>
        <w:t>Dieses Arzneimittel kann ein Risiko für die Umwelt darstellen (siehe Abschnitt 5.3).</w:t>
      </w:r>
      <w:r w:rsidRPr="005861B9">
        <w:rPr>
          <w:lang w:val="de-DE"/>
        </w:rPr>
        <w:t xml:space="preserve"> </w:t>
      </w:r>
      <w:r w:rsidR="00B801C0" w:rsidRPr="005861B9">
        <w:rPr>
          <w:lang w:val="de-DE"/>
        </w:rPr>
        <w:t>Nicht verwendetes Arzneimittel oder Abfallmaterial ist entsprechend den nationalen Anforderungen zu beseitigen.</w:t>
      </w:r>
    </w:p>
    <w:p w14:paraId="2B3C6569" w14:textId="77777777" w:rsidR="00B801C0" w:rsidRPr="005861B9" w:rsidRDefault="00B801C0" w:rsidP="00B801C0">
      <w:pPr>
        <w:rPr>
          <w:lang w:val="de-DE"/>
        </w:rPr>
      </w:pPr>
    </w:p>
    <w:p w14:paraId="470B2BB6" w14:textId="77777777" w:rsidR="00B801C0" w:rsidRPr="005861B9" w:rsidRDefault="00B801C0" w:rsidP="00B801C0">
      <w:pPr>
        <w:rPr>
          <w:lang w:val="de-DE"/>
        </w:rPr>
      </w:pPr>
    </w:p>
    <w:p w14:paraId="1298B24C" w14:textId="77777777" w:rsidR="00B801C0" w:rsidRPr="005861B9" w:rsidRDefault="00B801C0" w:rsidP="00B801C0">
      <w:pPr>
        <w:keepNext/>
        <w:keepLines/>
        <w:ind w:left="567" w:hanging="567"/>
        <w:rPr>
          <w:lang w:val="de-DE"/>
        </w:rPr>
      </w:pPr>
      <w:r w:rsidRPr="005861B9">
        <w:rPr>
          <w:b/>
          <w:lang w:val="de-DE"/>
        </w:rPr>
        <w:t>7.</w:t>
      </w:r>
      <w:r w:rsidRPr="005861B9">
        <w:rPr>
          <w:b/>
          <w:lang w:val="de-DE"/>
        </w:rPr>
        <w:tab/>
        <w:t>INHABER DER ZULASSUNG</w:t>
      </w:r>
    </w:p>
    <w:p w14:paraId="06FCC489" w14:textId="77777777" w:rsidR="00B801C0" w:rsidRPr="005861B9" w:rsidRDefault="00B801C0" w:rsidP="00B801C0">
      <w:pPr>
        <w:keepNext/>
        <w:keepLines/>
        <w:rPr>
          <w:lang w:val="de-DE"/>
        </w:rPr>
      </w:pPr>
    </w:p>
    <w:p w14:paraId="2A0C74B7" w14:textId="77777777" w:rsidR="00B801C0" w:rsidRPr="005861B9" w:rsidRDefault="00B801C0" w:rsidP="00B801C0">
      <w:pPr>
        <w:rPr>
          <w:szCs w:val="22"/>
          <w:lang w:val="de-CH"/>
        </w:rPr>
      </w:pPr>
      <w:r w:rsidRPr="005861B9">
        <w:rPr>
          <w:szCs w:val="22"/>
          <w:lang w:val="de-CH"/>
        </w:rPr>
        <w:t xml:space="preserve">Roche Registration GmbH </w:t>
      </w:r>
    </w:p>
    <w:p w14:paraId="3AE66C1E" w14:textId="77777777" w:rsidR="00B801C0" w:rsidRPr="005861B9" w:rsidRDefault="00B801C0" w:rsidP="00B801C0">
      <w:pPr>
        <w:rPr>
          <w:szCs w:val="22"/>
          <w:lang w:val="de-CH"/>
        </w:rPr>
      </w:pPr>
      <w:r w:rsidRPr="005861B9">
        <w:rPr>
          <w:szCs w:val="22"/>
          <w:lang w:val="de-CH"/>
        </w:rPr>
        <w:t>Emil-Barell-Straße 1</w:t>
      </w:r>
    </w:p>
    <w:p w14:paraId="34CE9A5C" w14:textId="77777777" w:rsidR="00B801C0" w:rsidRPr="005861B9" w:rsidRDefault="00B801C0" w:rsidP="00B801C0">
      <w:pPr>
        <w:rPr>
          <w:szCs w:val="22"/>
          <w:lang w:val="de-CH"/>
        </w:rPr>
      </w:pPr>
      <w:r w:rsidRPr="005861B9">
        <w:rPr>
          <w:szCs w:val="22"/>
          <w:lang w:val="de-CH"/>
        </w:rPr>
        <w:t>79639 Grenzach-Wyhlen</w:t>
      </w:r>
    </w:p>
    <w:p w14:paraId="75047EA1" w14:textId="77777777" w:rsidR="00B801C0" w:rsidRPr="005861B9" w:rsidRDefault="00B801C0" w:rsidP="00B801C0">
      <w:pPr>
        <w:keepNext/>
        <w:rPr>
          <w:lang w:val="de-DE" w:eastAsia="en-US"/>
        </w:rPr>
      </w:pPr>
      <w:r w:rsidRPr="005861B9">
        <w:rPr>
          <w:szCs w:val="22"/>
          <w:lang w:val="de-CH"/>
        </w:rPr>
        <w:t>Deutschland</w:t>
      </w:r>
      <w:r w:rsidRPr="005861B9">
        <w:rPr>
          <w:lang w:val="de-DE" w:eastAsia="en-US"/>
        </w:rPr>
        <w:t xml:space="preserve"> </w:t>
      </w:r>
    </w:p>
    <w:p w14:paraId="487AE411" w14:textId="77777777" w:rsidR="00B801C0" w:rsidRPr="005861B9" w:rsidRDefault="00B801C0" w:rsidP="00B801C0">
      <w:pPr>
        <w:rPr>
          <w:lang w:val="de-DE"/>
        </w:rPr>
      </w:pPr>
    </w:p>
    <w:p w14:paraId="2D8C4A80" w14:textId="77777777" w:rsidR="00B801C0" w:rsidRPr="005861B9" w:rsidRDefault="00B801C0" w:rsidP="00B801C0">
      <w:pPr>
        <w:rPr>
          <w:lang w:val="de-DE"/>
        </w:rPr>
      </w:pPr>
    </w:p>
    <w:p w14:paraId="7A12E0AC" w14:textId="09D67D79" w:rsidR="00B801C0" w:rsidRPr="005861B9" w:rsidRDefault="00B801C0" w:rsidP="00B801C0">
      <w:pPr>
        <w:keepNext/>
        <w:keepLines/>
        <w:ind w:left="567" w:hanging="567"/>
        <w:rPr>
          <w:b/>
          <w:lang w:val="de-DE"/>
        </w:rPr>
      </w:pPr>
      <w:r w:rsidRPr="005861B9">
        <w:rPr>
          <w:b/>
          <w:lang w:val="de-DE"/>
        </w:rPr>
        <w:t>8.</w:t>
      </w:r>
      <w:r w:rsidRPr="005861B9">
        <w:rPr>
          <w:b/>
          <w:lang w:val="de-DE"/>
        </w:rPr>
        <w:tab/>
        <w:t>ZULASSUNGSNUMMER</w:t>
      </w:r>
    </w:p>
    <w:p w14:paraId="41420DF6" w14:textId="77777777" w:rsidR="00B801C0" w:rsidRPr="005861B9" w:rsidRDefault="00B801C0" w:rsidP="00B801C0">
      <w:pPr>
        <w:keepNext/>
        <w:keepLines/>
        <w:ind w:left="567" w:hanging="567"/>
        <w:rPr>
          <w:b/>
          <w:lang w:val="de-DE"/>
        </w:rPr>
      </w:pPr>
    </w:p>
    <w:p w14:paraId="1E1E6A5D" w14:textId="77777777" w:rsidR="00B801C0" w:rsidRPr="005861B9" w:rsidRDefault="00B801C0" w:rsidP="00B801C0">
      <w:pPr>
        <w:tabs>
          <w:tab w:val="left" w:pos="2835"/>
        </w:tabs>
        <w:rPr>
          <w:lang w:val="de-DE"/>
        </w:rPr>
      </w:pPr>
      <w:r w:rsidRPr="005861B9">
        <w:rPr>
          <w:lang w:val="de-DE"/>
        </w:rPr>
        <w:t xml:space="preserve">EU/1/96/005/006 CellCept </w:t>
      </w:r>
      <w:r w:rsidRPr="005861B9">
        <w:rPr>
          <w:lang w:val="de-DE"/>
        </w:rPr>
        <w:tab/>
        <w:t>(1 Flasche zu 110 g)</w:t>
      </w:r>
    </w:p>
    <w:p w14:paraId="0FE33D04" w14:textId="77777777" w:rsidR="00B801C0" w:rsidRPr="005861B9" w:rsidRDefault="00B801C0" w:rsidP="00B801C0">
      <w:pPr>
        <w:rPr>
          <w:lang w:val="de-DE"/>
        </w:rPr>
      </w:pPr>
    </w:p>
    <w:p w14:paraId="1BA88405" w14:textId="77777777" w:rsidR="00B801C0" w:rsidRPr="005861B9" w:rsidRDefault="00B801C0" w:rsidP="00B801C0">
      <w:pPr>
        <w:rPr>
          <w:lang w:val="de-DE"/>
        </w:rPr>
      </w:pPr>
    </w:p>
    <w:p w14:paraId="2ADD64D2" w14:textId="77777777" w:rsidR="00B801C0" w:rsidRPr="005861B9" w:rsidRDefault="00B801C0" w:rsidP="00B801C0">
      <w:pPr>
        <w:keepNext/>
        <w:ind w:left="567" w:hanging="567"/>
        <w:rPr>
          <w:lang w:val="de-DE"/>
        </w:rPr>
      </w:pPr>
      <w:r w:rsidRPr="005861B9">
        <w:rPr>
          <w:b/>
          <w:lang w:val="de-DE"/>
        </w:rPr>
        <w:t>9.</w:t>
      </w:r>
      <w:r w:rsidRPr="005861B9">
        <w:rPr>
          <w:b/>
          <w:lang w:val="de-DE"/>
        </w:rPr>
        <w:tab/>
        <w:t>DATUM DER ERTEILUNG DER ZULASSUNG/VERLÄNGERUNG DER ZULASSUNG</w:t>
      </w:r>
    </w:p>
    <w:p w14:paraId="0A719E30" w14:textId="77777777" w:rsidR="00B801C0" w:rsidRPr="005861B9" w:rsidRDefault="00B801C0" w:rsidP="00B801C0">
      <w:pPr>
        <w:keepNext/>
        <w:rPr>
          <w:lang w:val="de-DE"/>
        </w:rPr>
      </w:pPr>
    </w:p>
    <w:p w14:paraId="43CE5F5E" w14:textId="77777777" w:rsidR="00B801C0" w:rsidRPr="005861B9" w:rsidRDefault="00B801C0" w:rsidP="00B801C0">
      <w:pPr>
        <w:keepNext/>
        <w:rPr>
          <w:lang w:val="de-DE"/>
        </w:rPr>
      </w:pPr>
      <w:r w:rsidRPr="005861B9">
        <w:rPr>
          <w:lang w:val="de-DE"/>
        </w:rPr>
        <w:t>Datum der Erteilung der Zulassung: 14. Februar 1996</w:t>
      </w:r>
    </w:p>
    <w:p w14:paraId="5F2D815F" w14:textId="77777777" w:rsidR="00B801C0" w:rsidRPr="005861B9" w:rsidRDefault="00B801C0" w:rsidP="00B801C0">
      <w:pPr>
        <w:keepNext/>
        <w:rPr>
          <w:lang w:val="de-DE"/>
        </w:rPr>
      </w:pPr>
      <w:r w:rsidRPr="005861B9">
        <w:rPr>
          <w:lang w:val="de-DE"/>
        </w:rPr>
        <w:t>Datum der letzten Verlängerung der Zulassung: 13. März 2006</w:t>
      </w:r>
    </w:p>
    <w:p w14:paraId="6FC90CC0" w14:textId="77777777" w:rsidR="00B801C0" w:rsidRPr="005861B9" w:rsidRDefault="00B801C0" w:rsidP="00B801C0">
      <w:pPr>
        <w:rPr>
          <w:lang w:val="de-DE"/>
        </w:rPr>
      </w:pPr>
    </w:p>
    <w:p w14:paraId="0EFB0987" w14:textId="77777777" w:rsidR="00B801C0" w:rsidRPr="005861B9" w:rsidRDefault="00B801C0" w:rsidP="00B801C0">
      <w:pPr>
        <w:rPr>
          <w:lang w:val="de-DE"/>
        </w:rPr>
      </w:pPr>
    </w:p>
    <w:p w14:paraId="4FA9498C" w14:textId="77777777" w:rsidR="00B801C0" w:rsidRPr="005861B9" w:rsidRDefault="00B801C0" w:rsidP="00B801C0">
      <w:pPr>
        <w:keepNext/>
        <w:ind w:left="567" w:hanging="567"/>
        <w:rPr>
          <w:b/>
          <w:lang w:val="de-DE"/>
        </w:rPr>
      </w:pPr>
      <w:r w:rsidRPr="005861B9">
        <w:rPr>
          <w:b/>
          <w:lang w:val="de-DE"/>
        </w:rPr>
        <w:t>10.</w:t>
      </w:r>
      <w:r w:rsidRPr="005861B9">
        <w:rPr>
          <w:b/>
          <w:lang w:val="de-DE"/>
        </w:rPr>
        <w:tab/>
        <w:t>STAND DER INFORMATION</w:t>
      </w:r>
    </w:p>
    <w:p w14:paraId="2C7760F8" w14:textId="77777777" w:rsidR="00B801C0" w:rsidRPr="005861B9" w:rsidRDefault="00B801C0" w:rsidP="00B801C0">
      <w:pPr>
        <w:keepNext/>
        <w:rPr>
          <w:noProof/>
          <w:lang w:val="de-DE"/>
        </w:rPr>
      </w:pPr>
    </w:p>
    <w:p w14:paraId="7ACFCD27" w14:textId="1CA3C52F" w:rsidR="00B801C0" w:rsidRPr="005861B9" w:rsidRDefault="00B801C0" w:rsidP="00B801C0">
      <w:pPr>
        <w:keepNext/>
        <w:rPr>
          <w:noProof/>
          <w:lang w:val="de-DE"/>
        </w:rPr>
      </w:pPr>
      <w:r w:rsidRPr="005861B9">
        <w:rPr>
          <w:noProof/>
          <w:lang w:val="de-DE"/>
        </w:rPr>
        <w:t xml:space="preserve">Ausführliche Informationen zu diesem Arzneimittel sind auf den Internetseiten der Europäischen Arzneimittel-Agentur </w:t>
      </w:r>
      <w:hyperlink r:id="rId15" w:history="1">
        <w:r w:rsidR="001C03E1" w:rsidRPr="005861B9">
          <w:rPr>
            <w:rStyle w:val="Hyperlink"/>
            <w:noProof/>
          </w:rPr>
          <w:t>https</w:t>
        </w:r>
        <w:r w:rsidR="001C03E1" w:rsidRPr="005861B9">
          <w:rPr>
            <w:rStyle w:val="Hyperlink"/>
          </w:rPr>
          <w:t>:</w:t>
        </w:r>
        <w:r w:rsidR="001C03E1" w:rsidRPr="005861B9">
          <w:rPr>
            <w:rStyle w:val="Hyperlink"/>
            <w:noProof/>
          </w:rPr>
          <w:t>//www.ema.europa.eu</w:t>
        </w:r>
      </w:hyperlink>
      <w:r w:rsidRPr="005861B9">
        <w:rPr>
          <w:noProof/>
          <w:lang w:val="de-DE"/>
        </w:rPr>
        <w:t xml:space="preserve"> verfügbar.</w:t>
      </w:r>
    </w:p>
    <w:p w14:paraId="10FE40D0" w14:textId="77777777" w:rsidR="00B801C0" w:rsidRPr="005861B9" w:rsidRDefault="00B801C0" w:rsidP="00B801C0">
      <w:pPr>
        <w:ind w:left="567" w:hanging="567"/>
        <w:rPr>
          <w:lang w:val="de-DE"/>
        </w:rPr>
      </w:pPr>
      <w:r w:rsidRPr="005861B9">
        <w:rPr>
          <w:lang w:val="de-DE"/>
        </w:rPr>
        <w:br w:type="page"/>
      </w:r>
      <w:r w:rsidRPr="005861B9">
        <w:rPr>
          <w:b/>
          <w:lang w:val="de-DE"/>
        </w:rPr>
        <w:lastRenderedPageBreak/>
        <w:t>1.</w:t>
      </w:r>
      <w:r w:rsidRPr="005861B9">
        <w:rPr>
          <w:b/>
          <w:lang w:val="de-DE"/>
        </w:rPr>
        <w:tab/>
        <w:t>BEZEICHNUNG DES ARZNEIMITTELS</w:t>
      </w:r>
    </w:p>
    <w:p w14:paraId="050937EB" w14:textId="77777777" w:rsidR="00B801C0" w:rsidRPr="005861B9" w:rsidRDefault="00B801C0" w:rsidP="00B801C0">
      <w:pPr>
        <w:rPr>
          <w:lang w:val="de-DE"/>
        </w:rPr>
      </w:pPr>
    </w:p>
    <w:p w14:paraId="4DB2E95E" w14:textId="77777777" w:rsidR="00B801C0" w:rsidRPr="005861B9" w:rsidRDefault="00B801C0" w:rsidP="00B801C0">
      <w:pPr>
        <w:rPr>
          <w:lang w:val="de-DE"/>
        </w:rPr>
      </w:pPr>
      <w:r w:rsidRPr="005861B9">
        <w:rPr>
          <w:lang w:val="de-DE"/>
        </w:rPr>
        <w:t>CellCept 500 mg Filmtabletten</w:t>
      </w:r>
    </w:p>
    <w:p w14:paraId="63AFA16C" w14:textId="77777777" w:rsidR="00B801C0" w:rsidRPr="005861B9" w:rsidRDefault="00B801C0" w:rsidP="00B801C0">
      <w:pPr>
        <w:rPr>
          <w:lang w:val="de-DE"/>
        </w:rPr>
      </w:pPr>
    </w:p>
    <w:p w14:paraId="63D0AA1D" w14:textId="77777777" w:rsidR="00B801C0" w:rsidRPr="005861B9" w:rsidRDefault="00B801C0" w:rsidP="00B801C0">
      <w:pPr>
        <w:rPr>
          <w:lang w:val="de-DE"/>
        </w:rPr>
      </w:pPr>
    </w:p>
    <w:p w14:paraId="571AFA5E" w14:textId="77777777" w:rsidR="00B801C0" w:rsidRPr="005861B9" w:rsidRDefault="00B801C0" w:rsidP="00B801C0">
      <w:pPr>
        <w:ind w:left="567" w:hanging="567"/>
        <w:rPr>
          <w:lang w:val="de-DE"/>
        </w:rPr>
      </w:pPr>
      <w:r w:rsidRPr="005861B9">
        <w:rPr>
          <w:b/>
          <w:lang w:val="de-DE"/>
        </w:rPr>
        <w:t>2.</w:t>
      </w:r>
      <w:r w:rsidRPr="005861B9">
        <w:rPr>
          <w:b/>
          <w:lang w:val="de-DE"/>
        </w:rPr>
        <w:tab/>
        <w:t>QUALITATIVE UND QUANTITATIVE ZUSAMMENSETZUNG</w:t>
      </w:r>
    </w:p>
    <w:p w14:paraId="4103CE33" w14:textId="77777777" w:rsidR="00B801C0" w:rsidRPr="005861B9" w:rsidRDefault="00B801C0" w:rsidP="00B801C0">
      <w:pPr>
        <w:rPr>
          <w:lang w:val="de-DE"/>
        </w:rPr>
      </w:pPr>
    </w:p>
    <w:p w14:paraId="4A0A6380" w14:textId="77777777" w:rsidR="00B801C0" w:rsidRPr="005861B9" w:rsidRDefault="00B801C0" w:rsidP="00B801C0">
      <w:pPr>
        <w:rPr>
          <w:lang w:val="de-DE"/>
        </w:rPr>
      </w:pPr>
      <w:r w:rsidRPr="005861B9">
        <w:rPr>
          <w:lang w:val="de-DE"/>
        </w:rPr>
        <w:t>Jede Tablette enthält 500 mg Mycophenolatmofetil.</w:t>
      </w:r>
    </w:p>
    <w:p w14:paraId="0B9811B3" w14:textId="77777777" w:rsidR="00B801C0" w:rsidRPr="005861B9" w:rsidRDefault="00B801C0" w:rsidP="00B801C0">
      <w:pPr>
        <w:rPr>
          <w:lang w:val="de-DE"/>
        </w:rPr>
      </w:pPr>
    </w:p>
    <w:p w14:paraId="63EBBE97" w14:textId="77777777" w:rsidR="00B801C0" w:rsidRPr="005861B9" w:rsidRDefault="00B801C0" w:rsidP="00B801C0">
      <w:pPr>
        <w:rPr>
          <w:lang w:val="de-DE"/>
        </w:rPr>
      </w:pPr>
      <w:r w:rsidRPr="005861B9">
        <w:rPr>
          <w:lang w:val="de-DE"/>
        </w:rPr>
        <w:t>Vollständige Auflistung der sonstigen Bestandteile, siehe Abschnitt 6.1.</w:t>
      </w:r>
    </w:p>
    <w:p w14:paraId="65FB9A65" w14:textId="77777777" w:rsidR="00B801C0" w:rsidRPr="005861B9" w:rsidRDefault="00B801C0" w:rsidP="00B801C0">
      <w:pPr>
        <w:rPr>
          <w:lang w:val="de-DE"/>
        </w:rPr>
      </w:pPr>
    </w:p>
    <w:p w14:paraId="005EF1FB" w14:textId="77777777" w:rsidR="00B801C0" w:rsidRPr="005861B9" w:rsidRDefault="00B801C0" w:rsidP="00B801C0">
      <w:pPr>
        <w:rPr>
          <w:lang w:val="de-DE"/>
        </w:rPr>
      </w:pPr>
    </w:p>
    <w:p w14:paraId="5575E321" w14:textId="77777777" w:rsidR="00B801C0" w:rsidRPr="005861B9" w:rsidRDefault="00B801C0" w:rsidP="00B801C0">
      <w:pPr>
        <w:ind w:left="567" w:hanging="567"/>
        <w:rPr>
          <w:lang w:val="de-DE"/>
        </w:rPr>
      </w:pPr>
      <w:r w:rsidRPr="005861B9">
        <w:rPr>
          <w:b/>
          <w:lang w:val="de-DE"/>
        </w:rPr>
        <w:t>3.</w:t>
      </w:r>
      <w:r w:rsidRPr="005861B9">
        <w:rPr>
          <w:b/>
          <w:lang w:val="de-DE"/>
        </w:rPr>
        <w:tab/>
        <w:t>DARREICHUNGSFORM</w:t>
      </w:r>
    </w:p>
    <w:p w14:paraId="269744A1" w14:textId="77777777" w:rsidR="00B801C0" w:rsidRPr="005861B9" w:rsidRDefault="00B801C0" w:rsidP="00B801C0">
      <w:pPr>
        <w:rPr>
          <w:lang w:val="de-DE"/>
        </w:rPr>
      </w:pPr>
    </w:p>
    <w:p w14:paraId="14309BF9" w14:textId="77777777" w:rsidR="00B801C0" w:rsidRPr="005861B9" w:rsidRDefault="00B801C0" w:rsidP="00B801C0">
      <w:pPr>
        <w:rPr>
          <w:lang w:val="de-DE"/>
        </w:rPr>
      </w:pPr>
      <w:r w:rsidRPr="005861B9">
        <w:rPr>
          <w:lang w:val="de-DE"/>
        </w:rPr>
        <w:t>Filmtabletten (Tabletten)</w:t>
      </w:r>
    </w:p>
    <w:p w14:paraId="27DC5DE0" w14:textId="77777777" w:rsidR="00B801C0" w:rsidRPr="005861B9" w:rsidRDefault="00B801C0" w:rsidP="00B801C0">
      <w:pPr>
        <w:rPr>
          <w:lang w:val="de-DE"/>
        </w:rPr>
      </w:pPr>
    </w:p>
    <w:p w14:paraId="4C0A199D" w14:textId="77777777" w:rsidR="00B801C0" w:rsidRPr="005861B9" w:rsidRDefault="00B801C0" w:rsidP="00B801C0">
      <w:pPr>
        <w:rPr>
          <w:lang w:val="de-DE"/>
        </w:rPr>
      </w:pPr>
      <w:r w:rsidRPr="005861B9">
        <w:rPr>
          <w:lang w:val="de-DE"/>
        </w:rPr>
        <w:t>Lilafarbene Tabletten in Caplet-Form, die auf einer Seite die Prägung „CellCept 500“ und auf der anderen den Namen „Roche“ tragen.</w:t>
      </w:r>
    </w:p>
    <w:p w14:paraId="3A858190" w14:textId="77777777" w:rsidR="00B801C0" w:rsidRPr="005861B9" w:rsidRDefault="00B801C0" w:rsidP="00B801C0">
      <w:pPr>
        <w:rPr>
          <w:lang w:val="de-DE"/>
        </w:rPr>
      </w:pPr>
    </w:p>
    <w:p w14:paraId="2EC84FE0" w14:textId="77777777" w:rsidR="00B801C0" w:rsidRPr="005861B9" w:rsidRDefault="00B801C0" w:rsidP="00B801C0">
      <w:pPr>
        <w:rPr>
          <w:lang w:val="de-DE"/>
        </w:rPr>
      </w:pPr>
    </w:p>
    <w:p w14:paraId="55AD00B1" w14:textId="77777777" w:rsidR="00B801C0" w:rsidRPr="005861B9" w:rsidRDefault="00B801C0" w:rsidP="00B801C0">
      <w:pPr>
        <w:ind w:left="567" w:hanging="567"/>
        <w:rPr>
          <w:lang w:val="de-DE"/>
        </w:rPr>
      </w:pPr>
      <w:r w:rsidRPr="005861B9">
        <w:rPr>
          <w:b/>
          <w:lang w:val="de-DE"/>
        </w:rPr>
        <w:t>4.</w:t>
      </w:r>
      <w:r w:rsidRPr="005861B9">
        <w:rPr>
          <w:b/>
          <w:lang w:val="de-DE"/>
        </w:rPr>
        <w:tab/>
        <w:t>KLINISCHE ANGABEN</w:t>
      </w:r>
    </w:p>
    <w:p w14:paraId="6900689B" w14:textId="77777777" w:rsidR="00B801C0" w:rsidRPr="005861B9" w:rsidRDefault="00B801C0" w:rsidP="00B801C0">
      <w:pPr>
        <w:rPr>
          <w:lang w:val="de-DE"/>
        </w:rPr>
      </w:pPr>
    </w:p>
    <w:p w14:paraId="4FB9E823" w14:textId="77777777" w:rsidR="00B801C0" w:rsidRPr="005861B9" w:rsidRDefault="00B801C0" w:rsidP="00B801C0">
      <w:pPr>
        <w:keepNext/>
        <w:ind w:left="567" w:hanging="567"/>
        <w:rPr>
          <w:lang w:val="de-DE"/>
        </w:rPr>
      </w:pPr>
      <w:r w:rsidRPr="005861B9">
        <w:rPr>
          <w:b/>
          <w:lang w:val="de-DE"/>
        </w:rPr>
        <w:t>4.1</w:t>
      </w:r>
      <w:r w:rsidRPr="005861B9">
        <w:rPr>
          <w:b/>
          <w:lang w:val="de-DE"/>
        </w:rPr>
        <w:tab/>
        <w:t>Anwendungsgebiete</w:t>
      </w:r>
    </w:p>
    <w:p w14:paraId="2A0B5AC9" w14:textId="77777777" w:rsidR="00B801C0" w:rsidRPr="005861B9" w:rsidRDefault="00B801C0" w:rsidP="00B801C0">
      <w:pPr>
        <w:keepNext/>
        <w:rPr>
          <w:lang w:val="de-DE"/>
        </w:rPr>
      </w:pPr>
    </w:p>
    <w:p w14:paraId="10A6A338" w14:textId="04984974" w:rsidR="00B801C0" w:rsidRPr="005861B9" w:rsidRDefault="00B801C0" w:rsidP="00B801C0">
      <w:pPr>
        <w:rPr>
          <w:lang w:val="de-DE"/>
        </w:rPr>
      </w:pPr>
      <w:r w:rsidRPr="005861B9">
        <w:rPr>
          <w:lang w:val="de-DE"/>
        </w:rPr>
        <w:t>CellCept ist in Kombination mit Ciclosporin und Corticosteroiden zur Prophylaxe von akuten Transplantatabstoßungsreaktionen bei Erwachsenen sowie Kindern und Jugendlichen (im Alter von</w:t>
      </w:r>
      <w:r w:rsidR="000C3A8B" w:rsidRPr="005861B9">
        <w:rPr>
          <w:lang w:val="de-DE"/>
        </w:rPr>
        <w:t xml:space="preserve"> 1</w:t>
      </w:r>
      <w:r w:rsidRPr="005861B9">
        <w:rPr>
          <w:lang w:val="de-DE"/>
        </w:rPr>
        <w:t xml:space="preserve"> bis 18 Jahren) mit allogener Nieren-, Herz- oder Lebertransplantation angezeigt.</w:t>
      </w:r>
    </w:p>
    <w:p w14:paraId="63D058C8" w14:textId="77777777" w:rsidR="00B801C0" w:rsidRPr="005861B9" w:rsidRDefault="00B801C0" w:rsidP="00B801C0">
      <w:pPr>
        <w:rPr>
          <w:lang w:val="de-DE"/>
        </w:rPr>
      </w:pPr>
    </w:p>
    <w:p w14:paraId="4AEAEEC3" w14:textId="77777777" w:rsidR="00B801C0" w:rsidRPr="005861B9" w:rsidRDefault="00B801C0" w:rsidP="00B801C0">
      <w:pPr>
        <w:keepNext/>
        <w:ind w:left="567" w:hanging="567"/>
        <w:rPr>
          <w:b/>
          <w:lang w:val="de-DE"/>
        </w:rPr>
      </w:pPr>
      <w:r w:rsidRPr="005861B9">
        <w:rPr>
          <w:b/>
          <w:lang w:val="de-DE"/>
        </w:rPr>
        <w:t>4.2</w:t>
      </w:r>
      <w:r w:rsidRPr="005861B9">
        <w:rPr>
          <w:b/>
          <w:lang w:val="de-DE"/>
        </w:rPr>
        <w:tab/>
        <w:t>Dosierung und Art der Anwendung</w:t>
      </w:r>
    </w:p>
    <w:p w14:paraId="31D67D37" w14:textId="77777777" w:rsidR="00B801C0" w:rsidRPr="005861B9" w:rsidRDefault="00B801C0" w:rsidP="00B801C0">
      <w:pPr>
        <w:keepNext/>
        <w:ind w:left="567" w:hanging="567"/>
        <w:rPr>
          <w:b/>
          <w:lang w:val="de-DE"/>
        </w:rPr>
      </w:pPr>
    </w:p>
    <w:p w14:paraId="0C8E80AC" w14:textId="77777777" w:rsidR="00B801C0" w:rsidRPr="005861B9" w:rsidRDefault="00B801C0" w:rsidP="00B801C0">
      <w:pPr>
        <w:rPr>
          <w:lang w:val="de-DE"/>
        </w:rPr>
      </w:pPr>
      <w:r w:rsidRPr="005861B9">
        <w:rPr>
          <w:lang w:val="de-DE"/>
        </w:rPr>
        <w:t>Die Behandlung soll von entsprechend qualifizierten Transplantationsspezialisten eingeleitet und fortgeführt werden.</w:t>
      </w:r>
    </w:p>
    <w:p w14:paraId="51EB0A38" w14:textId="77777777" w:rsidR="00B801C0" w:rsidRPr="005861B9" w:rsidRDefault="00B801C0" w:rsidP="00B801C0">
      <w:pPr>
        <w:rPr>
          <w:lang w:val="de-DE"/>
        </w:rPr>
      </w:pPr>
    </w:p>
    <w:p w14:paraId="40F3E7FA" w14:textId="77777777" w:rsidR="00B801C0" w:rsidRPr="005861B9" w:rsidRDefault="00B801C0" w:rsidP="00B801C0">
      <w:pPr>
        <w:rPr>
          <w:u w:val="single"/>
          <w:lang w:val="de-DE"/>
        </w:rPr>
      </w:pPr>
      <w:r w:rsidRPr="005861B9">
        <w:rPr>
          <w:u w:val="single"/>
          <w:lang w:val="de-DE"/>
        </w:rPr>
        <w:t>Dosierung</w:t>
      </w:r>
    </w:p>
    <w:p w14:paraId="68172F4B" w14:textId="77777777" w:rsidR="00B801C0" w:rsidRPr="00A77FD0" w:rsidRDefault="00B801C0" w:rsidP="00B801C0">
      <w:pPr>
        <w:rPr>
          <w:u w:val="single"/>
          <w:lang w:val="de-DE"/>
        </w:rPr>
      </w:pPr>
    </w:p>
    <w:p w14:paraId="5C7E4967" w14:textId="614686FC" w:rsidR="00B801C0" w:rsidRPr="005861B9" w:rsidRDefault="00B801C0" w:rsidP="00B801C0">
      <w:pPr>
        <w:rPr>
          <w:lang w:val="de-DE"/>
        </w:rPr>
      </w:pPr>
      <w:r w:rsidRPr="00A77FD0">
        <w:rPr>
          <w:lang w:val="de-DE"/>
        </w:rPr>
        <w:t>Erwachsene</w:t>
      </w:r>
    </w:p>
    <w:p w14:paraId="73D2E99A" w14:textId="77777777" w:rsidR="00B801C0" w:rsidRPr="005861B9" w:rsidRDefault="00B801C0" w:rsidP="00B801C0">
      <w:pPr>
        <w:rPr>
          <w:lang w:val="de-DE"/>
        </w:rPr>
      </w:pPr>
    </w:p>
    <w:p w14:paraId="7D58BC71" w14:textId="77777777" w:rsidR="00B801C0" w:rsidRPr="00A77FD0" w:rsidRDefault="00B801C0" w:rsidP="00B801C0">
      <w:pPr>
        <w:keepNext/>
        <w:rPr>
          <w:i/>
          <w:lang w:val="de-DE"/>
        </w:rPr>
      </w:pPr>
      <w:r w:rsidRPr="00A77FD0">
        <w:rPr>
          <w:i/>
          <w:lang w:val="de-DE"/>
        </w:rPr>
        <w:t>Nierentransplantation</w:t>
      </w:r>
    </w:p>
    <w:p w14:paraId="504232DC" w14:textId="69B552F4" w:rsidR="00B801C0" w:rsidRPr="00A77FD0" w:rsidRDefault="00B801C0" w:rsidP="00A77FD0">
      <w:pPr>
        <w:keepNext/>
        <w:rPr>
          <w:lang w:val="de-DE"/>
        </w:rPr>
      </w:pPr>
    </w:p>
    <w:p w14:paraId="16A60CD9" w14:textId="77777777" w:rsidR="00B801C0" w:rsidRPr="005861B9" w:rsidRDefault="00B801C0" w:rsidP="00B801C0">
      <w:pPr>
        <w:rPr>
          <w:lang w:val="de-DE"/>
        </w:rPr>
      </w:pPr>
      <w:r w:rsidRPr="005861B9">
        <w:rPr>
          <w:lang w:val="de-DE"/>
        </w:rPr>
        <w:t>Eine Behandlung sollte innerhalb von 72 Stunden nach der Transplantation eingeleitet werden. Die empfohlene Dosis für Nierentransplantationspatienten beträgt zweimal täglich 1 g (Tagesdosis: 2 g).</w:t>
      </w:r>
    </w:p>
    <w:p w14:paraId="7B479C06" w14:textId="77777777" w:rsidR="00B801C0" w:rsidRPr="005861B9" w:rsidRDefault="00B801C0" w:rsidP="00B801C0">
      <w:pPr>
        <w:rPr>
          <w:lang w:val="de-DE"/>
        </w:rPr>
      </w:pPr>
    </w:p>
    <w:p w14:paraId="05397F0E" w14:textId="313A8C61" w:rsidR="00B801C0" w:rsidRPr="00A77FD0" w:rsidRDefault="00B801C0" w:rsidP="00A77FD0">
      <w:pPr>
        <w:rPr>
          <w:i/>
          <w:lang w:val="de-DE"/>
        </w:rPr>
      </w:pPr>
      <w:r w:rsidRPr="00A77FD0">
        <w:rPr>
          <w:i/>
          <w:lang w:val="de-DE"/>
        </w:rPr>
        <w:t>Herztransplantation</w:t>
      </w:r>
    </w:p>
    <w:p w14:paraId="09CBECB8" w14:textId="77777777" w:rsidR="00B801C0" w:rsidRPr="005861B9" w:rsidRDefault="00B801C0" w:rsidP="00B801C0">
      <w:pPr>
        <w:rPr>
          <w:lang w:val="de-DE"/>
        </w:rPr>
      </w:pPr>
      <w:r w:rsidRPr="005861B9">
        <w:rPr>
          <w:lang w:val="de-DE"/>
        </w:rPr>
        <w:t xml:space="preserve"> </w:t>
      </w:r>
    </w:p>
    <w:p w14:paraId="6F44FDE5" w14:textId="77777777" w:rsidR="00B801C0" w:rsidRPr="005861B9" w:rsidRDefault="00B801C0" w:rsidP="00B801C0">
      <w:pPr>
        <w:rPr>
          <w:lang w:val="de-DE"/>
        </w:rPr>
      </w:pPr>
      <w:r w:rsidRPr="005861B9">
        <w:rPr>
          <w:lang w:val="de-DE"/>
        </w:rPr>
        <w:t xml:space="preserve">Eine Behandlung sollte innerhalb von 5 Tagen nach der Transplantation eingeleitet werden. Die empfohlene Dosis für Herztransplantationspatienten beträgt zweimal täglich 1,5 g (Tagesdosis: 3 g). </w:t>
      </w:r>
    </w:p>
    <w:p w14:paraId="44CD3D17" w14:textId="77777777" w:rsidR="00B801C0" w:rsidRPr="005861B9" w:rsidRDefault="00B801C0" w:rsidP="00B801C0">
      <w:pPr>
        <w:rPr>
          <w:lang w:val="de-DE"/>
        </w:rPr>
      </w:pPr>
    </w:p>
    <w:p w14:paraId="10AD81C9" w14:textId="1A78AB5C" w:rsidR="00B801C0" w:rsidRPr="00A77FD0" w:rsidRDefault="00B801C0" w:rsidP="00A77FD0">
      <w:pPr>
        <w:rPr>
          <w:i/>
          <w:lang w:val="de-DE"/>
        </w:rPr>
      </w:pPr>
      <w:r w:rsidRPr="00A77FD0">
        <w:rPr>
          <w:i/>
          <w:lang w:val="de-DE"/>
        </w:rPr>
        <w:t>Lebertransplantation</w:t>
      </w:r>
    </w:p>
    <w:p w14:paraId="6B58BB1B" w14:textId="77777777" w:rsidR="00B801C0" w:rsidRPr="005861B9" w:rsidRDefault="00B801C0" w:rsidP="00A77FD0">
      <w:pPr>
        <w:rPr>
          <w:lang w:val="de-DE"/>
        </w:rPr>
      </w:pPr>
    </w:p>
    <w:p w14:paraId="460EF8C3" w14:textId="5DCC9A64" w:rsidR="00B801C0" w:rsidRPr="005861B9" w:rsidRDefault="00B801C0" w:rsidP="00B801C0">
      <w:pPr>
        <w:rPr>
          <w:lang w:val="de-DE"/>
        </w:rPr>
      </w:pPr>
      <w:r w:rsidRPr="005861B9">
        <w:rPr>
          <w:lang w:val="de-DE"/>
        </w:rPr>
        <w:t>In den ersten 4 Tagen nach einer Lebertransplantation sollte Mycophenolatmofetil intravenös</w:t>
      </w:r>
      <w:r w:rsidR="00D52422" w:rsidRPr="005861B9">
        <w:rPr>
          <w:lang w:val="de-DE"/>
        </w:rPr>
        <w:t xml:space="preserve"> </w:t>
      </w:r>
      <w:r w:rsidRPr="005861B9">
        <w:rPr>
          <w:lang w:val="de-DE"/>
        </w:rPr>
        <w:t>verabreicht werden, wobei mit der oralen Gabe von Mycophenolatmofetil so schnell wie möglich</w:t>
      </w:r>
      <w:r w:rsidR="003A2284" w:rsidRPr="005861B9">
        <w:rPr>
          <w:lang w:val="de-DE"/>
        </w:rPr>
        <w:t xml:space="preserve"> danach</w:t>
      </w:r>
      <w:r w:rsidRPr="005861B9">
        <w:rPr>
          <w:lang w:val="de-DE"/>
        </w:rPr>
        <w:t xml:space="preserve"> begonnen werden sollte, wenn sie vertragen wird. Bei Lebertransplantationspatienten beträgt die empfohlene orale Dosis zweimal täglich 1,5 g (Tagesdosis: 3 g).</w:t>
      </w:r>
    </w:p>
    <w:p w14:paraId="476A37B7" w14:textId="77777777" w:rsidR="00B801C0" w:rsidRPr="005861B9" w:rsidRDefault="00B801C0" w:rsidP="00B801C0">
      <w:pPr>
        <w:rPr>
          <w:lang w:val="de-DE"/>
        </w:rPr>
      </w:pPr>
    </w:p>
    <w:p w14:paraId="50E85061" w14:textId="54B7CB31" w:rsidR="00B801C0" w:rsidRPr="00A77FD0" w:rsidRDefault="00B801C0" w:rsidP="00A77FD0">
      <w:pPr>
        <w:keepNext/>
        <w:rPr>
          <w:lang w:val="de-DE"/>
        </w:rPr>
      </w:pPr>
      <w:r w:rsidRPr="00A77FD0">
        <w:rPr>
          <w:lang w:val="de-DE"/>
        </w:rPr>
        <w:lastRenderedPageBreak/>
        <w:t>Kinder und Jugendliche</w:t>
      </w:r>
      <w:r w:rsidRPr="005861B9">
        <w:rPr>
          <w:lang w:val="de-DE"/>
        </w:rPr>
        <w:t xml:space="preserve"> (</w:t>
      </w:r>
      <w:r w:rsidR="000C3A8B" w:rsidRPr="005861B9">
        <w:rPr>
          <w:lang w:val="de-DE"/>
        </w:rPr>
        <w:t>1</w:t>
      </w:r>
      <w:r w:rsidRPr="005861B9">
        <w:rPr>
          <w:lang w:val="de-DE"/>
        </w:rPr>
        <w:t xml:space="preserve"> bis 18 Jahre)</w:t>
      </w:r>
    </w:p>
    <w:p w14:paraId="7B607E77" w14:textId="77777777" w:rsidR="00B801C0" w:rsidRPr="005861B9" w:rsidRDefault="00B801C0" w:rsidP="00A77FD0">
      <w:pPr>
        <w:keepNext/>
        <w:rPr>
          <w:lang w:val="de-DE"/>
        </w:rPr>
      </w:pPr>
    </w:p>
    <w:p w14:paraId="3FE08448" w14:textId="77777777" w:rsidR="00B801C0" w:rsidRPr="005861B9" w:rsidRDefault="00B801C0" w:rsidP="00B801C0">
      <w:pPr>
        <w:rPr>
          <w:lang w:val="de-DE"/>
        </w:rPr>
      </w:pPr>
      <w:r w:rsidRPr="005861B9">
        <w:rPr>
          <w:lang w:val="de-DE"/>
        </w:rPr>
        <w:t>Die Dosierungsangaben für Kinder und Jugendliche in diesem Abschnitt gelten für alle oralen Formulierungen innerhalb der Mycophenolatmofetil-Produktpalette, soweit zutreffend. Verschiedene orale Formulierungen sollten nicht ohne klinische Überwachung ausgetauscht werden.</w:t>
      </w:r>
    </w:p>
    <w:p w14:paraId="591408CF" w14:textId="3E073C05" w:rsidR="000C3A8B" w:rsidRPr="005861B9" w:rsidRDefault="000C3A8B" w:rsidP="000C3A8B">
      <w:pPr>
        <w:rPr>
          <w:lang w:val="de-DE"/>
        </w:rPr>
      </w:pPr>
    </w:p>
    <w:p w14:paraId="6DF518FC" w14:textId="747003B7" w:rsidR="007A2A42" w:rsidRPr="00A77FD0" w:rsidRDefault="000C3A8B" w:rsidP="007A2A42">
      <w:pPr>
        <w:rPr>
          <w:lang w:val="de-DE"/>
        </w:rPr>
      </w:pPr>
      <w:r w:rsidRPr="005861B9">
        <w:rPr>
          <w:lang w:val="de-DE"/>
        </w:rPr>
        <w:t>Die empfohlene Anfangsdosis Mycophenolatmofetil für Kinder und Jugendliche mit Nieren-, Herz- oder Lebertransplantation beträgt 600 mg/m</w:t>
      </w:r>
      <w:r w:rsidRPr="005861B9">
        <w:rPr>
          <w:vertAlign w:val="superscript"/>
          <w:lang w:val="de-DE"/>
        </w:rPr>
        <w:t>2</w:t>
      </w:r>
      <w:r w:rsidRPr="005861B9">
        <w:rPr>
          <w:lang w:val="de-DE"/>
        </w:rPr>
        <w:t xml:space="preserve"> [Körperoberfläche (KOF)] zweimal täglich oral angewendet</w:t>
      </w:r>
      <w:r w:rsidRPr="005861B9" w:rsidDel="00E57CEF">
        <w:rPr>
          <w:lang w:val="de-DE"/>
        </w:rPr>
        <w:t xml:space="preserve"> </w:t>
      </w:r>
      <w:r w:rsidRPr="005861B9">
        <w:rPr>
          <w:lang w:val="de-DE"/>
        </w:rPr>
        <w:t>(anfängliche Tagesgesamtdosis darf 2 g bzw. 10 ml der Suspension zum Einnehmen nicht überschreiten). Dosis und Darreichungsform sollten auf Basis der klinischen Beurteilung individuell angepasst werden. W</w:t>
      </w:r>
      <w:r w:rsidR="006342D9">
        <w:rPr>
          <w:lang w:val="de-DE"/>
        </w:rPr>
        <w:t>enn</w:t>
      </w:r>
      <w:r w:rsidRPr="005861B9">
        <w:rPr>
          <w:lang w:val="de-DE"/>
        </w:rPr>
        <w:t xml:space="preserve"> die empfohlene Anfangsdosis gut vertragen </w:t>
      </w:r>
      <w:r w:rsidR="006342D9">
        <w:rPr>
          <w:lang w:val="de-DE"/>
        </w:rPr>
        <w:t xml:space="preserve">wird, </w:t>
      </w:r>
      <w:r w:rsidRPr="005861B9">
        <w:rPr>
          <w:lang w:val="de-DE"/>
        </w:rPr>
        <w:t xml:space="preserve">aber </w:t>
      </w:r>
      <w:r w:rsidR="004A3D98" w:rsidRPr="005861B9">
        <w:rPr>
          <w:lang w:val="de-DE"/>
        </w:rPr>
        <w:t xml:space="preserve">bei pädiatrischen Herz- und Lebertransplantationspatienten </w:t>
      </w:r>
      <w:r w:rsidR="006342D9">
        <w:rPr>
          <w:lang w:val="de-DE"/>
        </w:rPr>
        <w:t>keine</w:t>
      </w:r>
      <w:r w:rsidRPr="005861B9">
        <w:rPr>
          <w:lang w:val="de-DE"/>
        </w:rPr>
        <w:t xml:space="preserve"> klinisch angemessenen Immunsuppression</w:t>
      </w:r>
      <w:r w:rsidR="006342D9">
        <w:rPr>
          <w:lang w:val="de-DE"/>
        </w:rPr>
        <w:t xml:space="preserve"> erreicht wird</w:t>
      </w:r>
      <w:r w:rsidRPr="005861B9">
        <w:rPr>
          <w:lang w:val="de-DE"/>
        </w:rPr>
        <w:t>, kann die Dosis auf 900 mg/m</w:t>
      </w:r>
      <w:r w:rsidRPr="005861B9">
        <w:rPr>
          <w:vertAlign w:val="superscript"/>
          <w:lang w:val="de-DE"/>
        </w:rPr>
        <w:t>2</w:t>
      </w:r>
      <w:r w:rsidRPr="005861B9">
        <w:rPr>
          <w:lang w:val="de-DE"/>
        </w:rPr>
        <w:t xml:space="preserve"> KOF </w:t>
      </w:r>
      <w:r w:rsidR="006342D9">
        <w:rPr>
          <w:lang w:val="de-DE"/>
        </w:rPr>
        <w:t xml:space="preserve">zweimal täglich </w:t>
      </w:r>
      <w:r w:rsidRPr="005861B9">
        <w:rPr>
          <w:lang w:val="de-DE"/>
        </w:rPr>
        <w:t>erhöht werden (maximale</w:t>
      </w:r>
      <w:r w:rsidR="006342D9">
        <w:rPr>
          <w:lang w:val="de-DE"/>
        </w:rPr>
        <w:t xml:space="preserve"> tägliche</w:t>
      </w:r>
      <w:r w:rsidRPr="005861B9">
        <w:rPr>
          <w:lang w:val="de-DE"/>
        </w:rPr>
        <w:t xml:space="preserve"> Tagesgesamtdosis: 3 g oder 15 ml der </w:t>
      </w:r>
      <w:r w:rsidR="00730673" w:rsidRPr="005861B9">
        <w:rPr>
          <w:lang w:val="de-DE"/>
        </w:rPr>
        <w:t>S</w:t>
      </w:r>
      <w:r w:rsidRPr="005861B9">
        <w:rPr>
          <w:lang w:val="de-DE"/>
        </w:rPr>
        <w:t>uspension zum Einnehmen).</w:t>
      </w:r>
      <w:r w:rsidR="007A2A42" w:rsidRPr="005861B9">
        <w:rPr>
          <w:lang w:val="de-DE"/>
        </w:rPr>
        <w:t xml:space="preserve"> </w:t>
      </w:r>
      <w:r w:rsidR="007A2A42" w:rsidRPr="00A77FD0">
        <w:rPr>
          <w:lang w:val="de-DE"/>
        </w:rPr>
        <w:t>Die empfohlene Erhaltungsdosis für pädiatrische Nierentransplantationspatienten beträgt weiterhin zweimal täglich 600</w:t>
      </w:r>
      <w:r w:rsidR="00BE63C9" w:rsidRPr="00A77FD0">
        <w:rPr>
          <w:lang w:val="de-DE"/>
        </w:rPr>
        <w:t> </w:t>
      </w:r>
      <w:r w:rsidR="007A2A42" w:rsidRPr="00A77FD0">
        <w:rPr>
          <w:lang w:val="de-DE"/>
        </w:rPr>
        <w:t>mg/m</w:t>
      </w:r>
      <w:r w:rsidR="007A2A42" w:rsidRPr="00A77FD0">
        <w:rPr>
          <w:vertAlign w:val="superscript"/>
          <w:lang w:val="de-DE"/>
        </w:rPr>
        <w:t>2</w:t>
      </w:r>
      <w:r w:rsidR="007A2A42" w:rsidRPr="00A77FD0">
        <w:rPr>
          <w:lang w:val="de-DE"/>
        </w:rPr>
        <w:t xml:space="preserve"> (maximale tägliche Gesamtdosis von 2</w:t>
      </w:r>
      <w:r w:rsidR="00BE63C9" w:rsidRPr="00A77FD0">
        <w:rPr>
          <w:lang w:val="de-DE"/>
        </w:rPr>
        <w:t> </w:t>
      </w:r>
      <w:r w:rsidR="007A2A42" w:rsidRPr="00A77FD0">
        <w:rPr>
          <w:lang w:val="de-DE"/>
        </w:rPr>
        <w:t>g oder 10</w:t>
      </w:r>
      <w:r w:rsidR="00BE63C9" w:rsidRPr="00A77FD0">
        <w:rPr>
          <w:lang w:val="de-DE"/>
        </w:rPr>
        <w:t> </w:t>
      </w:r>
      <w:r w:rsidR="007A2A42" w:rsidRPr="00A77FD0">
        <w:rPr>
          <w:lang w:val="de-DE"/>
        </w:rPr>
        <w:t xml:space="preserve">ml der </w:t>
      </w:r>
      <w:r w:rsidR="00730673" w:rsidRPr="00A77FD0">
        <w:rPr>
          <w:lang w:val="de-DE"/>
        </w:rPr>
        <w:t>S</w:t>
      </w:r>
      <w:r w:rsidR="007A2A42" w:rsidRPr="00A77FD0">
        <w:rPr>
          <w:lang w:val="de-DE"/>
        </w:rPr>
        <w:t>uspension zum Einnehmen).</w:t>
      </w:r>
    </w:p>
    <w:p w14:paraId="319AA6B5" w14:textId="77777777" w:rsidR="000C3A8B" w:rsidRPr="005861B9" w:rsidRDefault="000C3A8B" w:rsidP="000C3A8B">
      <w:pPr>
        <w:rPr>
          <w:lang w:val="de-DE"/>
        </w:rPr>
      </w:pPr>
    </w:p>
    <w:p w14:paraId="63C83105" w14:textId="5CAB7A6E" w:rsidR="00314706" w:rsidRPr="005861B9" w:rsidRDefault="00BA496A" w:rsidP="00314706">
      <w:pPr>
        <w:rPr>
          <w:lang w:val="de-DE"/>
        </w:rPr>
      </w:pPr>
      <w:r w:rsidRPr="005861B9">
        <w:rPr>
          <w:lang w:val="de-DE"/>
        </w:rPr>
        <w:t>D</w:t>
      </w:r>
      <w:r w:rsidR="00B64911" w:rsidRPr="005861B9">
        <w:rPr>
          <w:lang w:val="de-DE"/>
        </w:rPr>
        <w:t>as</w:t>
      </w:r>
      <w:r w:rsidRPr="005861B9">
        <w:rPr>
          <w:lang w:val="de-DE"/>
        </w:rPr>
        <w:t xml:space="preserve"> Mycophenolatmofetil-Pulver zur Herstellung einer Suspension zum Einnehmen sollte von Patienten angewendet werden, die keine Kapseln und Tabletten schlucken können und/oder eine KOF von weniger als 1,25 m</w:t>
      </w:r>
      <w:r w:rsidRPr="005861B9">
        <w:rPr>
          <w:vertAlign w:val="superscript"/>
          <w:lang w:val="de-DE"/>
        </w:rPr>
        <w:t>2</w:t>
      </w:r>
      <w:r w:rsidRPr="005861B9">
        <w:rPr>
          <w:lang w:val="de-DE"/>
        </w:rPr>
        <w:t xml:space="preserve"> haben, da hier eine erhöhte Erstickungsgefahr besteht. Patienten mit einer KOF von 1,25 bis 1,5 m</w:t>
      </w:r>
      <w:r w:rsidRPr="005861B9">
        <w:rPr>
          <w:vertAlign w:val="superscript"/>
          <w:lang w:val="de-DE"/>
        </w:rPr>
        <w:t>2</w:t>
      </w:r>
      <w:r w:rsidRPr="005861B9">
        <w:rPr>
          <w:lang w:val="de-DE"/>
        </w:rPr>
        <w:t xml:space="preserve"> können Mycophenolatmofetil-Kapseln in einer Dosis von zweimal täglich 750 mg (Tagesdosis: 1,5 g) verordnet </w:t>
      </w:r>
      <w:r w:rsidR="004306F0" w:rsidRPr="005861B9">
        <w:rPr>
          <w:lang w:val="de-DE"/>
        </w:rPr>
        <w:t>werden</w:t>
      </w:r>
      <w:r w:rsidRPr="005861B9">
        <w:rPr>
          <w:lang w:val="de-DE"/>
        </w:rPr>
        <w:t>. Patienten mit einer KOF von mehr als 1,5 m</w:t>
      </w:r>
      <w:r w:rsidRPr="005861B9">
        <w:rPr>
          <w:vertAlign w:val="superscript"/>
          <w:lang w:val="de-DE"/>
        </w:rPr>
        <w:t>2</w:t>
      </w:r>
      <w:r w:rsidRPr="005861B9">
        <w:rPr>
          <w:lang w:val="de-DE"/>
        </w:rPr>
        <w:t xml:space="preserve"> können Mycophenolatmofetil in Form von Kapseln oder Tabletten in einer Dosis von zweimal täglich 1 g verordnet </w:t>
      </w:r>
      <w:r w:rsidR="004306F0" w:rsidRPr="005861B9">
        <w:rPr>
          <w:lang w:val="de-DE"/>
        </w:rPr>
        <w:t>werden</w:t>
      </w:r>
      <w:r w:rsidRPr="005861B9">
        <w:rPr>
          <w:lang w:val="de-DE"/>
        </w:rPr>
        <w:t xml:space="preserve"> (Tagesdosis: 2 g). </w:t>
      </w:r>
      <w:r w:rsidR="00314706" w:rsidRPr="005861B9">
        <w:rPr>
          <w:lang w:val="de-DE"/>
        </w:rPr>
        <w:t>Da in dieser Altersgruppe im Vergleich zu Erwachsenen einige Nebenwirkungen häufiger auftreten (siehe Abschnitt 4.8), kann eine vorübergehende Herabsetzung der Dosis oder ein Abbruch der Behandlung notwendig sein; hierbei müssen relevante klinische Faktoren wie die Stärke der Reaktion berücksichtigt werden.</w:t>
      </w:r>
    </w:p>
    <w:p w14:paraId="460CE74B" w14:textId="053CF082" w:rsidR="00B801C0" w:rsidRPr="005861B9" w:rsidRDefault="00B801C0" w:rsidP="00B801C0">
      <w:pPr>
        <w:rPr>
          <w:lang w:val="de-DE"/>
        </w:rPr>
      </w:pPr>
    </w:p>
    <w:p w14:paraId="7811F259" w14:textId="77777777" w:rsidR="00B801C0" w:rsidRPr="005861B9" w:rsidRDefault="00B801C0" w:rsidP="00B801C0">
      <w:pPr>
        <w:rPr>
          <w:i/>
          <w:u w:val="single"/>
          <w:lang w:val="de-DE"/>
        </w:rPr>
      </w:pPr>
      <w:r w:rsidRPr="005861B9">
        <w:rPr>
          <w:i/>
          <w:u w:val="single"/>
          <w:lang w:val="de-DE"/>
        </w:rPr>
        <w:t>Anwendung bei besonderen Patientengruppen</w:t>
      </w:r>
    </w:p>
    <w:p w14:paraId="638B32D2" w14:textId="77777777" w:rsidR="00B801C0" w:rsidRPr="005861B9" w:rsidRDefault="00B801C0" w:rsidP="00B801C0">
      <w:pPr>
        <w:rPr>
          <w:lang w:val="de-DE"/>
        </w:rPr>
      </w:pPr>
    </w:p>
    <w:p w14:paraId="6E29911B" w14:textId="77777777" w:rsidR="00B801C0" w:rsidRPr="005861B9" w:rsidRDefault="00B801C0" w:rsidP="00B801C0">
      <w:pPr>
        <w:rPr>
          <w:i/>
          <w:lang w:val="de-DE"/>
        </w:rPr>
      </w:pPr>
      <w:r w:rsidRPr="005861B9">
        <w:rPr>
          <w:i/>
          <w:lang w:val="de-DE"/>
        </w:rPr>
        <w:t>Ältere Menschen</w:t>
      </w:r>
    </w:p>
    <w:p w14:paraId="4BB0AB73" w14:textId="77777777" w:rsidR="00B801C0" w:rsidRPr="005861B9" w:rsidRDefault="00B801C0" w:rsidP="00B801C0">
      <w:pPr>
        <w:rPr>
          <w:lang w:val="de-DE"/>
        </w:rPr>
      </w:pPr>
      <w:r w:rsidRPr="005861B9">
        <w:rPr>
          <w:lang w:val="de-DE"/>
        </w:rPr>
        <w:t xml:space="preserve">Bei älteren Menschen erweist sich die empfohlene Dosis von zweimal täglich 1 g für nierentransplantierte Patienten und von zweimal täglich 1,5 g für Herz- oder Lebertransplantierte als geeignet. </w:t>
      </w:r>
    </w:p>
    <w:p w14:paraId="53AE3152" w14:textId="77777777" w:rsidR="00B801C0" w:rsidRPr="005861B9" w:rsidRDefault="00B801C0" w:rsidP="00B801C0">
      <w:pPr>
        <w:rPr>
          <w:lang w:val="de-DE"/>
        </w:rPr>
      </w:pPr>
    </w:p>
    <w:p w14:paraId="5CA6E8C2" w14:textId="77777777" w:rsidR="00B801C0" w:rsidRPr="005861B9" w:rsidRDefault="00B801C0" w:rsidP="00B801C0">
      <w:pPr>
        <w:rPr>
          <w:i/>
          <w:lang w:val="de-DE"/>
        </w:rPr>
      </w:pPr>
      <w:r w:rsidRPr="005861B9">
        <w:rPr>
          <w:i/>
          <w:lang w:val="de-DE"/>
        </w:rPr>
        <w:t>Niereninsuffizienz</w:t>
      </w:r>
    </w:p>
    <w:p w14:paraId="0A3C4FBE" w14:textId="77777777" w:rsidR="00B801C0" w:rsidRPr="005861B9" w:rsidRDefault="00B801C0" w:rsidP="00B801C0">
      <w:pPr>
        <w:rPr>
          <w:lang w:val="de-DE"/>
        </w:rPr>
      </w:pPr>
      <w:r w:rsidRPr="005861B9">
        <w:rPr>
          <w:lang w:val="de-DE"/>
        </w:rPr>
        <w:t>Bei Nierentransplantationspatienten mit schwerer chronischer Niereninsuffizienz (glomeruläre Filtrationsrate &lt; 25 ml/min/1,73 m²) sind außerhalb der unmittelbaren postoperativen Periode Dosen von mehr als 1 g zweimal täglich zu vermeiden. Diese Patienten sollen zudem sorgfältig überwacht werden. Bei Patienten mit verzögertem Funktionseintritt des Nierentransplantats nach der Operation ist keine Anpassung der Dosis erforderlich (siehe Abschnitt 5.2). Zu Herz- oder Lebertransplantationspatienten mit schwerer chronischer Niereninsuffizienz liegen keine Daten vor.</w:t>
      </w:r>
    </w:p>
    <w:p w14:paraId="46CBE9C4" w14:textId="77777777" w:rsidR="00B801C0" w:rsidRPr="005861B9" w:rsidRDefault="00B801C0" w:rsidP="00B801C0">
      <w:pPr>
        <w:rPr>
          <w:lang w:val="de-DE"/>
        </w:rPr>
      </w:pPr>
    </w:p>
    <w:p w14:paraId="17D3D175" w14:textId="77777777" w:rsidR="00B801C0" w:rsidRPr="005861B9" w:rsidRDefault="00B801C0" w:rsidP="00B801C0">
      <w:pPr>
        <w:rPr>
          <w:i/>
          <w:lang w:val="de-DE"/>
        </w:rPr>
      </w:pPr>
      <w:r w:rsidRPr="005861B9">
        <w:rPr>
          <w:i/>
          <w:lang w:val="de-DE"/>
        </w:rPr>
        <w:t>Schwere Leberinsuffizienz</w:t>
      </w:r>
    </w:p>
    <w:p w14:paraId="34173365" w14:textId="77777777" w:rsidR="00B801C0" w:rsidRPr="005861B9" w:rsidRDefault="00B801C0" w:rsidP="00B801C0">
      <w:pPr>
        <w:rPr>
          <w:lang w:val="de-DE"/>
        </w:rPr>
      </w:pPr>
      <w:r w:rsidRPr="005861B9">
        <w:rPr>
          <w:lang w:val="de-DE"/>
        </w:rPr>
        <w:t>Bei nierentransplantierten Patienten mit schweren Leberparenchymschäden sind Dosisanpassungen nicht erforderlich. Zu herztransplantierten Patienten mit schweren Leberparenchymschäden liegen keine Daten vor.</w:t>
      </w:r>
    </w:p>
    <w:p w14:paraId="791B84E0" w14:textId="77777777" w:rsidR="00B801C0" w:rsidRPr="005861B9" w:rsidRDefault="00B801C0" w:rsidP="00B801C0">
      <w:pPr>
        <w:rPr>
          <w:lang w:val="de-DE"/>
        </w:rPr>
      </w:pPr>
    </w:p>
    <w:p w14:paraId="2FC587C0" w14:textId="77777777" w:rsidR="00B801C0" w:rsidRPr="005861B9" w:rsidRDefault="00B801C0" w:rsidP="00B801C0">
      <w:pPr>
        <w:rPr>
          <w:i/>
          <w:lang w:val="de-DE"/>
        </w:rPr>
      </w:pPr>
      <w:r w:rsidRPr="005861B9">
        <w:rPr>
          <w:i/>
          <w:lang w:val="de-DE"/>
        </w:rPr>
        <w:t>Behandlung während einer Abstoßungsreaktion</w:t>
      </w:r>
    </w:p>
    <w:p w14:paraId="47F5ACB0" w14:textId="77777777" w:rsidR="00B801C0" w:rsidRPr="005861B9" w:rsidRDefault="00B801C0" w:rsidP="00B801C0">
      <w:pPr>
        <w:rPr>
          <w:lang w:val="de-DE"/>
        </w:rPr>
      </w:pPr>
      <w:r w:rsidRPr="005861B9">
        <w:rPr>
          <w:lang w:val="de-DE"/>
        </w:rPr>
        <w:t>Erwachsene</w:t>
      </w:r>
    </w:p>
    <w:p w14:paraId="36EEB0E8" w14:textId="6DAB8E38" w:rsidR="00B801C0" w:rsidRPr="005861B9" w:rsidRDefault="00B801C0" w:rsidP="00B801C0">
      <w:pPr>
        <w:rPr>
          <w:lang w:val="de-DE"/>
        </w:rPr>
      </w:pPr>
      <w:r w:rsidRPr="005861B9">
        <w:rPr>
          <w:lang w:val="de-DE"/>
        </w:rPr>
        <w:t>Mycophenolsäure (MPA) ist der aktive Metabolit von Mycophenolatmofetil. Eine renale Transplantatabstoßung führt nicht zu einer Änderung der Pharmakokinetik von MPA; eine Dosisreduktion oder Unterbrechung der Anwendung ist nicht erforderlich. Es liegt kein Grund für eine Dosisanpassung nach Herztransplantatabstoßung vor. Pharmakokinetische Daten bei Lebertransplantatabstoßung liegen nicht vor.</w:t>
      </w:r>
    </w:p>
    <w:p w14:paraId="7E058D5E" w14:textId="77777777" w:rsidR="00B801C0" w:rsidRPr="005861B9" w:rsidRDefault="00B801C0" w:rsidP="00B801C0">
      <w:pPr>
        <w:keepNext/>
        <w:rPr>
          <w:lang w:val="de-DE"/>
        </w:rPr>
      </w:pPr>
    </w:p>
    <w:p w14:paraId="360D4E3A" w14:textId="77777777" w:rsidR="00B801C0" w:rsidRPr="00A77FD0" w:rsidRDefault="00B801C0" w:rsidP="00B801C0">
      <w:pPr>
        <w:keepNext/>
        <w:rPr>
          <w:lang w:val="de-DE"/>
        </w:rPr>
      </w:pPr>
      <w:r w:rsidRPr="00A77FD0">
        <w:rPr>
          <w:lang w:val="de-DE"/>
        </w:rPr>
        <w:t>Kinder und Jugendliche</w:t>
      </w:r>
    </w:p>
    <w:p w14:paraId="377EE34F" w14:textId="77777777" w:rsidR="00B801C0" w:rsidRPr="005861B9" w:rsidRDefault="00B801C0" w:rsidP="00B801C0">
      <w:pPr>
        <w:rPr>
          <w:lang w:val="de-DE"/>
        </w:rPr>
      </w:pPr>
      <w:r w:rsidRPr="005861B9">
        <w:rPr>
          <w:lang w:val="de-DE"/>
        </w:rPr>
        <w:t xml:space="preserve">Es liegen keine Daten zur Behandlung einer ersten oder refraktären Abstoßungsreaktion bei pädiatrischen Transplantationspatienten vor. </w:t>
      </w:r>
    </w:p>
    <w:p w14:paraId="19E3182E" w14:textId="77777777" w:rsidR="00B801C0" w:rsidRPr="005861B9" w:rsidRDefault="00B801C0" w:rsidP="00B801C0">
      <w:pPr>
        <w:rPr>
          <w:lang w:val="de-DE"/>
        </w:rPr>
      </w:pPr>
    </w:p>
    <w:p w14:paraId="38236551" w14:textId="77777777" w:rsidR="00B801C0" w:rsidRPr="005861B9" w:rsidRDefault="00B801C0" w:rsidP="00B801C0">
      <w:pPr>
        <w:keepNext/>
        <w:keepLines/>
        <w:rPr>
          <w:u w:val="single"/>
          <w:lang w:val="de-DE"/>
        </w:rPr>
      </w:pPr>
      <w:r w:rsidRPr="005861B9">
        <w:rPr>
          <w:u w:val="single"/>
          <w:lang w:val="de-DE"/>
        </w:rPr>
        <w:t>Art der Anwendung</w:t>
      </w:r>
    </w:p>
    <w:p w14:paraId="40F2AEA4" w14:textId="77777777" w:rsidR="00B801C0" w:rsidRPr="005861B9" w:rsidRDefault="00B801C0" w:rsidP="00B801C0">
      <w:pPr>
        <w:keepNext/>
        <w:keepLines/>
        <w:rPr>
          <w:lang w:val="de-DE"/>
        </w:rPr>
      </w:pPr>
    </w:p>
    <w:p w14:paraId="392297BB" w14:textId="77777777" w:rsidR="00B801C0" w:rsidRPr="00A77FD0" w:rsidRDefault="00B801C0" w:rsidP="00B801C0">
      <w:pPr>
        <w:keepNext/>
        <w:keepLines/>
        <w:rPr>
          <w:lang w:val="de-DE"/>
        </w:rPr>
      </w:pPr>
      <w:r w:rsidRPr="00A77FD0">
        <w:rPr>
          <w:lang w:val="de-DE"/>
        </w:rPr>
        <w:t>Zum Einnehmen</w:t>
      </w:r>
    </w:p>
    <w:p w14:paraId="7F23A5B7" w14:textId="77777777" w:rsidR="00B801C0" w:rsidRPr="005861B9" w:rsidRDefault="00B801C0" w:rsidP="00B801C0">
      <w:pPr>
        <w:rPr>
          <w:lang w:val="de-DE"/>
        </w:rPr>
      </w:pPr>
    </w:p>
    <w:p w14:paraId="159953F2" w14:textId="77777777" w:rsidR="00B801C0" w:rsidRPr="005861B9" w:rsidRDefault="00B801C0" w:rsidP="00B801C0">
      <w:pPr>
        <w:tabs>
          <w:tab w:val="left" w:pos="567"/>
        </w:tabs>
        <w:spacing w:line="260" w:lineRule="exact"/>
        <w:rPr>
          <w:i/>
          <w:lang w:val="de-DE" w:eastAsia="en-US"/>
        </w:rPr>
      </w:pPr>
      <w:r w:rsidRPr="005861B9">
        <w:rPr>
          <w:i/>
          <w:lang w:val="de-DE" w:eastAsia="en-US"/>
        </w:rPr>
        <w:t>Vorsichtsmaßnahmen vor/bei der Handhabung bzw. vor/während der Anwendung des Arzneimittels</w:t>
      </w:r>
    </w:p>
    <w:p w14:paraId="36362522" w14:textId="77777777" w:rsidR="00B801C0" w:rsidRPr="005861B9" w:rsidRDefault="00B801C0" w:rsidP="00B801C0">
      <w:pPr>
        <w:rPr>
          <w:lang w:val="de-DE"/>
        </w:rPr>
      </w:pPr>
      <w:r w:rsidRPr="005861B9">
        <w:rPr>
          <w:lang w:val="de-DE"/>
        </w:rPr>
        <w:t xml:space="preserve">Da Mycophenolatmofetil bei Ratten und Kaninchen eine teratogene Wirkung gezeigt hat, sollten die Tabletten nicht zerdrückt werden, um die Inhalation des Pulvers oder einen direkten Kontakt mit Haut oder Schleimhäuten zu vermeiden. Falls es zu einem solchen Kontakt kommt, gründlich mit Seife und Wasser waschen; Augen mit klarem Wasser spülen. </w:t>
      </w:r>
    </w:p>
    <w:p w14:paraId="563B685C" w14:textId="77777777" w:rsidR="00B801C0" w:rsidRPr="005861B9" w:rsidRDefault="00B801C0" w:rsidP="00B801C0">
      <w:pPr>
        <w:rPr>
          <w:lang w:val="de-DE"/>
        </w:rPr>
      </w:pPr>
    </w:p>
    <w:p w14:paraId="401F778D" w14:textId="77777777" w:rsidR="00B801C0" w:rsidRPr="005861B9" w:rsidRDefault="00B801C0" w:rsidP="00B801C0">
      <w:pPr>
        <w:keepNext/>
        <w:ind w:left="567" w:hanging="567"/>
        <w:rPr>
          <w:lang w:val="de-DE"/>
        </w:rPr>
      </w:pPr>
      <w:r w:rsidRPr="005861B9">
        <w:rPr>
          <w:b/>
          <w:lang w:val="de-DE"/>
        </w:rPr>
        <w:t>4.3</w:t>
      </w:r>
      <w:r w:rsidRPr="005861B9">
        <w:rPr>
          <w:b/>
          <w:lang w:val="de-DE"/>
        </w:rPr>
        <w:tab/>
        <w:t>Gegenanzeigen</w:t>
      </w:r>
    </w:p>
    <w:p w14:paraId="123A25CE" w14:textId="77777777" w:rsidR="00B801C0" w:rsidRPr="005861B9" w:rsidRDefault="00B801C0" w:rsidP="00B801C0">
      <w:pPr>
        <w:keepNext/>
        <w:rPr>
          <w:lang w:val="de-DE"/>
        </w:rPr>
      </w:pPr>
    </w:p>
    <w:p w14:paraId="5BC9118C" w14:textId="01285DCF" w:rsidR="00B801C0" w:rsidRPr="005861B9" w:rsidRDefault="00D817E0" w:rsidP="00A77FD0">
      <w:pPr>
        <w:pStyle w:val="ListParagraph"/>
        <w:numPr>
          <w:ilvl w:val="0"/>
          <w:numId w:val="103"/>
        </w:numPr>
        <w:tabs>
          <w:tab w:val="left" w:pos="567"/>
        </w:tabs>
        <w:ind w:left="567" w:hanging="567"/>
        <w:rPr>
          <w:lang w:val="de-DE"/>
        </w:rPr>
      </w:pPr>
      <w:r w:rsidRPr="005861B9">
        <w:rPr>
          <w:lang w:val="de-DE"/>
        </w:rPr>
        <w:t>CellCept darf</w:t>
      </w:r>
      <w:r w:rsidR="00BB5587" w:rsidRPr="005861B9">
        <w:rPr>
          <w:lang w:val="de-DE"/>
        </w:rPr>
        <w:t xml:space="preserve"> bei </w:t>
      </w:r>
      <w:r w:rsidR="00B801C0" w:rsidRPr="005861B9">
        <w:rPr>
          <w:lang w:val="de-DE"/>
        </w:rPr>
        <w:t>Patienten</w:t>
      </w:r>
      <w:r w:rsidR="00BB5587" w:rsidRPr="005861B9">
        <w:rPr>
          <w:lang w:val="de-DE"/>
        </w:rPr>
        <w:t>, die überempfindlich</w:t>
      </w:r>
      <w:r w:rsidR="00B801C0" w:rsidRPr="005861B9">
        <w:rPr>
          <w:lang w:val="de-DE"/>
        </w:rPr>
        <w:t xml:space="preserve"> gegen Mycophenolatmofetil, Mycophenolsäure oder einen der in Abschnitt 6.1 genannten sonstigen Bestandteile </w:t>
      </w:r>
      <w:r w:rsidR="000337F3" w:rsidRPr="005861B9">
        <w:rPr>
          <w:lang w:val="de-DE"/>
        </w:rPr>
        <w:t>sind</w:t>
      </w:r>
      <w:r w:rsidR="00BB5587" w:rsidRPr="005861B9">
        <w:rPr>
          <w:lang w:val="de-DE"/>
        </w:rPr>
        <w:t>,</w:t>
      </w:r>
      <w:r w:rsidR="00B801C0" w:rsidRPr="005861B9">
        <w:rPr>
          <w:lang w:val="de-DE"/>
        </w:rPr>
        <w:t xml:space="preserve"> nicht </w:t>
      </w:r>
      <w:r w:rsidR="00BB5587" w:rsidRPr="005861B9">
        <w:rPr>
          <w:lang w:val="de-DE"/>
        </w:rPr>
        <w:t>angewendet werden</w:t>
      </w:r>
      <w:r w:rsidR="002B600B" w:rsidRPr="005861B9">
        <w:rPr>
          <w:lang w:val="de-DE"/>
        </w:rPr>
        <w:t xml:space="preserve">. </w:t>
      </w:r>
      <w:r w:rsidR="00B801C0" w:rsidRPr="005861B9">
        <w:rPr>
          <w:lang w:val="de-DE"/>
        </w:rPr>
        <w:t xml:space="preserve">Überempfindlichkeitsreaktionen </w:t>
      </w:r>
      <w:r w:rsidR="00FA3006" w:rsidRPr="005861B9">
        <w:rPr>
          <w:lang w:val="de-DE"/>
        </w:rPr>
        <w:t>gegen das Arzneimittel wurden</w:t>
      </w:r>
      <w:r w:rsidR="00B801C0" w:rsidRPr="005861B9">
        <w:rPr>
          <w:lang w:val="de-DE"/>
        </w:rPr>
        <w:t xml:space="preserve"> beobachtet (siehe Abschnitt 4.8).</w:t>
      </w:r>
    </w:p>
    <w:p w14:paraId="4BB30D29" w14:textId="24362A70" w:rsidR="00B801C0" w:rsidRPr="005861B9" w:rsidRDefault="00B801C0" w:rsidP="00A77FD0">
      <w:pPr>
        <w:pStyle w:val="ListParagraph"/>
        <w:numPr>
          <w:ilvl w:val="0"/>
          <w:numId w:val="103"/>
        </w:numPr>
        <w:tabs>
          <w:tab w:val="left" w:pos="567"/>
        </w:tabs>
        <w:ind w:left="567" w:hanging="567"/>
        <w:rPr>
          <w:lang w:val="de-DE"/>
        </w:rPr>
      </w:pPr>
      <w:r w:rsidRPr="005861B9">
        <w:rPr>
          <w:lang w:val="de-DE"/>
        </w:rPr>
        <w:t>Frauen im gebärfähigen Alter, die keine hochwirksame Verhütungsmethode verwenden, dürfen die Behandlung nicht erhalten (siehe Abschnitt 4.6).</w:t>
      </w:r>
    </w:p>
    <w:p w14:paraId="2F0CCDEA" w14:textId="1BEA272F" w:rsidR="00B801C0" w:rsidRPr="005861B9" w:rsidRDefault="00B801C0" w:rsidP="00A77FD0">
      <w:pPr>
        <w:pStyle w:val="ListParagraph"/>
        <w:numPr>
          <w:ilvl w:val="0"/>
          <w:numId w:val="103"/>
        </w:numPr>
        <w:tabs>
          <w:tab w:val="left" w:pos="567"/>
        </w:tabs>
        <w:ind w:left="567" w:hanging="567"/>
        <w:rPr>
          <w:lang w:val="de-DE"/>
        </w:rPr>
      </w:pPr>
      <w:r w:rsidRPr="005861B9">
        <w:rPr>
          <w:lang w:val="de-DE"/>
        </w:rPr>
        <w:t>Die Behandlung darf bei Frauen im gebärfähigen Alter ohne Vorlage eines negativen Schwangerschaftstestergebnisses nicht begonnen werden, um eine unbeabsichtigte Anwendung während der Schwangerschaft auszuschließen (siehe Abschnitt 4.6).</w:t>
      </w:r>
    </w:p>
    <w:p w14:paraId="194452B1" w14:textId="3359A421" w:rsidR="00B801C0" w:rsidRPr="005861B9" w:rsidRDefault="00B801C0" w:rsidP="00A77FD0">
      <w:pPr>
        <w:pStyle w:val="ListParagraph"/>
        <w:numPr>
          <w:ilvl w:val="0"/>
          <w:numId w:val="103"/>
        </w:numPr>
        <w:tabs>
          <w:tab w:val="left" w:pos="567"/>
        </w:tabs>
        <w:ind w:left="567" w:hanging="567"/>
        <w:rPr>
          <w:lang w:val="de-DE"/>
        </w:rPr>
      </w:pPr>
      <w:r w:rsidRPr="005861B9">
        <w:rPr>
          <w:lang w:val="de-DE"/>
        </w:rPr>
        <w:t>Die Behandlung darf in der Schwangerschaft nicht angewendet werden, außer wenn keine geeignete alternative Behandlung zur Verhinderung einer Transplantatabstoßung zur Verfügung steht (siehe Abschnitt 4.6).</w:t>
      </w:r>
    </w:p>
    <w:p w14:paraId="6D250B1E" w14:textId="08D2926F" w:rsidR="00B801C0" w:rsidRPr="005861B9" w:rsidRDefault="00B801C0" w:rsidP="00A77FD0">
      <w:pPr>
        <w:pStyle w:val="ListParagraph"/>
        <w:numPr>
          <w:ilvl w:val="0"/>
          <w:numId w:val="103"/>
        </w:numPr>
        <w:tabs>
          <w:tab w:val="left" w:pos="567"/>
          <w:tab w:val="left" w:pos="5081"/>
        </w:tabs>
        <w:ind w:left="567" w:hanging="567"/>
        <w:rPr>
          <w:lang w:val="de-DE"/>
        </w:rPr>
      </w:pPr>
      <w:r w:rsidRPr="005861B9">
        <w:rPr>
          <w:lang w:val="de-DE"/>
        </w:rPr>
        <w:t>Stillende Frauen dürfen die Behandlung nicht erhalten (siehe Abschnitt 4.6).</w:t>
      </w:r>
    </w:p>
    <w:p w14:paraId="41286E4B" w14:textId="77777777" w:rsidR="00B801C0" w:rsidRPr="005861B9" w:rsidRDefault="00B801C0" w:rsidP="00B801C0">
      <w:pPr>
        <w:rPr>
          <w:lang w:val="de-DE"/>
        </w:rPr>
      </w:pPr>
    </w:p>
    <w:p w14:paraId="471BF868" w14:textId="77777777" w:rsidR="00B801C0" w:rsidRPr="005861B9" w:rsidRDefault="00B801C0" w:rsidP="00B801C0">
      <w:pPr>
        <w:keepNext/>
        <w:ind w:left="567" w:hanging="567"/>
        <w:rPr>
          <w:b/>
          <w:lang w:val="de-DE"/>
        </w:rPr>
      </w:pPr>
      <w:r w:rsidRPr="005861B9">
        <w:rPr>
          <w:b/>
          <w:lang w:val="de-DE"/>
        </w:rPr>
        <w:t>4.4</w:t>
      </w:r>
      <w:r w:rsidRPr="005861B9">
        <w:rPr>
          <w:b/>
          <w:lang w:val="de-DE"/>
        </w:rPr>
        <w:tab/>
        <w:t>Besondere Warnhinweise und Vorsichtsmaßnahmen für die Anwendung</w:t>
      </w:r>
    </w:p>
    <w:p w14:paraId="17157A5C" w14:textId="77777777" w:rsidR="00B801C0" w:rsidRPr="005861B9" w:rsidRDefault="00B801C0" w:rsidP="00B801C0">
      <w:pPr>
        <w:keepNext/>
        <w:ind w:left="567" w:hanging="567"/>
        <w:rPr>
          <w:b/>
          <w:lang w:val="de-DE"/>
        </w:rPr>
      </w:pPr>
    </w:p>
    <w:p w14:paraId="2E03E753" w14:textId="77777777" w:rsidR="00B801C0" w:rsidRPr="005861B9" w:rsidRDefault="00B801C0" w:rsidP="00B801C0">
      <w:pPr>
        <w:keepNext/>
        <w:ind w:left="567" w:hanging="567"/>
        <w:rPr>
          <w:u w:val="single"/>
          <w:lang w:val="de-DE"/>
        </w:rPr>
      </w:pPr>
      <w:r w:rsidRPr="005861B9">
        <w:rPr>
          <w:u w:val="single"/>
          <w:lang w:val="de-DE"/>
        </w:rPr>
        <w:t>Neoplasien</w:t>
      </w:r>
    </w:p>
    <w:p w14:paraId="66CE3510" w14:textId="77777777" w:rsidR="00B801C0" w:rsidRPr="005861B9" w:rsidRDefault="00B801C0" w:rsidP="00B801C0">
      <w:pPr>
        <w:keepNext/>
        <w:ind w:left="567" w:hanging="567"/>
        <w:rPr>
          <w:b/>
          <w:lang w:val="de-DE"/>
        </w:rPr>
      </w:pPr>
    </w:p>
    <w:p w14:paraId="0FD6A5D2" w14:textId="1E1A8978" w:rsidR="00B801C0" w:rsidRPr="005861B9" w:rsidRDefault="00B801C0" w:rsidP="00B801C0">
      <w:pPr>
        <w:rPr>
          <w:lang w:val="de-DE"/>
        </w:rPr>
      </w:pPr>
      <w:r w:rsidRPr="005861B9">
        <w:rPr>
          <w:lang w:val="de-DE"/>
        </w:rPr>
        <w:t xml:space="preserve">Patienten, die unter einer Behandlung mit Immunsuppressiva stehen und hierzu eine Kombination von Arzneimitteln, einschließlich </w:t>
      </w:r>
      <w:r w:rsidR="00FA3006" w:rsidRPr="005861B9">
        <w:rPr>
          <w:lang w:val="de-DE"/>
        </w:rPr>
        <w:t>CellCept</w:t>
      </w:r>
      <w:r w:rsidRPr="005861B9">
        <w:rPr>
          <w:lang w:val="de-DE"/>
        </w:rPr>
        <w:t>, erhalten, sind einem erhöhten Risiko von Lymphomen und anderen Malignomen, insbesondere der Haut, ausgesetzt (siehe Abschnitt 4.8). Das Risiko scheint hierbei eher von der Intensität und der Dauer der Immunsuppression als von der Verwendung eines bestimmten Mittels abzuhängen. Um das Hautkrebsrisiko auf ein Minimum zu reduzieren, wird grundsätzlich geraten, sich nur begrenzt und mit schützender Kleidung dem Sonnen- und UV-Licht auszusetzen und ein Sonnenschutzmittel mit hohem Lichtschutzfaktor zu benutzen.</w:t>
      </w:r>
    </w:p>
    <w:p w14:paraId="38A41832" w14:textId="77777777" w:rsidR="00B801C0" w:rsidRPr="005861B9" w:rsidRDefault="00B801C0" w:rsidP="00B801C0">
      <w:pPr>
        <w:rPr>
          <w:lang w:val="de-DE"/>
        </w:rPr>
      </w:pPr>
    </w:p>
    <w:p w14:paraId="0A4104C4" w14:textId="77777777" w:rsidR="00B801C0" w:rsidRPr="005861B9" w:rsidRDefault="00B801C0" w:rsidP="00B801C0">
      <w:pPr>
        <w:rPr>
          <w:u w:val="single"/>
          <w:lang w:val="de-DE"/>
        </w:rPr>
      </w:pPr>
      <w:r w:rsidRPr="005861B9">
        <w:rPr>
          <w:u w:val="single"/>
          <w:lang w:val="de-DE"/>
        </w:rPr>
        <w:t>Infektionen</w:t>
      </w:r>
    </w:p>
    <w:p w14:paraId="7B609B6E" w14:textId="77777777" w:rsidR="00B801C0" w:rsidRPr="005861B9" w:rsidRDefault="00B801C0" w:rsidP="00B801C0">
      <w:pPr>
        <w:rPr>
          <w:lang w:val="de-DE"/>
        </w:rPr>
      </w:pPr>
    </w:p>
    <w:p w14:paraId="4437CF0F" w14:textId="7B1887C6" w:rsidR="00B801C0" w:rsidRPr="005861B9" w:rsidRDefault="00B801C0" w:rsidP="00B801C0">
      <w:pPr>
        <w:rPr>
          <w:lang w:val="de-DE"/>
        </w:rPr>
      </w:pPr>
      <w:r w:rsidRPr="005861B9">
        <w:rPr>
          <w:lang w:val="de-DE"/>
        </w:rPr>
        <w:t xml:space="preserve">Patienten, die mit Immunsuppressiva, einschließlich Mycophenolatmofetil, behandelt werden, haben ein erhöhtes Risiko für opportunistische (durch Bakterien, Pilze, Viren und Protozoen verursachte) Infektionen, tödliche Infektionen und Sepsis (siehe Abschnitt 4.8). Derartige Infektionen schließen latente virale Reaktivierung, wie z. B. Hepatitis-B- oder Hepatitis-C-Reaktivierung und durch Polyomaviren hervorgerufene Infektionen (BK-Virus-Nephropathie, JC-Virus verbundene progressive multifokale Leukoenzephalopathie [PML]) ein. Fälle von Hepatitis durch Hepatitis-B- oder Hepatitis-C-Reaktivierung sind bei Virusträgern unter Anwendung von Immunsuppressiva berichtet worden. Diese Infektionen sind häufig mit einer hohen immunsuppressiven Gesamtbelastung verbunden und können zu einer schwerwiegenden oder tödlichen Erkrankung führen, die Ärzte bei immunsupprimierten Patienten mit sich verschlechternder Nierenfunktion oder neurologischen Symptomen differentialdiagnostisch in Betracht ziehen müssen. Mycophenolsäure hat eine </w:t>
      </w:r>
      <w:r w:rsidRPr="005861B9">
        <w:rPr>
          <w:lang w:val="de-DE"/>
        </w:rPr>
        <w:lastRenderedPageBreak/>
        <w:t xml:space="preserve">zytostatische Wirkung auf B- und T-Lymphozyten, daher kann COVID-19 mit höheren Schweregraden auftreten, und geeignete klinische Maßnahmen sind in Betracht zu ziehen. </w:t>
      </w:r>
    </w:p>
    <w:p w14:paraId="2C0F5548" w14:textId="77777777" w:rsidR="00B801C0" w:rsidRPr="005861B9" w:rsidRDefault="00B801C0" w:rsidP="00B801C0">
      <w:pPr>
        <w:rPr>
          <w:lang w:val="de-DE"/>
        </w:rPr>
      </w:pPr>
    </w:p>
    <w:p w14:paraId="63477509" w14:textId="3E94D53A" w:rsidR="00B801C0" w:rsidRPr="005861B9" w:rsidRDefault="00B801C0" w:rsidP="00B801C0">
      <w:pPr>
        <w:rPr>
          <w:lang w:val="de-DE"/>
        </w:rPr>
      </w:pPr>
      <w:r w:rsidRPr="005861B9">
        <w:rPr>
          <w:lang w:val="de-DE"/>
        </w:rPr>
        <w:t>Bei Patienten, die Mycophenolatmofetil in Kombination mit anderen Immunsuppressiva erhielten, ist über Hypogammaglobulinämie in Verbindung mit wiederkehrenden Infektionen berichtet worden. In einigen dieser Fälle führte die Umstellung von Mycophenolatmofetil auf ein alternatives Immunsuppressivum zu einer Normalisierung der Serum-IgG-Werte. Bei Patienten mit wiederkehrenden Infektionen, die mit Mycophenolatmofetil behandelt werden, sollten die Serum-Immunglobuline gemessen werden. In Fällen von anhaltender, klinisch relevanter Hypogammaglobulinämie sollten geeignete klinische Maßnahmen, unter Beachtung der starken zytostatischen Wirkung, die Mycophenolsäure auf T- und B-Lymphozyten hat, in Betracht gezogen werden.</w:t>
      </w:r>
    </w:p>
    <w:p w14:paraId="4761B7DB" w14:textId="77777777" w:rsidR="00B801C0" w:rsidRPr="005861B9" w:rsidRDefault="00B801C0" w:rsidP="00B801C0">
      <w:pPr>
        <w:rPr>
          <w:lang w:val="de-DE"/>
        </w:rPr>
      </w:pPr>
    </w:p>
    <w:p w14:paraId="0AD72162" w14:textId="111A1829" w:rsidR="00B801C0" w:rsidRPr="005861B9" w:rsidRDefault="00B801C0" w:rsidP="00B801C0">
      <w:pPr>
        <w:rPr>
          <w:lang w:val="de-DE"/>
        </w:rPr>
      </w:pPr>
      <w:r w:rsidRPr="005861B9">
        <w:rPr>
          <w:lang w:val="de-DE"/>
        </w:rPr>
        <w:t>Bei Erwachsenen und Kindern, die Mycophenolatmofetil in Kombination mit anderen Immunsuppressiva erhielten, sind Fälle von Bronchiektasie berichtet worden. In einigen dieser Fälle führte die Umstellung von Mycophenolatmofetil auf ein anderes Immunsuppressivum zu einer Verbesserung der Atemwegsbeschwerden. Das Risiko einer Bronchiektasie kann mit einer Hypogammaglobulinämie assoziiert oder eine direkte Auswirkung auf die Lunge sein. In Einzelfällen wurden auch interstitielle Lungenerkrankung und Lungenfibrose berichtet, von denen einige einen tödlichen Ausgang hatten (siehe Abschnitt 4.8). Es wird empfohlen, Patienten, die anhaltende pulmonale Symptome, wie Husten oder Dyspnoe entwickeln, umgehend ärztlich zu untersuchen.</w:t>
      </w:r>
    </w:p>
    <w:p w14:paraId="7A285163" w14:textId="77777777" w:rsidR="00B801C0" w:rsidRPr="005861B9" w:rsidRDefault="00B801C0" w:rsidP="00B801C0">
      <w:pPr>
        <w:rPr>
          <w:lang w:val="de-DE"/>
        </w:rPr>
      </w:pPr>
    </w:p>
    <w:p w14:paraId="77C74A48" w14:textId="77777777" w:rsidR="00B801C0" w:rsidRPr="005861B9" w:rsidRDefault="00B801C0" w:rsidP="00B801C0">
      <w:pPr>
        <w:rPr>
          <w:u w:val="single"/>
          <w:lang w:val="de-DE"/>
        </w:rPr>
      </w:pPr>
      <w:r w:rsidRPr="005861B9">
        <w:rPr>
          <w:u w:val="single"/>
          <w:lang w:val="de-DE"/>
        </w:rPr>
        <w:t>Blut und Immunsystem</w:t>
      </w:r>
    </w:p>
    <w:p w14:paraId="3379AE28" w14:textId="77777777" w:rsidR="00B801C0" w:rsidRPr="005861B9" w:rsidRDefault="00B801C0" w:rsidP="00B801C0">
      <w:pPr>
        <w:rPr>
          <w:lang w:val="de-DE"/>
        </w:rPr>
      </w:pPr>
    </w:p>
    <w:p w14:paraId="5E1B1410" w14:textId="3BCE7587" w:rsidR="00B801C0" w:rsidRPr="005861B9" w:rsidRDefault="00B801C0" w:rsidP="00B801C0">
      <w:pPr>
        <w:rPr>
          <w:lang w:val="de-DE"/>
        </w:rPr>
      </w:pPr>
      <w:r w:rsidRPr="005861B9">
        <w:rPr>
          <w:lang w:val="de-DE"/>
        </w:rPr>
        <w:t>Patienten, die mit Mycophenolatmofetil behandelt werden, sind bezüglich des Auftretens einer Neutropenie zu überwachen, die auf die Behandlung selbst, auf die Begleitmedikation, virale Infektionen oder eine Kombination dieser Ursachen zurückzuführen sein kann. Bei Patienten, die mit Mycophenolatmofetil behandelt werden, soll ein komplettes Blutbild während des ersten Monats der Behandlung wöchentlich, während des zweiten und dritten Monats der Behandlung zweimal pro Monat und dann monatlich für die restlichen 9 Monate des ersten Behandlungsjahres erhoben werden. Wenn sich eine Neutropenie entwickelt (absolute Neutrophilen-Zahl &lt; 1,3 </w:t>
      </w:r>
      <w:r w:rsidRPr="005861B9">
        <w:rPr>
          <w:szCs w:val="22"/>
          <w:lang w:val="de-DE" w:eastAsia="en-US"/>
        </w:rPr>
        <w:sym w:font="Symbol" w:char="F0B7"/>
      </w:r>
      <w:r w:rsidRPr="005861B9">
        <w:rPr>
          <w:lang w:val="de-DE"/>
        </w:rPr>
        <w:t> 10</w:t>
      </w:r>
      <w:r w:rsidRPr="005861B9">
        <w:rPr>
          <w:vertAlign w:val="superscript"/>
          <w:lang w:val="de-DE"/>
        </w:rPr>
        <w:t>3</w:t>
      </w:r>
      <w:r w:rsidRPr="005861B9">
        <w:rPr>
          <w:lang w:val="de-DE"/>
        </w:rPr>
        <w:t>/</w:t>
      </w:r>
      <w:r w:rsidRPr="005861B9">
        <w:rPr>
          <w:szCs w:val="22"/>
          <w:lang w:val="de-DE"/>
        </w:rPr>
        <w:sym w:font="Symbol" w:char="F06D"/>
      </w:r>
      <w:r w:rsidRPr="005861B9">
        <w:rPr>
          <w:lang w:val="de-DE"/>
        </w:rPr>
        <w:t>l), könnte es angebracht sein, die Behandlung mit Mycophenolatmofetil abzubrechen oder zu unterbrechen.</w:t>
      </w:r>
    </w:p>
    <w:p w14:paraId="4FDD9A5B" w14:textId="77777777" w:rsidR="00B801C0" w:rsidRPr="005861B9" w:rsidRDefault="00B801C0" w:rsidP="00B801C0">
      <w:pPr>
        <w:rPr>
          <w:lang w:val="de-DE"/>
        </w:rPr>
      </w:pPr>
    </w:p>
    <w:p w14:paraId="03776828" w14:textId="60230FA6" w:rsidR="00B801C0" w:rsidRPr="005861B9" w:rsidRDefault="00B801C0" w:rsidP="00B801C0">
      <w:pPr>
        <w:rPr>
          <w:lang w:val="de-DE"/>
        </w:rPr>
      </w:pPr>
      <w:r w:rsidRPr="005861B9">
        <w:rPr>
          <w:lang w:val="de-DE"/>
        </w:rPr>
        <w:t>Fälle von Erythroblastopenien (pure red cell aplasia [PRCA]) wurden bei Patienten, die mit Mycophenolatmofetil in Kombination mit anderen Immunsuppressiva behandelt wurden, berichtet. Der Mechanismus einer durch Mycophenolatmofetil induzierten PRCA ist unbekannt. Eine PRCA kann nach einer Dosisreduktion oder einem Abbruch der Therapie mit Mycophenolatmofetil reversibel sein. Bei Transplantationspatienten sollte eine Änderung der Behandlung mit Mycophenolatmofetil nur unter geeigneter Kontrolle vorgenommen werden, um das Risiko einer Abstoßungsreaktion so gering wie möglich zu halten (siehe Abschnitt 4.8).</w:t>
      </w:r>
    </w:p>
    <w:p w14:paraId="16E38ADE" w14:textId="77777777" w:rsidR="00B801C0" w:rsidRPr="005861B9" w:rsidRDefault="00B801C0" w:rsidP="00B801C0">
      <w:pPr>
        <w:rPr>
          <w:lang w:val="de-DE"/>
        </w:rPr>
      </w:pPr>
    </w:p>
    <w:p w14:paraId="3253334D" w14:textId="3C1C2D12" w:rsidR="00B801C0" w:rsidRPr="005861B9" w:rsidRDefault="00B801C0" w:rsidP="00B801C0">
      <w:pPr>
        <w:rPr>
          <w:lang w:val="de-DE"/>
        </w:rPr>
      </w:pPr>
      <w:r w:rsidRPr="005861B9">
        <w:rPr>
          <w:lang w:val="de-DE"/>
        </w:rPr>
        <w:t>Patienten, die mit Mycophenolatmofetil behandelt werden, sollen angewiesen werden, sofort über jedes Anzeichen einer Infektion, unerwartete Blutergüsse, Blutungen oder andere Manifestationen einer Knochenmarkinsuffizienz zu berichten.</w:t>
      </w:r>
    </w:p>
    <w:p w14:paraId="3CE3E3D8" w14:textId="77777777" w:rsidR="00B801C0" w:rsidRPr="005861B9" w:rsidRDefault="00B801C0" w:rsidP="00B801C0">
      <w:pPr>
        <w:rPr>
          <w:lang w:val="de-DE"/>
        </w:rPr>
      </w:pPr>
    </w:p>
    <w:p w14:paraId="0DA8AB44" w14:textId="1FF9D63F" w:rsidR="00B801C0" w:rsidRPr="005861B9" w:rsidRDefault="00B801C0" w:rsidP="00B801C0">
      <w:pPr>
        <w:rPr>
          <w:lang w:val="de-DE"/>
        </w:rPr>
      </w:pPr>
      <w:r w:rsidRPr="005861B9">
        <w:rPr>
          <w:lang w:val="de-DE"/>
        </w:rPr>
        <w:t>Die Patienten sollen informiert werden, dass Impfungen während der Behandlung mit Mycophenolatmofetil weniger wirksam sein können und dass die Anwendung von attenuierten Lebendimpfstoffen vermieden werden soll (siehe Abschnitt 4.5). Eine Grippeimpfung könnte vorteilhaft sein. Der verschreibende Arzt soll sich an die nationalen Richtlinien zur Grippeimpfung halten.</w:t>
      </w:r>
    </w:p>
    <w:p w14:paraId="1ABF025B" w14:textId="77777777" w:rsidR="00B801C0" w:rsidRPr="005861B9" w:rsidRDefault="00B801C0" w:rsidP="00B801C0">
      <w:pPr>
        <w:rPr>
          <w:lang w:val="de-DE"/>
        </w:rPr>
      </w:pPr>
    </w:p>
    <w:p w14:paraId="2CCA2ECF" w14:textId="77777777" w:rsidR="00B801C0" w:rsidRPr="005861B9" w:rsidRDefault="00B801C0" w:rsidP="00B801C0">
      <w:pPr>
        <w:rPr>
          <w:u w:val="single"/>
          <w:lang w:val="de-DE"/>
        </w:rPr>
      </w:pPr>
      <w:r w:rsidRPr="005861B9">
        <w:rPr>
          <w:u w:val="single"/>
          <w:lang w:val="de-DE"/>
        </w:rPr>
        <w:t>Verdauungstrakt</w:t>
      </w:r>
    </w:p>
    <w:p w14:paraId="63727531" w14:textId="77777777" w:rsidR="00B801C0" w:rsidRPr="005861B9" w:rsidRDefault="00B801C0" w:rsidP="00B801C0">
      <w:pPr>
        <w:rPr>
          <w:lang w:val="de-DE"/>
        </w:rPr>
      </w:pPr>
    </w:p>
    <w:p w14:paraId="3906C945" w14:textId="0058A982" w:rsidR="00B801C0" w:rsidRPr="005861B9" w:rsidRDefault="00B801C0" w:rsidP="00B801C0">
      <w:pPr>
        <w:rPr>
          <w:lang w:val="de-DE"/>
        </w:rPr>
      </w:pPr>
      <w:r w:rsidRPr="005861B9">
        <w:rPr>
          <w:lang w:val="de-DE"/>
        </w:rPr>
        <w:t>Mycophenolatmofetil ist mit einer erhöhten Inzidenz von Nebenwirkungen im Verdauungstrakt - einschließlich seltener Fälle von gastrointestinalen Ulcera, Blutungen und Perforationen - in Zusammenhang gebracht worden. Die Behandlung sollte bei Patienten mit aktiven, schwerwiegenden Erkrankungen des Verdauungstraktes nur mit Vorsicht erfolgen.</w:t>
      </w:r>
    </w:p>
    <w:p w14:paraId="54642831" w14:textId="77777777" w:rsidR="00B801C0" w:rsidRPr="005861B9" w:rsidRDefault="00B801C0" w:rsidP="00B801C0">
      <w:pPr>
        <w:rPr>
          <w:lang w:val="de-DE"/>
        </w:rPr>
      </w:pPr>
    </w:p>
    <w:p w14:paraId="2166CE9F" w14:textId="0B2B734E" w:rsidR="00B801C0" w:rsidRPr="005861B9" w:rsidRDefault="00B801C0" w:rsidP="00B801C0">
      <w:pPr>
        <w:rPr>
          <w:lang w:val="de-DE"/>
        </w:rPr>
      </w:pPr>
      <w:r w:rsidRPr="005861B9">
        <w:rPr>
          <w:lang w:val="de-DE"/>
        </w:rPr>
        <w:t>Mycophenolat ist ein Inhibitor der IMPDH (Inosinmonophosphatdehydrogenase). Aus diesem Grund soll das Präparat bei Patienten mit seltener erblicher Defizienz der Hypoxanthin</w:t>
      </w:r>
      <w:r w:rsidRPr="005861B9">
        <w:rPr>
          <w:lang w:val="de-DE"/>
        </w:rPr>
        <w:noBreakHyphen/>
        <w:t>Guanin-Phosphoribosyltransferase (HGPRT) wie dem Lesch-Nyhan- und dem Kelley</w:t>
      </w:r>
      <w:r w:rsidRPr="005861B9">
        <w:rPr>
          <w:lang w:val="de-DE"/>
        </w:rPr>
        <w:noBreakHyphen/>
        <w:t>Seegmiller-Syndrom nicht angewandt werden.</w:t>
      </w:r>
    </w:p>
    <w:p w14:paraId="0011760B" w14:textId="77777777" w:rsidR="00B801C0" w:rsidRPr="005861B9" w:rsidRDefault="00B801C0" w:rsidP="00B801C0">
      <w:pPr>
        <w:rPr>
          <w:lang w:val="de-DE"/>
        </w:rPr>
      </w:pPr>
    </w:p>
    <w:p w14:paraId="38EA3407" w14:textId="77777777" w:rsidR="00B801C0" w:rsidRPr="005861B9" w:rsidRDefault="00B801C0" w:rsidP="00B801C0">
      <w:pPr>
        <w:keepNext/>
        <w:keepLines/>
        <w:rPr>
          <w:u w:val="single"/>
          <w:lang w:val="de-DE"/>
        </w:rPr>
      </w:pPr>
      <w:r w:rsidRPr="005861B9">
        <w:rPr>
          <w:u w:val="single"/>
          <w:lang w:val="de-DE"/>
        </w:rPr>
        <w:t>Wechselwirkungen</w:t>
      </w:r>
    </w:p>
    <w:p w14:paraId="0BDAB495" w14:textId="77777777" w:rsidR="00B801C0" w:rsidRPr="005861B9" w:rsidRDefault="00B801C0" w:rsidP="00B801C0">
      <w:pPr>
        <w:keepNext/>
        <w:keepLines/>
        <w:rPr>
          <w:lang w:val="de-DE"/>
        </w:rPr>
      </w:pPr>
    </w:p>
    <w:p w14:paraId="604E768B" w14:textId="5A33F451" w:rsidR="00B801C0" w:rsidRPr="005861B9" w:rsidRDefault="00B801C0" w:rsidP="00B801C0">
      <w:pPr>
        <w:keepNext/>
        <w:keepLines/>
        <w:rPr>
          <w:lang w:val="de-DE"/>
        </w:rPr>
      </w:pPr>
      <w:r w:rsidRPr="005861B9">
        <w:rPr>
          <w:lang w:val="de-DE"/>
        </w:rPr>
        <w:t xml:space="preserve">Vorsicht ist geboten bei der Umstellung von Kombinationstherapien, die Immunsuppressiva enthalten, die den enterohepatischen Kreislauf von MPA beeinflussen, z. B. Ciclosporin, auf andere Kombinationstherapien, die keine solchen Auswirkungen haben, z. B. Tacrolimus, Sirolimus, Belatacept, oder umgekehrt, da dies zu Veränderungen der MPA-Exposition führen kann. Arzneimittel, die den enterohepatischen Kreislauf von MPA beeinflussen (z. B. Colestyramin, Antibiotika), sollten mit Vorsicht angewendet werden, da </w:t>
      </w:r>
      <w:r w:rsidR="00FA3006" w:rsidRPr="005861B9">
        <w:rPr>
          <w:lang w:val="de-DE"/>
        </w:rPr>
        <w:t>sie</w:t>
      </w:r>
      <w:r w:rsidRPr="005861B9">
        <w:rPr>
          <w:lang w:val="de-DE"/>
        </w:rPr>
        <w:t xml:space="preserve"> die Plasmaspiegel von Mycophenolat</w:t>
      </w:r>
      <w:r w:rsidR="00FA3006" w:rsidRPr="005861B9">
        <w:rPr>
          <w:lang w:val="de-DE"/>
        </w:rPr>
        <w:t xml:space="preserve"> und dessen Wirksamkeit</w:t>
      </w:r>
      <w:r w:rsidRPr="005861B9">
        <w:rPr>
          <w:lang w:val="de-DE"/>
        </w:rPr>
        <w:t xml:space="preserve"> verringer</w:t>
      </w:r>
      <w:r w:rsidR="00FA3006" w:rsidRPr="005861B9">
        <w:rPr>
          <w:lang w:val="de-DE"/>
        </w:rPr>
        <w:t>n</w:t>
      </w:r>
      <w:r w:rsidRPr="005861B9">
        <w:rPr>
          <w:lang w:val="de-DE"/>
        </w:rPr>
        <w:t xml:space="preserve"> können (siehe auch Abschnitt</w:t>
      </w:r>
      <w:r w:rsidR="009C28A4" w:rsidRPr="005861B9">
        <w:rPr>
          <w:lang w:val="de-DE"/>
        </w:rPr>
        <w:t> </w:t>
      </w:r>
      <w:r w:rsidRPr="005861B9">
        <w:rPr>
          <w:lang w:val="de-DE"/>
        </w:rPr>
        <w:t xml:space="preserve">4.5). </w:t>
      </w:r>
    </w:p>
    <w:p w14:paraId="3D269819" w14:textId="77777777" w:rsidR="00B801C0" w:rsidRPr="005861B9" w:rsidRDefault="00B801C0" w:rsidP="00B801C0">
      <w:pPr>
        <w:rPr>
          <w:lang w:val="de-DE"/>
        </w:rPr>
      </w:pPr>
    </w:p>
    <w:p w14:paraId="0CA5DC9D" w14:textId="623D2429" w:rsidR="00B801C0" w:rsidRPr="005861B9" w:rsidRDefault="00B801C0" w:rsidP="00B801C0">
      <w:pPr>
        <w:rPr>
          <w:lang w:val="de-DE"/>
        </w:rPr>
      </w:pPr>
      <w:r w:rsidRPr="005861B9">
        <w:rPr>
          <w:lang w:val="de-DE"/>
        </w:rPr>
        <w:t>Es wird empfohlen, Mycophenolatmofetil nicht zusammen mit Azathioprin zu geben, da die gleichzeitige Anwendung nicht untersucht worden ist.</w:t>
      </w:r>
    </w:p>
    <w:p w14:paraId="520D2B3B" w14:textId="77777777" w:rsidR="00B801C0" w:rsidRPr="005861B9" w:rsidRDefault="00B801C0" w:rsidP="00B801C0">
      <w:pPr>
        <w:rPr>
          <w:lang w:val="de-DE"/>
        </w:rPr>
      </w:pPr>
    </w:p>
    <w:p w14:paraId="5E40591D" w14:textId="77777777" w:rsidR="00B801C0" w:rsidRPr="005861B9" w:rsidRDefault="00B801C0" w:rsidP="00B801C0">
      <w:pPr>
        <w:rPr>
          <w:lang w:val="de-DE"/>
        </w:rPr>
      </w:pPr>
      <w:r w:rsidRPr="005861B9">
        <w:rPr>
          <w:lang w:val="de-DE"/>
        </w:rPr>
        <w:t>Das Nutzen-Risiko-Verhältnis von Mycophenolatmofetil in Kombination mit Sirolimus wurde noch nicht untersucht (siehe auch Abschnitt 4.5).</w:t>
      </w:r>
    </w:p>
    <w:p w14:paraId="407407EF" w14:textId="77777777" w:rsidR="00EC10DD" w:rsidRPr="005861B9" w:rsidRDefault="00EC10DD" w:rsidP="00B801C0">
      <w:pPr>
        <w:rPr>
          <w:lang w:val="de-DE"/>
        </w:rPr>
      </w:pPr>
    </w:p>
    <w:p w14:paraId="01C5170F" w14:textId="4ECBCDAB" w:rsidR="00EC10DD" w:rsidRPr="00A77FD0" w:rsidRDefault="00EC10DD" w:rsidP="00B801C0">
      <w:pPr>
        <w:rPr>
          <w:u w:val="single"/>
          <w:lang w:val="de-DE"/>
        </w:rPr>
      </w:pPr>
      <w:r w:rsidRPr="00A77FD0">
        <w:rPr>
          <w:u w:val="single"/>
          <w:lang w:val="de-DE"/>
        </w:rPr>
        <w:t>Therapeutisches Arzneimittelmonitoring</w:t>
      </w:r>
    </w:p>
    <w:p w14:paraId="7869F769" w14:textId="77777777" w:rsidR="00EC10DD" w:rsidRPr="005861B9" w:rsidRDefault="00EC10DD" w:rsidP="00B801C0">
      <w:pPr>
        <w:rPr>
          <w:lang w:val="de-DE"/>
        </w:rPr>
      </w:pPr>
    </w:p>
    <w:p w14:paraId="7469F97A" w14:textId="5EA1114F" w:rsidR="00EC10DD" w:rsidRPr="005861B9" w:rsidRDefault="00EC10DD" w:rsidP="00EC10DD">
      <w:pPr>
        <w:keepNext/>
        <w:keepLines/>
        <w:rPr>
          <w:lang w:val="de-DE"/>
        </w:rPr>
      </w:pPr>
      <w:r w:rsidRPr="005861B9">
        <w:rPr>
          <w:lang w:val="de-DE"/>
        </w:rPr>
        <w:t xml:space="preserve">Ein therapeutisches Arzneimittelmonitoring von MPA kann bei einer Umstellung von Kombinationstherapien angebracht sein (z. B. Umstellung von Ciclosporin auf Tacrolimus oder umgekehrt) oder zur Sicherstellung einer adäquaten Immunsuppression bei Patienten mit </w:t>
      </w:r>
      <w:r w:rsidR="00A62C47" w:rsidRPr="00A77FD0">
        <w:rPr>
          <w:lang w:val="de-DE"/>
        </w:rPr>
        <w:t>hohem</w:t>
      </w:r>
      <w:r w:rsidRPr="005861B9">
        <w:rPr>
          <w:lang w:val="de-DE"/>
        </w:rPr>
        <w:t>immunologischem Risiko (z. B. Abstoßungsrisiko, Behandlung mit Antibiotika, zusätzliche Gabe oder Absetzen eines wechselwirkenden Arzneimittels).</w:t>
      </w:r>
    </w:p>
    <w:p w14:paraId="65A78FD7" w14:textId="77777777" w:rsidR="00B801C0" w:rsidRPr="005861B9" w:rsidRDefault="00B801C0" w:rsidP="00B801C0">
      <w:pPr>
        <w:rPr>
          <w:lang w:val="de-DE"/>
        </w:rPr>
      </w:pPr>
    </w:p>
    <w:p w14:paraId="684610EE" w14:textId="77777777" w:rsidR="00B801C0" w:rsidRPr="005861B9" w:rsidRDefault="00B801C0" w:rsidP="00B801C0">
      <w:pPr>
        <w:spacing w:line="260" w:lineRule="exact"/>
        <w:rPr>
          <w:u w:val="single"/>
          <w:lang w:val="de-DE" w:eastAsia="en-US"/>
        </w:rPr>
      </w:pPr>
      <w:r w:rsidRPr="005861B9">
        <w:rPr>
          <w:u w:val="single"/>
          <w:lang w:val="de-DE" w:eastAsia="en-US"/>
        </w:rPr>
        <w:t>Besondere Patientengruppen</w:t>
      </w:r>
    </w:p>
    <w:p w14:paraId="630474E4" w14:textId="77777777" w:rsidR="00B801C0" w:rsidRPr="005861B9" w:rsidRDefault="00B801C0" w:rsidP="00B801C0">
      <w:pPr>
        <w:spacing w:line="260" w:lineRule="exact"/>
        <w:rPr>
          <w:i/>
          <w:lang w:val="de-DE" w:eastAsia="en-US"/>
        </w:rPr>
      </w:pPr>
    </w:p>
    <w:p w14:paraId="1607939D" w14:textId="77777777" w:rsidR="00FA3006" w:rsidRPr="00A77FD0" w:rsidRDefault="00FA3006" w:rsidP="00FA3006">
      <w:pPr>
        <w:spacing w:line="260" w:lineRule="exact"/>
        <w:rPr>
          <w:i/>
          <w:iCs/>
          <w:u w:val="single"/>
          <w:lang w:val="de-DE" w:eastAsia="en-US"/>
        </w:rPr>
      </w:pPr>
      <w:r w:rsidRPr="00A77FD0">
        <w:rPr>
          <w:i/>
          <w:iCs/>
          <w:u w:val="single"/>
          <w:lang w:val="de-DE" w:eastAsia="en-US"/>
        </w:rPr>
        <w:t>Kinder und Jugendliche</w:t>
      </w:r>
    </w:p>
    <w:p w14:paraId="3BB69B71" w14:textId="77777777" w:rsidR="00FA3006" w:rsidRPr="00A77FD0" w:rsidRDefault="00FA3006" w:rsidP="00FA3006">
      <w:pPr>
        <w:spacing w:line="260" w:lineRule="exact"/>
        <w:rPr>
          <w:lang w:val="de-DE" w:eastAsia="en-US"/>
        </w:rPr>
      </w:pPr>
      <w:r w:rsidRPr="00A77FD0">
        <w:rPr>
          <w:lang w:val="de-DE" w:eastAsia="en-US"/>
        </w:rPr>
        <w:t>Sehr begrenzte Informationen nach der Markteinführung deuten auf eine höhere Häufigkeit der folgenden Nebenwirkungen bei Patienten unter 6 Jahren im Vergleich zu älteren Patienten hin:</w:t>
      </w:r>
    </w:p>
    <w:p w14:paraId="67761ABC" w14:textId="77777777" w:rsidR="00FA3006" w:rsidRPr="00A77FD0" w:rsidRDefault="00FA3006" w:rsidP="00A77FD0">
      <w:pPr>
        <w:pStyle w:val="ListParagraph"/>
        <w:numPr>
          <w:ilvl w:val="0"/>
          <w:numId w:val="278"/>
        </w:numPr>
        <w:spacing w:line="260" w:lineRule="exact"/>
        <w:ind w:left="567" w:hanging="567"/>
        <w:rPr>
          <w:lang w:val="de-DE" w:eastAsia="en-US"/>
        </w:rPr>
      </w:pPr>
      <w:r w:rsidRPr="00A77FD0">
        <w:rPr>
          <w:lang w:val="de-DE" w:eastAsia="en-US"/>
        </w:rPr>
        <w:t xml:space="preserve">Lymphome und andere bösartige Erkrankungen, insbesondere lymphoproliferative Erkrankungen bei Herztransplantationspatienten nach der Transplantation. </w:t>
      </w:r>
    </w:p>
    <w:p w14:paraId="66C05ABC" w14:textId="77777777" w:rsidR="00FA3006" w:rsidRPr="00A77FD0" w:rsidRDefault="00FA3006" w:rsidP="00A77FD0">
      <w:pPr>
        <w:pStyle w:val="ListParagraph"/>
        <w:numPr>
          <w:ilvl w:val="0"/>
          <w:numId w:val="278"/>
        </w:numPr>
        <w:spacing w:line="260" w:lineRule="exact"/>
        <w:ind w:left="567" w:hanging="567"/>
        <w:rPr>
          <w:lang w:val="de-DE" w:eastAsia="en-US"/>
        </w:rPr>
      </w:pPr>
      <w:r w:rsidRPr="00A77FD0">
        <w:rPr>
          <w:lang w:val="de-DE" w:eastAsia="en-US"/>
        </w:rPr>
        <w:t xml:space="preserve">Erkrankungen des Blutes und des </w:t>
      </w:r>
      <w:r w:rsidRPr="005861B9">
        <w:rPr>
          <w:lang w:val="de-DE" w:eastAsia="en-US"/>
        </w:rPr>
        <w:t>Lymphsystems</w:t>
      </w:r>
      <w:r w:rsidRPr="00A77FD0">
        <w:rPr>
          <w:lang w:val="de-DE" w:eastAsia="en-US"/>
        </w:rPr>
        <w:t xml:space="preserve">, einschließlich Anämie und Neutropenie bei Herztransplantationspatienten. Dies gilt für Kinder unter 6 Jahren im Vergleich zu älteren Patienten und im Vergleich zu pädiatrischen Leber-/Nierentransplantatempfängern. </w:t>
      </w:r>
    </w:p>
    <w:p w14:paraId="7C65BAC1" w14:textId="77777777" w:rsidR="00FA3006" w:rsidRPr="00A77FD0" w:rsidRDefault="00FA3006" w:rsidP="00A77FD0">
      <w:pPr>
        <w:spacing w:line="260" w:lineRule="exact"/>
        <w:ind w:left="567"/>
        <w:rPr>
          <w:lang w:val="de-DE" w:eastAsia="en-US"/>
        </w:rPr>
      </w:pPr>
      <w:r w:rsidRPr="00A77FD0">
        <w:rPr>
          <w:lang w:val="de-DE" w:eastAsia="en-US"/>
        </w:rPr>
        <w:t>Bei Patienten, die Mycophenolatmofetil einnehmen, ist im ersten Monat wöchentlich ein vollständiges Blutbild zu erstellen, im zweiten und dritten Monat der Behandlung zweimal monatlich und dann während des ersten Jahres monatlich. Wenn sich eine Neutropenie entwickelt, kann es angemessen sein, die Behandlung mit Mycophenolatmofetil zu unterbrechen oder abzusetzen.</w:t>
      </w:r>
    </w:p>
    <w:p w14:paraId="65BA83DC" w14:textId="77777777" w:rsidR="00FA3006" w:rsidRPr="00A77FD0" w:rsidRDefault="00FA3006" w:rsidP="00A77FD0">
      <w:pPr>
        <w:pStyle w:val="ListParagraph"/>
        <w:numPr>
          <w:ilvl w:val="0"/>
          <w:numId w:val="278"/>
        </w:numPr>
        <w:spacing w:line="260" w:lineRule="exact"/>
        <w:ind w:left="567" w:hanging="567"/>
        <w:rPr>
          <w:lang w:val="de-DE" w:eastAsia="en-US"/>
        </w:rPr>
      </w:pPr>
      <w:r w:rsidRPr="00A77FD0">
        <w:rPr>
          <w:lang w:val="de-DE" w:eastAsia="en-US"/>
        </w:rPr>
        <w:t xml:space="preserve">Gastrointestinale Störungen, einschließlich Diarrhö und Erbrechen. </w:t>
      </w:r>
    </w:p>
    <w:p w14:paraId="3F61719A" w14:textId="77777777" w:rsidR="00FA3006" w:rsidRPr="00A77FD0" w:rsidRDefault="00FA3006" w:rsidP="00A77FD0">
      <w:pPr>
        <w:spacing w:line="260" w:lineRule="exact"/>
        <w:ind w:left="567"/>
        <w:rPr>
          <w:lang w:val="de-DE" w:eastAsia="en-US"/>
        </w:rPr>
      </w:pPr>
      <w:r w:rsidRPr="00A77FD0">
        <w:rPr>
          <w:lang w:val="de-DE" w:eastAsia="en-US"/>
        </w:rPr>
        <w:t>Die Behandlung ist bei Patienten mit aktiven schweren Erkrankungen des Verdauungssystems mit Vorsicht durchzuführen.</w:t>
      </w:r>
    </w:p>
    <w:p w14:paraId="18500341" w14:textId="77777777" w:rsidR="00FA3006" w:rsidRPr="00A77FD0" w:rsidRDefault="00FA3006" w:rsidP="00FA3006">
      <w:pPr>
        <w:spacing w:line="260" w:lineRule="exact"/>
        <w:ind w:left="708"/>
        <w:rPr>
          <w:lang w:val="de-DE" w:eastAsia="en-US"/>
        </w:rPr>
      </w:pPr>
    </w:p>
    <w:p w14:paraId="50999414" w14:textId="77777777" w:rsidR="00FA3006" w:rsidRPr="005861B9" w:rsidRDefault="00FA3006" w:rsidP="00FA3006">
      <w:pPr>
        <w:spacing w:line="260" w:lineRule="exact"/>
        <w:rPr>
          <w:i/>
          <w:iCs/>
          <w:u w:val="single"/>
          <w:lang w:val="de-DE" w:eastAsia="en-US"/>
        </w:rPr>
      </w:pPr>
      <w:r w:rsidRPr="00A77FD0">
        <w:rPr>
          <w:i/>
          <w:iCs/>
          <w:u w:val="single"/>
          <w:lang w:val="de-DE" w:eastAsia="en-US"/>
        </w:rPr>
        <w:t>Ältere Patienten</w:t>
      </w:r>
    </w:p>
    <w:p w14:paraId="3D054763" w14:textId="77777777" w:rsidR="00B801C0" w:rsidRPr="005861B9" w:rsidRDefault="00B801C0" w:rsidP="00B801C0">
      <w:pPr>
        <w:spacing w:line="260" w:lineRule="exact"/>
        <w:ind w:right="14"/>
        <w:rPr>
          <w:lang w:val="de-DE" w:eastAsia="en-US"/>
        </w:rPr>
      </w:pPr>
      <w:r w:rsidRPr="005861B9">
        <w:rPr>
          <w:lang w:val="de-DE" w:eastAsia="en-US"/>
        </w:rPr>
        <w:t>Bei älteren Patienten kann das Risiko für Nebenwirkungen im Vergleich zu jüngeren erhöht sein; dazu zählen bestimmte Infektionen (einschließlich invasiver Gewebebefall durch das Zytomegalie-Virus) und möglicherweise gastrointestinale Blutungen und Lungenödem (siehe Abschnitt 4.8).</w:t>
      </w:r>
    </w:p>
    <w:p w14:paraId="0E9084C6" w14:textId="77777777" w:rsidR="00B801C0" w:rsidRPr="005861B9" w:rsidRDefault="00B801C0" w:rsidP="00B801C0">
      <w:pPr>
        <w:spacing w:line="260" w:lineRule="exact"/>
        <w:ind w:right="14"/>
        <w:rPr>
          <w:lang w:val="de-DE" w:eastAsia="en-US"/>
        </w:rPr>
      </w:pPr>
    </w:p>
    <w:p w14:paraId="5942514E" w14:textId="77777777" w:rsidR="00B801C0" w:rsidRPr="005861B9" w:rsidRDefault="00B801C0" w:rsidP="00A77FD0">
      <w:pPr>
        <w:keepNext/>
        <w:keepLines/>
        <w:spacing w:line="260" w:lineRule="exact"/>
        <w:ind w:right="11"/>
        <w:rPr>
          <w:u w:val="single"/>
          <w:lang w:val="de-DE" w:eastAsia="en-US"/>
        </w:rPr>
      </w:pPr>
      <w:r w:rsidRPr="005861B9">
        <w:rPr>
          <w:u w:val="single"/>
          <w:lang w:val="de-DE" w:eastAsia="en-US"/>
        </w:rPr>
        <w:lastRenderedPageBreak/>
        <w:t>Teratogene Wirkungen</w:t>
      </w:r>
    </w:p>
    <w:p w14:paraId="60361213" w14:textId="77777777" w:rsidR="00B801C0" w:rsidRPr="005861B9" w:rsidRDefault="00B801C0" w:rsidP="00A77FD0">
      <w:pPr>
        <w:keepNext/>
        <w:keepLines/>
        <w:spacing w:line="260" w:lineRule="exact"/>
        <w:ind w:right="11"/>
        <w:rPr>
          <w:u w:val="single"/>
          <w:lang w:val="de-DE" w:eastAsia="en-US"/>
        </w:rPr>
      </w:pPr>
    </w:p>
    <w:p w14:paraId="15603C98" w14:textId="31E859AC" w:rsidR="00B801C0" w:rsidRPr="005861B9" w:rsidRDefault="00B801C0" w:rsidP="00A77FD0">
      <w:pPr>
        <w:keepNext/>
        <w:keepLines/>
        <w:spacing w:line="260" w:lineRule="exact"/>
        <w:ind w:right="11"/>
        <w:rPr>
          <w:lang w:val="de-DE"/>
        </w:rPr>
      </w:pPr>
      <w:r w:rsidRPr="005861B9">
        <w:rPr>
          <w:lang w:val="de-DE" w:eastAsia="en-US"/>
        </w:rPr>
        <w:t xml:space="preserve">Mycophenolat wirkt beim Menschen stark teratogen. Fehlgeburten (Rate 45 % bis 49 %) und kongenitale Missbildungen (geschätzte Rate 23 % bis 27 %) sind nach </w:t>
      </w:r>
      <w:r w:rsidRPr="005861B9">
        <w:rPr>
          <w:lang w:val="de-DE"/>
        </w:rPr>
        <w:t>Mycophenolatmofetil-</w:t>
      </w:r>
      <w:r w:rsidRPr="005861B9">
        <w:rPr>
          <w:lang w:val="de-DE" w:eastAsia="en-US"/>
        </w:rPr>
        <w:t xml:space="preserve">Exposition in der Schwangerschaft berichtet worden. Daher ist eine Behandlung in der Schwangerschaft kontraindiziert, außer wenn keine geeignete alternative Behandlung zur Verfügung steht, um eine Transplantatabstoßung zu verhindern. Patientinnen im gebärfähigen Alter müssen über die Risiken aufgeklärt werden und vor, während und nach Behandlung mit </w:t>
      </w:r>
      <w:r w:rsidRPr="005861B9">
        <w:rPr>
          <w:lang w:val="de-DE"/>
        </w:rPr>
        <w:t>Mycophenolatmofetil</w:t>
      </w:r>
      <w:r w:rsidRPr="005861B9">
        <w:rPr>
          <w:lang w:val="de-DE" w:eastAsia="en-US"/>
        </w:rPr>
        <w:t xml:space="preserve"> die Empfehlungen in Abschnitt 4.6 befolgen (z. B. Verhütungsmethoden, Schwangerschaftstests). Ärzte sollen sicherstellen, dass Frauen, die Mycophenolatmofetil anwenden, die Risiken einer Schädigung des Babys, die Notwendigkeit einer wirksamen Verhütung und die Notwendigkeit im Fall einer möglichen Schwangerschaft </w:t>
      </w:r>
      <w:r w:rsidRPr="005861B9">
        <w:rPr>
          <w:lang w:val="de-DE"/>
        </w:rPr>
        <w:t>ihren Arzt sofort zu benachrichtigen, verstehen.</w:t>
      </w:r>
    </w:p>
    <w:p w14:paraId="280156F5" w14:textId="77777777" w:rsidR="00B801C0" w:rsidRPr="005861B9" w:rsidRDefault="00B801C0" w:rsidP="00B801C0">
      <w:pPr>
        <w:spacing w:line="260" w:lineRule="exact"/>
        <w:ind w:right="14"/>
        <w:rPr>
          <w:lang w:val="de-DE" w:eastAsia="en-US"/>
        </w:rPr>
      </w:pPr>
    </w:p>
    <w:p w14:paraId="5671B045" w14:textId="77777777" w:rsidR="00B801C0" w:rsidRPr="005861B9" w:rsidRDefault="00B801C0" w:rsidP="00B801C0">
      <w:pPr>
        <w:spacing w:line="260" w:lineRule="exact"/>
        <w:ind w:right="14"/>
        <w:rPr>
          <w:u w:val="single"/>
          <w:lang w:val="de-DE" w:eastAsia="en-US"/>
        </w:rPr>
      </w:pPr>
      <w:r w:rsidRPr="005861B9">
        <w:rPr>
          <w:u w:val="single"/>
          <w:lang w:val="de-DE" w:eastAsia="en-US"/>
        </w:rPr>
        <w:t>Verhütung (siehe Abschnitt 4.6)</w:t>
      </w:r>
    </w:p>
    <w:p w14:paraId="62843AE7" w14:textId="77777777" w:rsidR="00B801C0" w:rsidRPr="005861B9" w:rsidRDefault="00B801C0" w:rsidP="00B801C0">
      <w:pPr>
        <w:spacing w:line="260" w:lineRule="exact"/>
        <w:ind w:right="14"/>
        <w:rPr>
          <w:u w:val="single"/>
          <w:lang w:val="de-DE" w:eastAsia="en-US"/>
        </w:rPr>
      </w:pPr>
    </w:p>
    <w:p w14:paraId="05D4A915" w14:textId="39C4E54A" w:rsidR="00B801C0" w:rsidRPr="005861B9" w:rsidRDefault="00B801C0" w:rsidP="00B801C0">
      <w:pPr>
        <w:rPr>
          <w:lang w:val="de-DE"/>
        </w:rPr>
      </w:pPr>
      <w:r w:rsidRPr="005861B9">
        <w:rPr>
          <w:lang w:val="de-DE"/>
        </w:rPr>
        <w:t>Belastbare klinische Daten zeigen ein hohes Risiko für Fehlgeburten und kongenitale Missbildungen bei Anwendung von Mycophenolatmofetil während der Schwangerschaft, sodass eine Schwangerschaft während der Behandlung unbedingt zu vermeiden ist. Daher müssen Frauen  im gebärfähigen Alter vor Beginn der Behandlung, während der Behandlung sowie noch für 6 Wochen nach Beendigung der Behandlung mit Mycophenolatmofetil mindestens eine zuverlässige Form der Kontrazeption (siehe Abschnitt 4.3) anwenden, es sei denn, Abstinenz wird als Verhütungsmethode gewählt. Vorzugsweise sind zwei ergänzende Formen der Kontrazeption gleichzeitig anzuwenden, um das Risiko für ein Versagen der Verhütung und eine ungewollte Schwangerschaft zu minimieren.</w:t>
      </w:r>
    </w:p>
    <w:p w14:paraId="4A673317" w14:textId="77777777" w:rsidR="00B801C0" w:rsidRPr="005861B9" w:rsidRDefault="00B801C0" w:rsidP="00B801C0">
      <w:pPr>
        <w:rPr>
          <w:lang w:val="de-DE"/>
        </w:rPr>
      </w:pPr>
    </w:p>
    <w:p w14:paraId="741FD67D" w14:textId="77777777" w:rsidR="00B801C0" w:rsidRPr="005861B9" w:rsidRDefault="00B801C0" w:rsidP="00B801C0">
      <w:pPr>
        <w:keepNext/>
        <w:keepLines/>
        <w:rPr>
          <w:lang w:val="de-DE"/>
        </w:rPr>
      </w:pPr>
      <w:r w:rsidRPr="005861B9">
        <w:rPr>
          <w:lang w:val="de-DE"/>
        </w:rPr>
        <w:t>Empfehlungen zur Verhütung für Männer, siehe Abschnitt 4.6.</w:t>
      </w:r>
    </w:p>
    <w:p w14:paraId="04747126" w14:textId="77777777" w:rsidR="00B801C0" w:rsidRPr="005861B9" w:rsidRDefault="00B801C0" w:rsidP="00B801C0">
      <w:pPr>
        <w:keepNext/>
        <w:keepLines/>
        <w:spacing w:line="260" w:lineRule="exact"/>
        <w:ind w:right="14"/>
        <w:rPr>
          <w:lang w:val="de-DE"/>
        </w:rPr>
      </w:pPr>
    </w:p>
    <w:p w14:paraId="02257C7A" w14:textId="77777777" w:rsidR="00B801C0" w:rsidRPr="005861B9" w:rsidRDefault="00B801C0" w:rsidP="00B801C0">
      <w:pPr>
        <w:keepNext/>
        <w:keepLines/>
        <w:rPr>
          <w:u w:val="single"/>
          <w:lang w:val="de-DE"/>
        </w:rPr>
      </w:pPr>
      <w:r w:rsidRPr="005861B9">
        <w:rPr>
          <w:u w:val="single"/>
          <w:lang w:val="de-DE"/>
        </w:rPr>
        <w:t>Schulungsmaterialien</w:t>
      </w:r>
    </w:p>
    <w:p w14:paraId="7324F43D" w14:textId="77777777" w:rsidR="00B801C0" w:rsidRPr="005861B9" w:rsidRDefault="00B801C0" w:rsidP="00B801C0">
      <w:pPr>
        <w:keepNext/>
        <w:keepLines/>
        <w:rPr>
          <w:lang w:val="de-DE"/>
        </w:rPr>
      </w:pPr>
    </w:p>
    <w:p w14:paraId="6BBAB089" w14:textId="77777777" w:rsidR="00B801C0" w:rsidRPr="005861B9" w:rsidRDefault="00B801C0" w:rsidP="00B801C0">
      <w:pPr>
        <w:keepNext/>
        <w:keepLines/>
        <w:rPr>
          <w:lang w:val="de-DE"/>
        </w:rPr>
      </w:pPr>
      <w:r w:rsidRPr="005861B9">
        <w:rPr>
          <w:lang w:val="de-DE"/>
        </w:rPr>
        <w:t>Der Inhaber der Genehmigung für das Inverkehrbringen stellt Angehörigen der Gesundheitsberufe Schulungsmaterialien zur Verfügung, um Patienten zu unterstützen, eine Exposition des Fetus gegenüber Mycophenolat zu vermeiden, und um weitere wichtige Sicherheitsinformationen bereitzustellen. Die Schulungsmaterialien werden die Warnhinweise zur Teratogenität von Mycophenolat stützen, Ratschläge zur Verhütung vor Beginn der Therapie und Anweisungen über die Notwendigkeit von Schwangerschaftstests geben. Der Arzt soll Frauen im gebärfähigen Alter und, soweit erforderlich, den männlichen Patienten vollumfängliche Patienteninformationen über das teratogene Risiko und die Schwangerschaftsverhütungsmaßnahmen geben.</w:t>
      </w:r>
    </w:p>
    <w:p w14:paraId="74136995" w14:textId="77777777" w:rsidR="00B801C0" w:rsidRPr="005861B9" w:rsidRDefault="00B801C0" w:rsidP="00B801C0">
      <w:pPr>
        <w:rPr>
          <w:lang w:val="de-DE"/>
        </w:rPr>
      </w:pPr>
    </w:p>
    <w:p w14:paraId="27C67609" w14:textId="77777777" w:rsidR="00B801C0" w:rsidRPr="005861B9" w:rsidRDefault="00B801C0" w:rsidP="00B801C0">
      <w:pPr>
        <w:keepNext/>
        <w:keepLines/>
        <w:spacing w:line="260" w:lineRule="exact"/>
        <w:ind w:right="11"/>
        <w:rPr>
          <w:u w:val="single"/>
          <w:lang w:val="de-DE" w:eastAsia="en-US"/>
        </w:rPr>
      </w:pPr>
      <w:r w:rsidRPr="005861B9">
        <w:rPr>
          <w:u w:val="single"/>
          <w:lang w:val="de-DE" w:eastAsia="en-US"/>
        </w:rPr>
        <w:t>Zusätzliche Vorsichtsmaßnahmen</w:t>
      </w:r>
    </w:p>
    <w:p w14:paraId="03AB0952" w14:textId="77777777" w:rsidR="00B801C0" w:rsidRPr="005861B9" w:rsidRDefault="00B801C0" w:rsidP="00B801C0">
      <w:pPr>
        <w:keepNext/>
        <w:keepLines/>
        <w:spacing w:line="260" w:lineRule="exact"/>
        <w:ind w:right="11"/>
        <w:rPr>
          <w:u w:val="single"/>
          <w:lang w:val="de-DE" w:eastAsia="en-US"/>
        </w:rPr>
      </w:pPr>
    </w:p>
    <w:p w14:paraId="53913E4B" w14:textId="13A7ED71" w:rsidR="00B801C0" w:rsidRPr="005861B9" w:rsidRDefault="00B801C0" w:rsidP="00B801C0">
      <w:pPr>
        <w:spacing w:line="260" w:lineRule="exact"/>
        <w:ind w:right="14"/>
        <w:rPr>
          <w:lang w:val="de-DE" w:eastAsia="en-US"/>
        </w:rPr>
      </w:pPr>
      <w:r w:rsidRPr="005861B9">
        <w:rPr>
          <w:lang w:val="de-DE" w:eastAsia="en-US"/>
        </w:rPr>
        <w:t>Patienten dürfen während und für mindestens 6 Wochen nach Abbruch einer Behandlung mit Mycophenolatmofetil kein Blut spenden. Männer dürfen während und für 90 Tage nach Abbruch einer Behandlung mit Mycophenolatmofetil keinen Samen spenden.</w:t>
      </w:r>
    </w:p>
    <w:p w14:paraId="060FA33C" w14:textId="77777777" w:rsidR="00B801C0" w:rsidRPr="005861B9" w:rsidRDefault="00B801C0" w:rsidP="00B801C0">
      <w:pPr>
        <w:ind w:left="1440" w:hanging="1440"/>
        <w:rPr>
          <w:lang w:val="de-DE"/>
        </w:rPr>
      </w:pPr>
    </w:p>
    <w:p w14:paraId="20F5DC10" w14:textId="77777777" w:rsidR="00B801C0" w:rsidRPr="005861B9" w:rsidRDefault="00B801C0" w:rsidP="00B801C0">
      <w:pPr>
        <w:rPr>
          <w:u w:val="single"/>
          <w:lang w:val="de-DE"/>
        </w:rPr>
      </w:pPr>
      <w:r w:rsidRPr="005861B9">
        <w:rPr>
          <w:u w:val="single"/>
          <w:lang w:val="de-DE"/>
        </w:rPr>
        <w:t>Natriumgehalt</w:t>
      </w:r>
    </w:p>
    <w:p w14:paraId="13080C2F" w14:textId="77777777" w:rsidR="00B801C0" w:rsidRPr="005861B9" w:rsidRDefault="00B801C0" w:rsidP="00B801C0">
      <w:pPr>
        <w:rPr>
          <w:lang w:val="de-DE"/>
        </w:rPr>
      </w:pPr>
    </w:p>
    <w:p w14:paraId="36C82DA8" w14:textId="2C4CD2D5" w:rsidR="00B801C0" w:rsidRPr="005861B9" w:rsidRDefault="00B801C0" w:rsidP="00B801C0">
      <w:pPr>
        <w:rPr>
          <w:lang w:val="de-DE"/>
        </w:rPr>
      </w:pPr>
      <w:r w:rsidRPr="005861B9">
        <w:rPr>
          <w:lang w:val="de-DE"/>
        </w:rPr>
        <w:t>Dieses Arzneimittel enthält weniger als 1 mmol (23 mg) Natrium pro Tablette, d. h. es ist nahezu „natriumfrei“.</w:t>
      </w:r>
    </w:p>
    <w:p w14:paraId="388C63EB" w14:textId="77777777" w:rsidR="00B801C0" w:rsidRPr="005861B9" w:rsidRDefault="00B801C0" w:rsidP="00B801C0">
      <w:pPr>
        <w:keepNext/>
        <w:rPr>
          <w:lang w:val="de-DE"/>
        </w:rPr>
      </w:pPr>
    </w:p>
    <w:p w14:paraId="7CE1F8B2" w14:textId="77777777" w:rsidR="00B801C0" w:rsidRPr="005861B9" w:rsidRDefault="00B801C0" w:rsidP="00B801C0">
      <w:pPr>
        <w:keepNext/>
        <w:keepLines/>
        <w:ind w:left="567" w:hanging="567"/>
        <w:rPr>
          <w:lang w:val="de-DE"/>
        </w:rPr>
      </w:pPr>
      <w:r w:rsidRPr="005861B9">
        <w:rPr>
          <w:b/>
          <w:lang w:val="de-DE"/>
        </w:rPr>
        <w:t>4.5</w:t>
      </w:r>
      <w:r w:rsidRPr="005861B9">
        <w:rPr>
          <w:b/>
          <w:lang w:val="de-DE"/>
        </w:rPr>
        <w:tab/>
        <w:t>Wechselwirkungen mit anderen Arzneimitteln und sonstige Wechselwirkungen</w:t>
      </w:r>
    </w:p>
    <w:p w14:paraId="040ECC10" w14:textId="77777777" w:rsidR="00B801C0" w:rsidRPr="005861B9" w:rsidRDefault="00B801C0" w:rsidP="00B801C0">
      <w:pPr>
        <w:keepNext/>
        <w:keepLines/>
        <w:rPr>
          <w:u w:val="single"/>
          <w:lang w:val="de-DE"/>
        </w:rPr>
      </w:pPr>
    </w:p>
    <w:p w14:paraId="46B73DFB" w14:textId="77777777" w:rsidR="00B801C0" w:rsidRPr="005861B9" w:rsidRDefault="00B801C0" w:rsidP="00B801C0">
      <w:pPr>
        <w:rPr>
          <w:u w:val="single"/>
          <w:lang w:val="de-DE"/>
        </w:rPr>
      </w:pPr>
      <w:r w:rsidRPr="005861B9">
        <w:rPr>
          <w:u w:val="single"/>
          <w:lang w:val="de-DE"/>
        </w:rPr>
        <w:t>Aciclovir</w:t>
      </w:r>
    </w:p>
    <w:p w14:paraId="7ED19A8D" w14:textId="77777777" w:rsidR="00B801C0" w:rsidRPr="005861B9" w:rsidRDefault="00B801C0" w:rsidP="00B801C0">
      <w:pPr>
        <w:rPr>
          <w:lang w:val="de-DE"/>
        </w:rPr>
      </w:pPr>
    </w:p>
    <w:p w14:paraId="4A23014B" w14:textId="77777777" w:rsidR="00B801C0" w:rsidRPr="005861B9" w:rsidRDefault="00B801C0" w:rsidP="00B801C0">
      <w:pPr>
        <w:rPr>
          <w:lang w:val="de-DE"/>
        </w:rPr>
      </w:pPr>
      <w:r w:rsidRPr="005861B9">
        <w:rPr>
          <w:lang w:val="de-DE"/>
        </w:rPr>
        <w:t xml:space="preserve">Im Vergleich zur alleinigen Gabe von Aciclovir wurden höhere Plasmakonzentrationen von Aciclovir beobachtet, wenn Mycophenolatmofetil und Aciclovir zusammen verabreicht wurden. Die Veränderungen der Pharmakokinetik von MPAG (dem phenolischen Glucuronid von MPA) waren minimal (MPAG-Anstieg um 8 %) und werden als klinisch nicht signifikant betrachtet. Da die Plasmakonzentrationen von MPAG und von Aciclovir bei Niereninsuffizienz erhöht sind, besteht die </w:t>
      </w:r>
      <w:r w:rsidRPr="005861B9">
        <w:rPr>
          <w:lang w:val="de-DE"/>
        </w:rPr>
        <w:lastRenderedPageBreak/>
        <w:t>Möglichkeit, dass Mycophenolatmofetil und Aciclovir oder dessen Prodrugs, z. B. Valaciclovir, um die tubuläre Sekretion konkurrieren und es zu einem weiteren Konzentrationsanstieg der beiden Substanzen kommen kann.</w:t>
      </w:r>
    </w:p>
    <w:p w14:paraId="3BF56DA4" w14:textId="77777777" w:rsidR="00B801C0" w:rsidRPr="005861B9" w:rsidRDefault="00B801C0" w:rsidP="00B801C0">
      <w:pPr>
        <w:rPr>
          <w:lang w:val="de-DE"/>
        </w:rPr>
      </w:pPr>
    </w:p>
    <w:p w14:paraId="517C0CC9" w14:textId="77777777" w:rsidR="00B801C0" w:rsidRPr="005861B9" w:rsidRDefault="00B801C0" w:rsidP="00A77FD0">
      <w:pPr>
        <w:keepNext/>
        <w:rPr>
          <w:u w:val="single"/>
          <w:lang w:val="de-DE"/>
        </w:rPr>
      </w:pPr>
      <w:r w:rsidRPr="005861B9">
        <w:rPr>
          <w:u w:val="single"/>
          <w:lang w:val="de-DE"/>
        </w:rPr>
        <w:t>Antazida und Protonenpumpeninhibitoren (PPIs)</w:t>
      </w:r>
    </w:p>
    <w:p w14:paraId="1F035D8D" w14:textId="77777777" w:rsidR="00B801C0" w:rsidRPr="005861B9" w:rsidRDefault="00B801C0" w:rsidP="00A77FD0">
      <w:pPr>
        <w:keepNext/>
        <w:rPr>
          <w:lang w:val="de-DE"/>
        </w:rPr>
      </w:pPr>
    </w:p>
    <w:p w14:paraId="5F28BE97" w14:textId="6B19FCE3" w:rsidR="00B801C0" w:rsidRPr="005861B9" w:rsidRDefault="00B801C0" w:rsidP="00B801C0">
      <w:pPr>
        <w:rPr>
          <w:lang w:val="de-DE"/>
        </w:rPr>
      </w:pPr>
      <w:r w:rsidRPr="005861B9">
        <w:rPr>
          <w:lang w:val="de-DE"/>
        </w:rPr>
        <w:t>Bei gleichzeitiger Verabreichung von Mycophenolatmofetil mit Antazida, wie z. B. Magnesium- und Aluminiumhydroxid und Protonenpumpeninhibitoren, einschließlich Lansoprazol und Pantoprazol, wurde eine verringerte MPA-Exposition beobachtet. Ein Vergleich der Häufigkeit des Auftretens von Transplantatabstoßungen oder Transplantatverlusten zwischen Patienten, die mit Mycophenolatmofetil und Protonenpumpeninhibitoren und Patienten, die mit Mycophenolatmofetil ohne Protonenpumpeninhibitoren behandelt wurden, ergab keine signifikanten Unterschiede. Diese Daten stützen die Extrapolation dieses Ergebnisses auf alle Antazida, da die Verringerung der Exposition bei gleichzeitiger Anwendung von Mycophenolatmofetil mit Magnesium- und Aluminiumhydroxid weitaus geringer war als bei gleichzeitiger Anwendung von Mycophenolatmofetil mit Protonenpumpeninhibitoren.</w:t>
      </w:r>
    </w:p>
    <w:p w14:paraId="392494ED" w14:textId="77777777" w:rsidR="00B801C0" w:rsidRPr="005861B9" w:rsidRDefault="00B801C0" w:rsidP="00B801C0">
      <w:pPr>
        <w:rPr>
          <w:lang w:val="de-DE"/>
        </w:rPr>
      </w:pPr>
    </w:p>
    <w:p w14:paraId="4B721B6B" w14:textId="77777777" w:rsidR="00B801C0" w:rsidRPr="005861B9" w:rsidRDefault="00B801C0" w:rsidP="00B801C0">
      <w:pPr>
        <w:rPr>
          <w:u w:val="single"/>
          <w:lang w:val="de-DE"/>
        </w:rPr>
      </w:pPr>
      <w:r w:rsidRPr="005861B9">
        <w:rPr>
          <w:u w:val="single"/>
          <w:lang w:val="de-DE"/>
        </w:rPr>
        <w:t>Arzneimittel, die den enterohepatischen Kreislauf beeinflussen (z. B. Colestyramin, Ciclosporin A, Antibiotika)</w:t>
      </w:r>
    </w:p>
    <w:p w14:paraId="7392B11C" w14:textId="77777777" w:rsidR="00B801C0" w:rsidRPr="005861B9" w:rsidRDefault="00B801C0" w:rsidP="00B801C0">
      <w:pPr>
        <w:rPr>
          <w:b/>
          <w:i/>
          <w:lang w:val="de-DE"/>
        </w:rPr>
      </w:pPr>
    </w:p>
    <w:p w14:paraId="5DA165D2" w14:textId="5F077877" w:rsidR="00B801C0" w:rsidRPr="005861B9" w:rsidRDefault="00B801C0" w:rsidP="00B801C0">
      <w:pPr>
        <w:rPr>
          <w:lang w:val="de-DE"/>
        </w:rPr>
      </w:pPr>
      <w:r w:rsidRPr="005861B9">
        <w:rPr>
          <w:lang w:val="de-DE"/>
        </w:rPr>
        <w:t>Vorsicht ist aufgrund ihres Potenzials, die Wirksamkeit von Mycophenolatmofetil zu reduzieren, bei Arzneimitteln geboten, die den enterohepatischen Kreislauf beeinflussen.</w:t>
      </w:r>
    </w:p>
    <w:p w14:paraId="13CC23CD" w14:textId="77777777" w:rsidR="00B801C0" w:rsidRPr="005861B9" w:rsidRDefault="00B801C0" w:rsidP="00B801C0">
      <w:pPr>
        <w:rPr>
          <w:lang w:val="de-DE"/>
        </w:rPr>
      </w:pPr>
    </w:p>
    <w:p w14:paraId="19862247" w14:textId="77777777" w:rsidR="00B801C0" w:rsidRPr="005861B9" w:rsidRDefault="00B801C0" w:rsidP="00B801C0">
      <w:pPr>
        <w:keepNext/>
        <w:keepLines/>
        <w:rPr>
          <w:i/>
          <w:u w:val="single"/>
          <w:lang w:val="de-DE"/>
        </w:rPr>
      </w:pPr>
      <w:r w:rsidRPr="005861B9">
        <w:rPr>
          <w:i/>
          <w:u w:val="single"/>
          <w:lang w:val="de-DE"/>
        </w:rPr>
        <w:t>Colestyramin</w:t>
      </w:r>
    </w:p>
    <w:p w14:paraId="49DDB71D" w14:textId="3CA54B91" w:rsidR="00B801C0" w:rsidRPr="005861B9" w:rsidRDefault="00B801C0" w:rsidP="00B801C0">
      <w:pPr>
        <w:keepNext/>
        <w:keepLines/>
        <w:rPr>
          <w:lang w:val="de-DE"/>
        </w:rPr>
      </w:pPr>
      <w:r w:rsidRPr="005861B9">
        <w:rPr>
          <w:lang w:val="de-DE"/>
        </w:rPr>
        <w:t>Nach Gabe einer Einzeldosis von 1,5 g Mycophenolatmofetil an gesunde Probanden, die vier Tage lang mit dreimal täglich 4 g Colestyramin vorbehandelt worden waren, ging die AUC von MPA um 40 % zurück (siehe Abschnitt 4.4 und Abschnitt 5.2). Aufgrund des Potenzials, die Wirksamkeit von Mycophenolatmofetil zu reduzieren, ist bei gleichzeitiger Anwendung Vorsicht geboten.</w:t>
      </w:r>
    </w:p>
    <w:p w14:paraId="59C6ABA6" w14:textId="77777777" w:rsidR="00B801C0" w:rsidRPr="005861B9" w:rsidRDefault="00B801C0" w:rsidP="00B801C0">
      <w:pPr>
        <w:rPr>
          <w:lang w:val="de-DE"/>
        </w:rPr>
      </w:pPr>
    </w:p>
    <w:p w14:paraId="35B3F086" w14:textId="77777777" w:rsidR="00B801C0" w:rsidRPr="005861B9" w:rsidRDefault="00B801C0" w:rsidP="00B801C0">
      <w:pPr>
        <w:spacing w:line="260" w:lineRule="exact"/>
        <w:ind w:right="14"/>
        <w:rPr>
          <w:i/>
          <w:u w:val="single"/>
          <w:lang w:val="de-DE"/>
        </w:rPr>
      </w:pPr>
      <w:r w:rsidRPr="005861B9">
        <w:rPr>
          <w:i/>
          <w:u w:val="single"/>
          <w:lang w:val="de-DE"/>
        </w:rPr>
        <w:t>Ciclosporin A</w:t>
      </w:r>
    </w:p>
    <w:p w14:paraId="531F09C3" w14:textId="77777777" w:rsidR="00B801C0" w:rsidRPr="005861B9" w:rsidRDefault="00B801C0" w:rsidP="00B801C0">
      <w:pPr>
        <w:spacing w:line="260" w:lineRule="exact"/>
        <w:ind w:right="14"/>
        <w:rPr>
          <w:lang w:val="de-DE"/>
        </w:rPr>
      </w:pPr>
      <w:r w:rsidRPr="005861B9">
        <w:rPr>
          <w:lang w:val="de-DE"/>
        </w:rPr>
        <w:t xml:space="preserve">Die Pharmakokinetik von Ciclosporin A (CsA) wird durch Mycophenolatmofetil nicht beeinflusst. </w:t>
      </w:r>
    </w:p>
    <w:p w14:paraId="68C669CF" w14:textId="32007573" w:rsidR="00B801C0" w:rsidRPr="005861B9" w:rsidRDefault="00B801C0" w:rsidP="00B801C0">
      <w:pPr>
        <w:spacing w:line="260" w:lineRule="exact"/>
        <w:ind w:right="14"/>
        <w:rPr>
          <w:szCs w:val="22"/>
          <w:lang w:val="de-DE"/>
        </w:rPr>
      </w:pPr>
      <w:r w:rsidRPr="005861B9">
        <w:rPr>
          <w:lang w:val="de-DE"/>
        </w:rPr>
        <w:t xml:space="preserve">Im Gegensatz dazu ist ein Anstieg der AUC von MPA um ca. 30 % zu erwarten, wenn die Begleitbehandlung mit CsA abgebrochen wird. </w:t>
      </w:r>
      <w:r w:rsidRPr="005861B9">
        <w:rPr>
          <w:snapToGrid w:val="0"/>
          <w:szCs w:val="22"/>
          <w:lang w:val="de-DE"/>
        </w:rPr>
        <w:t xml:space="preserve">CsA beeinflusst den enterohepatischen Kreislauf von MPA, was bei </w:t>
      </w:r>
      <w:r w:rsidRPr="005861B9">
        <w:rPr>
          <w:lang w:val="de-DE"/>
        </w:rPr>
        <w:t>Nierentransplantationspatienten, die mit</w:t>
      </w:r>
      <w:r w:rsidRPr="005861B9">
        <w:rPr>
          <w:szCs w:val="22"/>
          <w:lang w:val="de-DE"/>
        </w:rPr>
        <w:t xml:space="preserve"> </w:t>
      </w:r>
      <w:r w:rsidRPr="005861B9">
        <w:rPr>
          <w:lang w:val="de-DE"/>
        </w:rPr>
        <w:t xml:space="preserve">Mycophenolatmofetil </w:t>
      </w:r>
      <w:r w:rsidRPr="005861B9">
        <w:rPr>
          <w:szCs w:val="22"/>
          <w:lang w:val="de-DE"/>
        </w:rPr>
        <w:t>und CsA behandelt werden,</w:t>
      </w:r>
      <w:r w:rsidRPr="005861B9">
        <w:rPr>
          <w:snapToGrid w:val="0"/>
          <w:szCs w:val="22"/>
          <w:lang w:val="de-DE"/>
        </w:rPr>
        <w:t xml:space="preserve"> </w:t>
      </w:r>
      <w:r w:rsidRPr="005861B9">
        <w:rPr>
          <w:szCs w:val="22"/>
          <w:lang w:val="de-DE"/>
        </w:rPr>
        <w:t xml:space="preserve">im Vergleich zu Patienten, die Sirolimus oder Belatacept und </w:t>
      </w:r>
      <w:r w:rsidRPr="005861B9">
        <w:rPr>
          <w:lang w:val="de-DE"/>
        </w:rPr>
        <w:t xml:space="preserve">vergleichbare </w:t>
      </w:r>
      <w:r w:rsidRPr="005861B9">
        <w:rPr>
          <w:szCs w:val="22"/>
          <w:lang w:val="de-DE"/>
        </w:rPr>
        <w:t xml:space="preserve">Dosen von </w:t>
      </w:r>
      <w:r w:rsidRPr="005861B9">
        <w:rPr>
          <w:lang w:val="de-DE"/>
        </w:rPr>
        <w:t xml:space="preserve">Mycophenolatmofetil </w:t>
      </w:r>
      <w:r w:rsidRPr="005861B9">
        <w:rPr>
          <w:szCs w:val="22"/>
          <w:lang w:val="de-DE"/>
        </w:rPr>
        <w:t xml:space="preserve">erhielten, </w:t>
      </w:r>
      <w:r w:rsidRPr="005861B9">
        <w:rPr>
          <w:snapToGrid w:val="0"/>
          <w:szCs w:val="22"/>
          <w:lang w:val="de-DE"/>
        </w:rPr>
        <w:t>zu einem Abfall der MPA-Exposition um 30 % - 50 % führte</w:t>
      </w:r>
      <w:r w:rsidRPr="005861B9">
        <w:rPr>
          <w:szCs w:val="22"/>
          <w:lang w:val="de-DE"/>
        </w:rPr>
        <w:t xml:space="preserve"> (siehe auch Abschnitt 4.4). Umgekehrt sind Veränderungen in der MPA-Exposition zu erwarten, wenn Patienten von CsA auf ein Immunsuppressivum umgestellt werden, das den enterohepatischen Kreislauf von MPA nicht beeinflusst.</w:t>
      </w:r>
    </w:p>
    <w:p w14:paraId="1ED62097" w14:textId="77777777" w:rsidR="00B801C0" w:rsidRPr="005861B9" w:rsidRDefault="00B801C0" w:rsidP="00B801C0">
      <w:pPr>
        <w:spacing w:line="260" w:lineRule="exact"/>
        <w:ind w:right="14"/>
        <w:rPr>
          <w:szCs w:val="22"/>
          <w:lang w:val="de-DE"/>
        </w:rPr>
      </w:pPr>
    </w:p>
    <w:p w14:paraId="17ACF409" w14:textId="77777777" w:rsidR="00B801C0" w:rsidRPr="005861B9" w:rsidRDefault="00B801C0" w:rsidP="00B801C0">
      <w:pPr>
        <w:rPr>
          <w:lang w:val="de-DE"/>
        </w:rPr>
      </w:pPr>
      <w:r w:rsidRPr="005861B9">
        <w:rPr>
          <w:lang w:val="de-DE"/>
        </w:rPr>
        <w:t xml:space="preserve">Antibiotika, die </w:t>
      </w:r>
      <w:r w:rsidRPr="005861B9">
        <w:rPr>
          <w:rFonts w:ascii="Symbol" w:hAnsi="Symbol"/>
          <w:lang w:val="de-DE"/>
        </w:rPr>
        <w:t></w:t>
      </w:r>
      <w:r w:rsidRPr="005861B9">
        <w:rPr>
          <w:lang w:val="de-DE"/>
        </w:rPr>
        <w:t>-Glucuronidase-bildende Bakterien im Darm eliminieren (z. B. Antibiotika aus den Klassen der Aminoglykoside, Cephalosporine, Fluorchinolone und Penicilline), können den enterohepatischen Kreislauf von MPAG/MPA beeinflussen und dadurch die systemische MPA-Exposition verringern. Zu folgenden Antibiotika liegen Informationen vor:</w:t>
      </w:r>
    </w:p>
    <w:p w14:paraId="611AB311" w14:textId="77777777" w:rsidR="00B801C0" w:rsidRPr="005861B9" w:rsidRDefault="00B801C0" w:rsidP="00B801C0">
      <w:pPr>
        <w:rPr>
          <w:u w:val="single"/>
          <w:lang w:val="de-DE"/>
        </w:rPr>
      </w:pPr>
    </w:p>
    <w:p w14:paraId="58547D0C" w14:textId="77777777" w:rsidR="00B801C0" w:rsidRPr="005861B9" w:rsidRDefault="00B801C0" w:rsidP="00B801C0">
      <w:pPr>
        <w:keepNext/>
        <w:keepLines/>
        <w:rPr>
          <w:i/>
          <w:u w:val="single"/>
          <w:lang w:val="de-DE"/>
        </w:rPr>
      </w:pPr>
      <w:r w:rsidRPr="005861B9">
        <w:rPr>
          <w:i/>
          <w:u w:val="single"/>
          <w:lang w:val="de-DE"/>
        </w:rPr>
        <w:t>Ciprofloxacin oder Amoxicillin plus Clavulansäure</w:t>
      </w:r>
    </w:p>
    <w:p w14:paraId="3C4E2873" w14:textId="56A67B1E" w:rsidR="00B801C0" w:rsidRPr="005861B9" w:rsidRDefault="00B801C0" w:rsidP="00B801C0">
      <w:pPr>
        <w:keepNext/>
        <w:keepLines/>
        <w:rPr>
          <w:u w:val="single"/>
          <w:lang w:val="de-DE"/>
        </w:rPr>
      </w:pPr>
      <w:r w:rsidRPr="005861B9">
        <w:rPr>
          <w:lang w:val="de-DE"/>
        </w:rPr>
        <w:t>In den ersten Tagen nach Beginn einer oralen Therapie mit Ciprofloxacin oder Amoxicillin plus Clavulansäure wurde bei Nierentransplantationspatienten eine Reduktion der MPA-Talspiegel um ca. 50 % berichtet. Dieser Effekt tendierte während einer andauernden Antibiotikagabe dazu, sich abzuschwächen und innerhalb weniger Tage nach dem antibiotischen Absetzen wegzufallen. Die Veränderung der Talspiegel könnte möglicherweise die Veränderungen der Gesamt-MPA-Exposition nicht korrekt widerspiegeln. Daher sollte normalerweise und solange keine klinische Evidenz einer Dysfunktion des transplantierten Organs vorliegt, eine Änderung der Dosis von Mycophenolatmofetil nicht notwendig sein. Während der Kombinationstherapie und für kurze Zeit nach der Antibiotikabehandlung sollte jedoch eine intensive klinische Kontrolle erfolgen.</w:t>
      </w:r>
    </w:p>
    <w:p w14:paraId="1D729D9E" w14:textId="77777777" w:rsidR="00B801C0" w:rsidRPr="005861B9" w:rsidRDefault="00B801C0" w:rsidP="00B801C0">
      <w:pPr>
        <w:rPr>
          <w:u w:val="single"/>
          <w:lang w:val="de-DE"/>
        </w:rPr>
      </w:pPr>
    </w:p>
    <w:p w14:paraId="51158812" w14:textId="77777777" w:rsidR="00B801C0" w:rsidRPr="005861B9" w:rsidRDefault="00B801C0" w:rsidP="00A77FD0">
      <w:pPr>
        <w:keepNext/>
        <w:keepLines/>
        <w:rPr>
          <w:i/>
          <w:u w:val="single"/>
          <w:lang w:val="de-DE"/>
        </w:rPr>
      </w:pPr>
      <w:r w:rsidRPr="005861B9">
        <w:rPr>
          <w:i/>
          <w:u w:val="single"/>
          <w:lang w:val="de-DE"/>
        </w:rPr>
        <w:lastRenderedPageBreak/>
        <w:t>Norfloxacin und Metronidazol</w:t>
      </w:r>
    </w:p>
    <w:p w14:paraId="4211F3EE" w14:textId="3AC3A70E" w:rsidR="00B801C0" w:rsidRPr="005861B9" w:rsidRDefault="00B801C0" w:rsidP="00A77FD0">
      <w:pPr>
        <w:keepNext/>
        <w:keepLines/>
        <w:rPr>
          <w:lang w:val="de-DE"/>
        </w:rPr>
      </w:pPr>
      <w:r w:rsidRPr="005861B9">
        <w:rPr>
          <w:lang w:val="de-DE"/>
        </w:rPr>
        <w:t>Bei gesunden Freiwilligen wurde keine signifikante Interaktion beobachtet, wenn Mycophenolatmofetil zusammen mit Norfloxacin oder Metronidazol zeitlich getrennt verabreicht wurde. Die kombinierte Gabe von Norfloxacin und Metronidazol reduzierte jedoch die MPA-Exposition nach einer Einzeldosis von Mycophenolatmofetil um ca. 30 %.</w:t>
      </w:r>
    </w:p>
    <w:p w14:paraId="45C7BFB0" w14:textId="77777777" w:rsidR="00B801C0" w:rsidRPr="005861B9" w:rsidRDefault="00B801C0" w:rsidP="00B801C0">
      <w:pPr>
        <w:rPr>
          <w:lang w:val="de-DE"/>
        </w:rPr>
      </w:pPr>
    </w:p>
    <w:p w14:paraId="1B118EB1" w14:textId="77777777" w:rsidR="00B801C0" w:rsidRPr="005861B9" w:rsidRDefault="00B801C0" w:rsidP="00B801C0">
      <w:pPr>
        <w:rPr>
          <w:b/>
          <w:i/>
          <w:u w:val="single"/>
          <w:lang w:val="de-DE"/>
        </w:rPr>
      </w:pPr>
      <w:r w:rsidRPr="005861B9">
        <w:rPr>
          <w:i/>
          <w:u w:val="single"/>
          <w:lang w:val="de-DE"/>
        </w:rPr>
        <w:t>Trimethoprim/Sulfamethoxazol</w:t>
      </w:r>
    </w:p>
    <w:p w14:paraId="0B9BE848" w14:textId="77777777" w:rsidR="00B801C0" w:rsidRPr="005861B9" w:rsidRDefault="00B801C0" w:rsidP="00B801C0">
      <w:pPr>
        <w:rPr>
          <w:u w:val="single"/>
          <w:lang w:val="de-DE"/>
        </w:rPr>
      </w:pPr>
      <w:r w:rsidRPr="005861B9">
        <w:rPr>
          <w:lang w:val="de-DE"/>
        </w:rPr>
        <w:t>Es wurde keine Auswirkung auf die Bioverfügbarkeit von MPA beobachtet.</w:t>
      </w:r>
    </w:p>
    <w:p w14:paraId="772ACCAC" w14:textId="77777777" w:rsidR="00B801C0" w:rsidRPr="005861B9" w:rsidRDefault="00B801C0" w:rsidP="00B801C0">
      <w:pPr>
        <w:rPr>
          <w:u w:val="single"/>
          <w:lang w:val="de-DE"/>
        </w:rPr>
      </w:pPr>
    </w:p>
    <w:p w14:paraId="3FFADD5E" w14:textId="77777777" w:rsidR="00B801C0" w:rsidRPr="005861B9" w:rsidRDefault="00B801C0" w:rsidP="00B801C0">
      <w:pPr>
        <w:rPr>
          <w:u w:val="single"/>
          <w:lang w:val="de-DE"/>
        </w:rPr>
      </w:pPr>
      <w:r w:rsidRPr="005861B9">
        <w:rPr>
          <w:u w:val="single"/>
          <w:lang w:val="de-DE"/>
        </w:rPr>
        <w:t>Arzneimittel mit Einfluss auf die Glucuronidierung (z. B. Isavuconazol, Telmisartan)</w:t>
      </w:r>
    </w:p>
    <w:p w14:paraId="160B34CB" w14:textId="77777777" w:rsidR="00B801C0" w:rsidRPr="005861B9" w:rsidRDefault="00B801C0" w:rsidP="00B801C0">
      <w:pPr>
        <w:rPr>
          <w:u w:val="single"/>
          <w:lang w:val="de-DE"/>
        </w:rPr>
      </w:pPr>
    </w:p>
    <w:p w14:paraId="46F51AD3" w14:textId="7EECA244" w:rsidR="00B801C0" w:rsidRPr="005861B9" w:rsidRDefault="00B801C0" w:rsidP="00B801C0">
      <w:pPr>
        <w:rPr>
          <w:lang w:val="de-DE"/>
        </w:rPr>
      </w:pPr>
      <w:r w:rsidRPr="005861B9">
        <w:rPr>
          <w:lang w:val="de-DE"/>
        </w:rPr>
        <w:t>Die gleichzeitige Anwendung von Arzneimitteln, die die Glucuronidierung von MPA beeinflussen, kann zu einer Veränderung der MPA-Exposition führen. Daher sollte die Anwendung solcher Arzneimittel zusammen mit Mycophenolatmofetil mit Vorsicht erfolgen.</w:t>
      </w:r>
    </w:p>
    <w:p w14:paraId="4412EAA4" w14:textId="77777777" w:rsidR="00B801C0" w:rsidRPr="005861B9" w:rsidRDefault="00B801C0" w:rsidP="00B801C0">
      <w:pPr>
        <w:rPr>
          <w:u w:val="single"/>
          <w:lang w:val="de-DE"/>
        </w:rPr>
      </w:pPr>
    </w:p>
    <w:p w14:paraId="24C07530" w14:textId="77777777" w:rsidR="00B801C0" w:rsidRPr="005861B9" w:rsidRDefault="00B801C0" w:rsidP="00B801C0">
      <w:pPr>
        <w:rPr>
          <w:i/>
          <w:u w:val="single"/>
          <w:lang w:val="de-DE"/>
        </w:rPr>
      </w:pPr>
      <w:r w:rsidRPr="005861B9">
        <w:rPr>
          <w:i/>
          <w:u w:val="single"/>
          <w:lang w:val="de-DE"/>
        </w:rPr>
        <w:t>Isavuconazol</w:t>
      </w:r>
    </w:p>
    <w:p w14:paraId="065C8397" w14:textId="77777777" w:rsidR="00B801C0" w:rsidRPr="005861B9" w:rsidRDefault="00B801C0" w:rsidP="00B801C0">
      <w:pPr>
        <w:rPr>
          <w:lang w:val="de-DE"/>
        </w:rPr>
      </w:pPr>
      <w:r w:rsidRPr="005861B9">
        <w:rPr>
          <w:lang w:val="de-DE"/>
        </w:rPr>
        <w:t>Bei gleichzeitiger Gabe von Isavuconazol wurde ein Anstieg der MPA-Exposition (AUC</w:t>
      </w:r>
      <w:r w:rsidRPr="005861B9">
        <w:rPr>
          <w:vertAlign w:val="subscript"/>
          <w:lang w:val="de-DE"/>
        </w:rPr>
        <w:t>0-</w:t>
      </w:r>
      <w:r w:rsidRPr="005861B9">
        <w:rPr>
          <w:rFonts w:cs="Arial"/>
          <w:vertAlign w:val="subscript"/>
          <w:lang w:val="de-DE"/>
        </w:rPr>
        <w:t>∞</w:t>
      </w:r>
      <w:r w:rsidRPr="005861B9">
        <w:rPr>
          <w:rFonts w:cs="Arial"/>
          <w:lang w:val="de-DE"/>
        </w:rPr>
        <w:t>)</w:t>
      </w:r>
      <w:r w:rsidRPr="005861B9">
        <w:rPr>
          <w:lang w:val="de-DE"/>
        </w:rPr>
        <w:t xml:space="preserve"> um 35 % beobachtet.</w:t>
      </w:r>
    </w:p>
    <w:p w14:paraId="2630E078" w14:textId="77777777" w:rsidR="00B801C0" w:rsidRPr="005861B9" w:rsidRDefault="00B801C0" w:rsidP="00B801C0">
      <w:pPr>
        <w:rPr>
          <w:u w:val="single"/>
          <w:lang w:val="de-DE"/>
        </w:rPr>
      </w:pPr>
    </w:p>
    <w:p w14:paraId="3C20204E" w14:textId="77777777" w:rsidR="00B801C0" w:rsidRPr="005861B9" w:rsidRDefault="00B801C0" w:rsidP="00B801C0">
      <w:pPr>
        <w:rPr>
          <w:i/>
          <w:u w:val="single"/>
          <w:lang w:val="de-DE"/>
        </w:rPr>
      </w:pPr>
      <w:r w:rsidRPr="005861B9">
        <w:rPr>
          <w:i/>
          <w:u w:val="single"/>
          <w:lang w:val="de-DE"/>
        </w:rPr>
        <w:t>Telmisartan</w:t>
      </w:r>
    </w:p>
    <w:p w14:paraId="37841977" w14:textId="31CEA4FE" w:rsidR="00B801C0" w:rsidRPr="005861B9" w:rsidRDefault="00B801C0" w:rsidP="00B801C0">
      <w:pPr>
        <w:rPr>
          <w:lang w:val="de-DE"/>
        </w:rPr>
      </w:pPr>
      <w:r w:rsidRPr="005861B9">
        <w:rPr>
          <w:lang w:val="de-DE"/>
        </w:rPr>
        <w:t>Die gleichzeitige Anwendung von Telmisartan und Mycophenolatmofetil führte zu einer Verringerung der MPA-Konzentrationen von ungefähr 30 %. Telmisartan beeinflusst die Ausscheidung von MPA durch eine Verstärkung der PPAR-Gamma-Expression (Peroxisom-Proliferator-aktivierte Rezeptoren Gamma), was wiederum zu einer verstärkten Uridindiphosphat-Glucuronyltransferase Isoform 1A9(UGT1A9)-Expression und -Aktivität führt. Bei einem Vergleich der Transplantatabstoßungsraten, Transplantatverlustraten oder Nebenwirkungsprofilen zwischen Mycophenolatmofetil</w:t>
      </w:r>
      <w:r w:rsidR="00E34EC2" w:rsidRPr="005861B9">
        <w:rPr>
          <w:lang w:val="de-DE"/>
        </w:rPr>
        <w:t>-</w:t>
      </w:r>
      <w:r w:rsidRPr="005861B9">
        <w:rPr>
          <w:lang w:val="de-DE"/>
        </w:rPr>
        <w:t>Patienten mit und ohne gleichzeitiger Anwendung von Telmisartan wurden keine klinischen Konsequenzen der pharmakokinetischen Wechselwirkungen zwischen Arzneimitteln beobachtet.</w:t>
      </w:r>
    </w:p>
    <w:p w14:paraId="61D1CEDC" w14:textId="77777777" w:rsidR="00B801C0" w:rsidRPr="005861B9" w:rsidRDefault="00B801C0" w:rsidP="00B801C0">
      <w:pPr>
        <w:rPr>
          <w:lang w:val="de-DE"/>
        </w:rPr>
      </w:pPr>
    </w:p>
    <w:p w14:paraId="48F9A596" w14:textId="77777777" w:rsidR="00B801C0" w:rsidRPr="005861B9" w:rsidRDefault="00B801C0" w:rsidP="00B801C0">
      <w:pPr>
        <w:rPr>
          <w:i/>
          <w:u w:val="single"/>
          <w:lang w:val="de-DE"/>
        </w:rPr>
      </w:pPr>
      <w:r w:rsidRPr="005861B9">
        <w:rPr>
          <w:i/>
          <w:u w:val="single"/>
          <w:lang w:val="de-DE"/>
        </w:rPr>
        <w:t>Ganciclovir</w:t>
      </w:r>
    </w:p>
    <w:p w14:paraId="2C525943" w14:textId="1C138D5A" w:rsidR="00B801C0" w:rsidRPr="005861B9" w:rsidRDefault="00B801C0" w:rsidP="00B801C0">
      <w:pPr>
        <w:rPr>
          <w:lang w:val="de-DE"/>
        </w:rPr>
      </w:pPr>
      <w:r w:rsidRPr="005861B9">
        <w:rPr>
          <w:lang w:val="de-DE"/>
        </w:rPr>
        <w:t>Basierend auf den Resultaten einer Einzeldosisstudie mit der empfohlenen Dosis von oral verabreichtem Mycophenolatmofetil und intravenös verabreichtem Ganciclovir sowie den bekannten Effekten einer Niereninsuffizienz auf die Pharmakokinetik von Mycophenolatmofetil (siehe Abschnitt 4.2) und Ganciclovir wird erwartet, dass die gleichzeitige Verabreichung dieser Wirkstoffe (die um die renale tubuläre Sekretion konkurrieren) in erhöhten Konzentrationen von MPAG und Ganciclovir resultieren wird. Es wird keine wesentliche Veränderung der MPA</w:t>
      </w:r>
      <w:r w:rsidRPr="005861B9">
        <w:rPr>
          <w:lang w:val="de-DE"/>
        </w:rPr>
        <w:noBreakHyphen/>
        <w:t>Pharmakokinetik erwartet, demzufolge ist eine Dosisanpassung von Mycophenolatmofetil nicht erforderlich. Bei Patienten mit Niereninsuffizienz, denen Mycophenolatmofetil und Ganciclovir oder dessen Prodrugs, z. B. Valganciclovir, gleichzeitig verabreicht werden, sind die Dosierungsempfehlungen für Ganciclovir zu beachten und die Patienten müssen sorgfältig überwacht werden.</w:t>
      </w:r>
    </w:p>
    <w:p w14:paraId="6E373D26" w14:textId="77777777" w:rsidR="00B801C0" w:rsidRPr="005861B9" w:rsidRDefault="00B801C0" w:rsidP="00B801C0">
      <w:pPr>
        <w:rPr>
          <w:lang w:val="de-DE"/>
        </w:rPr>
      </w:pPr>
    </w:p>
    <w:p w14:paraId="5831C487" w14:textId="77777777" w:rsidR="00B801C0" w:rsidRPr="005861B9" w:rsidRDefault="00B801C0" w:rsidP="00B801C0">
      <w:pPr>
        <w:rPr>
          <w:i/>
          <w:u w:val="single"/>
          <w:lang w:val="de-DE"/>
        </w:rPr>
      </w:pPr>
      <w:r w:rsidRPr="005861B9">
        <w:rPr>
          <w:i/>
          <w:u w:val="single"/>
          <w:lang w:val="de-DE"/>
        </w:rPr>
        <w:t>Orale Kontrazeptiva</w:t>
      </w:r>
    </w:p>
    <w:p w14:paraId="084D5446" w14:textId="35227263" w:rsidR="00B801C0" w:rsidRPr="005861B9" w:rsidRDefault="00B801C0" w:rsidP="00B801C0">
      <w:pPr>
        <w:rPr>
          <w:lang w:val="de-DE"/>
        </w:rPr>
      </w:pPr>
      <w:r w:rsidRPr="005861B9">
        <w:rPr>
          <w:lang w:val="de-DE"/>
        </w:rPr>
        <w:t>Die Pharmakodynamik und Pharmakokinetik oraler Kontrazeptiva wurden durch gleichzeitige Verabreichung von Mycophenolatmofetil nicht in einem klinisch relevanten Ausmaß beeinflusst (siehe auch Abschnitt 5.2).</w:t>
      </w:r>
    </w:p>
    <w:p w14:paraId="19A6C41E" w14:textId="77777777" w:rsidR="00B801C0" w:rsidRPr="005861B9" w:rsidRDefault="00B801C0" w:rsidP="00B801C0">
      <w:pPr>
        <w:rPr>
          <w:lang w:val="de-DE"/>
        </w:rPr>
      </w:pPr>
    </w:p>
    <w:p w14:paraId="2DBE7FB4" w14:textId="77777777" w:rsidR="00B801C0" w:rsidRPr="005861B9" w:rsidRDefault="00B801C0" w:rsidP="00B801C0">
      <w:pPr>
        <w:rPr>
          <w:i/>
          <w:u w:val="single"/>
          <w:lang w:val="de-DE"/>
        </w:rPr>
      </w:pPr>
      <w:r w:rsidRPr="005861B9">
        <w:rPr>
          <w:i/>
          <w:u w:val="single"/>
          <w:lang w:val="de-DE"/>
        </w:rPr>
        <w:t>Rifampicin</w:t>
      </w:r>
    </w:p>
    <w:p w14:paraId="0035D6D7" w14:textId="45277CF9" w:rsidR="00B801C0" w:rsidRPr="005861B9" w:rsidRDefault="00B801C0" w:rsidP="00B801C0">
      <w:pPr>
        <w:rPr>
          <w:lang w:val="de-DE"/>
        </w:rPr>
      </w:pPr>
      <w:r w:rsidRPr="005861B9">
        <w:rPr>
          <w:lang w:val="de-DE"/>
        </w:rPr>
        <w:t>Bei Patienten, die kein Ciclosporin einnehmen, führte die gleichzeitige Anwendung von Mycophenolatmofetil und Rifampicin zu einem Abfall der MPA-Exposition (AUC</w:t>
      </w:r>
      <w:r w:rsidRPr="005861B9">
        <w:rPr>
          <w:szCs w:val="22"/>
          <w:vertAlign w:val="subscript"/>
          <w:lang w:val="de-DE"/>
        </w:rPr>
        <w:t>0-12h</w:t>
      </w:r>
      <w:r w:rsidRPr="005861B9">
        <w:rPr>
          <w:lang w:val="de-DE"/>
        </w:rPr>
        <w:t>) um 18 % bis 70 %. Es wird empfohlen, die MPA-Exposition zu überwachen und die Dosis von Mycophenolatmofetil entsprechend anzupassen, um die klinische Wirksamkeit aufrechtzuerhalten, wenn gleichzeitig Rifampicin verabreicht wird.</w:t>
      </w:r>
    </w:p>
    <w:p w14:paraId="2C7F9D4B" w14:textId="77777777" w:rsidR="00B801C0" w:rsidRPr="005861B9" w:rsidRDefault="00B801C0" w:rsidP="00B801C0">
      <w:pPr>
        <w:rPr>
          <w:lang w:val="de-DE"/>
        </w:rPr>
      </w:pPr>
    </w:p>
    <w:p w14:paraId="36C22003" w14:textId="77777777" w:rsidR="00B801C0" w:rsidRPr="005861B9" w:rsidRDefault="00B801C0" w:rsidP="00B801C0">
      <w:pPr>
        <w:rPr>
          <w:i/>
          <w:u w:val="single"/>
          <w:lang w:val="de-DE"/>
        </w:rPr>
      </w:pPr>
      <w:r w:rsidRPr="005861B9">
        <w:rPr>
          <w:i/>
          <w:u w:val="single"/>
          <w:lang w:val="de-DE"/>
        </w:rPr>
        <w:t>Sevelamer</w:t>
      </w:r>
    </w:p>
    <w:p w14:paraId="5052EC2E" w14:textId="447DC83B" w:rsidR="00B801C0" w:rsidRPr="005861B9" w:rsidRDefault="00B801C0" w:rsidP="00B801C0">
      <w:pPr>
        <w:rPr>
          <w:lang w:val="de-DE"/>
        </w:rPr>
      </w:pPr>
      <w:r w:rsidRPr="005861B9">
        <w:rPr>
          <w:lang w:val="de-DE"/>
        </w:rPr>
        <w:t>Ein Abfall der C</w:t>
      </w:r>
      <w:r w:rsidRPr="005861B9">
        <w:rPr>
          <w:szCs w:val="22"/>
          <w:vertAlign w:val="subscript"/>
          <w:lang w:val="de-DE"/>
        </w:rPr>
        <w:t>max</w:t>
      </w:r>
      <w:r w:rsidRPr="005861B9">
        <w:rPr>
          <w:lang w:val="de-DE"/>
        </w:rPr>
        <w:t xml:space="preserve"> und der AUC</w:t>
      </w:r>
      <w:r w:rsidRPr="005861B9">
        <w:rPr>
          <w:szCs w:val="22"/>
          <w:vertAlign w:val="subscript"/>
          <w:lang w:val="de-DE"/>
        </w:rPr>
        <w:t xml:space="preserve">0-12h </w:t>
      </w:r>
      <w:r w:rsidRPr="005861B9">
        <w:rPr>
          <w:lang w:val="de-DE"/>
        </w:rPr>
        <w:t xml:space="preserve">von MPA um 30 % bzw. 25 % wurde beobachtet, wenn Mycophenolatmofetil zusammen mit Sevelamer verabreicht wurde, dies hatte jedoch keine klinischen </w:t>
      </w:r>
      <w:r w:rsidRPr="005861B9">
        <w:rPr>
          <w:lang w:val="de-DE"/>
        </w:rPr>
        <w:lastRenderedPageBreak/>
        <w:t>Konsequenzen (d. h. Transplantatabstoßungsreaktion). Es ist dennoch empfehlenswert, Mycophenolatmofetil mindestens eine Stunde vor oder drei Stunden nach der Einnahme von Sevelamer zu verabreichen, um die Auswirkungen auf die Resorption von MPA so gering wie möglich zu halten. Zur Kombination von Mycophenolatmofetil mit anderen Phosphatbindern als Sevelamer liegen keine Daten vor.</w:t>
      </w:r>
    </w:p>
    <w:p w14:paraId="183B796E" w14:textId="77777777" w:rsidR="00B801C0" w:rsidRPr="005861B9" w:rsidRDefault="00B801C0" w:rsidP="00B801C0">
      <w:pPr>
        <w:rPr>
          <w:lang w:val="de-DE"/>
        </w:rPr>
      </w:pPr>
    </w:p>
    <w:p w14:paraId="3CAE26D6" w14:textId="77777777" w:rsidR="00B801C0" w:rsidRPr="005861B9" w:rsidRDefault="00B801C0" w:rsidP="00B801C0">
      <w:pPr>
        <w:rPr>
          <w:i/>
          <w:u w:val="single"/>
          <w:lang w:val="de-DE"/>
        </w:rPr>
      </w:pPr>
      <w:r w:rsidRPr="005861B9">
        <w:rPr>
          <w:i/>
          <w:u w:val="single"/>
          <w:lang w:val="de-DE"/>
        </w:rPr>
        <w:t>Tacrolimus</w:t>
      </w:r>
    </w:p>
    <w:p w14:paraId="0014AA3A" w14:textId="7ADD0DA2" w:rsidR="00B801C0" w:rsidRPr="005861B9" w:rsidRDefault="00B801C0" w:rsidP="00B801C0">
      <w:pPr>
        <w:rPr>
          <w:lang w:val="de-DE"/>
        </w:rPr>
      </w:pPr>
      <w:r w:rsidRPr="005861B9">
        <w:rPr>
          <w:lang w:val="de-DE"/>
        </w:rPr>
        <w:t>Bei Lebertransplantationspatienten, die von Anfang an Mycophenolatmofetil und Tacrolimus erhielten, wurden die AUC und die C</w:t>
      </w:r>
      <w:r w:rsidRPr="005861B9">
        <w:rPr>
          <w:szCs w:val="22"/>
          <w:vertAlign w:val="subscript"/>
          <w:lang w:val="de-DE"/>
        </w:rPr>
        <w:t>max</w:t>
      </w:r>
      <w:r w:rsidRPr="005861B9">
        <w:rPr>
          <w:lang w:val="de-DE"/>
        </w:rPr>
        <w:t xml:space="preserve"> von MPA, dem aktiven Metaboliten von Mycophenolatmofetil, durch gleichzeitige Verabreichung von Tacrolimus nicht signifikant beeinflusst. Im Gegensatz dazu kam es bei wiederholter Gabe von Mycophenolatmofetil (1,5 g zweimal täglich) an Lebertransplantationspatienten, die gleichzeitig mit Tacrolimus behandelt wurden, zu einer Erhöhung der Tacrolimus-AUC um ca. 20 %. Bei Nierentransplantationspatienten scheint Mycophenolatmofetil die Konzentration von Tacrolimus jedoch nicht zu verändern (siehe auch Abschnitt 4.4).</w:t>
      </w:r>
    </w:p>
    <w:p w14:paraId="33D31550" w14:textId="77777777" w:rsidR="00B801C0" w:rsidRPr="005861B9" w:rsidRDefault="00B801C0" w:rsidP="00B801C0">
      <w:pPr>
        <w:rPr>
          <w:i/>
          <w:u w:val="single"/>
          <w:lang w:val="de-DE"/>
        </w:rPr>
      </w:pPr>
    </w:p>
    <w:p w14:paraId="43E57847" w14:textId="77777777" w:rsidR="00B801C0" w:rsidRPr="005861B9" w:rsidRDefault="00B801C0" w:rsidP="00B801C0">
      <w:pPr>
        <w:rPr>
          <w:i/>
          <w:u w:val="single"/>
          <w:lang w:val="de-DE"/>
        </w:rPr>
      </w:pPr>
      <w:r w:rsidRPr="005861B9">
        <w:rPr>
          <w:i/>
          <w:u w:val="single"/>
          <w:lang w:val="de-DE"/>
        </w:rPr>
        <w:t>Lebendimpfstoffe</w:t>
      </w:r>
    </w:p>
    <w:p w14:paraId="55441794" w14:textId="77777777" w:rsidR="00B801C0" w:rsidRPr="005861B9" w:rsidRDefault="00B801C0" w:rsidP="00B801C0">
      <w:pPr>
        <w:rPr>
          <w:lang w:val="de-DE"/>
        </w:rPr>
      </w:pPr>
      <w:r w:rsidRPr="005861B9">
        <w:rPr>
          <w:lang w:val="de-DE"/>
        </w:rPr>
        <w:t>Patienten mit einer geschwächten Immunantwort sollen nicht mit Lebendimpfstoffen immunisiert werden. Die Bildung von Antikörpern auf andere Impfstoffe könnte abgeschwächt sein (siehe auch Abschnitt 4.4).</w:t>
      </w:r>
    </w:p>
    <w:p w14:paraId="3049762A" w14:textId="77777777" w:rsidR="00B801C0" w:rsidRPr="005861B9" w:rsidRDefault="00B801C0" w:rsidP="00B801C0">
      <w:pPr>
        <w:rPr>
          <w:lang w:val="de-DE"/>
        </w:rPr>
      </w:pPr>
    </w:p>
    <w:p w14:paraId="0D46E43B" w14:textId="77777777" w:rsidR="00B801C0" w:rsidRPr="005861B9" w:rsidRDefault="00B801C0" w:rsidP="00B801C0">
      <w:pPr>
        <w:keepNext/>
        <w:keepLines/>
        <w:rPr>
          <w:u w:val="single"/>
          <w:lang w:val="de-DE"/>
        </w:rPr>
      </w:pPr>
      <w:r w:rsidRPr="005861B9">
        <w:rPr>
          <w:u w:val="single"/>
          <w:lang w:val="de-DE"/>
        </w:rPr>
        <w:t>Kinder und Jugendliche</w:t>
      </w:r>
    </w:p>
    <w:p w14:paraId="73AE5D09" w14:textId="77777777" w:rsidR="00B801C0" w:rsidRPr="005861B9" w:rsidRDefault="00B801C0" w:rsidP="00B801C0">
      <w:pPr>
        <w:keepNext/>
        <w:keepLines/>
        <w:rPr>
          <w:u w:val="single"/>
          <w:lang w:val="de-DE"/>
        </w:rPr>
      </w:pPr>
    </w:p>
    <w:p w14:paraId="0334058E" w14:textId="77777777" w:rsidR="00B801C0" w:rsidRPr="005861B9" w:rsidRDefault="00B801C0" w:rsidP="00B801C0">
      <w:pPr>
        <w:keepNext/>
        <w:keepLines/>
        <w:rPr>
          <w:lang w:val="de-DE"/>
        </w:rPr>
      </w:pPr>
      <w:r w:rsidRPr="005861B9">
        <w:rPr>
          <w:lang w:val="de-DE"/>
        </w:rPr>
        <w:t>Studien zur Erfassung von Wechselwirkungen wurden nur bei Erwachsenen durchgeführt.</w:t>
      </w:r>
    </w:p>
    <w:p w14:paraId="7DC5BF9F" w14:textId="77777777" w:rsidR="00B801C0" w:rsidRPr="005861B9" w:rsidRDefault="00B801C0" w:rsidP="00B801C0">
      <w:pPr>
        <w:ind w:left="1440" w:hanging="1440"/>
        <w:rPr>
          <w:lang w:val="de-DE"/>
        </w:rPr>
      </w:pPr>
    </w:p>
    <w:p w14:paraId="265528F5" w14:textId="77777777" w:rsidR="00B801C0" w:rsidRPr="005861B9" w:rsidRDefault="00B801C0" w:rsidP="00B801C0">
      <w:pPr>
        <w:keepNext/>
        <w:keepLines/>
        <w:rPr>
          <w:u w:val="single"/>
          <w:lang w:val="de-DE"/>
        </w:rPr>
      </w:pPr>
      <w:r w:rsidRPr="005861B9">
        <w:rPr>
          <w:u w:val="single"/>
          <w:lang w:val="de-DE"/>
        </w:rPr>
        <w:t>Potenzielle Interaktionen</w:t>
      </w:r>
    </w:p>
    <w:p w14:paraId="2C1102AA" w14:textId="77777777" w:rsidR="00B801C0" w:rsidRPr="005861B9" w:rsidRDefault="00B801C0" w:rsidP="00B801C0">
      <w:pPr>
        <w:keepNext/>
        <w:keepLines/>
        <w:rPr>
          <w:lang w:val="de-DE"/>
        </w:rPr>
      </w:pPr>
    </w:p>
    <w:p w14:paraId="23A00E6C" w14:textId="77777777" w:rsidR="00B801C0" w:rsidRPr="005861B9" w:rsidRDefault="00B801C0" w:rsidP="00B801C0">
      <w:pPr>
        <w:rPr>
          <w:lang w:val="de-DE"/>
        </w:rPr>
      </w:pPr>
      <w:r w:rsidRPr="005861B9">
        <w:rPr>
          <w:lang w:val="de-DE"/>
        </w:rPr>
        <w:t>Die gleichzeitige Verabreichung von Probenecid und Mycophenolatmofetil an Affen bewirkt einen dreifachen Anstieg der AUC von MPAG. Daher können andere Substanzen, die bekanntermaßen in den Nierentubuli sezerniert werden, mit MPAG in Konkurrenz treten, wodurch es zu einer Erhöhung der Plasmakonzentration von MPAG oder der anderen Substanz, die der tubulären Sekretion unterworfen ist, kommen kann.</w:t>
      </w:r>
    </w:p>
    <w:p w14:paraId="4E5616D5" w14:textId="77777777" w:rsidR="00B801C0" w:rsidRPr="005861B9" w:rsidRDefault="00B801C0" w:rsidP="00B801C0">
      <w:pPr>
        <w:rPr>
          <w:lang w:val="de-DE"/>
        </w:rPr>
      </w:pPr>
    </w:p>
    <w:p w14:paraId="57B6BBCD" w14:textId="77777777" w:rsidR="00B801C0" w:rsidRPr="005861B9" w:rsidRDefault="00B801C0" w:rsidP="00B801C0">
      <w:pPr>
        <w:keepNext/>
        <w:ind w:left="567" w:hanging="567"/>
        <w:rPr>
          <w:lang w:val="de-DE"/>
        </w:rPr>
      </w:pPr>
      <w:r w:rsidRPr="005861B9">
        <w:rPr>
          <w:b/>
          <w:lang w:val="de-DE"/>
        </w:rPr>
        <w:t>4.6</w:t>
      </w:r>
      <w:r w:rsidRPr="005861B9">
        <w:rPr>
          <w:b/>
          <w:lang w:val="de-DE"/>
        </w:rPr>
        <w:tab/>
        <w:t>Fertilität, Schwangerschaft und Stillzeit</w:t>
      </w:r>
    </w:p>
    <w:p w14:paraId="184F79D2" w14:textId="77777777" w:rsidR="00B801C0" w:rsidRPr="005861B9" w:rsidRDefault="00B801C0" w:rsidP="00B801C0">
      <w:pPr>
        <w:keepNext/>
        <w:ind w:left="567" w:hanging="567"/>
        <w:rPr>
          <w:lang w:val="de-DE"/>
        </w:rPr>
      </w:pPr>
    </w:p>
    <w:p w14:paraId="3C0138AB" w14:textId="77777777" w:rsidR="00B801C0" w:rsidRPr="005861B9" w:rsidRDefault="00B801C0" w:rsidP="00B801C0">
      <w:pPr>
        <w:keepNext/>
        <w:rPr>
          <w:u w:val="single"/>
          <w:lang w:val="de-DE"/>
        </w:rPr>
      </w:pPr>
      <w:r w:rsidRPr="005861B9">
        <w:rPr>
          <w:u w:val="single"/>
          <w:lang w:val="de-DE"/>
        </w:rPr>
        <w:t>Frauen im gebärfähigen Alter</w:t>
      </w:r>
    </w:p>
    <w:p w14:paraId="15E7C79F" w14:textId="77777777" w:rsidR="00B801C0" w:rsidRPr="005861B9" w:rsidRDefault="00B801C0" w:rsidP="00B801C0">
      <w:pPr>
        <w:keepNext/>
        <w:rPr>
          <w:lang w:val="de-DE"/>
        </w:rPr>
      </w:pPr>
    </w:p>
    <w:p w14:paraId="77E1EDE2" w14:textId="5BBF3CAE" w:rsidR="00B801C0" w:rsidRPr="005861B9" w:rsidRDefault="00B801C0" w:rsidP="00B801C0">
      <w:pPr>
        <w:rPr>
          <w:lang w:val="de-DE"/>
        </w:rPr>
      </w:pPr>
      <w:r w:rsidRPr="005861B9">
        <w:rPr>
          <w:lang w:val="de-DE"/>
        </w:rPr>
        <w:t>Eine Schwangerschaft während der Anwendung von Mycophenolatmofetil ist unbedingt zu vermeiden. Daher müssen Frauen im gebärfähigen Alter vor Beginn der Behandlung, während der Behandlung sowie noch für 6 Wochen nach Beendigung der Behandlung mindestens eine zuverlässige Form der Kontrazeption (siehe Abschnitt 4.3) anwenden, es sei denn, Abstinenz wird als Verhütungsmethode gewählt. Vorzugsweise sind zwei ergänzende Formen der Kontrazeption gleichzeitig anzuwenden.</w:t>
      </w:r>
    </w:p>
    <w:p w14:paraId="316FF01D" w14:textId="77777777" w:rsidR="00B801C0" w:rsidRPr="005861B9" w:rsidRDefault="00B801C0" w:rsidP="00B801C0">
      <w:pPr>
        <w:rPr>
          <w:lang w:val="de-DE"/>
        </w:rPr>
      </w:pPr>
    </w:p>
    <w:p w14:paraId="2E5B4980" w14:textId="77777777" w:rsidR="00B801C0" w:rsidRPr="005861B9" w:rsidRDefault="00B801C0" w:rsidP="00B801C0">
      <w:pPr>
        <w:keepNext/>
        <w:ind w:left="567" w:hanging="567"/>
        <w:rPr>
          <w:lang w:val="de-DE"/>
        </w:rPr>
      </w:pPr>
      <w:r w:rsidRPr="005861B9">
        <w:rPr>
          <w:u w:val="single"/>
          <w:lang w:val="de-DE"/>
        </w:rPr>
        <w:t>Schwangerschaft</w:t>
      </w:r>
    </w:p>
    <w:p w14:paraId="7F1F797B" w14:textId="77777777" w:rsidR="00B801C0" w:rsidRPr="005861B9" w:rsidRDefault="00B801C0" w:rsidP="00B801C0">
      <w:pPr>
        <w:keepNext/>
        <w:rPr>
          <w:lang w:val="de-DE"/>
        </w:rPr>
      </w:pPr>
    </w:p>
    <w:p w14:paraId="7584568C" w14:textId="5287B8D3" w:rsidR="00B801C0" w:rsidRPr="005861B9" w:rsidRDefault="00B801C0" w:rsidP="00B801C0">
      <w:pPr>
        <w:keepNext/>
        <w:rPr>
          <w:lang w:val="de-DE"/>
        </w:rPr>
      </w:pPr>
      <w:r w:rsidRPr="005861B9">
        <w:rPr>
          <w:lang w:val="de-DE"/>
        </w:rPr>
        <w:t>Mycophenolatmofetil ist in der Schwangerschaft kontraindiziert, außer wenn es keine geeignete alternative Behandlung zur Verhinderung einer Transplantatabstoßung gibt. Eine Behandlung darf ohne Vorlage eines negativen Schwangerschaftstestergebnisses nicht begonnen werden, um eine unbeabsichtigte Anwendung während der Schwangerschaft auszuschließen</w:t>
      </w:r>
      <w:r w:rsidR="007E15C1" w:rsidRPr="005861B9">
        <w:rPr>
          <w:lang w:val="de-DE"/>
        </w:rPr>
        <w:t xml:space="preserve"> (siehe Abschnitt 4.3)</w:t>
      </w:r>
      <w:r w:rsidRPr="005861B9">
        <w:rPr>
          <w:lang w:val="de-DE"/>
        </w:rPr>
        <w:t>.</w:t>
      </w:r>
    </w:p>
    <w:p w14:paraId="70F9243B" w14:textId="77777777" w:rsidR="00B801C0" w:rsidRPr="005861B9" w:rsidRDefault="00B801C0" w:rsidP="00B801C0">
      <w:pPr>
        <w:rPr>
          <w:lang w:val="de-DE"/>
        </w:rPr>
      </w:pPr>
    </w:p>
    <w:p w14:paraId="20EFD084" w14:textId="77777777" w:rsidR="00B801C0" w:rsidRPr="005861B9" w:rsidRDefault="00B801C0" w:rsidP="00B801C0">
      <w:pPr>
        <w:rPr>
          <w:lang w:val="de-DE" w:eastAsia="en-US"/>
        </w:rPr>
      </w:pPr>
      <w:r w:rsidRPr="005861B9">
        <w:rPr>
          <w:lang w:val="de-DE" w:eastAsia="en-US"/>
        </w:rPr>
        <w:t>Patientinnen</w:t>
      </w:r>
      <w:r w:rsidRPr="005861B9">
        <w:rPr>
          <w:lang w:val="de-DE"/>
        </w:rPr>
        <w:t xml:space="preserve"> im gebärfähigen Alter</w:t>
      </w:r>
      <w:r w:rsidRPr="005861B9">
        <w:rPr>
          <w:lang w:val="de-DE" w:eastAsia="en-US"/>
        </w:rPr>
        <w:t xml:space="preserve"> müssen zu Beginn der Behandlung über das erhöhte Risiko für Fehlgeburten und kongenitale Missbildungen informiert werden und zu Schwangerschaftsverhütung und -planung beraten werden.</w:t>
      </w:r>
    </w:p>
    <w:p w14:paraId="2B1F0CC7" w14:textId="77777777" w:rsidR="00B801C0" w:rsidRPr="005861B9" w:rsidRDefault="00B801C0" w:rsidP="00B801C0">
      <w:pPr>
        <w:rPr>
          <w:lang w:val="de-DE"/>
        </w:rPr>
      </w:pPr>
    </w:p>
    <w:p w14:paraId="613A0A4E" w14:textId="3BCA59C8" w:rsidR="00B801C0" w:rsidRPr="005861B9" w:rsidRDefault="00B801C0" w:rsidP="00B801C0">
      <w:pPr>
        <w:keepNext/>
        <w:rPr>
          <w:lang w:val="de-DE"/>
        </w:rPr>
      </w:pPr>
      <w:r w:rsidRPr="005861B9">
        <w:rPr>
          <w:lang w:val="de-DE"/>
        </w:rPr>
        <w:t xml:space="preserve">Vor Beginn einer Behandlung müssen Frauen im gebärfähigen Alter zwei negative Serum- oder Urin-Schwangerschaftstests mit einer Sensitivität von mindestens 25 mIE/ml vorweisen, um eine </w:t>
      </w:r>
      <w:r w:rsidRPr="005861B9">
        <w:rPr>
          <w:lang w:val="de-DE"/>
        </w:rPr>
        <w:lastRenderedPageBreak/>
        <w:t>unbeabsichtigte Exposition eines Embryos gegenüber Mycophenolat auszuschließen. Es wird empfohlen,</w:t>
      </w:r>
      <w:r w:rsidRPr="005861B9" w:rsidDel="00B5354B">
        <w:rPr>
          <w:lang w:val="de-DE"/>
        </w:rPr>
        <w:t xml:space="preserve"> </w:t>
      </w:r>
      <w:r w:rsidRPr="005861B9">
        <w:rPr>
          <w:lang w:val="de-DE"/>
        </w:rPr>
        <w:t>8 – 10 Tage nach dem ersten Test den zweiten Test durchzuführen. Wenn es bei Transplantaten verstorbener Spender nicht möglich ist, zwei Tests im Abstand von 8 – 10 Tagen vor Behandlungsbeginn durchzuführen (aufgrund der zeitlich nicht planbaren Verfügbarkeit eines Transplantats), muss ein Schwangerschaftstest unmittelbar vor Behandlungsbeginn und ein weiterer Test 8 – 10 Tage danach durchgeführt werden.</w:t>
      </w:r>
      <w:r w:rsidRPr="005861B9">
        <w:rPr>
          <w:iCs/>
          <w:lang w:val="de-DE"/>
        </w:rPr>
        <w:t xml:space="preserve"> </w:t>
      </w:r>
      <w:r w:rsidRPr="005861B9">
        <w:rPr>
          <w:lang w:val="de-DE"/>
        </w:rPr>
        <w:t>Schwangerschaftstests sollen wiederholt werden, falls klinisch indiziert (z. B. nachdem eine Verhütungslücke berichtet wurde). Die Ergebnisse aller Schwangerschaftstests sollen mit den Patientinnen besprochen werden. Die Patientinnen sind darauf hinzuweisen, dass sie ihren Arzt sofort benachrichtigen müssen, falls sie schwanger geworden sind.</w:t>
      </w:r>
    </w:p>
    <w:p w14:paraId="0AAA2E47" w14:textId="77777777" w:rsidR="00B801C0" w:rsidRPr="005861B9" w:rsidRDefault="00B801C0" w:rsidP="00B801C0">
      <w:pPr>
        <w:rPr>
          <w:lang w:val="de-DE"/>
        </w:rPr>
      </w:pPr>
    </w:p>
    <w:p w14:paraId="3DBE0866" w14:textId="77777777" w:rsidR="00B801C0" w:rsidRPr="005861B9" w:rsidRDefault="00B801C0" w:rsidP="00B801C0">
      <w:pPr>
        <w:rPr>
          <w:lang w:val="de-DE" w:eastAsia="en-US"/>
        </w:rPr>
      </w:pPr>
      <w:r w:rsidRPr="005861B9">
        <w:rPr>
          <w:lang w:val="de-DE" w:eastAsia="en-US"/>
        </w:rPr>
        <w:t>Mycophenolat ist ein beim Menschen stark wirksames Teratogen, bei dem bei Exposition in der Schwangerschaft ein erhöhtes Risiko für Fehlgeburten und kongenitale Missbildungen besteht.</w:t>
      </w:r>
    </w:p>
    <w:p w14:paraId="3E550A25" w14:textId="5CE33368" w:rsidR="00B801C0" w:rsidRPr="005861B9" w:rsidRDefault="00B801C0" w:rsidP="00A77FD0">
      <w:pPr>
        <w:pStyle w:val="ListParagraph"/>
        <w:numPr>
          <w:ilvl w:val="0"/>
          <w:numId w:val="104"/>
        </w:numPr>
        <w:ind w:left="567" w:hanging="567"/>
        <w:rPr>
          <w:lang w:val="de-DE" w:eastAsia="en-US"/>
        </w:rPr>
      </w:pPr>
      <w:r w:rsidRPr="005861B9">
        <w:rPr>
          <w:lang w:val="de-DE" w:eastAsia="en-US"/>
        </w:rPr>
        <w:t>Fehlgeburten wurden bei 45 % bis 49 % der schwangeren Frauen berichtet, die Mycophenolatmofetil angewendet haben, verglichen mit einer berichteten Rate von 12 % bis 33 % bei Patienten mit solider Organtransplantation, die mit anderen Immunsuppressiva als Mycophenolatmofetil behandelt wurden.</w:t>
      </w:r>
    </w:p>
    <w:p w14:paraId="5F730628" w14:textId="13381040" w:rsidR="00B801C0" w:rsidRPr="005861B9" w:rsidRDefault="00B801C0" w:rsidP="00A77FD0">
      <w:pPr>
        <w:pStyle w:val="ListParagraph"/>
        <w:numPr>
          <w:ilvl w:val="0"/>
          <w:numId w:val="104"/>
        </w:numPr>
        <w:ind w:left="567" w:hanging="567"/>
        <w:rPr>
          <w:lang w:val="de-DE" w:eastAsia="en-US"/>
        </w:rPr>
      </w:pPr>
      <w:r w:rsidRPr="005861B9">
        <w:rPr>
          <w:iCs/>
          <w:lang w:val="de-DE"/>
        </w:rPr>
        <w:t>Nach Berichten in der Literatur traten Missbildungen bei 23 % bis 27 % der Lebendgeburten bei Frauen auf, die Mycophenolatmofetil während der Schwangerschaft angewendet hatten (verglichen mit 2 % bis 3 % bei Lebendgeburten in der Allgemeinpopulation und ungefähr 4 % bis 5 % bei Lebendgeburten bei soliden Organtransplantationsempfängern, die mit anderen Immunsuppressiva als Mycophenolatmofetil behandelt wurden).</w:t>
      </w:r>
    </w:p>
    <w:p w14:paraId="5AC008C4" w14:textId="77777777" w:rsidR="00B801C0" w:rsidRPr="005861B9" w:rsidRDefault="00B801C0" w:rsidP="00B801C0">
      <w:pPr>
        <w:rPr>
          <w:lang w:val="de-DE"/>
        </w:rPr>
      </w:pPr>
    </w:p>
    <w:p w14:paraId="141D380C" w14:textId="2B8B0952" w:rsidR="00B801C0" w:rsidRPr="005861B9" w:rsidRDefault="00B801C0" w:rsidP="00B801C0">
      <w:pPr>
        <w:keepNext/>
        <w:keepLines/>
        <w:rPr>
          <w:lang w:val="de-DE"/>
        </w:rPr>
      </w:pPr>
      <w:r w:rsidRPr="005861B9">
        <w:rPr>
          <w:lang w:val="de-DE"/>
        </w:rPr>
        <w:t>Nach der Markteinführung wurde bei Kindern von mit Mycophenolat in Kombination mit anderen Immunsuppressiva während der Schwangerschaft behandelten Patienten, über angeborene Missbildungen, einschließlich multipler Missbildungen, berichtet. Die folgenden Missbildungen wurden am häufigsten berichtet:</w:t>
      </w:r>
    </w:p>
    <w:p w14:paraId="3FFBECF7" w14:textId="0FF16A0E" w:rsidR="00B801C0" w:rsidRPr="005861B9" w:rsidRDefault="00B801C0" w:rsidP="00A77FD0">
      <w:pPr>
        <w:pStyle w:val="ListParagraph"/>
        <w:numPr>
          <w:ilvl w:val="0"/>
          <w:numId w:val="105"/>
        </w:numPr>
        <w:tabs>
          <w:tab w:val="left" w:pos="567"/>
        </w:tabs>
        <w:ind w:left="567" w:hanging="567"/>
        <w:rPr>
          <w:lang w:val="de-DE"/>
        </w:rPr>
      </w:pPr>
      <w:r w:rsidRPr="005861B9">
        <w:rPr>
          <w:iCs/>
          <w:lang w:val="de-DE"/>
        </w:rPr>
        <w:t xml:space="preserve">Missbildungen der Ohren (z. B. </w:t>
      </w:r>
      <w:r w:rsidRPr="005861B9">
        <w:rPr>
          <w:lang w:val="de-DE"/>
        </w:rPr>
        <w:t>anormal geformtes oder fehlendes Außenohr), Atresie des äußeren Gehörgangs (Mittelohr);</w:t>
      </w:r>
    </w:p>
    <w:p w14:paraId="3EBE99F2" w14:textId="3B7E57B4" w:rsidR="00B801C0" w:rsidRPr="005861B9" w:rsidRDefault="00B801C0" w:rsidP="00A77FD0">
      <w:pPr>
        <w:pStyle w:val="ListParagraph"/>
        <w:numPr>
          <w:ilvl w:val="0"/>
          <w:numId w:val="105"/>
        </w:numPr>
        <w:tabs>
          <w:tab w:val="left" w:pos="567"/>
        </w:tabs>
        <w:ind w:left="567" w:hanging="567"/>
        <w:rPr>
          <w:lang w:val="de-DE"/>
        </w:rPr>
      </w:pPr>
      <w:r w:rsidRPr="005861B9">
        <w:rPr>
          <w:lang w:val="de-DE"/>
        </w:rPr>
        <w:t>Missbildungen im Gesicht, wie z. B. Lippenspalte, Gaumenspalte, Mikrognathie und Hypertelorismus der Augenhöhlen;</w:t>
      </w:r>
    </w:p>
    <w:p w14:paraId="3124A711" w14:textId="78F76C34" w:rsidR="00B801C0" w:rsidRPr="005861B9" w:rsidRDefault="00B801C0" w:rsidP="00A77FD0">
      <w:pPr>
        <w:pStyle w:val="ListParagraph"/>
        <w:numPr>
          <w:ilvl w:val="0"/>
          <w:numId w:val="105"/>
        </w:numPr>
        <w:tabs>
          <w:tab w:val="left" w:pos="567"/>
        </w:tabs>
        <w:ind w:left="567" w:hanging="567"/>
        <w:rPr>
          <w:lang w:val="de-DE"/>
        </w:rPr>
      </w:pPr>
      <w:r w:rsidRPr="005861B9">
        <w:rPr>
          <w:iCs/>
          <w:lang w:val="de-DE"/>
        </w:rPr>
        <w:t xml:space="preserve">Anomalien der </w:t>
      </w:r>
      <w:r w:rsidRPr="005861B9">
        <w:rPr>
          <w:lang w:val="de-DE"/>
        </w:rPr>
        <w:t>Augen (z. B. Kolobom);</w:t>
      </w:r>
    </w:p>
    <w:p w14:paraId="6629FBF5" w14:textId="46FF0299" w:rsidR="00B801C0" w:rsidRPr="005861B9" w:rsidRDefault="00B801C0" w:rsidP="00A77FD0">
      <w:pPr>
        <w:pStyle w:val="ListParagraph"/>
        <w:numPr>
          <w:ilvl w:val="0"/>
          <w:numId w:val="105"/>
        </w:numPr>
        <w:ind w:left="567" w:hanging="567"/>
        <w:rPr>
          <w:iCs/>
          <w:lang w:val="de-DE"/>
        </w:rPr>
      </w:pPr>
      <w:r w:rsidRPr="005861B9">
        <w:rPr>
          <w:iCs/>
          <w:lang w:val="de-DE"/>
        </w:rPr>
        <w:t>Kongenitale Herzerkrankungen, wie z. B. atriale und ventrikuläre Septumdefekte;</w:t>
      </w:r>
    </w:p>
    <w:p w14:paraId="73B3DC76" w14:textId="40137D3A" w:rsidR="00B801C0" w:rsidRPr="005861B9" w:rsidRDefault="00B801C0" w:rsidP="00A77FD0">
      <w:pPr>
        <w:pStyle w:val="ListParagraph"/>
        <w:numPr>
          <w:ilvl w:val="0"/>
          <w:numId w:val="105"/>
        </w:numPr>
        <w:tabs>
          <w:tab w:val="left" w:pos="567"/>
        </w:tabs>
        <w:ind w:left="567" w:hanging="567"/>
        <w:rPr>
          <w:lang w:val="de-DE"/>
        </w:rPr>
      </w:pPr>
      <w:r w:rsidRPr="005861B9">
        <w:rPr>
          <w:iCs/>
          <w:lang w:val="de-DE"/>
        </w:rPr>
        <w:t>Missbildungen der Finger (z. B. Polydaktylie, Syndaktylie);</w:t>
      </w:r>
    </w:p>
    <w:p w14:paraId="561DA1BD" w14:textId="46B7E526" w:rsidR="00B801C0" w:rsidRPr="005861B9" w:rsidRDefault="00B801C0" w:rsidP="00A77FD0">
      <w:pPr>
        <w:pStyle w:val="ListParagraph"/>
        <w:numPr>
          <w:ilvl w:val="0"/>
          <w:numId w:val="105"/>
        </w:numPr>
        <w:ind w:left="567" w:hanging="567"/>
        <w:rPr>
          <w:iCs/>
          <w:lang w:val="de-DE"/>
        </w:rPr>
      </w:pPr>
      <w:r w:rsidRPr="005861B9">
        <w:rPr>
          <w:iCs/>
          <w:lang w:val="de-DE"/>
        </w:rPr>
        <w:t>Tracheoösophageale Missbildungen (z. B. ösophageale Atresie);</w:t>
      </w:r>
    </w:p>
    <w:p w14:paraId="49D2A7B3" w14:textId="17DEBCCC" w:rsidR="00B801C0" w:rsidRPr="005861B9" w:rsidRDefault="00B801C0" w:rsidP="00A77FD0">
      <w:pPr>
        <w:pStyle w:val="ListParagraph"/>
        <w:numPr>
          <w:ilvl w:val="0"/>
          <w:numId w:val="105"/>
        </w:numPr>
        <w:ind w:left="567" w:hanging="567"/>
        <w:rPr>
          <w:iCs/>
          <w:lang w:val="de-DE"/>
        </w:rPr>
      </w:pPr>
      <w:r w:rsidRPr="005861B9">
        <w:rPr>
          <w:iCs/>
          <w:lang w:val="de-DE"/>
        </w:rPr>
        <w:t>Missbildungen des Nervensystems, wie z. B. Spina bifida;</w:t>
      </w:r>
    </w:p>
    <w:p w14:paraId="31786847" w14:textId="56FD975B" w:rsidR="00B801C0" w:rsidRPr="005861B9" w:rsidRDefault="00B801C0" w:rsidP="00A77FD0">
      <w:pPr>
        <w:pStyle w:val="ListParagraph"/>
        <w:numPr>
          <w:ilvl w:val="0"/>
          <w:numId w:val="105"/>
        </w:numPr>
        <w:ind w:left="567" w:hanging="567"/>
        <w:rPr>
          <w:iCs/>
          <w:lang w:val="de-DE"/>
        </w:rPr>
      </w:pPr>
      <w:r w:rsidRPr="005861B9">
        <w:rPr>
          <w:iCs/>
          <w:lang w:val="de-DE"/>
        </w:rPr>
        <w:t>Anomalien der Niere.</w:t>
      </w:r>
    </w:p>
    <w:p w14:paraId="734534FF" w14:textId="77777777" w:rsidR="00B801C0" w:rsidRPr="005861B9" w:rsidRDefault="00B801C0" w:rsidP="00B801C0">
      <w:pPr>
        <w:ind w:left="567" w:hanging="567"/>
        <w:rPr>
          <w:iCs/>
          <w:lang w:val="de-DE"/>
        </w:rPr>
      </w:pPr>
    </w:p>
    <w:p w14:paraId="410F063C" w14:textId="77777777" w:rsidR="00B801C0" w:rsidRPr="005861B9" w:rsidRDefault="00B801C0" w:rsidP="00B801C0">
      <w:pPr>
        <w:ind w:left="567" w:hanging="567"/>
        <w:rPr>
          <w:iCs/>
          <w:lang w:val="de-DE"/>
        </w:rPr>
      </w:pPr>
      <w:r w:rsidRPr="005861B9">
        <w:rPr>
          <w:iCs/>
          <w:lang w:val="de-DE"/>
        </w:rPr>
        <w:t>Zusätzlich gab es einzelne Berichte über folgende Missbildungen:</w:t>
      </w:r>
    </w:p>
    <w:p w14:paraId="786EFF57" w14:textId="59A44F34" w:rsidR="00B801C0" w:rsidRPr="005861B9" w:rsidRDefault="00B801C0" w:rsidP="00A77FD0">
      <w:pPr>
        <w:pStyle w:val="ListParagraph"/>
        <w:numPr>
          <w:ilvl w:val="0"/>
          <w:numId w:val="105"/>
        </w:numPr>
        <w:ind w:left="567" w:hanging="567"/>
        <w:rPr>
          <w:iCs/>
          <w:lang w:val="de-DE"/>
        </w:rPr>
      </w:pPr>
      <w:r w:rsidRPr="005861B9">
        <w:rPr>
          <w:iCs/>
          <w:lang w:val="de-DE"/>
        </w:rPr>
        <w:t>Mikrophthalmie;</w:t>
      </w:r>
    </w:p>
    <w:p w14:paraId="55469AC0" w14:textId="0F7F733B" w:rsidR="00B801C0" w:rsidRPr="005861B9" w:rsidRDefault="00B801C0" w:rsidP="00A77FD0">
      <w:pPr>
        <w:pStyle w:val="ListParagraph"/>
        <w:numPr>
          <w:ilvl w:val="0"/>
          <w:numId w:val="105"/>
        </w:numPr>
        <w:ind w:left="567" w:hanging="567"/>
        <w:rPr>
          <w:iCs/>
          <w:lang w:val="de-DE"/>
        </w:rPr>
      </w:pPr>
      <w:r w:rsidRPr="005861B9">
        <w:rPr>
          <w:iCs/>
          <w:lang w:val="de-DE"/>
        </w:rPr>
        <w:t>Kongenitale Plexus choroideus–Zysten;</w:t>
      </w:r>
    </w:p>
    <w:p w14:paraId="10AB9231" w14:textId="27746325" w:rsidR="00B801C0" w:rsidRPr="005861B9" w:rsidRDefault="00B801C0" w:rsidP="00A77FD0">
      <w:pPr>
        <w:pStyle w:val="ListParagraph"/>
        <w:numPr>
          <w:ilvl w:val="0"/>
          <w:numId w:val="105"/>
        </w:numPr>
        <w:ind w:left="567" w:hanging="567"/>
        <w:rPr>
          <w:iCs/>
          <w:lang w:val="de-DE"/>
        </w:rPr>
      </w:pPr>
      <w:r w:rsidRPr="005861B9">
        <w:rPr>
          <w:iCs/>
          <w:lang w:val="de-DE"/>
        </w:rPr>
        <w:t>Agenesie des Septum pellucidum;</w:t>
      </w:r>
    </w:p>
    <w:p w14:paraId="21141E7F" w14:textId="370C4B93" w:rsidR="00B801C0" w:rsidRPr="005861B9" w:rsidRDefault="00B801C0" w:rsidP="00A77FD0">
      <w:pPr>
        <w:pStyle w:val="ListParagraph"/>
        <w:numPr>
          <w:ilvl w:val="0"/>
          <w:numId w:val="105"/>
        </w:numPr>
        <w:ind w:left="567" w:hanging="567"/>
        <w:rPr>
          <w:iCs/>
          <w:lang w:val="de-DE"/>
        </w:rPr>
      </w:pPr>
      <w:r w:rsidRPr="005861B9">
        <w:rPr>
          <w:iCs/>
          <w:lang w:val="de-DE"/>
        </w:rPr>
        <w:t>Agenesie des olfaktorischen Nervs.</w:t>
      </w:r>
    </w:p>
    <w:p w14:paraId="1BE2A68F" w14:textId="77777777" w:rsidR="00B801C0" w:rsidRPr="005861B9" w:rsidRDefault="00B801C0" w:rsidP="00B801C0">
      <w:pPr>
        <w:rPr>
          <w:lang w:val="de-DE"/>
        </w:rPr>
      </w:pPr>
    </w:p>
    <w:p w14:paraId="611C8D2B" w14:textId="77777777" w:rsidR="00B801C0" w:rsidRPr="005861B9" w:rsidRDefault="00B801C0" w:rsidP="00B801C0">
      <w:pPr>
        <w:rPr>
          <w:lang w:val="de-DE"/>
        </w:rPr>
      </w:pPr>
      <w:r w:rsidRPr="005861B9">
        <w:rPr>
          <w:lang w:val="de-DE"/>
        </w:rPr>
        <w:t>Tierexperimentelle Studien haben eine Reproduktionstoxizität gezeigt (siehe Abschnitt 5.3).</w:t>
      </w:r>
    </w:p>
    <w:p w14:paraId="1F60A6EE" w14:textId="77777777" w:rsidR="00B801C0" w:rsidRPr="005861B9" w:rsidRDefault="00B801C0" w:rsidP="00B801C0">
      <w:pPr>
        <w:rPr>
          <w:lang w:val="de-DE"/>
        </w:rPr>
      </w:pPr>
    </w:p>
    <w:p w14:paraId="59F0B90C" w14:textId="77777777" w:rsidR="00B801C0" w:rsidRPr="005861B9" w:rsidRDefault="00B801C0" w:rsidP="00B801C0">
      <w:pPr>
        <w:keepNext/>
        <w:rPr>
          <w:lang w:val="de-DE"/>
        </w:rPr>
      </w:pPr>
      <w:r w:rsidRPr="005861B9">
        <w:rPr>
          <w:u w:val="single"/>
          <w:lang w:val="de-DE"/>
        </w:rPr>
        <w:t>Stillzeit</w:t>
      </w:r>
    </w:p>
    <w:p w14:paraId="02F7F13B" w14:textId="77777777" w:rsidR="00B801C0" w:rsidRPr="005861B9" w:rsidRDefault="00B801C0" w:rsidP="00B801C0">
      <w:pPr>
        <w:keepNext/>
        <w:rPr>
          <w:lang w:val="de-DE"/>
        </w:rPr>
      </w:pPr>
    </w:p>
    <w:p w14:paraId="7CEE1F2D" w14:textId="610BEBC9" w:rsidR="00B801C0" w:rsidRPr="005861B9" w:rsidRDefault="00534A95" w:rsidP="00B801C0">
      <w:pPr>
        <w:keepNext/>
        <w:rPr>
          <w:lang w:val="de-DE"/>
        </w:rPr>
      </w:pPr>
      <w:r w:rsidRPr="005861B9">
        <w:rPr>
          <w:lang w:val="de-DE"/>
        </w:rPr>
        <w:t xml:space="preserve">Begrenzte Daten zeigen, dass Mycophenolsäure in die menschliche Muttermilch übergeht. </w:t>
      </w:r>
      <w:r w:rsidR="00B801C0" w:rsidRPr="005861B9">
        <w:rPr>
          <w:lang w:val="de-DE"/>
        </w:rPr>
        <w:t xml:space="preserve">Aufgrund des Risikos </w:t>
      </w:r>
      <w:r w:rsidRPr="005861B9">
        <w:rPr>
          <w:lang w:val="de-DE"/>
        </w:rPr>
        <w:t xml:space="preserve">schwerwiegender Nebenwirkungen </w:t>
      </w:r>
      <w:r w:rsidR="00B801C0" w:rsidRPr="005861B9">
        <w:rPr>
          <w:lang w:val="de-DE"/>
        </w:rPr>
        <w:t>von Mycophenol</w:t>
      </w:r>
      <w:r w:rsidRPr="005861B9">
        <w:rPr>
          <w:lang w:val="de-DE"/>
        </w:rPr>
        <w:t xml:space="preserve">säure </w:t>
      </w:r>
      <w:r w:rsidR="00B801C0" w:rsidRPr="005861B9">
        <w:rPr>
          <w:lang w:val="de-DE"/>
        </w:rPr>
        <w:t>beim gestillten Kind, ist eine Behandlung bei stillenden Müttern kontraindiziert (siehe Abschnitt 4.3).</w:t>
      </w:r>
    </w:p>
    <w:p w14:paraId="562EEAC6" w14:textId="77777777" w:rsidR="00B801C0" w:rsidRPr="005861B9" w:rsidRDefault="00B801C0" w:rsidP="00B801C0">
      <w:pPr>
        <w:ind w:left="1440" w:hanging="1440"/>
        <w:rPr>
          <w:lang w:val="de-DE"/>
        </w:rPr>
      </w:pPr>
    </w:p>
    <w:p w14:paraId="60F18E36" w14:textId="77777777" w:rsidR="00B801C0" w:rsidRPr="005861B9" w:rsidRDefault="00B801C0" w:rsidP="00B801C0">
      <w:pPr>
        <w:keepNext/>
        <w:rPr>
          <w:u w:val="single"/>
          <w:lang w:val="de-DE"/>
        </w:rPr>
      </w:pPr>
      <w:r w:rsidRPr="005861B9">
        <w:rPr>
          <w:u w:val="single"/>
          <w:lang w:val="de-DE"/>
        </w:rPr>
        <w:t>Männer</w:t>
      </w:r>
    </w:p>
    <w:p w14:paraId="2DE9971E" w14:textId="77777777" w:rsidR="00B801C0" w:rsidRPr="005861B9" w:rsidRDefault="00B801C0" w:rsidP="00B801C0">
      <w:pPr>
        <w:keepNext/>
        <w:rPr>
          <w:lang w:val="de-DE"/>
        </w:rPr>
      </w:pPr>
    </w:p>
    <w:p w14:paraId="75572A25" w14:textId="77777777" w:rsidR="00B801C0" w:rsidRPr="005861B9" w:rsidRDefault="00B801C0" w:rsidP="00B801C0">
      <w:pPr>
        <w:rPr>
          <w:lang w:val="de-DE"/>
        </w:rPr>
      </w:pPr>
      <w:r w:rsidRPr="005861B9">
        <w:rPr>
          <w:lang w:val="de-DE"/>
        </w:rPr>
        <w:t>Die begrenzten verfügbaren klinischen Daten deuten nicht darauf hin, dass ein erhöhtes Risiko für Missbildungen oder Fehlgeburten infolge einer Mycophenolatmofetil-Exposition des Vaters besteht.</w:t>
      </w:r>
    </w:p>
    <w:p w14:paraId="2BF8BBE3" w14:textId="77777777" w:rsidR="00B801C0" w:rsidRPr="005861B9" w:rsidRDefault="00B801C0" w:rsidP="00B801C0">
      <w:pPr>
        <w:rPr>
          <w:lang w:val="de-DE"/>
        </w:rPr>
      </w:pPr>
    </w:p>
    <w:p w14:paraId="004CC36B" w14:textId="77777777" w:rsidR="00B801C0" w:rsidRPr="005861B9" w:rsidRDefault="00B801C0" w:rsidP="00B801C0">
      <w:pPr>
        <w:rPr>
          <w:lang w:val="de-DE"/>
        </w:rPr>
      </w:pPr>
      <w:r w:rsidRPr="005861B9">
        <w:rPr>
          <w:lang w:val="de-DE"/>
        </w:rPr>
        <w:lastRenderedPageBreak/>
        <w:t xml:space="preserve">MPA </w:t>
      </w:r>
      <w:r w:rsidRPr="005861B9">
        <w:rPr>
          <w:lang w:val="de-DE" w:eastAsia="en-US"/>
        </w:rPr>
        <w:t>ist ein stark wirksames Teratogen</w:t>
      </w:r>
      <w:r w:rsidRPr="005861B9">
        <w:rPr>
          <w:lang w:val="de-DE"/>
        </w:rPr>
        <w:t>. Es ist nicht bekannt, ob MPA in den Samen gelangt. Berechnungen anhand von tierexperimentellen Daten zeigen, dass die Höchstmenge MPA, die möglicherweise auf Frauen übertragen werden könnte, so gering ist, dass sie wahrscheinlich keine Auswirkung haben würde. In Tierversuchen war Mycophenolat in Konzentrationen genotoxisch, die nur geringfügig über der therapeutischen Exposition beim Menschen liegen, sodass das Risiko genotoxischer Effekte auf Spermazellen nicht völlig ausgeschlossen werden kann.</w:t>
      </w:r>
    </w:p>
    <w:p w14:paraId="1BF18C15" w14:textId="77777777" w:rsidR="00B801C0" w:rsidRPr="005861B9" w:rsidRDefault="00B801C0" w:rsidP="00B801C0">
      <w:pPr>
        <w:rPr>
          <w:lang w:val="de-DE"/>
        </w:rPr>
      </w:pPr>
    </w:p>
    <w:p w14:paraId="1C97BB8D" w14:textId="77777777" w:rsidR="00B801C0" w:rsidRPr="005861B9" w:rsidRDefault="00B801C0" w:rsidP="00B801C0">
      <w:pPr>
        <w:rPr>
          <w:lang w:val="de-DE"/>
        </w:rPr>
      </w:pPr>
      <w:r w:rsidRPr="005861B9">
        <w:rPr>
          <w:lang w:val="de-DE"/>
        </w:rPr>
        <w:t>Deswegen werden folgende Vorsichtsmaßnahmen empfohlen: Sexuell aktive männliche Patienten oder ihre Partnerinnen sollen während der Behandlung des Patienten und für mindestens 90 Tage nach Beendigung der Behandlung mit Mycophenolatmofetil eine hochwirksame Verhütungsmethode anwenden. Fortpflanzungsfähige männliche Patienten sollen von qualifiziertem medizinischem Fachpersonal über die möglichen Risiken ein Kind zu zeugen informiert und entsprechend beraten werden.</w:t>
      </w:r>
    </w:p>
    <w:p w14:paraId="0402E1C0" w14:textId="77777777" w:rsidR="00B801C0" w:rsidRPr="005861B9" w:rsidRDefault="00B801C0" w:rsidP="00B801C0">
      <w:pPr>
        <w:rPr>
          <w:lang w:val="de-DE"/>
        </w:rPr>
      </w:pPr>
    </w:p>
    <w:p w14:paraId="7D9B27D6" w14:textId="77777777" w:rsidR="00B801C0" w:rsidRPr="005861B9" w:rsidRDefault="00B801C0" w:rsidP="00B801C0">
      <w:pPr>
        <w:rPr>
          <w:u w:val="single"/>
          <w:lang w:val="de-DE"/>
        </w:rPr>
      </w:pPr>
      <w:r w:rsidRPr="005861B9">
        <w:rPr>
          <w:u w:val="single"/>
          <w:lang w:val="de-DE"/>
        </w:rPr>
        <w:t>Fertilität</w:t>
      </w:r>
    </w:p>
    <w:p w14:paraId="44543993" w14:textId="77777777" w:rsidR="00B801C0" w:rsidRPr="005861B9" w:rsidRDefault="00B801C0" w:rsidP="00B801C0">
      <w:pPr>
        <w:rPr>
          <w:lang w:val="de-DE"/>
        </w:rPr>
      </w:pPr>
    </w:p>
    <w:p w14:paraId="6E31878E" w14:textId="77777777" w:rsidR="00B801C0" w:rsidRPr="005861B9" w:rsidRDefault="00B801C0" w:rsidP="00B801C0">
      <w:pPr>
        <w:rPr>
          <w:lang w:val="de-DE"/>
        </w:rPr>
      </w:pPr>
      <w:r w:rsidRPr="005861B9">
        <w:rPr>
          <w:lang w:val="de-DE"/>
        </w:rPr>
        <w:t>Mycophenolatmofetil beeinflusste in oralen Dosen von bis zu 20 mg/kg/Tag die Fertilität männlicher Ratten nicht. Die systemische Verfügbarkeit dieser Dosis entspricht dem 2</w:t>
      </w:r>
      <w:r w:rsidRPr="005861B9">
        <w:rPr>
          <w:lang w:val="de-DE"/>
        </w:rPr>
        <w:noBreakHyphen/>
        <w:t xml:space="preserve"> bis 3-Fachen der empfohlenen klinischen Dosis von 2 g/Tag für Nierentransplantationspatienten und der 1,3- bis 2-fachen empfohlenen klinischen Dosis von 3 g/Tag für Herztransplantationspatienten. In einer Studie über die weibliche Fertilität und Fortpflanzung bei Ratten traten nach Verabreichung oraler Dosen von 4,5 mg/kg/Tag in der ersten Generation Missbildungen (einschließlich Anophthalmie, Agnathie und Hydrocephalus) auf, ohne dass beim Muttertier toxische Symptome beobachtet wurden. Die systemische Verfügbarkeit dieser Dosis entsprach ungefähr dem 0,5-Fachen der empfohlenen klinischen Dosis von 2 g/Tag für Nierentransplantationspatienten und ungefähr dem 0,3-Fachen der empfohlenen klinischen Dosis von 3 g/Tag für Herztransplantationspatienten. Bei den behandelten Weibchen sowie bei den Nachkommen wurden keine Auswirkungen auf die Fertilität und die Fortpflanzungsparameter festgestellt.</w:t>
      </w:r>
    </w:p>
    <w:p w14:paraId="7D2A338A" w14:textId="77777777" w:rsidR="00B801C0" w:rsidRPr="005861B9" w:rsidRDefault="00B801C0" w:rsidP="00B801C0">
      <w:pPr>
        <w:ind w:left="567" w:hanging="567"/>
        <w:rPr>
          <w:b/>
          <w:lang w:val="de-DE"/>
        </w:rPr>
      </w:pPr>
    </w:p>
    <w:p w14:paraId="57083722" w14:textId="77777777" w:rsidR="00B801C0" w:rsidRPr="005861B9" w:rsidRDefault="00B801C0" w:rsidP="00B801C0">
      <w:pPr>
        <w:keepNext/>
        <w:ind w:left="567" w:hanging="567"/>
        <w:rPr>
          <w:b/>
          <w:lang w:val="de-DE"/>
        </w:rPr>
      </w:pPr>
      <w:r w:rsidRPr="005861B9">
        <w:rPr>
          <w:b/>
          <w:lang w:val="de-DE"/>
        </w:rPr>
        <w:t>4.7</w:t>
      </w:r>
      <w:r w:rsidRPr="005861B9">
        <w:rPr>
          <w:b/>
          <w:lang w:val="de-DE"/>
        </w:rPr>
        <w:tab/>
        <w:t>Auswirkungen auf die Verkehrstüchtigkeit und die Fähigkeit zum Bedienen von Maschinen</w:t>
      </w:r>
    </w:p>
    <w:p w14:paraId="7137F2E2" w14:textId="77777777" w:rsidR="00B801C0" w:rsidRPr="005861B9" w:rsidRDefault="00B801C0" w:rsidP="00B801C0">
      <w:pPr>
        <w:keepNext/>
        <w:ind w:left="567" w:hanging="567"/>
        <w:rPr>
          <w:b/>
          <w:lang w:val="de-DE"/>
        </w:rPr>
      </w:pPr>
    </w:p>
    <w:p w14:paraId="0A6DB8A6" w14:textId="21616BF1" w:rsidR="00B801C0" w:rsidRPr="005861B9" w:rsidRDefault="00B801C0" w:rsidP="00B801C0">
      <w:pPr>
        <w:keepNext/>
        <w:rPr>
          <w:lang w:val="de-DE"/>
        </w:rPr>
      </w:pPr>
      <w:r w:rsidRPr="005861B9">
        <w:rPr>
          <w:lang w:val="de-DE"/>
        </w:rPr>
        <w:t>Mycophenolatmofetil hat mäßigen Einfluss auf die Verkehrstüchtigkeit und die Fähigkeit zum Bedienen von Maschinen.</w:t>
      </w:r>
    </w:p>
    <w:p w14:paraId="2E516530" w14:textId="3176C1F0" w:rsidR="00B801C0" w:rsidRPr="005861B9" w:rsidRDefault="00B801C0" w:rsidP="00B801C0">
      <w:pPr>
        <w:rPr>
          <w:lang w:val="de-DE"/>
        </w:rPr>
      </w:pPr>
      <w:r w:rsidRPr="005861B9">
        <w:rPr>
          <w:lang w:val="de-DE"/>
        </w:rPr>
        <w:t>Die Behandlung kann Somnolenz, Verwirrung, Benommenheit, Tremor oder Hypotonie verursachen. Deswegen werden Patienten darauf hingewiesen, vorsichtig zu sein, wenn sie ein Fahrzeug führen oder Maschinen bedienen.</w:t>
      </w:r>
    </w:p>
    <w:p w14:paraId="03A3B4B6" w14:textId="77777777" w:rsidR="00B801C0" w:rsidRPr="005861B9" w:rsidRDefault="00B801C0" w:rsidP="00B801C0">
      <w:pPr>
        <w:rPr>
          <w:lang w:val="de-DE"/>
        </w:rPr>
      </w:pPr>
    </w:p>
    <w:p w14:paraId="3A586E87" w14:textId="77777777" w:rsidR="00B801C0" w:rsidRPr="005861B9" w:rsidRDefault="00B801C0" w:rsidP="00B801C0">
      <w:pPr>
        <w:keepNext/>
        <w:ind w:left="567" w:hanging="567"/>
        <w:rPr>
          <w:lang w:val="de-DE"/>
        </w:rPr>
      </w:pPr>
      <w:r w:rsidRPr="005861B9">
        <w:rPr>
          <w:b/>
          <w:lang w:val="de-DE"/>
        </w:rPr>
        <w:t>4.8</w:t>
      </w:r>
      <w:r w:rsidRPr="005861B9">
        <w:rPr>
          <w:b/>
          <w:lang w:val="de-DE"/>
        </w:rPr>
        <w:tab/>
        <w:t>Nebenwirkungen</w:t>
      </w:r>
    </w:p>
    <w:p w14:paraId="6D9504A9" w14:textId="77777777" w:rsidR="00B801C0" w:rsidRPr="005861B9" w:rsidRDefault="00B801C0" w:rsidP="00B801C0">
      <w:pPr>
        <w:keepNext/>
        <w:rPr>
          <w:u w:val="single"/>
          <w:lang w:val="de-DE"/>
        </w:rPr>
      </w:pPr>
    </w:p>
    <w:p w14:paraId="08E0BC83" w14:textId="77777777" w:rsidR="00B801C0" w:rsidRPr="005861B9" w:rsidRDefault="00B801C0" w:rsidP="00B801C0">
      <w:pPr>
        <w:keepLines/>
        <w:rPr>
          <w:szCs w:val="22"/>
          <w:u w:val="single"/>
          <w:lang w:val="de-DE"/>
        </w:rPr>
      </w:pPr>
      <w:r w:rsidRPr="005861B9">
        <w:rPr>
          <w:szCs w:val="22"/>
          <w:u w:val="single"/>
          <w:lang w:val="de-DE"/>
        </w:rPr>
        <w:t>Zusammenfassung des Sicherheitsprofils</w:t>
      </w:r>
    </w:p>
    <w:p w14:paraId="30AC9D78" w14:textId="77777777" w:rsidR="00B801C0" w:rsidRPr="005861B9" w:rsidRDefault="00B801C0" w:rsidP="00B801C0">
      <w:pPr>
        <w:keepLines/>
        <w:rPr>
          <w:szCs w:val="22"/>
          <w:u w:val="single"/>
          <w:lang w:val="de-DE"/>
        </w:rPr>
      </w:pPr>
    </w:p>
    <w:p w14:paraId="6921E10E" w14:textId="37EFC93D" w:rsidR="00B801C0" w:rsidRPr="005861B9" w:rsidRDefault="00B801C0" w:rsidP="00B801C0">
      <w:pPr>
        <w:keepNext/>
        <w:rPr>
          <w:lang w:val="de-DE"/>
        </w:rPr>
      </w:pPr>
      <w:r w:rsidRPr="005861B9">
        <w:rPr>
          <w:lang w:val="de-DE"/>
        </w:rPr>
        <w:t>Diarrhö (bis zu 52,6 %), Leukopenie (bis zu 45,8 %), bakterielle Infektionen (bis zu 39,9 %) und Erbrechen (bis zu 39,1 %) zählten zu den häufigsten und/oder schwerwiegendsten Nebenwirkungen, die mit der Anwendung von Mycophenolatmofetil in Kombination mit Ciclosporin und Corticosteroiden in Zusammenhang standen. Zudem ist erwiesen, dass bestimmte Infektionsarten häufiger auftreten (siehe Abschnitt 4.4).</w:t>
      </w:r>
    </w:p>
    <w:p w14:paraId="53C3B578" w14:textId="77777777" w:rsidR="00B801C0" w:rsidRPr="005861B9" w:rsidRDefault="00B801C0" w:rsidP="00B801C0">
      <w:pPr>
        <w:rPr>
          <w:lang w:val="de-DE"/>
        </w:rPr>
      </w:pPr>
    </w:p>
    <w:p w14:paraId="16159F34" w14:textId="77777777" w:rsidR="00B801C0" w:rsidRPr="005861B9" w:rsidRDefault="00B801C0" w:rsidP="00B801C0">
      <w:pPr>
        <w:keepNext/>
        <w:keepLines/>
        <w:rPr>
          <w:u w:val="single"/>
          <w:lang w:val="de-DE"/>
        </w:rPr>
      </w:pPr>
      <w:r w:rsidRPr="005861B9">
        <w:rPr>
          <w:u w:val="single"/>
          <w:lang w:val="de-DE"/>
        </w:rPr>
        <w:lastRenderedPageBreak/>
        <w:t>Tabelle der Nebenwirkungen</w:t>
      </w:r>
    </w:p>
    <w:p w14:paraId="568942DD" w14:textId="77777777" w:rsidR="00B801C0" w:rsidRPr="005861B9" w:rsidRDefault="00B801C0" w:rsidP="00B801C0">
      <w:pPr>
        <w:keepNext/>
        <w:keepLines/>
        <w:rPr>
          <w:u w:val="single"/>
          <w:lang w:val="de-DE"/>
        </w:rPr>
      </w:pPr>
    </w:p>
    <w:p w14:paraId="6AD7023B" w14:textId="55EE7E41" w:rsidR="00B801C0" w:rsidRPr="005861B9" w:rsidRDefault="00B801C0" w:rsidP="00B801C0">
      <w:pPr>
        <w:keepNext/>
        <w:keepLines/>
        <w:rPr>
          <w:lang w:val="de-DE"/>
        </w:rPr>
      </w:pPr>
      <w:r w:rsidRPr="005861B9">
        <w:rPr>
          <w:lang w:val="de-DE"/>
        </w:rPr>
        <w:t>Die Nebenwirkungen aus klinischen Studien und Erfahrung nach Markteinführung sind in Tabelle 1 nach MedDRA Systemorganklasse und dazugehörigen Häufigkeitskategorien aufgelistet. Bei den Häufigkeitsangaben zu Nebenwirkungen werden folgende Kategorien zugrundegelegt: sehr häufig (</w:t>
      </w:r>
      <w:r w:rsidRPr="005861B9">
        <w:rPr>
          <w:szCs w:val="22"/>
          <w:lang w:val="de-DE"/>
        </w:rPr>
        <w:sym w:font="Symbol" w:char="F0B3"/>
      </w:r>
      <w:r w:rsidRPr="005861B9">
        <w:rPr>
          <w:lang w:val="de-DE"/>
        </w:rPr>
        <w:t> 1/10), häufig (</w:t>
      </w:r>
      <w:r w:rsidRPr="005861B9">
        <w:rPr>
          <w:szCs w:val="22"/>
          <w:lang w:val="de-DE"/>
        </w:rPr>
        <w:sym w:font="Symbol" w:char="F0B3"/>
      </w:r>
      <w:r w:rsidRPr="005861B9">
        <w:rPr>
          <w:lang w:val="de-DE"/>
        </w:rPr>
        <w:t xml:space="preserve"> 1/100, </w:t>
      </w:r>
      <w:r w:rsidRPr="005861B9">
        <w:rPr>
          <w:szCs w:val="22"/>
          <w:lang w:val="de-DE"/>
        </w:rPr>
        <w:sym w:font="Symbol" w:char="F03C"/>
      </w:r>
      <w:r w:rsidRPr="005861B9">
        <w:rPr>
          <w:lang w:val="de-DE"/>
        </w:rPr>
        <w:t> 1/10), gelegentlich (</w:t>
      </w:r>
      <w:r w:rsidRPr="005861B9">
        <w:rPr>
          <w:szCs w:val="22"/>
          <w:lang w:val="de-DE"/>
        </w:rPr>
        <w:sym w:font="Symbol" w:char="F0B3"/>
      </w:r>
      <w:r w:rsidRPr="005861B9">
        <w:rPr>
          <w:lang w:val="de-DE"/>
        </w:rPr>
        <w:t> 1/1 000, &lt; 1/100), selten (</w:t>
      </w:r>
      <w:r w:rsidRPr="005861B9">
        <w:rPr>
          <w:szCs w:val="22"/>
          <w:lang w:val="de-DE"/>
        </w:rPr>
        <w:sym w:font="Symbol" w:char="F0B3"/>
      </w:r>
      <w:r w:rsidRPr="005861B9">
        <w:rPr>
          <w:lang w:val="de-DE"/>
        </w:rPr>
        <w:t> 1/10 000, &lt; 1/1 000), sehr selten</w:t>
      </w:r>
      <w:r w:rsidR="00913041" w:rsidRPr="005861B9">
        <w:rPr>
          <w:lang w:val="de-DE"/>
        </w:rPr>
        <w:t> </w:t>
      </w:r>
      <w:r w:rsidRPr="005861B9">
        <w:rPr>
          <w:lang w:val="de-DE"/>
        </w:rPr>
        <w:t>(&lt; 1/10 000)</w:t>
      </w:r>
      <w:ins w:id="1168" w:author="Author">
        <w:r w:rsidR="00383183">
          <w:rPr>
            <w:lang w:val="de-DE"/>
          </w:rPr>
          <w:t xml:space="preserve"> und nicht bekannt (Häufigkeit auf Grundlage der verfügbaren Daten nicht abschätzbar)</w:t>
        </w:r>
      </w:ins>
      <w:r w:rsidRPr="005861B9">
        <w:rPr>
          <w:lang w:val="de-DE"/>
        </w:rPr>
        <w:t>. Aufgrund der beobachteten großen Unterschiede in der Häufigkeit bestimmter Nebenwirkungen in den unterschiedlichen Transplantationsindikationen ist die Häufigkeit für Patienten mit Nieren-, Leber- und Herztransplantation separat aufgeführt.</w:t>
      </w:r>
    </w:p>
    <w:p w14:paraId="557D8B7E" w14:textId="77777777" w:rsidR="00B801C0" w:rsidRPr="005861B9" w:rsidRDefault="00B801C0" w:rsidP="00B801C0">
      <w:pPr>
        <w:rPr>
          <w:lang w:val="de-DE"/>
        </w:rPr>
      </w:pPr>
    </w:p>
    <w:p w14:paraId="2F0331B1" w14:textId="1F95E69B" w:rsidR="00B801C0" w:rsidRPr="005861B9" w:rsidRDefault="00B801C0" w:rsidP="00FA3006">
      <w:pPr>
        <w:keepNext/>
        <w:keepLines/>
        <w:ind w:left="1136" w:hanging="1136"/>
        <w:rPr>
          <w:lang w:val="de-DE"/>
        </w:rPr>
      </w:pPr>
      <w:r w:rsidRPr="005861B9">
        <w:rPr>
          <w:b/>
          <w:color w:val="000000"/>
          <w:lang w:val="de-DE"/>
        </w:rPr>
        <w:t>Tabelle 1:</w:t>
      </w:r>
      <w:r w:rsidRPr="005861B9">
        <w:rPr>
          <w:b/>
          <w:color w:val="000000"/>
          <w:lang w:val="de-DE"/>
        </w:rPr>
        <w:tab/>
        <w:t>Nebenwirkungen</w:t>
      </w:r>
      <w:r w:rsidR="00FA3006" w:rsidRPr="00A77FD0">
        <w:rPr>
          <w:b/>
          <w:color w:val="000000"/>
          <w:lang w:val="de-DE"/>
        </w:rPr>
        <w:t xml:space="preserve"> in Studien zur Untersuchung der Behandlung mit Mycophenolatmofetil bei Erwachsenen und Jugendlichen oder im Rahmen der Überwachung nach der Markteinführung</w:t>
      </w:r>
    </w:p>
    <w:tbl>
      <w:tblPr>
        <w:tblW w:w="5000" w:type="pct"/>
        <w:tblLayout w:type="fixed"/>
        <w:tblLook w:val="0400" w:firstRow="0" w:lastRow="0" w:firstColumn="0" w:lastColumn="0" w:noHBand="0" w:noVBand="1"/>
        <w:tblPrChange w:id="1169" w:author="Author">
          <w:tblPr>
            <w:tblW w:w="5000" w:type="pct"/>
            <w:tblLayout w:type="fixed"/>
            <w:tblLook w:val="0400" w:firstRow="0" w:lastRow="0" w:firstColumn="0" w:lastColumn="0" w:noHBand="0" w:noVBand="1"/>
          </w:tblPr>
        </w:tblPrChange>
      </w:tblPr>
      <w:tblGrid>
        <w:gridCol w:w="2265"/>
        <w:gridCol w:w="2376"/>
        <w:gridCol w:w="2267"/>
        <w:gridCol w:w="2153"/>
        <w:tblGridChange w:id="1170">
          <w:tblGrid>
            <w:gridCol w:w="2265"/>
            <w:gridCol w:w="2376"/>
            <w:gridCol w:w="2267"/>
            <w:gridCol w:w="2153"/>
          </w:tblGrid>
        </w:tblGridChange>
      </w:tblGrid>
      <w:tr w:rsidR="00B801C0" w:rsidRPr="005861B9" w14:paraId="695C695F" w14:textId="77777777" w:rsidTr="00EC742F">
        <w:trPr>
          <w:trHeight w:val="300"/>
          <w:tblHeader/>
          <w:trPrChange w:id="1171" w:author="Author">
            <w:trPr>
              <w:trHeight w:val="300"/>
              <w:tblHeader/>
            </w:trPr>
          </w:trPrChange>
        </w:trPr>
        <w:tc>
          <w:tcPr>
            <w:tcW w:w="1250" w:type="pct"/>
            <w:tcBorders>
              <w:top w:val="single" w:sz="4" w:space="0" w:color="000000"/>
              <w:left w:val="single" w:sz="4" w:space="0" w:color="000000"/>
              <w:bottom w:val="single" w:sz="4" w:space="0" w:color="000000"/>
              <w:right w:val="single" w:sz="4" w:space="0" w:color="000000"/>
            </w:tcBorders>
            <w:vAlign w:val="center"/>
            <w:tcPrChange w:id="1172" w:author="Author">
              <w:tcPr>
                <w:tcW w:w="1250" w:type="pct"/>
                <w:tcBorders>
                  <w:top w:val="single" w:sz="4" w:space="0" w:color="000000"/>
                  <w:left w:val="single" w:sz="4" w:space="0" w:color="000000"/>
                  <w:bottom w:val="single" w:sz="4" w:space="0" w:color="000000"/>
                  <w:right w:val="single" w:sz="4" w:space="0" w:color="000000"/>
                </w:tcBorders>
                <w:vAlign w:val="center"/>
              </w:tcPr>
            </w:tcPrChange>
          </w:tcPr>
          <w:p w14:paraId="2896250D" w14:textId="77777777" w:rsidR="00B801C0" w:rsidRPr="005861B9" w:rsidRDefault="00B801C0" w:rsidP="002C4D5A">
            <w:pPr>
              <w:keepNext/>
              <w:keepLines/>
              <w:rPr>
                <w:b/>
                <w:color w:val="000000"/>
                <w:lang w:val="de-DE"/>
              </w:rPr>
            </w:pPr>
            <w:r w:rsidRPr="005861B9">
              <w:rPr>
                <w:b/>
                <w:color w:val="000000"/>
                <w:lang w:val="de-DE"/>
              </w:rPr>
              <w:t>Nebenwirkung</w:t>
            </w:r>
          </w:p>
          <w:p w14:paraId="23181DB8" w14:textId="77777777" w:rsidR="00B801C0" w:rsidRPr="005861B9" w:rsidRDefault="00B801C0" w:rsidP="002C4D5A">
            <w:pPr>
              <w:keepNext/>
              <w:keepLines/>
              <w:rPr>
                <w:b/>
                <w:color w:val="000000"/>
                <w:lang w:val="de-DE"/>
              </w:rPr>
            </w:pPr>
          </w:p>
          <w:p w14:paraId="6F38E5F2" w14:textId="77777777" w:rsidR="00B801C0" w:rsidRPr="005861B9" w:rsidRDefault="00B801C0" w:rsidP="002C4D5A">
            <w:pPr>
              <w:keepNext/>
              <w:keepLines/>
              <w:rPr>
                <w:b/>
                <w:color w:val="000000"/>
                <w:lang w:val="de-DE"/>
              </w:rPr>
            </w:pPr>
            <w:r w:rsidRPr="005861B9">
              <w:rPr>
                <w:b/>
                <w:color w:val="000000"/>
                <w:lang w:val="de-DE"/>
              </w:rPr>
              <w:t>(MedDRA)</w:t>
            </w:r>
          </w:p>
          <w:p w14:paraId="74DA6767" w14:textId="77777777" w:rsidR="00B801C0" w:rsidRPr="005861B9" w:rsidRDefault="00B801C0" w:rsidP="002C4D5A">
            <w:pPr>
              <w:keepNext/>
              <w:keepLines/>
              <w:rPr>
                <w:b/>
                <w:color w:val="000000"/>
                <w:lang w:val="de-DE"/>
              </w:rPr>
            </w:pPr>
          </w:p>
          <w:p w14:paraId="79BDC93C" w14:textId="77777777" w:rsidR="00B801C0" w:rsidRPr="005861B9" w:rsidRDefault="00B801C0" w:rsidP="002C4D5A">
            <w:pPr>
              <w:keepNext/>
              <w:keepLines/>
              <w:rPr>
                <w:lang w:val="de-DE"/>
              </w:rPr>
            </w:pPr>
            <w:r w:rsidRPr="005861B9">
              <w:rPr>
                <w:b/>
                <w:color w:val="000000"/>
                <w:lang w:val="de-DE"/>
              </w:rPr>
              <w:t>Systemorganklasse</w:t>
            </w:r>
          </w:p>
        </w:tc>
        <w:tc>
          <w:tcPr>
            <w:tcW w:w="1311" w:type="pct"/>
            <w:tcBorders>
              <w:top w:val="single" w:sz="4" w:space="0" w:color="000000"/>
              <w:left w:val="nil"/>
              <w:bottom w:val="single" w:sz="4" w:space="0" w:color="000000"/>
              <w:right w:val="single" w:sz="4" w:space="0" w:color="000000"/>
            </w:tcBorders>
            <w:vAlign w:val="bottom"/>
            <w:tcPrChange w:id="1173" w:author="Author">
              <w:tcPr>
                <w:tcW w:w="1311" w:type="pct"/>
                <w:tcBorders>
                  <w:top w:val="single" w:sz="4" w:space="0" w:color="000000"/>
                  <w:left w:val="nil"/>
                  <w:bottom w:val="single" w:sz="4" w:space="0" w:color="000000"/>
                  <w:right w:val="single" w:sz="4" w:space="0" w:color="000000"/>
                </w:tcBorders>
                <w:vAlign w:val="bottom"/>
              </w:tcPr>
            </w:tcPrChange>
          </w:tcPr>
          <w:p w14:paraId="00DDF584" w14:textId="77777777" w:rsidR="00B801C0" w:rsidRPr="005861B9" w:rsidRDefault="00B801C0" w:rsidP="002C4D5A">
            <w:pPr>
              <w:keepNext/>
              <w:keepLines/>
              <w:jc w:val="center"/>
              <w:rPr>
                <w:lang w:val="de-DE"/>
              </w:rPr>
            </w:pPr>
            <w:r w:rsidRPr="005861B9">
              <w:rPr>
                <w:b/>
                <w:color w:val="000000"/>
                <w:lang w:val="de-DE"/>
              </w:rPr>
              <w:t>Nierentransplantation</w:t>
            </w:r>
          </w:p>
          <w:p w14:paraId="5E208006" w14:textId="77777777" w:rsidR="00B801C0" w:rsidRPr="005861B9" w:rsidRDefault="00B801C0" w:rsidP="002C4D5A">
            <w:pPr>
              <w:keepNext/>
              <w:keepLines/>
              <w:jc w:val="center"/>
              <w:rPr>
                <w:lang w:val="de-DE"/>
              </w:rPr>
            </w:pPr>
          </w:p>
        </w:tc>
        <w:tc>
          <w:tcPr>
            <w:tcW w:w="1251" w:type="pct"/>
            <w:tcBorders>
              <w:top w:val="single" w:sz="4" w:space="0" w:color="000000"/>
              <w:left w:val="nil"/>
              <w:bottom w:val="single" w:sz="4" w:space="0" w:color="000000"/>
              <w:right w:val="single" w:sz="4" w:space="0" w:color="000000"/>
            </w:tcBorders>
            <w:vAlign w:val="bottom"/>
            <w:tcPrChange w:id="1174" w:author="Author">
              <w:tcPr>
                <w:tcW w:w="1251" w:type="pct"/>
                <w:tcBorders>
                  <w:top w:val="single" w:sz="4" w:space="0" w:color="000000"/>
                  <w:left w:val="nil"/>
                  <w:bottom w:val="single" w:sz="4" w:space="0" w:color="000000"/>
                  <w:right w:val="single" w:sz="4" w:space="0" w:color="000000"/>
                </w:tcBorders>
                <w:vAlign w:val="bottom"/>
              </w:tcPr>
            </w:tcPrChange>
          </w:tcPr>
          <w:p w14:paraId="1FDC536E" w14:textId="77777777" w:rsidR="00B801C0" w:rsidRPr="005861B9" w:rsidRDefault="00B801C0" w:rsidP="002C4D5A">
            <w:pPr>
              <w:keepNext/>
              <w:keepLines/>
              <w:jc w:val="center"/>
              <w:rPr>
                <w:lang w:val="de-DE"/>
              </w:rPr>
            </w:pPr>
            <w:r w:rsidRPr="005861B9">
              <w:rPr>
                <w:b/>
                <w:color w:val="000000"/>
                <w:lang w:val="de-DE"/>
              </w:rPr>
              <w:t>Lebertransplantation</w:t>
            </w:r>
          </w:p>
          <w:p w14:paraId="62795B75" w14:textId="77777777" w:rsidR="00B801C0" w:rsidRPr="005861B9" w:rsidRDefault="00B801C0" w:rsidP="002C4D5A">
            <w:pPr>
              <w:keepNext/>
              <w:keepLines/>
              <w:jc w:val="center"/>
              <w:rPr>
                <w:lang w:val="de-DE"/>
              </w:rPr>
            </w:pPr>
          </w:p>
        </w:tc>
        <w:tc>
          <w:tcPr>
            <w:tcW w:w="1188" w:type="pct"/>
            <w:tcBorders>
              <w:top w:val="single" w:sz="4" w:space="0" w:color="000000"/>
              <w:left w:val="nil"/>
              <w:bottom w:val="single" w:sz="4" w:space="0" w:color="000000"/>
              <w:right w:val="single" w:sz="4" w:space="0" w:color="000000"/>
            </w:tcBorders>
            <w:vAlign w:val="bottom"/>
            <w:tcPrChange w:id="1175" w:author="Author">
              <w:tcPr>
                <w:tcW w:w="1189" w:type="pct"/>
                <w:tcBorders>
                  <w:top w:val="single" w:sz="4" w:space="0" w:color="000000"/>
                  <w:left w:val="nil"/>
                  <w:bottom w:val="single" w:sz="4" w:space="0" w:color="000000"/>
                  <w:right w:val="single" w:sz="4" w:space="0" w:color="000000"/>
                </w:tcBorders>
                <w:vAlign w:val="bottom"/>
              </w:tcPr>
            </w:tcPrChange>
          </w:tcPr>
          <w:p w14:paraId="64B66FB1" w14:textId="77777777" w:rsidR="00B801C0" w:rsidRPr="005861B9" w:rsidRDefault="00B801C0" w:rsidP="002C4D5A">
            <w:pPr>
              <w:keepNext/>
              <w:keepLines/>
              <w:jc w:val="center"/>
              <w:rPr>
                <w:lang w:val="de-DE"/>
              </w:rPr>
            </w:pPr>
            <w:r w:rsidRPr="005861B9">
              <w:rPr>
                <w:b/>
                <w:color w:val="000000"/>
                <w:lang w:val="de-DE"/>
              </w:rPr>
              <w:t>Herztransplantation</w:t>
            </w:r>
          </w:p>
          <w:p w14:paraId="45E7D17C" w14:textId="77777777" w:rsidR="00B801C0" w:rsidRPr="005861B9" w:rsidRDefault="00B801C0" w:rsidP="002C4D5A">
            <w:pPr>
              <w:keepNext/>
              <w:keepLines/>
              <w:jc w:val="center"/>
              <w:rPr>
                <w:lang w:val="de-DE"/>
              </w:rPr>
            </w:pPr>
          </w:p>
        </w:tc>
      </w:tr>
      <w:tr w:rsidR="00B801C0" w:rsidRPr="005861B9" w14:paraId="3A88C551" w14:textId="77777777" w:rsidTr="00EC742F">
        <w:trPr>
          <w:trHeight w:val="300"/>
          <w:tblHeader/>
          <w:trPrChange w:id="1176" w:author="Author">
            <w:trPr>
              <w:trHeight w:val="300"/>
              <w:tblHeader/>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7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9434DDC" w14:textId="77777777" w:rsidR="00B801C0" w:rsidRPr="005861B9" w:rsidRDefault="00B801C0" w:rsidP="002C4D5A">
            <w:pPr>
              <w:keepNext/>
              <w:keepLines/>
              <w:rPr>
                <w:lang w:val="de-DE"/>
              </w:rPr>
            </w:pPr>
          </w:p>
        </w:tc>
        <w:tc>
          <w:tcPr>
            <w:tcW w:w="1311" w:type="pct"/>
            <w:tcBorders>
              <w:top w:val="nil"/>
              <w:left w:val="nil"/>
              <w:bottom w:val="single" w:sz="4" w:space="0" w:color="000000"/>
              <w:right w:val="single" w:sz="4" w:space="0" w:color="000000"/>
            </w:tcBorders>
            <w:vAlign w:val="bottom"/>
            <w:tcPrChange w:id="1178" w:author="Author">
              <w:tcPr>
                <w:tcW w:w="1311" w:type="pct"/>
                <w:tcBorders>
                  <w:top w:val="nil"/>
                  <w:left w:val="nil"/>
                  <w:bottom w:val="single" w:sz="4" w:space="0" w:color="000000"/>
                  <w:right w:val="single" w:sz="4" w:space="0" w:color="000000"/>
                </w:tcBorders>
                <w:vAlign w:val="bottom"/>
              </w:tcPr>
            </w:tcPrChange>
          </w:tcPr>
          <w:p w14:paraId="460EBD6C" w14:textId="77777777" w:rsidR="00B801C0" w:rsidRPr="005861B9" w:rsidRDefault="00B801C0" w:rsidP="002C4D5A">
            <w:pPr>
              <w:keepNext/>
              <w:keepLines/>
              <w:jc w:val="center"/>
              <w:rPr>
                <w:lang w:val="de-DE"/>
              </w:rPr>
            </w:pPr>
            <w:r w:rsidRPr="005861B9">
              <w:rPr>
                <w:color w:val="000000"/>
                <w:lang w:val="de-DE"/>
              </w:rPr>
              <w:t>Häufigkeit</w:t>
            </w:r>
          </w:p>
        </w:tc>
        <w:tc>
          <w:tcPr>
            <w:tcW w:w="1251" w:type="pct"/>
            <w:tcBorders>
              <w:top w:val="nil"/>
              <w:left w:val="nil"/>
              <w:bottom w:val="single" w:sz="4" w:space="0" w:color="000000"/>
              <w:right w:val="single" w:sz="4" w:space="0" w:color="000000"/>
            </w:tcBorders>
            <w:vAlign w:val="bottom"/>
            <w:tcPrChange w:id="1179" w:author="Author">
              <w:tcPr>
                <w:tcW w:w="1251" w:type="pct"/>
                <w:tcBorders>
                  <w:top w:val="nil"/>
                  <w:left w:val="nil"/>
                  <w:bottom w:val="single" w:sz="4" w:space="0" w:color="000000"/>
                  <w:right w:val="single" w:sz="4" w:space="0" w:color="000000"/>
                </w:tcBorders>
                <w:vAlign w:val="bottom"/>
              </w:tcPr>
            </w:tcPrChange>
          </w:tcPr>
          <w:p w14:paraId="3E85C388" w14:textId="77777777" w:rsidR="00B801C0" w:rsidRPr="005861B9" w:rsidRDefault="00B801C0" w:rsidP="002C4D5A">
            <w:pPr>
              <w:keepNext/>
              <w:keepLines/>
              <w:jc w:val="center"/>
              <w:rPr>
                <w:lang w:val="de-DE"/>
              </w:rPr>
            </w:pPr>
            <w:r w:rsidRPr="005861B9">
              <w:rPr>
                <w:color w:val="000000"/>
                <w:lang w:val="de-DE"/>
              </w:rPr>
              <w:t>Häufigkeit</w:t>
            </w:r>
          </w:p>
        </w:tc>
        <w:tc>
          <w:tcPr>
            <w:tcW w:w="1188" w:type="pct"/>
            <w:tcBorders>
              <w:top w:val="nil"/>
              <w:left w:val="nil"/>
              <w:bottom w:val="single" w:sz="4" w:space="0" w:color="000000"/>
              <w:right w:val="single" w:sz="4" w:space="0" w:color="000000"/>
            </w:tcBorders>
            <w:vAlign w:val="bottom"/>
            <w:tcPrChange w:id="1180" w:author="Author">
              <w:tcPr>
                <w:tcW w:w="1189" w:type="pct"/>
                <w:tcBorders>
                  <w:top w:val="nil"/>
                  <w:left w:val="nil"/>
                  <w:bottom w:val="single" w:sz="4" w:space="0" w:color="000000"/>
                  <w:right w:val="single" w:sz="4" w:space="0" w:color="000000"/>
                </w:tcBorders>
                <w:vAlign w:val="bottom"/>
              </w:tcPr>
            </w:tcPrChange>
          </w:tcPr>
          <w:p w14:paraId="2CAB1671" w14:textId="77777777" w:rsidR="00B801C0" w:rsidRPr="005861B9" w:rsidRDefault="00B801C0" w:rsidP="002C4D5A">
            <w:pPr>
              <w:keepNext/>
              <w:keepLines/>
              <w:jc w:val="center"/>
              <w:rPr>
                <w:lang w:val="de-DE"/>
              </w:rPr>
            </w:pPr>
            <w:r w:rsidRPr="005861B9">
              <w:rPr>
                <w:color w:val="000000"/>
                <w:lang w:val="de-DE"/>
              </w:rPr>
              <w:t>Häufigkeit</w:t>
            </w:r>
          </w:p>
        </w:tc>
      </w:tr>
      <w:tr w:rsidR="00B801C0" w:rsidRPr="005861B9" w14:paraId="12645A30"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C068D38" w14:textId="77777777" w:rsidR="00B801C0" w:rsidRPr="005861B9" w:rsidRDefault="00B801C0" w:rsidP="002C4D5A">
            <w:pPr>
              <w:keepNext/>
              <w:keepLines/>
              <w:rPr>
                <w:b/>
                <w:lang w:val="de-DE"/>
              </w:rPr>
            </w:pPr>
            <w:r w:rsidRPr="005861B9">
              <w:rPr>
                <w:b/>
                <w:lang w:val="de-DE"/>
              </w:rPr>
              <w:t>Infektionen und parasitäre Erkrankungen</w:t>
            </w:r>
          </w:p>
        </w:tc>
      </w:tr>
      <w:tr w:rsidR="00B801C0" w:rsidRPr="005861B9" w14:paraId="2A3FAABA" w14:textId="77777777" w:rsidTr="00EC742F">
        <w:trPr>
          <w:trHeight w:val="300"/>
          <w:trPrChange w:id="118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8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EE4A9CC" w14:textId="77777777" w:rsidR="00B801C0" w:rsidRPr="005861B9" w:rsidRDefault="00B801C0" w:rsidP="002C4D5A">
            <w:pPr>
              <w:keepNext/>
              <w:keepLines/>
              <w:rPr>
                <w:lang w:val="de-DE"/>
              </w:rPr>
            </w:pPr>
            <w:r w:rsidRPr="005861B9">
              <w:rPr>
                <w:color w:val="000000"/>
                <w:lang w:val="de-DE"/>
              </w:rPr>
              <w:t>Bakterielle Infektionen</w:t>
            </w:r>
          </w:p>
        </w:tc>
        <w:tc>
          <w:tcPr>
            <w:tcW w:w="1311" w:type="pct"/>
            <w:tcBorders>
              <w:top w:val="nil"/>
              <w:left w:val="nil"/>
              <w:bottom w:val="single" w:sz="4" w:space="0" w:color="000000"/>
              <w:right w:val="single" w:sz="4" w:space="0" w:color="000000"/>
            </w:tcBorders>
            <w:vAlign w:val="bottom"/>
            <w:tcPrChange w:id="1183" w:author="Author">
              <w:tcPr>
                <w:tcW w:w="1311" w:type="pct"/>
                <w:tcBorders>
                  <w:top w:val="nil"/>
                  <w:left w:val="nil"/>
                  <w:bottom w:val="single" w:sz="4" w:space="0" w:color="000000"/>
                  <w:right w:val="single" w:sz="4" w:space="0" w:color="000000"/>
                </w:tcBorders>
                <w:vAlign w:val="bottom"/>
              </w:tcPr>
            </w:tcPrChange>
          </w:tcPr>
          <w:p w14:paraId="1552C018" w14:textId="77777777" w:rsidR="00B801C0" w:rsidRPr="005861B9" w:rsidRDefault="00B801C0" w:rsidP="002C4D5A">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184" w:author="Author">
              <w:tcPr>
                <w:tcW w:w="1251" w:type="pct"/>
                <w:tcBorders>
                  <w:top w:val="nil"/>
                  <w:left w:val="nil"/>
                  <w:bottom w:val="single" w:sz="4" w:space="0" w:color="000000"/>
                  <w:right w:val="single" w:sz="4" w:space="0" w:color="000000"/>
                </w:tcBorders>
                <w:vAlign w:val="bottom"/>
              </w:tcPr>
            </w:tcPrChange>
          </w:tcPr>
          <w:p w14:paraId="22A0090D"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85" w:author="Author">
              <w:tcPr>
                <w:tcW w:w="1189" w:type="pct"/>
                <w:tcBorders>
                  <w:top w:val="nil"/>
                  <w:left w:val="nil"/>
                  <w:bottom w:val="single" w:sz="4" w:space="0" w:color="000000"/>
                  <w:right w:val="single" w:sz="4" w:space="0" w:color="000000"/>
                </w:tcBorders>
                <w:vAlign w:val="bottom"/>
              </w:tcPr>
            </w:tcPrChange>
          </w:tcPr>
          <w:p w14:paraId="7087F144"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65E32B2F" w14:textId="77777777" w:rsidTr="00EC742F">
        <w:trPr>
          <w:trHeight w:val="300"/>
          <w:trPrChange w:id="118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8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7856022" w14:textId="77777777" w:rsidR="00B801C0" w:rsidRPr="005861B9" w:rsidRDefault="00B801C0" w:rsidP="002C4D5A">
            <w:pPr>
              <w:keepNext/>
              <w:keepLines/>
              <w:rPr>
                <w:lang w:val="de-DE"/>
              </w:rPr>
            </w:pPr>
            <w:r w:rsidRPr="005861B9">
              <w:rPr>
                <w:color w:val="000000"/>
                <w:lang w:val="de-DE"/>
              </w:rPr>
              <w:t>Pilzinfektionen</w:t>
            </w:r>
          </w:p>
        </w:tc>
        <w:tc>
          <w:tcPr>
            <w:tcW w:w="1311" w:type="pct"/>
            <w:tcBorders>
              <w:top w:val="nil"/>
              <w:left w:val="nil"/>
              <w:bottom w:val="single" w:sz="4" w:space="0" w:color="000000"/>
              <w:right w:val="single" w:sz="4" w:space="0" w:color="000000"/>
            </w:tcBorders>
            <w:vAlign w:val="bottom"/>
            <w:tcPrChange w:id="1188" w:author="Author">
              <w:tcPr>
                <w:tcW w:w="1311" w:type="pct"/>
                <w:tcBorders>
                  <w:top w:val="nil"/>
                  <w:left w:val="nil"/>
                  <w:bottom w:val="single" w:sz="4" w:space="0" w:color="000000"/>
                  <w:right w:val="single" w:sz="4" w:space="0" w:color="000000"/>
                </w:tcBorders>
                <w:vAlign w:val="bottom"/>
              </w:tcPr>
            </w:tcPrChange>
          </w:tcPr>
          <w:p w14:paraId="02C5EBE5"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189" w:author="Author">
              <w:tcPr>
                <w:tcW w:w="1251" w:type="pct"/>
                <w:tcBorders>
                  <w:top w:val="nil"/>
                  <w:left w:val="nil"/>
                  <w:bottom w:val="single" w:sz="4" w:space="0" w:color="000000"/>
                  <w:right w:val="single" w:sz="4" w:space="0" w:color="000000"/>
                </w:tcBorders>
                <w:vAlign w:val="bottom"/>
              </w:tcPr>
            </w:tcPrChange>
          </w:tcPr>
          <w:p w14:paraId="7DF7671C"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190" w:author="Author">
              <w:tcPr>
                <w:tcW w:w="1189" w:type="pct"/>
                <w:tcBorders>
                  <w:top w:val="nil"/>
                  <w:left w:val="nil"/>
                  <w:bottom w:val="single" w:sz="4" w:space="0" w:color="000000"/>
                  <w:right w:val="single" w:sz="4" w:space="0" w:color="000000"/>
                </w:tcBorders>
                <w:vAlign w:val="bottom"/>
              </w:tcPr>
            </w:tcPrChange>
          </w:tcPr>
          <w:p w14:paraId="173BA2D9"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5756B114" w14:textId="77777777" w:rsidTr="00EC742F">
        <w:trPr>
          <w:trHeight w:val="300"/>
          <w:trPrChange w:id="119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9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6FC876F" w14:textId="77777777" w:rsidR="00B801C0" w:rsidRPr="005861B9" w:rsidRDefault="00B801C0" w:rsidP="002C4D5A">
            <w:pPr>
              <w:keepNext/>
              <w:keepLines/>
              <w:rPr>
                <w:color w:val="000000"/>
                <w:lang w:val="de-DE"/>
              </w:rPr>
            </w:pPr>
            <w:proofErr w:type="spellStart"/>
            <w:r w:rsidRPr="005861B9">
              <w:t>Durch</w:t>
            </w:r>
            <w:proofErr w:type="spellEnd"/>
            <w:r w:rsidRPr="005861B9">
              <w:t xml:space="preserve"> </w:t>
            </w:r>
            <w:proofErr w:type="spellStart"/>
            <w:r w:rsidRPr="005861B9">
              <w:t>Protozoen</w:t>
            </w:r>
            <w:proofErr w:type="spellEnd"/>
            <w:r w:rsidRPr="005861B9">
              <w:t xml:space="preserve"> </w:t>
            </w:r>
            <w:proofErr w:type="spellStart"/>
            <w:r w:rsidRPr="005861B9">
              <w:t>verursachte</w:t>
            </w:r>
            <w:proofErr w:type="spellEnd"/>
            <w:r w:rsidRPr="005861B9">
              <w:t xml:space="preserve"> </w:t>
            </w:r>
            <w:proofErr w:type="spellStart"/>
            <w:r w:rsidRPr="005861B9">
              <w:t>Infektionen</w:t>
            </w:r>
            <w:proofErr w:type="spellEnd"/>
          </w:p>
        </w:tc>
        <w:tc>
          <w:tcPr>
            <w:tcW w:w="1311" w:type="pct"/>
            <w:tcBorders>
              <w:top w:val="nil"/>
              <w:left w:val="nil"/>
              <w:bottom w:val="single" w:sz="4" w:space="0" w:color="000000"/>
              <w:right w:val="single" w:sz="4" w:space="0" w:color="000000"/>
            </w:tcBorders>
            <w:vAlign w:val="bottom"/>
            <w:tcPrChange w:id="1193" w:author="Author">
              <w:tcPr>
                <w:tcW w:w="1311" w:type="pct"/>
                <w:tcBorders>
                  <w:top w:val="nil"/>
                  <w:left w:val="nil"/>
                  <w:bottom w:val="single" w:sz="4" w:space="0" w:color="000000"/>
                  <w:right w:val="single" w:sz="4" w:space="0" w:color="000000"/>
                </w:tcBorders>
                <w:vAlign w:val="bottom"/>
              </w:tcPr>
            </w:tcPrChange>
          </w:tcPr>
          <w:p w14:paraId="30E4939A"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194" w:author="Author">
              <w:tcPr>
                <w:tcW w:w="1251" w:type="pct"/>
                <w:tcBorders>
                  <w:top w:val="nil"/>
                  <w:left w:val="nil"/>
                  <w:bottom w:val="single" w:sz="4" w:space="0" w:color="000000"/>
                  <w:right w:val="single" w:sz="4" w:space="0" w:color="000000"/>
                </w:tcBorders>
                <w:vAlign w:val="bottom"/>
              </w:tcPr>
            </w:tcPrChange>
          </w:tcPr>
          <w:p w14:paraId="4BFF5276"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195" w:author="Author">
              <w:tcPr>
                <w:tcW w:w="1189" w:type="pct"/>
                <w:tcBorders>
                  <w:top w:val="nil"/>
                  <w:left w:val="nil"/>
                  <w:bottom w:val="single" w:sz="4" w:space="0" w:color="000000"/>
                  <w:right w:val="single" w:sz="4" w:space="0" w:color="000000"/>
                </w:tcBorders>
                <w:vAlign w:val="bottom"/>
              </w:tcPr>
            </w:tcPrChange>
          </w:tcPr>
          <w:p w14:paraId="1D0B58B4" w14:textId="77777777" w:rsidR="00B801C0" w:rsidRPr="005861B9" w:rsidRDefault="00B801C0" w:rsidP="002C4D5A">
            <w:pPr>
              <w:keepNext/>
              <w:keepLines/>
              <w:jc w:val="center"/>
              <w:rPr>
                <w:color w:val="000000"/>
                <w:lang w:val="de-DE"/>
              </w:rPr>
            </w:pPr>
            <w:proofErr w:type="spellStart"/>
            <w:r w:rsidRPr="005861B9">
              <w:t>Gelegentlich</w:t>
            </w:r>
            <w:proofErr w:type="spellEnd"/>
          </w:p>
        </w:tc>
      </w:tr>
      <w:tr w:rsidR="00B801C0" w:rsidRPr="005861B9" w14:paraId="5FA91826" w14:textId="77777777" w:rsidTr="00EC742F">
        <w:trPr>
          <w:trHeight w:val="300"/>
          <w:trPrChange w:id="119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19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3D4353E" w14:textId="77777777" w:rsidR="00B801C0" w:rsidRPr="005861B9" w:rsidRDefault="00B801C0" w:rsidP="002C4D5A">
            <w:pPr>
              <w:keepNext/>
              <w:keepLines/>
              <w:rPr>
                <w:lang w:val="de-DE"/>
              </w:rPr>
            </w:pPr>
            <w:r w:rsidRPr="005861B9">
              <w:rPr>
                <w:color w:val="000000"/>
                <w:lang w:val="de-DE"/>
              </w:rPr>
              <w:t>Virale Infektionen</w:t>
            </w:r>
          </w:p>
        </w:tc>
        <w:tc>
          <w:tcPr>
            <w:tcW w:w="1311" w:type="pct"/>
            <w:tcBorders>
              <w:top w:val="nil"/>
              <w:left w:val="nil"/>
              <w:bottom w:val="single" w:sz="4" w:space="0" w:color="000000"/>
              <w:right w:val="single" w:sz="4" w:space="0" w:color="000000"/>
            </w:tcBorders>
            <w:vAlign w:val="bottom"/>
            <w:tcPrChange w:id="1198" w:author="Author">
              <w:tcPr>
                <w:tcW w:w="1311" w:type="pct"/>
                <w:tcBorders>
                  <w:top w:val="nil"/>
                  <w:left w:val="nil"/>
                  <w:bottom w:val="single" w:sz="4" w:space="0" w:color="000000"/>
                  <w:right w:val="single" w:sz="4" w:space="0" w:color="000000"/>
                </w:tcBorders>
                <w:vAlign w:val="bottom"/>
              </w:tcPr>
            </w:tcPrChange>
          </w:tcPr>
          <w:p w14:paraId="6F0B515B" w14:textId="77777777" w:rsidR="00B801C0" w:rsidRPr="005861B9" w:rsidRDefault="00B801C0" w:rsidP="002C4D5A">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199" w:author="Author">
              <w:tcPr>
                <w:tcW w:w="1251" w:type="pct"/>
                <w:tcBorders>
                  <w:top w:val="nil"/>
                  <w:left w:val="nil"/>
                  <w:bottom w:val="single" w:sz="4" w:space="0" w:color="000000"/>
                  <w:right w:val="single" w:sz="4" w:space="0" w:color="000000"/>
                </w:tcBorders>
                <w:vAlign w:val="bottom"/>
              </w:tcPr>
            </w:tcPrChange>
          </w:tcPr>
          <w:p w14:paraId="203CF4FD" w14:textId="77777777" w:rsidR="00B801C0" w:rsidRPr="005861B9" w:rsidRDefault="00B801C0" w:rsidP="002C4D5A">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200" w:author="Author">
              <w:tcPr>
                <w:tcW w:w="1189" w:type="pct"/>
                <w:tcBorders>
                  <w:top w:val="nil"/>
                  <w:left w:val="nil"/>
                  <w:bottom w:val="single" w:sz="4" w:space="0" w:color="000000"/>
                  <w:right w:val="single" w:sz="4" w:space="0" w:color="000000"/>
                </w:tcBorders>
                <w:vAlign w:val="bottom"/>
              </w:tcPr>
            </w:tcPrChange>
          </w:tcPr>
          <w:p w14:paraId="5D8F5B29" w14:textId="77777777" w:rsidR="00B801C0" w:rsidRPr="005861B9" w:rsidRDefault="00B801C0" w:rsidP="002C4D5A">
            <w:pPr>
              <w:keepNext/>
              <w:keepLines/>
              <w:jc w:val="center"/>
              <w:rPr>
                <w:lang w:val="de-DE"/>
              </w:rPr>
            </w:pPr>
            <w:r w:rsidRPr="005861B9">
              <w:rPr>
                <w:color w:val="000000"/>
                <w:lang w:val="de-DE"/>
              </w:rPr>
              <w:t>Sehr häufig</w:t>
            </w:r>
          </w:p>
        </w:tc>
      </w:tr>
      <w:tr w:rsidR="00B801C0" w:rsidRPr="005861B9" w14:paraId="0C33A04A"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51044FD" w14:textId="77777777" w:rsidR="00B801C0" w:rsidRPr="005861B9" w:rsidRDefault="00B801C0" w:rsidP="002C4D5A">
            <w:pPr>
              <w:keepNext/>
              <w:keepLines/>
              <w:rPr>
                <w:b/>
                <w:lang w:val="de-DE"/>
              </w:rPr>
            </w:pPr>
            <w:r w:rsidRPr="005861B9">
              <w:rPr>
                <w:b/>
                <w:lang w:val="de-DE"/>
              </w:rPr>
              <w:t>Gutartige, bösartige und nicht spezifizierte Neubildungen (einschl. Zysten und Polypen)</w:t>
            </w:r>
          </w:p>
        </w:tc>
      </w:tr>
      <w:tr w:rsidR="00B801C0" w:rsidRPr="005861B9" w14:paraId="198E3624" w14:textId="77777777" w:rsidTr="00EC742F">
        <w:trPr>
          <w:trHeight w:val="300"/>
          <w:trPrChange w:id="120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0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398EC75" w14:textId="77777777" w:rsidR="00B801C0" w:rsidRPr="005861B9" w:rsidRDefault="00B801C0" w:rsidP="002C4D5A">
            <w:pPr>
              <w:keepNext/>
              <w:keepLines/>
              <w:rPr>
                <w:lang w:val="de-DE"/>
              </w:rPr>
            </w:pPr>
            <w:r w:rsidRPr="005861B9">
              <w:rPr>
                <w:lang w:val="de-DE"/>
              </w:rPr>
              <w:t>Benigne Neoplasie der Haut</w:t>
            </w:r>
          </w:p>
        </w:tc>
        <w:tc>
          <w:tcPr>
            <w:tcW w:w="1311" w:type="pct"/>
            <w:tcBorders>
              <w:top w:val="nil"/>
              <w:left w:val="nil"/>
              <w:bottom w:val="single" w:sz="4" w:space="0" w:color="000000"/>
              <w:right w:val="single" w:sz="4" w:space="0" w:color="000000"/>
            </w:tcBorders>
            <w:vAlign w:val="bottom"/>
            <w:tcPrChange w:id="1203" w:author="Author">
              <w:tcPr>
                <w:tcW w:w="1311" w:type="pct"/>
                <w:tcBorders>
                  <w:top w:val="nil"/>
                  <w:left w:val="nil"/>
                  <w:bottom w:val="single" w:sz="4" w:space="0" w:color="000000"/>
                  <w:right w:val="single" w:sz="4" w:space="0" w:color="000000"/>
                </w:tcBorders>
                <w:vAlign w:val="bottom"/>
              </w:tcPr>
            </w:tcPrChange>
          </w:tcPr>
          <w:p w14:paraId="0CB4197A"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04" w:author="Author">
              <w:tcPr>
                <w:tcW w:w="1251" w:type="pct"/>
                <w:tcBorders>
                  <w:top w:val="nil"/>
                  <w:left w:val="nil"/>
                  <w:bottom w:val="single" w:sz="4" w:space="0" w:color="000000"/>
                  <w:right w:val="single" w:sz="4" w:space="0" w:color="000000"/>
                </w:tcBorders>
                <w:vAlign w:val="bottom"/>
              </w:tcPr>
            </w:tcPrChange>
          </w:tcPr>
          <w:p w14:paraId="7442100B" w14:textId="77777777" w:rsidR="00B801C0" w:rsidRPr="005861B9" w:rsidRDefault="00B801C0" w:rsidP="002C4D5A">
            <w:pPr>
              <w:keepNext/>
              <w:keepLines/>
              <w:jc w:val="center"/>
              <w:rPr>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205" w:author="Author">
              <w:tcPr>
                <w:tcW w:w="1189" w:type="pct"/>
                <w:tcBorders>
                  <w:top w:val="nil"/>
                  <w:left w:val="nil"/>
                  <w:bottom w:val="single" w:sz="4" w:space="0" w:color="000000"/>
                  <w:right w:val="single" w:sz="4" w:space="0" w:color="000000"/>
                </w:tcBorders>
                <w:vAlign w:val="bottom"/>
              </w:tcPr>
            </w:tcPrChange>
          </w:tcPr>
          <w:p w14:paraId="256E7514" w14:textId="77777777" w:rsidR="00B801C0" w:rsidRPr="005861B9" w:rsidRDefault="00B801C0" w:rsidP="002C4D5A">
            <w:pPr>
              <w:keepNext/>
              <w:keepLines/>
              <w:jc w:val="center"/>
              <w:rPr>
                <w:lang w:val="de-DE"/>
              </w:rPr>
            </w:pPr>
            <w:r w:rsidRPr="005861B9">
              <w:rPr>
                <w:color w:val="000000"/>
                <w:lang w:val="de-DE"/>
              </w:rPr>
              <w:t>Häufig</w:t>
            </w:r>
          </w:p>
        </w:tc>
      </w:tr>
      <w:tr w:rsidR="00B801C0" w:rsidRPr="005861B9" w14:paraId="58370AAB" w14:textId="77777777" w:rsidTr="00EC742F">
        <w:trPr>
          <w:trHeight w:val="300"/>
          <w:trPrChange w:id="120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0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FBFCD8E" w14:textId="77777777" w:rsidR="00B801C0" w:rsidRPr="005861B9" w:rsidRDefault="00B801C0" w:rsidP="002C4D5A">
            <w:pPr>
              <w:keepNext/>
              <w:keepLines/>
              <w:rPr>
                <w:lang w:val="de-DE"/>
              </w:rPr>
            </w:pPr>
            <w:proofErr w:type="spellStart"/>
            <w:r w:rsidRPr="005861B9">
              <w:t>Lymphom</w:t>
            </w:r>
            <w:proofErr w:type="spellEnd"/>
          </w:p>
        </w:tc>
        <w:tc>
          <w:tcPr>
            <w:tcW w:w="1311" w:type="pct"/>
            <w:tcBorders>
              <w:top w:val="nil"/>
              <w:left w:val="nil"/>
              <w:bottom w:val="single" w:sz="4" w:space="0" w:color="000000"/>
              <w:right w:val="single" w:sz="4" w:space="0" w:color="000000"/>
            </w:tcBorders>
            <w:vAlign w:val="bottom"/>
            <w:tcPrChange w:id="1208" w:author="Author">
              <w:tcPr>
                <w:tcW w:w="1311" w:type="pct"/>
                <w:tcBorders>
                  <w:top w:val="nil"/>
                  <w:left w:val="nil"/>
                  <w:bottom w:val="single" w:sz="4" w:space="0" w:color="000000"/>
                  <w:right w:val="single" w:sz="4" w:space="0" w:color="000000"/>
                </w:tcBorders>
                <w:vAlign w:val="bottom"/>
              </w:tcPr>
            </w:tcPrChange>
          </w:tcPr>
          <w:p w14:paraId="7C3DAF8D"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209" w:author="Author">
              <w:tcPr>
                <w:tcW w:w="1251" w:type="pct"/>
                <w:tcBorders>
                  <w:top w:val="nil"/>
                  <w:left w:val="nil"/>
                  <w:bottom w:val="single" w:sz="4" w:space="0" w:color="000000"/>
                  <w:right w:val="single" w:sz="4" w:space="0" w:color="000000"/>
                </w:tcBorders>
                <w:vAlign w:val="bottom"/>
              </w:tcPr>
            </w:tcPrChange>
          </w:tcPr>
          <w:p w14:paraId="6584B4DF"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210" w:author="Author">
              <w:tcPr>
                <w:tcW w:w="1189" w:type="pct"/>
                <w:tcBorders>
                  <w:top w:val="nil"/>
                  <w:left w:val="nil"/>
                  <w:bottom w:val="single" w:sz="4" w:space="0" w:color="000000"/>
                  <w:right w:val="single" w:sz="4" w:space="0" w:color="000000"/>
                </w:tcBorders>
                <w:vAlign w:val="bottom"/>
              </w:tcPr>
            </w:tcPrChange>
          </w:tcPr>
          <w:p w14:paraId="2F1BCA92" w14:textId="77777777" w:rsidR="00B801C0" w:rsidRPr="005861B9" w:rsidRDefault="00B801C0" w:rsidP="002C4D5A">
            <w:pPr>
              <w:keepNext/>
              <w:keepLines/>
              <w:jc w:val="center"/>
              <w:rPr>
                <w:color w:val="000000"/>
                <w:lang w:val="de-DE"/>
              </w:rPr>
            </w:pPr>
            <w:proofErr w:type="spellStart"/>
            <w:r w:rsidRPr="005861B9">
              <w:t>Gelegentlich</w:t>
            </w:r>
            <w:proofErr w:type="spellEnd"/>
          </w:p>
        </w:tc>
      </w:tr>
      <w:tr w:rsidR="00B801C0" w:rsidRPr="005861B9" w14:paraId="0A736B0B" w14:textId="77777777" w:rsidTr="00EC742F">
        <w:trPr>
          <w:trHeight w:val="300"/>
          <w:trPrChange w:id="121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1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2A134D6" w14:textId="77777777" w:rsidR="00B801C0" w:rsidRPr="005861B9" w:rsidRDefault="00B801C0" w:rsidP="002C4D5A">
            <w:pPr>
              <w:keepNext/>
              <w:keepLines/>
              <w:rPr>
                <w:lang w:val="de-DE"/>
              </w:rPr>
            </w:pPr>
            <w:r w:rsidRPr="005861B9">
              <w:t xml:space="preserve">Lymphoproliferative </w:t>
            </w:r>
            <w:proofErr w:type="spellStart"/>
            <w:r w:rsidRPr="005861B9">
              <w:t>Erkrankung</w:t>
            </w:r>
            <w:proofErr w:type="spellEnd"/>
          </w:p>
        </w:tc>
        <w:tc>
          <w:tcPr>
            <w:tcW w:w="1311" w:type="pct"/>
            <w:tcBorders>
              <w:top w:val="nil"/>
              <w:left w:val="nil"/>
              <w:bottom w:val="single" w:sz="4" w:space="0" w:color="000000"/>
              <w:right w:val="single" w:sz="4" w:space="0" w:color="000000"/>
            </w:tcBorders>
            <w:vAlign w:val="bottom"/>
            <w:tcPrChange w:id="1213" w:author="Author">
              <w:tcPr>
                <w:tcW w:w="1311" w:type="pct"/>
                <w:tcBorders>
                  <w:top w:val="nil"/>
                  <w:left w:val="nil"/>
                  <w:bottom w:val="single" w:sz="4" w:space="0" w:color="000000"/>
                  <w:right w:val="single" w:sz="4" w:space="0" w:color="000000"/>
                </w:tcBorders>
                <w:vAlign w:val="bottom"/>
              </w:tcPr>
            </w:tcPrChange>
          </w:tcPr>
          <w:p w14:paraId="0D74D31B"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214" w:author="Author">
              <w:tcPr>
                <w:tcW w:w="1251" w:type="pct"/>
                <w:tcBorders>
                  <w:top w:val="nil"/>
                  <w:left w:val="nil"/>
                  <w:bottom w:val="single" w:sz="4" w:space="0" w:color="000000"/>
                  <w:right w:val="single" w:sz="4" w:space="0" w:color="000000"/>
                </w:tcBorders>
                <w:vAlign w:val="bottom"/>
              </w:tcPr>
            </w:tcPrChange>
          </w:tcPr>
          <w:p w14:paraId="55D372B9" w14:textId="77777777" w:rsidR="00B801C0" w:rsidRPr="005861B9" w:rsidRDefault="00B801C0" w:rsidP="002C4D5A">
            <w:pPr>
              <w:keepNext/>
              <w:keepLines/>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215" w:author="Author">
              <w:tcPr>
                <w:tcW w:w="1189" w:type="pct"/>
                <w:tcBorders>
                  <w:top w:val="nil"/>
                  <w:left w:val="nil"/>
                  <w:bottom w:val="single" w:sz="4" w:space="0" w:color="000000"/>
                  <w:right w:val="single" w:sz="4" w:space="0" w:color="000000"/>
                </w:tcBorders>
                <w:vAlign w:val="bottom"/>
              </w:tcPr>
            </w:tcPrChange>
          </w:tcPr>
          <w:p w14:paraId="2BE4FABA" w14:textId="77777777" w:rsidR="00B801C0" w:rsidRPr="005861B9" w:rsidRDefault="00B801C0" w:rsidP="002C4D5A">
            <w:pPr>
              <w:keepNext/>
              <w:keepLines/>
              <w:jc w:val="center"/>
              <w:rPr>
                <w:color w:val="000000"/>
                <w:lang w:val="de-DE"/>
              </w:rPr>
            </w:pPr>
            <w:proofErr w:type="spellStart"/>
            <w:r w:rsidRPr="005861B9">
              <w:t>Gelegentlich</w:t>
            </w:r>
            <w:proofErr w:type="spellEnd"/>
          </w:p>
        </w:tc>
      </w:tr>
      <w:tr w:rsidR="00B801C0" w:rsidRPr="005861B9" w14:paraId="228239A2" w14:textId="77777777" w:rsidTr="00EC742F">
        <w:trPr>
          <w:trHeight w:val="300"/>
          <w:trPrChange w:id="121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1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8DE44B0" w14:textId="77777777" w:rsidR="00B801C0" w:rsidRPr="005861B9" w:rsidRDefault="00B801C0" w:rsidP="002C4D5A">
            <w:pPr>
              <w:keepNext/>
              <w:keepLines/>
              <w:rPr>
                <w:lang w:val="de-DE"/>
              </w:rPr>
            </w:pPr>
            <w:r w:rsidRPr="005861B9">
              <w:rPr>
                <w:color w:val="000000"/>
                <w:lang w:val="de-DE"/>
              </w:rPr>
              <w:t>Neoplasie</w:t>
            </w:r>
          </w:p>
        </w:tc>
        <w:tc>
          <w:tcPr>
            <w:tcW w:w="1311" w:type="pct"/>
            <w:tcBorders>
              <w:top w:val="nil"/>
              <w:left w:val="nil"/>
              <w:bottom w:val="single" w:sz="4" w:space="0" w:color="000000"/>
              <w:right w:val="single" w:sz="4" w:space="0" w:color="000000"/>
            </w:tcBorders>
            <w:vAlign w:val="bottom"/>
            <w:tcPrChange w:id="1218" w:author="Author">
              <w:tcPr>
                <w:tcW w:w="1311" w:type="pct"/>
                <w:tcBorders>
                  <w:top w:val="nil"/>
                  <w:left w:val="nil"/>
                  <w:bottom w:val="single" w:sz="4" w:space="0" w:color="000000"/>
                  <w:right w:val="single" w:sz="4" w:space="0" w:color="000000"/>
                </w:tcBorders>
                <w:vAlign w:val="bottom"/>
              </w:tcPr>
            </w:tcPrChange>
          </w:tcPr>
          <w:p w14:paraId="51FDD68C" w14:textId="77777777" w:rsidR="00B801C0" w:rsidRPr="005861B9" w:rsidRDefault="00B801C0" w:rsidP="002C4D5A">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19" w:author="Author">
              <w:tcPr>
                <w:tcW w:w="1251" w:type="pct"/>
                <w:tcBorders>
                  <w:top w:val="nil"/>
                  <w:left w:val="nil"/>
                  <w:bottom w:val="single" w:sz="4" w:space="0" w:color="000000"/>
                  <w:right w:val="single" w:sz="4" w:space="0" w:color="000000"/>
                </w:tcBorders>
                <w:vAlign w:val="bottom"/>
              </w:tcPr>
            </w:tcPrChange>
          </w:tcPr>
          <w:p w14:paraId="121CA50F" w14:textId="77777777" w:rsidR="00B801C0" w:rsidRPr="005861B9" w:rsidRDefault="00B801C0" w:rsidP="002C4D5A">
            <w:pPr>
              <w:keepNext/>
              <w:keepLines/>
              <w:jc w:val="center"/>
              <w:rPr>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220" w:author="Author">
              <w:tcPr>
                <w:tcW w:w="1189" w:type="pct"/>
                <w:tcBorders>
                  <w:top w:val="nil"/>
                  <w:left w:val="nil"/>
                  <w:bottom w:val="single" w:sz="4" w:space="0" w:color="000000"/>
                  <w:right w:val="single" w:sz="4" w:space="0" w:color="000000"/>
                </w:tcBorders>
                <w:vAlign w:val="bottom"/>
              </w:tcPr>
            </w:tcPrChange>
          </w:tcPr>
          <w:p w14:paraId="6FF4EF03" w14:textId="77777777" w:rsidR="00B801C0" w:rsidRPr="005861B9" w:rsidRDefault="00B801C0" w:rsidP="002C4D5A">
            <w:pPr>
              <w:keepNext/>
              <w:keepLines/>
              <w:jc w:val="center"/>
              <w:rPr>
                <w:lang w:val="de-DE"/>
              </w:rPr>
            </w:pPr>
            <w:r w:rsidRPr="005861B9">
              <w:rPr>
                <w:color w:val="000000"/>
                <w:lang w:val="de-DE"/>
              </w:rPr>
              <w:t>Häufig</w:t>
            </w:r>
          </w:p>
        </w:tc>
      </w:tr>
      <w:tr w:rsidR="00B801C0" w:rsidRPr="005861B9" w14:paraId="6BDC73EB" w14:textId="77777777" w:rsidTr="00EC742F">
        <w:trPr>
          <w:trHeight w:val="300"/>
          <w:trPrChange w:id="122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2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8E9B2EC" w14:textId="77777777" w:rsidR="00B801C0" w:rsidRPr="005861B9" w:rsidRDefault="00B801C0" w:rsidP="002C4D5A">
            <w:pPr>
              <w:rPr>
                <w:color w:val="000000"/>
                <w:lang w:val="de-DE"/>
              </w:rPr>
            </w:pPr>
            <w:r w:rsidRPr="005861B9">
              <w:rPr>
                <w:color w:val="000000"/>
                <w:lang w:val="de-DE"/>
              </w:rPr>
              <w:t>Hautkrebs</w:t>
            </w:r>
          </w:p>
        </w:tc>
        <w:tc>
          <w:tcPr>
            <w:tcW w:w="1311" w:type="pct"/>
            <w:tcBorders>
              <w:top w:val="nil"/>
              <w:left w:val="nil"/>
              <w:bottom w:val="single" w:sz="4" w:space="0" w:color="000000"/>
              <w:right w:val="single" w:sz="4" w:space="0" w:color="000000"/>
            </w:tcBorders>
            <w:vAlign w:val="bottom"/>
            <w:tcPrChange w:id="1223" w:author="Author">
              <w:tcPr>
                <w:tcW w:w="1311" w:type="pct"/>
                <w:tcBorders>
                  <w:top w:val="nil"/>
                  <w:left w:val="nil"/>
                  <w:bottom w:val="single" w:sz="4" w:space="0" w:color="000000"/>
                  <w:right w:val="single" w:sz="4" w:space="0" w:color="000000"/>
                </w:tcBorders>
                <w:vAlign w:val="bottom"/>
              </w:tcPr>
            </w:tcPrChange>
          </w:tcPr>
          <w:p w14:paraId="3881F4FB"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24" w:author="Author">
              <w:tcPr>
                <w:tcW w:w="1251" w:type="pct"/>
                <w:tcBorders>
                  <w:top w:val="nil"/>
                  <w:left w:val="nil"/>
                  <w:bottom w:val="single" w:sz="4" w:space="0" w:color="000000"/>
                  <w:right w:val="single" w:sz="4" w:space="0" w:color="000000"/>
                </w:tcBorders>
                <w:vAlign w:val="bottom"/>
              </w:tcPr>
            </w:tcPrChange>
          </w:tcPr>
          <w:p w14:paraId="6CA014BA" w14:textId="77777777" w:rsidR="00B801C0" w:rsidRPr="005861B9" w:rsidRDefault="00B801C0" w:rsidP="002C4D5A">
            <w:pPr>
              <w:jc w:val="center"/>
              <w:rPr>
                <w:color w:val="000000"/>
                <w:lang w:val="de-DE"/>
              </w:rPr>
            </w:pPr>
            <w:r w:rsidRPr="005861B9">
              <w:rPr>
                <w:color w:val="000000"/>
                <w:lang w:val="de-DE"/>
              </w:rPr>
              <w:t>Gelegentlich</w:t>
            </w:r>
          </w:p>
        </w:tc>
        <w:tc>
          <w:tcPr>
            <w:tcW w:w="1188" w:type="pct"/>
            <w:tcBorders>
              <w:top w:val="nil"/>
              <w:left w:val="nil"/>
              <w:bottom w:val="single" w:sz="4" w:space="0" w:color="000000"/>
              <w:right w:val="single" w:sz="4" w:space="0" w:color="000000"/>
            </w:tcBorders>
            <w:vAlign w:val="bottom"/>
            <w:tcPrChange w:id="1225" w:author="Author">
              <w:tcPr>
                <w:tcW w:w="1189" w:type="pct"/>
                <w:tcBorders>
                  <w:top w:val="nil"/>
                  <w:left w:val="nil"/>
                  <w:bottom w:val="single" w:sz="4" w:space="0" w:color="000000"/>
                  <w:right w:val="single" w:sz="4" w:space="0" w:color="000000"/>
                </w:tcBorders>
                <w:vAlign w:val="bottom"/>
              </w:tcPr>
            </w:tcPrChange>
          </w:tcPr>
          <w:p w14:paraId="544811B7" w14:textId="77777777" w:rsidR="00B801C0" w:rsidRPr="005861B9" w:rsidRDefault="00B801C0" w:rsidP="002C4D5A">
            <w:pPr>
              <w:jc w:val="center"/>
              <w:rPr>
                <w:color w:val="000000"/>
                <w:lang w:val="de-DE"/>
              </w:rPr>
            </w:pPr>
            <w:r w:rsidRPr="005861B9">
              <w:rPr>
                <w:color w:val="000000"/>
                <w:lang w:val="de-DE"/>
              </w:rPr>
              <w:t>Häufig</w:t>
            </w:r>
          </w:p>
        </w:tc>
      </w:tr>
      <w:tr w:rsidR="00B801C0" w:rsidRPr="0002634F" w14:paraId="5D6FF188"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357E16E" w14:textId="77777777" w:rsidR="00B801C0" w:rsidRPr="005861B9" w:rsidRDefault="00B801C0" w:rsidP="002C4D5A">
            <w:pPr>
              <w:rPr>
                <w:b/>
                <w:color w:val="000000"/>
                <w:lang w:val="de-DE"/>
              </w:rPr>
            </w:pPr>
            <w:r w:rsidRPr="005861B9">
              <w:rPr>
                <w:b/>
                <w:lang w:val="de-DE"/>
              </w:rPr>
              <w:t>Erkrankungen des Blutes und des Lymphsystems</w:t>
            </w:r>
          </w:p>
        </w:tc>
      </w:tr>
      <w:tr w:rsidR="00B801C0" w:rsidRPr="005861B9" w14:paraId="6EE5DE54" w14:textId="77777777" w:rsidTr="00EC742F">
        <w:trPr>
          <w:trHeight w:val="300"/>
          <w:trPrChange w:id="122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2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A91CD91" w14:textId="77777777" w:rsidR="00B801C0" w:rsidRPr="005861B9" w:rsidRDefault="00B801C0" w:rsidP="002C4D5A">
            <w:pPr>
              <w:rPr>
                <w:color w:val="000000"/>
                <w:lang w:val="de-DE"/>
              </w:rPr>
            </w:pPr>
            <w:r w:rsidRPr="005861B9">
              <w:rPr>
                <w:color w:val="000000"/>
                <w:lang w:val="de-DE"/>
              </w:rPr>
              <w:t>Anämie</w:t>
            </w:r>
          </w:p>
        </w:tc>
        <w:tc>
          <w:tcPr>
            <w:tcW w:w="1311" w:type="pct"/>
            <w:tcBorders>
              <w:top w:val="nil"/>
              <w:left w:val="nil"/>
              <w:bottom w:val="single" w:sz="4" w:space="0" w:color="000000"/>
              <w:right w:val="single" w:sz="4" w:space="0" w:color="000000"/>
            </w:tcBorders>
            <w:vAlign w:val="bottom"/>
            <w:tcPrChange w:id="1228" w:author="Author">
              <w:tcPr>
                <w:tcW w:w="1311" w:type="pct"/>
                <w:tcBorders>
                  <w:top w:val="nil"/>
                  <w:left w:val="nil"/>
                  <w:bottom w:val="single" w:sz="4" w:space="0" w:color="000000"/>
                  <w:right w:val="single" w:sz="4" w:space="0" w:color="000000"/>
                </w:tcBorders>
                <w:vAlign w:val="bottom"/>
              </w:tcPr>
            </w:tcPrChange>
          </w:tcPr>
          <w:p w14:paraId="36880161"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229" w:author="Author">
              <w:tcPr>
                <w:tcW w:w="1251" w:type="pct"/>
                <w:tcBorders>
                  <w:top w:val="nil"/>
                  <w:left w:val="nil"/>
                  <w:bottom w:val="single" w:sz="4" w:space="0" w:color="000000"/>
                  <w:right w:val="single" w:sz="4" w:space="0" w:color="000000"/>
                </w:tcBorders>
                <w:vAlign w:val="bottom"/>
              </w:tcPr>
            </w:tcPrChange>
          </w:tcPr>
          <w:p w14:paraId="1AA9A794"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230" w:author="Author">
              <w:tcPr>
                <w:tcW w:w="1189" w:type="pct"/>
                <w:tcBorders>
                  <w:top w:val="nil"/>
                  <w:left w:val="nil"/>
                  <w:bottom w:val="single" w:sz="4" w:space="0" w:color="000000"/>
                  <w:right w:val="single" w:sz="4" w:space="0" w:color="000000"/>
                </w:tcBorders>
                <w:vAlign w:val="bottom"/>
              </w:tcPr>
            </w:tcPrChange>
          </w:tcPr>
          <w:p w14:paraId="798E9B39"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9AB3822" w14:textId="77777777" w:rsidTr="00EC742F">
        <w:trPr>
          <w:trHeight w:val="300"/>
          <w:trPrChange w:id="123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3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38F29D7" w14:textId="77777777" w:rsidR="00B801C0" w:rsidRPr="005861B9" w:rsidRDefault="00B801C0" w:rsidP="002C4D5A">
            <w:pPr>
              <w:rPr>
                <w:color w:val="000000"/>
                <w:lang w:val="de-DE"/>
              </w:rPr>
            </w:pPr>
            <w:r w:rsidRPr="005861B9">
              <w:t>Erythroblastopenie</w:t>
            </w:r>
          </w:p>
        </w:tc>
        <w:tc>
          <w:tcPr>
            <w:tcW w:w="1311" w:type="pct"/>
            <w:tcBorders>
              <w:top w:val="nil"/>
              <w:left w:val="nil"/>
              <w:bottom w:val="single" w:sz="4" w:space="0" w:color="000000"/>
              <w:right w:val="single" w:sz="4" w:space="0" w:color="000000"/>
            </w:tcBorders>
            <w:vAlign w:val="bottom"/>
            <w:tcPrChange w:id="1233" w:author="Author">
              <w:tcPr>
                <w:tcW w:w="1311" w:type="pct"/>
                <w:tcBorders>
                  <w:top w:val="nil"/>
                  <w:left w:val="nil"/>
                  <w:bottom w:val="single" w:sz="4" w:space="0" w:color="000000"/>
                  <w:right w:val="single" w:sz="4" w:space="0" w:color="000000"/>
                </w:tcBorders>
                <w:vAlign w:val="bottom"/>
              </w:tcPr>
            </w:tcPrChange>
          </w:tcPr>
          <w:p w14:paraId="2644D12F"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234" w:author="Author">
              <w:tcPr>
                <w:tcW w:w="1251" w:type="pct"/>
                <w:tcBorders>
                  <w:top w:val="nil"/>
                  <w:left w:val="nil"/>
                  <w:bottom w:val="single" w:sz="4" w:space="0" w:color="000000"/>
                  <w:right w:val="single" w:sz="4" w:space="0" w:color="000000"/>
                </w:tcBorders>
                <w:vAlign w:val="bottom"/>
              </w:tcPr>
            </w:tcPrChange>
          </w:tcPr>
          <w:p w14:paraId="3919B4C4"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235" w:author="Author">
              <w:tcPr>
                <w:tcW w:w="1189" w:type="pct"/>
                <w:tcBorders>
                  <w:top w:val="nil"/>
                  <w:left w:val="nil"/>
                  <w:bottom w:val="single" w:sz="4" w:space="0" w:color="000000"/>
                  <w:right w:val="single" w:sz="4" w:space="0" w:color="000000"/>
                </w:tcBorders>
                <w:vAlign w:val="bottom"/>
              </w:tcPr>
            </w:tcPrChange>
          </w:tcPr>
          <w:p w14:paraId="2A38A1FD"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6103D883" w14:textId="77777777" w:rsidTr="00EC742F">
        <w:trPr>
          <w:trHeight w:val="300"/>
          <w:trPrChange w:id="123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3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895464C" w14:textId="77777777" w:rsidR="00B801C0" w:rsidRPr="005861B9" w:rsidRDefault="00B801C0" w:rsidP="002C4D5A">
            <w:pPr>
              <w:rPr>
                <w:color w:val="000000"/>
                <w:lang w:val="de-DE"/>
              </w:rPr>
            </w:pPr>
            <w:proofErr w:type="spellStart"/>
            <w:r w:rsidRPr="005861B9">
              <w:t>Knochenmarkinsuffi-zienz</w:t>
            </w:r>
            <w:proofErr w:type="spellEnd"/>
          </w:p>
        </w:tc>
        <w:tc>
          <w:tcPr>
            <w:tcW w:w="1311" w:type="pct"/>
            <w:tcBorders>
              <w:top w:val="nil"/>
              <w:left w:val="nil"/>
              <w:bottom w:val="single" w:sz="4" w:space="0" w:color="000000"/>
              <w:right w:val="single" w:sz="4" w:space="0" w:color="000000"/>
            </w:tcBorders>
            <w:vAlign w:val="bottom"/>
            <w:tcPrChange w:id="1238" w:author="Author">
              <w:tcPr>
                <w:tcW w:w="1311" w:type="pct"/>
                <w:tcBorders>
                  <w:top w:val="nil"/>
                  <w:left w:val="nil"/>
                  <w:bottom w:val="single" w:sz="4" w:space="0" w:color="000000"/>
                  <w:right w:val="single" w:sz="4" w:space="0" w:color="000000"/>
                </w:tcBorders>
                <w:vAlign w:val="bottom"/>
              </w:tcPr>
            </w:tcPrChange>
          </w:tcPr>
          <w:p w14:paraId="31B69233"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239" w:author="Author">
              <w:tcPr>
                <w:tcW w:w="1251" w:type="pct"/>
                <w:tcBorders>
                  <w:top w:val="nil"/>
                  <w:left w:val="nil"/>
                  <w:bottom w:val="single" w:sz="4" w:space="0" w:color="000000"/>
                  <w:right w:val="single" w:sz="4" w:space="0" w:color="000000"/>
                </w:tcBorders>
                <w:vAlign w:val="bottom"/>
              </w:tcPr>
            </w:tcPrChange>
          </w:tcPr>
          <w:p w14:paraId="44137808"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240" w:author="Author">
              <w:tcPr>
                <w:tcW w:w="1189" w:type="pct"/>
                <w:tcBorders>
                  <w:top w:val="nil"/>
                  <w:left w:val="nil"/>
                  <w:bottom w:val="single" w:sz="4" w:space="0" w:color="000000"/>
                  <w:right w:val="single" w:sz="4" w:space="0" w:color="000000"/>
                </w:tcBorders>
                <w:vAlign w:val="bottom"/>
              </w:tcPr>
            </w:tcPrChange>
          </w:tcPr>
          <w:p w14:paraId="39F0AC04"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368F67A4" w14:textId="77777777" w:rsidTr="00EC742F">
        <w:trPr>
          <w:trHeight w:val="300"/>
          <w:trPrChange w:id="124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4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B96093B" w14:textId="77777777" w:rsidR="00B801C0" w:rsidRPr="005861B9" w:rsidRDefault="00B801C0" w:rsidP="002C4D5A">
            <w:pPr>
              <w:rPr>
                <w:color w:val="000000"/>
                <w:lang w:val="de-DE"/>
              </w:rPr>
            </w:pPr>
            <w:r w:rsidRPr="005861B9">
              <w:rPr>
                <w:color w:val="000000"/>
                <w:lang w:val="de-DE"/>
              </w:rPr>
              <w:t>Ekchymose</w:t>
            </w:r>
          </w:p>
        </w:tc>
        <w:tc>
          <w:tcPr>
            <w:tcW w:w="1311" w:type="pct"/>
            <w:tcBorders>
              <w:top w:val="nil"/>
              <w:left w:val="nil"/>
              <w:bottom w:val="single" w:sz="4" w:space="0" w:color="000000"/>
              <w:right w:val="single" w:sz="4" w:space="0" w:color="000000"/>
            </w:tcBorders>
            <w:vAlign w:val="bottom"/>
            <w:tcPrChange w:id="1243" w:author="Author">
              <w:tcPr>
                <w:tcW w:w="1311" w:type="pct"/>
                <w:tcBorders>
                  <w:top w:val="nil"/>
                  <w:left w:val="nil"/>
                  <w:bottom w:val="single" w:sz="4" w:space="0" w:color="000000"/>
                  <w:right w:val="single" w:sz="4" w:space="0" w:color="000000"/>
                </w:tcBorders>
                <w:vAlign w:val="bottom"/>
              </w:tcPr>
            </w:tcPrChange>
          </w:tcPr>
          <w:p w14:paraId="75ED0EFF"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44" w:author="Author">
              <w:tcPr>
                <w:tcW w:w="1251" w:type="pct"/>
                <w:tcBorders>
                  <w:top w:val="nil"/>
                  <w:left w:val="nil"/>
                  <w:bottom w:val="single" w:sz="4" w:space="0" w:color="000000"/>
                  <w:right w:val="single" w:sz="4" w:space="0" w:color="000000"/>
                </w:tcBorders>
                <w:vAlign w:val="bottom"/>
              </w:tcPr>
            </w:tcPrChange>
          </w:tcPr>
          <w:p w14:paraId="22654280"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245" w:author="Author">
              <w:tcPr>
                <w:tcW w:w="1189" w:type="pct"/>
                <w:tcBorders>
                  <w:top w:val="nil"/>
                  <w:left w:val="nil"/>
                  <w:bottom w:val="single" w:sz="4" w:space="0" w:color="000000"/>
                  <w:right w:val="single" w:sz="4" w:space="0" w:color="000000"/>
                </w:tcBorders>
                <w:vAlign w:val="bottom"/>
              </w:tcPr>
            </w:tcPrChange>
          </w:tcPr>
          <w:p w14:paraId="21B4F7B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E175CCF" w14:textId="77777777" w:rsidTr="00EC742F">
        <w:trPr>
          <w:trHeight w:val="300"/>
          <w:trPrChange w:id="124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4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687E1B6" w14:textId="77777777" w:rsidR="00B801C0" w:rsidRPr="005861B9" w:rsidRDefault="00B801C0" w:rsidP="002C4D5A">
            <w:pPr>
              <w:rPr>
                <w:color w:val="000000"/>
                <w:lang w:val="de-DE"/>
              </w:rPr>
            </w:pPr>
            <w:r w:rsidRPr="005861B9">
              <w:rPr>
                <w:color w:val="000000"/>
                <w:lang w:val="de-DE"/>
              </w:rPr>
              <w:t>Leukozytose</w:t>
            </w:r>
          </w:p>
        </w:tc>
        <w:tc>
          <w:tcPr>
            <w:tcW w:w="1311" w:type="pct"/>
            <w:tcBorders>
              <w:top w:val="nil"/>
              <w:left w:val="nil"/>
              <w:bottom w:val="single" w:sz="4" w:space="0" w:color="000000"/>
              <w:right w:val="single" w:sz="4" w:space="0" w:color="000000"/>
            </w:tcBorders>
            <w:vAlign w:val="bottom"/>
            <w:tcPrChange w:id="1248" w:author="Author">
              <w:tcPr>
                <w:tcW w:w="1311" w:type="pct"/>
                <w:tcBorders>
                  <w:top w:val="nil"/>
                  <w:left w:val="nil"/>
                  <w:bottom w:val="single" w:sz="4" w:space="0" w:color="000000"/>
                  <w:right w:val="single" w:sz="4" w:space="0" w:color="000000"/>
                </w:tcBorders>
                <w:vAlign w:val="bottom"/>
              </w:tcPr>
            </w:tcPrChange>
          </w:tcPr>
          <w:p w14:paraId="15EAC282"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49" w:author="Author">
              <w:tcPr>
                <w:tcW w:w="1251" w:type="pct"/>
                <w:tcBorders>
                  <w:top w:val="nil"/>
                  <w:left w:val="nil"/>
                  <w:bottom w:val="single" w:sz="4" w:space="0" w:color="000000"/>
                  <w:right w:val="single" w:sz="4" w:space="0" w:color="000000"/>
                </w:tcBorders>
                <w:vAlign w:val="bottom"/>
              </w:tcPr>
            </w:tcPrChange>
          </w:tcPr>
          <w:p w14:paraId="6A34C253"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250" w:author="Author">
              <w:tcPr>
                <w:tcW w:w="1189" w:type="pct"/>
                <w:tcBorders>
                  <w:top w:val="nil"/>
                  <w:left w:val="nil"/>
                  <w:bottom w:val="single" w:sz="4" w:space="0" w:color="000000"/>
                  <w:right w:val="single" w:sz="4" w:space="0" w:color="000000"/>
                </w:tcBorders>
                <w:vAlign w:val="bottom"/>
              </w:tcPr>
            </w:tcPrChange>
          </w:tcPr>
          <w:p w14:paraId="050FE6D6"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3388FDC4" w14:textId="77777777" w:rsidTr="00EC742F">
        <w:trPr>
          <w:trHeight w:val="300"/>
          <w:trPrChange w:id="125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5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1504C76" w14:textId="77777777" w:rsidR="00B801C0" w:rsidRPr="005861B9" w:rsidRDefault="00B801C0" w:rsidP="002C4D5A">
            <w:pPr>
              <w:rPr>
                <w:color w:val="000000"/>
                <w:lang w:val="de-DE"/>
              </w:rPr>
            </w:pPr>
            <w:r w:rsidRPr="005861B9">
              <w:rPr>
                <w:color w:val="000000"/>
                <w:lang w:val="de-DE"/>
              </w:rPr>
              <w:t>Leukopenie</w:t>
            </w:r>
          </w:p>
        </w:tc>
        <w:tc>
          <w:tcPr>
            <w:tcW w:w="1311" w:type="pct"/>
            <w:tcBorders>
              <w:top w:val="nil"/>
              <w:left w:val="nil"/>
              <w:bottom w:val="single" w:sz="4" w:space="0" w:color="000000"/>
              <w:right w:val="single" w:sz="4" w:space="0" w:color="000000"/>
            </w:tcBorders>
            <w:vAlign w:val="bottom"/>
            <w:tcPrChange w:id="1253" w:author="Author">
              <w:tcPr>
                <w:tcW w:w="1311" w:type="pct"/>
                <w:tcBorders>
                  <w:top w:val="nil"/>
                  <w:left w:val="nil"/>
                  <w:bottom w:val="single" w:sz="4" w:space="0" w:color="000000"/>
                  <w:right w:val="single" w:sz="4" w:space="0" w:color="000000"/>
                </w:tcBorders>
                <w:vAlign w:val="bottom"/>
              </w:tcPr>
            </w:tcPrChange>
          </w:tcPr>
          <w:p w14:paraId="30922DD9"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254" w:author="Author">
              <w:tcPr>
                <w:tcW w:w="1251" w:type="pct"/>
                <w:tcBorders>
                  <w:top w:val="nil"/>
                  <w:left w:val="nil"/>
                  <w:bottom w:val="single" w:sz="4" w:space="0" w:color="000000"/>
                  <w:right w:val="single" w:sz="4" w:space="0" w:color="000000"/>
                </w:tcBorders>
                <w:vAlign w:val="bottom"/>
              </w:tcPr>
            </w:tcPrChange>
          </w:tcPr>
          <w:p w14:paraId="72F5B5B8"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255" w:author="Author">
              <w:tcPr>
                <w:tcW w:w="1189" w:type="pct"/>
                <w:tcBorders>
                  <w:top w:val="nil"/>
                  <w:left w:val="nil"/>
                  <w:bottom w:val="single" w:sz="4" w:space="0" w:color="000000"/>
                  <w:right w:val="single" w:sz="4" w:space="0" w:color="000000"/>
                </w:tcBorders>
                <w:vAlign w:val="bottom"/>
              </w:tcPr>
            </w:tcPrChange>
          </w:tcPr>
          <w:p w14:paraId="5749568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E2EC283" w14:textId="77777777" w:rsidTr="00EC742F">
        <w:trPr>
          <w:trHeight w:val="300"/>
          <w:trPrChange w:id="125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5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97C0CB0" w14:textId="77777777" w:rsidR="00B801C0" w:rsidRPr="005861B9" w:rsidRDefault="00B801C0" w:rsidP="002C4D5A">
            <w:pPr>
              <w:rPr>
                <w:color w:val="000000"/>
                <w:lang w:val="de-DE"/>
              </w:rPr>
            </w:pPr>
            <w:r w:rsidRPr="005861B9">
              <w:rPr>
                <w:color w:val="000000"/>
                <w:lang w:val="de-DE"/>
              </w:rPr>
              <w:t>Panzytopenie</w:t>
            </w:r>
          </w:p>
        </w:tc>
        <w:tc>
          <w:tcPr>
            <w:tcW w:w="1311" w:type="pct"/>
            <w:tcBorders>
              <w:top w:val="nil"/>
              <w:left w:val="nil"/>
              <w:bottom w:val="single" w:sz="4" w:space="0" w:color="000000"/>
              <w:right w:val="single" w:sz="4" w:space="0" w:color="000000"/>
            </w:tcBorders>
            <w:vAlign w:val="bottom"/>
            <w:tcPrChange w:id="1258" w:author="Author">
              <w:tcPr>
                <w:tcW w:w="1311" w:type="pct"/>
                <w:tcBorders>
                  <w:top w:val="nil"/>
                  <w:left w:val="nil"/>
                  <w:bottom w:val="single" w:sz="4" w:space="0" w:color="000000"/>
                  <w:right w:val="single" w:sz="4" w:space="0" w:color="000000"/>
                </w:tcBorders>
                <w:vAlign w:val="bottom"/>
              </w:tcPr>
            </w:tcPrChange>
          </w:tcPr>
          <w:p w14:paraId="16FF9687"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59" w:author="Author">
              <w:tcPr>
                <w:tcW w:w="1251" w:type="pct"/>
                <w:tcBorders>
                  <w:top w:val="nil"/>
                  <w:left w:val="nil"/>
                  <w:bottom w:val="single" w:sz="4" w:space="0" w:color="000000"/>
                  <w:right w:val="single" w:sz="4" w:space="0" w:color="000000"/>
                </w:tcBorders>
                <w:vAlign w:val="bottom"/>
              </w:tcPr>
            </w:tcPrChange>
          </w:tcPr>
          <w:p w14:paraId="663E83AB"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260" w:author="Author">
              <w:tcPr>
                <w:tcW w:w="1189" w:type="pct"/>
                <w:tcBorders>
                  <w:top w:val="nil"/>
                  <w:left w:val="nil"/>
                  <w:bottom w:val="single" w:sz="4" w:space="0" w:color="000000"/>
                  <w:right w:val="single" w:sz="4" w:space="0" w:color="000000"/>
                </w:tcBorders>
                <w:vAlign w:val="bottom"/>
              </w:tcPr>
            </w:tcPrChange>
          </w:tcPr>
          <w:p w14:paraId="074E3408" w14:textId="77777777" w:rsidR="00B801C0" w:rsidRPr="005861B9" w:rsidRDefault="00B801C0" w:rsidP="002C4D5A">
            <w:pPr>
              <w:jc w:val="center"/>
              <w:rPr>
                <w:color w:val="000000"/>
                <w:lang w:val="de-DE"/>
              </w:rPr>
            </w:pPr>
            <w:r w:rsidRPr="005861B9">
              <w:rPr>
                <w:color w:val="000000"/>
                <w:lang w:val="de-DE"/>
              </w:rPr>
              <w:t>Gelegentlich</w:t>
            </w:r>
          </w:p>
        </w:tc>
      </w:tr>
      <w:tr w:rsidR="00B801C0" w:rsidRPr="005861B9" w14:paraId="29F7EF8F" w14:textId="77777777" w:rsidTr="00EC742F">
        <w:trPr>
          <w:trHeight w:val="300"/>
          <w:trPrChange w:id="126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6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2E910DA" w14:textId="77777777" w:rsidR="00B801C0" w:rsidRPr="005861B9" w:rsidRDefault="00B801C0" w:rsidP="002C4D5A">
            <w:pPr>
              <w:rPr>
                <w:color w:val="000000"/>
                <w:lang w:val="de-DE"/>
              </w:rPr>
            </w:pPr>
            <w:r w:rsidRPr="005861B9">
              <w:rPr>
                <w:color w:val="000000"/>
                <w:lang w:val="de-DE"/>
              </w:rPr>
              <w:t>Pseudolymphom</w:t>
            </w:r>
          </w:p>
        </w:tc>
        <w:tc>
          <w:tcPr>
            <w:tcW w:w="1311" w:type="pct"/>
            <w:tcBorders>
              <w:top w:val="nil"/>
              <w:left w:val="nil"/>
              <w:bottom w:val="single" w:sz="4" w:space="0" w:color="000000"/>
              <w:right w:val="single" w:sz="4" w:space="0" w:color="000000"/>
            </w:tcBorders>
            <w:vAlign w:val="bottom"/>
            <w:tcPrChange w:id="1263" w:author="Author">
              <w:tcPr>
                <w:tcW w:w="1311" w:type="pct"/>
                <w:tcBorders>
                  <w:top w:val="nil"/>
                  <w:left w:val="nil"/>
                  <w:bottom w:val="single" w:sz="4" w:space="0" w:color="000000"/>
                  <w:right w:val="single" w:sz="4" w:space="0" w:color="000000"/>
                </w:tcBorders>
                <w:vAlign w:val="bottom"/>
              </w:tcPr>
            </w:tcPrChange>
          </w:tcPr>
          <w:p w14:paraId="02385F4E" w14:textId="77777777" w:rsidR="00B801C0" w:rsidRPr="005861B9" w:rsidRDefault="00B801C0" w:rsidP="002C4D5A">
            <w:pPr>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1264" w:author="Author">
              <w:tcPr>
                <w:tcW w:w="1251" w:type="pct"/>
                <w:tcBorders>
                  <w:top w:val="nil"/>
                  <w:left w:val="nil"/>
                  <w:bottom w:val="single" w:sz="4" w:space="0" w:color="000000"/>
                  <w:right w:val="single" w:sz="4" w:space="0" w:color="000000"/>
                </w:tcBorders>
                <w:vAlign w:val="bottom"/>
              </w:tcPr>
            </w:tcPrChange>
          </w:tcPr>
          <w:p w14:paraId="47ACDA39" w14:textId="77777777" w:rsidR="00B801C0" w:rsidRPr="005861B9" w:rsidRDefault="00B801C0" w:rsidP="002C4D5A">
            <w:pPr>
              <w:jc w:val="center"/>
              <w:rPr>
                <w:color w:val="000000"/>
                <w:lang w:val="de-DE"/>
              </w:rPr>
            </w:pPr>
            <w:r w:rsidRPr="005861B9">
              <w:rPr>
                <w:color w:val="000000"/>
                <w:lang w:val="de-DE"/>
              </w:rPr>
              <w:t>Gelegentlich</w:t>
            </w:r>
          </w:p>
        </w:tc>
        <w:tc>
          <w:tcPr>
            <w:tcW w:w="1188" w:type="pct"/>
            <w:tcBorders>
              <w:top w:val="nil"/>
              <w:left w:val="nil"/>
              <w:bottom w:val="single" w:sz="4" w:space="0" w:color="000000"/>
              <w:right w:val="single" w:sz="4" w:space="0" w:color="000000"/>
            </w:tcBorders>
            <w:vAlign w:val="bottom"/>
            <w:tcPrChange w:id="1265" w:author="Author">
              <w:tcPr>
                <w:tcW w:w="1189" w:type="pct"/>
                <w:tcBorders>
                  <w:top w:val="nil"/>
                  <w:left w:val="nil"/>
                  <w:bottom w:val="single" w:sz="4" w:space="0" w:color="000000"/>
                  <w:right w:val="single" w:sz="4" w:space="0" w:color="000000"/>
                </w:tcBorders>
                <w:vAlign w:val="bottom"/>
              </w:tcPr>
            </w:tcPrChange>
          </w:tcPr>
          <w:p w14:paraId="4D3CA0F7"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5EB20DAA" w14:textId="77777777" w:rsidTr="00EC742F">
        <w:trPr>
          <w:trHeight w:val="300"/>
          <w:trPrChange w:id="126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6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7AE13E6" w14:textId="77777777" w:rsidR="00B801C0" w:rsidRPr="005861B9" w:rsidRDefault="00B801C0" w:rsidP="002C4D5A">
            <w:pPr>
              <w:rPr>
                <w:color w:val="000000"/>
                <w:lang w:val="de-DE"/>
              </w:rPr>
            </w:pPr>
            <w:r w:rsidRPr="005861B9">
              <w:rPr>
                <w:color w:val="000000"/>
                <w:lang w:val="de-DE"/>
              </w:rPr>
              <w:t>Thrombozytopenie</w:t>
            </w:r>
          </w:p>
        </w:tc>
        <w:tc>
          <w:tcPr>
            <w:tcW w:w="1311" w:type="pct"/>
            <w:tcBorders>
              <w:top w:val="nil"/>
              <w:left w:val="nil"/>
              <w:bottom w:val="single" w:sz="4" w:space="0" w:color="000000"/>
              <w:right w:val="single" w:sz="4" w:space="0" w:color="000000"/>
            </w:tcBorders>
            <w:vAlign w:val="bottom"/>
            <w:tcPrChange w:id="1268" w:author="Author">
              <w:tcPr>
                <w:tcW w:w="1311" w:type="pct"/>
                <w:tcBorders>
                  <w:top w:val="nil"/>
                  <w:left w:val="nil"/>
                  <w:bottom w:val="single" w:sz="4" w:space="0" w:color="000000"/>
                  <w:right w:val="single" w:sz="4" w:space="0" w:color="000000"/>
                </w:tcBorders>
                <w:vAlign w:val="bottom"/>
              </w:tcPr>
            </w:tcPrChange>
          </w:tcPr>
          <w:p w14:paraId="5C3E14F4"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69" w:author="Author">
              <w:tcPr>
                <w:tcW w:w="1251" w:type="pct"/>
                <w:tcBorders>
                  <w:top w:val="nil"/>
                  <w:left w:val="nil"/>
                  <w:bottom w:val="single" w:sz="4" w:space="0" w:color="000000"/>
                  <w:right w:val="single" w:sz="4" w:space="0" w:color="000000"/>
                </w:tcBorders>
                <w:vAlign w:val="bottom"/>
              </w:tcPr>
            </w:tcPrChange>
          </w:tcPr>
          <w:p w14:paraId="54B6A98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270" w:author="Author">
              <w:tcPr>
                <w:tcW w:w="1189" w:type="pct"/>
                <w:tcBorders>
                  <w:top w:val="nil"/>
                  <w:left w:val="nil"/>
                  <w:bottom w:val="single" w:sz="4" w:space="0" w:color="000000"/>
                  <w:right w:val="single" w:sz="4" w:space="0" w:color="000000"/>
                </w:tcBorders>
                <w:vAlign w:val="bottom"/>
              </w:tcPr>
            </w:tcPrChange>
          </w:tcPr>
          <w:p w14:paraId="7E92BEE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91797A2"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FC30EB1" w14:textId="77777777" w:rsidR="00B801C0" w:rsidRPr="005861B9" w:rsidRDefault="00B801C0" w:rsidP="002C4D5A">
            <w:pPr>
              <w:keepNext/>
              <w:keepLines/>
              <w:rPr>
                <w:b/>
                <w:lang w:val="de-DE"/>
              </w:rPr>
            </w:pPr>
            <w:r w:rsidRPr="005861B9">
              <w:rPr>
                <w:b/>
                <w:lang w:val="de-DE"/>
              </w:rPr>
              <w:t>Stoffwechsel- und Ernährungsstörungen</w:t>
            </w:r>
          </w:p>
        </w:tc>
      </w:tr>
      <w:tr w:rsidR="00B801C0" w:rsidRPr="005861B9" w14:paraId="0B1F4641" w14:textId="77777777" w:rsidTr="00EC742F">
        <w:trPr>
          <w:trHeight w:val="300"/>
          <w:trPrChange w:id="127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7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920FB18" w14:textId="77777777" w:rsidR="00B801C0" w:rsidRPr="005861B9" w:rsidRDefault="00B801C0" w:rsidP="002C4D5A">
            <w:pPr>
              <w:rPr>
                <w:color w:val="000000"/>
                <w:lang w:val="de-DE"/>
              </w:rPr>
            </w:pPr>
            <w:r w:rsidRPr="005861B9">
              <w:rPr>
                <w:color w:val="000000"/>
                <w:lang w:val="de-DE"/>
              </w:rPr>
              <w:t>Azidose</w:t>
            </w:r>
          </w:p>
        </w:tc>
        <w:tc>
          <w:tcPr>
            <w:tcW w:w="1311" w:type="pct"/>
            <w:tcBorders>
              <w:top w:val="nil"/>
              <w:left w:val="nil"/>
              <w:bottom w:val="single" w:sz="4" w:space="0" w:color="000000"/>
              <w:right w:val="single" w:sz="4" w:space="0" w:color="000000"/>
            </w:tcBorders>
            <w:vAlign w:val="bottom"/>
            <w:tcPrChange w:id="1273" w:author="Author">
              <w:tcPr>
                <w:tcW w:w="1311" w:type="pct"/>
                <w:tcBorders>
                  <w:top w:val="nil"/>
                  <w:left w:val="nil"/>
                  <w:bottom w:val="single" w:sz="4" w:space="0" w:color="000000"/>
                  <w:right w:val="single" w:sz="4" w:space="0" w:color="000000"/>
                </w:tcBorders>
                <w:vAlign w:val="bottom"/>
              </w:tcPr>
            </w:tcPrChange>
          </w:tcPr>
          <w:p w14:paraId="514D8802"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74" w:author="Author">
              <w:tcPr>
                <w:tcW w:w="1251" w:type="pct"/>
                <w:tcBorders>
                  <w:top w:val="nil"/>
                  <w:left w:val="nil"/>
                  <w:bottom w:val="single" w:sz="4" w:space="0" w:color="000000"/>
                  <w:right w:val="single" w:sz="4" w:space="0" w:color="000000"/>
                </w:tcBorders>
                <w:vAlign w:val="bottom"/>
              </w:tcPr>
            </w:tcPrChange>
          </w:tcPr>
          <w:p w14:paraId="266788B9"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275" w:author="Author">
              <w:tcPr>
                <w:tcW w:w="1189" w:type="pct"/>
                <w:tcBorders>
                  <w:top w:val="nil"/>
                  <w:left w:val="nil"/>
                  <w:bottom w:val="single" w:sz="4" w:space="0" w:color="000000"/>
                  <w:right w:val="single" w:sz="4" w:space="0" w:color="000000"/>
                </w:tcBorders>
                <w:vAlign w:val="bottom"/>
              </w:tcPr>
            </w:tcPrChange>
          </w:tcPr>
          <w:p w14:paraId="6CF4EC6F"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EC7C5AB" w14:textId="77777777" w:rsidTr="00EC742F">
        <w:trPr>
          <w:trHeight w:val="300"/>
          <w:trPrChange w:id="127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7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9D6DCB1" w14:textId="77777777" w:rsidR="00B801C0" w:rsidRPr="005861B9" w:rsidRDefault="00B801C0" w:rsidP="002C4D5A">
            <w:pPr>
              <w:rPr>
                <w:color w:val="000000"/>
                <w:lang w:val="de-DE"/>
              </w:rPr>
            </w:pPr>
            <w:r w:rsidRPr="005861B9">
              <w:rPr>
                <w:color w:val="000000"/>
                <w:lang w:val="de-DE"/>
              </w:rPr>
              <w:t>Hypercholesterinämie</w:t>
            </w:r>
          </w:p>
        </w:tc>
        <w:tc>
          <w:tcPr>
            <w:tcW w:w="1311" w:type="pct"/>
            <w:tcBorders>
              <w:top w:val="nil"/>
              <w:left w:val="nil"/>
              <w:bottom w:val="single" w:sz="4" w:space="0" w:color="000000"/>
              <w:right w:val="single" w:sz="4" w:space="0" w:color="000000"/>
            </w:tcBorders>
            <w:vAlign w:val="bottom"/>
            <w:tcPrChange w:id="1278" w:author="Author">
              <w:tcPr>
                <w:tcW w:w="1311" w:type="pct"/>
                <w:tcBorders>
                  <w:top w:val="nil"/>
                  <w:left w:val="nil"/>
                  <w:bottom w:val="single" w:sz="4" w:space="0" w:color="000000"/>
                  <w:right w:val="single" w:sz="4" w:space="0" w:color="000000"/>
                </w:tcBorders>
                <w:vAlign w:val="bottom"/>
              </w:tcPr>
            </w:tcPrChange>
          </w:tcPr>
          <w:p w14:paraId="52DD4B2A"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279" w:author="Author">
              <w:tcPr>
                <w:tcW w:w="1251" w:type="pct"/>
                <w:tcBorders>
                  <w:top w:val="nil"/>
                  <w:left w:val="nil"/>
                  <w:bottom w:val="single" w:sz="4" w:space="0" w:color="000000"/>
                  <w:right w:val="single" w:sz="4" w:space="0" w:color="000000"/>
                </w:tcBorders>
                <w:vAlign w:val="bottom"/>
              </w:tcPr>
            </w:tcPrChange>
          </w:tcPr>
          <w:p w14:paraId="0E99746F"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280" w:author="Author">
              <w:tcPr>
                <w:tcW w:w="1189" w:type="pct"/>
                <w:tcBorders>
                  <w:top w:val="nil"/>
                  <w:left w:val="nil"/>
                  <w:bottom w:val="single" w:sz="4" w:space="0" w:color="000000"/>
                  <w:right w:val="single" w:sz="4" w:space="0" w:color="000000"/>
                </w:tcBorders>
                <w:vAlign w:val="bottom"/>
              </w:tcPr>
            </w:tcPrChange>
          </w:tcPr>
          <w:p w14:paraId="30148890"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988C595" w14:textId="77777777" w:rsidTr="00EC742F">
        <w:trPr>
          <w:trHeight w:val="300"/>
          <w:trPrChange w:id="128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8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0F7044A" w14:textId="77777777" w:rsidR="00B801C0" w:rsidRPr="005861B9" w:rsidRDefault="00B801C0" w:rsidP="002C4D5A">
            <w:pPr>
              <w:rPr>
                <w:color w:val="000000"/>
                <w:lang w:val="de-DE"/>
              </w:rPr>
            </w:pPr>
            <w:r w:rsidRPr="005861B9">
              <w:rPr>
                <w:color w:val="000000"/>
                <w:lang w:val="de-DE"/>
              </w:rPr>
              <w:t>Hyperglykämie</w:t>
            </w:r>
          </w:p>
        </w:tc>
        <w:tc>
          <w:tcPr>
            <w:tcW w:w="1311" w:type="pct"/>
            <w:tcBorders>
              <w:top w:val="nil"/>
              <w:left w:val="nil"/>
              <w:bottom w:val="single" w:sz="4" w:space="0" w:color="000000"/>
              <w:right w:val="single" w:sz="4" w:space="0" w:color="000000"/>
            </w:tcBorders>
            <w:vAlign w:val="bottom"/>
            <w:tcPrChange w:id="1283" w:author="Author">
              <w:tcPr>
                <w:tcW w:w="1311" w:type="pct"/>
                <w:tcBorders>
                  <w:top w:val="nil"/>
                  <w:left w:val="nil"/>
                  <w:bottom w:val="single" w:sz="4" w:space="0" w:color="000000"/>
                  <w:right w:val="single" w:sz="4" w:space="0" w:color="000000"/>
                </w:tcBorders>
                <w:vAlign w:val="bottom"/>
              </w:tcPr>
            </w:tcPrChange>
          </w:tcPr>
          <w:p w14:paraId="4F6C7C8C"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84" w:author="Author">
              <w:tcPr>
                <w:tcW w:w="1251" w:type="pct"/>
                <w:tcBorders>
                  <w:top w:val="nil"/>
                  <w:left w:val="nil"/>
                  <w:bottom w:val="single" w:sz="4" w:space="0" w:color="000000"/>
                  <w:right w:val="single" w:sz="4" w:space="0" w:color="000000"/>
                </w:tcBorders>
                <w:vAlign w:val="bottom"/>
              </w:tcPr>
            </w:tcPrChange>
          </w:tcPr>
          <w:p w14:paraId="0FF2F5D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285" w:author="Author">
              <w:tcPr>
                <w:tcW w:w="1189" w:type="pct"/>
                <w:tcBorders>
                  <w:top w:val="nil"/>
                  <w:left w:val="nil"/>
                  <w:bottom w:val="single" w:sz="4" w:space="0" w:color="000000"/>
                  <w:right w:val="single" w:sz="4" w:space="0" w:color="000000"/>
                </w:tcBorders>
                <w:vAlign w:val="bottom"/>
              </w:tcPr>
            </w:tcPrChange>
          </w:tcPr>
          <w:p w14:paraId="76CDA03A"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6992CC6" w14:textId="77777777" w:rsidTr="00EC742F">
        <w:trPr>
          <w:trHeight w:val="300"/>
          <w:trPrChange w:id="128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8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F10D05B" w14:textId="77777777" w:rsidR="00B801C0" w:rsidRPr="005861B9" w:rsidRDefault="00B801C0" w:rsidP="002C4D5A">
            <w:pPr>
              <w:rPr>
                <w:color w:val="000000"/>
                <w:lang w:val="de-DE"/>
              </w:rPr>
            </w:pPr>
            <w:r w:rsidRPr="005861B9">
              <w:rPr>
                <w:color w:val="000000"/>
                <w:lang w:val="de-DE"/>
              </w:rPr>
              <w:t>Hyperkaliämie</w:t>
            </w:r>
          </w:p>
        </w:tc>
        <w:tc>
          <w:tcPr>
            <w:tcW w:w="1311" w:type="pct"/>
            <w:tcBorders>
              <w:top w:val="nil"/>
              <w:left w:val="nil"/>
              <w:bottom w:val="single" w:sz="4" w:space="0" w:color="000000"/>
              <w:right w:val="single" w:sz="4" w:space="0" w:color="000000"/>
            </w:tcBorders>
            <w:vAlign w:val="bottom"/>
            <w:tcPrChange w:id="1288" w:author="Author">
              <w:tcPr>
                <w:tcW w:w="1311" w:type="pct"/>
                <w:tcBorders>
                  <w:top w:val="nil"/>
                  <w:left w:val="nil"/>
                  <w:bottom w:val="single" w:sz="4" w:space="0" w:color="000000"/>
                  <w:right w:val="single" w:sz="4" w:space="0" w:color="000000"/>
                </w:tcBorders>
                <w:vAlign w:val="bottom"/>
              </w:tcPr>
            </w:tcPrChange>
          </w:tcPr>
          <w:p w14:paraId="6315E3C3"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89" w:author="Author">
              <w:tcPr>
                <w:tcW w:w="1251" w:type="pct"/>
                <w:tcBorders>
                  <w:top w:val="nil"/>
                  <w:left w:val="nil"/>
                  <w:bottom w:val="single" w:sz="4" w:space="0" w:color="000000"/>
                  <w:right w:val="single" w:sz="4" w:space="0" w:color="000000"/>
                </w:tcBorders>
                <w:vAlign w:val="bottom"/>
              </w:tcPr>
            </w:tcPrChange>
          </w:tcPr>
          <w:p w14:paraId="59CF8C3A"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290" w:author="Author">
              <w:tcPr>
                <w:tcW w:w="1189" w:type="pct"/>
                <w:tcBorders>
                  <w:top w:val="nil"/>
                  <w:left w:val="nil"/>
                  <w:bottom w:val="single" w:sz="4" w:space="0" w:color="000000"/>
                  <w:right w:val="single" w:sz="4" w:space="0" w:color="000000"/>
                </w:tcBorders>
                <w:vAlign w:val="bottom"/>
              </w:tcPr>
            </w:tcPrChange>
          </w:tcPr>
          <w:p w14:paraId="0A43657D"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0882210" w14:textId="77777777" w:rsidTr="00EC742F">
        <w:trPr>
          <w:trHeight w:val="300"/>
          <w:trPrChange w:id="129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9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D5782E4" w14:textId="77777777" w:rsidR="00B801C0" w:rsidRPr="005861B9" w:rsidRDefault="00B801C0" w:rsidP="002C4D5A">
            <w:pPr>
              <w:rPr>
                <w:color w:val="000000"/>
                <w:lang w:val="de-DE"/>
              </w:rPr>
            </w:pPr>
            <w:r w:rsidRPr="005861B9">
              <w:rPr>
                <w:color w:val="000000"/>
                <w:lang w:val="de-DE"/>
              </w:rPr>
              <w:lastRenderedPageBreak/>
              <w:t>Hyperlipidämie</w:t>
            </w:r>
          </w:p>
        </w:tc>
        <w:tc>
          <w:tcPr>
            <w:tcW w:w="1311" w:type="pct"/>
            <w:tcBorders>
              <w:top w:val="nil"/>
              <w:left w:val="nil"/>
              <w:bottom w:val="single" w:sz="4" w:space="0" w:color="000000"/>
              <w:right w:val="single" w:sz="4" w:space="0" w:color="000000"/>
            </w:tcBorders>
            <w:vAlign w:val="bottom"/>
            <w:tcPrChange w:id="1293" w:author="Author">
              <w:tcPr>
                <w:tcW w:w="1311" w:type="pct"/>
                <w:tcBorders>
                  <w:top w:val="nil"/>
                  <w:left w:val="nil"/>
                  <w:bottom w:val="single" w:sz="4" w:space="0" w:color="000000"/>
                  <w:right w:val="single" w:sz="4" w:space="0" w:color="000000"/>
                </w:tcBorders>
                <w:vAlign w:val="bottom"/>
              </w:tcPr>
            </w:tcPrChange>
          </w:tcPr>
          <w:p w14:paraId="3145524D"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94" w:author="Author">
              <w:tcPr>
                <w:tcW w:w="1251" w:type="pct"/>
                <w:tcBorders>
                  <w:top w:val="nil"/>
                  <w:left w:val="nil"/>
                  <w:bottom w:val="single" w:sz="4" w:space="0" w:color="000000"/>
                  <w:right w:val="single" w:sz="4" w:space="0" w:color="000000"/>
                </w:tcBorders>
                <w:vAlign w:val="bottom"/>
              </w:tcPr>
            </w:tcPrChange>
          </w:tcPr>
          <w:p w14:paraId="4B7315E9"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295" w:author="Author">
              <w:tcPr>
                <w:tcW w:w="1189" w:type="pct"/>
                <w:tcBorders>
                  <w:top w:val="nil"/>
                  <w:left w:val="nil"/>
                  <w:bottom w:val="single" w:sz="4" w:space="0" w:color="000000"/>
                  <w:right w:val="single" w:sz="4" w:space="0" w:color="000000"/>
                </w:tcBorders>
                <w:vAlign w:val="bottom"/>
              </w:tcPr>
            </w:tcPrChange>
          </w:tcPr>
          <w:p w14:paraId="191C5F7E"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849F533" w14:textId="77777777" w:rsidTr="00EC742F">
        <w:trPr>
          <w:trHeight w:val="300"/>
          <w:trPrChange w:id="129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29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18FAFFB" w14:textId="77777777" w:rsidR="00B801C0" w:rsidRPr="005861B9" w:rsidRDefault="00B801C0" w:rsidP="002C4D5A">
            <w:pPr>
              <w:rPr>
                <w:color w:val="000000"/>
                <w:lang w:val="de-DE"/>
              </w:rPr>
            </w:pPr>
            <w:r w:rsidRPr="005861B9">
              <w:rPr>
                <w:color w:val="000000"/>
                <w:lang w:val="de-DE"/>
              </w:rPr>
              <w:t>Hypokalziämie</w:t>
            </w:r>
          </w:p>
        </w:tc>
        <w:tc>
          <w:tcPr>
            <w:tcW w:w="1311" w:type="pct"/>
            <w:tcBorders>
              <w:top w:val="nil"/>
              <w:left w:val="nil"/>
              <w:bottom w:val="single" w:sz="4" w:space="0" w:color="000000"/>
              <w:right w:val="single" w:sz="4" w:space="0" w:color="000000"/>
            </w:tcBorders>
            <w:vAlign w:val="bottom"/>
            <w:tcPrChange w:id="1298" w:author="Author">
              <w:tcPr>
                <w:tcW w:w="1311" w:type="pct"/>
                <w:tcBorders>
                  <w:top w:val="nil"/>
                  <w:left w:val="nil"/>
                  <w:bottom w:val="single" w:sz="4" w:space="0" w:color="000000"/>
                  <w:right w:val="single" w:sz="4" w:space="0" w:color="000000"/>
                </w:tcBorders>
                <w:vAlign w:val="bottom"/>
              </w:tcPr>
            </w:tcPrChange>
          </w:tcPr>
          <w:p w14:paraId="705F06DF"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299" w:author="Author">
              <w:tcPr>
                <w:tcW w:w="1251" w:type="pct"/>
                <w:tcBorders>
                  <w:top w:val="nil"/>
                  <w:left w:val="nil"/>
                  <w:bottom w:val="single" w:sz="4" w:space="0" w:color="000000"/>
                  <w:right w:val="single" w:sz="4" w:space="0" w:color="000000"/>
                </w:tcBorders>
                <w:vAlign w:val="bottom"/>
              </w:tcPr>
            </w:tcPrChange>
          </w:tcPr>
          <w:p w14:paraId="08979F4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00" w:author="Author">
              <w:tcPr>
                <w:tcW w:w="1189" w:type="pct"/>
                <w:tcBorders>
                  <w:top w:val="nil"/>
                  <w:left w:val="nil"/>
                  <w:bottom w:val="single" w:sz="4" w:space="0" w:color="000000"/>
                  <w:right w:val="single" w:sz="4" w:space="0" w:color="000000"/>
                </w:tcBorders>
                <w:vAlign w:val="bottom"/>
              </w:tcPr>
            </w:tcPrChange>
          </w:tcPr>
          <w:p w14:paraId="3BC67A2D"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011D6EB1" w14:textId="77777777" w:rsidTr="00EC742F">
        <w:trPr>
          <w:trHeight w:val="300"/>
          <w:trPrChange w:id="130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0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8509219" w14:textId="77777777" w:rsidR="00B801C0" w:rsidRPr="005861B9" w:rsidRDefault="00B801C0" w:rsidP="002C4D5A">
            <w:pPr>
              <w:rPr>
                <w:color w:val="000000"/>
                <w:lang w:val="de-DE"/>
              </w:rPr>
            </w:pPr>
            <w:r w:rsidRPr="005861B9">
              <w:rPr>
                <w:color w:val="000000"/>
                <w:lang w:val="de-DE"/>
              </w:rPr>
              <w:t>Hypokaliämie</w:t>
            </w:r>
          </w:p>
        </w:tc>
        <w:tc>
          <w:tcPr>
            <w:tcW w:w="1311" w:type="pct"/>
            <w:tcBorders>
              <w:top w:val="nil"/>
              <w:left w:val="nil"/>
              <w:bottom w:val="single" w:sz="4" w:space="0" w:color="000000"/>
              <w:right w:val="single" w:sz="4" w:space="0" w:color="000000"/>
            </w:tcBorders>
            <w:vAlign w:val="bottom"/>
            <w:tcPrChange w:id="1303" w:author="Author">
              <w:tcPr>
                <w:tcW w:w="1311" w:type="pct"/>
                <w:tcBorders>
                  <w:top w:val="nil"/>
                  <w:left w:val="nil"/>
                  <w:bottom w:val="single" w:sz="4" w:space="0" w:color="000000"/>
                  <w:right w:val="single" w:sz="4" w:space="0" w:color="000000"/>
                </w:tcBorders>
                <w:vAlign w:val="bottom"/>
              </w:tcPr>
            </w:tcPrChange>
          </w:tcPr>
          <w:p w14:paraId="2601AA7E"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04" w:author="Author">
              <w:tcPr>
                <w:tcW w:w="1251" w:type="pct"/>
                <w:tcBorders>
                  <w:top w:val="nil"/>
                  <w:left w:val="nil"/>
                  <w:bottom w:val="single" w:sz="4" w:space="0" w:color="000000"/>
                  <w:right w:val="single" w:sz="4" w:space="0" w:color="000000"/>
                </w:tcBorders>
                <w:vAlign w:val="bottom"/>
              </w:tcPr>
            </w:tcPrChange>
          </w:tcPr>
          <w:p w14:paraId="28F65C5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05" w:author="Author">
              <w:tcPr>
                <w:tcW w:w="1189" w:type="pct"/>
                <w:tcBorders>
                  <w:top w:val="nil"/>
                  <w:left w:val="nil"/>
                  <w:bottom w:val="single" w:sz="4" w:space="0" w:color="000000"/>
                  <w:right w:val="single" w:sz="4" w:space="0" w:color="000000"/>
                </w:tcBorders>
                <w:vAlign w:val="bottom"/>
              </w:tcPr>
            </w:tcPrChange>
          </w:tcPr>
          <w:p w14:paraId="0E417B22"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3542DA4" w14:textId="77777777" w:rsidTr="00EC742F">
        <w:trPr>
          <w:trHeight w:val="300"/>
          <w:trPrChange w:id="130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0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12C3DA3" w14:textId="77777777" w:rsidR="00B801C0" w:rsidRPr="005861B9" w:rsidRDefault="00B801C0" w:rsidP="002C4D5A">
            <w:pPr>
              <w:rPr>
                <w:color w:val="000000"/>
                <w:lang w:val="de-DE"/>
              </w:rPr>
            </w:pPr>
            <w:r w:rsidRPr="005861B9">
              <w:rPr>
                <w:color w:val="000000"/>
                <w:lang w:val="de-DE"/>
              </w:rPr>
              <w:t>Hypomagnesiämie</w:t>
            </w:r>
          </w:p>
        </w:tc>
        <w:tc>
          <w:tcPr>
            <w:tcW w:w="1311" w:type="pct"/>
            <w:tcBorders>
              <w:top w:val="nil"/>
              <w:left w:val="nil"/>
              <w:bottom w:val="single" w:sz="4" w:space="0" w:color="000000"/>
              <w:right w:val="single" w:sz="4" w:space="0" w:color="000000"/>
            </w:tcBorders>
            <w:vAlign w:val="bottom"/>
            <w:tcPrChange w:id="1308" w:author="Author">
              <w:tcPr>
                <w:tcW w:w="1311" w:type="pct"/>
                <w:tcBorders>
                  <w:top w:val="nil"/>
                  <w:left w:val="nil"/>
                  <w:bottom w:val="single" w:sz="4" w:space="0" w:color="000000"/>
                  <w:right w:val="single" w:sz="4" w:space="0" w:color="000000"/>
                </w:tcBorders>
                <w:vAlign w:val="bottom"/>
              </w:tcPr>
            </w:tcPrChange>
          </w:tcPr>
          <w:p w14:paraId="79457F0A"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09" w:author="Author">
              <w:tcPr>
                <w:tcW w:w="1251" w:type="pct"/>
                <w:tcBorders>
                  <w:top w:val="nil"/>
                  <w:left w:val="nil"/>
                  <w:bottom w:val="single" w:sz="4" w:space="0" w:color="000000"/>
                  <w:right w:val="single" w:sz="4" w:space="0" w:color="000000"/>
                </w:tcBorders>
                <w:vAlign w:val="bottom"/>
              </w:tcPr>
            </w:tcPrChange>
          </w:tcPr>
          <w:p w14:paraId="7A278C5A"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10" w:author="Author">
              <w:tcPr>
                <w:tcW w:w="1189" w:type="pct"/>
                <w:tcBorders>
                  <w:top w:val="nil"/>
                  <w:left w:val="nil"/>
                  <w:bottom w:val="single" w:sz="4" w:space="0" w:color="000000"/>
                  <w:right w:val="single" w:sz="4" w:space="0" w:color="000000"/>
                </w:tcBorders>
                <w:vAlign w:val="bottom"/>
              </w:tcPr>
            </w:tcPrChange>
          </w:tcPr>
          <w:p w14:paraId="5A406449"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0D6BFB64" w14:textId="77777777" w:rsidTr="00EC742F">
        <w:trPr>
          <w:trHeight w:val="300"/>
          <w:trPrChange w:id="131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1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F67E6B5" w14:textId="77777777" w:rsidR="00B801C0" w:rsidRPr="005861B9" w:rsidRDefault="00B801C0" w:rsidP="002C4D5A">
            <w:pPr>
              <w:rPr>
                <w:color w:val="000000"/>
                <w:lang w:val="de-DE"/>
              </w:rPr>
            </w:pPr>
            <w:r w:rsidRPr="005861B9">
              <w:rPr>
                <w:color w:val="000000"/>
                <w:lang w:val="de-DE"/>
              </w:rPr>
              <w:t>Hypophosphatämie</w:t>
            </w:r>
          </w:p>
        </w:tc>
        <w:tc>
          <w:tcPr>
            <w:tcW w:w="1311" w:type="pct"/>
            <w:tcBorders>
              <w:top w:val="nil"/>
              <w:left w:val="nil"/>
              <w:bottom w:val="single" w:sz="4" w:space="0" w:color="000000"/>
              <w:right w:val="single" w:sz="4" w:space="0" w:color="000000"/>
            </w:tcBorders>
            <w:vAlign w:val="bottom"/>
            <w:tcPrChange w:id="1313" w:author="Author">
              <w:tcPr>
                <w:tcW w:w="1311" w:type="pct"/>
                <w:tcBorders>
                  <w:top w:val="nil"/>
                  <w:left w:val="nil"/>
                  <w:bottom w:val="single" w:sz="4" w:space="0" w:color="000000"/>
                  <w:right w:val="single" w:sz="4" w:space="0" w:color="000000"/>
                </w:tcBorders>
                <w:vAlign w:val="bottom"/>
              </w:tcPr>
            </w:tcPrChange>
          </w:tcPr>
          <w:p w14:paraId="500AB0F4"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314" w:author="Author">
              <w:tcPr>
                <w:tcW w:w="1251" w:type="pct"/>
                <w:tcBorders>
                  <w:top w:val="nil"/>
                  <w:left w:val="nil"/>
                  <w:bottom w:val="single" w:sz="4" w:space="0" w:color="000000"/>
                  <w:right w:val="single" w:sz="4" w:space="0" w:color="000000"/>
                </w:tcBorders>
                <w:vAlign w:val="bottom"/>
              </w:tcPr>
            </w:tcPrChange>
          </w:tcPr>
          <w:p w14:paraId="45335C94"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15" w:author="Author">
              <w:tcPr>
                <w:tcW w:w="1189" w:type="pct"/>
                <w:tcBorders>
                  <w:top w:val="nil"/>
                  <w:left w:val="nil"/>
                  <w:bottom w:val="single" w:sz="4" w:space="0" w:color="000000"/>
                  <w:right w:val="single" w:sz="4" w:space="0" w:color="000000"/>
                </w:tcBorders>
                <w:vAlign w:val="bottom"/>
              </w:tcPr>
            </w:tcPrChange>
          </w:tcPr>
          <w:p w14:paraId="5E736EBC"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09BBF0A5" w14:textId="77777777" w:rsidTr="00EC742F">
        <w:trPr>
          <w:trHeight w:val="300"/>
          <w:trPrChange w:id="131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1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297DDAF" w14:textId="77777777" w:rsidR="00B801C0" w:rsidRPr="005861B9" w:rsidRDefault="00B801C0" w:rsidP="002C4D5A">
            <w:pPr>
              <w:rPr>
                <w:lang w:val="de-DE"/>
              </w:rPr>
            </w:pPr>
            <w:r w:rsidRPr="005861B9">
              <w:rPr>
                <w:lang w:val="de-DE"/>
              </w:rPr>
              <w:t>Hyperurikämie</w:t>
            </w:r>
          </w:p>
        </w:tc>
        <w:tc>
          <w:tcPr>
            <w:tcW w:w="1311" w:type="pct"/>
            <w:tcBorders>
              <w:top w:val="nil"/>
              <w:left w:val="nil"/>
              <w:bottom w:val="single" w:sz="4" w:space="0" w:color="000000"/>
              <w:right w:val="single" w:sz="4" w:space="0" w:color="000000"/>
            </w:tcBorders>
            <w:vAlign w:val="bottom"/>
            <w:tcPrChange w:id="1318" w:author="Author">
              <w:tcPr>
                <w:tcW w:w="1311" w:type="pct"/>
                <w:tcBorders>
                  <w:top w:val="nil"/>
                  <w:left w:val="nil"/>
                  <w:bottom w:val="single" w:sz="4" w:space="0" w:color="000000"/>
                  <w:right w:val="single" w:sz="4" w:space="0" w:color="000000"/>
                </w:tcBorders>
                <w:vAlign w:val="bottom"/>
              </w:tcPr>
            </w:tcPrChange>
          </w:tcPr>
          <w:p w14:paraId="17203873"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319" w:author="Author">
              <w:tcPr>
                <w:tcW w:w="1251" w:type="pct"/>
                <w:tcBorders>
                  <w:top w:val="nil"/>
                  <w:left w:val="nil"/>
                  <w:bottom w:val="single" w:sz="4" w:space="0" w:color="000000"/>
                  <w:right w:val="single" w:sz="4" w:space="0" w:color="000000"/>
                </w:tcBorders>
                <w:vAlign w:val="bottom"/>
              </w:tcPr>
            </w:tcPrChange>
          </w:tcPr>
          <w:p w14:paraId="4A225E42" w14:textId="77777777" w:rsidR="00B801C0" w:rsidRPr="005861B9" w:rsidRDefault="00B801C0" w:rsidP="002C4D5A">
            <w:pPr>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320" w:author="Author">
              <w:tcPr>
                <w:tcW w:w="1189" w:type="pct"/>
                <w:tcBorders>
                  <w:top w:val="nil"/>
                  <w:left w:val="nil"/>
                  <w:bottom w:val="single" w:sz="4" w:space="0" w:color="000000"/>
                  <w:right w:val="single" w:sz="4" w:space="0" w:color="000000"/>
                </w:tcBorders>
                <w:vAlign w:val="bottom"/>
              </w:tcPr>
            </w:tcPrChange>
          </w:tcPr>
          <w:p w14:paraId="2386E996" w14:textId="77777777" w:rsidR="00B801C0" w:rsidRPr="005861B9" w:rsidRDefault="00B801C0" w:rsidP="002C4D5A">
            <w:pPr>
              <w:jc w:val="center"/>
              <w:rPr>
                <w:lang w:val="de-DE"/>
              </w:rPr>
            </w:pPr>
            <w:r w:rsidRPr="005861B9">
              <w:rPr>
                <w:lang w:val="de-DE"/>
              </w:rPr>
              <w:t>Sehr häufig</w:t>
            </w:r>
          </w:p>
        </w:tc>
      </w:tr>
      <w:tr w:rsidR="00B801C0" w:rsidRPr="005861B9" w14:paraId="29EBE38D" w14:textId="77777777" w:rsidTr="00EC742F">
        <w:trPr>
          <w:trHeight w:val="300"/>
          <w:trPrChange w:id="132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2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A0B928E" w14:textId="77777777" w:rsidR="00B801C0" w:rsidRPr="005861B9" w:rsidRDefault="00B801C0" w:rsidP="002C4D5A">
            <w:pPr>
              <w:rPr>
                <w:lang w:val="de-DE"/>
              </w:rPr>
            </w:pPr>
            <w:r w:rsidRPr="005861B9">
              <w:rPr>
                <w:lang w:val="de-DE"/>
              </w:rPr>
              <w:t>Gicht</w:t>
            </w:r>
          </w:p>
        </w:tc>
        <w:tc>
          <w:tcPr>
            <w:tcW w:w="1311" w:type="pct"/>
            <w:tcBorders>
              <w:top w:val="nil"/>
              <w:left w:val="nil"/>
              <w:bottom w:val="single" w:sz="4" w:space="0" w:color="000000"/>
              <w:right w:val="single" w:sz="4" w:space="0" w:color="000000"/>
            </w:tcBorders>
            <w:vAlign w:val="bottom"/>
            <w:tcPrChange w:id="1323" w:author="Author">
              <w:tcPr>
                <w:tcW w:w="1311" w:type="pct"/>
                <w:tcBorders>
                  <w:top w:val="nil"/>
                  <w:left w:val="nil"/>
                  <w:bottom w:val="single" w:sz="4" w:space="0" w:color="000000"/>
                  <w:right w:val="single" w:sz="4" w:space="0" w:color="000000"/>
                </w:tcBorders>
                <w:vAlign w:val="bottom"/>
              </w:tcPr>
            </w:tcPrChange>
          </w:tcPr>
          <w:p w14:paraId="7902164B"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324" w:author="Author">
              <w:tcPr>
                <w:tcW w:w="1251" w:type="pct"/>
                <w:tcBorders>
                  <w:top w:val="nil"/>
                  <w:left w:val="nil"/>
                  <w:bottom w:val="single" w:sz="4" w:space="0" w:color="000000"/>
                  <w:right w:val="single" w:sz="4" w:space="0" w:color="000000"/>
                </w:tcBorders>
                <w:vAlign w:val="bottom"/>
              </w:tcPr>
            </w:tcPrChange>
          </w:tcPr>
          <w:p w14:paraId="601E2ABD" w14:textId="77777777" w:rsidR="00B801C0" w:rsidRPr="005861B9" w:rsidRDefault="00B801C0" w:rsidP="002C4D5A">
            <w:pPr>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325" w:author="Author">
              <w:tcPr>
                <w:tcW w:w="1189" w:type="pct"/>
                <w:tcBorders>
                  <w:top w:val="nil"/>
                  <w:left w:val="nil"/>
                  <w:bottom w:val="single" w:sz="4" w:space="0" w:color="000000"/>
                  <w:right w:val="single" w:sz="4" w:space="0" w:color="000000"/>
                </w:tcBorders>
                <w:vAlign w:val="bottom"/>
              </w:tcPr>
            </w:tcPrChange>
          </w:tcPr>
          <w:p w14:paraId="005A794B" w14:textId="77777777" w:rsidR="00B801C0" w:rsidRPr="005861B9" w:rsidRDefault="00B801C0" w:rsidP="002C4D5A">
            <w:pPr>
              <w:jc w:val="center"/>
              <w:rPr>
                <w:lang w:val="de-DE"/>
              </w:rPr>
            </w:pPr>
            <w:r w:rsidRPr="005861B9">
              <w:rPr>
                <w:lang w:val="de-DE"/>
              </w:rPr>
              <w:t>Sehr häufig</w:t>
            </w:r>
          </w:p>
        </w:tc>
      </w:tr>
      <w:tr w:rsidR="00B801C0" w:rsidRPr="005861B9" w14:paraId="4BDAEFCA" w14:textId="77777777" w:rsidTr="00EC742F">
        <w:trPr>
          <w:trHeight w:val="300"/>
          <w:trPrChange w:id="132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2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9855FA1" w14:textId="77777777" w:rsidR="00B801C0" w:rsidRPr="005861B9" w:rsidRDefault="00B801C0" w:rsidP="002C4D5A">
            <w:pPr>
              <w:rPr>
                <w:color w:val="000000"/>
                <w:lang w:val="de-DE"/>
              </w:rPr>
            </w:pPr>
            <w:r w:rsidRPr="005861B9">
              <w:rPr>
                <w:color w:val="000000"/>
                <w:lang w:val="de-DE"/>
              </w:rPr>
              <w:t>Gewichtsverlust</w:t>
            </w:r>
          </w:p>
        </w:tc>
        <w:tc>
          <w:tcPr>
            <w:tcW w:w="1311" w:type="pct"/>
            <w:tcBorders>
              <w:top w:val="nil"/>
              <w:left w:val="nil"/>
              <w:bottom w:val="single" w:sz="4" w:space="0" w:color="000000"/>
              <w:right w:val="single" w:sz="4" w:space="0" w:color="000000"/>
            </w:tcBorders>
            <w:vAlign w:val="bottom"/>
            <w:tcPrChange w:id="1328" w:author="Author">
              <w:tcPr>
                <w:tcW w:w="1311" w:type="pct"/>
                <w:tcBorders>
                  <w:top w:val="nil"/>
                  <w:left w:val="nil"/>
                  <w:bottom w:val="single" w:sz="4" w:space="0" w:color="000000"/>
                  <w:right w:val="single" w:sz="4" w:space="0" w:color="000000"/>
                </w:tcBorders>
                <w:vAlign w:val="bottom"/>
              </w:tcPr>
            </w:tcPrChange>
          </w:tcPr>
          <w:p w14:paraId="6CB28FAF"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29" w:author="Author">
              <w:tcPr>
                <w:tcW w:w="1251" w:type="pct"/>
                <w:tcBorders>
                  <w:top w:val="nil"/>
                  <w:left w:val="nil"/>
                  <w:bottom w:val="single" w:sz="4" w:space="0" w:color="000000"/>
                  <w:right w:val="single" w:sz="4" w:space="0" w:color="000000"/>
                </w:tcBorders>
                <w:vAlign w:val="bottom"/>
              </w:tcPr>
            </w:tcPrChange>
          </w:tcPr>
          <w:p w14:paraId="193F1181"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330" w:author="Author">
              <w:tcPr>
                <w:tcW w:w="1189" w:type="pct"/>
                <w:tcBorders>
                  <w:top w:val="nil"/>
                  <w:left w:val="nil"/>
                  <w:bottom w:val="single" w:sz="4" w:space="0" w:color="000000"/>
                  <w:right w:val="single" w:sz="4" w:space="0" w:color="000000"/>
                </w:tcBorders>
                <w:vAlign w:val="bottom"/>
              </w:tcPr>
            </w:tcPrChange>
          </w:tcPr>
          <w:p w14:paraId="238F4F1E"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62E6040D"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92DF392" w14:textId="77777777" w:rsidR="00B801C0" w:rsidRPr="005861B9" w:rsidRDefault="00B801C0" w:rsidP="002C4D5A">
            <w:pPr>
              <w:keepNext/>
              <w:keepLines/>
              <w:rPr>
                <w:b/>
                <w:lang w:val="de-DE"/>
              </w:rPr>
            </w:pPr>
            <w:r w:rsidRPr="005861B9">
              <w:rPr>
                <w:b/>
                <w:lang w:val="de-DE"/>
              </w:rPr>
              <w:t>Psychiatrische Erkrankungen</w:t>
            </w:r>
          </w:p>
        </w:tc>
      </w:tr>
      <w:tr w:rsidR="00B801C0" w:rsidRPr="005861B9" w14:paraId="71308297" w14:textId="77777777" w:rsidTr="00EC742F">
        <w:trPr>
          <w:trHeight w:val="300"/>
          <w:trPrChange w:id="133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3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D3642A9" w14:textId="77777777" w:rsidR="00B801C0" w:rsidRPr="005861B9" w:rsidRDefault="00B801C0" w:rsidP="002C4D5A">
            <w:pPr>
              <w:keepNext/>
              <w:keepLines/>
              <w:rPr>
                <w:color w:val="000000"/>
                <w:lang w:val="de-DE"/>
              </w:rPr>
            </w:pPr>
            <w:r w:rsidRPr="005861B9">
              <w:rPr>
                <w:lang w:val="de-DE"/>
              </w:rPr>
              <w:t>Verwirrung</w:t>
            </w:r>
          </w:p>
        </w:tc>
        <w:tc>
          <w:tcPr>
            <w:tcW w:w="1311" w:type="pct"/>
            <w:tcBorders>
              <w:top w:val="nil"/>
              <w:left w:val="nil"/>
              <w:bottom w:val="single" w:sz="4" w:space="0" w:color="000000"/>
              <w:right w:val="single" w:sz="4" w:space="0" w:color="000000"/>
            </w:tcBorders>
            <w:vAlign w:val="bottom"/>
            <w:tcPrChange w:id="1333" w:author="Author">
              <w:tcPr>
                <w:tcW w:w="1311" w:type="pct"/>
                <w:tcBorders>
                  <w:top w:val="nil"/>
                  <w:left w:val="nil"/>
                  <w:bottom w:val="single" w:sz="4" w:space="0" w:color="000000"/>
                  <w:right w:val="single" w:sz="4" w:space="0" w:color="000000"/>
                </w:tcBorders>
                <w:vAlign w:val="bottom"/>
              </w:tcPr>
            </w:tcPrChange>
          </w:tcPr>
          <w:p w14:paraId="15A8225E"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34" w:author="Author">
              <w:tcPr>
                <w:tcW w:w="1251" w:type="pct"/>
                <w:tcBorders>
                  <w:top w:val="nil"/>
                  <w:left w:val="nil"/>
                  <w:bottom w:val="single" w:sz="4" w:space="0" w:color="000000"/>
                  <w:right w:val="single" w:sz="4" w:space="0" w:color="000000"/>
                </w:tcBorders>
                <w:vAlign w:val="bottom"/>
              </w:tcPr>
            </w:tcPrChange>
          </w:tcPr>
          <w:p w14:paraId="6E3B22DF"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35" w:author="Author">
              <w:tcPr>
                <w:tcW w:w="1189" w:type="pct"/>
                <w:tcBorders>
                  <w:top w:val="nil"/>
                  <w:left w:val="nil"/>
                  <w:bottom w:val="single" w:sz="4" w:space="0" w:color="000000"/>
                  <w:right w:val="single" w:sz="4" w:space="0" w:color="000000"/>
                </w:tcBorders>
                <w:vAlign w:val="bottom"/>
              </w:tcPr>
            </w:tcPrChange>
          </w:tcPr>
          <w:p w14:paraId="6DB5C416"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1E6229A3" w14:textId="77777777" w:rsidTr="00EC742F">
        <w:trPr>
          <w:trHeight w:val="300"/>
          <w:trPrChange w:id="133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3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D0ECBC5" w14:textId="77777777" w:rsidR="00B801C0" w:rsidRPr="005861B9" w:rsidRDefault="00B801C0" w:rsidP="002C4D5A">
            <w:pPr>
              <w:keepNext/>
              <w:keepLines/>
              <w:rPr>
                <w:color w:val="000000"/>
                <w:lang w:val="de-DE"/>
              </w:rPr>
            </w:pPr>
            <w:r w:rsidRPr="005861B9">
              <w:rPr>
                <w:color w:val="000000"/>
                <w:lang w:val="de-DE"/>
              </w:rPr>
              <w:t>Depression</w:t>
            </w:r>
          </w:p>
        </w:tc>
        <w:tc>
          <w:tcPr>
            <w:tcW w:w="1311" w:type="pct"/>
            <w:tcBorders>
              <w:top w:val="nil"/>
              <w:left w:val="nil"/>
              <w:bottom w:val="single" w:sz="4" w:space="0" w:color="000000"/>
              <w:right w:val="single" w:sz="4" w:space="0" w:color="000000"/>
            </w:tcBorders>
            <w:vAlign w:val="bottom"/>
            <w:tcPrChange w:id="1338" w:author="Author">
              <w:tcPr>
                <w:tcW w:w="1311" w:type="pct"/>
                <w:tcBorders>
                  <w:top w:val="nil"/>
                  <w:left w:val="nil"/>
                  <w:bottom w:val="single" w:sz="4" w:space="0" w:color="000000"/>
                  <w:right w:val="single" w:sz="4" w:space="0" w:color="000000"/>
                </w:tcBorders>
                <w:vAlign w:val="bottom"/>
              </w:tcPr>
            </w:tcPrChange>
          </w:tcPr>
          <w:p w14:paraId="6BAC3A93"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39" w:author="Author">
              <w:tcPr>
                <w:tcW w:w="1251" w:type="pct"/>
                <w:tcBorders>
                  <w:top w:val="nil"/>
                  <w:left w:val="nil"/>
                  <w:bottom w:val="single" w:sz="4" w:space="0" w:color="000000"/>
                  <w:right w:val="single" w:sz="4" w:space="0" w:color="000000"/>
                </w:tcBorders>
                <w:vAlign w:val="bottom"/>
              </w:tcPr>
            </w:tcPrChange>
          </w:tcPr>
          <w:p w14:paraId="49501CE7"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40" w:author="Author">
              <w:tcPr>
                <w:tcW w:w="1189" w:type="pct"/>
                <w:tcBorders>
                  <w:top w:val="nil"/>
                  <w:left w:val="nil"/>
                  <w:bottom w:val="single" w:sz="4" w:space="0" w:color="000000"/>
                  <w:right w:val="single" w:sz="4" w:space="0" w:color="000000"/>
                </w:tcBorders>
                <w:vAlign w:val="bottom"/>
              </w:tcPr>
            </w:tcPrChange>
          </w:tcPr>
          <w:p w14:paraId="21719B5E"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17AF94E5" w14:textId="77777777" w:rsidTr="00EC742F">
        <w:trPr>
          <w:trHeight w:val="300"/>
          <w:trPrChange w:id="134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4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6E40671" w14:textId="77777777" w:rsidR="00B801C0" w:rsidRPr="005861B9" w:rsidRDefault="00B801C0" w:rsidP="002C4D5A">
            <w:pPr>
              <w:keepNext/>
              <w:keepLines/>
              <w:rPr>
                <w:color w:val="000000"/>
                <w:lang w:val="de-DE"/>
              </w:rPr>
            </w:pPr>
            <w:r w:rsidRPr="005861B9">
              <w:rPr>
                <w:lang w:val="de-DE"/>
              </w:rPr>
              <w:t>Schlaflosigkeit</w:t>
            </w:r>
          </w:p>
        </w:tc>
        <w:tc>
          <w:tcPr>
            <w:tcW w:w="1311" w:type="pct"/>
            <w:tcBorders>
              <w:top w:val="nil"/>
              <w:left w:val="nil"/>
              <w:bottom w:val="single" w:sz="4" w:space="0" w:color="000000"/>
              <w:right w:val="single" w:sz="4" w:space="0" w:color="000000"/>
            </w:tcBorders>
            <w:vAlign w:val="bottom"/>
            <w:tcPrChange w:id="1343" w:author="Author">
              <w:tcPr>
                <w:tcW w:w="1311" w:type="pct"/>
                <w:tcBorders>
                  <w:top w:val="nil"/>
                  <w:left w:val="nil"/>
                  <w:bottom w:val="single" w:sz="4" w:space="0" w:color="000000"/>
                  <w:right w:val="single" w:sz="4" w:space="0" w:color="000000"/>
                </w:tcBorders>
                <w:vAlign w:val="bottom"/>
              </w:tcPr>
            </w:tcPrChange>
          </w:tcPr>
          <w:p w14:paraId="64D7E7AD"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44" w:author="Author">
              <w:tcPr>
                <w:tcW w:w="1251" w:type="pct"/>
                <w:tcBorders>
                  <w:top w:val="nil"/>
                  <w:left w:val="nil"/>
                  <w:bottom w:val="single" w:sz="4" w:space="0" w:color="000000"/>
                  <w:right w:val="single" w:sz="4" w:space="0" w:color="000000"/>
                </w:tcBorders>
                <w:vAlign w:val="bottom"/>
              </w:tcPr>
            </w:tcPrChange>
          </w:tcPr>
          <w:p w14:paraId="49DFD4C1"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45" w:author="Author">
              <w:tcPr>
                <w:tcW w:w="1189" w:type="pct"/>
                <w:tcBorders>
                  <w:top w:val="nil"/>
                  <w:left w:val="nil"/>
                  <w:bottom w:val="single" w:sz="4" w:space="0" w:color="000000"/>
                  <w:right w:val="single" w:sz="4" w:space="0" w:color="000000"/>
                </w:tcBorders>
                <w:vAlign w:val="bottom"/>
              </w:tcPr>
            </w:tcPrChange>
          </w:tcPr>
          <w:p w14:paraId="2AF1C216"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31C730DB" w14:textId="77777777" w:rsidTr="00EC742F">
        <w:trPr>
          <w:trHeight w:val="300"/>
          <w:trPrChange w:id="134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4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5EFD2EF" w14:textId="77777777" w:rsidR="00B801C0" w:rsidRPr="005861B9" w:rsidRDefault="00B801C0" w:rsidP="002C4D5A">
            <w:pPr>
              <w:keepNext/>
              <w:keepLines/>
              <w:rPr>
                <w:color w:val="000000"/>
                <w:lang w:val="de-DE"/>
              </w:rPr>
            </w:pPr>
            <w:r w:rsidRPr="005861B9">
              <w:rPr>
                <w:color w:val="000000"/>
                <w:lang w:val="de-DE"/>
              </w:rPr>
              <w:t>Erregung</w:t>
            </w:r>
          </w:p>
        </w:tc>
        <w:tc>
          <w:tcPr>
            <w:tcW w:w="1311" w:type="pct"/>
            <w:tcBorders>
              <w:top w:val="nil"/>
              <w:left w:val="nil"/>
              <w:bottom w:val="single" w:sz="4" w:space="0" w:color="000000"/>
              <w:right w:val="single" w:sz="4" w:space="0" w:color="000000"/>
            </w:tcBorders>
            <w:vAlign w:val="bottom"/>
            <w:tcPrChange w:id="1348" w:author="Author">
              <w:tcPr>
                <w:tcW w:w="1311" w:type="pct"/>
                <w:tcBorders>
                  <w:top w:val="nil"/>
                  <w:left w:val="nil"/>
                  <w:bottom w:val="single" w:sz="4" w:space="0" w:color="000000"/>
                  <w:right w:val="single" w:sz="4" w:space="0" w:color="000000"/>
                </w:tcBorders>
                <w:vAlign w:val="bottom"/>
              </w:tcPr>
            </w:tcPrChange>
          </w:tcPr>
          <w:p w14:paraId="1C7BE814"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1349" w:author="Author">
              <w:tcPr>
                <w:tcW w:w="1251" w:type="pct"/>
                <w:tcBorders>
                  <w:top w:val="nil"/>
                  <w:left w:val="nil"/>
                  <w:bottom w:val="single" w:sz="4" w:space="0" w:color="000000"/>
                  <w:right w:val="single" w:sz="4" w:space="0" w:color="000000"/>
                </w:tcBorders>
                <w:vAlign w:val="bottom"/>
              </w:tcPr>
            </w:tcPrChange>
          </w:tcPr>
          <w:p w14:paraId="58830528"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350" w:author="Author">
              <w:tcPr>
                <w:tcW w:w="1189" w:type="pct"/>
                <w:tcBorders>
                  <w:top w:val="nil"/>
                  <w:left w:val="nil"/>
                  <w:bottom w:val="single" w:sz="4" w:space="0" w:color="000000"/>
                  <w:right w:val="single" w:sz="4" w:space="0" w:color="000000"/>
                </w:tcBorders>
                <w:vAlign w:val="bottom"/>
              </w:tcPr>
            </w:tcPrChange>
          </w:tcPr>
          <w:p w14:paraId="3569AAB8"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1692454E" w14:textId="77777777" w:rsidTr="00EC742F">
        <w:trPr>
          <w:trHeight w:val="300"/>
          <w:trPrChange w:id="135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5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1AA1D7F" w14:textId="77777777" w:rsidR="00B801C0" w:rsidRPr="005861B9" w:rsidRDefault="00B801C0" w:rsidP="002C4D5A">
            <w:pPr>
              <w:keepNext/>
              <w:keepLines/>
              <w:rPr>
                <w:color w:val="000000"/>
                <w:lang w:val="de-DE"/>
              </w:rPr>
            </w:pPr>
            <w:r w:rsidRPr="005861B9">
              <w:rPr>
                <w:color w:val="000000"/>
                <w:lang w:val="de-DE"/>
              </w:rPr>
              <w:t>Angst</w:t>
            </w:r>
          </w:p>
        </w:tc>
        <w:tc>
          <w:tcPr>
            <w:tcW w:w="1311" w:type="pct"/>
            <w:tcBorders>
              <w:top w:val="nil"/>
              <w:left w:val="nil"/>
              <w:bottom w:val="single" w:sz="4" w:space="0" w:color="000000"/>
              <w:right w:val="single" w:sz="4" w:space="0" w:color="000000"/>
            </w:tcBorders>
            <w:vAlign w:val="bottom"/>
            <w:tcPrChange w:id="1353" w:author="Author">
              <w:tcPr>
                <w:tcW w:w="1311" w:type="pct"/>
                <w:tcBorders>
                  <w:top w:val="nil"/>
                  <w:left w:val="nil"/>
                  <w:bottom w:val="single" w:sz="4" w:space="0" w:color="000000"/>
                  <w:right w:val="single" w:sz="4" w:space="0" w:color="000000"/>
                </w:tcBorders>
                <w:vAlign w:val="bottom"/>
              </w:tcPr>
            </w:tcPrChange>
          </w:tcPr>
          <w:p w14:paraId="363A661B" w14:textId="77777777" w:rsidR="00B801C0" w:rsidRPr="005861B9" w:rsidRDefault="00B801C0" w:rsidP="002C4D5A">
            <w:pPr>
              <w:keepNext/>
              <w:keepLines/>
              <w:spacing w:before="60"/>
              <w:jc w:val="center"/>
              <w:rPr>
                <w:color w:val="000000"/>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354" w:author="Author">
              <w:tcPr>
                <w:tcW w:w="1251" w:type="pct"/>
                <w:tcBorders>
                  <w:top w:val="nil"/>
                  <w:left w:val="nil"/>
                  <w:bottom w:val="single" w:sz="4" w:space="0" w:color="000000"/>
                  <w:right w:val="single" w:sz="4" w:space="0" w:color="000000"/>
                </w:tcBorders>
                <w:vAlign w:val="bottom"/>
              </w:tcPr>
            </w:tcPrChange>
          </w:tcPr>
          <w:p w14:paraId="796BF2E5" w14:textId="77777777" w:rsidR="00B801C0" w:rsidRPr="005861B9" w:rsidRDefault="00B801C0" w:rsidP="002C4D5A">
            <w:pPr>
              <w:keepNext/>
              <w:keepLines/>
              <w:spacing w:before="60"/>
              <w:jc w:val="center"/>
              <w:rPr>
                <w:color w:val="000000"/>
                <w:lang w:val="de-DE"/>
              </w:rPr>
            </w:pPr>
            <w:r w:rsidRPr="005861B9">
              <w:rPr>
                <w:lang w:val="de-DE"/>
              </w:rPr>
              <w:t>Sehr häufig</w:t>
            </w:r>
          </w:p>
        </w:tc>
        <w:tc>
          <w:tcPr>
            <w:tcW w:w="1188" w:type="pct"/>
            <w:tcBorders>
              <w:top w:val="nil"/>
              <w:left w:val="nil"/>
              <w:bottom w:val="single" w:sz="4" w:space="0" w:color="000000"/>
              <w:right w:val="single" w:sz="4" w:space="0" w:color="000000"/>
            </w:tcBorders>
            <w:vAlign w:val="bottom"/>
            <w:tcPrChange w:id="1355" w:author="Author">
              <w:tcPr>
                <w:tcW w:w="1189" w:type="pct"/>
                <w:tcBorders>
                  <w:top w:val="nil"/>
                  <w:left w:val="nil"/>
                  <w:bottom w:val="single" w:sz="4" w:space="0" w:color="000000"/>
                  <w:right w:val="single" w:sz="4" w:space="0" w:color="000000"/>
                </w:tcBorders>
                <w:vAlign w:val="bottom"/>
              </w:tcPr>
            </w:tcPrChange>
          </w:tcPr>
          <w:p w14:paraId="3D523A45" w14:textId="77777777" w:rsidR="00B801C0" w:rsidRPr="005861B9" w:rsidRDefault="00B801C0" w:rsidP="002C4D5A">
            <w:pPr>
              <w:keepNext/>
              <w:keepLines/>
              <w:spacing w:before="60"/>
              <w:jc w:val="center"/>
              <w:rPr>
                <w:color w:val="000000"/>
                <w:lang w:val="de-DE"/>
              </w:rPr>
            </w:pPr>
            <w:r w:rsidRPr="005861B9">
              <w:rPr>
                <w:lang w:val="de-DE"/>
              </w:rPr>
              <w:t>Sehr häufig</w:t>
            </w:r>
          </w:p>
        </w:tc>
      </w:tr>
      <w:tr w:rsidR="00B801C0" w:rsidRPr="005861B9" w14:paraId="1A5EA2DF" w14:textId="77777777" w:rsidTr="00EC742F">
        <w:trPr>
          <w:trHeight w:val="300"/>
          <w:trPrChange w:id="135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5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4798BD2" w14:textId="77777777" w:rsidR="00B801C0" w:rsidRPr="005861B9" w:rsidRDefault="00B801C0" w:rsidP="002C4D5A">
            <w:pPr>
              <w:keepNext/>
              <w:keepLines/>
              <w:rPr>
                <w:color w:val="000000"/>
                <w:lang w:val="de-DE"/>
              </w:rPr>
            </w:pPr>
            <w:r w:rsidRPr="005861B9">
              <w:rPr>
                <w:lang w:val="de-DE"/>
              </w:rPr>
              <w:t>Abnormes Denken</w:t>
            </w:r>
          </w:p>
        </w:tc>
        <w:tc>
          <w:tcPr>
            <w:tcW w:w="1311" w:type="pct"/>
            <w:tcBorders>
              <w:top w:val="nil"/>
              <w:left w:val="nil"/>
              <w:bottom w:val="single" w:sz="4" w:space="0" w:color="000000"/>
              <w:right w:val="single" w:sz="4" w:space="0" w:color="000000"/>
            </w:tcBorders>
            <w:vAlign w:val="bottom"/>
            <w:tcPrChange w:id="1358" w:author="Author">
              <w:tcPr>
                <w:tcW w:w="1311" w:type="pct"/>
                <w:tcBorders>
                  <w:top w:val="nil"/>
                  <w:left w:val="nil"/>
                  <w:bottom w:val="single" w:sz="4" w:space="0" w:color="000000"/>
                  <w:right w:val="single" w:sz="4" w:space="0" w:color="000000"/>
                </w:tcBorders>
                <w:vAlign w:val="bottom"/>
              </w:tcPr>
            </w:tcPrChange>
          </w:tcPr>
          <w:p w14:paraId="45F59988" w14:textId="77777777" w:rsidR="00B801C0" w:rsidRPr="005861B9" w:rsidRDefault="00B801C0" w:rsidP="002C4D5A">
            <w:pPr>
              <w:keepNext/>
              <w:keepLines/>
              <w:spacing w:before="60"/>
              <w:jc w:val="center"/>
              <w:rPr>
                <w:color w:val="000000"/>
                <w:lang w:val="de-DE"/>
              </w:rPr>
            </w:pPr>
            <w:r w:rsidRPr="005861B9">
              <w:rPr>
                <w:color w:val="000000"/>
                <w:lang w:val="de-DE"/>
              </w:rPr>
              <w:t xml:space="preserve">Gelegentlich </w:t>
            </w:r>
          </w:p>
        </w:tc>
        <w:tc>
          <w:tcPr>
            <w:tcW w:w="1251" w:type="pct"/>
            <w:tcBorders>
              <w:top w:val="nil"/>
              <w:left w:val="nil"/>
              <w:bottom w:val="single" w:sz="4" w:space="0" w:color="000000"/>
              <w:right w:val="single" w:sz="4" w:space="0" w:color="000000"/>
            </w:tcBorders>
            <w:vAlign w:val="bottom"/>
            <w:tcPrChange w:id="1359" w:author="Author">
              <w:tcPr>
                <w:tcW w:w="1251" w:type="pct"/>
                <w:tcBorders>
                  <w:top w:val="nil"/>
                  <w:left w:val="nil"/>
                  <w:bottom w:val="single" w:sz="4" w:space="0" w:color="000000"/>
                  <w:right w:val="single" w:sz="4" w:space="0" w:color="000000"/>
                </w:tcBorders>
                <w:vAlign w:val="bottom"/>
              </w:tcPr>
            </w:tcPrChange>
          </w:tcPr>
          <w:p w14:paraId="7A0FD09E" w14:textId="77777777" w:rsidR="00B801C0" w:rsidRPr="005861B9" w:rsidRDefault="00B801C0" w:rsidP="002C4D5A">
            <w:pPr>
              <w:keepNext/>
              <w:keepLines/>
              <w:spacing w:before="60"/>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360" w:author="Author">
              <w:tcPr>
                <w:tcW w:w="1189" w:type="pct"/>
                <w:tcBorders>
                  <w:top w:val="nil"/>
                  <w:left w:val="nil"/>
                  <w:bottom w:val="single" w:sz="4" w:space="0" w:color="000000"/>
                  <w:right w:val="single" w:sz="4" w:space="0" w:color="000000"/>
                </w:tcBorders>
                <w:vAlign w:val="bottom"/>
              </w:tcPr>
            </w:tcPrChange>
          </w:tcPr>
          <w:p w14:paraId="4BC331E9" w14:textId="77777777" w:rsidR="00B801C0" w:rsidRPr="005861B9" w:rsidRDefault="00B801C0" w:rsidP="002C4D5A">
            <w:pPr>
              <w:keepNext/>
              <w:keepLines/>
              <w:spacing w:before="60"/>
              <w:jc w:val="center"/>
              <w:rPr>
                <w:color w:val="000000"/>
                <w:lang w:val="de-DE"/>
              </w:rPr>
            </w:pPr>
            <w:r w:rsidRPr="005861B9">
              <w:rPr>
                <w:color w:val="000000"/>
                <w:lang w:val="de-DE"/>
              </w:rPr>
              <w:t>Häufig</w:t>
            </w:r>
          </w:p>
        </w:tc>
      </w:tr>
      <w:tr w:rsidR="00B801C0" w:rsidRPr="005861B9" w14:paraId="42D149DE"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B9AF5B7" w14:textId="77777777" w:rsidR="00B801C0" w:rsidRPr="005861B9" w:rsidRDefault="00B801C0" w:rsidP="002C4D5A">
            <w:pPr>
              <w:keepNext/>
              <w:keepLines/>
              <w:rPr>
                <w:b/>
                <w:lang w:val="de-DE"/>
              </w:rPr>
            </w:pPr>
            <w:r w:rsidRPr="005861B9">
              <w:rPr>
                <w:b/>
                <w:lang w:val="de-DE"/>
              </w:rPr>
              <w:t>Erkrankungen des Nervensystems</w:t>
            </w:r>
          </w:p>
        </w:tc>
      </w:tr>
      <w:tr w:rsidR="00B801C0" w:rsidRPr="005861B9" w14:paraId="411280A1" w14:textId="77777777" w:rsidTr="00EC742F">
        <w:trPr>
          <w:trHeight w:val="300"/>
          <w:trPrChange w:id="136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6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20BA210" w14:textId="77777777" w:rsidR="00B801C0" w:rsidRPr="005861B9" w:rsidRDefault="00B801C0" w:rsidP="002C4D5A">
            <w:pPr>
              <w:rPr>
                <w:color w:val="000000"/>
                <w:lang w:val="de-DE"/>
              </w:rPr>
            </w:pPr>
            <w:r w:rsidRPr="005861B9">
              <w:rPr>
                <w:color w:val="000000"/>
                <w:lang w:val="de-DE"/>
              </w:rPr>
              <w:t>Benommenheit</w:t>
            </w:r>
          </w:p>
        </w:tc>
        <w:tc>
          <w:tcPr>
            <w:tcW w:w="1311" w:type="pct"/>
            <w:tcBorders>
              <w:top w:val="nil"/>
              <w:left w:val="nil"/>
              <w:bottom w:val="single" w:sz="4" w:space="0" w:color="000000"/>
              <w:right w:val="single" w:sz="4" w:space="0" w:color="000000"/>
            </w:tcBorders>
            <w:vAlign w:val="bottom"/>
            <w:tcPrChange w:id="1363" w:author="Author">
              <w:tcPr>
                <w:tcW w:w="1311" w:type="pct"/>
                <w:tcBorders>
                  <w:top w:val="nil"/>
                  <w:left w:val="nil"/>
                  <w:bottom w:val="single" w:sz="4" w:space="0" w:color="000000"/>
                  <w:right w:val="single" w:sz="4" w:space="0" w:color="000000"/>
                </w:tcBorders>
                <w:vAlign w:val="bottom"/>
              </w:tcPr>
            </w:tcPrChange>
          </w:tcPr>
          <w:p w14:paraId="4355268A"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64" w:author="Author">
              <w:tcPr>
                <w:tcW w:w="1251" w:type="pct"/>
                <w:tcBorders>
                  <w:top w:val="nil"/>
                  <w:left w:val="nil"/>
                  <w:bottom w:val="single" w:sz="4" w:space="0" w:color="000000"/>
                  <w:right w:val="single" w:sz="4" w:space="0" w:color="000000"/>
                </w:tcBorders>
                <w:vAlign w:val="bottom"/>
              </w:tcPr>
            </w:tcPrChange>
          </w:tcPr>
          <w:p w14:paraId="34B4572C"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65" w:author="Author">
              <w:tcPr>
                <w:tcW w:w="1189" w:type="pct"/>
                <w:tcBorders>
                  <w:top w:val="nil"/>
                  <w:left w:val="nil"/>
                  <w:bottom w:val="single" w:sz="4" w:space="0" w:color="000000"/>
                  <w:right w:val="single" w:sz="4" w:space="0" w:color="000000"/>
                </w:tcBorders>
                <w:vAlign w:val="bottom"/>
              </w:tcPr>
            </w:tcPrChange>
          </w:tcPr>
          <w:p w14:paraId="05810110"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0044A7E" w14:textId="77777777" w:rsidTr="00EC742F">
        <w:trPr>
          <w:trHeight w:val="300"/>
          <w:trPrChange w:id="136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6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DDD74B4" w14:textId="77777777" w:rsidR="00B801C0" w:rsidRPr="005861B9" w:rsidRDefault="00B801C0" w:rsidP="002C4D5A">
            <w:pPr>
              <w:rPr>
                <w:color w:val="000000"/>
                <w:lang w:val="de-DE"/>
              </w:rPr>
            </w:pPr>
            <w:r w:rsidRPr="005861B9">
              <w:rPr>
                <w:color w:val="000000"/>
                <w:lang w:val="de-DE"/>
              </w:rPr>
              <w:t>Kopfschmerzen</w:t>
            </w:r>
          </w:p>
        </w:tc>
        <w:tc>
          <w:tcPr>
            <w:tcW w:w="1311" w:type="pct"/>
            <w:tcBorders>
              <w:top w:val="nil"/>
              <w:left w:val="nil"/>
              <w:bottom w:val="single" w:sz="4" w:space="0" w:color="000000"/>
              <w:right w:val="single" w:sz="4" w:space="0" w:color="000000"/>
            </w:tcBorders>
            <w:vAlign w:val="bottom"/>
            <w:tcPrChange w:id="1368" w:author="Author">
              <w:tcPr>
                <w:tcW w:w="1311" w:type="pct"/>
                <w:tcBorders>
                  <w:top w:val="nil"/>
                  <w:left w:val="nil"/>
                  <w:bottom w:val="single" w:sz="4" w:space="0" w:color="000000"/>
                  <w:right w:val="single" w:sz="4" w:space="0" w:color="000000"/>
                </w:tcBorders>
                <w:vAlign w:val="bottom"/>
              </w:tcPr>
            </w:tcPrChange>
          </w:tcPr>
          <w:p w14:paraId="33D323E3"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369" w:author="Author">
              <w:tcPr>
                <w:tcW w:w="1251" w:type="pct"/>
                <w:tcBorders>
                  <w:top w:val="nil"/>
                  <w:left w:val="nil"/>
                  <w:bottom w:val="single" w:sz="4" w:space="0" w:color="000000"/>
                  <w:right w:val="single" w:sz="4" w:space="0" w:color="000000"/>
                </w:tcBorders>
                <w:vAlign w:val="bottom"/>
              </w:tcPr>
            </w:tcPrChange>
          </w:tcPr>
          <w:p w14:paraId="4614971A"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70" w:author="Author">
              <w:tcPr>
                <w:tcW w:w="1189" w:type="pct"/>
                <w:tcBorders>
                  <w:top w:val="nil"/>
                  <w:left w:val="nil"/>
                  <w:bottom w:val="single" w:sz="4" w:space="0" w:color="000000"/>
                  <w:right w:val="single" w:sz="4" w:space="0" w:color="000000"/>
                </w:tcBorders>
                <w:vAlign w:val="bottom"/>
              </w:tcPr>
            </w:tcPrChange>
          </w:tcPr>
          <w:p w14:paraId="1EF59FE8"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22BB509" w14:textId="77777777" w:rsidTr="00EC742F">
        <w:trPr>
          <w:trHeight w:val="300"/>
          <w:trPrChange w:id="137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7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FAA9AFD" w14:textId="54BC8620" w:rsidR="00B801C0" w:rsidRPr="005861B9" w:rsidRDefault="005111BA" w:rsidP="002C4D5A">
            <w:pPr>
              <w:rPr>
                <w:color w:val="000000"/>
                <w:lang w:val="de-DE"/>
              </w:rPr>
            </w:pPr>
            <w:r>
              <w:rPr>
                <w:color w:val="000000"/>
                <w:lang w:val="de-DE"/>
              </w:rPr>
              <w:t>E</w:t>
            </w:r>
            <w:r w:rsidR="0002634F">
              <w:rPr>
                <w:color w:val="000000"/>
                <w:lang w:val="de-DE"/>
              </w:rPr>
              <w:t>rhöhter Muskeltonus</w:t>
            </w:r>
          </w:p>
        </w:tc>
        <w:tc>
          <w:tcPr>
            <w:tcW w:w="1311" w:type="pct"/>
            <w:tcBorders>
              <w:top w:val="nil"/>
              <w:left w:val="nil"/>
              <w:bottom w:val="single" w:sz="4" w:space="0" w:color="000000"/>
              <w:right w:val="single" w:sz="4" w:space="0" w:color="000000"/>
            </w:tcBorders>
            <w:vAlign w:val="bottom"/>
            <w:tcPrChange w:id="1373" w:author="Author">
              <w:tcPr>
                <w:tcW w:w="1311" w:type="pct"/>
                <w:tcBorders>
                  <w:top w:val="nil"/>
                  <w:left w:val="nil"/>
                  <w:bottom w:val="single" w:sz="4" w:space="0" w:color="000000"/>
                  <w:right w:val="single" w:sz="4" w:space="0" w:color="000000"/>
                </w:tcBorders>
                <w:vAlign w:val="bottom"/>
              </w:tcPr>
            </w:tcPrChange>
          </w:tcPr>
          <w:p w14:paraId="5F08C63B"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74" w:author="Author">
              <w:tcPr>
                <w:tcW w:w="1251" w:type="pct"/>
                <w:tcBorders>
                  <w:top w:val="nil"/>
                  <w:left w:val="nil"/>
                  <w:bottom w:val="single" w:sz="4" w:space="0" w:color="000000"/>
                  <w:right w:val="single" w:sz="4" w:space="0" w:color="000000"/>
                </w:tcBorders>
                <w:vAlign w:val="bottom"/>
              </w:tcPr>
            </w:tcPrChange>
          </w:tcPr>
          <w:p w14:paraId="6EA9BBF8"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375" w:author="Author">
              <w:tcPr>
                <w:tcW w:w="1189" w:type="pct"/>
                <w:tcBorders>
                  <w:top w:val="nil"/>
                  <w:left w:val="nil"/>
                  <w:bottom w:val="single" w:sz="4" w:space="0" w:color="000000"/>
                  <w:right w:val="single" w:sz="4" w:space="0" w:color="000000"/>
                </w:tcBorders>
                <w:vAlign w:val="bottom"/>
              </w:tcPr>
            </w:tcPrChange>
          </w:tcPr>
          <w:p w14:paraId="009D009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718F5FFC" w14:textId="77777777" w:rsidTr="00EC742F">
        <w:trPr>
          <w:trHeight w:val="300"/>
          <w:trPrChange w:id="137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7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1CCE581" w14:textId="77777777" w:rsidR="00B801C0" w:rsidRPr="005861B9" w:rsidRDefault="00B801C0" w:rsidP="002C4D5A">
            <w:pPr>
              <w:rPr>
                <w:color w:val="000000"/>
                <w:lang w:val="de-DE"/>
              </w:rPr>
            </w:pPr>
            <w:r w:rsidRPr="005861B9">
              <w:rPr>
                <w:color w:val="000000"/>
                <w:lang w:val="de-DE"/>
              </w:rPr>
              <w:t>Parästhesie</w:t>
            </w:r>
          </w:p>
        </w:tc>
        <w:tc>
          <w:tcPr>
            <w:tcW w:w="1311" w:type="pct"/>
            <w:tcBorders>
              <w:top w:val="nil"/>
              <w:left w:val="nil"/>
              <w:bottom w:val="single" w:sz="4" w:space="0" w:color="000000"/>
              <w:right w:val="single" w:sz="4" w:space="0" w:color="000000"/>
            </w:tcBorders>
            <w:vAlign w:val="bottom"/>
            <w:tcPrChange w:id="1378" w:author="Author">
              <w:tcPr>
                <w:tcW w:w="1311" w:type="pct"/>
                <w:tcBorders>
                  <w:top w:val="nil"/>
                  <w:left w:val="nil"/>
                  <w:bottom w:val="single" w:sz="4" w:space="0" w:color="000000"/>
                  <w:right w:val="single" w:sz="4" w:space="0" w:color="000000"/>
                </w:tcBorders>
                <w:vAlign w:val="bottom"/>
              </w:tcPr>
            </w:tcPrChange>
          </w:tcPr>
          <w:p w14:paraId="2C8D2C91"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79" w:author="Author">
              <w:tcPr>
                <w:tcW w:w="1251" w:type="pct"/>
                <w:tcBorders>
                  <w:top w:val="nil"/>
                  <w:left w:val="nil"/>
                  <w:bottom w:val="single" w:sz="4" w:space="0" w:color="000000"/>
                  <w:right w:val="single" w:sz="4" w:space="0" w:color="000000"/>
                </w:tcBorders>
                <w:vAlign w:val="bottom"/>
              </w:tcPr>
            </w:tcPrChange>
          </w:tcPr>
          <w:p w14:paraId="3EF3765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80" w:author="Author">
              <w:tcPr>
                <w:tcW w:w="1189" w:type="pct"/>
                <w:tcBorders>
                  <w:top w:val="nil"/>
                  <w:left w:val="nil"/>
                  <w:bottom w:val="single" w:sz="4" w:space="0" w:color="000000"/>
                  <w:right w:val="single" w:sz="4" w:space="0" w:color="000000"/>
                </w:tcBorders>
                <w:vAlign w:val="bottom"/>
              </w:tcPr>
            </w:tcPrChange>
          </w:tcPr>
          <w:p w14:paraId="1D0F5DD4"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298CDC7" w14:textId="77777777" w:rsidTr="00EC742F">
        <w:trPr>
          <w:trHeight w:val="300"/>
          <w:trPrChange w:id="138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8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4623BD0" w14:textId="77777777" w:rsidR="00B801C0" w:rsidRPr="005861B9" w:rsidRDefault="00B801C0" w:rsidP="002C4D5A">
            <w:pPr>
              <w:rPr>
                <w:color w:val="000000"/>
                <w:lang w:val="de-DE"/>
              </w:rPr>
            </w:pPr>
            <w:r w:rsidRPr="005861B9">
              <w:rPr>
                <w:color w:val="000000"/>
                <w:lang w:val="de-DE"/>
              </w:rPr>
              <w:t>Somnolenz</w:t>
            </w:r>
          </w:p>
        </w:tc>
        <w:tc>
          <w:tcPr>
            <w:tcW w:w="1311" w:type="pct"/>
            <w:tcBorders>
              <w:top w:val="nil"/>
              <w:left w:val="nil"/>
              <w:bottom w:val="single" w:sz="4" w:space="0" w:color="000000"/>
              <w:right w:val="single" w:sz="4" w:space="0" w:color="000000"/>
            </w:tcBorders>
            <w:vAlign w:val="bottom"/>
            <w:tcPrChange w:id="1383" w:author="Author">
              <w:tcPr>
                <w:tcW w:w="1311" w:type="pct"/>
                <w:tcBorders>
                  <w:top w:val="nil"/>
                  <w:left w:val="nil"/>
                  <w:bottom w:val="single" w:sz="4" w:space="0" w:color="000000"/>
                  <w:right w:val="single" w:sz="4" w:space="0" w:color="000000"/>
                </w:tcBorders>
                <w:vAlign w:val="bottom"/>
              </w:tcPr>
            </w:tcPrChange>
          </w:tcPr>
          <w:p w14:paraId="679D5860"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84" w:author="Author">
              <w:tcPr>
                <w:tcW w:w="1251" w:type="pct"/>
                <w:tcBorders>
                  <w:top w:val="nil"/>
                  <w:left w:val="nil"/>
                  <w:bottom w:val="single" w:sz="4" w:space="0" w:color="000000"/>
                  <w:right w:val="single" w:sz="4" w:space="0" w:color="000000"/>
                </w:tcBorders>
                <w:vAlign w:val="bottom"/>
              </w:tcPr>
            </w:tcPrChange>
          </w:tcPr>
          <w:p w14:paraId="1A545576"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385" w:author="Author">
              <w:tcPr>
                <w:tcW w:w="1189" w:type="pct"/>
                <w:tcBorders>
                  <w:top w:val="nil"/>
                  <w:left w:val="nil"/>
                  <w:bottom w:val="single" w:sz="4" w:space="0" w:color="000000"/>
                  <w:right w:val="single" w:sz="4" w:space="0" w:color="000000"/>
                </w:tcBorders>
                <w:vAlign w:val="bottom"/>
              </w:tcPr>
            </w:tcPrChange>
          </w:tcPr>
          <w:p w14:paraId="305F49A3"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B6208C2" w14:textId="77777777" w:rsidTr="00EC742F">
        <w:trPr>
          <w:trHeight w:val="300"/>
          <w:trPrChange w:id="138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8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B1B23C8" w14:textId="77777777" w:rsidR="00B801C0" w:rsidRPr="005861B9" w:rsidRDefault="00B801C0" w:rsidP="002C4D5A">
            <w:pPr>
              <w:rPr>
                <w:color w:val="000000"/>
                <w:lang w:val="de-DE"/>
              </w:rPr>
            </w:pPr>
            <w:r w:rsidRPr="005861B9">
              <w:rPr>
                <w:color w:val="000000"/>
                <w:lang w:val="de-DE"/>
              </w:rPr>
              <w:t>Tremor</w:t>
            </w:r>
          </w:p>
        </w:tc>
        <w:tc>
          <w:tcPr>
            <w:tcW w:w="1311" w:type="pct"/>
            <w:tcBorders>
              <w:top w:val="nil"/>
              <w:left w:val="nil"/>
              <w:bottom w:val="single" w:sz="4" w:space="0" w:color="000000"/>
              <w:right w:val="single" w:sz="4" w:space="0" w:color="000000"/>
            </w:tcBorders>
            <w:vAlign w:val="bottom"/>
            <w:tcPrChange w:id="1388" w:author="Author">
              <w:tcPr>
                <w:tcW w:w="1311" w:type="pct"/>
                <w:tcBorders>
                  <w:top w:val="nil"/>
                  <w:left w:val="nil"/>
                  <w:bottom w:val="single" w:sz="4" w:space="0" w:color="000000"/>
                  <w:right w:val="single" w:sz="4" w:space="0" w:color="000000"/>
                </w:tcBorders>
                <w:vAlign w:val="bottom"/>
              </w:tcPr>
            </w:tcPrChange>
          </w:tcPr>
          <w:p w14:paraId="6B389D59"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389" w:author="Author">
              <w:tcPr>
                <w:tcW w:w="1251" w:type="pct"/>
                <w:tcBorders>
                  <w:top w:val="nil"/>
                  <w:left w:val="nil"/>
                  <w:bottom w:val="single" w:sz="4" w:space="0" w:color="000000"/>
                  <w:right w:val="single" w:sz="4" w:space="0" w:color="000000"/>
                </w:tcBorders>
                <w:vAlign w:val="bottom"/>
              </w:tcPr>
            </w:tcPrChange>
          </w:tcPr>
          <w:p w14:paraId="75F95C89"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390" w:author="Author">
              <w:tcPr>
                <w:tcW w:w="1189" w:type="pct"/>
                <w:tcBorders>
                  <w:top w:val="nil"/>
                  <w:left w:val="nil"/>
                  <w:bottom w:val="single" w:sz="4" w:space="0" w:color="000000"/>
                  <w:right w:val="single" w:sz="4" w:space="0" w:color="000000"/>
                </w:tcBorders>
                <w:vAlign w:val="bottom"/>
              </w:tcPr>
            </w:tcPrChange>
          </w:tcPr>
          <w:p w14:paraId="7A5FE1B0"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1092026" w14:textId="77777777" w:rsidTr="00EC742F">
        <w:trPr>
          <w:trHeight w:val="300"/>
          <w:trPrChange w:id="139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39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AF6E301" w14:textId="77777777" w:rsidR="00B801C0" w:rsidRPr="005861B9" w:rsidRDefault="00B801C0" w:rsidP="002C4D5A">
            <w:pPr>
              <w:rPr>
                <w:lang w:val="de-DE"/>
              </w:rPr>
            </w:pPr>
            <w:r w:rsidRPr="005861B9">
              <w:rPr>
                <w:lang w:val="de-DE"/>
              </w:rPr>
              <w:t>Konvulsion</w:t>
            </w:r>
          </w:p>
        </w:tc>
        <w:tc>
          <w:tcPr>
            <w:tcW w:w="1311" w:type="pct"/>
            <w:tcBorders>
              <w:top w:val="nil"/>
              <w:left w:val="nil"/>
              <w:bottom w:val="single" w:sz="4" w:space="0" w:color="000000"/>
              <w:right w:val="single" w:sz="4" w:space="0" w:color="000000"/>
            </w:tcBorders>
            <w:vAlign w:val="bottom"/>
            <w:tcPrChange w:id="1393" w:author="Author">
              <w:tcPr>
                <w:tcW w:w="1311" w:type="pct"/>
                <w:tcBorders>
                  <w:top w:val="nil"/>
                  <w:left w:val="nil"/>
                  <w:bottom w:val="single" w:sz="4" w:space="0" w:color="000000"/>
                  <w:right w:val="single" w:sz="4" w:space="0" w:color="000000"/>
                </w:tcBorders>
                <w:vAlign w:val="bottom"/>
              </w:tcPr>
            </w:tcPrChange>
          </w:tcPr>
          <w:p w14:paraId="3C6F5FC0" w14:textId="77777777" w:rsidR="00B801C0" w:rsidRPr="005861B9" w:rsidRDefault="00B801C0" w:rsidP="002C4D5A">
            <w:pPr>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394" w:author="Author">
              <w:tcPr>
                <w:tcW w:w="1251" w:type="pct"/>
                <w:tcBorders>
                  <w:top w:val="nil"/>
                  <w:left w:val="nil"/>
                  <w:bottom w:val="single" w:sz="4" w:space="0" w:color="000000"/>
                  <w:right w:val="single" w:sz="4" w:space="0" w:color="000000"/>
                </w:tcBorders>
                <w:vAlign w:val="bottom"/>
              </w:tcPr>
            </w:tcPrChange>
          </w:tcPr>
          <w:p w14:paraId="17B9200B" w14:textId="77777777" w:rsidR="00B801C0" w:rsidRPr="005861B9" w:rsidRDefault="00B801C0" w:rsidP="002C4D5A">
            <w:pPr>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395" w:author="Author">
              <w:tcPr>
                <w:tcW w:w="1189" w:type="pct"/>
                <w:tcBorders>
                  <w:top w:val="nil"/>
                  <w:left w:val="nil"/>
                  <w:bottom w:val="single" w:sz="4" w:space="0" w:color="000000"/>
                  <w:right w:val="single" w:sz="4" w:space="0" w:color="000000"/>
                </w:tcBorders>
                <w:vAlign w:val="bottom"/>
              </w:tcPr>
            </w:tcPrChange>
          </w:tcPr>
          <w:p w14:paraId="340F10ED" w14:textId="77777777" w:rsidR="00B801C0" w:rsidRPr="005861B9" w:rsidRDefault="00B801C0" w:rsidP="002C4D5A">
            <w:pPr>
              <w:jc w:val="center"/>
              <w:rPr>
                <w:lang w:val="de-DE"/>
              </w:rPr>
            </w:pPr>
            <w:r w:rsidRPr="005861B9">
              <w:rPr>
                <w:lang w:val="de-DE"/>
              </w:rPr>
              <w:t>Häufig</w:t>
            </w:r>
          </w:p>
        </w:tc>
      </w:tr>
      <w:tr w:rsidR="00B801C0" w:rsidRPr="005861B9" w14:paraId="7037A568" w14:textId="77777777" w:rsidTr="00EC742F">
        <w:trPr>
          <w:trHeight w:val="300"/>
          <w:trPrChange w:id="1396" w:author="Author">
            <w:trPr>
              <w:trHeight w:val="300"/>
            </w:trPr>
          </w:trPrChange>
        </w:trPr>
        <w:tc>
          <w:tcPr>
            <w:tcW w:w="1250" w:type="pct"/>
            <w:tcBorders>
              <w:top w:val="single" w:sz="4" w:space="0" w:color="auto"/>
              <w:left w:val="single" w:sz="4" w:space="0" w:color="auto"/>
              <w:bottom w:val="single" w:sz="4" w:space="0" w:color="auto"/>
              <w:right w:val="single" w:sz="4" w:space="0" w:color="auto"/>
            </w:tcBorders>
            <w:vAlign w:val="bottom"/>
            <w:tcPrChange w:id="1397" w:author="Author">
              <w:tcPr>
                <w:tcW w:w="1250" w:type="pct"/>
                <w:tcBorders>
                  <w:top w:val="single" w:sz="4" w:space="0" w:color="auto"/>
                  <w:left w:val="single" w:sz="4" w:space="0" w:color="auto"/>
                  <w:bottom w:val="single" w:sz="4" w:space="0" w:color="auto"/>
                  <w:right w:val="single" w:sz="4" w:space="0" w:color="auto"/>
                </w:tcBorders>
                <w:vAlign w:val="bottom"/>
              </w:tcPr>
            </w:tcPrChange>
          </w:tcPr>
          <w:p w14:paraId="162339A8" w14:textId="77777777" w:rsidR="00B801C0" w:rsidRPr="005861B9" w:rsidRDefault="00B801C0" w:rsidP="002C4D5A">
            <w:pPr>
              <w:rPr>
                <w:lang w:val="de-DE"/>
              </w:rPr>
            </w:pPr>
            <w:r w:rsidRPr="005861B9">
              <w:rPr>
                <w:bCs/>
                <w:szCs w:val="22"/>
                <w:lang w:val="de-DE"/>
              </w:rPr>
              <w:t>Dysgeusie</w:t>
            </w:r>
          </w:p>
        </w:tc>
        <w:tc>
          <w:tcPr>
            <w:tcW w:w="1311" w:type="pct"/>
            <w:tcBorders>
              <w:top w:val="nil"/>
              <w:left w:val="nil"/>
              <w:bottom w:val="single" w:sz="4" w:space="0" w:color="auto"/>
              <w:right w:val="single" w:sz="4" w:space="0" w:color="auto"/>
            </w:tcBorders>
            <w:vAlign w:val="bottom"/>
            <w:tcPrChange w:id="1398" w:author="Author">
              <w:tcPr>
                <w:tcW w:w="1311" w:type="pct"/>
                <w:tcBorders>
                  <w:top w:val="nil"/>
                  <w:left w:val="nil"/>
                  <w:bottom w:val="single" w:sz="4" w:space="0" w:color="auto"/>
                  <w:right w:val="single" w:sz="4" w:space="0" w:color="auto"/>
                </w:tcBorders>
                <w:vAlign w:val="bottom"/>
              </w:tcPr>
            </w:tcPrChange>
          </w:tcPr>
          <w:p w14:paraId="6067B26D" w14:textId="77777777" w:rsidR="00B801C0" w:rsidRPr="005861B9" w:rsidRDefault="00B801C0" w:rsidP="002C4D5A">
            <w:pPr>
              <w:jc w:val="center"/>
              <w:rPr>
                <w:lang w:val="de-DE"/>
              </w:rPr>
            </w:pPr>
            <w:r w:rsidRPr="005861B9">
              <w:rPr>
                <w:szCs w:val="22"/>
                <w:lang w:val="de-DE"/>
              </w:rPr>
              <w:t>Gelegentlich</w:t>
            </w:r>
          </w:p>
        </w:tc>
        <w:tc>
          <w:tcPr>
            <w:tcW w:w="1251" w:type="pct"/>
            <w:tcBorders>
              <w:top w:val="nil"/>
              <w:left w:val="nil"/>
              <w:bottom w:val="single" w:sz="4" w:space="0" w:color="auto"/>
              <w:right w:val="single" w:sz="4" w:space="0" w:color="auto"/>
            </w:tcBorders>
            <w:vAlign w:val="bottom"/>
            <w:tcPrChange w:id="1399" w:author="Author">
              <w:tcPr>
                <w:tcW w:w="1251" w:type="pct"/>
                <w:tcBorders>
                  <w:top w:val="nil"/>
                  <w:left w:val="nil"/>
                  <w:bottom w:val="single" w:sz="4" w:space="0" w:color="auto"/>
                  <w:right w:val="single" w:sz="4" w:space="0" w:color="auto"/>
                </w:tcBorders>
                <w:vAlign w:val="bottom"/>
              </w:tcPr>
            </w:tcPrChange>
          </w:tcPr>
          <w:p w14:paraId="0534FBFC" w14:textId="77777777" w:rsidR="00B801C0" w:rsidRPr="005861B9" w:rsidRDefault="00B801C0" w:rsidP="002C4D5A">
            <w:pPr>
              <w:jc w:val="center"/>
              <w:rPr>
                <w:lang w:val="de-DE"/>
              </w:rPr>
            </w:pPr>
            <w:r w:rsidRPr="005861B9">
              <w:rPr>
                <w:szCs w:val="22"/>
                <w:lang w:val="de-DE"/>
              </w:rPr>
              <w:t>Gelegentlich</w:t>
            </w:r>
          </w:p>
        </w:tc>
        <w:tc>
          <w:tcPr>
            <w:tcW w:w="1188" w:type="pct"/>
            <w:tcBorders>
              <w:top w:val="nil"/>
              <w:left w:val="nil"/>
              <w:bottom w:val="single" w:sz="4" w:space="0" w:color="auto"/>
              <w:right w:val="single" w:sz="4" w:space="0" w:color="auto"/>
            </w:tcBorders>
            <w:vAlign w:val="bottom"/>
            <w:tcPrChange w:id="1400" w:author="Author">
              <w:tcPr>
                <w:tcW w:w="1189" w:type="pct"/>
                <w:tcBorders>
                  <w:top w:val="nil"/>
                  <w:left w:val="nil"/>
                  <w:bottom w:val="single" w:sz="4" w:space="0" w:color="auto"/>
                  <w:right w:val="single" w:sz="4" w:space="0" w:color="auto"/>
                </w:tcBorders>
                <w:vAlign w:val="bottom"/>
              </w:tcPr>
            </w:tcPrChange>
          </w:tcPr>
          <w:p w14:paraId="5CB393BD" w14:textId="77777777" w:rsidR="00B801C0" w:rsidRPr="005861B9" w:rsidRDefault="00B801C0" w:rsidP="002C4D5A">
            <w:pPr>
              <w:jc w:val="center"/>
              <w:rPr>
                <w:lang w:val="de-DE"/>
              </w:rPr>
            </w:pPr>
            <w:r w:rsidRPr="005861B9">
              <w:rPr>
                <w:szCs w:val="22"/>
                <w:lang w:val="de-DE"/>
              </w:rPr>
              <w:t>Häufig</w:t>
            </w:r>
          </w:p>
        </w:tc>
      </w:tr>
      <w:tr w:rsidR="00B801C0" w:rsidRPr="005861B9" w14:paraId="7999B850"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1D16844" w14:textId="77777777" w:rsidR="00B801C0" w:rsidRPr="005861B9" w:rsidRDefault="00B801C0" w:rsidP="002C4D5A">
            <w:pPr>
              <w:rPr>
                <w:b/>
                <w:lang w:val="de-DE"/>
              </w:rPr>
            </w:pPr>
            <w:r w:rsidRPr="005861B9">
              <w:rPr>
                <w:b/>
                <w:lang w:val="de-DE"/>
              </w:rPr>
              <w:t>Herzerkrankungen</w:t>
            </w:r>
          </w:p>
        </w:tc>
      </w:tr>
      <w:tr w:rsidR="00B801C0" w:rsidRPr="005861B9" w14:paraId="510C7A82" w14:textId="77777777" w:rsidTr="00EC742F">
        <w:trPr>
          <w:trHeight w:val="300"/>
          <w:trPrChange w:id="140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0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940DD6F" w14:textId="77777777" w:rsidR="00B801C0" w:rsidRPr="005861B9" w:rsidRDefault="00B801C0" w:rsidP="002C4D5A">
            <w:pPr>
              <w:rPr>
                <w:color w:val="000000"/>
                <w:lang w:val="de-DE"/>
              </w:rPr>
            </w:pPr>
            <w:r w:rsidRPr="005861B9">
              <w:rPr>
                <w:color w:val="000000"/>
                <w:lang w:val="de-DE"/>
              </w:rPr>
              <w:t>Tachykardie</w:t>
            </w:r>
          </w:p>
        </w:tc>
        <w:tc>
          <w:tcPr>
            <w:tcW w:w="1311" w:type="pct"/>
            <w:tcBorders>
              <w:top w:val="nil"/>
              <w:left w:val="nil"/>
              <w:bottom w:val="single" w:sz="4" w:space="0" w:color="000000"/>
              <w:right w:val="single" w:sz="4" w:space="0" w:color="000000"/>
            </w:tcBorders>
            <w:vAlign w:val="bottom"/>
            <w:tcPrChange w:id="1403" w:author="Author">
              <w:tcPr>
                <w:tcW w:w="1311" w:type="pct"/>
                <w:tcBorders>
                  <w:top w:val="nil"/>
                  <w:left w:val="nil"/>
                  <w:bottom w:val="single" w:sz="4" w:space="0" w:color="000000"/>
                  <w:right w:val="single" w:sz="4" w:space="0" w:color="000000"/>
                </w:tcBorders>
                <w:vAlign w:val="bottom"/>
              </w:tcPr>
            </w:tcPrChange>
          </w:tcPr>
          <w:p w14:paraId="687BB547"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04" w:author="Author">
              <w:tcPr>
                <w:tcW w:w="1251" w:type="pct"/>
                <w:tcBorders>
                  <w:top w:val="nil"/>
                  <w:left w:val="nil"/>
                  <w:bottom w:val="single" w:sz="4" w:space="0" w:color="000000"/>
                  <w:right w:val="single" w:sz="4" w:space="0" w:color="000000"/>
                </w:tcBorders>
                <w:vAlign w:val="bottom"/>
              </w:tcPr>
            </w:tcPrChange>
          </w:tcPr>
          <w:p w14:paraId="6CE64958"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05" w:author="Author">
              <w:tcPr>
                <w:tcW w:w="1189" w:type="pct"/>
                <w:tcBorders>
                  <w:top w:val="nil"/>
                  <w:left w:val="nil"/>
                  <w:bottom w:val="single" w:sz="4" w:space="0" w:color="000000"/>
                  <w:right w:val="single" w:sz="4" w:space="0" w:color="000000"/>
                </w:tcBorders>
                <w:vAlign w:val="bottom"/>
              </w:tcPr>
            </w:tcPrChange>
          </w:tcPr>
          <w:p w14:paraId="5998AC0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2DF569D"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6C4B1A1" w14:textId="77777777" w:rsidR="00B801C0" w:rsidRPr="005861B9" w:rsidRDefault="00B801C0" w:rsidP="002C4D5A">
            <w:pPr>
              <w:rPr>
                <w:b/>
                <w:lang w:val="de-DE"/>
              </w:rPr>
            </w:pPr>
            <w:r w:rsidRPr="005861B9">
              <w:rPr>
                <w:b/>
                <w:lang w:val="de-DE"/>
              </w:rPr>
              <w:t>Gefäßerkrankungen</w:t>
            </w:r>
          </w:p>
        </w:tc>
      </w:tr>
      <w:tr w:rsidR="00B801C0" w:rsidRPr="005861B9" w14:paraId="0D4E6894" w14:textId="77777777" w:rsidTr="00EC742F">
        <w:trPr>
          <w:trHeight w:val="300"/>
          <w:trPrChange w:id="140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0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D0A98CD" w14:textId="77777777" w:rsidR="00B801C0" w:rsidRPr="005861B9" w:rsidRDefault="00B801C0" w:rsidP="002C4D5A">
            <w:pPr>
              <w:rPr>
                <w:color w:val="000000"/>
                <w:lang w:val="de-DE"/>
              </w:rPr>
            </w:pPr>
            <w:r w:rsidRPr="005861B9">
              <w:rPr>
                <w:color w:val="000000"/>
                <w:lang w:val="de-DE"/>
              </w:rPr>
              <w:t>Hypertonie</w:t>
            </w:r>
          </w:p>
        </w:tc>
        <w:tc>
          <w:tcPr>
            <w:tcW w:w="1311" w:type="pct"/>
            <w:tcBorders>
              <w:top w:val="nil"/>
              <w:left w:val="nil"/>
              <w:bottom w:val="single" w:sz="4" w:space="0" w:color="000000"/>
              <w:right w:val="single" w:sz="4" w:space="0" w:color="000000"/>
            </w:tcBorders>
            <w:vAlign w:val="bottom"/>
            <w:tcPrChange w:id="1408" w:author="Author">
              <w:tcPr>
                <w:tcW w:w="1311" w:type="pct"/>
                <w:tcBorders>
                  <w:top w:val="nil"/>
                  <w:left w:val="nil"/>
                  <w:bottom w:val="single" w:sz="4" w:space="0" w:color="000000"/>
                  <w:right w:val="single" w:sz="4" w:space="0" w:color="000000"/>
                </w:tcBorders>
                <w:vAlign w:val="bottom"/>
              </w:tcPr>
            </w:tcPrChange>
          </w:tcPr>
          <w:p w14:paraId="4A94F386"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409" w:author="Author">
              <w:tcPr>
                <w:tcW w:w="1251" w:type="pct"/>
                <w:tcBorders>
                  <w:top w:val="nil"/>
                  <w:left w:val="nil"/>
                  <w:bottom w:val="single" w:sz="4" w:space="0" w:color="000000"/>
                  <w:right w:val="single" w:sz="4" w:space="0" w:color="000000"/>
                </w:tcBorders>
                <w:vAlign w:val="bottom"/>
              </w:tcPr>
            </w:tcPrChange>
          </w:tcPr>
          <w:p w14:paraId="4F4F29AE"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10" w:author="Author">
              <w:tcPr>
                <w:tcW w:w="1189" w:type="pct"/>
                <w:tcBorders>
                  <w:top w:val="nil"/>
                  <w:left w:val="nil"/>
                  <w:bottom w:val="single" w:sz="4" w:space="0" w:color="000000"/>
                  <w:right w:val="single" w:sz="4" w:space="0" w:color="000000"/>
                </w:tcBorders>
                <w:vAlign w:val="bottom"/>
              </w:tcPr>
            </w:tcPrChange>
          </w:tcPr>
          <w:p w14:paraId="2AFED56C"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08C6E28B" w14:textId="77777777" w:rsidTr="00EC742F">
        <w:trPr>
          <w:trHeight w:val="300"/>
          <w:trPrChange w:id="141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1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40EAF2A" w14:textId="77777777" w:rsidR="00B801C0" w:rsidRPr="005861B9" w:rsidRDefault="00B801C0" w:rsidP="002C4D5A">
            <w:pPr>
              <w:rPr>
                <w:color w:val="000000"/>
                <w:lang w:val="de-DE"/>
              </w:rPr>
            </w:pPr>
            <w:r w:rsidRPr="005861B9">
              <w:rPr>
                <w:color w:val="000000"/>
                <w:lang w:val="de-DE"/>
              </w:rPr>
              <w:t>Hypotonie</w:t>
            </w:r>
          </w:p>
        </w:tc>
        <w:tc>
          <w:tcPr>
            <w:tcW w:w="1311" w:type="pct"/>
            <w:tcBorders>
              <w:top w:val="nil"/>
              <w:left w:val="nil"/>
              <w:bottom w:val="single" w:sz="4" w:space="0" w:color="000000"/>
              <w:right w:val="single" w:sz="4" w:space="0" w:color="000000"/>
            </w:tcBorders>
            <w:vAlign w:val="bottom"/>
            <w:tcPrChange w:id="1413" w:author="Author">
              <w:tcPr>
                <w:tcW w:w="1311" w:type="pct"/>
                <w:tcBorders>
                  <w:top w:val="nil"/>
                  <w:left w:val="nil"/>
                  <w:bottom w:val="single" w:sz="4" w:space="0" w:color="000000"/>
                  <w:right w:val="single" w:sz="4" w:space="0" w:color="000000"/>
                </w:tcBorders>
                <w:vAlign w:val="bottom"/>
              </w:tcPr>
            </w:tcPrChange>
          </w:tcPr>
          <w:p w14:paraId="126296FB"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14" w:author="Author">
              <w:tcPr>
                <w:tcW w:w="1251" w:type="pct"/>
                <w:tcBorders>
                  <w:top w:val="nil"/>
                  <w:left w:val="nil"/>
                  <w:bottom w:val="single" w:sz="4" w:space="0" w:color="000000"/>
                  <w:right w:val="single" w:sz="4" w:space="0" w:color="000000"/>
                </w:tcBorders>
                <w:vAlign w:val="bottom"/>
              </w:tcPr>
            </w:tcPrChange>
          </w:tcPr>
          <w:p w14:paraId="6B46E1EA"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15" w:author="Author">
              <w:tcPr>
                <w:tcW w:w="1189" w:type="pct"/>
                <w:tcBorders>
                  <w:top w:val="nil"/>
                  <w:left w:val="nil"/>
                  <w:bottom w:val="single" w:sz="4" w:space="0" w:color="000000"/>
                  <w:right w:val="single" w:sz="4" w:space="0" w:color="000000"/>
                </w:tcBorders>
                <w:vAlign w:val="bottom"/>
              </w:tcPr>
            </w:tcPrChange>
          </w:tcPr>
          <w:p w14:paraId="1955B9D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0928246B" w14:textId="77777777" w:rsidTr="00EC742F">
        <w:trPr>
          <w:trHeight w:val="300"/>
          <w:trPrChange w:id="141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1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0EDB0E2" w14:textId="77777777" w:rsidR="00B801C0" w:rsidRPr="005861B9" w:rsidRDefault="00B801C0" w:rsidP="002C4D5A">
            <w:pPr>
              <w:rPr>
                <w:color w:val="000000"/>
                <w:lang w:val="de-DE"/>
              </w:rPr>
            </w:pPr>
            <w:r w:rsidRPr="005861B9">
              <w:t>Lymphozele</w:t>
            </w:r>
          </w:p>
        </w:tc>
        <w:tc>
          <w:tcPr>
            <w:tcW w:w="1311" w:type="pct"/>
            <w:tcBorders>
              <w:top w:val="nil"/>
              <w:left w:val="nil"/>
              <w:bottom w:val="single" w:sz="4" w:space="0" w:color="000000"/>
              <w:right w:val="single" w:sz="4" w:space="0" w:color="000000"/>
            </w:tcBorders>
            <w:vAlign w:val="bottom"/>
            <w:tcPrChange w:id="1418" w:author="Author">
              <w:tcPr>
                <w:tcW w:w="1311" w:type="pct"/>
                <w:tcBorders>
                  <w:top w:val="nil"/>
                  <w:left w:val="nil"/>
                  <w:bottom w:val="single" w:sz="4" w:space="0" w:color="000000"/>
                  <w:right w:val="single" w:sz="4" w:space="0" w:color="000000"/>
                </w:tcBorders>
                <w:vAlign w:val="bottom"/>
              </w:tcPr>
            </w:tcPrChange>
          </w:tcPr>
          <w:p w14:paraId="49A7A565"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419" w:author="Author">
              <w:tcPr>
                <w:tcW w:w="1251" w:type="pct"/>
                <w:tcBorders>
                  <w:top w:val="nil"/>
                  <w:left w:val="nil"/>
                  <w:bottom w:val="single" w:sz="4" w:space="0" w:color="000000"/>
                  <w:right w:val="single" w:sz="4" w:space="0" w:color="000000"/>
                </w:tcBorders>
                <w:vAlign w:val="bottom"/>
              </w:tcPr>
            </w:tcPrChange>
          </w:tcPr>
          <w:p w14:paraId="3F80DE9F"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420" w:author="Author">
              <w:tcPr>
                <w:tcW w:w="1189" w:type="pct"/>
                <w:tcBorders>
                  <w:top w:val="nil"/>
                  <w:left w:val="nil"/>
                  <w:bottom w:val="single" w:sz="4" w:space="0" w:color="000000"/>
                  <w:right w:val="single" w:sz="4" w:space="0" w:color="000000"/>
                </w:tcBorders>
                <w:vAlign w:val="bottom"/>
              </w:tcPr>
            </w:tcPrChange>
          </w:tcPr>
          <w:p w14:paraId="4DE945D0"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0BA135DE" w14:textId="77777777" w:rsidTr="00EC742F">
        <w:trPr>
          <w:trHeight w:val="300"/>
          <w:trPrChange w:id="142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2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409C6E7" w14:textId="77777777" w:rsidR="00B801C0" w:rsidRPr="005861B9" w:rsidRDefault="00B801C0" w:rsidP="002C4D5A">
            <w:pPr>
              <w:rPr>
                <w:color w:val="000000"/>
                <w:lang w:val="de-DE"/>
              </w:rPr>
            </w:pPr>
            <w:r w:rsidRPr="005861B9">
              <w:rPr>
                <w:lang w:val="de-DE"/>
              </w:rPr>
              <w:t>Venenthrombose</w:t>
            </w:r>
          </w:p>
        </w:tc>
        <w:tc>
          <w:tcPr>
            <w:tcW w:w="1311" w:type="pct"/>
            <w:tcBorders>
              <w:top w:val="nil"/>
              <w:left w:val="nil"/>
              <w:bottom w:val="single" w:sz="4" w:space="0" w:color="000000"/>
              <w:right w:val="single" w:sz="4" w:space="0" w:color="000000"/>
            </w:tcBorders>
            <w:vAlign w:val="bottom"/>
            <w:tcPrChange w:id="1423" w:author="Author">
              <w:tcPr>
                <w:tcW w:w="1311" w:type="pct"/>
                <w:tcBorders>
                  <w:top w:val="nil"/>
                  <w:left w:val="nil"/>
                  <w:bottom w:val="single" w:sz="4" w:space="0" w:color="000000"/>
                  <w:right w:val="single" w:sz="4" w:space="0" w:color="000000"/>
                </w:tcBorders>
                <w:vAlign w:val="bottom"/>
              </w:tcPr>
            </w:tcPrChange>
          </w:tcPr>
          <w:p w14:paraId="6620884C" w14:textId="77777777" w:rsidR="00B801C0" w:rsidRPr="005861B9" w:rsidRDefault="00B801C0" w:rsidP="002C4D5A">
            <w:pPr>
              <w:jc w:val="center"/>
              <w:rPr>
                <w:color w:val="000000"/>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424" w:author="Author">
              <w:tcPr>
                <w:tcW w:w="1251" w:type="pct"/>
                <w:tcBorders>
                  <w:top w:val="nil"/>
                  <w:left w:val="nil"/>
                  <w:bottom w:val="single" w:sz="4" w:space="0" w:color="000000"/>
                  <w:right w:val="single" w:sz="4" w:space="0" w:color="000000"/>
                </w:tcBorders>
                <w:vAlign w:val="bottom"/>
              </w:tcPr>
            </w:tcPrChange>
          </w:tcPr>
          <w:p w14:paraId="0919B988" w14:textId="77777777" w:rsidR="00B801C0" w:rsidRPr="005861B9" w:rsidRDefault="00B801C0" w:rsidP="002C4D5A">
            <w:pPr>
              <w:jc w:val="center"/>
              <w:rPr>
                <w:color w:val="000000"/>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425" w:author="Author">
              <w:tcPr>
                <w:tcW w:w="1189" w:type="pct"/>
                <w:tcBorders>
                  <w:top w:val="nil"/>
                  <w:left w:val="nil"/>
                  <w:bottom w:val="single" w:sz="4" w:space="0" w:color="000000"/>
                  <w:right w:val="single" w:sz="4" w:space="0" w:color="000000"/>
                </w:tcBorders>
                <w:vAlign w:val="bottom"/>
              </w:tcPr>
            </w:tcPrChange>
          </w:tcPr>
          <w:p w14:paraId="3AEF5BCA" w14:textId="77777777" w:rsidR="00B801C0" w:rsidRPr="005861B9" w:rsidRDefault="00B801C0" w:rsidP="002C4D5A">
            <w:pPr>
              <w:jc w:val="center"/>
              <w:rPr>
                <w:color w:val="000000"/>
                <w:lang w:val="de-DE"/>
              </w:rPr>
            </w:pPr>
            <w:r w:rsidRPr="005861B9">
              <w:rPr>
                <w:lang w:val="de-DE"/>
              </w:rPr>
              <w:t>Häufig</w:t>
            </w:r>
          </w:p>
        </w:tc>
      </w:tr>
      <w:tr w:rsidR="00B801C0" w:rsidRPr="005861B9" w14:paraId="3C0251E3" w14:textId="77777777" w:rsidTr="00EC742F">
        <w:trPr>
          <w:trHeight w:val="300"/>
          <w:trPrChange w:id="142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2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29C4530" w14:textId="77777777" w:rsidR="00B801C0" w:rsidRPr="005861B9" w:rsidRDefault="00B801C0" w:rsidP="002C4D5A">
            <w:pPr>
              <w:rPr>
                <w:color w:val="000000"/>
                <w:lang w:val="de-DE"/>
              </w:rPr>
            </w:pPr>
            <w:r w:rsidRPr="005861B9">
              <w:rPr>
                <w:lang w:val="de-DE"/>
              </w:rPr>
              <w:t>Vasodilatation</w:t>
            </w:r>
          </w:p>
        </w:tc>
        <w:tc>
          <w:tcPr>
            <w:tcW w:w="1311" w:type="pct"/>
            <w:tcBorders>
              <w:top w:val="nil"/>
              <w:left w:val="nil"/>
              <w:bottom w:val="single" w:sz="4" w:space="0" w:color="000000"/>
              <w:right w:val="single" w:sz="4" w:space="0" w:color="000000"/>
            </w:tcBorders>
            <w:vAlign w:val="bottom"/>
            <w:tcPrChange w:id="1428" w:author="Author">
              <w:tcPr>
                <w:tcW w:w="1311" w:type="pct"/>
                <w:tcBorders>
                  <w:top w:val="nil"/>
                  <w:left w:val="nil"/>
                  <w:bottom w:val="single" w:sz="4" w:space="0" w:color="000000"/>
                  <w:right w:val="single" w:sz="4" w:space="0" w:color="000000"/>
                </w:tcBorders>
                <w:vAlign w:val="bottom"/>
              </w:tcPr>
            </w:tcPrChange>
          </w:tcPr>
          <w:p w14:paraId="00171D7B"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29" w:author="Author">
              <w:tcPr>
                <w:tcW w:w="1251" w:type="pct"/>
                <w:tcBorders>
                  <w:top w:val="nil"/>
                  <w:left w:val="nil"/>
                  <w:bottom w:val="single" w:sz="4" w:space="0" w:color="000000"/>
                  <w:right w:val="single" w:sz="4" w:space="0" w:color="000000"/>
                </w:tcBorders>
                <w:vAlign w:val="bottom"/>
              </w:tcPr>
            </w:tcPrChange>
          </w:tcPr>
          <w:p w14:paraId="11D29F66"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430" w:author="Author">
              <w:tcPr>
                <w:tcW w:w="1189" w:type="pct"/>
                <w:tcBorders>
                  <w:top w:val="nil"/>
                  <w:left w:val="nil"/>
                  <w:bottom w:val="single" w:sz="4" w:space="0" w:color="000000"/>
                  <w:right w:val="single" w:sz="4" w:space="0" w:color="000000"/>
                </w:tcBorders>
                <w:vAlign w:val="bottom"/>
              </w:tcPr>
            </w:tcPrChange>
          </w:tcPr>
          <w:p w14:paraId="5839C9DF" w14:textId="77777777" w:rsidR="00B801C0" w:rsidRPr="005861B9" w:rsidRDefault="00B801C0" w:rsidP="002C4D5A">
            <w:pPr>
              <w:jc w:val="center"/>
              <w:rPr>
                <w:color w:val="000000"/>
                <w:lang w:val="de-DE"/>
              </w:rPr>
            </w:pPr>
            <w:r w:rsidRPr="005861B9">
              <w:rPr>
                <w:color w:val="000000"/>
                <w:lang w:val="de-DE"/>
              </w:rPr>
              <w:t>Sehr häufig</w:t>
            </w:r>
          </w:p>
        </w:tc>
      </w:tr>
      <w:tr w:rsidR="00B801C0" w:rsidRPr="0002634F" w14:paraId="32CB9FD8"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400C4BFB" w14:textId="77777777" w:rsidR="00B801C0" w:rsidRPr="005861B9" w:rsidRDefault="00B801C0" w:rsidP="002C4D5A">
            <w:pPr>
              <w:rPr>
                <w:b/>
                <w:lang w:val="de-DE"/>
              </w:rPr>
            </w:pPr>
            <w:r w:rsidRPr="005861B9">
              <w:rPr>
                <w:b/>
                <w:lang w:val="de-DE"/>
              </w:rPr>
              <w:t>Erkrankungen der Atemwege, des Brustraums und Mediastinums</w:t>
            </w:r>
          </w:p>
        </w:tc>
      </w:tr>
      <w:tr w:rsidR="00B801C0" w:rsidRPr="005861B9" w14:paraId="05768455" w14:textId="77777777" w:rsidTr="00EC742F">
        <w:trPr>
          <w:trHeight w:val="300"/>
          <w:trPrChange w:id="143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3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8BFFC22" w14:textId="77777777" w:rsidR="00B801C0" w:rsidRPr="005861B9" w:rsidRDefault="00B801C0" w:rsidP="002C4D5A">
            <w:pPr>
              <w:rPr>
                <w:color w:val="000000"/>
                <w:lang w:val="de-DE"/>
              </w:rPr>
            </w:pPr>
            <w:proofErr w:type="spellStart"/>
            <w:r w:rsidRPr="005861B9">
              <w:t>Bronchiektase</w:t>
            </w:r>
            <w:proofErr w:type="spellEnd"/>
          </w:p>
        </w:tc>
        <w:tc>
          <w:tcPr>
            <w:tcW w:w="1311" w:type="pct"/>
            <w:tcBorders>
              <w:top w:val="nil"/>
              <w:left w:val="nil"/>
              <w:bottom w:val="single" w:sz="4" w:space="0" w:color="000000"/>
              <w:right w:val="single" w:sz="4" w:space="0" w:color="000000"/>
            </w:tcBorders>
            <w:vAlign w:val="bottom"/>
            <w:tcPrChange w:id="1433" w:author="Author">
              <w:tcPr>
                <w:tcW w:w="1311" w:type="pct"/>
                <w:tcBorders>
                  <w:top w:val="nil"/>
                  <w:left w:val="nil"/>
                  <w:bottom w:val="single" w:sz="4" w:space="0" w:color="000000"/>
                  <w:right w:val="single" w:sz="4" w:space="0" w:color="000000"/>
                </w:tcBorders>
                <w:vAlign w:val="bottom"/>
              </w:tcPr>
            </w:tcPrChange>
          </w:tcPr>
          <w:p w14:paraId="083875F4"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434" w:author="Author">
              <w:tcPr>
                <w:tcW w:w="1251" w:type="pct"/>
                <w:tcBorders>
                  <w:top w:val="nil"/>
                  <w:left w:val="nil"/>
                  <w:bottom w:val="single" w:sz="4" w:space="0" w:color="000000"/>
                  <w:right w:val="single" w:sz="4" w:space="0" w:color="000000"/>
                </w:tcBorders>
                <w:vAlign w:val="bottom"/>
              </w:tcPr>
            </w:tcPrChange>
          </w:tcPr>
          <w:p w14:paraId="7911BDB2"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435" w:author="Author">
              <w:tcPr>
                <w:tcW w:w="1189" w:type="pct"/>
                <w:tcBorders>
                  <w:top w:val="nil"/>
                  <w:left w:val="nil"/>
                  <w:bottom w:val="single" w:sz="4" w:space="0" w:color="000000"/>
                  <w:right w:val="single" w:sz="4" w:space="0" w:color="000000"/>
                </w:tcBorders>
                <w:vAlign w:val="bottom"/>
              </w:tcPr>
            </w:tcPrChange>
          </w:tcPr>
          <w:p w14:paraId="38A74E60"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628FFE62" w14:textId="77777777" w:rsidTr="00EC742F">
        <w:trPr>
          <w:trHeight w:val="300"/>
          <w:trPrChange w:id="143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3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EBF60FC" w14:textId="77777777" w:rsidR="00B801C0" w:rsidRPr="005861B9" w:rsidRDefault="00B801C0" w:rsidP="002C4D5A">
            <w:pPr>
              <w:rPr>
                <w:color w:val="000000"/>
                <w:lang w:val="de-DE"/>
              </w:rPr>
            </w:pPr>
            <w:r w:rsidRPr="005861B9">
              <w:rPr>
                <w:color w:val="000000"/>
                <w:lang w:val="de-DE"/>
              </w:rPr>
              <w:t xml:space="preserve">Husten </w:t>
            </w:r>
          </w:p>
        </w:tc>
        <w:tc>
          <w:tcPr>
            <w:tcW w:w="1311" w:type="pct"/>
            <w:tcBorders>
              <w:top w:val="nil"/>
              <w:left w:val="nil"/>
              <w:bottom w:val="single" w:sz="4" w:space="0" w:color="000000"/>
              <w:right w:val="single" w:sz="4" w:space="0" w:color="000000"/>
            </w:tcBorders>
            <w:vAlign w:val="bottom"/>
            <w:tcPrChange w:id="1438" w:author="Author">
              <w:tcPr>
                <w:tcW w:w="1311" w:type="pct"/>
                <w:tcBorders>
                  <w:top w:val="nil"/>
                  <w:left w:val="nil"/>
                  <w:bottom w:val="single" w:sz="4" w:space="0" w:color="000000"/>
                  <w:right w:val="single" w:sz="4" w:space="0" w:color="000000"/>
                </w:tcBorders>
                <w:vAlign w:val="bottom"/>
              </w:tcPr>
            </w:tcPrChange>
          </w:tcPr>
          <w:p w14:paraId="7EF86E8C"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439" w:author="Author">
              <w:tcPr>
                <w:tcW w:w="1251" w:type="pct"/>
                <w:tcBorders>
                  <w:top w:val="nil"/>
                  <w:left w:val="nil"/>
                  <w:bottom w:val="single" w:sz="4" w:space="0" w:color="000000"/>
                  <w:right w:val="single" w:sz="4" w:space="0" w:color="000000"/>
                </w:tcBorders>
                <w:vAlign w:val="bottom"/>
              </w:tcPr>
            </w:tcPrChange>
          </w:tcPr>
          <w:p w14:paraId="1BB5EA3F"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40" w:author="Author">
              <w:tcPr>
                <w:tcW w:w="1189" w:type="pct"/>
                <w:tcBorders>
                  <w:top w:val="nil"/>
                  <w:left w:val="nil"/>
                  <w:bottom w:val="single" w:sz="4" w:space="0" w:color="000000"/>
                  <w:right w:val="single" w:sz="4" w:space="0" w:color="000000"/>
                </w:tcBorders>
                <w:vAlign w:val="bottom"/>
              </w:tcPr>
            </w:tcPrChange>
          </w:tcPr>
          <w:p w14:paraId="2CE83041"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2EAE6BB8" w14:textId="77777777" w:rsidTr="00EC742F">
        <w:trPr>
          <w:trHeight w:val="300"/>
          <w:trPrChange w:id="144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4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91EEE76" w14:textId="77777777" w:rsidR="00B801C0" w:rsidRPr="005861B9" w:rsidRDefault="00B801C0" w:rsidP="002C4D5A">
            <w:pPr>
              <w:rPr>
                <w:color w:val="000000"/>
                <w:lang w:val="de-DE"/>
              </w:rPr>
            </w:pPr>
            <w:r w:rsidRPr="005861B9">
              <w:rPr>
                <w:color w:val="000000"/>
                <w:lang w:val="de-DE"/>
              </w:rPr>
              <w:t>Dyspnoe</w:t>
            </w:r>
          </w:p>
        </w:tc>
        <w:tc>
          <w:tcPr>
            <w:tcW w:w="1311" w:type="pct"/>
            <w:tcBorders>
              <w:top w:val="nil"/>
              <w:left w:val="nil"/>
              <w:bottom w:val="single" w:sz="4" w:space="0" w:color="000000"/>
              <w:right w:val="single" w:sz="4" w:space="0" w:color="000000"/>
            </w:tcBorders>
            <w:vAlign w:val="bottom"/>
            <w:tcPrChange w:id="1443" w:author="Author">
              <w:tcPr>
                <w:tcW w:w="1311" w:type="pct"/>
                <w:tcBorders>
                  <w:top w:val="nil"/>
                  <w:left w:val="nil"/>
                  <w:bottom w:val="single" w:sz="4" w:space="0" w:color="000000"/>
                  <w:right w:val="single" w:sz="4" w:space="0" w:color="000000"/>
                </w:tcBorders>
                <w:vAlign w:val="bottom"/>
              </w:tcPr>
            </w:tcPrChange>
          </w:tcPr>
          <w:p w14:paraId="42AEFE2F"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444" w:author="Author">
              <w:tcPr>
                <w:tcW w:w="1251" w:type="pct"/>
                <w:tcBorders>
                  <w:top w:val="nil"/>
                  <w:left w:val="nil"/>
                  <w:bottom w:val="single" w:sz="4" w:space="0" w:color="000000"/>
                  <w:right w:val="single" w:sz="4" w:space="0" w:color="000000"/>
                </w:tcBorders>
                <w:vAlign w:val="bottom"/>
              </w:tcPr>
            </w:tcPrChange>
          </w:tcPr>
          <w:p w14:paraId="4E5A1855"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45" w:author="Author">
              <w:tcPr>
                <w:tcW w:w="1189" w:type="pct"/>
                <w:tcBorders>
                  <w:top w:val="nil"/>
                  <w:left w:val="nil"/>
                  <w:bottom w:val="single" w:sz="4" w:space="0" w:color="000000"/>
                  <w:right w:val="single" w:sz="4" w:space="0" w:color="000000"/>
                </w:tcBorders>
                <w:vAlign w:val="bottom"/>
              </w:tcPr>
            </w:tcPrChange>
          </w:tcPr>
          <w:p w14:paraId="716444C0"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59053B30" w14:textId="77777777" w:rsidTr="00EC742F">
        <w:trPr>
          <w:trHeight w:val="300"/>
          <w:trPrChange w:id="144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4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4672FF5" w14:textId="77777777" w:rsidR="00B801C0" w:rsidRPr="005861B9" w:rsidRDefault="00B801C0" w:rsidP="002C4D5A">
            <w:pPr>
              <w:rPr>
                <w:color w:val="000000"/>
                <w:lang w:val="de-DE"/>
              </w:rPr>
            </w:pPr>
            <w:proofErr w:type="spellStart"/>
            <w:r w:rsidRPr="005861B9">
              <w:t>Interstitielle</w:t>
            </w:r>
            <w:proofErr w:type="spellEnd"/>
            <w:r w:rsidRPr="005861B9">
              <w:t xml:space="preserve"> </w:t>
            </w:r>
            <w:proofErr w:type="spellStart"/>
            <w:r w:rsidRPr="005861B9">
              <w:t>Lungenerkrankung</w:t>
            </w:r>
            <w:proofErr w:type="spellEnd"/>
          </w:p>
        </w:tc>
        <w:tc>
          <w:tcPr>
            <w:tcW w:w="1311" w:type="pct"/>
            <w:tcBorders>
              <w:top w:val="nil"/>
              <w:left w:val="nil"/>
              <w:bottom w:val="single" w:sz="4" w:space="0" w:color="000000"/>
              <w:right w:val="single" w:sz="4" w:space="0" w:color="000000"/>
            </w:tcBorders>
            <w:vAlign w:val="bottom"/>
            <w:tcPrChange w:id="1448" w:author="Author">
              <w:tcPr>
                <w:tcW w:w="1311" w:type="pct"/>
                <w:tcBorders>
                  <w:top w:val="nil"/>
                  <w:left w:val="nil"/>
                  <w:bottom w:val="single" w:sz="4" w:space="0" w:color="000000"/>
                  <w:right w:val="single" w:sz="4" w:space="0" w:color="000000"/>
                </w:tcBorders>
                <w:vAlign w:val="bottom"/>
              </w:tcPr>
            </w:tcPrChange>
          </w:tcPr>
          <w:p w14:paraId="35A7BA19"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449" w:author="Author">
              <w:tcPr>
                <w:tcW w:w="1251" w:type="pct"/>
                <w:tcBorders>
                  <w:top w:val="nil"/>
                  <w:left w:val="nil"/>
                  <w:bottom w:val="single" w:sz="4" w:space="0" w:color="000000"/>
                  <w:right w:val="single" w:sz="4" w:space="0" w:color="000000"/>
                </w:tcBorders>
                <w:vAlign w:val="bottom"/>
              </w:tcPr>
            </w:tcPrChange>
          </w:tcPr>
          <w:p w14:paraId="7E9B20BA" w14:textId="77777777" w:rsidR="00B801C0" w:rsidRPr="005861B9" w:rsidRDefault="00B801C0" w:rsidP="002C4D5A">
            <w:pPr>
              <w:jc w:val="center"/>
              <w:rPr>
                <w:color w:val="000000"/>
                <w:lang w:val="de-DE"/>
              </w:rPr>
            </w:pPr>
            <w:proofErr w:type="spellStart"/>
            <w:r w:rsidRPr="005861B9">
              <w:t>Sehr</w:t>
            </w:r>
            <w:proofErr w:type="spellEnd"/>
            <w:r w:rsidRPr="005861B9">
              <w:t xml:space="preserve"> </w:t>
            </w:r>
            <w:proofErr w:type="spellStart"/>
            <w:r w:rsidRPr="005861B9">
              <w:t>selten</w:t>
            </w:r>
            <w:proofErr w:type="spellEnd"/>
          </w:p>
        </w:tc>
        <w:tc>
          <w:tcPr>
            <w:tcW w:w="1188" w:type="pct"/>
            <w:tcBorders>
              <w:top w:val="nil"/>
              <w:left w:val="nil"/>
              <w:bottom w:val="single" w:sz="4" w:space="0" w:color="000000"/>
              <w:right w:val="single" w:sz="4" w:space="0" w:color="000000"/>
            </w:tcBorders>
            <w:vAlign w:val="bottom"/>
            <w:tcPrChange w:id="1450" w:author="Author">
              <w:tcPr>
                <w:tcW w:w="1189" w:type="pct"/>
                <w:tcBorders>
                  <w:top w:val="nil"/>
                  <w:left w:val="nil"/>
                  <w:bottom w:val="single" w:sz="4" w:space="0" w:color="000000"/>
                  <w:right w:val="single" w:sz="4" w:space="0" w:color="000000"/>
                </w:tcBorders>
                <w:vAlign w:val="bottom"/>
              </w:tcPr>
            </w:tcPrChange>
          </w:tcPr>
          <w:p w14:paraId="204382FF" w14:textId="77777777" w:rsidR="00B801C0" w:rsidRPr="005861B9" w:rsidRDefault="00B801C0" w:rsidP="002C4D5A">
            <w:pPr>
              <w:jc w:val="center"/>
              <w:rPr>
                <w:color w:val="000000"/>
                <w:lang w:val="de-DE"/>
              </w:rPr>
            </w:pPr>
            <w:proofErr w:type="spellStart"/>
            <w:r w:rsidRPr="005861B9">
              <w:t>Sehr</w:t>
            </w:r>
            <w:proofErr w:type="spellEnd"/>
            <w:r w:rsidRPr="005861B9">
              <w:t xml:space="preserve"> </w:t>
            </w:r>
            <w:proofErr w:type="spellStart"/>
            <w:r w:rsidRPr="005861B9">
              <w:t>selten</w:t>
            </w:r>
            <w:proofErr w:type="spellEnd"/>
          </w:p>
        </w:tc>
      </w:tr>
      <w:tr w:rsidR="00B801C0" w:rsidRPr="005861B9" w14:paraId="11622F0A" w14:textId="77777777" w:rsidTr="00EC742F">
        <w:trPr>
          <w:trHeight w:val="300"/>
          <w:trPrChange w:id="145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5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8BC9660" w14:textId="77777777" w:rsidR="00B801C0" w:rsidRPr="005861B9" w:rsidRDefault="00B801C0" w:rsidP="002C4D5A">
            <w:pPr>
              <w:rPr>
                <w:color w:val="000000"/>
                <w:lang w:val="de-DE"/>
              </w:rPr>
            </w:pPr>
            <w:r w:rsidRPr="005861B9">
              <w:rPr>
                <w:color w:val="000000"/>
                <w:lang w:val="de-DE"/>
              </w:rPr>
              <w:t>Pleuraerguss</w:t>
            </w:r>
          </w:p>
        </w:tc>
        <w:tc>
          <w:tcPr>
            <w:tcW w:w="1311" w:type="pct"/>
            <w:tcBorders>
              <w:top w:val="nil"/>
              <w:left w:val="nil"/>
              <w:bottom w:val="single" w:sz="4" w:space="0" w:color="000000"/>
              <w:right w:val="single" w:sz="4" w:space="0" w:color="000000"/>
            </w:tcBorders>
            <w:vAlign w:val="bottom"/>
            <w:tcPrChange w:id="1453" w:author="Author">
              <w:tcPr>
                <w:tcW w:w="1311" w:type="pct"/>
                <w:tcBorders>
                  <w:top w:val="nil"/>
                  <w:left w:val="nil"/>
                  <w:bottom w:val="single" w:sz="4" w:space="0" w:color="000000"/>
                  <w:right w:val="single" w:sz="4" w:space="0" w:color="000000"/>
                </w:tcBorders>
                <w:vAlign w:val="bottom"/>
              </w:tcPr>
            </w:tcPrChange>
          </w:tcPr>
          <w:p w14:paraId="35E1B6F8"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54" w:author="Author">
              <w:tcPr>
                <w:tcW w:w="1251" w:type="pct"/>
                <w:tcBorders>
                  <w:top w:val="nil"/>
                  <w:left w:val="nil"/>
                  <w:bottom w:val="single" w:sz="4" w:space="0" w:color="000000"/>
                  <w:right w:val="single" w:sz="4" w:space="0" w:color="000000"/>
                </w:tcBorders>
                <w:vAlign w:val="bottom"/>
              </w:tcPr>
            </w:tcPrChange>
          </w:tcPr>
          <w:p w14:paraId="2F35169F"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55" w:author="Author">
              <w:tcPr>
                <w:tcW w:w="1189" w:type="pct"/>
                <w:tcBorders>
                  <w:top w:val="nil"/>
                  <w:left w:val="nil"/>
                  <w:bottom w:val="single" w:sz="4" w:space="0" w:color="000000"/>
                  <w:right w:val="single" w:sz="4" w:space="0" w:color="000000"/>
                </w:tcBorders>
                <w:vAlign w:val="bottom"/>
              </w:tcPr>
            </w:tcPrChange>
          </w:tcPr>
          <w:p w14:paraId="22B19307"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1705B7A0" w14:textId="77777777" w:rsidTr="00EC742F">
        <w:trPr>
          <w:trHeight w:val="300"/>
          <w:trPrChange w:id="145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5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EB34EA6" w14:textId="77777777" w:rsidR="00B801C0" w:rsidRPr="005861B9" w:rsidRDefault="00B801C0" w:rsidP="002C4D5A">
            <w:pPr>
              <w:rPr>
                <w:color w:val="000000"/>
                <w:lang w:val="de-DE"/>
              </w:rPr>
            </w:pPr>
            <w:proofErr w:type="spellStart"/>
            <w:r w:rsidRPr="005861B9">
              <w:t>Lungenfibrose</w:t>
            </w:r>
            <w:proofErr w:type="spellEnd"/>
          </w:p>
        </w:tc>
        <w:tc>
          <w:tcPr>
            <w:tcW w:w="1311" w:type="pct"/>
            <w:tcBorders>
              <w:top w:val="nil"/>
              <w:left w:val="nil"/>
              <w:bottom w:val="single" w:sz="4" w:space="0" w:color="000000"/>
              <w:right w:val="single" w:sz="4" w:space="0" w:color="000000"/>
            </w:tcBorders>
            <w:vAlign w:val="bottom"/>
            <w:tcPrChange w:id="1458" w:author="Author">
              <w:tcPr>
                <w:tcW w:w="1311" w:type="pct"/>
                <w:tcBorders>
                  <w:top w:val="nil"/>
                  <w:left w:val="nil"/>
                  <w:bottom w:val="single" w:sz="4" w:space="0" w:color="000000"/>
                  <w:right w:val="single" w:sz="4" w:space="0" w:color="000000"/>
                </w:tcBorders>
                <w:vAlign w:val="bottom"/>
              </w:tcPr>
            </w:tcPrChange>
          </w:tcPr>
          <w:p w14:paraId="3FDD231A" w14:textId="77777777" w:rsidR="00B801C0" w:rsidRPr="005861B9" w:rsidRDefault="00B801C0" w:rsidP="002C4D5A">
            <w:pPr>
              <w:jc w:val="center"/>
              <w:rPr>
                <w:color w:val="000000"/>
                <w:lang w:val="de-DE"/>
              </w:rPr>
            </w:pPr>
            <w:proofErr w:type="spellStart"/>
            <w:r w:rsidRPr="005861B9">
              <w:t>Sehr</w:t>
            </w:r>
            <w:proofErr w:type="spellEnd"/>
            <w:r w:rsidRPr="005861B9">
              <w:t xml:space="preserve"> </w:t>
            </w:r>
            <w:proofErr w:type="spellStart"/>
            <w:r w:rsidRPr="005861B9">
              <w:t>selten</w:t>
            </w:r>
            <w:proofErr w:type="spellEnd"/>
          </w:p>
        </w:tc>
        <w:tc>
          <w:tcPr>
            <w:tcW w:w="1251" w:type="pct"/>
            <w:tcBorders>
              <w:top w:val="nil"/>
              <w:left w:val="nil"/>
              <w:bottom w:val="single" w:sz="4" w:space="0" w:color="000000"/>
              <w:right w:val="single" w:sz="4" w:space="0" w:color="000000"/>
            </w:tcBorders>
            <w:vAlign w:val="bottom"/>
            <w:tcPrChange w:id="1459" w:author="Author">
              <w:tcPr>
                <w:tcW w:w="1251" w:type="pct"/>
                <w:tcBorders>
                  <w:top w:val="nil"/>
                  <w:left w:val="nil"/>
                  <w:bottom w:val="single" w:sz="4" w:space="0" w:color="000000"/>
                  <w:right w:val="single" w:sz="4" w:space="0" w:color="000000"/>
                </w:tcBorders>
                <w:vAlign w:val="bottom"/>
              </w:tcPr>
            </w:tcPrChange>
          </w:tcPr>
          <w:p w14:paraId="21986C65" w14:textId="77777777" w:rsidR="00B801C0" w:rsidRPr="005861B9" w:rsidRDefault="00B801C0" w:rsidP="002C4D5A">
            <w:pPr>
              <w:jc w:val="center"/>
              <w:rPr>
                <w:color w:val="000000"/>
                <w:lang w:val="de-DE"/>
              </w:rPr>
            </w:pPr>
            <w:proofErr w:type="spellStart"/>
            <w:r w:rsidRPr="005861B9">
              <w:t>Gelegentlich</w:t>
            </w:r>
            <w:proofErr w:type="spellEnd"/>
          </w:p>
        </w:tc>
        <w:tc>
          <w:tcPr>
            <w:tcW w:w="1188" w:type="pct"/>
            <w:tcBorders>
              <w:top w:val="nil"/>
              <w:left w:val="nil"/>
              <w:bottom w:val="single" w:sz="4" w:space="0" w:color="000000"/>
              <w:right w:val="single" w:sz="4" w:space="0" w:color="000000"/>
            </w:tcBorders>
            <w:vAlign w:val="bottom"/>
            <w:tcPrChange w:id="1460" w:author="Author">
              <w:tcPr>
                <w:tcW w:w="1189" w:type="pct"/>
                <w:tcBorders>
                  <w:top w:val="nil"/>
                  <w:left w:val="nil"/>
                  <w:bottom w:val="single" w:sz="4" w:space="0" w:color="000000"/>
                  <w:right w:val="single" w:sz="4" w:space="0" w:color="000000"/>
                </w:tcBorders>
                <w:vAlign w:val="bottom"/>
              </w:tcPr>
            </w:tcPrChange>
          </w:tcPr>
          <w:p w14:paraId="6F833143"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40181276"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1623856" w14:textId="77777777" w:rsidR="00B801C0" w:rsidRPr="005861B9" w:rsidRDefault="00B801C0" w:rsidP="002C4D5A">
            <w:pPr>
              <w:keepNext/>
              <w:keepLines/>
              <w:rPr>
                <w:b/>
                <w:lang w:val="de-DE"/>
              </w:rPr>
            </w:pPr>
            <w:r w:rsidRPr="005861B9">
              <w:rPr>
                <w:b/>
                <w:lang w:val="de-DE"/>
              </w:rPr>
              <w:lastRenderedPageBreak/>
              <w:t>Erkrankungen des Gastrointestinaltrakts</w:t>
            </w:r>
          </w:p>
        </w:tc>
      </w:tr>
      <w:tr w:rsidR="00B801C0" w:rsidRPr="005861B9" w14:paraId="02FAA1E4" w14:textId="77777777" w:rsidTr="00EC742F">
        <w:trPr>
          <w:trHeight w:val="300"/>
          <w:trPrChange w:id="146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6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688FCD3" w14:textId="77777777" w:rsidR="00B801C0" w:rsidRPr="005861B9" w:rsidRDefault="00B801C0" w:rsidP="002C4D5A">
            <w:pPr>
              <w:keepNext/>
              <w:keepLines/>
              <w:rPr>
                <w:lang w:val="de-DE"/>
              </w:rPr>
            </w:pPr>
            <w:r w:rsidRPr="005861B9">
              <w:rPr>
                <w:lang w:val="de-DE"/>
              </w:rPr>
              <w:t>Aufgeblähter Bauch</w:t>
            </w:r>
          </w:p>
        </w:tc>
        <w:tc>
          <w:tcPr>
            <w:tcW w:w="1311" w:type="pct"/>
            <w:tcBorders>
              <w:top w:val="nil"/>
              <w:left w:val="nil"/>
              <w:bottom w:val="single" w:sz="4" w:space="0" w:color="000000"/>
              <w:right w:val="single" w:sz="4" w:space="0" w:color="000000"/>
            </w:tcBorders>
            <w:vAlign w:val="bottom"/>
            <w:tcPrChange w:id="1463" w:author="Author">
              <w:tcPr>
                <w:tcW w:w="1311" w:type="pct"/>
                <w:tcBorders>
                  <w:top w:val="nil"/>
                  <w:left w:val="nil"/>
                  <w:bottom w:val="single" w:sz="4" w:space="0" w:color="000000"/>
                  <w:right w:val="single" w:sz="4" w:space="0" w:color="000000"/>
                </w:tcBorders>
                <w:vAlign w:val="bottom"/>
              </w:tcPr>
            </w:tcPrChange>
          </w:tcPr>
          <w:p w14:paraId="00582131"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64" w:author="Author">
              <w:tcPr>
                <w:tcW w:w="1251" w:type="pct"/>
                <w:tcBorders>
                  <w:top w:val="nil"/>
                  <w:left w:val="nil"/>
                  <w:bottom w:val="single" w:sz="4" w:space="0" w:color="000000"/>
                  <w:right w:val="single" w:sz="4" w:space="0" w:color="000000"/>
                </w:tcBorders>
                <w:vAlign w:val="bottom"/>
              </w:tcPr>
            </w:tcPrChange>
          </w:tcPr>
          <w:p w14:paraId="4FFE1610"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65" w:author="Author">
              <w:tcPr>
                <w:tcW w:w="1189" w:type="pct"/>
                <w:tcBorders>
                  <w:top w:val="nil"/>
                  <w:left w:val="nil"/>
                  <w:bottom w:val="single" w:sz="4" w:space="0" w:color="000000"/>
                  <w:right w:val="single" w:sz="4" w:space="0" w:color="000000"/>
                </w:tcBorders>
                <w:vAlign w:val="bottom"/>
              </w:tcPr>
            </w:tcPrChange>
          </w:tcPr>
          <w:p w14:paraId="61A145AB"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4F3F186C" w14:textId="77777777" w:rsidTr="00EC742F">
        <w:trPr>
          <w:trHeight w:val="300"/>
          <w:trPrChange w:id="146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6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4216977" w14:textId="77777777" w:rsidR="00B801C0" w:rsidRPr="005861B9" w:rsidRDefault="00B801C0" w:rsidP="002C4D5A">
            <w:pPr>
              <w:keepNext/>
              <w:keepLines/>
              <w:rPr>
                <w:color w:val="000000"/>
                <w:lang w:val="de-DE"/>
              </w:rPr>
            </w:pPr>
            <w:r w:rsidRPr="005861B9">
              <w:rPr>
                <w:lang w:val="de-DE"/>
              </w:rPr>
              <w:t>Bauchschmerzen</w:t>
            </w:r>
          </w:p>
        </w:tc>
        <w:tc>
          <w:tcPr>
            <w:tcW w:w="1311" w:type="pct"/>
            <w:tcBorders>
              <w:top w:val="nil"/>
              <w:left w:val="nil"/>
              <w:bottom w:val="single" w:sz="4" w:space="0" w:color="000000"/>
              <w:right w:val="single" w:sz="4" w:space="0" w:color="000000"/>
            </w:tcBorders>
            <w:vAlign w:val="bottom"/>
            <w:tcPrChange w:id="1468" w:author="Author">
              <w:tcPr>
                <w:tcW w:w="1311" w:type="pct"/>
                <w:tcBorders>
                  <w:top w:val="nil"/>
                  <w:left w:val="nil"/>
                  <w:bottom w:val="single" w:sz="4" w:space="0" w:color="000000"/>
                  <w:right w:val="single" w:sz="4" w:space="0" w:color="000000"/>
                </w:tcBorders>
                <w:vAlign w:val="bottom"/>
              </w:tcPr>
            </w:tcPrChange>
          </w:tcPr>
          <w:p w14:paraId="70D7D891"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469" w:author="Author">
              <w:tcPr>
                <w:tcW w:w="1251" w:type="pct"/>
                <w:tcBorders>
                  <w:top w:val="nil"/>
                  <w:left w:val="nil"/>
                  <w:bottom w:val="single" w:sz="4" w:space="0" w:color="000000"/>
                  <w:right w:val="single" w:sz="4" w:space="0" w:color="000000"/>
                </w:tcBorders>
                <w:vAlign w:val="bottom"/>
              </w:tcPr>
            </w:tcPrChange>
          </w:tcPr>
          <w:p w14:paraId="239C1775"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70" w:author="Author">
              <w:tcPr>
                <w:tcW w:w="1189" w:type="pct"/>
                <w:tcBorders>
                  <w:top w:val="nil"/>
                  <w:left w:val="nil"/>
                  <w:bottom w:val="single" w:sz="4" w:space="0" w:color="000000"/>
                  <w:right w:val="single" w:sz="4" w:space="0" w:color="000000"/>
                </w:tcBorders>
                <w:vAlign w:val="bottom"/>
              </w:tcPr>
            </w:tcPrChange>
          </w:tcPr>
          <w:p w14:paraId="363CA2D2"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1DA22F09" w14:textId="77777777" w:rsidTr="00EC742F">
        <w:trPr>
          <w:trHeight w:val="300"/>
          <w:trPrChange w:id="147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7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298C1AC" w14:textId="77777777" w:rsidR="00B801C0" w:rsidRPr="005861B9" w:rsidRDefault="00B801C0" w:rsidP="002C4D5A">
            <w:pPr>
              <w:keepNext/>
              <w:keepLines/>
              <w:rPr>
                <w:color w:val="000000"/>
                <w:lang w:val="de-DE"/>
              </w:rPr>
            </w:pPr>
            <w:r w:rsidRPr="005861B9">
              <w:rPr>
                <w:color w:val="000000"/>
                <w:lang w:val="de-DE"/>
              </w:rPr>
              <w:t>Kolitis</w:t>
            </w:r>
          </w:p>
        </w:tc>
        <w:tc>
          <w:tcPr>
            <w:tcW w:w="1311" w:type="pct"/>
            <w:tcBorders>
              <w:top w:val="nil"/>
              <w:left w:val="nil"/>
              <w:bottom w:val="single" w:sz="4" w:space="0" w:color="000000"/>
              <w:right w:val="single" w:sz="4" w:space="0" w:color="000000"/>
            </w:tcBorders>
            <w:vAlign w:val="bottom"/>
            <w:tcPrChange w:id="1473" w:author="Author">
              <w:tcPr>
                <w:tcW w:w="1311" w:type="pct"/>
                <w:tcBorders>
                  <w:top w:val="nil"/>
                  <w:left w:val="nil"/>
                  <w:bottom w:val="single" w:sz="4" w:space="0" w:color="000000"/>
                  <w:right w:val="single" w:sz="4" w:space="0" w:color="000000"/>
                </w:tcBorders>
                <w:vAlign w:val="bottom"/>
              </w:tcPr>
            </w:tcPrChange>
          </w:tcPr>
          <w:p w14:paraId="794AC689"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74" w:author="Author">
              <w:tcPr>
                <w:tcW w:w="1251" w:type="pct"/>
                <w:tcBorders>
                  <w:top w:val="nil"/>
                  <w:left w:val="nil"/>
                  <w:bottom w:val="single" w:sz="4" w:space="0" w:color="000000"/>
                  <w:right w:val="single" w:sz="4" w:space="0" w:color="000000"/>
                </w:tcBorders>
                <w:vAlign w:val="bottom"/>
              </w:tcPr>
            </w:tcPrChange>
          </w:tcPr>
          <w:p w14:paraId="44AF7AEB"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475" w:author="Author">
              <w:tcPr>
                <w:tcW w:w="1189" w:type="pct"/>
                <w:tcBorders>
                  <w:top w:val="nil"/>
                  <w:left w:val="nil"/>
                  <w:bottom w:val="single" w:sz="4" w:space="0" w:color="000000"/>
                  <w:right w:val="single" w:sz="4" w:space="0" w:color="000000"/>
                </w:tcBorders>
                <w:vAlign w:val="bottom"/>
              </w:tcPr>
            </w:tcPrChange>
          </w:tcPr>
          <w:p w14:paraId="1B0B5AAC"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30E8DAB2" w14:textId="77777777" w:rsidTr="00EC742F">
        <w:trPr>
          <w:trHeight w:val="300"/>
          <w:trPrChange w:id="147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7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1F328BC" w14:textId="77777777" w:rsidR="00B801C0" w:rsidRPr="005861B9" w:rsidRDefault="00B801C0" w:rsidP="002C4D5A">
            <w:pPr>
              <w:keepNext/>
              <w:keepLines/>
              <w:rPr>
                <w:color w:val="000000"/>
                <w:lang w:val="de-DE"/>
              </w:rPr>
            </w:pPr>
            <w:r w:rsidRPr="005861B9">
              <w:rPr>
                <w:color w:val="000000"/>
                <w:lang w:val="de-DE"/>
              </w:rPr>
              <w:t>Verstopfung</w:t>
            </w:r>
          </w:p>
        </w:tc>
        <w:tc>
          <w:tcPr>
            <w:tcW w:w="1311" w:type="pct"/>
            <w:tcBorders>
              <w:top w:val="nil"/>
              <w:left w:val="nil"/>
              <w:bottom w:val="single" w:sz="4" w:space="0" w:color="000000"/>
              <w:right w:val="single" w:sz="4" w:space="0" w:color="000000"/>
            </w:tcBorders>
            <w:vAlign w:val="bottom"/>
            <w:tcPrChange w:id="1478" w:author="Author">
              <w:tcPr>
                <w:tcW w:w="1311" w:type="pct"/>
                <w:tcBorders>
                  <w:top w:val="nil"/>
                  <w:left w:val="nil"/>
                  <w:bottom w:val="single" w:sz="4" w:space="0" w:color="000000"/>
                  <w:right w:val="single" w:sz="4" w:space="0" w:color="000000"/>
                </w:tcBorders>
                <w:vAlign w:val="bottom"/>
              </w:tcPr>
            </w:tcPrChange>
          </w:tcPr>
          <w:p w14:paraId="186EA48B"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479" w:author="Author">
              <w:tcPr>
                <w:tcW w:w="1251" w:type="pct"/>
                <w:tcBorders>
                  <w:top w:val="nil"/>
                  <w:left w:val="nil"/>
                  <w:bottom w:val="single" w:sz="4" w:space="0" w:color="000000"/>
                  <w:right w:val="single" w:sz="4" w:space="0" w:color="000000"/>
                </w:tcBorders>
                <w:vAlign w:val="bottom"/>
              </w:tcPr>
            </w:tcPrChange>
          </w:tcPr>
          <w:p w14:paraId="67AB1FDE"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80" w:author="Author">
              <w:tcPr>
                <w:tcW w:w="1189" w:type="pct"/>
                <w:tcBorders>
                  <w:top w:val="nil"/>
                  <w:left w:val="nil"/>
                  <w:bottom w:val="single" w:sz="4" w:space="0" w:color="000000"/>
                  <w:right w:val="single" w:sz="4" w:space="0" w:color="000000"/>
                </w:tcBorders>
                <w:vAlign w:val="bottom"/>
              </w:tcPr>
            </w:tcPrChange>
          </w:tcPr>
          <w:p w14:paraId="2AF26A68"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3390D9E0" w14:textId="77777777" w:rsidTr="00EC742F">
        <w:trPr>
          <w:trHeight w:val="300"/>
          <w:trPrChange w:id="148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8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01A9A01" w14:textId="77777777" w:rsidR="00B801C0" w:rsidRPr="005861B9" w:rsidRDefault="00B801C0" w:rsidP="002C4D5A">
            <w:pPr>
              <w:keepNext/>
              <w:keepLines/>
              <w:rPr>
                <w:color w:val="000000"/>
                <w:lang w:val="de-DE"/>
              </w:rPr>
            </w:pPr>
            <w:r w:rsidRPr="005861B9">
              <w:rPr>
                <w:color w:val="000000"/>
                <w:lang w:val="de-DE"/>
              </w:rPr>
              <w:t>Verminderter Appetit</w:t>
            </w:r>
          </w:p>
        </w:tc>
        <w:tc>
          <w:tcPr>
            <w:tcW w:w="1311" w:type="pct"/>
            <w:tcBorders>
              <w:top w:val="nil"/>
              <w:left w:val="nil"/>
              <w:bottom w:val="single" w:sz="4" w:space="0" w:color="000000"/>
              <w:right w:val="single" w:sz="4" w:space="0" w:color="000000"/>
            </w:tcBorders>
            <w:vAlign w:val="bottom"/>
            <w:tcPrChange w:id="1483" w:author="Author">
              <w:tcPr>
                <w:tcW w:w="1311" w:type="pct"/>
                <w:tcBorders>
                  <w:top w:val="nil"/>
                  <w:left w:val="nil"/>
                  <w:bottom w:val="single" w:sz="4" w:space="0" w:color="000000"/>
                  <w:right w:val="single" w:sz="4" w:space="0" w:color="000000"/>
                </w:tcBorders>
                <w:vAlign w:val="bottom"/>
              </w:tcPr>
            </w:tcPrChange>
          </w:tcPr>
          <w:p w14:paraId="4793132C"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84" w:author="Author">
              <w:tcPr>
                <w:tcW w:w="1251" w:type="pct"/>
                <w:tcBorders>
                  <w:top w:val="nil"/>
                  <w:left w:val="nil"/>
                  <w:bottom w:val="single" w:sz="4" w:space="0" w:color="000000"/>
                  <w:right w:val="single" w:sz="4" w:space="0" w:color="000000"/>
                </w:tcBorders>
                <w:vAlign w:val="bottom"/>
              </w:tcPr>
            </w:tcPrChange>
          </w:tcPr>
          <w:p w14:paraId="70534DBB"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85" w:author="Author">
              <w:tcPr>
                <w:tcW w:w="1189" w:type="pct"/>
                <w:tcBorders>
                  <w:top w:val="nil"/>
                  <w:left w:val="nil"/>
                  <w:bottom w:val="single" w:sz="4" w:space="0" w:color="000000"/>
                  <w:right w:val="single" w:sz="4" w:space="0" w:color="000000"/>
                </w:tcBorders>
                <w:vAlign w:val="bottom"/>
              </w:tcPr>
            </w:tcPrChange>
          </w:tcPr>
          <w:p w14:paraId="46D9FB77"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296C20E9" w14:textId="77777777" w:rsidTr="00EC742F">
        <w:trPr>
          <w:trHeight w:val="300"/>
          <w:trPrChange w:id="148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8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7033174" w14:textId="77777777" w:rsidR="00B801C0" w:rsidRPr="005861B9" w:rsidRDefault="00B801C0" w:rsidP="002C4D5A">
            <w:pPr>
              <w:keepNext/>
              <w:keepLines/>
              <w:rPr>
                <w:color w:val="000000"/>
                <w:lang w:val="de-DE"/>
              </w:rPr>
            </w:pPr>
            <w:r w:rsidRPr="005861B9">
              <w:rPr>
                <w:color w:val="000000"/>
                <w:lang w:val="de-DE"/>
              </w:rPr>
              <w:t>Diarrhö</w:t>
            </w:r>
          </w:p>
        </w:tc>
        <w:tc>
          <w:tcPr>
            <w:tcW w:w="1311" w:type="pct"/>
            <w:tcBorders>
              <w:top w:val="nil"/>
              <w:left w:val="nil"/>
              <w:bottom w:val="single" w:sz="4" w:space="0" w:color="000000"/>
              <w:right w:val="single" w:sz="4" w:space="0" w:color="000000"/>
            </w:tcBorders>
            <w:vAlign w:val="bottom"/>
            <w:tcPrChange w:id="1488" w:author="Author">
              <w:tcPr>
                <w:tcW w:w="1311" w:type="pct"/>
                <w:tcBorders>
                  <w:top w:val="nil"/>
                  <w:left w:val="nil"/>
                  <w:bottom w:val="single" w:sz="4" w:space="0" w:color="000000"/>
                  <w:right w:val="single" w:sz="4" w:space="0" w:color="000000"/>
                </w:tcBorders>
                <w:vAlign w:val="bottom"/>
              </w:tcPr>
            </w:tcPrChange>
          </w:tcPr>
          <w:p w14:paraId="308D0921"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489" w:author="Author">
              <w:tcPr>
                <w:tcW w:w="1251" w:type="pct"/>
                <w:tcBorders>
                  <w:top w:val="nil"/>
                  <w:left w:val="nil"/>
                  <w:bottom w:val="single" w:sz="4" w:space="0" w:color="000000"/>
                  <w:right w:val="single" w:sz="4" w:space="0" w:color="000000"/>
                </w:tcBorders>
                <w:vAlign w:val="bottom"/>
              </w:tcPr>
            </w:tcPrChange>
          </w:tcPr>
          <w:p w14:paraId="2DA41699"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90" w:author="Author">
              <w:tcPr>
                <w:tcW w:w="1189" w:type="pct"/>
                <w:tcBorders>
                  <w:top w:val="nil"/>
                  <w:left w:val="nil"/>
                  <w:bottom w:val="single" w:sz="4" w:space="0" w:color="000000"/>
                  <w:right w:val="single" w:sz="4" w:space="0" w:color="000000"/>
                </w:tcBorders>
                <w:vAlign w:val="bottom"/>
              </w:tcPr>
            </w:tcPrChange>
          </w:tcPr>
          <w:p w14:paraId="0B03BCBC"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2B4DFDE1" w14:textId="77777777" w:rsidTr="00EC742F">
        <w:trPr>
          <w:trHeight w:val="300"/>
          <w:trPrChange w:id="149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9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4374F5B" w14:textId="77777777" w:rsidR="00B801C0" w:rsidRPr="005861B9" w:rsidRDefault="00B801C0" w:rsidP="002C4D5A">
            <w:pPr>
              <w:keepNext/>
              <w:keepLines/>
              <w:rPr>
                <w:color w:val="000000"/>
                <w:lang w:val="de-DE"/>
              </w:rPr>
            </w:pPr>
            <w:r w:rsidRPr="005861B9">
              <w:rPr>
                <w:color w:val="000000"/>
                <w:lang w:val="de-DE"/>
              </w:rPr>
              <w:t>Dyspepsie</w:t>
            </w:r>
          </w:p>
        </w:tc>
        <w:tc>
          <w:tcPr>
            <w:tcW w:w="1311" w:type="pct"/>
            <w:tcBorders>
              <w:top w:val="nil"/>
              <w:left w:val="nil"/>
              <w:bottom w:val="single" w:sz="4" w:space="0" w:color="000000"/>
              <w:right w:val="single" w:sz="4" w:space="0" w:color="000000"/>
            </w:tcBorders>
            <w:vAlign w:val="bottom"/>
            <w:tcPrChange w:id="1493" w:author="Author">
              <w:tcPr>
                <w:tcW w:w="1311" w:type="pct"/>
                <w:tcBorders>
                  <w:top w:val="nil"/>
                  <w:left w:val="nil"/>
                  <w:bottom w:val="single" w:sz="4" w:space="0" w:color="000000"/>
                  <w:right w:val="single" w:sz="4" w:space="0" w:color="000000"/>
                </w:tcBorders>
                <w:vAlign w:val="bottom"/>
              </w:tcPr>
            </w:tcPrChange>
          </w:tcPr>
          <w:p w14:paraId="48EC1F30"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494" w:author="Author">
              <w:tcPr>
                <w:tcW w:w="1251" w:type="pct"/>
                <w:tcBorders>
                  <w:top w:val="nil"/>
                  <w:left w:val="nil"/>
                  <w:bottom w:val="single" w:sz="4" w:space="0" w:color="000000"/>
                  <w:right w:val="single" w:sz="4" w:space="0" w:color="000000"/>
                </w:tcBorders>
                <w:vAlign w:val="bottom"/>
              </w:tcPr>
            </w:tcPrChange>
          </w:tcPr>
          <w:p w14:paraId="25755911"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495" w:author="Author">
              <w:tcPr>
                <w:tcW w:w="1189" w:type="pct"/>
                <w:tcBorders>
                  <w:top w:val="nil"/>
                  <w:left w:val="nil"/>
                  <w:bottom w:val="single" w:sz="4" w:space="0" w:color="000000"/>
                  <w:right w:val="single" w:sz="4" w:space="0" w:color="000000"/>
                </w:tcBorders>
                <w:vAlign w:val="bottom"/>
              </w:tcPr>
            </w:tcPrChange>
          </w:tcPr>
          <w:p w14:paraId="21E6B8D8"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5B08C728" w14:textId="77777777" w:rsidTr="00EC742F">
        <w:trPr>
          <w:trHeight w:val="300"/>
          <w:trPrChange w:id="149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49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A11582F" w14:textId="77777777" w:rsidR="00B801C0" w:rsidRPr="005861B9" w:rsidRDefault="00B801C0" w:rsidP="002C4D5A">
            <w:pPr>
              <w:keepNext/>
              <w:keepLines/>
              <w:rPr>
                <w:color w:val="000000"/>
                <w:lang w:val="de-DE"/>
              </w:rPr>
            </w:pPr>
            <w:r w:rsidRPr="005861B9">
              <w:rPr>
                <w:color w:val="000000"/>
                <w:lang w:val="de-DE"/>
              </w:rPr>
              <w:t>Ösophagitis</w:t>
            </w:r>
          </w:p>
        </w:tc>
        <w:tc>
          <w:tcPr>
            <w:tcW w:w="1311" w:type="pct"/>
            <w:tcBorders>
              <w:top w:val="nil"/>
              <w:left w:val="nil"/>
              <w:bottom w:val="single" w:sz="4" w:space="0" w:color="000000"/>
              <w:right w:val="single" w:sz="4" w:space="0" w:color="000000"/>
            </w:tcBorders>
            <w:vAlign w:val="bottom"/>
            <w:tcPrChange w:id="1498" w:author="Author">
              <w:tcPr>
                <w:tcW w:w="1311" w:type="pct"/>
                <w:tcBorders>
                  <w:top w:val="nil"/>
                  <w:left w:val="nil"/>
                  <w:bottom w:val="single" w:sz="4" w:space="0" w:color="000000"/>
                  <w:right w:val="single" w:sz="4" w:space="0" w:color="000000"/>
                </w:tcBorders>
                <w:vAlign w:val="bottom"/>
              </w:tcPr>
            </w:tcPrChange>
          </w:tcPr>
          <w:p w14:paraId="3670ECCD"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499" w:author="Author">
              <w:tcPr>
                <w:tcW w:w="1251" w:type="pct"/>
                <w:tcBorders>
                  <w:top w:val="nil"/>
                  <w:left w:val="nil"/>
                  <w:bottom w:val="single" w:sz="4" w:space="0" w:color="000000"/>
                  <w:right w:val="single" w:sz="4" w:space="0" w:color="000000"/>
                </w:tcBorders>
                <w:vAlign w:val="bottom"/>
              </w:tcPr>
            </w:tcPrChange>
          </w:tcPr>
          <w:p w14:paraId="25393344"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00" w:author="Author">
              <w:tcPr>
                <w:tcW w:w="1189" w:type="pct"/>
                <w:tcBorders>
                  <w:top w:val="nil"/>
                  <w:left w:val="nil"/>
                  <w:bottom w:val="single" w:sz="4" w:space="0" w:color="000000"/>
                  <w:right w:val="single" w:sz="4" w:space="0" w:color="000000"/>
                </w:tcBorders>
                <w:vAlign w:val="bottom"/>
              </w:tcPr>
            </w:tcPrChange>
          </w:tcPr>
          <w:p w14:paraId="1E70736C"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12404483" w14:textId="77777777" w:rsidTr="00EC742F">
        <w:trPr>
          <w:trHeight w:val="300"/>
          <w:trPrChange w:id="150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0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ACD29F6" w14:textId="77777777" w:rsidR="00B801C0" w:rsidRPr="005861B9" w:rsidRDefault="00B801C0" w:rsidP="002C4D5A">
            <w:pPr>
              <w:keepNext/>
              <w:keepLines/>
              <w:rPr>
                <w:color w:val="000000"/>
                <w:lang w:val="de-DE"/>
              </w:rPr>
            </w:pPr>
            <w:r w:rsidRPr="005861B9">
              <w:rPr>
                <w:lang w:val="de-DE"/>
              </w:rPr>
              <w:t>Aufstoßen</w:t>
            </w:r>
          </w:p>
        </w:tc>
        <w:tc>
          <w:tcPr>
            <w:tcW w:w="1311" w:type="pct"/>
            <w:tcBorders>
              <w:top w:val="nil"/>
              <w:left w:val="nil"/>
              <w:bottom w:val="single" w:sz="4" w:space="0" w:color="000000"/>
              <w:right w:val="single" w:sz="4" w:space="0" w:color="000000"/>
            </w:tcBorders>
            <w:vAlign w:val="bottom"/>
            <w:tcPrChange w:id="1503" w:author="Author">
              <w:tcPr>
                <w:tcW w:w="1311" w:type="pct"/>
                <w:tcBorders>
                  <w:top w:val="nil"/>
                  <w:left w:val="nil"/>
                  <w:bottom w:val="single" w:sz="4" w:space="0" w:color="000000"/>
                  <w:right w:val="single" w:sz="4" w:space="0" w:color="000000"/>
                </w:tcBorders>
                <w:vAlign w:val="bottom"/>
              </w:tcPr>
            </w:tcPrChange>
          </w:tcPr>
          <w:p w14:paraId="2BCFB9CE"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1504" w:author="Author">
              <w:tcPr>
                <w:tcW w:w="1251" w:type="pct"/>
                <w:tcBorders>
                  <w:top w:val="nil"/>
                  <w:left w:val="nil"/>
                  <w:bottom w:val="single" w:sz="4" w:space="0" w:color="000000"/>
                  <w:right w:val="single" w:sz="4" w:space="0" w:color="000000"/>
                </w:tcBorders>
                <w:vAlign w:val="bottom"/>
              </w:tcPr>
            </w:tcPrChange>
          </w:tcPr>
          <w:p w14:paraId="5B17DBFE" w14:textId="77777777" w:rsidR="00B801C0" w:rsidRPr="005861B9" w:rsidRDefault="00B801C0" w:rsidP="002C4D5A">
            <w:pPr>
              <w:keepNext/>
              <w:keepLines/>
              <w:jc w:val="center"/>
              <w:rPr>
                <w:color w:val="000000"/>
                <w:lang w:val="de-DE"/>
              </w:rPr>
            </w:pPr>
            <w:r w:rsidRPr="005861B9">
              <w:rPr>
                <w:color w:val="000000"/>
                <w:lang w:val="de-DE"/>
              </w:rPr>
              <w:t>Gelegentlich</w:t>
            </w:r>
          </w:p>
        </w:tc>
        <w:tc>
          <w:tcPr>
            <w:tcW w:w="1188" w:type="pct"/>
            <w:tcBorders>
              <w:top w:val="nil"/>
              <w:left w:val="nil"/>
              <w:bottom w:val="single" w:sz="4" w:space="0" w:color="000000"/>
              <w:right w:val="single" w:sz="4" w:space="0" w:color="000000"/>
            </w:tcBorders>
            <w:vAlign w:val="bottom"/>
            <w:tcPrChange w:id="1505" w:author="Author">
              <w:tcPr>
                <w:tcW w:w="1189" w:type="pct"/>
                <w:tcBorders>
                  <w:top w:val="nil"/>
                  <w:left w:val="nil"/>
                  <w:bottom w:val="single" w:sz="4" w:space="0" w:color="000000"/>
                  <w:right w:val="single" w:sz="4" w:space="0" w:color="000000"/>
                </w:tcBorders>
                <w:vAlign w:val="bottom"/>
              </w:tcPr>
            </w:tcPrChange>
          </w:tcPr>
          <w:p w14:paraId="3D5F760A"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0E4BA5D3" w14:textId="77777777" w:rsidTr="00EC742F">
        <w:trPr>
          <w:trHeight w:val="300"/>
          <w:trPrChange w:id="150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0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6911820" w14:textId="77777777" w:rsidR="00B801C0" w:rsidRPr="005861B9" w:rsidRDefault="00B801C0" w:rsidP="002C4D5A">
            <w:pPr>
              <w:keepNext/>
              <w:keepLines/>
              <w:rPr>
                <w:color w:val="000000"/>
                <w:lang w:val="de-DE"/>
              </w:rPr>
            </w:pPr>
            <w:r w:rsidRPr="005861B9">
              <w:rPr>
                <w:color w:val="000000"/>
                <w:lang w:val="de-DE"/>
              </w:rPr>
              <w:t xml:space="preserve">Flatulenz </w:t>
            </w:r>
          </w:p>
        </w:tc>
        <w:tc>
          <w:tcPr>
            <w:tcW w:w="1311" w:type="pct"/>
            <w:tcBorders>
              <w:top w:val="nil"/>
              <w:left w:val="nil"/>
              <w:bottom w:val="single" w:sz="4" w:space="0" w:color="000000"/>
              <w:right w:val="single" w:sz="4" w:space="0" w:color="000000"/>
            </w:tcBorders>
            <w:vAlign w:val="bottom"/>
            <w:tcPrChange w:id="1508" w:author="Author">
              <w:tcPr>
                <w:tcW w:w="1311" w:type="pct"/>
                <w:tcBorders>
                  <w:top w:val="nil"/>
                  <w:left w:val="nil"/>
                  <w:bottom w:val="single" w:sz="4" w:space="0" w:color="000000"/>
                  <w:right w:val="single" w:sz="4" w:space="0" w:color="000000"/>
                </w:tcBorders>
                <w:vAlign w:val="bottom"/>
              </w:tcPr>
            </w:tcPrChange>
          </w:tcPr>
          <w:p w14:paraId="475768DA"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09" w:author="Author">
              <w:tcPr>
                <w:tcW w:w="1251" w:type="pct"/>
                <w:tcBorders>
                  <w:top w:val="nil"/>
                  <w:left w:val="nil"/>
                  <w:bottom w:val="single" w:sz="4" w:space="0" w:color="000000"/>
                  <w:right w:val="single" w:sz="4" w:space="0" w:color="000000"/>
                </w:tcBorders>
                <w:vAlign w:val="bottom"/>
              </w:tcPr>
            </w:tcPrChange>
          </w:tcPr>
          <w:p w14:paraId="7F5E5C3E"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510" w:author="Author">
              <w:tcPr>
                <w:tcW w:w="1189" w:type="pct"/>
                <w:tcBorders>
                  <w:top w:val="nil"/>
                  <w:left w:val="nil"/>
                  <w:bottom w:val="single" w:sz="4" w:space="0" w:color="000000"/>
                  <w:right w:val="single" w:sz="4" w:space="0" w:color="000000"/>
                </w:tcBorders>
                <w:vAlign w:val="bottom"/>
              </w:tcPr>
            </w:tcPrChange>
          </w:tcPr>
          <w:p w14:paraId="6205A9B0"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29C6A871" w14:textId="77777777" w:rsidTr="00EC742F">
        <w:trPr>
          <w:trHeight w:val="300"/>
          <w:trPrChange w:id="151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1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7253DD0" w14:textId="77777777" w:rsidR="00B801C0" w:rsidRPr="005861B9" w:rsidRDefault="00B801C0" w:rsidP="002C4D5A">
            <w:pPr>
              <w:keepNext/>
              <w:keepLines/>
              <w:rPr>
                <w:color w:val="000000"/>
                <w:lang w:val="de-DE"/>
              </w:rPr>
            </w:pPr>
            <w:r w:rsidRPr="005861B9">
              <w:rPr>
                <w:color w:val="000000"/>
                <w:lang w:val="de-DE"/>
              </w:rPr>
              <w:t xml:space="preserve">Gastritis </w:t>
            </w:r>
          </w:p>
        </w:tc>
        <w:tc>
          <w:tcPr>
            <w:tcW w:w="1311" w:type="pct"/>
            <w:tcBorders>
              <w:top w:val="nil"/>
              <w:left w:val="nil"/>
              <w:bottom w:val="single" w:sz="4" w:space="0" w:color="000000"/>
              <w:right w:val="single" w:sz="4" w:space="0" w:color="000000"/>
            </w:tcBorders>
            <w:vAlign w:val="bottom"/>
            <w:tcPrChange w:id="1513" w:author="Author">
              <w:tcPr>
                <w:tcW w:w="1311" w:type="pct"/>
                <w:tcBorders>
                  <w:top w:val="nil"/>
                  <w:left w:val="nil"/>
                  <w:bottom w:val="single" w:sz="4" w:space="0" w:color="000000"/>
                  <w:right w:val="single" w:sz="4" w:space="0" w:color="000000"/>
                </w:tcBorders>
                <w:vAlign w:val="bottom"/>
              </w:tcPr>
            </w:tcPrChange>
          </w:tcPr>
          <w:p w14:paraId="3AC103D8"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14" w:author="Author">
              <w:tcPr>
                <w:tcW w:w="1251" w:type="pct"/>
                <w:tcBorders>
                  <w:top w:val="nil"/>
                  <w:left w:val="nil"/>
                  <w:bottom w:val="single" w:sz="4" w:space="0" w:color="000000"/>
                  <w:right w:val="single" w:sz="4" w:space="0" w:color="000000"/>
                </w:tcBorders>
                <w:vAlign w:val="bottom"/>
              </w:tcPr>
            </w:tcPrChange>
          </w:tcPr>
          <w:p w14:paraId="19BD408D"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15" w:author="Author">
              <w:tcPr>
                <w:tcW w:w="1189" w:type="pct"/>
                <w:tcBorders>
                  <w:top w:val="nil"/>
                  <w:left w:val="nil"/>
                  <w:bottom w:val="single" w:sz="4" w:space="0" w:color="000000"/>
                  <w:right w:val="single" w:sz="4" w:space="0" w:color="000000"/>
                </w:tcBorders>
                <w:vAlign w:val="bottom"/>
              </w:tcPr>
            </w:tcPrChange>
          </w:tcPr>
          <w:p w14:paraId="0C6214DA"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6D60FE08" w14:textId="77777777" w:rsidTr="00EC742F">
        <w:trPr>
          <w:trHeight w:val="300"/>
          <w:trPrChange w:id="151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1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538C833" w14:textId="77777777" w:rsidR="00B801C0" w:rsidRPr="005861B9" w:rsidRDefault="00B801C0" w:rsidP="002C4D5A">
            <w:pPr>
              <w:keepNext/>
              <w:keepLines/>
              <w:rPr>
                <w:color w:val="000000"/>
                <w:lang w:val="de-DE"/>
              </w:rPr>
            </w:pPr>
            <w:r w:rsidRPr="005861B9">
              <w:rPr>
                <w:lang w:val="de-DE"/>
              </w:rPr>
              <w:t>Gastrointestinale Blutung</w:t>
            </w:r>
          </w:p>
        </w:tc>
        <w:tc>
          <w:tcPr>
            <w:tcW w:w="1311" w:type="pct"/>
            <w:tcBorders>
              <w:top w:val="nil"/>
              <w:left w:val="nil"/>
              <w:bottom w:val="single" w:sz="4" w:space="0" w:color="000000"/>
              <w:right w:val="single" w:sz="4" w:space="0" w:color="000000"/>
            </w:tcBorders>
            <w:vAlign w:val="bottom"/>
            <w:tcPrChange w:id="1518" w:author="Author">
              <w:tcPr>
                <w:tcW w:w="1311" w:type="pct"/>
                <w:tcBorders>
                  <w:top w:val="nil"/>
                  <w:left w:val="nil"/>
                  <w:bottom w:val="single" w:sz="4" w:space="0" w:color="000000"/>
                  <w:right w:val="single" w:sz="4" w:space="0" w:color="000000"/>
                </w:tcBorders>
                <w:vAlign w:val="bottom"/>
              </w:tcPr>
            </w:tcPrChange>
          </w:tcPr>
          <w:p w14:paraId="2E651B81"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19" w:author="Author">
              <w:tcPr>
                <w:tcW w:w="1251" w:type="pct"/>
                <w:tcBorders>
                  <w:top w:val="nil"/>
                  <w:left w:val="nil"/>
                  <w:bottom w:val="single" w:sz="4" w:space="0" w:color="000000"/>
                  <w:right w:val="single" w:sz="4" w:space="0" w:color="000000"/>
                </w:tcBorders>
                <w:vAlign w:val="bottom"/>
              </w:tcPr>
            </w:tcPrChange>
          </w:tcPr>
          <w:p w14:paraId="77DCE892"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20" w:author="Author">
              <w:tcPr>
                <w:tcW w:w="1189" w:type="pct"/>
                <w:tcBorders>
                  <w:top w:val="nil"/>
                  <w:left w:val="nil"/>
                  <w:bottom w:val="single" w:sz="4" w:space="0" w:color="000000"/>
                  <w:right w:val="single" w:sz="4" w:space="0" w:color="000000"/>
                </w:tcBorders>
                <w:vAlign w:val="bottom"/>
              </w:tcPr>
            </w:tcPrChange>
          </w:tcPr>
          <w:p w14:paraId="70D31888"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6A043480" w14:textId="77777777" w:rsidTr="00EC742F">
        <w:trPr>
          <w:trHeight w:val="300"/>
          <w:trPrChange w:id="152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2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CFE7703" w14:textId="77777777" w:rsidR="00B801C0" w:rsidRPr="005861B9" w:rsidRDefault="00B801C0" w:rsidP="002C4D5A">
            <w:pPr>
              <w:keepNext/>
              <w:keepLines/>
              <w:rPr>
                <w:color w:val="000000"/>
                <w:lang w:val="de-DE"/>
              </w:rPr>
            </w:pPr>
            <w:r w:rsidRPr="005861B9">
              <w:rPr>
                <w:color w:val="000000"/>
                <w:lang w:val="de-DE"/>
              </w:rPr>
              <w:t>Gastrointestinales Geschwür</w:t>
            </w:r>
          </w:p>
        </w:tc>
        <w:tc>
          <w:tcPr>
            <w:tcW w:w="1311" w:type="pct"/>
            <w:tcBorders>
              <w:top w:val="nil"/>
              <w:left w:val="nil"/>
              <w:bottom w:val="single" w:sz="4" w:space="0" w:color="000000"/>
              <w:right w:val="single" w:sz="4" w:space="0" w:color="000000"/>
            </w:tcBorders>
            <w:vAlign w:val="bottom"/>
            <w:tcPrChange w:id="1523" w:author="Author">
              <w:tcPr>
                <w:tcW w:w="1311" w:type="pct"/>
                <w:tcBorders>
                  <w:top w:val="nil"/>
                  <w:left w:val="nil"/>
                  <w:bottom w:val="single" w:sz="4" w:space="0" w:color="000000"/>
                  <w:right w:val="single" w:sz="4" w:space="0" w:color="000000"/>
                </w:tcBorders>
                <w:vAlign w:val="bottom"/>
              </w:tcPr>
            </w:tcPrChange>
          </w:tcPr>
          <w:p w14:paraId="09287C8B"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24" w:author="Author">
              <w:tcPr>
                <w:tcW w:w="1251" w:type="pct"/>
                <w:tcBorders>
                  <w:top w:val="nil"/>
                  <w:left w:val="nil"/>
                  <w:bottom w:val="single" w:sz="4" w:space="0" w:color="000000"/>
                  <w:right w:val="single" w:sz="4" w:space="0" w:color="000000"/>
                </w:tcBorders>
                <w:vAlign w:val="bottom"/>
              </w:tcPr>
            </w:tcPrChange>
          </w:tcPr>
          <w:p w14:paraId="713E9ACA"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25" w:author="Author">
              <w:tcPr>
                <w:tcW w:w="1189" w:type="pct"/>
                <w:tcBorders>
                  <w:top w:val="nil"/>
                  <w:left w:val="nil"/>
                  <w:bottom w:val="single" w:sz="4" w:space="0" w:color="000000"/>
                  <w:right w:val="single" w:sz="4" w:space="0" w:color="000000"/>
                </w:tcBorders>
                <w:vAlign w:val="bottom"/>
              </w:tcPr>
            </w:tcPrChange>
          </w:tcPr>
          <w:p w14:paraId="09C51D5D"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4834E2BE" w14:textId="77777777" w:rsidTr="00EC742F">
        <w:trPr>
          <w:trHeight w:val="300"/>
          <w:trPrChange w:id="152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2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E5F09C9" w14:textId="77777777" w:rsidR="00B801C0" w:rsidRPr="005861B9" w:rsidRDefault="00B801C0" w:rsidP="002C4D5A">
            <w:pPr>
              <w:keepNext/>
              <w:keepLines/>
              <w:rPr>
                <w:color w:val="000000"/>
                <w:lang w:val="de-DE"/>
              </w:rPr>
            </w:pPr>
            <w:proofErr w:type="spellStart"/>
            <w:r w:rsidRPr="005861B9">
              <w:t>Zahnfleischhyper-plasie</w:t>
            </w:r>
            <w:proofErr w:type="spellEnd"/>
          </w:p>
        </w:tc>
        <w:tc>
          <w:tcPr>
            <w:tcW w:w="1311" w:type="pct"/>
            <w:tcBorders>
              <w:top w:val="nil"/>
              <w:left w:val="nil"/>
              <w:bottom w:val="single" w:sz="4" w:space="0" w:color="000000"/>
              <w:right w:val="single" w:sz="4" w:space="0" w:color="000000"/>
            </w:tcBorders>
            <w:vAlign w:val="bottom"/>
            <w:tcPrChange w:id="1528" w:author="Author">
              <w:tcPr>
                <w:tcW w:w="1311" w:type="pct"/>
                <w:tcBorders>
                  <w:top w:val="nil"/>
                  <w:left w:val="nil"/>
                  <w:bottom w:val="single" w:sz="4" w:space="0" w:color="000000"/>
                  <w:right w:val="single" w:sz="4" w:space="0" w:color="000000"/>
                </w:tcBorders>
                <w:vAlign w:val="bottom"/>
              </w:tcPr>
            </w:tcPrChange>
          </w:tcPr>
          <w:p w14:paraId="5F074473" w14:textId="77777777" w:rsidR="00B801C0" w:rsidRPr="005861B9" w:rsidRDefault="00B801C0" w:rsidP="002C4D5A">
            <w:pPr>
              <w:keepNext/>
              <w:keepLines/>
              <w:jc w:val="center"/>
              <w:rPr>
                <w:color w:val="000000"/>
                <w:lang w:val="de-DE"/>
              </w:rPr>
            </w:pPr>
            <w:proofErr w:type="spellStart"/>
            <w:r w:rsidRPr="005861B9">
              <w:t>Häufig</w:t>
            </w:r>
            <w:proofErr w:type="spellEnd"/>
          </w:p>
        </w:tc>
        <w:tc>
          <w:tcPr>
            <w:tcW w:w="1251" w:type="pct"/>
            <w:tcBorders>
              <w:top w:val="nil"/>
              <w:left w:val="nil"/>
              <w:bottom w:val="single" w:sz="4" w:space="0" w:color="000000"/>
              <w:right w:val="single" w:sz="4" w:space="0" w:color="000000"/>
            </w:tcBorders>
            <w:vAlign w:val="bottom"/>
            <w:tcPrChange w:id="1529" w:author="Author">
              <w:tcPr>
                <w:tcW w:w="1251" w:type="pct"/>
                <w:tcBorders>
                  <w:top w:val="nil"/>
                  <w:left w:val="nil"/>
                  <w:bottom w:val="single" w:sz="4" w:space="0" w:color="000000"/>
                  <w:right w:val="single" w:sz="4" w:space="0" w:color="000000"/>
                </w:tcBorders>
                <w:vAlign w:val="bottom"/>
              </w:tcPr>
            </w:tcPrChange>
          </w:tcPr>
          <w:p w14:paraId="34D9E737" w14:textId="77777777" w:rsidR="00B801C0" w:rsidRPr="005861B9" w:rsidRDefault="00B801C0" w:rsidP="002C4D5A">
            <w:pPr>
              <w:keepNext/>
              <w:keepLines/>
              <w:jc w:val="center"/>
              <w:rPr>
                <w:color w:val="000000"/>
                <w:lang w:val="de-DE"/>
              </w:rPr>
            </w:pPr>
            <w:proofErr w:type="spellStart"/>
            <w:r w:rsidRPr="005861B9">
              <w:t>Häufig</w:t>
            </w:r>
            <w:proofErr w:type="spellEnd"/>
          </w:p>
        </w:tc>
        <w:tc>
          <w:tcPr>
            <w:tcW w:w="1188" w:type="pct"/>
            <w:tcBorders>
              <w:top w:val="nil"/>
              <w:left w:val="nil"/>
              <w:bottom w:val="single" w:sz="4" w:space="0" w:color="000000"/>
              <w:right w:val="single" w:sz="4" w:space="0" w:color="000000"/>
            </w:tcBorders>
            <w:vAlign w:val="bottom"/>
            <w:tcPrChange w:id="1530" w:author="Author">
              <w:tcPr>
                <w:tcW w:w="1189" w:type="pct"/>
                <w:tcBorders>
                  <w:top w:val="nil"/>
                  <w:left w:val="nil"/>
                  <w:bottom w:val="single" w:sz="4" w:space="0" w:color="000000"/>
                  <w:right w:val="single" w:sz="4" w:space="0" w:color="000000"/>
                </w:tcBorders>
                <w:vAlign w:val="bottom"/>
              </w:tcPr>
            </w:tcPrChange>
          </w:tcPr>
          <w:p w14:paraId="2687F0FD" w14:textId="77777777" w:rsidR="00B801C0" w:rsidRPr="005861B9" w:rsidRDefault="00B801C0" w:rsidP="002C4D5A">
            <w:pPr>
              <w:keepNext/>
              <w:keepLines/>
              <w:jc w:val="center"/>
              <w:rPr>
                <w:color w:val="000000"/>
                <w:lang w:val="de-DE"/>
              </w:rPr>
            </w:pPr>
            <w:proofErr w:type="spellStart"/>
            <w:r w:rsidRPr="005861B9">
              <w:t>Häufig</w:t>
            </w:r>
            <w:proofErr w:type="spellEnd"/>
          </w:p>
        </w:tc>
      </w:tr>
      <w:tr w:rsidR="00B801C0" w:rsidRPr="005861B9" w14:paraId="533829DD" w14:textId="77777777" w:rsidTr="00EC742F">
        <w:trPr>
          <w:trHeight w:val="300"/>
          <w:trPrChange w:id="153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3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FEB5BC8" w14:textId="77777777" w:rsidR="00B801C0" w:rsidRPr="005861B9" w:rsidRDefault="00B801C0" w:rsidP="002C4D5A">
            <w:pPr>
              <w:keepNext/>
              <w:keepLines/>
              <w:rPr>
                <w:color w:val="000000"/>
                <w:lang w:val="de-DE"/>
              </w:rPr>
            </w:pPr>
            <w:r w:rsidRPr="005861B9">
              <w:rPr>
                <w:color w:val="000000"/>
                <w:lang w:val="de-DE"/>
              </w:rPr>
              <w:t>Ileus</w:t>
            </w:r>
          </w:p>
        </w:tc>
        <w:tc>
          <w:tcPr>
            <w:tcW w:w="1311" w:type="pct"/>
            <w:tcBorders>
              <w:top w:val="nil"/>
              <w:left w:val="nil"/>
              <w:bottom w:val="single" w:sz="4" w:space="0" w:color="000000"/>
              <w:right w:val="single" w:sz="4" w:space="0" w:color="000000"/>
            </w:tcBorders>
            <w:vAlign w:val="bottom"/>
            <w:tcPrChange w:id="1533" w:author="Author">
              <w:tcPr>
                <w:tcW w:w="1311" w:type="pct"/>
                <w:tcBorders>
                  <w:top w:val="nil"/>
                  <w:left w:val="nil"/>
                  <w:bottom w:val="single" w:sz="4" w:space="0" w:color="000000"/>
                  <w:right w:val="single" w:sz="4" w:space="0" w:color="000000"/>
                </w:tcBorders>
                <w:vAlign w:val="bottom"/>
              </w:tcPr>
            </w:tcPrChange>
          </w:tcPr>
          <w:p w14:paraId="732CC971"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34" w:author="Author">
              <w:tcPr>
                <w:tcW w:w="1251" w:type="pct"/>
                <w:tcBorders>
                  <w:top w:val="nil"/>
                  <w:left w:val="nil"/>
                  <w:bottom w:val="single" w:sz="4" w:space="0" w:color="000000"/>
                  <w:right w:val="single" w:sz="4" w:space="0" w:color="000000"/>
                </w:tcBorders>
                <w:vAlign w:val="bottom"/>
              </w:tcPr>
            </w:tcPrChange>
          </w:tcPr>
          <w:p w14:paraId="1838E053"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35" w:author="Author">
              <w:tcPr>
                <w:tcW w:w="1189" w:type="pct"/>
                <w:tcBorders>
                  <w:top w:val="nil"/>
                  <w:left w:val="nil"/>
                  <w:bottom w:val="single" w:sz="4" w:space="0" w:color="000000"/>
                  <w:right w:val="single" w:sz="4" w:space="0" w:color="000000"/>
                </w:tcBorders>
                <w:vAlign w:val="bottom"/>
              </w:tcPr>
            </w:tcPrChange>
          </w:tcPr>
          <w:p w14:paraId="590295C2"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70475858" w14:textId="77777777" w:rsidTr="00EC742F">
        <w:trPr>
          <w:trHeight w:val="300"/>
          <w:trPrChange w:id="153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3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CAADCD3" w14:textId="77777777" w:rsidR="00B801C0" w:rsidRPr="005861B9" w:rsidRDefault="00B801C0" w:rsidP="002C4D5A">
            <w:pPr>
              <w:keepNext/>
              <w:keepLines/>
              <w:rPr>
                <w:color w:val="000000"/>
                <w:lang w:val="de-DE"/>
              </w:rPr>
            </w:pPr>
            <w:r w:rsidRPr="005861B9">
              <w:rPr>
                <w:lang w:val="de-DE"/>
              </w:rPr>
              <w:t>Geschwürbildung im Mund</w:t>
            </w:r>
          </w:p>
        </w:tc>
        <w:tc>
          <w:tcPr>
            <w:tcW w:w="1311" w:type="pct"/>
            <w:tcBorders>
              <w:top w:val="nil"/>
              <w:left w:val="nil"/>
              <w:bottom w:val="single" w:sz="4" w:space="0" w:color="000000"/>
              <w:right w:val="single" w:sz="4" w:space="0" w:color="000000"/>
            </w:tcBorders>
            <w:vAlign w:val="bottom"/>
            <w:tcPrChange w:id="1538" w:author="Author">
              <w:tcPr>
                <w:tcW w:w="1311" w:type="pct"/>
                <w:tcBorders>
                  <w:top w:val="nil"/>
                  <w:left w:val="nil"/>
                  <w:bottom w:val="single" w:sz="4" w:space="0" w:color="000000"/>
                  <w:right w:val="single" w:sz="4" w:space="0" w:color="000000"/>
                </w:tcBorders>
                <w:vAlign w:val="bottom"/>
              </w:tcPr>
            </w:tcPrChange>
          </w:tcPr>
          <w:p w14:paraId="31E666D1"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39" w:author="Author">
              <w:tcPr>
                <w:tcW w:w="1251" w:type="pct"/>
                <w:tcBorders>
                  <w:top w:val="nil"/>
                  <w:left w:val="nil"/>
                  <w:bottom w:val="single" w:sz="4" w:space="0" w:color="000000"/>
                  <w:right w:val="single" w:sz="4" w:space="0" w:color="000000"/>
                </w:tcBorders>
                <w:vAlign w:val="bottom"/>
              </w:tcPr>
            </w:tcPrChange>
          </w:tcPr>
          <w:p w14:paraId="6F03236F" w14:textId="77777777" w:rsidR="00B801C0" w:rsidRPr="005861B9" w:rsidRDefault="00B801C0" w:rsidP="002C4D5A">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40" w:author="Author">
              <w:tcPr>
                <w:tcW w:w="1189" w:type="pct"/>
                <w:tcBorders>
                  <w:top w:val="nil"/>
                  <w:left w:val="nil"/>
                  <w:bottom w:val="single" w:sz="4" w:space="0" w:color="000000"/>
                  <w:right w:val="single" w:sz="4" w:space="0" w:color="000000"/>
                </w:tcBorders>
                <w:vAlign w:val="bottom"/>
              </w:tcPr>
            </w:tcPrChange>
          </w:tcPr>
          <w:p w14:paraId="66734C69" w14:textId="77777777" w:rsidR="00B801C0" w:rsidRPr="005861B9" w:rsidRDefault="00B801C0" w:rsidP="002C4D5A">
            <w:pPr>
              <w:keepNext/>
              <w:keepLines/>
              <w:jc w:val="center"/>
              <w:rPr>
                <w:color w:val="000000"/>
                <w:lang w:val="de-DE"/>
              </w:rPr>
            </w:pPr>
            <w:r w:rsidRPr="005861B9">
              <w:rPr>
                <w:color w:val="000000"/>
                <w:lang w:val="de-DE"/>
              </w:rPr>
              <w:t>Häufig</w:t>
            </w:r>
          </w:p>
        </w:tc>
      </w:tr>
      <w:tr w:rsidR="00B801C0" w:rsidRPr="005861B9" w14:paraId="4EA725B2" w14:textId="77777777" w:rsidTr="00EC742F">
        <w:trPr>
          <w:trHeight w:val="300"/>
          <w:trPrChange w:id="154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4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C152000" w14:textId="77777777" w:rsidR="00B801C0" w:rsidRPr="005861B9" w:rsidRDefault="00B801C0" w:rsidP="002C4D5A">
            <w:pPr>
              <w:keepNext/>
              <w:keepLines/>
              <w:rPr>
                <w:color w:val="000000"/>
                <w:lang w:val="de-DE"/>
              </w:rPr>
            </w:pPr>
            <w:r w:rsidRPr="005861B9">
              <w:rPr>
                <w:color w:val="000000"/>
                <w:lang w:val="de-DE"/>
              </w:rPr>
              <w:t>Übelkeit</w:t>
            </w:r>
          </w:p>
        </w:tc>
        <w:tc>
          <w:tcPr>
            <w:tcW w:w="1311" w:type="pct"/>
            <w:tcBorders>
              <w:top w:val="nil"/>
              <w:left w:val="nil"/>
              <w:bottom w:val="single" w:sz="4" w:space="0" w:color="000000"/>
              <w:right w:val="single" w:sz="4" w:space="0" w:color="000000"/>
            </w:tcBorders>
            <w:vAlign w:val="bottom"/>
            <w:tcPrChange w:id="1543" w:author="Author">
              <w:tcPr>
                <w:tcW w:w="1311" w:type="pct"/>
                <w:tcBorders>
                  <w:top w:val="nil"/>
                  <w:left w:val="nil"/>
                  <w:bottom w:val="single" w:sz="4" w:space="0" w:color="000000"/>
                  <w:right w:val="single" w:sz="4" w:space="0" w:color="000000"/>
                </w:tcBorders>
                <w:vAlign w:val="bottom"/>
              </w:tcPr>
            </w:tcPrChange>
          </w:tcPr>
          <w:p w14:paraId="51799FE7"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544" w:author="Author">
              <w:tcPr>
                <w:tcW w:w="1251" w:type="pct"/>
                <w:tcBorders>
                  <w:top w:val="nil"/>
                  <w:left w:val="nil"/>
                  <w:bottom w:val="single" w:sz="4" w:space="0" w:color="000000"/>
                  <w:right w:val="single" w:sz="4" w:space="0" w:color="000000"/>
                </w:tcBorders>
                <w:vAlign w:val="bottom"/>
              </w:tcPr>
            </w:tcPrChange>
          </w:tcPr>
          <w:p w14:paraId="41F83D28" w14:textId="77777777" w:rsidR="00B801C0" w:rsidRPr="005861B9" w:rsidRDefault="00B801C0" w:rsidP="002C4D5A">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545" w:author="Author">
              <w:tcPr>
                <w:tcW w:w="1189" w:type="pct"/>
                <w:tcBorders>
                  <w:top w:val="nil"/>
                  <w:left w:val="nil"/>
                  <w:bottom w:val="single" w:sz="4" w:space="0" w:color="000000"/>
                  <w:right w:val="single" w:sz="4" w:space="0" w:color="000000"/>
                </w:tcBorders>
                <w:vAlign w:val="bottom"/>
              </w:tcPr>
            </w:tcPrChange>
          </w:tcPr>
          <w:p w14:paraId="6B4EF202" w14:textId="77777777" w:rsidR="00B801C0" w:rsidRPr="005861B9" w:rsidRDefault="00B801C0" w:rsidP="002C4D5A">
            <w:pPr>
              <w:keepNext/>
              <w:keepLines/>
              <w:jc w:val="center"/>
              <w:rPr>
                <w:color w:val="000000"/>
                <w:lang w:val="de-DE"/>
              </w:rPr>
            </w:pPr>
            <w:r w:rsidRPr="005861B9">
              <w:rPr>
                <w:color w:val="000000"/>
                <w:lang w:val="de-DE"/>
              </w:rPr>
              <w:t>Sehr häufig</w:t>
            </w:r>
          </w:p>
        </w:tc>
      </w:tr>
      <w:tr w:rsidR="00B801C0" w:rsidRPr="005861B9" w14:paraId="3905523B" w14:textId="77777777" w:rsidTr="00EC742F">
        <w:trPr>
          <w:trHeight w:val="300"/>
          <w:trPrChange w:id="154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4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D5DF7F3" w14:textId="77777777" w:rsidR="00B801C0" w:rsidRPr="005861B9" w:rsidRDefault="00B801C0" w:rsidP="002C4D5A">
            <w:pPr>
              <w:rPr>
                <w:color w:val="000000"/>
                <w:lang w:val="de-DE"/>
              </w:rPr>
            </w:pPr>
            <w:proofErr w:type="spellStart"/>
            <w:r w:rsidRPr="005861B9">
              <w:t>Pankreatitis</w:t>
            </w:r>
            <w:proofErr w:type="spellEnd"/>
          </w:p>
        </w:tc>
        <w:tc>
          <w:tcPr>
            <w:tcW w:w="1311" w:type="pct"/>
            <w:tcBorders>
              <w:top w:val="nil"/>
              <w:left w:val="nil"/>
              <w:bottom w:val="single" w:sz="4" w:space="0" w:color="000000"/>
              <w:right w:val="single" w:sz="4" w:space="0" w:color="000000"/>
            </w:tcBorders>
            <w:vAlign w:val="bottom"/>
            <w:tcPrChange w:id="1548" w:author="Author">
              <w:tcPr>
                <w:tcW w:w="1311" w:type="pct"/>
                <w:tcBorders>
                  <w:top w:val="nil"/>
                  <w:left w:val="nil"/>
                  <w:bottom w:val="single" w:sz="4" w:space="0" w:color="000000"/>
                  <w:right w:val="single" w:sz="4" w:space="0" w:color="000000"/>
                </w:tcBorders>
                <w:vAlign w:val="bottom"/>
              </w:tcPr>
            </w:tcPrChange>
          </w:tcPr>
          <w:p w14:paraId="18FE20C3" w14:textId="77777777" w:rsidR="00B801C0" w:rsidRPr="005861B9" w:rsidRDefault="00B801C0" w:rsidP="002C4D5A">
            <w:pPr>
              <w:jc w:val="center"/>
              <w:rPr>
                <w:color w:val="000000"/>
                <w:lang w:val="de-DE"/>
              </w:rPr>
            </w:pPr>
            <w:proofErr w:type="spellStart"/>
            <w:r w:rsidRPr="005861B9">
              <w:t>Gelegentlich</w:t>
            </w:r>
            <w:proofErr w:type="spellEnd"/>
          </w:p>
        </w:tc>
        <w:tc>
          <w:tcPr>
            <w:tcW w:w="1251" w:type="pct"/>
            <w:tcBorders>
              <w:top w:val="nil"/>
              <w:left w:val="nil"/>
              <w:bottom w:val="single" w:sz="4" w:space="0" w:color="000000"/>
              <w:right w:val="single" w:sz="4" w:space="0" w:color="000000"/>
            </w:tcBorders>
            <w:vAlign w:val="bottom"/>
            <w:tcPrChange w:id="1549" w:author="Author">
              <w:tcPr>
                <w:tcW w:w="1251" w:type="pct"/>
                <w:tcBorders>
                  <w:top w:val="nil"/>
                  <w:left w:val="nil"/>
                  <w:bottom w:val="single" w:sz="4" w:space="0" w:color="000000"/>
                  <w:right w:val="single" w:sz="4" w:space="0" w:color="000000"/>
                </w:tcBorders>
                <w:vAlign w:val="bottom"/>
              </w:tcPr>
            </w:tcPrChange>
          </w:tcPr>
          <w:p w14:paraId="683B9980" w14:textId="77777777" w:rsidR="00B801C0" w:rsidRPr="005861B9" w:rsidRDefault="00B801C0" w:rsidP="002C4D5A">
            <w:pPr>
              <w:jc w:val="center"/>
              <w:rPr>
                <w:color w:val="000000"/>
                <w:lang w:val="de-DE"/>
              </w:rPr>
            </w:pPr>
            <w:proofErr w:type="spellStart"/>
            <w:r w:rsidRPr="005861B9">
              <w:t>Häufig</w:t>
            </w:r>
            <w:proofErr w:type="spellEnd"/>
          </w:p>
        </w:tc>
        <w:tc>
          <w:tcPr>
            <w:tcW w:w="1188" w:type="pct"/>
            <w:tcBorders>
              <w:top w:val="nil"/>
              <w:left w:val="nil"/>
              <w:bottom w:val="single" w:sz="4" w:space="0" w:color="000000"/>
              <w:right w:val="single" w:sz="4" w:space="0" w:color="000000"/>
            </w:tcBorders>
            <w:vAlign w:val="bottom"/>
            <w:tcPrChange w:id="1550" w:author="Author">
              <w:tcPr>
                <w:tcW w:w="1189" w:type="pct"/>
                <w:tcBorders>
                  <w:top w:val="nil"/>
                  <w:left w:val="nil"/>
                  <w:bottom w:val="single" w:sz="4" w:space="0" w:color="000000"/>
                  <w:right w:val="single" w:sz="4" w:space="0" w:color="000000"/>
                </w:tcBorders>
                <w:vAlign w:val="bottom"/>
              </w:tcPr>
            </w:tcPrChange>
          </w:tcPr>
          <w:p w14:paraId="517CBA56" w14:textId="77777777" w:rsidR="00B801C0" w:rsidRPr="005861B9" w:rsidRDefault="00B801C0" w:rsidP="002C4D5A">
            <w:pPr>
              <w:jc w:val="center"/>
              <w:rPr>
                <w:color w:val="000000"/>
                <w:lang w:val="de-DE"/>
              </w:rPr>
            </w:pPr>
            <w:proofErr w:type="spellStart"/>
            <w:r w:rsidRPr="005861B9">
              <w:t>Gelegentlich</w:t>
            </w:r>
            <w:proofErr w:type="spellEnd"/>
          </w:p>
        </w:tc>
      </w:tr>
      <w:tr w:rsidR="00B801C0" w:rsidRPr="005861B9" w14:paraId="03669185" w14:textId="77777777" w:rsidTr="00EC742F">
        <w:trPr>
          <w:trHeight w:val="300"/>
          <w:trPrChange w:id="155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5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C3064DF" w14:textId="77777777" w:rsidR="00B801C0" w:rsidRPr="005861B9" w:rsidRDefault="00B801C0" w:rsidP="002C4D5A">
            <w:pPr>
              <w:rPr>
                <w:color w:val="000000"/>
                <w:lang w:val="de-DE"/>
              </w:rPr>
            </w:pPr>
            <w:r w:rsidRPr="005861B9">
              <w:rPr>
                <w:color w:val="000000"/>
                <w:lang w:val="de-DE"/>
              </w:rPr>
              <w:t>Stomatitis</w:t>
            </w:r>
          </w:p>
        </w:tc>
        <w:tc>
          <w:tcPr>
            <w:tcW w:w="1311" w:type="pct"/>
            <w:tcBorders>
              <w:top w:val="nil"/>
              <w:left w:val="nil"/>
              <w:bottom w:val="single" w:sz="4" w:space="0" w:color="000000"/>
              <w:right w:val="single" w:sz="4" w:space="0" w:color="000000"/>
            </w:tcBorders>
            <w:vAlign w:val="bottom"/>
            <w:tcPrChange w:id="1553" w:author="Author">
              <w:tcPr>
                <w:tcW w:w="1311" w:type="pct"/>
                <w:tcBorders>
                  <w:top w:val="nil"/>
                  <w:left w:val="nil"/>
                  <w:bottom w:val="single" w:sz="4" w:space="0" w:color="000000"/>
                  <w:right w:val="single" w:sz="4" w:space="0" w:color="000000"/>
                </w:tcBorders>
                <w:vAlign w:val="bottom"/>
              </w:tcPr>
            </w:tcPrChange>
          </w:tcPr>
          <w:p w14:paraId="079A84C6" w14:textId="77777777" w:rsidR="00B801C0" w:rsidRPr="005861B9" w:rsidRDefault="00B801C0" w:rsidP="002C4D5A">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54" w:author="Author">
              <w:tcPr>
                <w:tcW w:w="1251" w:type="pct"/>
                <w:tcBorders>
                  <w:top w:val="nil"/>
                  <w:left w:val="nil"/>
                  <w:bottom w:val="single" w:sz="4" w:space="0" w:color="000000"/>
                  <w:right w:val="single" w:sz="4" w:space="0" w:color="000000"/>
                </w:tcBorders>
                <w:vAlign w:val="bottom"/>
              </w:tcPr>
            </w:tcPrChange>
          </w:tcPr>
          <w:p w14:paraId="4DE45787" w14:textId="77777777" w:rsidR="00B801C0" w:rsidRPr="005861B9" w:rsidRDefault="00B801C0" w:rsidP="002C4D5A">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55" w:author="Author">
              <w:tcPr>
                <w:tcW w:w="1189" w:type="pct"/>
                <w:tcBorders>
                  <w:top w:val="nil"/>
                  <w:left w:val="nil"/>
                  <w:bottom w:val="single" w:sz="4" w:space="0" w:color="000000"/>
                  <w:right w:val="single" w:sz="4" w:space="0" w:color="000000"/>
                </w:tcBorders>
                <w:vAlign w:val="bottom"/>
              </w:tcPr>
            </w:tcPrChange>
          </w:tcPr>
          <w:p w14:paraId="4BFEA757" w14:textId="77777777" w:rsidR="00B801C0" w:rsidRPr="005861B9" w:rsidRDefault="00B801C0" w:rsidP="002C4D5A">
            <w:pPr>
              <w:jc w:val="center"/>
              <w:rPr>
                <w:color w:val="000000"/>
                <w:lang w:val="de-DE"/>
              </w:rPr>
            </w:pPr>
            <w:r w:rsidRPr="005861B9">
              <w:rPr>
                <w:color w:val="000000"/>
                <w:lang w:val="de-DE"/>
              </w:rPr>
              <w:t>Häufig</w:t>
            </w:r>
          </w:p>
        </w:tc>
      </w:tr>
      <w:tr w:rsidR="00B801C0" w:rsidRPr="005861B9" w14:paraId="2FC643B6" w14:textId="77777777" w:rsidTr="00EC742F">
        <w:trPr>
          <w:trHeight w:val="300"/>
          <w:trPrChange w:id="1556"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57"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0E957C9" w14:textId="77777777" w:rsidR="00B801C0" w:rsidRPr="005861B9" w:rsidRDefault="00B801C0" w:rsidP="002C4D5A">
            <w:pPr>
              <w:rPr>
                <w:color w:val="000000"/>
                <w:lang w:val="de-DE"/>
              </w:rPr>
            </w:pPr>
            <w:r w:rsidRPr="005861B9">
              <w:rPr>
                <w:color w:val="000000"/>
                <w:lang w:val="de-DE"/>
              </w:rPr>
              <w:t>Erbrechen</w:t>
            </w:r>
          </w:p>
        </w:tc>
        <w:tc>
          <w:tcPr>
            <w:tcW w:w="1311" w:type="pct"/>
            <w:tcBorders>
              <w:top w:val="nil"/>
              <w:left w:val="nil"/>
              <w:bottom w:val="single" w:sz="4" w:space="0" w:color="000000"/>
              <w:right w:val="single" w:sz="4" w:space="0" w:color="000000"/>
            </w:tcBorders>
            <w:vAlign w:val="bottom"/>
            <w:tcPrChange w:id="1558" w:author="Author">
              <w:tcPr>
                <w:tcW w:w="1311" w:type="pct"/>
                <w:tcBorders>
                  <w:top w:val="nil"/>
                  <w:left w:val="nil"/>
                  <w:bottom w:val="single" w:sz="4" w:space="0" w:color="000000"/>
                  <w:right w:val="single" w:sz="4" w:space="0" w:color="000000"/>
                </w:tcBorders>
                <w:vAlign w:val="bottom"/>
              </w:tcPr>
            </w:tcPrChange>
          </w:tcPr>
          <w:p w14:paraId="62D983E6" w14:textId="77777777" w:rsidR="00B801C0" w:rsidRPr="005861B9" w:rsidRDefault="00B801C0" w:rsidP="002C4D5A">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559" w:author="Author">
              <w:tcPr>
                <w:tcW w:w="1251" w:type="pct"/>
                <w:tcBorders>
                  <w:top w:val="nil"/>
                  <w:left w:val="nil"/>
                  <w:bottom w:val="single" w:sz="4" w:space="0" w:color="000000"/>
                  <w:right w:val="single" w:sz="4" w:space="0" w:color="000000"/>
                </w:tcBorders>
                <w:vAlign w:val="bottom"/>
              </w:tcPr>
            </w:tcPrChange>
          </w:tcPr>
          <w:p w14:paraId="4DA5EC24" w14:textId="77777777" w:rsidR="00B801C0" w:rsidRPr="005861B9" w:rsidRDefault="00B801C0" w:rsidP="002C4D5A">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560" w:author="Author">
              <w:tcPr>
                <w:tcW w:w="1189" w:type="pct"/>
                <w:tcBorders>
                  <w:top w:val="nil"/>
                  <w:left w:val="nil"/>
                  <w:bottom w:val="single" w:sz="4" w:space="0" w:color="000000"/>
                  <w:right w:val="single" w:sz="4" w:space="0" w:color="000000"/>
                </w:tcBorders>
                <w:vAlign w:val="bottom"/>
              </w:tcPr>
            </w:tcPrChange>
          </w:tcPr>
          <w:p w14:paraId="7160F5E5" w14:textId="77777777" w:rsidR="00B801C0" w:rsidRPr="005861B9" w:rsidRDefault="00B801C0" w:rsidP="002C4D5A">
            <w:pPr>
              <w:jc w:val="center"/>
              <w:rPr>
                <w:color w:val="000000"/>
                <w:lang w:val="de-DE"/>
              </w:rPr>
            </w:pPr>
            <w:r w:rsidRPr="005861B9">
              <w:rPr>
                <w:color w:val="000000"/>
                <w:lang w:val="de-DE"/>
              </w:rPr>
              <w:t>Sehr häufig</w:t>
            </w:r>
          </w:p>
        </w:tc>
      </w:tr>
      <w:tr w:rsidR="00B801C0" w:rsidRPr="005861B9" w14:paraId="47D49C7A"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42057C9" w14:textId="77777777" w:rsidR="00B801C0" w:rsidRPr="005861B9" w:rsidRDefault="00B801C0" w:rsidP="002C4D5A">
            <w:pPr>
              <w:rPr>
                <w:b/>
                <w:lang w:val="de-DE"/>
              </w:rPr>
            </w:pPr>
            <w:r w:rsidRPr="005861B9">
              <w:rPr>
                <w:b/>
                <w:lang w:val="de-DE"/>
              </w:rPr>
              <w:t>Erkrankungen des Immunsystems</w:t>
            </w:r>
          </w:p>
        </w:tc>
      </w:tr>
      <w:tr w:rsidR="00B801C0" w:rsidRPr="005861B9" w:rsidDel="00CB1E89" w14:paraId="5B367611" w14:textId="77777777" w:rsidTr="00EC742F">
        <w:trPr>
          <w:trHeight w:val="300"/>
          <w:trPrChange w:id="1561"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62"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283C1B9" w14:textId="77777777" w:rsidR="00B801C0" w:rsidRPr="005861B9" w:rsidDel="00CB1E89" w:rsidRDefault="00B801C0" w:rsidP="002C4D5A">
            <w:pPr>
              <w:rPr>
                <w:lang w:val="de-DE"/>
              </w:rPr>
            </w:pPr>
            <w:proofErr w:type="spellStart"/>
            <w:r w:rsidRPr="005861B9">
              <w:t>Überempfindlichkeit</w:t>
            </w:r>
            <w:proofErr w:type="spellEnd"/>
          </w:p>
        </w:tc>
        <w:tc>
          <w:tcPr>
            <w:tcW w:w="1311" w:type="pct"/>
            <w:tcBorders>
              <w:top w:val="nil"/>
              <w:left w:val="nil"/>
              <w:bottom w:val="single" w:sz="4" w:space="0" w:color="auto"/>
              <w:right w:val="single" w:sz="4" w:space="0" w:color="auto"/>
            </w:tcBorders>
            <w:vAlign w:val="bottom"/>
            <w:tcPrChange w:id="1563" w:author="Author">
              <w:tcPr>
                <w:tcW w:w="1311" w:type="pct"/>
                <w:tcBorders>
                  <w:top w:val="nil"/>
                  <w:left w:val="nil"/>
                  <w:bottom w:val="single" w:sz="4" w:space="0" w:color="auto"/>
                  <w:right w:val="single" w:sz="4" w:space="0" w:color="auto"/>
                </w:tcBorders>
                <w:vAlign w:val="bottom"/>
              </w:tcPr>
            </w:tcPrChange>
          </w:tcPr>
          <w:p w14:paraId="53ABA209" w14:textId="77777777" w:rsidR="00B801C0" w:rsidRPr="005861B9" w:rsidDel="00CB1E89" w:rsidRDefault="00B801C0" w:rsidP="002C4D5A">
            <w:pPr>
              <w:jc w:val="center"/>
              <w:rPr>
                <w:szCs w:val="22"/>
                <w:lang w:val="de-DE"/>
              </w:rPr>
            </w:pPr>
            <w:proofErr w:type="spellStart"/>
            <w:r w:rsidRPr="005861B9">
              <w:t>Gelegentlich</w:t>
            </w:r>
            <w:proofErr w:type="spellEnd"/>
          </w:p>
        </w:tc>
        <w:tc>
          <w:tcPr>
            <w:tcW w:w="1251" w:type="pct"/>
            <w:tcBorders>
              <w:top w:val="nil"/>
              <w:left w:val="nil"/>
              <w:bottom w:val="single" w:sz="4" w:space="0" w:color="auto"/>
              <w:right w:val="single" w:sz="4" w:space="0" w:color="auto"/>
            </w:tcBorders>
            <w:vAlign w:val="bottom"/>
            <w:tcPrChange w:id="1564" w:author="Author">
              <w:tcPr>
                <w:tcW w:w="1251" w:type="pct"/>
                <w:tcBorders>
                  <w:top w:val="nil"/>
                  <w:left w:val="nil"/>
                  <w:bottom w:val="single" w:sz="4" w:space="0" w:color="auto"/>
                  <w:right w:val="single" w:sz="4" w:space="0" w:color="auto"/>
                </w:tcBorders>
                <w:vAlign w:val="bottom"/>
              </w:tcPr>
            </w:tcPrChange>
          </w:tcPr>
          <w:p w14:paraId="7A740636" w14:textId="77777777" w:rsidR="00B801C0" w:rsidRPr="005861B9" w:rsidDel="00CB1E89" w:rsidRDefault="00B801C0" w:rsidP="002C4D5A">
            <w:pPr>
              <w:jc w:val="center"/>
              <w:rPr>
                <w:szCs w:val="22"/>
                <w:lang w:val="de-DE"/>
              </w:rPr>
            </w:pPr>
            <w:proofErr w:type="spellStart"/>
            <w:r w:rsidRPr="005861B9">
              <w:t>Häufig</w:t>
            </w:r>
            <w:proofErr w:type="spellEnd"/>
          </w:p>
        </w:tc>
        <w:tc>
          <w:tcPr>
            <w:tcW w:w="1188" w:type="pct"/>
            <w:tcBorders>
              <w:top w:val="nil"/>
              <w:left w:val="nil"/>
              <w:bottom w:val="single" w:sz="4" w:space="0" w:color="000000"/>
              <w:right w:val="single" w:sz="4" w:space="0" w:color="000000"/>
            </w:tcBorders>
            <w:vAlign w:val="bottom"/>
            <w:tcPrChange w:id="1565" w:author="Author">
              <w:tcPr>
                <w:tcW w:w="1189" w:type="pct"/>
                <w:tcBorders>
                  <w:top w:val="nil"/>
                  <w:left w:val="nil"/>
                  <w:bottom w:val="single" w:sz="4" w:space="0" w:color="000000"/>
                  <w:right w:val="single" w:sz="4" w:space="0" w:color="000000"/>
                </w:tcBorders>
                <w:vAlign w:val="bottom"/>
              </w:tcPr>
            </w:tcPrChange>
          </w:tcPr>
          <w:p w14:paraId="501F48BE" w14:textId="77777777" w:rsidR="00B801C0" w:rsidRPr="005861B9" w:rsidDel="00CB1E89" w:rsidRDefault="00B801C0" w:rsidP="002C4D5A">
            <w:pPr>
              <w:jc w:val="center"/>
              <w:rPr>
                <w:color w:val="000000"/>
                <w:lang w:val="de-DE"/>
              </w:rPr>
            </w:pPr>
            <w:proofErr w:type="spellStart"/>
            <w:r w:rsidRPr="005861B9">
              <w:t>Häufig</w:t>
            </w:r>
            <w:proofErr w:type="spellEnd"/>
          </w:p>
        </w:tc>
      </w:tr>
      <w:tr w:rsidR="000C10C8" w:rsidRPr="005861B9" w:rsidDel="00CB1E89" w14:paraId="601D0669" w14:textId="77777777" w:rsidTr="00EC742F">
        <w:trPr>
          <w:trHeight w:val="300"/>
          <w:ins w:id="1566" w:author="Author"/>
          <w:trPrChange w:id="1567"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68"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E2036AC" w14:textId="37912091" w:rsidR="000C10C8" w:rsidRPr="005861B9" w:rsidRDefault="000C10C8" w:rsidP="000C10C8">
            <w:pPr>
              <w:rPr>
                <w:ins w:id="1569" w:author="Author"/>
              </w:rPr>
            </w:pPr>
            <w:ins w:id="1570" w:author="Author">
              <w:r w:rsidRPr="006A296E">
                <w:rPr>
                  <w:lang w:val="de-DE"/>
                </w:rPr>
                <w:t>Anaphylaktische Reaktion</w:t>
              </w:r>
              <w:r>
                <w:rPr>
                  <w:lang w:val="de-DE"/>
                </w:rPr>
                <w:t>en</w:t>
              </w:r>
            </w:ins>
          </w:p>
        </w:tc>
        <w:tc>
          <w:tcPr>
            <w:tcW w:w="1311" w:type="pct"/>
            <w:tcBorders>
              <w:top w:val="nil"/>
              <w:left w:val="nil"/>
              <w:bottom w:val="single" w:sz="4" w:space="0" w:color="auto"/>
              <w:right w:val="single" w:sz="4" w:space="0" w:color="auto"/>
            </w:tcBorders>
            <w:vAlign w:val="bottom"/>
            <w:tcPrChange w:id="1571" w:author="Author">
              <w:tcPr>
                <w:tcW w:w="1311" w:type="pct"/>
                <w:tcBorders>
                  <w:top w:val="nil"/>
                  <w:left w:val="nil"/>
                  <w:bottom w:val="single" w:sz="4" w:space="0" w:color="auto"/>
                  <w:right w:val="single" w:sz="4" w:space="0" w:color="auto"/>
                </w:tcBorders>
                <w:vAlign w:val="bottom"/>
              </w:tcPr>
            </w:tcPrChange>
          </w:tcPr>
          <w:p w14:paraId="14DE4E49" w14:textId="559B27DA" w:rsidR="000C10C8" w:rsidRPr="005861B9" w:rsidRDefault="000C10C8" w:rsidP="000C10C8">
            <w:pPr>
              <w:jc w:val="center"/>
              <w:rPr>
                <w:ins w:id="1572" w:author="Author"/>
              </w:rPr>
            </w:pPr>
            <w:ins w:id="1573" w:author="Author">
              <w:r>
                <w:rPr>
                  <w:color w:val="000000"/>
                  <w:lang w:val="de-DE"/>
                </w:rPr>
                <w:t>Nicht bekannt</w:t>
              </w:r>
            </w:ins>
          </w:p>
        </w:tc>
        <w:tc>
          <w:tcPr>
            <w:tcW w:w="1251" w:type="pct"/>
            <w:tcBorders>
              <w:top w:val="nil"/>
              <w:left w:val="nil"/>
              <w:bottom w:val="single" w:sz="4" w:space="0" w:color="auto"/>
              <w:right w:val="single" w:sz="4" w:space="0" w:color="auto"/>
            </w:tcBorders>
            <w:vAlign w:val="bottom"/>
            <w:tcPrChange w:id="1574" w:author="Author">
              <w:tcPr>
                <w:tcW w:w="1251" w:type="pct"/>
                <w:tcBorders>
                  <w:top w:val="nil"/>
                  <w:left w:val="nil"/>
                  <w:bottom w:val="single" w:sz="4" w:space="0" w:color="auto"/>
                  <w:right w:val="single" w:sz="4" w:space="0" w:color="auto"/>
                </w:tcBorders>
                <w:vAlign w:val="bottom"/>
              </w:tcPr>
            </w:tcPrChange>
          </w:tcPr>
          <w:p w14:paraId="2F6E0C47" w14:textId="3C54B37B" w:rsidR="000C10C8" w:rsidRPr="005861B9" w:rsidRDefault="000C10C8" w:rsidP="000C10C8">
            <w:pPr>
              <w:jc w:val="center"/>
              <w:rPr>
                <w:ins w:id="1575" w:author="Author"/>
              </w:rPr>
            </w:pPr>
            <w:ins w:id="1576" w:author="Author">
              <w:r>
                <w:rPr>
                  <w:color w:val="000000"/>
                  <w:lang w:val="de-DE"/>
                </w:rPr>
                <w:t>Nicht bekannt</w:t>
              </w:r>
            </w:ins>
          </w:p>
        </w:tc>
        <w:tc>
          <w:tcPr>
            <w:tcW w:w="1188" w:type="pct"/>
            <w:tcBorders>
              <w:top w:val="nil"/>
              <w:left w:val="nil"/>
              <w:bottom w:val="single" w:sz="4" w:space="0" w:color="000000"/>
              <w:right w:val="single" w:sz="4" w:space="0" w:color="000000"/>
            </w:tcBorders>
            <w:vAlign w:val="bottom"/>
            <w:tcPrChange w:id="1577" w:author="Author">
              <w:tcPr>
                <w:tcW w:w="1189" w:type="pct"/>
                <w:tcBorders>
                  <w:top w:val="nil"/>
                  <w:left w:val="nil"/>
                  <w:bottom w:val="single" w:sz="4" w:space="0" w:color="000000"/>
                  <w:right w:val="single" w:sz="4" w:space="0" w:color="000000"/>
                </w:tcBorders>
                <w:vAlign w:val="bottom"/>
              </w:tcPr>
            </w:tcPrChange>
          </w:tcPr>
          <w:p w14:paraId="2BD9DDC1" w14:textId="187654FF" w:rsidR="000C10C8" w:rsidRPr="005861B9" w:rsidRDefault="000C10C8" w:rsidP="000C10C8">
            <w:pPr>
              <w:jc w:val="center"/>
              <w:rPr>
                <w:ins w:id="1578" w:author="Author"/>
              </w:rPr>
            </w:pPr>
            <w:ins w:id="1579" w:author="Author">
              <w:r>
                <w:rPr>
                  <w:color w:val="000000"/>
                  <w:lang w:val="de-DE"/>
                </w:rPr>
                <w:t>Nicht bekannt</w:t>
              </w:r>
            </w:ins>
          </w:p>
        </w:tc>
      </w:tr>
      <w:tr w:rsidR="000C10C8" w:rsidRPr="005861B9" w:rsidDel="00CB1E89" w14:paraId="56AB45AA" w14:textId="77777777" w:rsidTr="00EC742F">
        <w:trPr>
          <w:trHeight w:val="300"/>
          <w:trPrChange w:id="158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8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35C4A3C" w14:textId="77777777" w:rsidR="000C10C8" w:rsidRPr="005861B9" w:rsidDel="00CB1E89" w:rsidRDefault="000C10C8" w:rsidP="000C10C8">
            <w:pPr>
              <w:rPr>
                <w:lang w:val="de-DE"/>
              </w:rPr>
            </w:pPr>
            <w:proofErr w:type="spellStart"/>
            <w:r w:rsidRPr="005861B9">
              <w:t>Hypogammaglobulin-ämie</w:t>
            </w:r>
            <w:proofErr w:type="spellEnd"/>
          </w:p>
        </w:tc>
        <w:tc>
          <w:tcPr>
            <w:tcW w:w="1311" w:type="pct"/>
            <w:tcBorders>
              <w:top w:val="nil"/>
              <w:left w:val="nil"/>
              <w:bottom w:val="single" w:sz="4" w:space="0" w:color="auto"/>
              <w:right w:val="single" w:sz="4" w:space="0" w:color="auto"/>
            </w:tcBorders>
            <w:vAlign w:val="bottom"/>
            <w:tcPrChange w:id="1582" w:author="Author">
              <w:tcPr>
                <w:tcW w:w="1311" w:type="pct"/>
                <w:tcBorders>
                  <w:top w:val="nil"/>
                  <w:left w:val="nil"/>
                  <w:bottom w:val="single" w:sz="4" w:space="0" w:color="auto"/>
                  <w:right w:val="single" w:sz="4" w:space="0" w:color="auto"/>
                </w:tcBorders>
                <w:vAlign w:val="bottom"/>
              </w:tcPr>
            </w:tcPrChange>
          </w:tcPr>
          <w:p w14:paraId="1698B465" w14:textId="77777777" w:rsidR="000C10C8" w:rsidRPr="005861B9" w:rsidDel="00CB1E89" w:rsidRDefault="000C10C8" w:rsidP="000C10C8">
            <w:pPr>
              <w:jc w:val="center"/>
              <w:rPr>
                <w:szCs w:val="22"/>
                <w:lang w:val="de-DE"/>
              </w:rPr>
            </w:pPr>
            <w:proofErr w:type="spellStart"/>
            <w:r w:rsidRPr="005861B9">
              <w:t>Gelegentlich</w:t>
            </w:r>
            <w:proofErr w:type="spellEnd"/>
          </w:p>
        </w:tc>
        <w:tc>
          <w:tcPr>
            <w:tcW w:w="1251" w:type="pct"/>
            <w:tcBorders>
              <w:top w:val="nil"/>
              <w:left w:val="nil"/>
              <w:bottom w:val="single" w:sz="4" w:space="0" w:color="auto"/>
              <w:right w:val="single" w:sz="4" w:space="0" w:color="auto"/>
            </w:tcBorders>
            <w:vAlign w:val="bottom"/>
            <w:tcPrChange w:id="1583" w:author="Author">
              <w:tcPr>
                <w:tcW w:w="1251" w:type="pct"/>
                <w:tcBorders>
                  <w:top w:val="nil"/>
                  <w:left w:val="nil"/>
                  <w:bottom w:val="single" w:sz="4" w:space="0" w:color="auto"/>
                  <w:right w:val="single" w:sz="4" w:space="0" w:color="auto"/>
                </w:tcBorders>
                <w:vAlign w:val="bottom"/>
              </w:tcPr>
            </w:tcPrChange>
          </w:tcPr>
          <w:p w14:paraId="7B4D3CF0" w14:textId="77777777" w:rsidR="000C10C8" w:rsidRPr="005861B9" w:rsidDel="00CB1E89" w:rsidRDefault="000C10C8" w:rsidP="000C10C8">
            <w:pPr>
              <w:jc w:val="center"/>
              <w:rPr>
                <w:szCs w:val="22"/>
                <w:lang w:val="de-DE"/>
              </w:rPr>
            </w:pPr>
            <w:proofErr w:type="spellStart"/>
            <w:r w:rsidRPr="005861B9">
              <w:t>Sehr</w:t>
            </w:r>
            <w:proofErr w:type="spellEnd"/>
            <w:r w:rsidRPr="005861B9">
              <w:t xml:space="preserve"> </w:t>
            </w:r>
            <w:proofErr w:type="spellStart"/>
            <w:r w:rsidRPr="005861B9">
              <w:t>selten</w:t>
            </w:r>
            <w:proofErr w:type="spellEnd"/>
          </w:p>
        </w:tc>
        <w:tc>
          <w:tcPr>
            <w:tcW w:w="1188" w:type="pct"/>
            <w:tcBorders>
              <w:top w:val="nil"/>
              <w:left w:val="nil"/>
              <w:bottom w:val="single" w:sz="4" w:space="0" w:color="000000"/>
              <w:right w:val="single" w:sz="4" w:space="0" w:color="000000"/>
            </w:tcBorders>
            <w:vAlign w:val="bottom"/>
            <w:tcPrChange w:id="1584" w:author="Author">
              <w:tcPr>
                <w:tcW w:w="1189" w:type="pct"/>
                <w:tcBorders>
                  <w:top w:val="nil"/>
                  <w:left w:val="nil"/>
                  <w:bottom w:val="single" w:sz="4" w:space="0" w:color="000000"/>
                  <w:right w:val="single" w:sz="4" w:space="0" w:color="000000"/>
                </w:tcBorders>
                <w:vAlign w:val="bottom"/>
              </w:tcPr>
            </w:tcPrChange>
          </w:tcPr>
          <w:p w14:paraId="5D27B082" w14:textId="77777777" w:rsidR="000C10C8" w:rsidRPr="005861B9" w:rsidDel="00CB1E89" w:rsidRDefault="000C10C8" w:rsidP="000C10C8">
            <w:pPr>
              <w:jc w:val="center"/>
              <w:rPr>
                <w:color w:val="000000"/>
                <w:lang w:val="de-DE"/>
              </w:rPr>
            </w:pPr>
            <w:proofErr w:type="spellStart"/>
            <w:r w:rsidRPr="005861B9">
              <w:t>Sehr</w:t>
            </w:r>
            <w:proofErr w:type="spellEnd"/>
            <w:r w:rsidRPr="005861B9">
              <w:t xml:space="preserve"> </w:t>
            </w:r>
            <w:proofErr w:type="spellStart"/>
            <w:r w:rsidRPr="005861B9">
              <w:t>selten</w:t>
            </w:r>
            <w:proofErr w:type="spellEnd"/>
          </w:p>
        </w:tc>
      </w:tr>
      <w:tr w:rsidR="000C10C8" w:rsidRPr="005861B9" w14:paraId="232DA359"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39C6DD1" w14:textId="77777777" w:rsidR="000C10C8" w:rsidRPr="005861B9" w:rsidRDefault="000C10C8" w:rsidP="000C10C8">
            <w:pPr>
              <w:rPr>
                <w:b/>
                <w:lang w:val="de-DE"/>
              </w:rPr>
            </w:pPr>
            <w:r w:rsidRPr="005861B9">
              <w:rPr>
                <w:b/>
                <w:lang w:val="de-DE"/>
              </w:rPr>
              <w:t>Leber- und Gallenerkrankungen</w:t>
            </w:r>
          </w:p>
        </w:tc>
      </w:tr>
      <w:tr w:rsidR="000C10C8" w:rsidRPr="005861B9" w14:paraId="6A4A7E2F" w14:textId="77777777" w:rsidTr="00EC742F">
        <w:trPr>
          <w:trHeight w:val="300"/>
          <w:trPrChange w:id="158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8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8E05E8E" w14:textId="77777777" w:rsidR="000C10C8" w:rsidRPr="005861B9" w:rsidRDefault="000C10C8" w:rsidP="000C10C8">
            <w:pPr>
              <w:rPr>
                <w:color w:val="000000"/>
                <w:lang w:val="de-DE"/>
              </w:rPr>
            </w:pPr>
            <w:r w:rsidRPr="005861B9">
              <w:rPr>
                <w:lang w:val="de-DE"/>
              </w:rPr>
              <w:t>Erhöhte alkalische Phosphatase im Blut</w:t>
            </w:r>
          </w:p>
        </w:tc>
        <w:tc>
          <w:tcPr>
            <w:tcW w:w="1311" w:type="pct"/>
            <w:tcBorders>
              <w:top w:val="nil"/>
              <w:left w:val="nil"/>
              <w:bottom w:val="single" w:sz="4" w:space="0" w:color="000000"/>
              <w:right w:val="single" w:sz="4" w:space="0" w:color="000000"/>
            </w:tcBorders>
            <w:vAlign w:val="bottom"/>
            <w:tcPrChange w:id="1587" w:author="Author">
              <w:tcPr>
                <w:tcW w:w="1311" w:type="pct"/>
                <w:tcBorders>
                  <w:top w:val="nil"/>
                  <w:left w:val="nil"/>
                  <w:bottom w:val="single" w:sz="4" w:space="0" w:color="000000"/>
                  <w:right w:val="single" w:sz="4" w:space="0" w:color="000000"/>
                </w:tcBorders>
                <w:vAlign w:val="bottom"/>
              </w:tcPr>
            </w:tcPrChange>
          </w:tcPr>
          <w:p w14:paraId="42984387" w14:textId="77777777" w:rsidR="000C10C8" w:rsidRPr="005861B9" w:rsidRDefault="000C10C8" w:rsidP="000C10C8">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88" w:author="Author">
              <w:tcPr>
                <w:tcW w:w="1251" w:type="pct"/>
                <w:tcBorders>
                  <w:top w:val="nil"/>
                  <w:left w:val="nil"/>
                  <w:bottom w:val="single" w:sz="4" w:space="0" w:color="000000"/>
                  <w:right w:val="single" w:sz="4" w:space="0" w:color="000000"/>
                </w:tcBorders>
                <w:vAlign w:val="bottom"/>
              </w:tcPr>
            </w:tcPrChange>
          </w:tcPr>
          <w:p w14:paraId="666378FE" w14:textId="77777777" w:rsidR="000C10C8" w:rsidRPr="005861B9" w:rsidRDefault="000C10C8" w:rsidP="000C10C8">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589" w:author="Author">
              <w:tcPr>
                <w:tcW w:w="1189" w:type="pct"/>
                <w:tcBorders>
                  <w:top w:val="nil"/>
                  <w:left w:val="nil"/>
                  <w:bottom w:val="single" w:sz="4" w:space="0" w:color="000000"/>
                  <w:right w:val="single" w:sz="4" w:space="0" w:color="000000"/>
                </w:tcBorders>
                <w:vAlign w:val="bottom"/>
              </w:tcPr>
            </w:tcPrChange>
          </w:tcPr>
          <w:p w14:paraId="11259825" w14:textId="77777777" w:rsidR="000C10C8" w:rsidRPr="005861B9" w:rsidRDefault="000C10C8" w:rsidP="000C10C8">
            <w:pPr>
              <w:jc w:val="center"/>
              <w:rPr>
                <w:color w:val="000000"/>
                <w:lang w:val="de-DE"/>
              </w:rPr>
            </w:pPr>
            <w:r w:rsidRPr="005861B9">
              <w:rPr>
                <w:color w:val="000000"/>
                <w:lang w:val="de-DE"/>
              </w:rPr>
              <w:t>Häufig</w:t>
            </w:r>
          </w:p>
        </w:tc>
      </w:tr>
      <w:tr w:rsidR="000C10C8" w:rsidRPr="005861B9" w14:paraId="6119FA7C" w14:textId="77777777" w:rsidTr="00EC742F">
        <w:trPr>
          <w:trHeight w:val="300"/>
          <w:trPrChange w:id="159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9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6D7BA80" w14:textId="77777777" w:rsidR="000C10C8" w:rsidRPr="005861B9" w:rsidRDefault="000C10C8" w:rsidP="000C10C8">
            <w:pPr>
              <w:rPr>
                <w:color w:val="000000"/>
                <w:lang w:val="de-DE"/>
              </w:rPr>
            </w:pPr>
            <w:r w:rsidRPr="005861B9">
              <w:rPr>
                <w:lang w:val="de-DE"/>
              </w:rPr>
              <w:t>Erhöhter Laktat-Dehydrogenase-Wert im Blut</w:t>
            </w:r>
          </w:p>
        </w:tc>
        <w:tc>
          <w:tcPr>
            <w:tcW w:w="1311" w:type="pct"/>
            <w:tcBorders>
              <w:top w:val="nil"/>
              <w:left w:val="nil"/>
              <w:bottom w:val="single" w:sz="4" w:space="0" w:color="000000"/>
              <w:right w:val="single" w:sz="4" w:space="0" w:color="000000"/>
            </w:tcBorders>
            <w:vAlign w:val="bottom"/>
            <w:tcPrChange w:id="1592" w:author="Author">
              <w:tcPr>
                <w:tcW w:w="1311" w:type="pct"/>
                <w:tcBorders>
                  <w:top w:val="nil"/>
                  <w:left w:val="nil"/>
                  <w:bottom w:val="single" w:sz="4" w:space="0" w:color="000000"/>
                  <w:right w:val="single" w:sz="4" w:space="0" w:color="000000"/>
                </w:tcBorders>
                <w:vAlign w:val="bottom"/>
              </w:tcPr>
            </w:tcPrChange>
          </w:tcPr>
          <w:p w14:paraId="5D1A89C7" w14:textId="77777777" w:rsidR="000C10C8" w:rsidRPr="005861B9" w:rsidRDefault="000C10C8" w:rsidP="000C10C8">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93" w:author="Author">
              <w:tcPr>
                <w:tcW w:w="1251" w:type="pct"/>
                <w:tcBorders>
                  <w:top w:val="nil"/>
                  <w:left w:val="nil"/>
                  <w:bottom w:val="single" w:sz="4" w:space="0" w:color="000000"/>
                  <w:right w:val="single" w:sz="4" w:space="0" w:color="000000"/>
                </w:tcBorders>
                <w:vAlign w:val="bottom"/>
              </w:tcPr>
            </w:tcPrChange>
          </w:tcPr>
          <w:p w14:paraId="5E2489DB" w14:textId="77777777" w:rsidR="000C10C8" w:rsidRPr="005861B9" w:rsidRDefault="000C10C8" w:rsidP="000C10C8">
            <w:pPr>
              <w:jc w:val="center"/>
              <w:rPr>
                <w:color w:val="000000"/>
                <w:lang w:val="de-DE"/>
              </w:rPr>
            </w:pPr>
            <w:r w:rsidRPr="005861B9">
              <w:rPr>
                <w:color w:val="000000"/>
                <w:lang w:val="de-DE"/>
              </w:rPr>
              <w:t>Gelegentlich</w:t>
            </w:r>
          </w:p>
        </w:tc>
        <w:tc>
          <w:tcPr>
            <w:tcW w:w="1188" w:type="pct"/>
            <w:tcBorders>
              <w:top w:val="nil"/>
              <w:left w:val="nil"/>
              <w:bottom w:val="single" w:sz="4" w:space="0" w:color="000000"/>
              <w:right w:val="single" w:sz="4" w:space="0" w:color="000000"/>
            </w:tcBorders>
            <w:vAlign w:val="bottom"/>
            <w:tcPrChange w:id="1594" w:author="Author">
              <w:tcPr>
                <w:tcW w:w="1189" w:type="pct"/>
                <w:tcBorders>
                  <w:top w:val="nil"/>
                  <w:left w:val="nil"/>
                  <w:bottom w:val="single" w:sz="4" w:space="0" w:color="000000"/>
                  <w:right w:val="single" w:sz="4" w:space="0" w:color="000000"/>
                </w:tcBorders>
                <w:vAlign w:val="bottom"/>
              </w:tcPr>
            </w:tcPrChange>
          </w:tcPr>
          <w:p w14:paraId="3AC98C59"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170BDBD2" w14:textId="77777777" w:rsidTr="00EC742F">
        <w:trPr>
          <w:trHeight w:val="300"/>
          <w:trPrChange w:id="159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59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CAB642D" w14:textId="77777777" w:rsidR="000C10C8" w:rsidRPr="005861B9" w:rsidRDefault="000C10C8" w:rsidP="000C10C8">
            <w:pPr>
              <w:rPr>
                <w:color w:val="000000"/>
                <w:lang w:val="de-DE"/>
              </w:rPr>
            </w:pPr>
            <w:r w:rsidRPr="005861B9">
              <w:rPr>
                <w:lang w:val="de-DE"/>
              </w:rPr>
              <w:t>Erhöhter Leberenzymwert</w:t>
            </w:r>
          </w:p>
        </w:tc>
        <w:tc>
          <w:tcPr>
            <w:tcW w:w="1311" w:type="pct"/>
            <w:tcBorders>
              <w:top w:val="nil"/>
              <w:left w:val="nil"/>
              <w:bottom w:val="single" w:sz="4" w:space="0" w:color="000000"/>
              <w:right w:val="single" w:sz="4" w:space="0" w:color="000000"/>
            </w:tcBorders>
            <w:vAlign w:val="bottom"/>
            <w:tcPrChange w:id="1597" w:author="Author">
              <w:tcPr>
                <w:tcW w:w="1311" w:type="pct"/>
                <w:tcBorders>
                  <w:top w:val="nil"/>
                  <w:left w:val="nil"/>
                  <w:bottom w:val="single" w:sz="4" w:space="0" w:color="000000"/>
                  <w:right w:val="single" w:sz="4" w:space="0" w:color="000000"/>
                </w:tcBorders>
                <w:vAlign w:val="bottom"/>
              </w:tcPr>
            </w:tcPrChange>
          </w:tcPr>
          <w:p w14:paraId="162EF93A" w14:textId="77777777" w:rsidR="000C10C8" w:rsidRPr="005861B9" w:rsidRDefault="000C10C8" w:rsidP="000C10C8">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598" w:author="Author">
              <w:tcPr>
                <w:tcW w:w="1251" w:type="pct"/>
                <w:tcBorders>
                  <w:top w:val="nil"/>
                  <w:left w:val="nil"/>
                  <w:bottom w:val="single" w:sz="4" w:space="0" w:color="000000"/>
                  <w:right w:val="single" w:sz="4" w:space="0" w:color="000000"/>
                </w:tcBorders>
                <w:vAlign w:val="bottom"/>
              </w:tcPr>
            </w:tcPrChange>
          </w:tcPr>
          <w:p w14:paraId="231BE89C" w14:textId="77777777" w:rsidR="000C10C8" w:rsidRPr="005861B9" w:rsidRDefault="000C10C8" w:rsidP="000C10C8">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599" w:author="Author">
              <w:tcPr>
                <w:tcW w:w="1189" w:type="pct"/>
                <w:tcBorders>
                  <w:top w:val="nil"/>
                  <w:left w:val="nil"/>
                  <w:bottom w:val="single" w:sz="4" w:space="0" w:color="000000"/>
                  <w:right w:val="single" w:sz="4" w:space="0" w:color="000000"/>
                </w:tcBorders>
                <w:vAlign w:val="bottom"/>
              </w:tcPr>
            </w:tcPrChange>
          </w:tcPr>
          <w:p w14:paraId="00B7678A"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77C8E19C" w14:textId="77777777" w:rsidTr="00EC742F">
        <w:trPr>
          <w:trHeight w:val="300"/>
          <w:trPrChange w:id="160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0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CFCD418" w14:textId="77777777" w:rsidR="000C10C8" w:rsidRPr="005861B9" w:rsidRDefault="000C10C8" w:rsidP="000C10C8">
            <w:pPr>
              <w:rPr>
                <w:color w:val="000000"/>
                <w:lang w:val="de-DE"/>
              </w:rPr>
            </w:pPr>
            <w:r w:rsidRPr="005861B9">
              <w:rPr>
                <w:color w:val="000000"/>
                <w:lang w:val="de-DE"/>
              </w:rPr>
              <w:t>Hepatitis</w:t>
            </w:r>
          </w:p>
        </w:tc>
        <w:tc>
          <w:tcPr>
            <w:tcW w:w="1311" w:type="pct"/>
            <w:tcBorders>
              <w:top w:val="nil"/>
              <w:left w:val="nil"/>
              <w:bottom w:val="single" w:sz="4" w:space="0" w:color="000000"/>
              <w:right w:val="single" w:sz="4" w:space="0" w:color="000000"/>
            </w:tcBorders>
            <w:vAlign w:val="bottom"/>
            <w:tcPrChange w:id="1602" w:author="Author">
              <w:tcPr>
                <w:tcW w:w="1311" w:type="pct"/>
                <w:tcBorders>
                  <w:top w:val="nil"/>
                  <w:left w:val="nil"/>
                  <w:bottom w:val="single" w:sz="4" w:space="0" w:color="000000"/>
                  <w:right w:val="single" w:sz="4" w:space="0" w:color="000000"/>
                </w:tcBorders>
                <w:vAlign w:val="bottom"/>
              </w:tcPr>
            </w:tcPrChange>
          </w:tcPr>
          <w:p w14:paraId="4A6162AA" w14:textId="77777777" w:rsidR="000C10C8" w:rsidRPr="005861B9" w:rsidRDefault="000C10C8" w:rsidP="000C10C8">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03" w:author="Author">
              <w:tcPr>
                <w:tcW w:w="1251" w:type="pct"/>
                <w:tcBorders>
                  <w:top w:val="nil"/>
                  <w:left w:val="nil"/>
                  <w:bottom w:val="single" w:sz="4" w:space="0" w:color="000000"/>
                  <w:right w:val="single" w:sz="4" w:space="0" w:color="000000"/>
                </w:tcBorders>
                <w:vAlign w:val="bottom"/>
              </w:tcPr>
            </w:tcPrChange>
          </w:tcPr>
          <w:p w14:paraId="1512EFEC" w14:textId="77777777" w:rsidR="000C10C8" w:rsidRPr="005861B9" w:rsidRDefault="000C10C8" w:rsidP="000C10C8">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04" w:author="Author">
              <w:tcPr>
                <w:tcW w:w="1189" w:type="pct"/>
                <w:tcBorders>
                  <w:top w:val="nil"/>
                  <w:left w:val="nil"/>
                  <w:bottom w:val="single" w:sz="4" w:space="0" w:color="000000"/>
                  <w:right w:val="single" w:sz="4" w:space="0" w:color="000000"/>
                </w:tcBorders>
                <w:vAlign w:val="bottom"/>
              </w:tcPr>
            </w:tcPrChange>
          </w:tcPr>
          <w:p w14:paraId="128AF43F" w14:textId="77777777" w:rsidR="000C10C8" w:rsidRPr="005861B9" w:rsidRDefault="000C10C8" w:rsidP="000C10C8">
            <w:pPr>
              <w:jc w:val="center"/>
              <w:rPr>
                <w:color w:val="000000"/>
                <w:lang w:val="de-DE"/>
              </w:rPr>
            </w:pPr>
            <w:r w:rsidRPr="005861B9">
              <w:rPr>
                <w:color w:val="000000"/>
                <w:lang w:val="de-DE"/>
              </w:rPr>
              <w:t>Gelegentlich</w:t>
            </w:r>
          </w:p>
        </w:tc>
      </w:tr>
      <w:tr w:rsidR="000C10C8" w:rsidRPr="005861B9" w14:paraId="41C88CAB" w14:textId="77777777" w:rsidTr="00EC742F">
        <w:trPr>
          <w:trHeight w:val="300"/>
          <w:trPrChange w:id="1605" w:author="Author">
            <w:trPr>
              <w:trHeight w:val="300"/>
            </w:trPr>
          </w:trPrChange>
        </w:trPr>
        <w:tc>
          <w:tcPr>
            <w:tcW w:w="1250" w:type="pct"/>
            <w:tcBorders>
              <w:top w:val="single" w:sz="4" w:space="0" w:color="auto"/>
              <w:left w:val="single" w:sz="4" w:space="0" w:color="auto"/>
              <w:bottom w:val="single" w:sz="4" w:space="0" w:color="auto"/>
              <w:right w:val="single" w:sz="4" w:space="0" w:color="auto"/>
            </w:tcBorders>
            <w:vAlign w:val="bottom"/>
            <w:tcPrChange w:id="1606" w:author="Author">
              <w:tcPr>
                <w:tcW w:w="1250" w:type="pct"/>
                <w:tcBorders>
                  <w:top w:val="single" w:sz="4" w:space="0" w:color="auto"/>
                  <w:left w:val="single" w:sz="4" w:space="0" w:color="auto"/>
                  <w:bottom w:val="single" w:sz="4" w:space="0" w:color="auto"/>
                  <w:right w:val="single" w:sz="4" w:space="0" w:color="auto"/>
                </w:tcBorders>
                <w:vAlign w:val="bottom"/>
              </w:tcPr>
            </w:tcPrChange>
          </w:tcPr>
          <w:p w14:paraId="70841DDF" w14:textId="77777777" w:rsidR="000C10C8" w:rsidRPr="005861B9" w:rsidRDefault="000C10C8" w:rsidP="000C10C8">
            <w:pPr>
              <w:rPr>
                <w:lang w:val="de-DE"/>
              </w:rPr>
            </w:pPr>
            <w:r w:rsidRPr="005861B9">
              <w:rPr>
                <w:rFonts w:cs="Arial"/>
                <w:szCs w:val="22"/>
                <w:lang w:val="de-DE"/>
              </w:rPr>
              <w:t>Hyperbilirubinämie</w:t>
            </w:r>
          </w:p>
        </w:tc>
        <w:tc>
          <w:tcPr>
            <w:tcW w:w="1311" w:type="pct"/>
            <w:tcBorders>
              <w:top w:val="nil"/>
              <w:left w:val="nil"/>
              <w:bottom w:val="single" w:sz="4" w:space="0" w:color="auto"/>
              <w:right w:val="single" w:sz="4" w:space="0" w:color="auto"/>
            </w:tcBorders>
            <w:vAlign w:val="bottom"/>
            <w:tcPrChange w:id="1607" w:author="Author">
              <w:tcPr>
                <w:tcW w:w="1311" w:type="pct"/>
                <w:tcBorders>
                  <w:top w:val="nil"/>
                  <w:left w:val="nil"/>
                  <w:bottom w:val="single" w:sz="4" w:space="0" w:color="auto"/>
                  <w:right w:val="single" w:sz="4" w:space="0" w:color="auto"/>
                </w:tcBorders>
                <w:vAlign w:val="bottom"/>
              </w:tcPr>
            </w:tcPrChange>
          </w:tcPr>
          <w:p w14:paraId="177AEC20" w14:textId="77777777" w:rsidR="000C10C8" w:rsidRPr="005861B9" w:rsidRDefault="000C10C8" w:rsidP="000C10C8">
            <w:pPr>
              <w:jc w:val="center"/>
              <w:rPr>
                <w:lang w:val="de-DE"/>
              </w:rPr>
            </w:pPr>
            <w:r w:rsidRPr="005861B9">
              <w:rPr>
                <w:szCs w:val="22"/>
                <w:lang w:val="de-DE"/>
              </w:rPr>
              <w:t>Häufig</w:t>
            </w:r>
          </w:p>
        </w:tc>
        <w:tc>
          <w:tcPr>
            <w:tcW w:w="1251" w:type="pct"/>
            <w:tcBorders>
              <w:top w:val="nil"/>
              <w:left w:val="nil"/>
              <w:bottom w:val="single" w:sz="4" w:space="0" w:color="auto"/>
              <w:right w:val="single" w:sz="4" w:space="0" w:color="auto"/>
            </w:tcBorders>
            <w:vAlign w:val="bottom"/>
            <w:tcPrChange w:id="1608" w:author="Author">
              <w:tcPr>
                <w:tcW w:w="1251" w:type="pct"/>
                <w:tcBorders>
                  <w:top w:val="nil"/>
                  <w:left w:val="nil"/>
                  <w:bottom w:val="single" w:sz="4" w:space="0" w:color="auto"/>
                  <w:right w:val="single" w:sz="4" w:space="0" w:color="auto"/>
                </w:tcBorders>
                <w:vAlign w:val="bottom"/>
              </w:tcPr>
            </w:tcPrChange>
          </w:tcPr>
          <w:p w14:paraId="61C141B1" w14:textId="77777777" w:rsidR="000C10C8" w:rsidRPr="005861B9" w:rsidRDefault="000C10C8" w:rsidP="000C10C8">
            <w:pPr>
              <w:jc w:val="center"/>
              <w:rPr>
                <w:lang w:val="de-DE"/>
              </w:rPr>
            </w:pPr>
            <w:r w:rsidRPr="005861B9">
              <w:rPr>
                <w:szCs w:val="22"/>
                <w:lang w:val="de-DE"/>
              </w:rPr>
              <w:t>Sehr häufig</w:t>
            </w:r>
          </w:p>
        </w:tc>
        <w:tc>
          <w:tcPr>
            <w:tcW w:w="1188" w:type="pct"/>
            <w:tcBorders>
              <w:top w:val="nil"/>
              <w:left w:val="nil"/>
              <w:bottom w:val="single" w:sz="4" w:space="0" w:color="auto"/>
              <w:right w:val="single" w:sz="4" w:space="0" w:color="auto"/>
            </w:tcBorders>
            <w:vAlign w:val="bottom"/>
            <w:tcPrChange w:id="1609" w:author="Author">
              <w:tcPr>
                <w:tcW w:w="1189" w:type="pct"/>
                <w:tcBorders>
                  <w:top w:val="nil"/>
                  <w:left w:val="nil"/>
                  <w:bottom w:val="single" w:sz="4" w:space="0" w:color="auto"/>
                  <w:right w:val="single" w:sz="4" w:space="0" w:color="auto"/>
                </w:tcBorders>
                <w:vAlign w:val="bottom"/>
              </w:tcPr>
            </w:tcPrChange>
          </w:tcPr>
          <w:p w14:paraId="4E021ABC" w14:textId="77777777" w:rsidR="000C10C8" w:rsidRPr="005861B9" w:rsidRDefault="000C10C8" w:rsidP="000C10C8">
            <w:pPr>
              <w:jc w:val="center"/>
              <w:rPr>
                <w:lang w:val="de-DE"/>
              </w:rPr>
            </w:pPr>
            <w:r w:rsidRPr="005861B9">
              <w:rPr>
                <w:szCs w:val="22"/>
                <w:lang w:val="de-DE"/>
              </w:rPr>
              <w:t>Sehr häufig</w:t>
            </w:r>
          </w:p>
        </w:tc>
      </w:tr>
      <w:tr w:rsidR="000C10C8" w:rsidRPr="005861B9" w14:paraId="046A7DDA" w14:textId="77777777" w:rsidTr="00EC742F">
        <w:trPr>
          <w:trHeight w:val="300"/>
          <w:trPrChange w:id="161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1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5C944F4" w14:textId="77777777" w:rsidR="000C10C8" w:rsidRPr="005861B9" w:rsidRDefault="000C10C8" w:rsidP="000C10C8">
            <w:pPr>
              <w:rPr>
                <w:color w:val="000000"/>
                <w:lang w:val="de-DE"/>
              </w:rPr>
            </w:pPr>
            <w:r w:rsidRPr="005861B9">
              <w:rPr>
                <w:color w:val="000000"/>
                <w:lang w:val="de-DE"/>
              </w:rPr>
              <w:t>Ikterus</w:t>
            </w:r>
          </w:p>
        </w:tc>
        <w:tc>
          <w:tcPr>
            <w:tcW w:w="1311" w:type="pct"/>
            <w:tcBorders>
              <w:top w:val="nil"/>
              <w:left w:val="nil"/>
              <w:bottom w:val="single" w:sz="4" w:space="0" w:color="000000"/>
              <w:right w:val="single" w:sz="4" w:space="0" w:color="000000"/>
            </w:tcBorders>
            <w:vAlign w:val="bottom"/>
            <w:tcPrChange w:id="1612" w:author="Author">
              <w:tcPr>
                <w:tcW w:w="1311" w:type="pct"/>
                <w:tcBorders>
                  <w:top w:val="nil"/>
                  <w:left w:val="nil"/>
                  <w:bottom w:val="single" w:sz="4" w:space="0" w:color="000000"/>
                  <w:right w:val="single" w:sz="4" w:space="0" w:color="000000"/>
                </w:tcBorders>
                <w:vAlign w:val="bottom"/>
              </w:tcPr>
            </w:tcPrChange>
          </w:tcPr>
          <w:p w14:paraId="55670D65" w14:textId="77777777" w:rsidR="000C10C8" w:rsidRPr="005861B9" w:rsidRDefault="000C10C8" w:rsidP="000C10C8">
            <w:pPr>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1613" w:author="Author">
              <w:tcPr>
                <w:tcW w:w="1251" w:type="pct"/>
                <w:tcBorders>
                  <w:top w:val="nil"/>
                  <w:left w:val="nil"/>
                  <w:bottom w:val="single" w:sz="4" w:space="0" w:color="000000"/>
                  <w:right w:val="single" w:sz="4" w:space="0" w:color="000000"/>
                </w:tcBorders>
                <w:vAlign w:val="bottom"/>
              </w:tcPr>
            </w:tcPrChange>
          </w:tcPr>
          <w:p w14:paraId="6D79C3D7" w14:textId="77777777" w:rsidR="000C10C8" w:rsidRPr="005861B9" w:rsidRDefault="000C10C8" w:rsidP="000C10C8">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614" w:author="Author">
              <w:tcPr>
                <w:tcW w:w="1189" w:type="pct"/>
                <w:tcBorders>
                  <w:top w:val="nil"/>
                  <w:left w:val="nil"/>
                  <w:bottom w:val="single" w:sz="4" w:space="0" w:color="000000"/>
                  <w:right w:val="single" w:sz="4" w:space="0" w:color="000000"/>
                </w:tcBorders>
                <w:vAlign w:val="bottom"/>
              </w:tcPr>
            </w:tcPrChange>
          </w:tcPr>
          <w:p w14:paraId="735AFB60" w14:textId="77777777" w:rsidR="000C10C8" w:rsidRPr="005861B9" w:rsidRDefault="000C10C8" w:rsidP="000C10C8">
            <w:pPr>
              <w:jc w:val="center"/>
              <w:rPr>
                <w:color w:val="000000"/>
                <w:lang w:val="de-DE"/>
              </w:rPr>
            </w:pPr>
            <w:r w:rsidRPr="005861B9">
              <w:rPr>
                <w:color w:val="000000"/>
                <w:lang w:val="de-DE"/>
              </w:rPr>
              <w:t>Häufig</w:t>
            </w:r>
          </w:p>
        </w:tc>
      </w:tr>
      <w:tr w:rsidR="000C10C8" w:rsidRPr="0002634F" w14:paraId="0E0533F9"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46ABDEF" w14:textId="77777777" w:rsidR="000C10C8" w:rsidRPr="005861B9" w:rsidRDefault="000C10C8" w:rsidP="000C10C8">
            <w:pPr>
              <w:keepNext/>
              <w:keepLines/>
              <w:rPr>
                <w:b/>
                <w:lang w:val="de-DE"/>
              </w:rPr>
            </w:pPr>
            <w:r w:rsidRPr="005861B9">
              <w:rPr>
                <w:b/>
                <w:lang w:val="de-DE"/>
              </w:rPr>
              <w:lastRenderedPageBreak/>
              <w:t>Erkrankungen der Haut und des Unterhautgewebes</w:t>
            </w:r>
          </w:p>
        </w:tc>
      </w:tr>
      <w:tr w:rsidR="000C10C8" w:rsidRPr="005861B9" w14:paraId="04DB87C0" w14:textId="77777777" w:rsidTr="00EC742F">
        <w:trPr>
          <w:trHeight w:val="300"/>
          <w:trPrChange w:id="161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1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8A78922" w14:textId="77777777" w:rsidR="000C10C8" w:rsidRPr="005861B9" w:rsidRDefault="000C10C8" w:rsidP="000C10C8">
            <w:pPr>
              <w:keepNext/>
              <w:keepLines/>
              <w:rPr>
                <w:lang w:val="de-DE"/>
              </w:rPr>
            </w:pPr>
            <w:r w:rsidRPr="005861B9">
              <w:rPr>
                <w:lang w:val="de-DE"/>
              </w:rPr>
              <w:t xml:space="preserve">Akne </w:t>
            </w:r>
          </w:p>
        </w:tc>
        <w:tc>
          <w:tcPr>
            <w:tcW w:w="1311" w:type="pct"/>
            <w:tcBorders>
              <w:top w:val="nil"/>
              <w:left w:val="nil"/>
              <w:bottom w:val="single" w:sz="4" w:space="0" w:color="000000"/>
              <w:right w:val="single" w:sz="4" w:space="0" w:color="000000"/>
            </w:tcBorders>
            <w:vAlign w:val="bottom"/>
            <w:tcPrChange w:id="1617" w:author="Author">
              <w:tcPr>
                <w:tcW w:w="1311" w:type="pct"/>
                <w:tcBorders>
                  <w:top w:val="nil"/>
                  <w:left w:val="nil"/>
                  <w:bottom w:val="single" w:sz="4" w:space="0" w:color="000000"/>
                  <w:right w:val="single" w:sz="4" w:space="0" w:color="000000"/>
                </w:tcBorders>
                <w:vAlign w:val="bottom"/>
              </w:tcPr>
            </w:tcPrChange>
          </w:tcPr>
          <w:p w14:paraId="4E44C799" w14:textId="77777777" w:rsidR="000C10C8" w:rsidRPr="005861B9" w:rsidRDefault="000C10C8" w:rsidP="000C10C8">
            <w:pPr>
              <w:keepNext/>
              <w:keepLines/>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618" w:author="Author">
              <w:tcPr>
                <w:tcW w:w="1251" w:type="pct"/>
                <w:tcBorders>
                  <w:top w:val="nil"/>
                  <w:left w:val="nil"/>
                  <w:bottom w:val="single" w:sz="4" w:space="0" w:color="000000"/>
                  <w:right w:val="single" w:sz="4" w:space="0" w:color="000000"/>
                </w:tcBorders>
                <w:vAlign w:val="bottom"/>
              </w:tcPr>
            </w:tcPrChange>
          </w:tcPr>
          <w:p w14:paraId="3FAA284D" w14:textId="77777777" w:rsidR="000C10C8" w:rsidRPr="005861B9" w:rsidRDefault="000C10C8" w:rsidP="000C10C8">
            <w:pPr>
              <w:keepNext/>
              <w:keepLines/>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619" w:author="Author">
              <w:tcPr>
                <w:tcW w:w="1189" w:type="pct"/>
                <w:tcBorders>
                  <w:top w:val="nil"/>
                  <w:left w:val="nil"/>
                  <w:bottom w:val="single" w:sz="4" w:space="0" w:color="000000"/>
                  <w:right w:val="single" w:sz="4" w:space="0" w:color="000000"/>
                </w:tcBorders>
                <w:vAlign w:val="bottom"/>
              </w:tcPr>
            </w:tcPrChange>
          </w:tcPr>
          <w:p w14:paraId="7DD8E524" w14:textId="77777777" w:rsidR="000C10C8" w:rsidRPr="005861B9" w:rsidRDefault="000C10C8" w:rsidP="000C10C8">
            <w:pPr>
              <w:keepNext/>
              <w:keepLines/>
              <w:jc w:val="center"/>
              <w:rPr>
                <w:lang w:val="de-DE"/>
              </w:rPr>
            </w:pPr>
            <w:r w:rsidRPr="005861B9">
              <w:rPr>
                <w:lang w:val="de-DE"/>
              </w:rPr>
              <w:t>Sehr häufig</w:t>
            </w:r>
          </w:p>
        </w:tc>
      </w:tr>
      <w:tr w:rsidR="000C10C8" w:rsidRPr="005861B9" w14:paraId="3515192E" w14:textId="77777777" w:rsidTr="00EC742F">
        <w:trPr>
          <w:trHeight w:val="300"/>
          <w:trPrChange w:id="162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2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74F372FD" w14:textId="77777777" w:rsidR="000C10C8" w:rsidRPr="005861B9" w:rsidRDefault="000C10C8" w:rsidP="000C10C8">
            <w:pPr>
              <w:keepNext/>
              <w:keepLines/>
              <w:rPr>
                <w:lang w:val="de-DE"/>
              </w:rPr>
            </w:pPr>
            <w:r w:rsidRPr="005861B9">
              <w:rPr>
                <w:lang w:val="de-DE"/>
              </w:rPr>
              <w:t>Alopezie</w:t>
            </w:r>
          </w:p>
        </w:tc>
        <w:tc>
          <w:tcPr>
            <w:tcW w:w="1311" w:type="pct"/>
            <w:tcBorders>
              <w:top w:val="nil"/>
              <w:left w:val="nil"/>
              <w:bottom w:val="single" w:sz="4" w:space="0" w:color="000000"/>
              <w:right w:val="single" w:sz="4" w:space="0" w:color="000000"/>
            </w:tcBorders>
            <w:vAlign w:val="bottom"/>
            <w:tcPrChange w:id="1622" w:author="Author">
              <w:tcPr>
                <w:tcW w:w="1311" w:type="pct"/>
                <w:tcBorders>
                  <w:top w:val="nil"/>
                  <w:left w:val="nil"/>
                  <w:bottom w:val="single" w:sz="4" w:space="0" w:color="000000"/>
                  <w:right w:val="single" w:sz="4" w:space="0" w:color="000000"/>
                </w:tcBorders>
                <w:vAlign w:val="bottom"/>
              </w:tcPr>
            </w:tcPrChange>
          </w:tcPr>
          <w:p w14:paraId="3A8F547D" w14:textId="77777777" w:rsidR="000C10C8" w:rsidRPr="005861B9" w:rsidRDefault="000C10C8" w:rsidP="000C10C8">
            <w:pPr>
              <w:keepNext/>
              <w:keepLines/>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623" w:author="Author">
              <w:tcPr>
                <w:tcW w:w="1251" w:type="pct"/>
                <w:tcBorders>
                  <w:top w:val="nil"/>
                  <w:left w:val="nil"/>
                  <w:bottom w:val="single" w:sz="4" w:space="0" w:color="000000"/>
                  <w:right w:val="single" w:sz="4" w:space="0" w:color="000000"/>
                </w:tcBorders>
                <w:vAlign w:val="bottom"/>
              </w:tcPr>
            </w:tcPrChange>
          </w:tcPr>
          <w:p w14:paraId="27A90D90" w14:textId="77777777" w:rsidR="000C10C8" w:rsidRPr="005861B9" w:rsidRDefault="000C10C8" w:rsidP="000C10C8">
            <w:pPr>
              <w:keepNext/>
              <w:keepLines/>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624" w:author="Author">
              <w:tcPr>
                <w:tcW w:w="1189" w:type="pct"/>
                <w:tcBorders>
                  <w:top w:val="nil"/>
                  <w:left w:val="nil"/>
                  <w:bottom w:val="single" w:sz="4" w:space="0" w:color="000000"/>
                  <w:right w:val="single" w:sz="4" w:space="0" w:color="000000"/>
                </w:tcBorders>
                <w:vAlign w:val="bottom"/>
              </w:tcPr>
            </w:tcPrChange>
          </w:tcPr>
          <w:p w14:paraId="1B7A1219" w14:textId="77777777" w:rsidR="000C10C8" w:rsidRPr="005861B9" w:rsidRDefault="000C10C8" w:rsidP="000C10C8">
            <w:pPr>
              <w:keepNext/>
              <w:keepLines/>
              <w:jc w:val="center"/>
              <w:rPr>
                <w:lang w:val="de-DE"/>
              </w:rPr>
            </w:pPr>
            <w:r w:rsidRPr="005861B9">
              <w:rPr>
                <w:lang w:val="de-DE"/>
              </w:rPr>
              <w:t>Häufig</w:t>
            </w:r>
          </w:p>
        </w:tc>
      </w:tr>
      <w:tr w:rsidR="000C10C8" w:rsidRPr="005861B9" w14:paraId="6C0C9FA6" w14:textId="77777777" w:rsidTr="00EC742F">
        <w:trPr>
          <w:trHeight w:val="300"/>
          <w:trPrChange w:id="162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2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573DA39" w14:textId="77777777" w:rsidR="000C10C8" w:rsidRPr="005861B9" w:rsidRDefault="000C10C8" w:rsidP="000C10C8">
            <w:pPr>
              <w:keepNext/>
              <w:keepLines/>
              <w:rPr>
                <w:lang w:val="de-DE"/>
              </w:rPr>
            </w:pPr>
            <w:r w:rsidRPr="005861B9">
              <w:rPr>
                <w:lang w:val="de-DE"/>
              </w:rPr>
              <w:t>Exanthem</w:t>
            </w:r>
          </w:p>
        </w:tc>
        <w:tc>
          <w:tcPr>
            <w:tcW w:w="1311" w:type="pct"/>
            <w:tcBorders>
              <w:top w:val="nil"/>
              <w:left w:val="nil"/>
              <w:bottom w:val="single" w:sz="4" w:space="0" w:color="000000"/>
              <w:right w:val="single" w:sz="4" w:space="0" w:color="000000"/>
            </w:tcBorders>
            <w:vAlign w:val="bottom"/>
            <w:tcPrChange w:id="1627" w:author="Author">
              <w:tcPr>
                <w:tcW w:w="1311" w:type="pct"/>
                <w:tcBorders>
                  <w:top w:val="nil"/>
                  <w:left w:val="nil"/>
                  <w:bottom w:val="single" w:sz="4" w:space="0" w:color="000000"/>
                  <w:right w:val="single" w:sz="4" w:space="0" w:color="000000"/>
                </w:tcBorders>
                <w:vAlign w:val="bottom"/>
              </w:tcPr>
            </w:tcPrChange>
          </w:tcPr>
          <w:p w14:paraId="48876E62" w14:textId="77777777" w:rsidR="000C10C8" w:rsidRPr="005861B9" w:rsidRDefault="000C10C8" w:rsidP="000C10C8">
            <w:pPr>
              <w:keepNext/>
              <w:keepLines/>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628" w:author="Author">
              <w:tcPr>
                <w:tcW w:w="1251" w:type="pct"/>
                <w:tcBorders>
                  <w:top w:val="nil"/>
                  <w:left w:val="nil"/>
                  <w:bottom w:val="single" w:sz="4" w:space="0" w:color="000000"/>
                  <w:right w:val="single" w:sz="4" w:space="0" w:color="000000"/>
                </w:tcBorders>
                <w:vAlign w:val="bottom"/>
              </w:tcPr>
            </w:tcPrChange>
          </w:tcPr>
          <w:p w14:paraId="0EA28FDA" w14:textId="77777777" w:rsidR="000C10C8" w:rsidRPr="005861B9" w:rsidRDefault="000C10C8" w:rsidP="000C10C8">
            <w:pPr>
              <w:keepNext/>
              <w:keepLines/>
              <w:jc w:val="center"/>
              <w:rPr>
                <w:lang w:val="de-DE"/>
              </w:rPr>
            </w:pPr>
            <w:r w:rsidRPr="005861B9">
              <w:rPr>
                <w:lang w:val="de-DE"/>
              </w:rPr>
              <w:t>Sehr häufig</w:t>
            </w:r>
          </w:p>
        </w:tc>
        <w:tc>
          <w:tcPr>
            <w:tcW w:w="1188" w:type="pct"/>
            <w:tcBorders>
              <w:top w:val="nil"/>
              <w:left w:val="nil"/>
              <w:bottom w:val="single" w:sz="4" w:space="0" w:color="000000"/>
              <w:right w:val="single" w:sz="4" w:space="0" w:color="000000"/>
            </w:tcBorders>
            <w:vAlign w:val="bottom"/>
            <w:tcPrChange w:id="1629" w:author="Author">
              <w:tcPr>
                <w:tcW w:w="1189" w:type="pct"/>
                <w:tcBorders>
                  <w:top w:val="nil"/>
                  <w:left w:val="nil"/>
                  <w:bottom w:val="single" w:sz="4" w:space="0" w:color="000000"/>
                  <w:right w:val="single" w:sz="4" w:space="0" w:color="000000"/>
                </w:tcBorders>
                <w:vAlign w:val="bottom"/>
              </w:tcPr>
            </w:tcPrChange>
          </w:tcPr>
          <w:p w14:paraId="0D756767" w14:textId="77777777" w:rsidR="000C10C8" w:rsidRPr="005861B9" w:rsidRDefault="000C10C8" w:rsidP="000C10C8">
            <w:pPr>
              <w:keepNext/>
              <w:keepLines/>
              <w:jc w:val="center"/>
              <w:rPr>
                <w:lang w:val="de-DE"/>
              </w:rPr>
            </w:pPr>
            <w:r w:rsidRPr="005861B9">
              <w:rPr>
                <w:lang w:val="de-DE"/>
              </w:rPr>
              <w:t>Sehr häufig</w:t>
            </w:r>
          </w:p>
        </w:tc>
      </w:tr>
      <w:tr w:rsidR="000C10C8" w:rsidRPr="005861B9" w14:paraId="3DCDBF1D" w14:textId="77777777" w:rsidTr="00EC742F">
        <w:trPr>
          <w:trHeight w:val="300"/>
          <w:trPrChange w:id="163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3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3B559D37" w14:textId="77777777" w:rsidR="000C10C8" w:rsidRPr="005861B9" w:rsidRDefault="000C10C8" w:rsidP="000C10C8">
            <w:pPr>
              <w:keepNext/>
              <w:keepLines/>
              <w:rPr>
                <w:lang w:val="de-DE"/>
              </w:rPr>
            </w:pPr>
            <w:r w:rsidRPr="005861B9">
              <w:rPr>
                <w:lang w:val="de-DE"/>
              </w:rPr>
              <w:t>Hypertrophie der Haut</w:t>
            </w:r>
          </w:p>
        </w:tc>
        <w:tc>
          <w:tcPr>
            <w:tcW w:w="1311" w:type="pct"/>
            <w:tcBorders>
              <w:top w:val="nil"/>
              <w:left w:val="nil"/>
              <w:bottom w:val="single" w:sz="4" w:space="0" w:color="000000"/>
              <w:right w:val="single" w:sz="4" w:space="0" w:color="000000"/>
            </w:tcBorders>
            <w:vAlign w:val="bottom"/>
            <w:tcPrChange w:id="1632" w:author="Author">
              <w:tcPr>
                <w:tcW w:w="1311" w:type="pct"/>
                <w:tcBorders>
                  <w:top w:val="nil"/>
                  <w:left w:val="nil"/>
                  <w:bottom w:val="single" w:sz="4" w:space="0" w:color="000000"/>
                  <w:right w:val="single" w:sz="4" w:space="0" w:color="000000"/>
                </w:tcBorders>
                <w:vAlign w:val="bottom"/>
              </w:tcPr>
            </w:tcPrChange>
          </w:tcPr>
          <w:p w14:paraId="5E7D0ED6" w14:textId="77777777" w:rsidR="000C10C8" w:rsidRPr="005861B9" w:rsidRDefault="000C10C8" w:rsidP="000C10C8">
            <w:pPr>
              <w:keepNext/>
              <w:keepLines/>
              <w:jc w:val="center"/>
              <w:rPr>
                <w:lang w:val="de-DE"/>
              </w:rPr>
            </w:pPr>
            <w:r w:rsidRPr="005861B9">
              <w:rPr>
                <w:lang w:val="de-DE"/>
              </w:rPr>
              <w:t>Häufig</w:t>
            </w:r>
          </w:p>
        </w:tc>
        <w:tc>
          <w:tcPr>
            <w:tcW w:w="1251" w:type="pct"/>
            <w:tcBorders>
              <w:top w:val="nil"/>
              <w:left w:val="nil"/>
              <w:bottom w:val="single" w:sz="4" w:space="0" w:color="000000"/>
              <w:right w:val="single" w:sz="4" w:space="0" w:color="000000"/>
            </w:tcBorders>
            <w:vAlign w:val="bottom"/>
            <w:tcPrChange w:id="1633" w:author="Author">
              <w:tcPr>
                <w:tcW w:w="1251" w:type="pct"/>
                <w:tcBorders>
                  <w:top w:val="nil"/>
                  <w:left w:val="nil"/>
                  <w:bottom w:val="single" w:sz="4" w:space="0" w:color="000000"/>
                  <w:right w:val="single" w:sz="4" w:space="0" w:color="000000"/>
                </w:tcBorders>
                <w:vAlign w:val="bottom"/>
              </w:tcPr>
            </w:tcPrChange>
          </w:tcPr>
          <w:p w14:paraId="7EAF08FF" w14:textId="77777777" w:rsidR="000C10C8" w:rsidRPr="005861B9" w:rsidRDefault="000C10C8" w:rsidP="000C10C8">
            <w:pPr>
              <w:keepNext/>
              <w:keepLines/>
              <w:jc w:val="center"/>
              <w:rPr>
                <w:lang w:val="de-DE"/>
              </w:rPr>
            </w:pPr>
            <w:r w:rsidRPr="005861B9">
              <w:rPr>
                <w:lang w:val="de-DE"/>
              </w:rPr>
              <w:t>Häufig</w:t>
            </w:r>
          </w:p>
        </w:tc>
        <w:tc>
          <w:tcPr>
            <w:tcW w:w="1188" w:type="pct"/>
            <w:tcBorders>
              <w:top w:val="nil"/>
              <w:left w:val="nil"/>
              <w:bottom w:val="single" w:sz="4" w:space="0" w:color="000000"/>
              <w:right w:val="single" w:sz="4" w:space="0" w:color="000000"/>
            </w:tcBorders>
            <w:vAlign w:val="bottom"/>
            <w:tcPrChange w:id="1634" w:author="Author">
              <w:tcPr>
                <w:tcW w:w="1189" w:type="pct"/>
                <w:tcBorders>
                  <w:top w:val="nil"/>
                  <w:left w:val="nil"/>
                  <w:bottom w:val="single" w:sz="4" w:space="0" w:color="000000"/>
                  <w:right w:val="single" w:sz="4" w:space="0" w:color="000000"/>
                </w:tcBorders>
                <w:vAlign w:val="bottom"/>
              </w:tcPr>
            </w:tcPrChange>
          </w:tcPr>
          <w:p w14:paraId="1BF91600" w14:textId="77777777" w:rsidR="000C10C8" w:rsidRPr="005861B9" w:rsidRDefault="000C10C8" w:rsidP="000C10C8">
            <w:pPr>
              <w:keepNext/>
              <w:keepLines/>
              <w:jc w:val="center"/>
              <w:rPr>
                <w:lang w:val="de-DE"/>
              </w:rPr>
            </w:pPr>
            <w:r w:rsidRPr="005861B9">
              <w:rPr>
                <w:lang w:val="de-DE"/>
              </w:rPr>
              <w:t>Sehr häufig</w:t>
            </w:r>
          </w:p>
        </w:tc>
      </w:tr>
      <w:tr w:rsidR="000C10C8" w:rsidRPr="005861B9" w14:paraId="6A713FC3"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19298F75" w14:textId="77777777" w:rsidR="000C10C8" w:rsidRPr="005861B9" w:rsidRDefault="000C10C8" w:rsidP="000C10C8">
            <w:pPr>
              <w:keepNext/>
              <w:keepLines/>
              <w:rPr>
                <w:b/>
                <w:lang w:val="de-DE"/>
              </w:rPr>
            </w:pPr>
            <w:r w:rsidRPr="005861B9">
              <w:rPr>
                <w:b/>
                <w:lang w:val="de-DE"/>
              </w:rPr>
              <w:t>Skelettmuskulatur-, Bindegewebs- und Knochenerkrankungen</w:t>
            </w:r>
          </w:p>
        </w:tc>
      </w:tr>
      <w:tr w:rsidR="000C10C8" w:rsidRPr="005861B9" w14:paraId="09B9526C" w14:textId="77777777" w:rsidTr="00EC742F">
        <w:trPr>
          <w:trHeight w:val="300"/>
          <w:trPrChange w:id="163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3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5A807E4" w14:textId="77777777" w:rsidR="000C10C8" w:rsidRPr="005861B9" w:rsidRDefault="000C10C8" w:rsidP="000C10C8">
            <w:pPr>
              <w:keepNext/>
              <w:keepLines/>
              <w:rPr>
                <w:color w:val="000000"/>
                <w:lang w:val="de-DE"/>
              </w:rPr>
            </w:pPr>
            <w:r w:rsidRPr="005861B9">
              <w:rPr>
                <w:color w:val="000000"/>
                <w:lang w:val="de-DE"/>
              </w:rPr>
              <w:t>Arthralgie</w:t>
            </w:r>
          </w:p>
        </w:tc>
        <w:tc>
          <w:tcPr>
            <w:tcW w:w="1311" w:type="pct"/>
            <w:tcBorders>
              <w:top w:val="nil"/>
              <w:left w:val="nil"/>
              <w:bottom w:val="single" w:sz="4" w:space="0" w:color="000000"/>
              <w:right w:val="single" w:sz="4" w:space="0" w:color="000000"/>
            </w:tcBorders>
            <w:vAlign w:val="bottom"/>
            <w:tcPrChange w:id="1637" w:author="Author">
              <w:tcPr>
                <w:tcW w:w="1311" w:type="pct"/>
                <w:tcBorders>
                  <w:top w:val="nil"/>
                  <w:left w:val="nil"/>
                  <w:bottom w:val="single" w:sz="4" w:space="0" w:color="000000"/>
                  <w:right w:val="single" w:sz="4" w:space="0" w:color="000000"/>
                </w:tcBorders>
                <w:vAlign w:val="bottom"/>
              </w:tcPr>
            </w:tcPrChange>
          </w:tcPr>
          <w:p w14:paraId="6A436674" w14:textId="77777777" w:rsidR="000C10C8" w:rsidRPr="005861B9" w:rsidRDefault="000C10C8" w:rsidP="000C10C8">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38" w:author="Author">
              <w:tcPr>
                <w:tcW w:w="1251" w:type="pct"/>
                <w:tcBorders>
                  <w:top w:val="nil"/>
                  <w:left w:val="nil"/>
                  <w:bottom w:val="single" w:sz="4" w:space="0" w:color="000000"/>
                  <w:right w:val="single" w:sz="4" w:space="0" w:color="000000"/>
                </w:tcBorders>
                <w:vAlign w:val="bottom"/>
              </w:tcPr>
            </w:tcPrChange>
          </w:tcPr>
          <w:p w14:paraId="36BE6BEC" w14:textId="77777777" w:rsidR="000C10C8" w:rsidRPr="005861B9" w:rsidRDefault="000C10C8" w:rsidP="000C10C8">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639" w:author="Author">
              <w:tcPr>
                <w:tcW w:w="1189" w:type="pct"/>
                <w:tcBorders>
                  <w:top w:val="nil"/>
                  <w:left w:val="nil"/>
                  <w:bottom w:val="single" w:sz="4" w:space="0" w:color="000000"/>
                  <w:right w:val="single" w:sz="4" w:space="0" w:color="000000"/>
                </w:tcBorders>
                <w:vAlign w:val="bottom"/>
              </w:tcPr>
            </w:tcPrChange>
          </w:tcPr>
          <w:p w14:paraId="423F1945" w14:textId="77777777" w:rsidR="000C10C8" w:rsidRPr="005861B9" w:rsidRDefault="000C10C8" w:rsidP="000C10C8">
            <w:pPr>
              <w:keepNext/>
              <w:keepLines/>
              <w:jc w:val="center"/>
              <w:rPr>
                <w:color w:val="000000"/>
                <w:lang w:val="de-DE"/>
              </w:rPr>
            </w:pPr>
            <w:r w:rsidRPr="005861B9">
              <w:rPr>
                <w:color w:val="000000"/>
                <w:lang w:val="de-DE"/>
              </w:rPr>
              <w:t>Sehr häufig</w:t>
            </w:r>
          </w:p>
        </w:tc>
      </w:tr>
      <w:tr w:rsidR="000C10C8" w:rsidRPr="005861B9" w14:paraId="139DB22A" w14:textId="77777777" w:rsidTr="00EC742F">
        <w:trPr>
          <w:trHeight w:val="300"/>
          <w:trPrChange w:id="164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4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59BB15C" w14:textId="77777777" w:rsidR="000C10C8" w:rsidRPr="005861B9" w:rsidRDefault="000C10C8" w:rsidP="000C10C8">
            <w:pPr>
              <w:rPr>
                <w:color w:val="000000"/>
                <w:lang w:val="de-DE"/>
              </w:rPr>
            </w:pPr>
            <w:r w:rsidRPr="005861B9">
              <w:rPr>
                <w:color w:val="000000"/>
                <w:lang w:val="de-DE"/>
              </w:rPr>
              <w:t>Muskelschwäche</w:t>
            </w:r>
          </w:p>
        </w:tc>
        <w:tc>
          <w:tcPr>
            <w:tcW w:w="1311" w:type="pct"/>
            <w:tcBorders>
              <w:top w:val="nil"/>
              <w:left w:val="nil"/>
              <w:bottom w:val="single" w:sz="4" w:space="0" w:color="000000"/>
              <w:right w:val="single" w:sz="4" w:space="0" w:color="000000"/>
            </w:tcBorders>
            <w:vAlign w:val="bottom"/>
            <w:tcPrChange w:id="1642" w:author="Author">
              <w:tcPr>
                <w:tcW w:w="1311" w:type="pct"/>
                <w:tcBorders>
                  <w:top w:val="nil"/>
                  <w:left w:val="nil"/>
                  <w:bottom w:val="single" w:sz="4" w:space="0" w:color="000000"/>
                  <w:right w:val="single" w:sz="4" w:space="0" w:color="000000"/>
                </w:tcBorders>
                <w:vAlign w:val="bottom"/>
              </w:tcPr>
            </w:tcPrChange>
          </w:tcPr>
          <w:p w14:paraId="60EFCBC5" w14:textId="77777777" w:rsidR="000C10C8" w:rsidRPr="005861B9" w:rsidRDefault="000C10C8" w:rsidP="000C10C8">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43" w:author="Author">
              <w:tcPr>
                <w:tcW w:w="1251" w:type="pct"/>
                <w:tcBorders>
                  <w:top w:val="nil"/>
                  <w:left w:val="nil"/>
                  <w:bottom w:val="single" w:sz="4" w:space="0" w:color="000000"/>
                  <w:right w:val="single" w:sz="4" w:space="0" w:color="000000"/>
                </w:tcBorders>
                <w:vAlign w:val="bottom"/>
              </w:tcPr>
            </w:tcPrChange>
          </w:tcPr>
          <w:p w14:paraId="6A692AFE" w14:textId="77777777" w:rsidR="000C10C8" w:rsidRPr="005861B9" w:rsidRDefault="000C10C8" w:rsidP="000C10C8">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644" w:author="Author">
              <w:tcPr>
                <w:tcW w:w="1189" w:type="pct"/>
                <w:tcBorders>
                  <w:top w:val="nil"/>
                  <w:left w:val="nil"/>
                  <w:bottom w:val="single" w:sz="4" w:space="0" w:color="000000"/>
                  <w:right w:val="single" w:sz="4" w:space="0" w:color="000000"/>
                </w:tcBorders>
                <w:vAlign w:val="bottom"/>
              </w:tcPr>
            </w:tcPrChange>
          </w:tcPr>
          <w:p w14:paraId="5FA337BA" w14:textId="77777777" w:rsidR="000C10C8" w:rsidRPr="005861B9" w:rsidRDefault="000C10C8" w:rsidP="000C10C8">
            <w:pPr>
              <w:jc w:val="center"/>
              <w:rPr>
                <w:color w:val="000000"/>
                <w:lang w:val="de-DE"/>
              </w:rPr>
            </w:pPr>
            <w:r w:rsidRPr="005861B9">
              <w:rPr>
                <w:color w:val="000000"/>
                <w:lang w:val="de-DE"/>
              </w:rPr>
              <w:t>Sehr häufig</w:t>
            </w:r>
          </w:p>
        </w:tc>
      </w:tr>
      <w:tr w:rsidR="000C10C8" w:rsidRPr="0002634F" w14:paraId="65EF4F98"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3C8B5B3" w14:textId="77777777" w:rsidR="000C10C8" w:rsidRPr="005861B9" w:rsidRDefault="000C10C8" w:rsidP="000C10C8">
            <w:pPr>
              <w:rPr>
                <w:b/>
                <w:lang w:val="de-DE"/>
              </w:rPr>
            </w:pPr>
            <w:r w:rsidRPr="005861B9">
              <w:rPr>
                <w:b/>
                <w:lang w:val="de-DE"/>
              </w:rPr>
              <w:t>Erkrankungen der Nieren und Harnwege</w:t>
            </w:r>
          </w:p>
        </w:tc>
      </w:tr>
      <w:tr w:rsidR="000C10C8" w:rsidRPr="005861B9" w14:paraId="5A361D53" w14:textId="77777777" w:rsidTr="00EC742F">
        <w:trPr>
          <w:trHeight w:val="300"/>
          <w:trPrChange w:id="164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4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28CD6392" w14:textId="77777777" w:rsidR="000C10C8" w:rsidRPr="005861B9" w:rsidRDefault="000C10C8" w:rsidP="000C10C8">
            <w:pPr>
              <w:rPr>
                <w:color w:val="000000"/>
                <w:lang w:val="de-DE"/>
              </w:rPr>
            </w:pPr>
            <w:r w:rsidRPr="005861B9">
              <w:rPr>
                <w:lang w:val="de-DE"/>
              </w:rPr>
              <w:t>Erhöhter Kreatininwert im Blut</w:t>
            </w:r>
          </w:p>
        </w:tc>
        <w:tc>
          <w:tcPr>
            <w:tcW w:w="1311" w:type="pct"/>
            <w:tcBorders>
              <w:top w:val="nil"/>
              <w:left w:val="nil"/>
              <w:bottom w:val="single" w:sz="4" w:space="0" w:color="000000"/>
              <w:right w:val="single" w:sz="4" w:space="0" w:color="000000"/>
            </w:tcBorders>
            <w:vAlign w:val="bottom"/>
            <w:tcPrChange w:id="1647" w:author="Author">
              <w:tcPr>
                <w:tcW w:w="1311" w:type="pct"/>
                <w:tcBorders>
                  <w:top w:val="nil"/>
                  <w:left w:val="nil"/>
                  <w:bottom w:val="single" w:sz="4" w:space="0" w:color="000000"/>
                  <w:right w:val="single" w:sz="4" w:space="0" w:color="000000"/>
                </w:tcBorders>
                <w:vAlign w:val="bottom"/>
              </w:tcPr>
            </w:tcPrChange>
          </w:tcPr>
          <w:p w14:paraId="6A719A59" w14:textId="77777777" w:rsidR="000C10C8" w:rsidRPr="005861B9" w:rsidRDefault="000C10C8" w:rsidP="000C10C8">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48" w:author="Author">
              <w:tcPr>
                <w:tcW w:w="1251" w:type="pct"/>
                <w:tcBorders>
                  <w:top w:val="nil"/>
                  <w:left w:val="nil"/>
                  <w:bottom w:val="single" w:sz="4" w:space="0" w:color="000000"/>
                  <w:right w:val="single" w:sz="4" w:space="0" w:color="000000"/>
                </w:tcBorders>
                <w:vAlign w:val="bottom"/>
              </w:tcPr>
            </w:tcPrChange>
          </w:tcPr>
          <w:p w14:paraId="233B3F05" w14:textId="77777777" w:rsidR="000C10C8" w:rsidRPr="005861B9" w:rsidRDefault="000C10C8" w:rsidP="000C10C8">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49" w:author="Author">
              <w:tcPr>
                <w:tcW w:w="1189" w:type="pct"/>
                <w:tcBorders>
                  <w:top w:val="nil"/>
                  <w:left w:val="nil"/>
                  <w:bottom w:val="single" w:sz="4" w:space="0" w:color="000000"/>
                  <w:right w:val="single" w:sz="4" w:space="0" w:color="000000"/>
                </w:tcBorders>
                <w:vAlign w:val="bottom"/>
              </w:tcPr>
            </w:tcPrChange>
          </w:tcPr>
          <w:p w14:paraId="32ED71DE"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01E89E6A" w14:textId="77777777" w:rsidTr="00EC742F">
        <w:trPr>
          <w:trHeight w:val="300"/>
          <w:trPrChange w:id="165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5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690FE486" w14:textId="77777777" w:rsidR="000C10C8" w:rsidRPr="005861B9" w:rsidRDefault="000C10C8" w:rsidP="000C10C8">
            <w:pPr>
              <w:rPr>
                <w:color w:val="000000"/>
                <w:lang w:val="de-DE"/>
              </w:rPr>
            </w:pPr>
            <w:r w:rsidRPr="005861B9">
              <w:rPr>
                <w:lang w:val="de-DE"/>
              </w:rPr>
              <w:t>Erhöhter Blut-Harnstoff-Wert</w:t>
            </w:r>
          </w:p>
        </w:tc>
        <w:tc>
          <w:tcPr>
            <w:tcW w:w="1311" w:type="pct"/>
            <w:tcBorders>
              <w:top w:val="nil"/>
              <w:left w:val="nil"/>
              <w:bottom w:val="single" w:sz="4" w:space="0" w:color="000000"/>
              <w:right w:val="single" w:sz="4" w:space="0" w:color="000000"/>
            </w:tcBorders>
            <w:vAlign w:val="bottom"/>
            <w:tcPrChange w:id="1652" w:author="Author">
              <w:tcPr>
                <w:tcW w:w="1311" w:type="pct"/>
                <w:tcBorders>
                  <w:top w:val="nil"/>
                  <w:left w:val="nil"/>
                  <w:bottom w:val="single" w:sz="4" w:space="0" w:color="000000"/>
                  <w:right w:val="single" w:sz="4" w:space="0" w:color="000000"/>
                </w:tcBorders>
                <w:vAlign w:val="bottom"/>
              </w:tcPr>
            </w:tcPrChange>
          </w:tcPr>
          <w:p w14:paraId="21BECDAF" w14:textId="77777777" w:rsidR="000C10C8" w:rsidRPr="005861B9" w:rsidRDefault="000C10C8" w:rsidP="000C10C8">
            <w:pPr>
              <w:jc w:val="center"/>
              <w:rPr>
                <w:color w:val="000000"/>
                <w:lang w:val="de-DE"/>
              </w:rPr>
            </w:pPr>
            <w:r w:rsidRPr="005861B9">
              <w:rPr>
                <w:color w:val="000000"/>
                <w:lang w:val="de-DE"/>
              </w:rPr>
              <w:t>Gelegentlich</w:t>
            </w:r>
          </w:p>
        </w:tc>
        <w:tc>
          <w:tcPr>
            <w:tcW w:w="1251" w:type="pct"/>
            <w:tcBorders>
              <w:top w:val="nil"/>
              <w:left w:val="nil"/>
              <w:bottom w:val="single" w:sz="4" w:space="0" w:color="000000"/>
              <w:right w:val="single" w:sz="4" w:space="0" w:color="000000"/>
            </w:tcBorders>
            <w:vAlign w:val="bottom"/>
            <w:tcPrChange w:id="1653" w:author="Author">
              <w:tcPr>
                <w:tcW w:w="1251" w:type="pct"/>
                <w:tcBorders>
                  <w:top w:val="nil"/>
                  <w:left w:val="nil"/>
                  <w:bottom w:val="single" w:sz="4" w:space="0" w:color="000000"/>
                  <w:right w:val="single" w:sz="4" w:space="0" w:color="000000"/>
                </w:tcBorders>
                <w:vAlign w:val="bottom"/>
              </w:tcPr>
            </w:tcPrChange>
          </w:tcPr>
          <w:p w14:paraId="2FE586B8" w14:textId="77777777" w:rsidR="000C10C8" w:rsidRPr="005861B9" w:rsidRDefault="000C10C8" w:rsidP="000C10C8">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54" w:author="Author">
              <w:tcPr>
                <w:tcW w:w="1189" w:type="pct"/>
                <w:tcBorders>
                  <w:top w:val="nil"/>
                  <w:left w:val="nil"/>
                  <w:bottom w:val="single" w:sz="4" w:space="0" w:color="000000"/>
                  <w:right w:val="single" w:sz="4" w:space="0" w:color="000000"/>
                </w:tcBorders>
                <w:vAlign w:val="bottom"/>
              </w:tcPr>
            </w:tcPrChange>
          </w:tcPr>
          <w:p w14:paraId="136E1A03" w14:textId="77777777" w:rsidR="000C10C8" w:rsidRPr="005861B9" w:rsidRDefault="000C10C8" w:rsidP="000C10C8">
            <w:pPr>
              <w:jc w:val="center"/>
              <w:rPr>
                <w:color w:val="000000"/>
                <w:lang w:val="de-DE"/>
              </w:rPr>
            </w:pPr>
            <w:r w:rsidRPr="005861B9">
              <w:rPr>
                <w:color w:val="000000"/>
                <w:lang w:val="de-DE"/>
              </w:rPr>
              <w:t>Sehr häufig</w:t>
            </w:r>
          </w:p>
        </w:tc>
      </w:tr>
      <w:tr w:rsidR="000C10C8" w:rsidRPr="005861B9" w14:paraId="42E30E61" w14:textId="77777777" w:rsidTr="00EC742F">
        <w:trPr>
          <w:trHeight w:val="300"/>
          <w:trPrChange w:id="165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5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411FA42" w14:textId="77777777" w:rsidR="000C10C8" w:rsidRPr="005861B9" w:rsidRDefault="000C10C8" w:rsidP="000C10C8">
            <w:pPr>
              <w:rPr>
                <w:color w:val="000000"/>
                <w:lang w:val="de-DE"/>
              </w:rPr>
            </w:pPr>
            <w:r w:rsidRPr="005861B9">
              <w:rPr>
                <w:color w:val="000000"/>
                <w:lang w:val="de-DE"/>
              </w:rPr>
              <w:t>Hämaturie</w:t>
            </w:r>
          </w:p>
        </w:tc>
        <w:tc>
          <w:tcPr>
            <w:tcW w:w="1311" w:type="pct"/>
            <w:tcBorders>
              <w:top w:val="nil"/>
              <w:left w:val="nil"/>
              <w:bottom w:val="single" w:sz="4" w:space="0" w:color="000000"/>
              <w:right w:val="single" w:sz="4" w:space="0" w:color="000000"/>
            </w:tcBorders>
            <w:vAlign w:val="bottom"/>
            <w:tcPrChange w:id="1657" w:author="Author">
              <w:tcPr>
                <w:tcW w:w="1311" w:type="pct"/>
                <w:tcBorders>
                  <w:top w:val="nil"/>
                  <w:left w:val="nil"/>
                  <w:bottom w:val="single" w:sz="4" w:space="0" w:color="000000"/>
                  <w:right w:val="single" w:sz="4" w:space="0" w:color="000000"/>
                </w:tcBorders>
                <w:vAlign w:val="bottom"/>
              </w:tcPr>
            </w:tcPrChange>
          </w:tcPr>
          <w:p w14:paraId="50BAA732" w14:textId="77777777" w:rsidR="000C10C8" w:rsidRPr="005861B9" w:rsidRDefault="000C10C8" w:rsidP="000C10C8">
            <w:pPr>
              <w:jc w:val="center"/>
              <w:rPr>
                <w:color w:val="000000"/>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658" w:author="Author">
              <w:tcPr>
                <w:tcW w:w="1251" w:type="pct"/>
                <w:tcBorders>
                  <w:top w:val="nil"/>
                  <w:left w:val="nil"/>
                  <w:bottom w:val="single" w:sz="4" w:space="0" w:color="000000"/>
                  <w:right w:val="single" w:sz="4" w:space="0" w:color="000000"/>
                </w:tcBorders>
                <w:vAlign w:val="bottom"/>
              </w:tcPr>
            </w:tcPrChange>
          </w:tcPr>
          <w:p w14:paraId="23AD0541" w14:textId="77777777" w:rsidR="000C10C8" w:rsidRPr="005861B9" w:rsidRDefault="000C10C8" w:rsidP="000C10C8">
            <w:pPr>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659" w:author="Author">
              <w:tcPr>
                <w:tcW w:w="1189" w:type="pct"/>
                <w:tcBorders>
                  <w:top w:val="nil"/>
                  <w:left w:val="nil"/>
                  <w:bottom w:val="single" w:sz="4" w:space="0" w:color="000000"/>
                  <w:right w:val="single" w:sz="4" w:space="0" w:color="000000"/>
                </w:tcBorders>
                <w:vAlign w:val="bottom"/>
              </w:tcPr>
            </w:tcPrChange>
          </w:tcPr>
          <w:p w14:paraId="3FAF4B28" w14:textId="77777777" w:rsidR="000C10C8" w:rsidRPr="005861B9" w:rsidRDefault="000C10C8" w:rsidP="000C10C8">
            <w:pPr>
              <w:jc w:val="center"/>
              <w:rPr>
                <w:color w:val="000000"/>
                <w:lang w:val="de-DE"/>
              </w:rPr>
            </w:pPr>
            <w:r w:rsidRPr="005861B9">
              <w:rPr>
                <w:color w:val="000000"/>
                <w:lang w:val="de-DE"/>
              </w:rPr>
              <w:t>Häufig</w:t>
            </w:r>
          </w:p>
        </w:tc>
      </w:tr>
      <w:tr w:rsidR="000C10C8" w:rsidRPr="005861B9" w14:paraId="2064FF2F" w14:textId="77777777" w:rsidTr="00EC742F">
        <w:trPr>
          <w:trHeight w:val="300"/>
          <w:trPrChange w:id="166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6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BAB78B5" w14:textId="77777777" w:rsidR="000C10C8" w:rsidRPr="005861B9" w:rsidRDefault="000C10C8" w:rsidP="000C10C8">
            <w:pPr>
              <w:rPr>
                <w:color w:val="000000"/>
                <w:lang w:val="de-DE"/>
              </w:rPr>
            </w:pPr>
            <w:r w:rsidRPr="005861B9">
              <w:rPr>
                <w:lang w:val="de-DE"/>
              </w:rPr>
              <w:t>Niereninsuffizienz</w:t>
            </w:r>
          </w:p>
        </w:tc>
        <w:tc>
          <w:tcPr>
            <w:tcW w:w="1311" w:type="pct"/>
            <w:tcBorders>
              <w:top w:val="nil"/>
              <w:left w:val="nil"/>
              <w:bottom w:val="single" w:sz="4" w:space="0" w:color="000000"/>
              <w:right w:val="single" w:sz="4" w:space="0" w:color="000000"/>
            </w:tcBorders>
            <w:vAlign w:val="bottom"/>
            <w:tcPrChange w:id="1662" w:author="Author">
              <w:tcPr>
                <w:tcW w:w="1311" w:type="pct"/>
                <w:tcBorders>
                  <w:top w:val="nil"/>
                  <w:left w:val="nil"/>
                  <w:bottom w:val="single" w:sz="4" w:space="0" w:color="000000"/>
                  <w:right w:val="single" w:sz="4" w:space="0" w:color="000000"/>
                </w:tcBorders>
                <w:vAlign w:val="bottom"/>
              </w:tcPr>
            </w:tcPrChange>
          </w:tcPr>
          <w:p w14:paraId="1C426696" w14:textId="77777777" w:rsidR="000C10C8" w:rsidRPr="005861B9" w:rsidRDefault="000C10C8" w:rsidP="000C10C8">
            <w:pPr>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63" w:author="Author">
              <w:tcPr>
                <w:tcW w:w="1251" w:type="pct"/>
                <w:tcBorders>
                  <w:top w:val="nil"/>
                  <w:left w:val="nil"/>
                  <w:bottom w:val="single" w:sz="4" w:space="0" w:color="000000"/>
                  <w:right w:val="single" w:sz="4" w:space="0" w:color="000000"/>
                </w:tcBorders>
                <w:vAlign w:val="bottom"/>
              </w:tcPr>
            </w:tcPrChange>
          </w:tcPr>
          <w:p w14:paraId="3A665020" w14:textId="77777777" w:rsidR="000C10C8" w:rsidRPr="005861B9" w:rsidRDefault="000C10C8" w:rsidP="000C10C8">
            <w:pPr>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64" w:author="Author">
              <w:tcPr>
                <w:tcW w:w="1189" w:type="pct"/>
                <w:tcBorders>
                  <w:top w:val="nil"/>
                  <w:left w:val="nil"/>
                  <w:bottom w:val="single" w:sz="4" w:space="0" w:color="000000"/>
                  <w:right w:val="single" w:sz="4" w:space="0" w:color="000000"/>
                </w:tcBorders>
                <w:vAlign w:val="bottom"/>
              </w:tcPr>
            </w:tcPrChange>
          </w:tcPr>
          <w:p w14:paraId="021CA7FB" w14:textId="77777777" w:rsidR="000C10C8" w:rsidRPr="005861B9" w:rsidRDefault="000C10C8" w:rsidP="000C10C8">
            <w:pPr>
              <w:jc w:val="center"/>
              <w:rPr>
                <w:color w:val="000000"/>
                <w:lang w:val="de-DE"/>
              </w:rPr>
            </w:pPr>
            <w:r w:rsidRPr="005861B9">
              <w:rPr>
                <w:color w:val="000000"/>
                <w:lang w:val="de-DE"/>
              </w:rPr>
              <w:t>Sehr häufig</w:t>
            </w:r>
          </w:p>
        </w:tc>
      </w:tr>
      <w:tr w:rsidR="000C10C8" w:rsidRPr="0002634F" w14:paraId="21EE716E" w14:textId="77777777" w:rsidTr="002C4D5A">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D9E6DFD" w14:textId="77777777" w:rsidR="000C10C8" w:rsidRPr="005861B9" w:rsidRDefault="000C10C8" w:rsidP="000C10C8">
            <w:pPr>
              <w:keepNext/>
              <w:keepLines/>
              <w:rPr>
                <w:b/>
                <w:lang w:val="de-DE"/>
              </w:rPr>
            </w:pPr>
            <w:r w:rsidRPr="005861B9">
              <w:rPr>
                <w:b/>
                <w:lang w:val="de-DE"/>
              </w:rPr>
              <w:t>Allgemeine Erkrankungen und Beschwerden am Verabreichungsort</w:t>
            </w:r>
          </w:p>
        </w:tc>
      </w:tr>
      <w:tr w:rsidR="000C10C8" w:rsidRPr="005861B9" w14:paraId="2BE4F4EF" w14:textId="77777777" w:rsidTr="00EC742F">
        <w:trPr>
          <w:trHeight w:val="300"/>
          <w:trPrChange w:id="166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6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53825FBA" w14:textId="77777777" w:rsidR="000C10C8" w:rsidRPr="005861B9" w:rsidRDefault="000C10C8" w:rsidP="000C10C8">
            <w:pPr>
              <w:keepNext/>
              <w:keepLines/>
              <w:rPr>
                <w:lang w:val="de-DE"/>
              </w:rPr>
            </w:pPr>
            <w:r w:rsidRPr="005861B9">
              <w:rPr>
                <w:color w:val="000000"/>
                <w:lang w:val="de-DE"/>
              </w:rPr>
              <w:t>Asthenie</w:t>
            </w:r>
          </w:p>
        </w:tc>
        <w:tc>
          <w:tcPr>
            <w:tcW w:w="1311" w:type="pct"/>
            <w:tcBorders>
              <w:top w:val="nil"/>
              <w:left w:val="nil"/>
              <w:bottom w:val="single" w:sz="4" w:space="0" w:color="000000"/>
              <w:right w:val="single" w:sz="4" w:space="0" w:color="000000"/>
            </w:tcBorders>
            <w:vAlign w:val="bottom"/>
            <w:tcPrChange w:id="1667" w:author="Author">
              <w:tcPr>
                <w:tcW w:w="1311" w:type="pct"/>
                <w:tcBorders>
                  <w:top w:val="nil"/>
                  <w:left w:val="nil"/>
                  <w:bottom w:val="single" w:sz="4" w:space="0" w:color="000000"/>
                  <w:right w:val="single" w:sz="4" w:space="0" w:color="000000"/>
                </w:tcBorders>
                <w:vAlign w:val="bottom"/>
              </w:tcPr>
            </w:tcPrChange>
          </w:tcPr>
          <w:p w14:paraId="4B9F4972" w14:textId="77777777" w:rsidR="000C10C8" w:rsidRPr="005861B9" w:rsidRDefault="000C10C8" w:rsidP="000C10C8">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668" w:author="Author">
              <w:tcPr>
                <w:tcW w:w="1251" w:type="pct"/>
                <w:tcBorders>
                  <w:top w:val="nil"/>
                  <w:left w:val="nil"/>
                  <w:bottom w:val="single" w:sz="4" w:space="0" w:color="000000"/>
                  <w:right w:val="single" w:sz="4" w:space="0" w:color="000000"/>
                </w:tcBorders>
                <w:vAlign w:val="bottom"/>
              </w:tcPr>
            </w:tcPrChange>
          </w:tcPr>
          <w:p w14:paraId="38D18350" w14:textId="77777777" w:rsidR="000C10C8" w:rsidRPr="005861B9" w:rsidRDefault="000C10C8" w:rsidP="000C10C8">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69" w:author="Author">
              <w:tcPr>
                <w:tcW w:w="1189" w:type="pct"/>
                <w:tcBorders>
                  <w:top w:val="nil"/>
                  <w:left w:val="nil"/>
                  <w:bottom w:val="single" w:sz="4" w:space="0" w:color="000000"/>
                  <w:right w:val="single" w:sz="4" w:space="0" w:color="000000"/>
                </w:tcBorders>
                <w:vAlign w:val="bottom"/>
              </w:tcPr>
            </w:tcPrChange>
          </w:tcPr>
          <w:p w14:paraId="58A7794A"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1ECD8B49" w14:textId="77777777" w:rsidTr="00EC742F">
        <w:trPr>
          <w:trHeight w:val="300"/>
          <w:trPrChange w:id="167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7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99541A1" w14:textId="77777777" w:rsidR="000C10C8" w:rsidRPr="005861B9" w:rsidRDefault="000C10C8" w:rsidP="000C10C8">
            <w:pPr>
              <w:keepNext/>
              <w:keepLines/>
              <w:rPr>
                <w:lang w:val="de-DE"/>
              </w:rPr>
            </w:pPr>
            <w:r w:rsidRPr="005861B9">
              <w:rPr>
                <w:lang w:val="de-DE"/>
              </w:rPr>
              <w:t>Schüttelfrost</w:t>
            </w:r>
          </w:p>
        </w:tc>
        <w:tc>
          <w:tcPr>
            <w:tcW w:w="1311" w:type="pct"/>
            <w:tcBorders>
              <w:top w:val="nil"/>
              <w:left w:val="nil"/>
              <w:bottom w:val="single" w:sz="4" w:space="0" w:color="000000"/>
              <w:right w:val="single" w:sz="4" w:space="0" w:color="000000"/>
            </w:tcBorders>
            <w:vAlign w:val="bottom"/>
            <w:tcPrChange w:id="1672" w:author="Author">
              <w:tcPr>
                <w:tcW w:w="1311" w:type="pct"/>
                <w:tcBorders>
                  <w:top w:val="nil"/>
                  <w:left w:val="nil"/>
                  <w:bottom w:val="single" w:sz="4" w:space="0" w:color="000000"/>
                  <w:right w:val="single" w:sz="4" w:space="0" w:color="000000"/>
                </w:tcBorders>
                <w:vAlign w:val="bottom"/>
              </w:tcPr>
            </w:tcPrChange>
          </w:tcPr>
          <w:p w14:paraId="3E0377EF" w14:textId="77777777" w:rsidR="000C10C8" w:rsidRPr="005861B9" w:rsidRDefault="000C10C8" w:rsidP="000C10C8">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73" w:author="Author">
              <w:tcPr>
                <w:tcW w:w="1251" w:type="pct"/>
                <w:tcBorders>
                  <w:top w:val="nil"/>
                  <w:left w:val="nil"/>
                  <w:bottom w:val="single" w:sz="4" w:space="0" w:color="000000"/>
                  <w:right w:val="single" w:sz="4" w:space="0" w:color="000000"/>
                </w:tcBorders>
                <w:vAlign w:val="bottom"/>
              </w:tcPr>
            </w:tcPrChange>
          </w:tcPr>
          <w:p w14:paraId="261CD960" w14:textId="77777777" w:rsidR="000C10C8" w:rsidRPr="005861B9" w:rsidRDefault="000C10C8" w:rsidP="000C10C8">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74" w:author="Author">
              <w:tcPr>
                <w:tcW w:w="1189" w:type="pct"/>
                <w:tcBorders>
                  <w:top w:val="nil"/>
                  <w:left w:val="nil"/>
                  <w:bottom w:val="single" w:sz="4" w:space="0" w:color="000000"/>
                  <w:right w:val="single" w:sz="4" w:space="0" w:color="000000"/>
                </w:tcBorders>
                <w:vAlign w:val="bottom"/>
              </w:tcPr>
            </w:tcPrChange>
          </w:tcPr>
          <w:p w14:paraId="3BCC11A4"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5E23B2F6" w14:textId="77777777" w:rsidTr="00EC742F">
        <w:trPr>
          <w:trHeight w:val="300"/>
          <w:trPrChange w:id="167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7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4E6526AB" w14:textId="77777777" w:rsidR="000C10C8" w:rsidRPr="005861B9" w:rsidRDefault="000C10C8" w:rsidP="000C10C8">
            <w:pPr>
              <w:keepNext/>
              <w:keepLines/>
              <w:rPr>
                <w:lang w:val="de-DE"/>
              </w:rPr>
            </w:pPr>
            <w:r w:rsidRPr="005861B9">
              <w:rPr>
                <w:color w:val="000000"/>
                <w:lang w:val="de-DE"/>
              </w:rPr>
              <w:t>Ödem</w:t>
            </w:r>
          </w:p>
        </w:tc>
        <w:tc>
          <w:tcPr>
            <w:tcW w:w="1311" w:type="pct"/>
            <w:tcBorders>
              <w:top w:val="nil"/>
              <w:left w:val="nil"/>
              <w:bottom w:val="single" w:sz="4" w:space="0" w:color="000000"/>
              <w:right w:val="single" w:sz="4" w:space="0" w:color="000000"/>
            </w:tcBorders>
            <w:vAlign w:val="bottom"/>
            <w:tcPrChange w:id="1677" w:author="Author">
              <w:tcPr>
                <w:tcW w:w="1311" w:type="pct"/>
                <w:tcBorders>
                  <w:top w:val="nil"/>
                  <w:left w:val="nil"/>
                  <w:bottom w:val="single" w:sz="4" w:space="0" w:color="000000"/>
                  <w:right w:val="single" w:sz="4" w:space="0" w:color="000000"/>
                </w:tcBorders>
                <w:vAlign w:val="bottom"/>
              </w:tcPr>
            </w:tcPrChange>
          </w:tcPr>
          <w:p w14:paraId="19893BF9" w14:textId="77777777" w:rsidR="000C10C8" w:rsidRPr="005861B9" w:rsidRDefault="000C10C8" w:rsidP="000C10C8">
            <w:pPr>
              <w:keepNext/>
              <w:keepLines/>
              <w:jc w:val="center"/>
              <w:rPr>
                <w:lang w:val="de-DE"/>
              </w:rPr>
            </w:pPr>
            <w:r w:rsidRPr="005861B9">
              <w:rPr>
                <w:color w:val="000000"/>
                <w:lang w:val="de-DE"/>
              </w:rPr>
              <w:t>Sehr häufig</w:t>
            </w:r>
          </w:p>
        </w:tc>
        <w:tc>
          <w:tcPr>
            <w:tcW w:w="1251" w:type="pct"/>
            <w:tcBorders>
              <w:top w:val="nil"/>
              <w:left w:val="nil"/>
              <w:bottom w:val="single" w:sz="4" w:space="0" w:color="000000"/>
              <w:right w:val="single" w:sz="4" w:space="0" w:color="000000"/>
            </w:tcBorders>
            <w:vAlign w:val="bottom"/>
            <w:tcPrChange w:id="1678" w:author="Author">
              <w:tcPr>
                <w:tcW w:w="1251" w:type="pct"/>
                <w:tcBorders>
                  <w:top w:val="nil"/>
                  <w:left w:val="nil"/>
                  <w:bottom w:val="single" w:sz="4" w:space="0" w:color="000000"/>
                  <w:right w:val="single" w:sz="4" w:space="0" w:color="000000"/>
                </w:tcBorders>
                <w:vAlign w:val="bottom"/>
              </w:tcPr>
            </w:tcPrChange>
          </w:tcPr>
          <w:p w14:paraId="40CE8EBB" w14:textId="77777777" w:rsidR="000C10C8" w:rsidRPr="005861B9" w:rsidRDefault="000C10C8" w:rsidP="000C10C8">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79" w:author="Author">
              <w:tcPr>
                <w:tcW w:w="1189" w:type="pct"/>
                <w:tcBorders>
                  <w:top w:val="nil"/>
                  <w:left w:val="nil"/>
                  <w:bottom w:val="single" w:sz="4" w:space="0" w:color="000000"/>
                  <w:right w:val="single" w:sz="4" w:space="0" w:color="000000"/>
                </w:tcBorders>
                <w:vAlign w:val="bottom"/>
              </w:tcPr>
            </w:tcPrChange>
          </w:tcPr>
          <w:p w14:paraId="4F467C84"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6691D65A" w14:textId="77777777" w:rsidTr="00EC742F">
        <w:trPr>
          <w:trHeight w:val="300"/>
          <w:trPrChange w:id="168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8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A956D7F" w14:textId="77777777" w:rsidR="000C10C8" w:rsidRPr="005861B9" w:rsidRDefault="000C10C8" w:rsidP="000C10C8">
            <w:pPr>
              <w:keepNext/>
              <w:keepLines/>
              <w:rPr>
                <w:lang w:val="de-DE"/>
              </w:rPr>
            </w:pPr>
            <w:r w:rsidRPr="005861B9">
              <w:rPr>
                <w:color w:val="000000"/>
                <w:lang w:val="de-DE"/>
              </w:rPr>
              <w:t>Hernie</w:t>
            </w:r>
          </w:p>
        </w:tc>
        <w:tc>
          <w:tcPr>
            <w:tcW w:w="1311" w:type="pct"/>
            <w:tcBorders>
              <w:top w:val="nil"/>
              <w:left w:val="nil"/>
              <w:bottom w:val="single" w:sz="4" w:space="0" w:color="000000"/>
              <w:right w:val="single" w:sz="4" w:space="0" w:color="000000"/>
            </w:tcBorders>
            <w:vAlign w:val="bottom"/>
            <w:tcPrChange w:id="1682" w:author="Author">
              <w:tcPr>
                <w:tcW w:w="1311" w:type="pct"/>
                <w:tcBorders>
                  <w:top w:val="nil"/>
                  <w:left w:val="nil"/>
                  <w:bottom w:val="single" w:sz="4" w:space="0" w:color="000000"/>
                  <w:right w:val="single" w:sz="4" w:space="0" w:color="000000"/>
                </w:tcBorders>
                <w:vAlign w:val="bottom"/>
              </w:tcPr>
            </w:tcPrChange>
          </w:tcPr>
          <w:p w14:paraId="71966AB7" w14:textId="77777777" w:rsidR="000C10C8" w:rsidRPr="005861B9" w:rsidRDefault="000C10C8" w:rsidP="000C10C8">
            <w:pPr>
              <w:keepNext/>
              <w:keepLines/>
              <w:jc w:val="center"/>
              <w:rPr>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83" w:author="Author">
              <w:tcPr>
                <w:tcW w:w="1251" w:type="pct"/>
                <w:tcBorders>
                  <w:top w:val="nil"/>
                  <w:left w:val="nil"/>
                  <w:bottom w:val="single" w:sz="4" w:space="0" w:color="000000"/>
                  <w:right w:val="single" w:sz="4" w:space="0" w:color="000000"/>
                </w:tcBorders>
                <w:vAlign w:val="bottom"/>
              </w:tcPr>
            </w:tcPrChange>
          </w:tcPr>
          <w:p w14:paraId="3288D68F" w14:textId="77777777" w:rsidR="000C10C8" w:rsidRPr="005861B9" w:rsidRDefault="000C10C8" w:rsidP="000C10C8">
            <w:pPr>
              <w:keepNext/>
              <w:keepLines/>
              <w:jc w:val="center"/>
              <w:rPr>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84" w:author="Author">
              <w:tcPr>
                <w:tcW w:w="1189" w:type="pct"/>
                <w:tcBorders>
                  <w:top w:val="nil"/>
                  <w:left w:val="nil"/>
                  <w:bottom w:val="single" w:sz="4" w:space="0" w:color="000000"/>
                  <w:right w:val="single" w:sz="4" w:space="0" w:color="000000"/>
                </w:tcBorders>
                <w:vAlign w:val="bottom"/>
              </w:tcPr>
            </w:tcPrChange>
          </w:tcPr>
          <w:p w14:paraId="469BEAF7" w14:textId="77777777" w:rsidR="000C10C8" w:rsidRPr="005861B9" w:rsidRDefault="000C10C8" w:rsidP="000C10C8">
            <w:pPr>
              <w:keepNext/>
              <w:keepLines/>
              <w:jc w:val="center"/>
              <w:rPr>
                <w:lang w:val="de-DE"/>
              </w:rPr>
            </w:pPr>
            <w:r w:rsidRPr="005861B9">
              <w:rPr>
                <w:color w:val="000000"/>
                <w:lang w:val="de-DE"/>
              </w:rPr>
              <w:t>Sehr häufig</w:t>
            </w:r>
          </w:p>
        </w:tc>
      </w:tr>
      <w:tr w:rsidR="000C10C8" w:rsidRPr="005861B9" w14:paraId="30B101AE" w14:textId="77777777" w:rsidTr="00EC742F">
        <w:trPr>
          <w:trHeight w:val="300"/>
          <w:trPrChange w:id="168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8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3D9259F" w14:textId="77777777" w:rsidR="000C10C8" w:rsidRPr="005861B9" w:rsidRDefault="000C10C8" w:rsidP="000C10C8">
            <w:pPr>
              <w:keepNext/>
              <w:keepLines/>
              <w:rPr>
                <w:color w:val="000000"/>
                <w:lang w:val="de-DE"/>
              </w:rPr>
            </w:pPr>
            <w:r w:rsidRPr="005861B9">
              <w:rPr>
                <w:color w:val="000000"/>
                <w:lang w:val="de-DE"/>
              </w:rPr>
              <w:t>Unwohlsein</w:t>
            </w:r>
          </w:p>
        </w:tc>
        <w:tc>
          <w:tcPr>
            <w:tcW w:w="1311" w:type="pct"/>
            <w:tcBorders>
              <w:top w:val="nil"/>
              <w:left w:val="nil"/>
              <w:bottom w:val="single" w:sz="4" w:space="0" w:color="000000"/>
              <w:right w:val="single" w:sz="4" w:space="0" w:color="000000"/>
            </w:tcBorders>
            <w:vAlign w:val="bottom"/>
            <w:tcPrChange w:id="1687" w:author="Author">
              <w:tcPr>
                <w:tcW w:w="1311" w:type="pct"/>
                <w:tcBorders>
                  <w:top w:val="nil"/>
                  <w:left w:val="nil"/>
                  <w:bottom w:val="single" w:sz="4" w:space="0" w:color="000000"/>
                  <w:right w:val="single" w:sz="4" w:space="0" w:color="000000"/>
                </w:tcBorders>
                <w:vAlign w:val="bottom"/>
              </w:tcPr>
            </w:tcPrChange>
          </w:tcPr>
          <w:p w14:paraId="3C84FFF5" w14:textId="77777777" w:rsidR="000C10C8" w:rsidRPr="005861B9" w:rsidRDefault="000C10C8" w:rsidP="000C10C8">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88" w:author="Author">
              <w:tcPr>
                <w:tcW w:w="1251" w:type="pct"/>
                <w:tcBorders>
                  <w:top w:val="nil"/>
                  <w:left w:val="nil"/>
                  <w:bottom w:val="single" w:sz="4" w:space="0" w:color="000000"/>
                  <w:right w:val="single" w:sz="4" w:space="0" w:color="000000"/>
                </w:tcBorders>
                <w:vAlign w:val="bottom"/>
              </w:tcPr>
            </w:tcPrChange>
          </w:tcPr>
          <w:p w14:paraId="555C2083" w14:textId="77777777" w:rsidR="000C10C8" w:rsidRPr="005861B9" w:rsidRDefault="000C10C8" w:rsidP="000C10C8">
            <w:pPr>
              <w:keepNext/>
              <w:keepLines/>
              <w:jc w:val="center"/>
              <w:rPr>
                <w:color w:val="000000"/>
                <w:lang w:val="de-DE"/>
              </w:rPr>
            </w:pPr>
            <w:r w:rsidRPr="005861B9">
              <w:rPr>
                <w:color w:val="000000"/>
                <w:lang w:val="de-DE"/>
              </w:rPr>
              <w:t>Häufig</w:t>
            </w:r>
          </w:p>
        </w:tc>
        <w:tc>
          <w:tcPr>
            <w:tcW w:w="1188" w:type="pct"/>
            <w:tcBorders>
              <w:top w:val="nil"/>
              <w:left w:val="nil"/>
              <w:bottom w:val="single" w:sz="4" w:space="0" w:color="000000"/>
              <w:right w:val="single" w:sz="4" w:space="0" w:color="000000"/>
            </w:tcBorders>
            <w:vAlign w:val="bottom"/>
            <w:tcPrChange w:id="1689" w:author="Author">
              <w:tcPr>
                <w:tcW w:w="1189" w:type="pct"/>
                <w:tcBorders>
                  <w:top w:val="nil"/>
                  <w:left w:val="nil"/>
                  <w:bottom w:val="single" w:sz="4" w:space="0" w:color="000000"/>
                  <w:right w:val="single" w:sz="4" w:space="0" w:color="000000"/>
                </w:tcBorders>
                <w:vAlign w:val="bottom"/>
              </w:tcPr>
            </w:tcPrChange>
          </w:tcPr>
          <w:p w14:paraId="4A581882" w14:textId="77777777" w:rsidR="000C10C8" w:rsidRPr="005861B9" w:rsidRDefault="000C10C8" w:rsidP="000C10C8">
            <w:pPr>
              <w:keepNext/>
              <w:keepLines/>
              <w:jc w:val="center"/>
              <w:rPr>
                <w:color w:val="000000"/>
                <w:lang w:val="de-DE"/>
              </w:rPr>
            </w:pPr>
            <w:r w:rsidRPr="005861B9">
              <w:rPr>
                <w:color w:val="000000"/>
                <w:lang w:val="de-DE"/>
              </w:rPr>
              <w:t>Häufig</w:t>
            </w:r>
          </w:p>
        </w:tc>
      </w:tr>
      <w:tr w:rsidR="000C10C8" w:rsidRPr="005861B9" w14:paraId="2CB3CFF7" w14:textId="77777777" w:rsidTr="00EC742F">
        <w:trPr>
          <w:trHeight w:val="300"/>
          <w:trPrChange w:id="169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91"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119A2A82" w14:textId="77777777" w:rsidR="000C10C8" w:rsidRPr="005861B9" w:rsidRDefault="000C10C8" w:rsidP="000C10C8">
            <w:pPr>
              <w:keepNext/>
              <w:keepLines/>
              <w:rPr>
                <w:color w:val="000000"/>
                <w:lang w:val="de-DE"/>
              </w:rPr>
            </w:pPr>
            <w:r w:rsidRPr="005861B9">
              <w:rPr>
                <w:color w:val="000000"/>
                <w:lang w:val="de-DE"/>
              </w:rPr>
              <w:t>Schmerzen</w:t>
            </w:r>
          </w:p>
        </w:tc>
        <w:tc>
          <w:tcPr>
            <w:tcW w:w="1311" w:type="pct"/>
            <w:tcBorders>
              <w:top w:val="nil"/>
              <w:left w:val="nil"/>
              <w:bottom w:val="single" w:sz="4" w:space="0" w:color="000000"/>
              <w:right w:val="single" w:sz="4" w:space="0" w:color="000000"/>
            </w:tcBorders>
            <w:vAlign w:val="bottom"/>
            <w:tcPrChange w:id="1692" w:author="Author">
              <w:tcPr>
                <w:tcW w:w="1311" w:type="pct"/>
                <w:tcBorders>
                  <w:top w:val="nil"/>
                  <w:left w:val="nil"/>
                  <w:bottom w:val="single" w:sz="4" w:space="0" w:color="000000"/>
                  <w:right w:val="single" w:sz="4" w:space="0" w:color="000000"/>
                </w:tcBorders>
                <w:vAlign w:val="bottom"/>
              </w:tcPr>
            </w:tcPrChange>
          </w:tcPr>
          <w:p w14:paraId="625D7CD7" w14:textId="77777777" w:rsidR="000C10C8" w:rsidRPr="005861B9" w:rsidRDefault="000C10C8" w:rsidP="000C10C8">
            <w:pPr>
              <w:keepNext/>
              <w:keepLines/>
              <w:jc w:val="center"/>
              <w:rPr>
                <w:color w:val="000000"/>
                <w:lang w:val="de-DE"/>
              </w:rPr>
            </w:pPr>
            <w:r w:rsidRPr="005861B9">
              <w:rPr>
                <w:color w:val="000000"/>
                <w:lang w:val="de-DE"/>
              </w:rPr>
              <w:t>Häufig</w:t>
            </w:r>
          </w:p>
        </w:tc>
        <w:tc>
          <w:tcPr>
            <w:tcW w:w="1251" w:type="pct"/>
            <w:tcBorders>
              <w:top w:val="nil"/>
              <w:left w:val="nil"/>
              <w:bottom w:val="single" w:sz="4" w:space="0" w:color="000000"/>
              <w:right w:val="single" w:sz="4" w:space="0" w:color="000000"/>
            </w:tcBorders>
            <w:vAlign w:val="bottom"/>
            <w:tcPrChange w:id="1693" w:author="Author">
              <w:tcPr>
                <w:tcW w:w="1251" w:type="pct"/>
                <w:tcBorders>
                  <w:top w:val="nil"/>
                  <w:left w:val="nil"/>
                  <w:bottom w:val="single" w:sz="4" w:space="0" w:color="000000"/>
                  <w:right w:val="single" w:sz="4" w:space="0" w:color="000000"/>
                </w:tcBorders>
                <w:vAlign w:val="bottom"/>
              </w:tcPr>
            </w:tcPrChange>
          </w:tcPr>
          <w:p w14:paraId="378B261D" w14:textId="77777777" w:rsidR="000C10C8" w:rsidRPr="005861B9" w:rsidRDefault="000C10C8" w:rsidP="000C10C8">
            <w:pPr>
              <w:keepNext/>
              <w:keepLines/>
              <w:jc w:val="center"/>
              <w:rPr>
                <w:color w:val="000000"/>
                <w:lang w:val="de-DE"/>
              </w:rPr>
            </w:pPr>
            <w:r w:rsidRPr="005861B9">
              <w:rPr>
                <w:color w:val="000000"/>
                <w:lang w:val="de-DE"/>
              </w:rPr>
              <w:t>Sehr häufig</w:t>
            </w:r>
          </w:p>
        </w:tc>
        <w:tc>
          <w:tcPr>
            <w:tcW w:w="1188" w:type="pct"/>
            <w:tcBorders>
              <w:top w:val="nil"/>
              <w:left w:val="nil"/>
              <w:bottom w:val="single" w:sz="4" w:space="0" w:color="000000"/>
              <w:right w:val="single" w:sz="4" w:space="0" w:color="000000"/>
            </w:tcBorders>
            <w:vAlign w:val="bottom"/>
            <w:tcPrChange w:id="1694" w:author="Author">
              <w:tcPr>
                <w:tcW w:w="1189" w:type="pct"/>
                <w:tcBorders>
                  <w:top w:val="nil"/>
                  <w:left w:val="nil"/>
                  <w:bottom w:val="single" w:sz="4" w:space="0" w:color="000000"/>
                  <w:right w:val="single" w:sz="4" w:space="0" w:color="000000"/>
                </w:tcBorders>
                <w:vAlign w:val="bottom"/>
              </w:tcPr>
            </w:tcPrChange>
          </w:tcPr>
          <w:p w14:paraId="7041F07D" w14:textId="77777777" w:rsidR="000C10C8" w:rsidRPr="005861B9" w:rsidRDefault="000C10C8" w:rsidP="000C10C8">
            <w:pPr>
              <w:keepNext/>
              <w:keepLines/>
              <w:jc w:val="center"/>
              <w:rPr>
                <w:color w:val="000000"/>
                <w:lang w:val="de-DE"/>
              </w:rPr>
            </w:pPr>
            <w:r w:rsidRPr="005861B9">
              <w:rPr>
                <w:color w:val="000000"/>
                <w:lang w:val="de-DE"/>
              </w:rPr>
              <w:t>Sehr häufig</w:t>
            </w:r>
          </w:p>
        </w:tc>
      </w:tr>
      <w:tr w:rsidR="000C10C8" w:rsidRPr="005861B9" w14:paraId="14859F9E" w14:textId="77777777" w:rsidTr="00EC742F">
        <w:trPr>
          <w:trHeight w:val="300"/>
          <w:trPrChange w:id="1695"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bottom"/>
            <w:tcPrChange w:id="1696" w:author="Author">
              <w:tcPr>
                <w:tcW w:w="1250" w:type="pct"/>
                <w:tcBorders>
                  <w:top w:val="single" w:sz="4" w:space="0" w:color="000000"/>
                  <w:left w:val="single" w:sz="4" w:space="0" w:color="000000"/>
                  <w:bottom w:val="single" w:sz="4" w:space="0" w:color="000000"/>
                  <w:right w:val="single" w:sz="4" w:space="0" w:color="000000"/>
                </w:tcBorders>
                <w:vAlign w:val="bottom"/>
              </w:tcPr>
            </w:tcPrChange>
          </w:tcPr>
          <w:p w14:paraId="093E0795" w14:textId="77777777" w:rsidR="000C10C8" w:rsidRPr="005861B9" w:rsidRDefault="000C10C8" w:rsidP="000C10C8">
            <w:pPr>
              <w:keepNext/>
              <w:keepLines/>
              <w:rPr>
                <w:color w:val="000000"/>
                <w:lang w:val="de-DE"/>
              </w:rPr>
            </w:pPr>
            <w:r w:rsidRPr="005861B9">
              <w:rPr>
                <w:color w:val="000000"/>
                <w:lang w:val="de-DE"/>
              </w:rPr>
              <w:t>Fieber</w:t>
            </w:r>
          </w:p>
        </w:tc>
        <w:tc>
          <w:tcPr>
            <w:tcW w:w="1311" w:type="pct"/>
            <w:tcBorders>
              <w:top w:val="single" w:sz="4" w:space="0" w:color="000000"/>
              <w:left w:val="nil"/>
              <w:bottom w:val="single" w:sz="4" w:space="0" w:color="auto"/>
              <w:right w:val="single" w:sz="4" w:space="0" w:color="000000"/>
            </w:tcBorders>
            <w:vAlign w:val="bottom"/>
            <w:tcPrChange w:id="1697" w:author="Author">
              <w:tcPr>
                <w:tcW w:w="1311" w:type="pct"/>
                <w:tcBorders>
                  <w:top w:val="single" w:sz="4" w:space="0" w:color="000000"/>
                  <w:left w:val="nil"/>
                  <w:bottom w:val="single" w:sz="4" w:space="0" w:color="auto"/>
                  <w:right w:val="single" w:sz="4" w:space="0" w:color="000000"/>
                </w:tcBorders>
                <w:vAlign w:val="bottom"/>
              </w:tcPr>
            </w:tcPrChange>
          </w:tcPr>
          <w:p w14:paraId="2BB5923B" w14:textId="77777777" w:rsidR="000C10C8" w:rsidRPr="005861B9" w:rsidRDefault="000C10C8" w:rsidP="000C10C8">
            <w:pPr>
              <w:keepNext/>
              <w:keepLines/>
              <w:jc w:val="center"/>
              <w:rPr>
                <w:color w:val="000000"/>
                <w:lang w:val="de-DE"/>
              </w:rPr>
            </w:pPr>
            <w:r w:rsidRPr="005861B9">
              <w:rPr>
                <w:color w:val="000000"/>
                <w:lang w:val="de-DE"/>
              </w:rPr>
              <w:t>Sehr häufig</w:t>
            </w:r>
          </w:p>
        </w:tc>
        <w:tc>
          <w:tcPr>
            <w:tcW w:w="1251" w:type="pct"/>
            <w:tcBorders>
              <w:top w:val="single" w:sz="4" w:space="0" w:color="000000"/>
              <w:left w:val="nil"/>
              <w:bottom w:val="single" w:sz="4" w:space="0" w:color="auto"/>
              <w:right w:val="single" w:sz="4" w:space="0" w:color="000000"/>
            </w:tcBorders>
            <w:vAlign w:val="bottom"/>
            <w:tcPrChange w:id="1698" w:author="Author">
              <w:tcPr>
                <w:tcW w:w="1251" w:type="pct"/>
                <w:tcBorders>
                  <w:top w:val="single" w:sz="4" w:space="0" w:color="000000"/>
                  <w:left w:val="nil"/>
                  <w:bottom w:val="single" w:sz="4" w:space="0" w:color="auto"/>
                  <w:right w:val="single" w:sz="4" w:space="0" w:color="000000"/>
                </w:tcBorders>
                <w:vAlign w:val="bottom"/>
              </w:tcPr>
            </w:tcPrChange>
          </w:tcPr>
          <w:p w14:paraId="6FB7B6A0" w14:textId="77777777" w:rsidR="000C10C8" w:rsidRPr="005861B9" w:rsidRDefault="000C10C8" w:rsidP="000C10C8">
            <w:pPr>
              <w:keepNext/>
              <w:keepLines/>
              <w:jc w:val="center"/>
              <w:rPr>
                <w:color w:val="000000"/>
                <w:lang w:val="de-DE"/>
              </w:rPr>
            </w:pPr>
            <w:r w:rsidRPr="005861B9">
              <w:rPr>
                <w:color w:val="000000"/>
                <w:lang w:val="de-DE"/>
              </w:rPr>
              <w:t>Sehr häufig</w:t>
            </w:r>
          </w:p>
        </w:tc>
        <w:tc>
          <w:tcPr>
            <w:tcW w:w="1188" w:type="pct"/>
            <w:tcBorders>
              <w:top w:val="single" w:sz="4" w:space="0" w:color="000000"/>
              <w:left w:val="nil"/>
              <w:bottom w:val="single" w:sz="4" w:space="0" w:color="auto"/>
              <w:right w:val="single" w:sz="4" w:space="0" w:color="000000"/>
            </w:tcBorders>
            <w:vAlign w:val="bottom"/>
            <w:tcPrChange w:id="1699" w:author="Author">
              <w:tcPr>
                <w:tcW w:w="1189" w:type="pct"/>
                <w:tcBorders>
                  <w:top w:val="single" w:sz="4" w:space="0" w:color="000000"/>
                  <w:left w:val="nil"/>
                  <w:bottom w:val="single" w:sz="4" w:space="0" w:color="auto"/>
                  <w:right w:val="single" w:sz="4" w:space="0" w:color="000000"/>
                </w:tcBorders>
                <w:vAlign w:val="bottom"/>
              </w:tcPr>
            </w:tcPrChange>
          </w:tcPr>
          <w:p w14:paraId="75E6061E" w14:textId="77777777" w:rsidR="000C10C8" w:rsidRPr="005861B9" w:rsidRDefault="000C10C8" w:rsidP="000C10C8">
            <w:pPr>
              <w:keepNext/>
              <w:keepLines/>
              <w:jc w:val="center"/>
              <w:rPr>
                <w:color w:val="000000"/>
                <w:lang w:val="de-DE"/>
              </w:rPr>
            </w:pPr>
            <w:r w:rsidRPr="005861B9">
              <w:rPr>
                <w:color w:val="000000"/>
                <w:lang w:val="de-DE"/>
              </w:rPr>
              <w:t>Sehr häufig</w:t>
            </w:r>
          </w:p>
        </w:tc>
      </w:tr>
      <w:tr w:rsidR="000C10C8" w:rsidRPr="005861B9" w14:paraId="68A21A48" w14:textId="77777777" w:rsidTr="00EC742F">
        <w:trPr>
          <w:trHeight w:val="300"/>
          <w:trPrChange w:id="1700" w:author="Author">
            <w:trPr>
              <w:trHeight w:val="300"/>
            </w:trPr>
          </w:trPrChange>
        </w:trPr>
        <w:tc>
          <w:tcPr>
            <w:tcW w:w="1250" w:type="pct"/>
            <w:tcBorders>
              <w:top w:val="single" w:sz="4" w:space="0" w:color="000000"/>
              <w:left w:val="single" w:sz="4" w:space="0" w:color="000000"/>
              <w:bottom w:val="single" w:sz="4" w:space="0" w:color="000000"/>
              <w:right w:val="single" w:sz="4" w:space="0" w:color="000000"/>
            </w:tcBorders>
            <w:vAlign w:val="center"/>
            <w:tcPrChange w:id="1701" w:author="Author">
              <w:tcPr>
                <w:tcW w:w="1250" w:type="pct"/>
                <w:tcBorders>
                  <w:top w:val="single" w:sz="4" w:space="0" w:color="000000"/>
                  <w:left w:val="single" w:sz="4" w:space="0" w:color="000000"/>
                  <w:bottom w:val="single" w:sz="4" w:space="0" w:color="000000"/>
                  <w:right w:val="single" w:sz="4" w:space="0" w:color="000000"/>
                </w:tcBorders>
                <w:vAlign w:val="center"/>
              </w:tcPr>
            </w:tcPrChange>
          </w:tcPr>
          <w:p w14:paraId="65492778" w14:textId="77777777" w:rsidR="000C10C8" w:rsidRPr="005861B9" w:rsidRDefault="000C10C8" w:rsidP="000C10C8">
            <w:pPr>
              <w:keepNext/>
              <w:keepLines/>
              <w:rPr>
                <w:color w:val="000000"/>
              </w:rPr>
            </w:pPr>
            <w:r w:rsidRPr="005861B9">
              <w:rPr>
                <w:bCs/>
                <w:i/>
              </w:rPr>
              <w:t>De-novo</w:t>
            </w:r>
            <w:r w:rsidRPr="005861B9">
              <w:rPr>
                <w:bCs/>
              </w:rPr>
              <w:t>-</w:t>
            </w:r>
            <w:proofErr w:type="spellStart"/>
            <w:r w:rsidRPr="005861B9">
              <w:rPr>
                <w:bCs/>
              </w:rPr>
              <w:t>Purinsynthesehemmer</w:t>
            </w:r>
            <w:proofErr w:type="spellEnd"/>
            <w:r w:rsidRPr="005861B9">
              <w:rPr>
                <w:bCs/>
              </w:rPr>
              <w:t xml:space="preserve"> </w:t>
            </w:r>
            <w:proofErr w:type="spellStart"/>
            <w:r w:rsidRPr="005861B9">
              <w:rPr>
                <w:bCs/>
              </w:rPr>
              <w:t>assoziiertes</w:t>
            </w:r>
            <w:proofErr w:type="spellEnd"/>
            <w:r w:rsidRPr="005861B9">
              <w:rPr>
                <w:bCs/>
              </w:rPr>
              <w:t xml:space="preserve"> </w:t>
            </w:r>
            <w:proofErr w:type="spellStart"/>
            <w:r w:rsidRPr="005861B9">
              <w:rPr>
                <w:bCs/>
              </w:rPr>
              <w:t>akutes</w:t>
            </w:r>
            <w:proofErr w:type="spellEnd"/>
            <w:r w:rsidRPr="005861B9">
              <w:rPr>
                <w:bCs/>
              </w:rPr>
              <w:t xml:space="preserve"> </w:t>
            </w:r>
            <w:proofErr w:type="spellStart"/>
            <w:r w:rsidRPr="005861B9">
              <w:rPr>
                <w:bCs/>
              </w:rPr>
              <w:t>inflammatorisches</w:t>
            </w:r>
            <w:proofErr w:type="spellEnd"/>
            <w:r w:rsidRPr="005861B9">
              <w:rPr>
                <w:bCs/>
              </w:rPr>
              <w:t xml:space="preserve"> </w:t>
            </w:r>
            <w:proofErr w:type="spellStart"/>
            <w:r w:rsidRPr="005861B9">
              <w:rPr>
                <w:bCs/>
              </w:rPr>
              <w:t>Syndrom</w:t>
            </w:r>
            <w:proofErr w:type="spellEnd"/>
            <w:r w:rsidRPr="005861B9">
              <w:rPr>
                <w:bCs/>
              </w:rPr>
              <w:t xml:space="preserve"> (</w:t>
            </w:r>
            <w:r w:rsidRPr="005861B9">
              <w:rPr>
                <w:bCs/>
                <w:i/>
              </w:rPr>
              <w:t>de novo purine synthesis inhibitors associated acute inflammatory syndrome</w:t>
            </w:r>
            <w:r w:rsidRPr="005861B9">
              <w:rPr>
                <w:bCs/>
              </w:rPr>
              <w:t>)</w:t>
            </w:r>
          </w:p>
        </w:tc>
        <w:tc>
          <w:tcPr>
            <w:tcW w:w="1311" w:type="pct"/>
            <w:tcBorders>
              <w:top w:val="single" w:sz="4" w:space="0" w:color="auto"/>
              <w:left w:val="nil"/>
              <w:bottom w:val="single" w:sz="4" w:space="0" w:color="000000"/>
              <w:right w:val="single" w:sz="4" w:space="0" w:color="000000"/>
            </w:tcBorders>
            <w:vAlign w:val="center"/>
            <w:tcPrChange w:id="1702" w:author="Author">
              <w:tcPr>
                <w:tcW w:w="1311" w:type="pct"/>
                <w:tcBorders>
                  <w:top w:val="single" w:sz="4" w:space="0" w:color="auto"/>
                  <w:left w:val="nil"/>
                  <w:bottom w:val="single" w:sz="4" w:space="0" w:color="000000"/>
                  <w:right w:val="single" w:sz="4" w:space="0" w:color="000000"/>
                </w:tcBorders>
                <w:vAlign w:val="center"/>
              </w:tcPr>
            </w:tcPrChange>
          </w:tcPr>
          <w:p w14:paraId="427C13D7" w14:textId="77777777" w:rsidR="000C10C8" w:rsidRPr="005861B9" w:rsidRDefault="000C10C8" w:rsidP="000C10C8">
            <w:pPr>
              <w:keepNext/>
              <w:keepLines/>
              <w:jc w:val="center"/>
              <w:rPr>
                <w:color w:val="000000"/>
                <w:lang w:val="de-DE"/>
              </w:rPr>
            </w:pPr>
            <w:proofErr w:type="spellStart"/>
            <w:r w:rsidRPr="005861B9">
              <w:t>Gelegentlich</w:t>
            </w:r>
            <w:proofErr w:type="spellEnd"/>
          </w:p>
        </w:tc>
        <w:tc>
          <w:tcPr>
            <w:tcW w:w="1251" w:type="pct"/>
            <w:tcBorders>
              <w:top w:val="single" w:sz="4" w:space="0" w:color="auto"/>
              <w:left w:val="nil"/>
              <w:bottom w:val="single" w:sz="4" w:space="0" w:color="000000"/>
              <w:right w:val="single" w:sz="4" w:space="0" w:color="000000"/>
            </w:tcBorders>
            <w:vAlign w:val="center"/>
            <w:tcPrChange w:id="1703" w:author="Author">
              <w:tcPr>
                <w:tcW w:w="1251" w:type="pct"/>
                <w:tcBorders>
                  <w:top w:val="single" w:sz="4" w:space="0" w:color="auto"/>
                  <w:left w:val="nil"/>
                  <w:bottom w:val="single" w:sz="4" w:space="0" w:color="000000"/>
                  <w:right w:val="single" w:sz="4" w:space="0" w:color="000000"/>
                </w:tcBorders>
                <w:vAlign w:val="center"/>
              </w:tcPr>
            </w:tcPrChange>
          </w:tcPr>
          <w:p w14:paraId="2D11F281" w14:textId="77777777" w:rsidR="000C10C8" w:rsidRPr="005861B9" w:rsidRDefault="000C10C8" w:rsidP="000C10C8">
            <w:pPr>
              <w:keepNext/>
              <w:keepLines/>
              <w:jc w:val="center"/>
              <w:rPr>
                <w:color w:val="000000"/>
                <w:lang w:val="de-DE"/>
              </w:rPr>
            </w:pPr>
            <w:proofErr w:type="spellStart"/>
            <w:r w:rsidRPr="005861B9">
              <w:t>Gelegentlich</w:t>
            </w:r>
            <w:proofErr w:type="spellEnd"/>
          </w:p>
        </w:tc>
        <w:tc>
          <w:tcPr>
            <w:tcW w:w="1188" w:type="pct"/>
            <w:tcBorders>
              <w:top w:val="single" w:sz="4" w:space="0" w:color="auto"/>
              <w:left w:val="nil"/>
              <w:bottom w:val="single" w:sz="4" w:space="0" w:color="000000"/>
              <w:right w:val="single" w:sz="4" w:space="0" w:color="000000"/>
            </w:tcBorders>
            <w:vAlign w:val="center"/>
            <w:tcPrChange w:id="1704" w:author="Author">
              <w:tcPr>
                <w:tcW w:w="1189" w:type="pct"/>
                <w:tcBorders>
                  <w:top w:val="single" w:sz="4" w:space="0" w:color="auto"/>
                  <w:left w:val="nil"/>
                  <w:bottom w:val="single" w:sz="4" w:space="0" w:color="000000"/>
                  <w:right w:val="single" w:sz="4" w:space="0" w:color="000000"/>
                </w:tcBorders>
                <w:vAlign w:val="center"/>
              </w:tcPr>
            </w:tcPrChange>
          </w:tcPr>
          <w:p w14:paraId="2490F8B6" w14:textId="77777777" w:rsidR="000C10C8" w:rsidRPr="005861B9" w:rsidRDefault="000C10C8" w:rsidP="000C10C8">
            <w:pPr>
              <w:keepNext/>
              <w:keepLines/>
              <w:jc w:val="center"/>
              <w:rPr>
                <w:color w:val="000000"/>
                <w:lang w:val="de-DE"/>
              </w:rPr>
            </w:pPr>
            <w:proofErr w:type="spellStart"/>
            <w:r w:rsidRPr="005861B9">
              <w:t>Gelegentlich</w:t>
            </w:r>
            <w:proofErr w:type="spellEnd"/>
          </w:p>
        </w:tc>
      </w:tr>
    </w:tbl>
    <w:p w14:paraId="2DD736E4" w14:textId="77777777" w:rsidR="00B801C0" w:rsidRPr="005861B9" w:rsidRDefault="00B801C0" w:rsidP="00B801C0">
      <w:pPr>
        <w:rPr>
          <w:i/>
          <w:lang w:val="de-DE"/>
        </w:rPr>
      </w:pPr>
    </w:p>
    <w:p w14:paraId="34619089" w14:textId="77777777" w:rsidR="00B801C0" w:rsidRPr="005861B9" w:rsidRDefault="00B801C0" w:rsidP="00B801C0">
      <w:pPr>
        <w:rPr>
          <w:u w:val="single"/>
          <w:lang w:val="de-DE"/>
        </w:rPr>
      </w:pPr>
      <w:r w:rsidRPr="005861B9">
        <w:rPr>
          <w:u w:val="single"/>
          <w:lang w:val="de-DE"/>
        </w:rPr>
        <w:t>Beschreibung ausgewählter Nebenwirkungen</w:t>
      </w:r>
    </w:p>
    <w:p w14:paraId="1DF2AB18" w14:textId="77777777" w:rsidR="00B801C0" w:rsidRPr="005861B9" w:rsidRDefault="00B801C0" w:rsidP="00B801C0">
      <w:pPr>
        <w:rPr>
          <w:lang w:val="de-DE"/>
        </w:rPr>
      </w:pPr>
    </w:p>
    <w:p w14:paraId="019A6A99" w14:textId="77777777" w:rsidR="00B801C0" w:rsidRPr="005861B9" w:rsidRDefault="00B801C0" w:rsidP="00B801C0">
      <w:pPr>
        <w:keepNext/>
        <w:rPr>
          <w:i/>
          <w:u w:val="single"/>
          <w:lang w:val="de-DE"/>
        </w:rPr>
      </w:pPr>
      <w:r w:rsidRPr="005861B9">
        <w:rPr>
          <w:i/>
          <w:u w:val="single"/>
          <w:lang w:val="de-DE"/>
        </w:rPr>
        <w:t>Malignome</w:t>
      </w:r>
    </w:p>
    <w:p w14:paraId="1BF82FDF" w14:textId="5F724DD8" w:rsidR="00B801C0" w:rsidRPr="005861B9" w:rsidRDefault="00B801C0" w:rsidP="00B801C0">
      <w:pPr>
        <w:keepNext/>
        <w:rPr>
          <w:lang w:val="de-DE"/>
        </w:rPr>
      </w:pPr>
      <w:r w:rsidRPr="005861B9">
        <w:rPr>
          <w:lang w:val="de-DE"/>
        </w:rPr>
        <w:t xml:space="preserve">Patienten, die unter Behandlung mit Immunsuppressiva stehen und hierzu eine Kombination von Arzneimitteln, einschließlich Mycophenolatmofetil, erhalten, sind einem erhöhten Risiko von Lymphomen und anderen Malignomen, insbesondere der Haut, ausgesetzt (siehe Abschnitt 4.4). </w:t>
      </w:r>
    </w:p>
    <w:p w14:paraId="1B515203" w14:textId="77777777" w:rsidR="00B801C0" w:rsidRPr="005861B9" w:rsidRDefault="00B801C0" w:rsidP="00B801C0">
      <w:pPr>
        <w:keepNext/>
        <w:rPr>
          <w:lang w:val="de-DE"/>
        </w:rPr>
      </w:pPr>
      <w:r w:rsidRPr="005861B9">
        <w:rPr>
          <w:lang w:val="de-DE"/>
        </w:rPr>
        <w:t>Sicherheitsdaten über 3 Jahre ergaben bei Nieren- und Herztransplantationspatienten im Vergleich zu den 1-Jahresdaten keine unerwarteten Veränderungen bei der Malignominzidenz. Lebertransplantationspatienten wurden mindestens 1 Jahr, aber weniger als 3 Jahre nachbeobachtet.</w:t>
      </w:r>
    </w:p>
    <w:p w14:paraId="19C3ED75" w14:textId="77777777" w:rsidR="00B801C0" w:rsidRPr="005861B9" w:rsidRDefault="00B801C0" w:rsidP="00B801C0">
      <w:pPr>
        <w:rPr>
          <w:lang w:val="de-DE"/>
        </w:rPr>
      </w:pPr>
    </w:p>
    <w:p w14:paraId="0C7971B8" w14:textId="77777777" w:rsidR="00B801C0" w:rsidRPr="005861B9" w:rsidRDefault="00B801C0" w:rsidP="00B801C0">
      <w:pPr>
        <w:keepNext/>
        <w:rPr>
          <w:i/>
          <w:u w:val="single"/>
          <w:lang w:val="de-DE"/>
        </w:rPr>
      </w:pPr>
      <w:r w:rsidRPr="005861B9">
        <w:rPr>
          <w:i/>
          <w:u w:val="single"/>
          <w:lang w:val="de-DE"/>
        </w:rPr>
        <w:t>Infektionen</w:t>
      </w:r>
    </w:p>
    <w:p w14:paraId="2A0C5143" w14:textId="6D803B3F" w:rsidR="00B801C0" w:rsidRPr="005861B9" w:rsidRDefault="00B801C0" w:rsidP="00B801C0">
      <w:pPr>
        <w:keepNext/>
        <w:rPr>
          <w:lang w:val="de-DE"/>
        </w:rPr>
      </w:pPr>
      <w:r w:rsidRPr="005861B9">
        <w:rPr>
          <w:lang w:val="de-DE"/>
        </w:rPr>
        <w:t xml:space="preserve">Alle mit Immunsuppressiva behandelten Patienten sind einem erhöhten Risiko für bakterielle, virale und Pilz-Infektionen ausgesetzt (davon können einige einen tödlichen Ausgang haben), einschließlich </w:t>
      </w:r>
      <w:r w:rsidRPr="005861B9">
        <w:rPr>
          <w:lang w:val="de-DE"/>
        </w:rPr>
        <w:lastRenderedPageBreak/>
        <w:t>Infektionen, die durch opportunistische Erreger und latente virale Reaktivierung verursacht werden. Das Risiko steigt mit der Gesamtbelastung durch immunsuppressive Medikationen (siehe Abschnitt 4.4). Die schwerwiegendsten Infektionen waren Sepsis, Peritonitis, Meningitis, Endokarditis, Tuberkulose und atypische mykobakterielle Infektion. Die häufigsten opportunistischen Infektionen bei Patienten, die Mycophenolatmofetil (2 g oder 3 g täglich) zusammen mit anderen immunsuppressiven Substanzen in kontrollierten klinischen Studien mit Nieren-, Herz- und Lebertransplantationspatienten, die mindestens 1</w:t>
      </w:r>
      <w:r w:rsidR="00913041" w:rsidRPr="005861B9">
        <w:rPr>
          <w:lang w:val="de-DE"/>
        </w:rPr>
        <w:t> </w:t>
      </w:r>
      <w:r w:rsidRPr="005861B9">
        <w:rPr>
          <w:lang w:val="de-DE"/>
        </w:rPr>
        <w:t>Jahr nachbeobachtet wurden, erhielten, waren mukokutane Candidose, CMV-Virämie/Syndrom und Herpes simplex. Der Anteil der Patienten mit CMV-Virämie/Syndrom betrug 13,5 %. Fälle von BK-Virus-Nephropathie sowie mit dem JC-Virus verbundener progressiver multifokaler Leukoenzephalopathie (PML) wurden bei Patienten berichtet, die mit Immunsuppressiva einschließlich Mycophenolatmofetil behandelt wurden.</w:t>
      </w:r>
    </w:p>
    <w:p w14:paraId="35963605" w14:textId="77777777" w:rsidR="00B801C0" w:rsidRPr="005861B9" w:rsidRDefault="00B801C0" w:rsidP="00B801C0">
      <w:pPr>
        <w:keepNext/>
        <w:rPr>
          <w:lang w:val="de-DE"/>
        </w:rPr>
      </w:pPr>
    </w:p>
    <w:p w14:paraId="5EA32243" w14:textId="77777777" w:rsidR="00B801C0" w:rsidRPr="005861B9" w:rsidRDefault="00B801C0" w:rsidP="00B801C0">
      <w:pPr>
        <w:rPr>
          <w:i/>
          <w:u w:val="single"/>
          <w:lang w:val="de-DE"/>
        </w:rPr>
      </w:pPr>
      <w:r w:rsidRPr="005861B9">
        <w:rPr>
          <w:i/>
          <w:u w:val="single"/>
          <w:lang w:val="de-DE"/>
        </w:rPr>
        <w:t>Erkrankungen des Blutes und des Lymphsystems</w:t>
      </w:r>
    </w:p>
    <w:p w14:paraId="33664E97" w14:textId="71D5DD1E" w:rsidR="00B801C0" w:rsidRPr="005861B9" w:rsidRDefault="00B801C0" w:rsidP="00B801C0">
      <w:pPr>
        <w:rPr>
          <w:lang w:val="de-DE"/>
        </w:rPr>
      </w:pPr>
      <w:r w:rsidRPr="005861B9">
        <w:rPr>
          <w:lang w:val="de-DE"/>
        </w:rPr>
        <w:t>Zytopenien, einschließlich Leukopenie, Anämie, Thrombozytopenie und Panzytopenie sind bekannte Risiken, die mit Mycophenolatmofetil in Verbindung stehen und zum Auftreten von Infektionen und Blutungen führen oder dazu beitragen können (siehe Abschnitt 4.4). Agranulozytose und Neutropenie wurden berichtet. Deswegen wird eine regelmäßige Überwachung der mit Mycophenolatmofetil behandelten Patienten empfohlen (siehe Abschnitt 4.4). Bei mit Mycophenolatmofetil behandelten Patienten gab es Berichte von aplastischer Anämie und Knochenmarkinsuffizienz, davon einige mit tödlichem Ausgang.</w:t>
      </w:r>
    </w:p>
    <w:p w14:paraId="76E1C00F" w14:textId="77777777" w:rsidR="00B801C0" w:rsidRPr="005861B9" w:rsidRDefault="00B801C0" w:rsidP="00B801C0">
      <w:pPr>
        <w:rPr>
          <w:lang w:val="de-DE"/>
        </w:rPr>
      </w:pPr>
    </w:p>
    <w:p w14:paraId="4D91EB0C" w14:textId="3490AFFA" w:rsidR="00B801C0" w:rsidRPr="005861B9" w:rsidRDefault="00B801C0" w:rsidP="00B801C0">
      <w:pPr>
        <w:rPr>
          <w:lang w:val="de-DE"/>
        </w:rPr>
      </w:pPr>
      <w:r w:rsidRPr="005861B9">
        <w:rPr>
          <w:lang w:val="de-DE"/>
        </w:rPr>
        <w:t>Fälle von Erythroblastopenien (pure red cell aplasia [PRCA]) wurden bei Patienten, die mit Mycophenolatmofetil behandelt wurden, berichtet (siehe Abschnitt 4.4).</w:t>
      </w:r>
    </w:p>
    <w:p w14:paraId="71F2FEE7" w14:textId="77777777" w:rsidR="00B801C0" w:rsidRPr="005861B9" w:rsidRDefault="00B801C0" w:rsidP="00B801C0">
      <w:pPr>
        <w:rPr>
          <w:lang w:val="de-DE"/>
        </w:rPr>
      </w:pPr>
    </w:p>
    <w:p w14:paraId="1229D211" w14:textId="18148A5E" w:rsidR="00B801C0" w:rsidRPr="005861B9" w:rsidRDefault="00B801C0" w:rsidP="00B801C0">
      <w:pPr>
        <w:rPr>
          <w:lang w:val="de-DE"/>
        </w:rPr>
      </w:pPr>
      <w:r w:rsidRPr="005861B9">
        <w:rPr>
          <w:lang w:val="de-DE"/>
        </w:rPr>
        <w:t>Einzelfälle abnormaler Morphologie neutrophiler Granulozyten, wie die erworbene Pelger-Huët-Anomalie, wurden bei Patienten, die mit Mycophenolatmofetil behandelt wurden, beobachtet. Diese Veränderungen sind nicht mit einer Funktionseinschränkung der neutrophilen Granulozyten verbunden. Diese Veränderungen können bei Blutuntersuchungen eine „Linksverschiebung“ bei der Reifung der neutrophilen Granulozyten vermuten lassen, die bei immunsupprimierten Patienten, wie Patienten, die Mycophenolatmofetil erhalten, versehentlich als Infektion interpretiert werden kann.</w:t>
      </w:r>
    </w:p>
    <w:p w14:paraId="696C8A40" w14:textId="77777777" w:rsidR="00B801C0" w:rsidRPr="005861B9" w:rsidRDefault="00B801C0" w:rsidP="00B801C0">
      <w:pPr>
        <w:rPr>
          <w:lang w:val="de-DE"/>
        </w:rPr>
      </w:pPr>
    </w:p>
    <w:p w14:paraId="04009C4F" w14:textId="77777777" w:rsidR="00B801C0" w:rsidRPr="005861B9" w:rsidRDefault="00B801C0" w:rsidP="00B801C0">
      <w:pPr>
        <w:keepNext/>
        <w:rPr>
          <w:i/>
          <w:u w:val="single"/>
          <w:lang w:val="de-DE"/>
        </w:rPr>
      </w:pPr>
      <w:r w:rsidRPr="005861B9">
        <w:rPr>
          <w:i/>
          <w:u w:val="single"/>
          <w:lang w:val="de-DE"/>
        </w:rPr>
        <w:t>Erkrankungen des Gastrointestinaltrakts</w:t>
      </w:r>
    </w:p>
    <w:p w14:paraId="26793B1F" w14:textId="670CFCB5" w:rsidR="00B801C0" w:rsidRPr="005861B9" w:rsidRDefault="00B801C0" w:rsidP="00B801C0">
      <w:pPr>
        <w:keepNext/>
        <w:rPr>
          <w:lang w:val="de-DE"/>
        </w:rPr>
      </w:pPr>
      <w:r w:rsidRPr="005861B9">
        <w:rPr>
          <w:lang w:val="de-DE"/>
        </w:rPr>
        <w:t>Die schwerwiegendsten gastrointestinalen Erkrankungen waren Geschwüre und Blutungen. Hierbei handelt es sich um bekannte mit Mycophenolatmofetil in Verbindung stehende Risiken. Geschwüre an Mund, Ösophagus, Duodenum und Darm, die oft mit Blutungen als Komplikation verbunden sind, genauso wie Hämatemese, Melaena und hämorrhagische Formen von Gastritis und Kolitis wurden während der klinischen Zulassungsstudien häufig berichtet. Die häufigsten gastrointestinalen Beschwerden waren jedoch Diarrhö, Übelkeit und Erbrechen. Endoskopische Untersuchungen von Patienten mit Diarrhö, die mit der Anwendung von Mycophenolatmofetil in Zusammenhang steht, haben einzelne Fälle von intestinaler villöser Atrophie gezeigt (siehe Abschnitt 4.4).</w:t>
      </w:r>
    </w:p>
    <w:p w14:paraId="13DDE57D" w14:textId="77777777" w:rsidR="00B801C0" w:rsidRPr="005861B9" w:rsidRDefault="00B801C0" w:rsidP="00B801C0">
      <w:pPr>
        <w:keepNext/>
        <w:rPr>
          <w:lang w:val="de-DE"/>
        </w:rPr>
      </w:pPr>
    </w:p>
    <w:p w14:paraId="42B99BFD" w14:textId="77777777" w:rsidR="00B801C0" w:rsidRPr="005861B9" w:rsidRDefault="00B801C0" w:rsidP="00B801C0">
      <w:pPr>
        <w:rPr>
          <w:u w:val="single"/>
          <w:lang w:val="de-DE"/>
        </w:rPr>
      </w:pPr>
      <w:r w:rsidRPr="005861B9">
        <w:rPr>
          <w:i/>
          <w:u w:val="single"/>
          <w:lang w:val="de-DE"/>
        </w:rPr>
        <w:t>Überempfindlichkeit</w:t>
      </w:r>
    </w:p>
    <w:p w14:paraId="65A21FDC" w14:textId="77777777" w:rsidR="00B801C0" w:rsidRPr="005861B9" w:rsidRDefault="00B801C0" w:rsidP="00B801C0">
      <w:pPr>
        <w:rPr>
          <w:lang w:val="de-DE"/>
        </w:rPr>
      </w:pPr>
      <w:r w:rsidRPr="005861B9">
        <w:rPr>
          <w:lang w:val="de-DE"/>
        </w:rPr>
        <w:t>Es wurden Überempfindlichkeitsreaktionen, einschließlich angioneurotischem Ödem und anaphylaktischer Reaktion, gemeldet.</w:t>
      </w:r>
    </w:p>
    <w:p w14:paraId="17AD2ACB" w14:textId="77777777" w:rsidR="00B801C0" w:rsidRPr="005861B9" w:rsidRDefault="00B801C0" w:rsidP="00B801C0">
      <w:pPr>
        <w:rPr>
          <w:lang w:val="de-DE"/>
        </w:rPr>
      </w:pPr>
    </w:p>
    <w:p w14:paraId="694F687D" w14:textId="77777777" w:rsidR="00B801C0" w:rsidRPr="005861B9" w:rsidRDefault="00B801C0" w:rsidP="00B801C0">
      <w:pPr>
        <w:rPr>
          <w:i/>
          <w:u w:val="single"/>
          <w:lang w:val="de-DE"/>
        </w:rPr>
      </w:pPr>
      <w:r w:rsidRPr="005861B9">
        <w:rPr>
          <w:i/>
          <w:u w:val="single"/>
          <w:lang w:val="de-DE"/>
        </w:rPr>
        <w:t>Schwangerschaft, Wochenbett und perinatale Erkrankungen</w:t>
      </w:r>
    </w:p>
    <w:p w14:paraId="26686CD6" w14:textId="77777777" w:rsidR="00B801C0" w:rsidRPr="005861B9" w:rsidRDefault="00B801C0" w:rsidP="00B801C0">
      <w:pPr>
        <w:rPr>
          <w:lang w:val="de-DE"/>
        </w:rPr>
      </w:pPr>
      <w:r w:rsidRPr="005861B9">
        <w:rPr>
          <w:lang w:val="de-DE"/>
        </w:rPr>
        <w:t>Bei Patienten, die Mycophenolatmofetil angewendet haben, wurden Fälle von Fehlgeburten berichtet, die hauptsächlich im ersten Trimenon auftraten, siehe Abschnitt 4.6.</w:t>
      </w:r>
    </w:p>
    <w:p w14:paraId="0F241706" w14:textId="77777777" w:rsidR="00B801C0" w:rsidRPr="005861B9" w:rsidRDefault="00B801C0" w:rsidP="00B801C0">
      <w:pPr>
        <w:rPr>
          <w:lang w:val="de-DE"/>
        </w:rPr>
      </w:pPr>
    </w:p>
    <w:p w14:paraId="76940D61" w14:textId="77777777" w:rsidR="00B801C0" w:rsidRPr="005861B9" w:rsidRDefault="00B801C0" w:rsidP="00B801C0">
      <w:pPr>
        <w:keepNext/>
        <w:rPr>
          <w:u w:val="single"/>
          <w:lang w:val="de-DE"/>
        </w:rPr>
      </w:pPr>
      <w:r w:rsidRPr="005861B9">
        <w:rPr>
          <w:i/>
          <w:u w:val="single"/>
          <w:lang w:val="de-DE"/>
        </w:rPr>
        <w:t>Kongenitale Erkrankungen</w:t>
      </w:r>
    </w:p>
    <w:p w14:paraId="28D23807" w14:textId="6C04FC91" w:rsidR="00B801C0" w:rsidRPr="005861B9" w:rsidRDefault="00B801C0" w:rsidP="00B801C0">
      <w:pPr>
        <w:keepNext/>
        <w:rPr>
          <w:i/>
          <w:lang w:val="de-DE"/>
        </w:rPr>
      </w:pPr>
      <w:r w:rsidRPr="005861B9">
        <w:rPr>
          <w:lang w:val="de-DE"/>
        </w:rPr>
        <w:t>Nach der Markteinführung wurden bei Kindern von mit Mycophenolat in Kombination mit anderen Immunsuppressiva behandelten Patienten kongenitale Missbildungen beobachtet, siehe Abschnitt 4.6.</w:t>
      </w:r>
    </w:p>
    <w:p w14:paraId="23BC2CB3" w14:textId="77777777" w:rsidR="00B801C0" w:rsidRPr="005861B9" w:rsidRDefault="00B801C0" w:rsidP="00B801C0">
      <w:pPr>
        <w:rPr>
          <w:lang w:val="de-DE"/>
        </w:rPr>
      </w:pPr>
    </w:p>
    <w:p w14:paraId="050BA5CC" w14:textId="77777777" w:rsidR="00B801C0" w:rsidRPr="005861B9" w:rsidRDefault="00B801C0" w:rsidP="00B801C0">
      <w:pPr>
        <w:keepNext/>
        <w:rPr>
          <w:u w:val="single"/>
          <w:lang w:val="de-DE"/>
        </w:rPr>
      </w:pPr>
      <w:r w:rsidRPr="005861B9">
        <w:rPr>
          <w:i/>
          <w:u w:val="single"/>
          <w:lang w:val="de-DE"/>
        </w:rPr>
        <w:t>Erkrankungen der Atemwege, des Brustraums und Mediastinums</w:t>
      </w:r>
    </w:p>
    <w:p w14:paraId="2AE443A0" w14:textId="165A4409" w:rsidR="00B801C0" w:rsidRPr="005861B9" w:rsidRDefault="00B801C0" w:rsidP="00B801C0">
      <w:pPr>
        <w:keepNext/>
        <w:rPr>
          <w:lang w:val="de-DE"/>
        </w:rPr>
      </w:pPr>
      <w:r w:rsidRPr="005861B9">
        <w:rPr>
          <w:lang w:val="de-DE"/>
        </w:rPr>
        <w:t xml:space="preserve">Bei Patienten, die eine Kombinationsbehandlung von Mycophenolatmofetil mit anderen Immunsuppressiva erhielten, gab es Einzelfallberichte über interstitielle Lungenerkrankungen und </w:t>
      </w:r>
      <w:r w:rsidRPr="005861B9">
        <w:rPr>
          <w:lang w:val="de-DE"/>
        </w:rPr>
        <w:lastRenderedPageBreak/>
        <w:t>Lungenfibrosen, von denen einige einen tödlichen Ausgang hatten. Bei Kindern und Erwachsenen ist auch Bronchiektasie berichtet worden.</w:t>
      </w:r>
    </w:p>
    <w:p w14:paraId="120313AA" w14:textId="77777777" w:rsidR="00B801C0" w:rsidRPr="005861B9" w:rsidRDefault="00B801C0" w:rsidP="00B801C0">
      <w:pPr>
        <w:rPr>
          <w:lang w:val="de-DE"/>
        </w:rPr>
      </w:pPr>
    </w:p>
    <w:p w14:paraId="1B161FA0" w14:textId="77777777" w:rsidR="00B801C0" w:rsidRPr="005861B9" w:rsidRDefault="00B801C0" w:rsidP="00B801C0">
      <w:pPr>
        <w:keepNext/>
        <w:autoSpaceDE w:val="0"/>
        <w:autoSpaceDN w:val="0"/>
        <w:adjustRightInd w:val="0"/>
        <w:rPr>
          <w:i/>
          <w:u w:val="single"/>
          <w:lang w:val="de-DE"/>
        </w:rPr>
      </w:pPr>
      <w:r w:rsidRPr="005861B9">
        <w:rPr>
          <w:i/>
          <w:u w:val="single"/>
          <w:lang w:val="de-DE"/>
        </w:rPr>
        <w:t>Erkrankungen des Immunsystems</w:t>
      </w:r>
    </w:p>
    <w:p w14:paraId="3AC7FFD0" w14:textId="1FF0BC67" w:rsidR="00B801C0" w:rsidRPr="005861B9" w:rsidRDefault="00B801C0" w:rsidP="00B801C0">
      <w:pPr>
        <w:keepNext/>
        <w:autoSpaceDE w:val="0"/>
        <w:autoSpaceDN w:val="0"/>
        <w:adjustRightInd w:val="0"/>
        <w:rPr>
          <w:lang w:val="de-DE"/>
        </w:rPr>
      </w:pPr>
      <w:r w:rsidRPr="005861B9">
        <w:rPr>
          <w:lang w:val="de-DE"/>
        </w:rPr>
        <w:t>Bei Patienten, die Mycophenolatmofetil in Kombination mit anderen Immunsuppressiva erhielten, ist Hypogammaglobulinämie berichtet worden.</w:t>
      </w:r>
    </w:p>
    <w:p w14:paraId="25AD9B5E" w14:textId="77777777" w:rsidR="00B801C0" w:rsidRPr="005861B9" w:rsidRDefault="00B801C0" w:rsidP="00B801C0">
      <w:pPr>
        <w:rPr>
          <w:lang w:val="de-DE"/>
        </w:rPr>
      </w:pPr>
    </w:p>
    <w:p w14:paraId="102E1F99" w14:textId="77777777" w:rsidR="00B801C0" w:rsidRPr="005861B9" w:rsidRDefault="00B801C0" w:rsidP="00B801C0">
      <w:pPr>
        <w:keepNext/>
        <w:rPr>
          <w:i/>
          <w:u w:val="single"/>
          <w:lang w:val="de-DE"/>
        </w:rPr>
      </w:pPr>
      <w:r w:rsidRPr="005861B9">
        <w:rPr>
          <w:i/>
          <w:u w:val="single"/>
          <w:lang w:val="de-DE"/>
        </w:rPr>
        <w:t>Allgemeine Erkrankungen und Beschwerden am Verabreichungsort</w:t>
      </w:r>
    </w:p>
    <w:p w14:paraId="547ED7C5" w14:textId="77777777" w:rsidR="00B801C0" w:rsidRPr="005861B9" w:rsidRDefault="00B801C0" w:rsidP="00B801C0">
      <w:pPr>
        <w:rPr>
          <w:lang w:val="de-DE"/>
        </w:rPr>
      </w:pPr>
      <w:r w:rsidRPr="005861B9">
        <w:rPr>
          <w:lang w:val="de-DE"/>
        </w:rPr>
        <w:t>Ödeme, einschließlich periphere, Gesichts- und Scrotalödeme wurden während der Zulassungsstudien sehr häufig berichtet. Schmerzen der Skelettmuskulatur, darunter Myalgie und Nacken- und Rückenschmerzen, wurden ebenfalls sehr häufig berichtet.</w:t>
      </w:r>
    </w:p>
    <w:p w14:paraId="21287A55" w14:textId="77777777" w:rsidR="00B801C0" w:rsidRPr="005861B9" w:rsidRDefault="00B801C0" w:rsidP="00B801C0">
      <w:pPr>
        <w:rPr>
          <w:lang w:val="de-DE"/>
        </w:rPr>
      </w:pPr>
    </w:p>
    <w:p w14:paraId="28E9D996" w14:textId="77777777" w:rsidR="00B801C0" w:rsidRPr="005861B9" w:rsidRDefault="00B801C0" w:rsidP="00B801C0">
      <w:pPr>
        <w:rPr>
          <w:lang w:val="de-DE"/>
        </w:rPr>
      </w:pPr>
      <w:r w:rsidRPr="005861B9">
        <w:rPr>
          <w:lang w:val="de-DE"/>
        </w:rPr>
        <w:t xml:space="preserve">Ein </w:t>
      </w:r>
      <w:r w:rsidRPr="005861B9">
        <w:rPr>
          <w:i/>
          <w:lang w:val="de-DE"/>
        </w:rPr>
        <w:t>De-novo</w:t>
      </w:r>
      <w:r w:rsidRPr="005861B9">
        <w:rPr>
          <w:lang w:val="de-DE"/>
        </w:rPr>
        <w:t>-Purinsynthesehemmer assoziiertes akutes inflammatorisches Syndrom wurde aus Erfahrungen nach der Markteinführung als paradoxe proinflammatorische Reaktion beschrieben, die mit Mycophenolatmofetil und Mycophenolsäure assoziiert und durch Fieber, Arthralgie, Arthritis, Muskelschmerzen und erhöhte Entzündungsmarker charakterisiert ist. Fallberichte aus der Literatur zeigten eine rasche Verbesserung nach Absetzen des Arzneimittels.</w:t>
      </w:r>
    </w:p>
    <w:p w14:paraId="2E4D06A4" w14:textId="77777777" w:rsidR="00B801C0" w:rsidRPr="005861B9" w:rsidRDefault="00B801C0" w:rsidP="00B801C0">
      <w:pPr>
        <w:rPr>
          <w:lang w:val="de-DE"/>
        </w:rPr>
      </w:pPr>
    </w:p>
    <w:p w14:paraId="5C048F6D" w14:textId="77777777" w:rsidR="00B801C0" w:rsidRPr="005861B9" w:rsidRDefault="00B801C0" w:rsidP="00B801C0">
      <w:pPr>
        <w:keepNext/>
        <w:rPr>
          <w:lang w:val="de-DE"/>
        </w:rPr>
      </w:pPr>
      <w:r w:rsidRPr="005861B9">
        <w:rPr>
          <w:u w:val="single"/>
          <w:lang w:val="de-DE"/>
        </w:rPr>
        <w:t>Besondere Patientengruppen</w:t>
      </w:r>
    </w:p>
    <w:p w14:paraId="35FF3E3C" w14:textId="77777777" w:rsidR="00B801C0" w:rsidRPr="005861B9" w:rsidRDefault="00B801C0" w:rsidP="00B801C0">
      <w:pPr>
        <w:rPr>
          <w:lang w:val="de-DE"/>
        </w:rPr>
      </w:pPr>
    </w:p>
    <w:p w14:paraId="1C036462" w14:textId="77777777" w:rsidR="00B801C0" w:rsidRPr="005861B9" w:rsidRDefault="00B801C0" w:rsidP="00B801C0">
      <w:pPr>
        <w:keepNext/>
        <w:rPr>
          <w:i/>
          <w:u w:val="single"/>
          <w:lang w:val="de-DE"/>
        </w:rPr>
      </w:pPr>
      <w:r w:rsidRPr="005861B9">
        <w:rPr>
          <w:i/>
          <w:u w:val="single"/>
          <w:lang w:val="de-DE"/>
        </w:rPr>
        <w:t>Kinder und Jugendliche</w:t>
      </w:r>
    </w:p>
    <w:p w14:paraId="492EBC3F" w14:textId="7C1CC111" w:rsidR="00B801C0" w:rsidRPr="005861B9" w:rsidRDefault="00B801C0" w:rsidP="00B801C0">
      <w:pPr>
        <w:keepNext/>
        <w:rPr>
          <w:lang w:val="de-DE"/>
        </w:rPr>
      </w:pPr>
      <w:r w:rsidRPr="005861B9">
        <w:rPr>
          <w:lang w:val="de-DE"/>
        </w:rPr>
        <w:t xml:space="preserve">Art und Häufigkeit der Nebenwirkungen wurden in einer klinischen Langzeitstudie beurteilt, in die 33 pädiatrische Nierentransplantationspatienten im Alter von 3 bis 18 Jahren aufgenommen wurden, die zweimal täglich 23 mg/kg orales Mycophenolatmofetil erhielten. </w:t>
      </w:r>
      <w:bookmarkStart w:id="1705" w:name="_Hlk169101245"/>
      <w:r w:rsidR="00FA3006" w:rsidRPr="00A77FD0">
        <w:rPr>
          <w:lang w:val="de-DE"/>
        </w:rPr>
        <w:t>Insgesamt war das Sicherheitsprofil bei diesen 33 Kindern und Jugendlichen ähnlich wie bei erwachsenen Transplantatempfängern von soliden Organen.</w:t>
      </w:r>
      <w:bookmarkEnd w:id="1705"/>
    </w:p>
    <w:p w14:paraId="20F8A304" w14:textId="77777777" w:rsidR="00B801C0" w:rsidRPr="005861B9" w:rsidRDefault="00B801C0" w:rsidP="00B801C0">
      <w:pPr>
        <w:keepNext/>
        <w:rPr>
          <w:lang w:val="de-DE"/>
        </w:rPr>
      </w:pPr>
    </w:p>
    <w:p w14:paraId="7ED0BED7" w14:textId="762796B8" w:rsidR="00FA3006" w:rsidRPr="005861B9" w:rsidRDefault="00B801C0" w:rsidP="00FA3006">
      <w:pPr>
        <w:keepNext/>
        <w:keepLines/>
        <w:rPr>
          <w:lang w:val="de-DE"/>
        </w:rPr>
      </w:pPr>
      <w:r w:rsidRPr="005861B9">
        <w:rPr>
          <w:lang w:val="de-DE"/>
        </w:rPr>
        <w:t>Ähnliche Beobachtungen wurden in einer anderen klinischen Studie gemacht, in die 100 pädiatrische Nierentransplantationspatienten im Alter von 1 bis 18 Jahren aufgenommen wurden. Art und Häufigkeit der Nebenwirkungen bei Patienten, d</w:t>
      </w:r>
      <w:r w:rsidR="00FB3498" w:rsidRPr="005861B9">
        <w:rPr>
          <w:lang w:val="de-DE"/>
        </w:rPr>
        <w:t>ie</w:t>
      </w:r>
      <w:r w:rsidRPr="005861B9">
        <w:rPr>
          <w:lang w:val="de-DE"/>
        </w:rPr>
        <w:t xml:space="preserve"> zweimal täglich 600 mg/m</w:t>
      </w:r>
      <w:r w:rsidRPr="005861B9">
        <w:rPr>
          <w:vertAlign w:val="superscript"/>
          <w:lang w:val="de-DE"/>
        </w:rPr>
        <w:t>2</w:t>
      </w:r>
      <w:r w:rsidRPr="005861B9">
        <w:rPr>
          <w:lang w:val="de-DE"/>
        </w:rPr>
        <w:t xml:space="preserve"> </w:t>
      </w:r>
      <w:r w:rsidR="00FA3006" w:rsidRPr="00A77FD0">
        <w:rPr>
          <w:lang w:val="de-DE"/>
        </w:rPr>
        <w:t>bis 1 g/m</w:t>
      </w:r>
      <w:r w:rsidR="00FA3006" w:rsidRPr="00A77FD0">
        <w:rPr>
          <w:vertAlign w:val="superscript"/>
          <w:lang w:val="de-DE"/>
        </w:rPr>
        <w:t>2</w:t>
      </w:r>
      <w:r w:rsidR="00FA3006" w:rsidRPr="00A77FD0">
        <w:rPr>
          <w:lang w:val="de-DE"/>
        </w:rPr>
        <w:t xml:space="preserve"> Mycophenolatmofetil oral erhielten, waren mit denen vergleichbar, die bei erwachsenen Patienten beobachtet wurden, die zweimal täglich 1 g Mycophenolatmofetil erhielten. Eine Zusammenfassung der am häufigsten auftretenden Nebenwirkungen ist in der nachfolgenden Tabelle 2 aufgelistet:</w:t>
      </w:r>
    </w:p>
    <w:p w14:paraId="293644AE" w14:textId="77777777" w:rsidR="00FA3006" w:rsidRPr="005861B9" w:rsidRDefault="00FA3006" w:rsidP="00FA3006">
      <w:pPr>
        <w:keepNext/>
        <w:keepLines/>
        <w:rPr>
          <w:lang w:val="de-DE"/>
        </w:rPr>
      </w:pPr>
    </w:p>
    <w:p w14:paraId="21F58361" w14:textId="64ECE813" w:rsidR="00FA3006" w:rsidRPr="00A77FD0" w:rsidRDefault="00FA3006" w:rsidP="00FA3006">
      <w:pPr>
        <w:pStyle w:val="QRDEnBodyText"/>
        <w:keepNext/>
        <w:keepLines/>
        <w:ind w:left="1440" w:hanging="1440"/>
        <w:rPr>
          <w:b/>
          <w:lang w:val="de-DE"/>
        </w:rPr>
      </w:pPr>
      <w:r w:rsidRPr="005861B9">
        <w:rPr>
          <w:b/>
          <w:lang w:val="de-DE"/>
        </w:rPr>
        <w:t>Tabelle 2:</w:t>
      </w:r>
      <w:r w:rsidRPr="005861B9">
        <w:rPr>
          <w:b/>
          <w:lang w:val="de-DE"/>
        </w:rPr>
        <w:tab/>
      </w:r>
      <w:r w:rsidRPr="00A77FD0">
        <w:rPr>
          <w:b/>
          <w:lang w:val="de-DE"/>
        </w:rPr>
        <w:t xml:space="preserve">Zusammenfassung der Nebenwirkungen, die in </w:t>
      </w:r>
      <w:r w:rsidR="00405223" w:rsidRPr="005861B9">
        <w:rPr>
          <w:b/>
          <w:lang w:val="de-DE"/>
        </w:rPr>
        <w:t xml:space="preserve">einer </w:t>
      </w:r>
      <w:r w:rsidRPr="00A77FD0">
        <w:rPr>
          <w:b/>
          <w:lang w:val="de-DE"/>
        </w:rPr>
        <w:t>Studie zur Untersuchung von Mycophenolatmofetil bei 100 </w:t>
      </w:r>
      <w:r w:rsidR="00405223" w:rsidRPr="005861B9">
        <w:rPr>
          <w:b/>
          <w:lang w:val="de-DE"/>
        </w:rPr>
        <w:t>pädiatrischen Nierentransplantationspatienten</w:t>
      </w:r>
      <w:r w:rsidRPr="00A77FD0">
        <w:rPr>
          <w:b/>
          <w:lang w:val="de-DE"/>
        </w:rPr>
        <w:t xml:space="preserve"> häufger beobachtet wurden (alters- und flächenbezogene Dosierung [600 mg/m</w:t>
      </w:r>
      <w:r w:rsidRPr="00A77FD0">
        <w:rPr>
          <w:b/>
          <w:vertAlign w:val="superscript"/>
          <w:lang w:val="de-DE"/>
        </w:rPr>
        <w:t>2</w:t>
      </w:r>
      <w:r w:rsidRPr="00A77FD0">
        <w:rPr>
          <w:b/>
          <w:lang w:val="de-DE"/>
        </w:rPr>
        <w:t>, bis zu 1 g/m</w:t>
      </w:r>
      <w:r w:rsidRPr="00A77FD0">
        <w:rPr>
          <w:b/>
          <w:vertAlign w:val="superscript"/>
          <w:lang w:val="de-DE"/>
        </w:rPr>
        <w:t>2</w:t>
      </w:r>
      <w:r w:rsidRPr="00A77FD0">
        <w:rPr>
          <w:b/>
          <w:lang w:val="de-DE"/>
        </w:rPr>
        <w:t xml:space="preserve"> zweimal täglich.])</w:t>
      </w:r>
    </w:p>
    <w:p w14:paraId="62BDF49B" w14:textId="77777777" w:rsidR="00FA3006" w:rsidRPr="00A77FD0" w:rsidRDefault="00FA3006" w:rsidP="00FA3006">
      <w:pPr>
        <w:pStyle w:val="QRDEnBodyText"/>
        <w:rPr>
          <w:lang w:val="de-DE"/>
        </w:rPr>
      </w:pPr>
    </w:p>
    <w:tbl>
      <w:tblPr>
        <w:tblStyle w:val="TableGrid"/>
        <w:tblW w:w="0" w:type="auto"/>
        <w:tblLook w:val="04A0" w:firstRow="1" w:lastRow="0" w:firstColumn="1" w:lastColumn="0" w:noHBand="0" w:noVBand="1"/>
      </w:tblPr>
      <w:tblGrid>
        <w:gridCol w:w="3858"/>
        <w:gridCol w:w="1518"/>
        <w:gridCol w:w="1655"/>
        <w:gridCol w:w="1787"/>
      </w:tblGrid>
      <w:tr w:rsidR="00FA3006" w:rsidRPr="005861B9" w14:paraId="3CD851F1" w14:textId="77777777" w:rsidTr="00A77250">
        <w:trPr>
          <w:trHeight w:val="1241"/>
        </w:trPr>
        <w:tc>
          <w:tcPr>
            <w:tcW w:w="3858" w:type="dxa"/>
          </w:tcPr>
          <w:p w14:paraId="2C5DCC61" w14:textId="77777777" w:rsidR="00FA3006" w:rsidRPr="00A77FD0" w:rsidRDefault="00FA3006" w:rsidP="00A77250">
            <w:pPr>
              <w:widowControl w:val="0"/>
              <w:rPr>
                <w:b/>
                <w:bCs/>
              </w:rPr>
            </w:pPr>
            <w:proofErr w:type="spellStart"/>
            <w:r w:rsidRPr="00A77FD0">
              <w:rPr>
                <w:b/>
                <w:bCs/>
              </w:rPr>
              <w:t>Nebenwirkung</w:t>
            </w:r>
            <w:proofErr w:type="spellEnd"/>
          </w:p>
          <w:p w14:paraId="2576788F" w14:textId="77777777" w:rsidR="00FA3006" w:rsidRPr="00A77FD0" w:rsidRDefault="00FA3006" w:rsidP="00A77250">
            <w:pPr>
              <w:widowControl w:val="0"/>
              <w:rPr>
                <w:b/>
                <w:bCs/>
              </w:rPr>
            </w:pPr>
          </w:p>
          <w:p w14:paraId="4CFBDF30" w14:textId="77777777" w:rsidR="00FA3006" w:rsidRPr="00A77FD0" w:rsidRDefault="00FA3006" w:rsidP="00A77250">
            <w:pPr>
              <w:widowControl w:val="0"/>
              <w:rPr>
                <w:b/>
                <w:bCs/>
              </w:rPr>
            </w:pPr>
            <w:r w:rsidRPr="00A77FD0">
              <w:rPr>
                <w:b/>
                <w:bCs/>
              </w:rPr>
              <w:t>(MedDRA)</w:t>
            </w:r>
          </w:p>
          <w:p w14:paraId="75AE1B16" w14:textId="77777777" w:rsidR="00FA3006" w:rsidRPr="00A77FD0" w:rsidRDefault="00FA3006" w:rsidP="00A77250">
            <w:pPr>
              <w:widowControl w:val="0"/>
              <w:rPr>
                <w:b/>
                <w:bCs/>
              </w:rPr>
            </w:pPr>
          </w:p>
          <w:p w14:paraId="3352155A" w14:textId="77777777" w:rsidR="00FA3006" w:rsidRPr="00A77FD0" w:rsidRDefault="00FA3006" w:rsidP="00A77250">
            <w:pPr>
              <w:pStyle w:val="QRDEnBodyText"/>
            </w:pPr>
            <w:proofErr w:type="spellStart"/>
            <w:r w:rsidRPr="00A77FD0">
              <w:rPr>
                <w:b/>
                <w:bCs/>
              </w:rPr>
              <w:t>Systemorganklasse</w:t>
            </w:r>
            <w:proofErr w:type="spellEnd"/>
          </w:p>
        </w:tc>
        <w:tc>
          <w:tcPr>
            <w:tcW w:w="1518" w:type="dxa"/>
          </w:tcPr>
          <w:p w14:paraId="6F09E8FF" w14:textId="77777777" w:rsidR="00FA3006" w:rsidRPr="00A77FD0" w:rsidRDefault="00FA3006" w:rsidP="00A77250">
            <w:pPr>
              <w:pStyle w:val="QRDEnBodyText"/>
              <w:jc w:val="center"/>
              <w:rPr>
                <w:b/>
              </w:rPr>
            </w:pPr>
            <w:r w:rsidRPr="00A77FD0">
              <w:rPr>
                <w:b/>
              </w:rPr>
              <w:t>&lt; 6</w:t>
            </w:r>
            <w:r w:rsidRPr="00A77FD0">
              <w:rPr>
                <w:rStyle w:val="CommentReference"/>
              </w:rPr>
              <w:t> </w:t>
            </w:r>
            <w:r w:rsidRPr="00A77FD0">
              <w:rPr>
                <w:b/>
              </w:rPr>
              <w:t>Jahre (n</w:t>
            </w:r>
            <w:r w:rsidRPr="00A77FD0">
              <w:t> </w:t>
            </w:r>
            <w:r w:rsidRPr="00A77FD0">
              <w:rPr>
                <w:b/>
              </w:rPr>
              <w:t>= 33)</w:t>
            </w:r>
          </w:p>
        </w:tc>
        <w:tc>
          <w:tcPr>
            <w:tcW w:w="1655" w:type="dxa"/>
          </w:tcPr>
          <w:p w14:paraId="6A3C6D87" w14:textId="77777777" w:rsidR="00FA3006" w:rsidRPr="00A77FD0" w:rsidRDefault="00FA3006" w:rsidP="00A77250">
            <w:pPr>
              <w:pStyle w:val="QRDEnBodyText"/>
              <w:jc w:val="center"/>
              <w:rPr>
                <w:b/>
              </w:rPr>
            </w:pPr>
            <w:r w:rsidRPr="00A77FD0">
              <w:rPr>
                <w:b/>
              </w:rPr>
              <w:t>6 - 11 Jahre (n = 34)</w:t>
            </w:r>
          </w:p>
        </w:tc>
        <w:tc>
          <w:tcPr>
            <w:tcW w:w="1787" w:type="dxa"/>
          </w:tcPr>
          <w:p w14:paraId="2B42CDA7" w14:textId="77777777" w:rsidR="00FA3006" w:rsidRPr="00A77FD0" w:rsidRDefault="00FA3006" w:rsidP="00A77250">
            <w:pPr>
              <w:pStyle w:val="QRDEnBodyText"/>
              <w:jc w:val="center"/>
              <w:rPr>
                <w:b/>
              </w:rPr>
            </w:pPr>
            <w:r w:rsidRPr="00A77FD0">
              <w:rPr>
                <w:b/>
              </w:rPr>
              <w:t>12 - 18 Jahre (n = 33)</w:t>
            </w:r>
          </w:p>
        </w:tc>
      </w:tr>
      <w:tr w:rsidR="00FA3006" w:rsidRPr="005861B9" w14:paraId="5B65E4CE" w14:textId="77777777" w:rsidTr="00A77250">
        <w:trPr>
          <w:trHeight w:val="498"/>
        </w:trPr>
        <w:tc>
          <w:tcPr>
            <w:tcW w:w="3858" w:type="dxa"/>
          </w:tcPr>
          <w:p w14:paraId="51CC4EF6" w14:textId="77777777" w:rsidR="00FA3006" w:rsidRPr="00A77FD0" w:rsidRDefault="00FA3006" w:rsidP="00A77250">
            <w:pPr>
              <w:pStyle w:val="QRDEnBodyText"/>
              <w:rPr>
                <w:b/>
                <w:bCs/>
              </w:rPr>
            </w:pPr>
            <w:proofErr w:type="spellStart"/>
            <w:r w:rsidRPr="00A77FD0">
              <w:rPr>
                <w:b/>
                <w:bCs/>
              </w:rPr>
              <w:t>Infektionen</w:t>
            </w:r>
            <w:proofErr w:type="spellEnd"/>
            <w:r w:rsidRPr="00A77FD0">
              <w:rPr>
                <w:b/>
                <w:bCs/>
              </w:rPr>
              <w:t xml:space="preserve"> und </w:t>
            </w:r>
            <w:proofErr w:type="spellStart"/>
            <w:r w:rsidRPr="00A77FD0">
              <w:rPr>
                <w:b/>
                <w:bCs/>
              </w:rPr>
              <w:t>parasitäre</w:t>
            </w:r>
            <w:proofErr w:type="spellEnd"/>
            <w:r w:rsidRPr="00A77FD0">
              <w:rPr>
                <w:b/>
                <w:bCs/>
              </w:rPr>
              <w:t xml:space="preserve"> </w:t>
            </w:r>
            <w:proofErr w:type="spellStart"/>
            <w:r w:rsidRPr="00A77FD0">
              <w:rPr>
                <w:b/>
                <w:bCs/>
              </w:rPr>
              <w:t>Erkrankungen</w:t>
            </w:r>
            <w:proofErr w:type="spellEnd"/>
          </w:p>
        </w:tc>
        <w:tc>
          <w:tcPr>
            <w:tcW w:w="1518" w:type="dxa"/>
          </w:tcPr>
          <w:p w14:paraId="25FE06FD"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(48,5 %)</w:t>
            </w:r>
          </w:p>
        </w:tc>
        <w:tc>
          <w:tcPr>
            <w:tcW w:w="1655" w:type="dxa"/>
          </w:tcPr>
          <w:p w14:paraId="1D5EE6AA"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(44,1 %)</w:t>
            </w:r>
          </w:p>
        </w:tc>
        <w:tc>
          <w:tcPr>
            <w:tcW w:w="1787" w:type="dxa"/>
          </w:tcPr>
          <w:p w14:paraId="5CC3B790"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(51,5 %)</w:t>
            </w:r>
          </w:p>
        </w:tc>
      </w:tr>
      <w:tr w:rsidR="00FA3006" w:rsidRPr="0002634F" w14:paraId="388AB394" w14:textId="77777777" w:rsidTr="00A77250">
        <w:trPr>
          <w:trHeight w:val="253"/>
        </w:trPr>
        <w:tc>
          <w:tcPr>
            <w:tcW w:w="3858" w:type="dxa"/>
            <w:tcBorders>
              <w:right w:val="single" w:sz="4" w:space="0" w:color="FFFFFF" w:themeColor="background1"/>
            </w:tcBorders>
          </w:tcPr>
          <w:p w14:paraId="6F079657" w14:textId="77777777" w:rsidR="00FA3006" w:rsidRPr="00A77FD0" w:rsidRDefault="00FA3006" w:rsidP="00A77250">
            <w:pPr>
              <w:pStyle w:val="QRDEnBodyText"/>
              <w:rPr>
                <w:lang w:val="de-DE"/>
              </w:rPr>
            </w:pPr>
            <w:r w:rsidRPr="00A77FD0">
              <w:rPr>
                <w:b/>
                <w:bCs/>
                <w:lang w:val="de-DE"/>
              </w:rPr>
              <w:t>Erkrankungen des Blutes und des Lymphsystems</w:t>
            </w:r>
          </w:p>
        </w:tc>
        <w:tc>
          <w:tcPr>
            <w:tcW w:w="1518" w:type="dxa"/>
            <w:tcBorders>
              <w:left w:val="single" w:sz="4" w:space="0" w:color="FFFFFF" w:themeColor="background1"/>
              <w:right w:val="single" w:sz="4" w:space="0" w:color="FFFFFF" w:themeColor="background1"/>
            </w:tcBorders>
          </w:tcPr>
          <w:p w14:paraId="111F69D7" w14:textId="77777777" w:rsidR="00FA3006" w:rsidRPr="00A77FD0" w:rsidRDefault="00FA3006" w:rsidP="00A77250">
            <w:pPr>
              <w:pStyle w:val="QRDEnBodyText"/>
              <w:jc w:val="center"/>
              <w:rPr>
                <w:lang w:val="de-DE"/>
              </w:rPr>
            </w:pPr>
          </w:p>
        </w:tc>
        <w:tc>
          <w:tcPr>
            <w:tcW w:w="1655" w:type="dxa"/>
            <w:tcBorders>
              <w:left w:val="single" w:sz="4" w:space="0" w:color="FFFFFF" w:themeColor="background1"/>
              <w:right w:val="single" w:sz="4" w:space="0" w:color="FFFFFF" w:themeColor="background1"/>
            </w:tcBorders>
          </w:tcPr>
          <w:p w14:paraId="7D2C15AC" w14:textId="77777777" w:rsidR="00FA3006" w:rsidRPr="00A77FD0" w:rsidRDefault="00FA3006" w:rsidP="00A77250">
            <w:pPr>
              <w:pStyle w:val="QRDEnBodyText"/>
              <w:jc w:val="center"/>
              <w:rPr>
                <w:lang w:val="de-DE"/>
              </w:rPr>
            </w:pPr>
          </w:p>
        </w:tc>
        <w:tc>
          <w:tcPr>
            <w:tcW w:w="1787" w:type="dxa"/>
            <w:tcBorders>
              <w:left w:val="single" w:sz="4" w:space="0" w:color="FFFFFF" w:themeColor="background1"/>
            </w:tcBorders>
          </w:tcPr>
          <w:p w14:paraId="1F486D02" w14:textId="77777777" w:rsidR="00FA3006" w:rsidRPr="00A77FD0" w:rsidRDefault="00FA3006" w:rsidP="00A77250">
            <w:pPr>
              <w:pStyle w:val="QRDEnBodyText"/>
              <w:jc w:val="center"/>
              <w:rPr>
                <w:lang w:val="de-DE"/>
              </w:rPr>
            </w:pPr>
          </w:p>
        </w:tc>
      </w:tr>
      <w:tr w:rsidR="00FA3006" w:rsidRPr="005861B9" w14:paraId="602207AC" w14:textId="77777777" w:rsidTr="00A77250">
        <w:trPr>
          <w:trHeight w:val="498"/>
        </w:trPr>
        <w:tc>
          <w:tcPr>
            <w:tcW w:w="3858" w:type="dxa"/>
          </w:tcPr>
          <w:p w14:paraId="3C18040A" w14:textId="77777777" w:rsidR="00FA3006" w:rsidRPr="00A77FD0" w:rsidRDefault="00FA3006" w:rsidP="00A77250">
            <w:pPr>
              <w:pStyle w:val="QRDEnBodyText"/>
            </w:pPr>
            <w:r w:rsidRPr="00A77FD0">
              <w:t>Leukopenie</w:t>
            </w:r>
          </w:p>
        </w:tc>
        <w:tc>
          <w:tcPr>
            <w:tcW w:w="1518" w:type="dxa"/>
          </w:tcPr>
          <w:p w14:paraId="005FD438"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(30,3 %)</w:t>
            </w:r>
          </w:p>
        </w:tc>
        <w:tc>
          <w:tcPr>
            <w:tcW w:w="1655" w:type="dxa"/>
          </w:tcPr>
          <w:p w14:paraId="775D20FD"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(29,4 %)</w:t>
            </w:r>
          </w:p>
        </w:tc>
        <w:tc>
          <w:tcPr>
            <w:tcW w:w="1787" w:type="dxa"/>
          </w:tcPr>
          <w:p w14:paraId="4AC7700A"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(12,1 %)</w:t>
            </w:r>
          </w:p>
        </w:tc>
      </w:tr>
      <w:tr w:rsidR="00FA3006" w:rsidRPr="005861B9" w14:paraId="3B7B5058" w14:textId="77777777" w:rsidTr="00A77250">
        <w:trPr>
          <w:trHeight w:val="498"/>
        </w:trPr>
        <w:tc>
          <w:tcPr>
            <w:tcW w:w="3858" w:type="dxa"/>
          </w:tcPr>
          <w:p w14:paraId="148D3BBC" w14:textId="77777777" w:rsidR="00FA3006" w:rsidRPr="00A77FD0" w:rsidRDefault="00FA3006" w:rsidP="00A77250">
            <w:pPr>
              <w:pStyle w:val="QRDEnBodyText"/>
            </w:pPr>
            <w:r w:rsidRPr="00A77FD0">
              <w:t>Anämie</w:t>
            </w:r>
          </w:p>
        </w:tc>
        <w:tc>
          <w:tcPr>
            <w:tcW w:w="1518" w:type="dxa"/>
          </w:tcPr>
          <w:p w14:paraId="09396481"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(51,5 %)</w:t>
            </w:r>
          </w:p>
        </w:tc>
        <w:tc>
          <w:tcPr>
            <w:tcW w:w="1655" w:type="dxa"/>
          </w:tcPr>
          <w:p w14:paraId="79D16E18"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(32,4 %)</w:t>
            </w:r>
          </w:p>
        </w:tc>
        <w:tc>
          <w:tcPr>
            <w:tcW w:w="1787" w:type="dxa"/>
          </w:tcPr>
          <w:p w14:paraId="727988A0"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(27,3 %)</w:t>
            </w:r>
          </w:p>
        </w:tc>
      </w:tr>
      <w:tr w:rsidR="00FA3006" w:rsidRPr="005861B9" w14:paraId="5AA5CA98" w14:textId="77777777" w:rsidTr="00A77250">
        <w:trPr>
          <w:trHeight w:val="245"/>
        </w:trPr>
        <w:tc>
          <w:tcPr>
            <w:tcW w:w="3858" w:type="dxa"/>
            <w:tcBorders>
              <w:right w:val="single" w:sz="4" w:space="0" w:color="FFFFFF" w:themeColor="background1"/>
            </w:tcBorders>
          </w:tcPr>
          <w:p w14:paraId="04C6214E" w14:textId="77777777" w:rsidR="00FA3006" w:rsidRPr="00A77FD0" w:rsidRDefault="00FA3006" w:rsidP="00A77250">
            <w:pPr>
              <w:pStyle w:val="QRDEnBodyText"/>
            </w:pPr>
            <w:proofErr w:type="spellStart"/>
            <w:r w:rsidRPr="00A77FD0">
              <w:rPr>
                <w:b/>
                <w:bCs/>
              </w:rPr>
              <w:t>Erkrankungen</w:t>
            </w:r>
            <w:proofErr w:type="spellEnd"/>
            <w:r w:rsidRPr="00A77FD0">
              <w:rPr>
                <w:b/>
                <w:bCs/>
              </w:rPr>
              <w:t xml:space="preserve"> des </w:t>
            </w:r>
            <w:proofErr w:type="spellStart"/>
            <w:r w:rsidRPr="00A77FD0">
              <w:rPr>
                <w:b/>
                <w:bCs/>
              </w:rPr>
              <w:t>Gastrointestinaltrakts</w:t>
            </w:r>
            <w:proofErr w:type="spellEnd"/>
          </w:p>
        </w:tc>
        <w:tc>
          <w:tcPr>
            <w:tcW w:w="1518" w:type="dxa"/>
            <w:tcBorders>
              <w:left w:val="single" w:sz="4" w:space="0" w:color="FFFFFF" w:themeColor="background1"/>
              <w:right w:val="single" w:sz="4" w:space="0" w:color="FFFFFF" w:themeColor="background1"/>
            </w:tcBorders>
          </w:tcPr>
          <w:p w14:paraId="3FF85EF0" w14:textId="77777777" w:rsidR="00FA3006" w:rsidRPr="00A77FD0" w:rsidRDefault="00FA3006" w:rsidP="00A77250">
            <w:pPr>
              <w:pStyle w:val="QRDEnBodyText"/>
              <w:jc w:val="center"/>
            </w:pPr>
          </w:p>
        </w:tc>
        <w:tc>
          <w:tcPr>
            <w:tcW w:w="1655" w:type="dxa"/>
            <w:tcBorders>
              <w:left w:val="single" w:sz="4" w:space="0" w:color="FFFFFF" w:themeColor="background1"/>
              <w:right w:val="single" w:sz="4" w:space="0" w:color="FFFFFF" w:themeColor="background1"/>
            </w:tcBorders>
          </w:tcPr>
          <w:p w14:paraId="365F0078" w14:textId="77777777" w:rsidR="00FA3006" w:rsidRPr="00A77FD0" w:rsidRDefault="00FA3006" w:rsidP="00A77250">
            <w:pPr>
              <w:pStyle w:val="QRDEnBodyText"/>
              <w:jc w:val="center"/>
            </w:pPr>
          </w:p>
        </w:tc>
        <w:tc>
          <w:tcPr>
            <w:tcW w:w="1787" w:type="dxa"/>
            <w:tcBorders>
              <w:left w:val="single" w:sz="4" w:space="0" w:color="FFFFFF" w:themeColor="background1"/>
            </w:tcBorders>
          </w:tcPr>
          <w:p w14:paraId="75A1C8EB" w14:textId="77777777" w:rsidR="00FA3006" w:rsidRPr="00A77FD0" w:rsidRDefault="00FA3006" w:rsidP="00A77250">
            <w:pPr>
              <w:pStyle w:val="QRDEnBodyText"/>
              <w:jc w:val="center"/>
            </w:pPr>
          </w:p>
        </w:tc>
      </w:tr>
      <w:tr w:rsidR="00FA3006" w:rsidRPr="005861B9" w14:paraId="38CD8DA9" w14:textId="77777777" w:rsidTr="00A77250">
        <w:trPr>
          <w:trHeight w:val="498"/>
        </w:trPr>
        <w:tc>
          <w:tcPr>
            <w:tcW w:w="3858" w:type="dxa"/>
          </w:tcPr>
          <w:p w14:paraId="255A005D" w14:textId="77777777" w:rsidR="00FA3006" w:rsidRPr="00A77FD0" w:rsidRDefault="00FA3006" w:rsidP="00A77250">
            <w:pPr>
              <w:pStyle w:val="QRDEnBodyText"/>
            </w:pPr>
            <w:proofErr w:type="spellStart"/>
            <w:r w:rsidRPr="00A77FD0">
              <w:t>Diarrhö</w:t>
            </w:r>
            <w:proofErr w:type="spellEnd"/>
          </w:p>
        </w:tc>
        <w:tc>
          <w:tcPr>
            <w:tcW w:w="1518" w:type="dxa"/>
          </w:tcPr>
          <w:p w14:paraId="08CCACC8"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(87,9 %)</w:t>
            </w:r>
          </w:p>
        </w:tc>
        <w:tc>
          <w:tcPr>
            <w:tcW w:w="1655" w:type="dxa"/>
          </w:tcPr>
          <w:p w14:paraId="2F0D2297"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(67,6 %)</w:t>
            </w:r>
          </w:p>
        </w:tc>
        <w:tc>
          <w:tcPr>
            <w:tcW w:w="1787" w:type="dxa"/>
          </w:tcPr>
          <w:p w14:paraId="25F4BB98"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(30,3 %)</w:t>
            </w:r>
          </w:p>
        </w:tc>
      </w:tr>
      <w:tr w:rsidR="00FA3006" w:rsidRPr="005861B9" w14:paraId="15DEF9E3" w14:textId="77777777" w:rsidTr="00A77250">
        <w:trPr>
          <w:trHeight w:val="498"/>
        </w:trPr>
        <w:tc>
          <w:tcPr>
            <w:tcW w:w="3858" w:type="dxa"/>
          </w:tcPr>
          <w:p w14:paraId="40C06542" w14:textId="77777777" w:rsidR="00FA3006" w:rsidRPr="00A77FD0" w:rsidRDefault="00FA3006" w:rsidP="00A77250">
            <w:pPr>
              <w:pStyle w:val="QRDEnBodyText"/>
            </w:pPr>
            <w:proofErr w:type="spellStart"/>
            <w:r w:rsidRPr="00A77FD0">
              <w:lastRenderedPageBreak/>
              <w:t>Erbrechen</w:t>
            </w:r>
            <w:proofErr w:type="spellEnd"/>
          </w:p>
        </w:tc>
        <w:tc>
          <w:tcPr>
            <w:tcW w:w="1518" w:type="dxa"/>
          </w:tcPr>
          <w:p w14:paraId="2FF97F27"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(69,7 %)</w:t>
            </w:r>
          </w:p>
        </w:tc>
        <w:tc>
          <w:tcPr>
            <w:tcW w:w="1655" w:type="dxa"/>
          </w:tcPr>
          <w:p w14:paraId="118FBD68" w14:textId="77777777" w:rsidR="00FA3006" w:rsidRPr="00A77FD0"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(44,1 %)</w:t>
            </w:r>
          </w:p>
        </w:tc>
        <w:tc>
          <w:tcPr>
            <w:tcW w:w="1787" w:type="dxa"/>
          </w:tcPr>
          <w:p w14:paraId="52620823" w14:textId="77777777" w:rsidR="00FA3006" w:rsidRPr="005861B9" w:rsidRDefault="00FA3006" w:rsidP="00A77250">
            <w:pPr>
              <w:pStyle w:val="QRDEnBodyText"/>
              <w:jc w:val="center"/>
            </w:pPr>
            <w:proofErr w:type="spellStart"/>
            <w:r w:rsidRPr="00A77FD0">
              <w:t>Sehr</w:t>
            </w:r>
            <w:proofErr w:type="spellEnd"/>
            <w:r w:rsidRPr="00A77FD0">
              <w:t xml:space="preserve"> </w:t>
            </w:r>
            <w:proofErr w:type="spellStart"/>
            <w:r w:rsidRPr="00A77FD0">
              <w:t>häufig</w:t>
            </w:r>
            <w:proofErr w:type="spellEnd"/>
            <w:r w:rsidRPr="00A77FD0">
              <w:t xml:space="preserve"> (36,4 %)</w:t>
            </w:r>
          </w:p>
        </w:tc>
      </w:tr>
    </w:tbl>
    <w:p w14:paraId="3C56AD3A" w14:textId="77777777" w:rsidR="00FA3006" w:rsidRPr="005861B9" w:rsidRDefault="00FA3006" w:rsidP="00FA3006">
      <w:pPr>
        <w:keepNext/>
        <w:keepLines/>
        <w:rPr>
          <w:lang w:val="de-DE"/>
        </w:rPr>
      </w:pPr>
    </w:p>
    <w:p w14:paraId="03D6D900" w14:textId="02E92D4F" w:rsidR="006519D6" w:rsidRPr="005861B9" w:rsidRDefault="00FA3006" w:rsidP="00FA3006">
      <w:pPr>
        <w:keepNext/>
        <w:keepLines/>
        <w:rPr>
          <w:lang w:val="de-DE"/>
        </w:rPr>
      </w:pPr>
      <w:r w:rsidRPr="00A77FD0">
        <w:rPr>
          <w:lang w:val="de-DE"/>
        </w:rPr>
        <w:t>Basierend auf begrenzten Untergruppe-Daten (d. h. 33 von 100 Patienten) wurde eine höhere Inzidenz von schwerer Diarrhö (häufig, 9,1 %) und Candida mucocutane (sehr häufig, 21,2 %) bei Kindern unter 6 Jahren festgestellt, verglichen mit der älteren pädiatrischen Kohorte, in der keine Fälle von schwerer Diarrhö (0,0 %) und Candida mucocutane (häufig, 7,5 %) gemeldet wurden.</w:t>
      </w:r>
    </w:p>
    <w:p w14:paraId="0F7204DD" w14:textId="77777777" w:rsidR="00FA3006" w:rsidRPr="005861B9" w:rsidRDefault="00FA3006" w:rsidP="00FA3006">
      <w:pPr>
        <w:keepNext/>
        <w:keepLines/>
        <w:rPr>
          <w:lang w:val="de-DE"/>
        </w:rPr>
      </w:pPr>
    </w:p>
    <w:p w14:paraId="24315DBD" w14:textId="77777777" w:rsidR="00FA3006" w:rsidRPr="005861B9" w:rsidRDefault="00FA3006" w:rsidP="00FA3006">
      <w:pPr>
        <w:keepNext/>
        <w:keepLines/>
        <w:rPr>
          <w:lang w:val="de-DE"/>
        </w:rPr>
      </w:pPr>
      <w:r w:rsidRPr="00A77FD0">
        <w:rPr>
          <w:lang w:val="de-DE"/>
        </w:rPr>
        <w:t>Die Überprüfung der verfügbaren medizinischen Literatur über pädiatrische Leber- und Herztransplantationspatienten zeigt, dass Art und Häufigkeit der gemeldeten Nebenwirkungen mit denen übereinstimmen, die bei pädiatrischen und erwachsenen Patienten nach einer Nierentransplantation beobachtet wurden.</w:t>
      </w:r>
    </w:p>
    <w:p w14:paraId="14E5F221" w14:textId="77777777" w:rsidR="00FA3006" w:rsidRPr="005861B9" w:rsidRDefault="00FA3006" w:rsidP="00FA3006">
      <w:pPr>
        <w:keepNext/>
        <w:keepLines/>
        <w:rPr>
          <w:lang w:val="de-DE"/>
        </w:rPr>
      </w:pPr>
    </w:p>
    <w:p w14:paraId="5486A6FE" w14:textId="77777777" w:rsidR="00FA3006" w:rsidRPr="00A77FD0" w:rsidRDefault="00FA3006" w:rsidP="00FA3006">
      <w:pPr>
        <w:keepNext/>
        <w:keepLines/>
        <w:rPr>
          <w:lang w:val="de-DE"/>
        </w:rPr>
      </w:pPr>
      <w:r w:rsidRPr="00A77FD0">
        <w:rPr>
          <w:lang w:val="de-DE"/>
        </w:rPr>
        <w:t>Sehr begrenzte Daten nach der Markteinführung deuten auf eine höhere Häufigkeit der folgenden Nebenwirkungen bei Patienten unter 6 Jahren im Vergleich zu älteren Patienten hin (siehe Abschnitt 4.4):</w:t>
      </w:r>
    </w:p>
    <w:p w14:paraId="4CC1314B" w14:textId="77777777" w:rsidR="00FA3006" w:rsidRPr="00A77FD0" w:rsidRDefault="00FA3006" w:rsidP="00FA3006">
      <w:pPr>
        <w:pStyle w:val="ListParagraph"/>
        <w:keepNext/>
        <w:keepLines/>
        <w:numPr>
          <w:ilvl w:val="1"/>
          <w:numId w:val="280"/>
        </w:numPr>
        <w:ind w:left="567" w:hanging="567"/>
        <w:rPr>
          <w:lang w:val="de-DE"/>
        </w:rPr>
      </w:pPr>
      <w:r w:rsidRPr="00A77FD0">
        <w:rPr>
          <w:lang w:val="de-DE"/>
        </w:rPr>
        <w:t xml:space="preserve">Lymphome und andere bösartige Erkrankungen, insbesondere lymphoproliferative Posttransplantationsstörungen bei Herztransplantationspatienten </w:t>
      </w:r>
    </w:p>
    <w:p w14:paraId="2A8CEDFA" w14:textId="77777777" w:rsidR="00FA3006" w:rsidRPr="00A77FD0" w:rsidRDefault="00FA3006" w:rsidP="00FA3006">
      <w:pPr>
        <w:pStyle w:val="ListParagraph"/>
        <w:keepNext/>
        <w:keepLines/>
        <w:numPr>
          <w:ilvl w:val="1"/>
          <w:numId w:val="280"/>
        </w:numPr>
        <w:ind w:left="567" w:hanging="567"/>
        <w:rPr>
          <w:lang w:val="de-DE"/>
        </w:rPr>
      </w:pPr>
      <w:r w:rsidRPr="00A77FD0">
        <w:rPr>
          <w:lang w:val="de-DE"/>
        </w:rPr>
        <w:t>Erkrankungen des Blutes und des Lymphhsystems, einschließlich Anämie und Neutropenie, bei Herztransplantationspatienten unter 6 Jahren im Vergleich zu älteren Patienten und im Vergleich zu pädiatrischen Leber-/Nierentransplantatempfängern</w:t>
      </w:r>
    </w:p>
    <w:p w14:paraId="7B926097" w14:textId="77777777" w:rsidR="00FA3006" w:rsidRPr="005861B9" w:rsidRDefault="00FA3006" w:rsidP="00FA3006">
      <w:pPr>
        <w:pStyle w:val="ListParagraph"/>
        <w:keepNext/>
        <w:keepLines/>
        <w:numPr>
          <w:ilvl w:val="1"/>
          <w:numId w:val="280"/>
        </w:numPr>
        <w:ind w:left="567" w:hanging="567"/>
        <w:rPr>
          <w:lang w:val="de-DE"/>
        </w:rPr>
      </w:pPr>
      <w:r w:rsidRPr="00A77FD0">
        <w:rPr>
          <w:lang w:val="de-DE"/>
        </w:rPr>
        <w:t>gastrointestinale Störungen, einschließlich Diarrhö und Erbrechen.</w:t>
      </w:r>
    </w:p>
    <w:p w14:paraId="399079B7" w14:textId="77777777" w:rsidR="00FA3006" w:rsidRPr="005861B9" w:rsidRDefault="00FA3006" w:rsidP="00FA3006">
      <w:pPr>
        <w:keepNext/>
        <w:keepLines/>
        <w:rPr>
          <w:lang w:val="de-DE"/>
        </w:rPr>
      </w:pPr>
    </w:p>
    <w:p w14:paraId="769A3ADE" w14:textId="77777777" w:rsidR="00FA3006" w:rsidRPr="005861B9" w:rsidRDefault="00FA3006" w:rsidP="00FA3006">
      <w:pPr>
        <w:keepNext/>
        <w:keepLines/>
        <w:rPr>
          <w:lang w:val="de-DE"/>
        </w:rPr>
      </w:pPr>
      <w:r w:rsidRPr="00A77FD0">
        <w:rPr>
          <w:lang w:val="de-DE"/>
        </w:rPr>
        <w:t>Nierentransplantationspatienten unter 2 Jahren können im Vergleich zu älteren Patienten ein höheres Risiko für Infektionen und Atemwegserkrankungen aufweisen. Diese Daten sind jedoch mit Vorsicht zu interpretieren, da es nur eine sehr begrenzte Anzahl von Berichten nach der Markteinführung über dieselben Patienten gibt, die an mehreren Infektionen leiden.</w:t>
      </w:r>
    </w:p>
    <w:p w14:paraId="73390B02" w14:textId="77777777" w:rsidR="00B801C0" w:rsidRPr="005861B9" w:rsidRDefault="00B801C0" w:rsidP="00B801C0">
      <w:pPr>
        <w:keepNext/>
        <w:rPr>
          <w:lang w:val="de-DE"/>
        </w:rPr>
      </w:pPr>
    </w:p>
    <w:p w14:paraId="6E683D9D" w14:textId="77777777" w:rsidR="00B801C0" w:rsidRPr="005861B9" w:rsidRDefault="00B801C0" w:rsidP="00B801C0">
      <w:pPr>
        <w:keepNext/>
        <w:rPr>
          <w:lang w:val="de-DE"/>
        </w:rPr>
      </w:pPr>
      <w:r w:rsidRPr="005861B9">
        <w:rPr>
          <w:lang w:val="de-DE"/>
        </w:rPr>
        <w:t>Im Falle von Nebenwirkungen kann eine vorübergehende Dosisreduktion oder -unterbrechung in Betracht gezogen werden, wenn dies als klinisch notwendig erachtet wird.</w:t>
      </w:r>
    </w:p>
    <w:p w14:paraId="3010B3D6" w14:textId="77777777" w:rsidR="00B801C0" w:rsidRPr="005861B9" w:rsidRDefault="00B801C0" w:rsidP="00B801C0">
      <w:pPr>
        <w:rPr>
          <w:lang w:val="de-DE"/>
        </w:rPr>
      </w:pPr>
    </w:p>
    <w:p w14:paraId="0BCFDFB4" w14:textId="77777777" w:rsidR="00B801C0" w:rsidRPr="005861B9" w:rsidRDefault="00B801C0" w:rsidP="00B801C0">
      <w:pPr>
        <w:keepNext/>
        <w:rPr>
          <w:i/>
          <w:u w:val="single"/>
          <w:lang w:val="de-DE"/>
        </w:rPr>
      </w:pPr>
      <w:r w:rsidRPr="005861B9">
        <w:rPr>
          <w:i/>
          <w:u w:val="single"/>
          <w:lang w:val="de-DE"/>
        </w:rPr>
        <w:t>Ältere Menschen</w:t>
      </w:r>
    </w:p>
    <w:p w14:paraId="40C5B064" w14:textId="5602039E" w:rsidR="00B801C0" w:rsidRPr="005861B9" w:rsidRDefault="00B801C0" w:rsidP="00B801C0">
      <w:pPr>
        <w:keepNext/>
        <w:rPr>
          <w:lang w:val="de-DE"/>
        </w:rPr>
      </w:pPr>
      <w:r w:rsidRPr="005861B9">
        <w:rPr>
          <w:lang w:val="de-DE"/>
        </w:rPr>
        <w:t>Ältere Patienten (</w:t>
      </w:r>
      <w:r w:rsidRPr="005861B9">
        <w:rPr>
          <w:szCs w:val="22"/>
          <w:lang w:val="de-DE"/>
        </w:rPr>
        <w:sym w:font="Symbol" w:char="F0B3"/>
      </w:r>
      <w:r w:rsidRPr="005861B9">
        <w:rPr>
          <w:lang w:val="de-DE"/>
        </w:rPr>
        <w:t> 65 Jahre) können grundsätzlich einem höheren Risiko für Nebenwirkungen aufgrund von Immunsuppression unterliegen. Für ältere Patienten, die Mycophenolatmofetil als Teil einer immunsuppressiven Kombinationstherapie erhalten, kann im Vergleich zu jüngeren Patienten ein erhöhtes Risiko für bestimmte Infektionen (einschließlich eines invasiven Gewebebefalls durch das Zytomegalie-Virus) und möglicherweise für gastrointestinale Blutungen und Lungenödeme bestehen.</w:t>
      </w:r>
    </w:p>
    <w:p w14:paraId="7B0CC869" w14:textId="77777777" w:rsidR="00B801C0" w:rsidRPr="005861B9" w:rsidRDefault="00B801C0" w:rsidP="00B801C0">
      <w:pPr>
        <w:rPr>
          <w:lang w:val="de-DE"/>
        </w:rPr>
      </w:pPr>
    </w:p>
    <w:p w14:paraId="34716D6A" w14:textId="77777777" w:rsidR="00B801C0" w:rsidRPr="005861B9" w:rsidRDefault="00B801C0" w:rsidP="00B801C0">
      <w:pPr>
        <w:keepNext/>
        <w:rPr>
          <w:noProof/>
          <w:szCs w:val="22"/>
          <w:u w:val="single"/>
          <w:lang w:val="de-DE"/>
        </w:rPr>
      </w:pPr>
      <w:r w:rsidRPr="005861B9">
        <w:rPr>
          <w:noProof/>
          <w:szCs w:val="22"/>
          <w:u w:val="single"/>
          <w:lang w:val="de-DE"/>
        </w:rPr>
        <w:t>Meldung des Verdachts auf Nebenwirkungen</w:t>
      </w:r>
    </w:p>
    <w:p w14:paraId="7E7F4C5A" w14:textId="26519ADE" w:rsidR="00B801C0" w:rsidRPr="005861B9" w:rsidRDefault="00B801C0" w:rsidP="00B801C0">
      <w:pPr>
        <w:rPr>
          <w:szCs w:val="22"/>
          <w:lang w:val="de-DE"/>
        </w:rPr>
      </w:pPr>
      <w:r w:rsidRPr="005861B9">
        <w:rPr>
          <w:noProof/>
          <w:szCs w:val="22"/>
          <w:lang w:val="de-DE"/>
        </w:rPr>
        <w:t>Die Meldung des Verdachts auf Nebenwirkungen nach der Zulassung ist von großer Wichtigkeit.</w:t>
      </w:r>
      <w:r w:rsidRPr="005861B9">
        <w:rPr>
          <w:szCs w:val="22"/>
          <w:lang w:val="de-DE"/>
        </w:rPr>
        <w:t xml:space="preserve"> </w:t>
      </w:r>
      <w:r w:rsidRPr="005861B9">
        <w:rPr>
          <w:noProof/>
          <w:szCs w:val="22"/>
          <w:lang w:val="de-DE"/>
        </w:rPr>
        <w:t>Sie ermöglicht eine kontinuierliche Überwachung des Nutzen-Risiko-Verhältnisses des Arzneimittels.</w:t>
      </w:r>
      <w:r w:rsidRPr="005861B9">
        <w:rPr>
          <w:szCs w:val="22"/>
          <w:lang w:val="de-DE"/>
        </w:rPr>
        <w:t xml:space="preserve"> </w:t>
      </w:r>
      <w:r w:rsidRPr="005861B9">
        <w:rPr>
          <w:lang w:val="de-DE"/>
        </w:rPr>
        <w:t>Angehörige von Gesundheitsberufen</w:t>
      </w:r>
      <w:r w:rsidRPr="005861B9">
        <w:rPr>
          <w:noProof/>
          <w:szCs w:val="22"/>
          <w:lang w:val="de-DE"/>
        </w:rPr>
        <w:t xml:space="preserve"> sind aufgefordert, jeden Verdachtsfall einer Nebenwirkung über </w:t>
      </w:r>
      <w:r w:rsidRPr="00B678E2">
        <w:rPr>
          <w:noProof/>
          <w:szCs w:val="22"/>
          <w:highlight w:val="lightGray"/>
          <w:lang w:val="de-DE"/>
        </w:rPr>
        <w:t xml:space="preserve">das in </w:t>
      </w:r>
      <w:hyperlink r:id="rId16" w:history="1">
        <w:r w:rsidRPr="00B678E2">
          <w:rPr>
            <w:rStyle w:val="Hyperlink"/>
            <w:highlight w:val="lightGray"/>
          </w:rPr>
          <w:t>Anhang V</w:t>
        </w:r>
      </w:hyperlink>
      <w:r w:rsidRPr="00B678E2">
        <w:rPr>
          <w:noProof/>
          <w:szCs w:val="22"/>
          <w:highlight w:val="lightGray"/>
          <w:lang w:val="de-DE"/>
        </w:rPr>
        <w:t xml:space="preserve"> aufgeführte nationale Meldesystem</w:t>
      </w:r>
      <w:r w:rsidRPr="00A77FD0">
        <w:rPr>
          <w:noProof/>
          <w:szCs w:val="22"/>
          <w:highlight w:val="lightGray"/>
          <w:lang w:val="de-DE"/>
        </w:rPr>
        <w:t xml:space="preserve"> anzuzeigen.</w:t>
      </w:r>
    </w:p>
    <w:p w14:paraId="74A11885" w14:textId="77777777" w:rsidR="00B801C0" w:rsidRPr="005861B9" w:rsidRDefault="00B801C0" w:rsidP="00B801C0">
      <w:pPr>
        <w:rPr>
          <w:lang w:val="de-DE"/>
        </w:rPr>
      </w:pPr>
    </w:p>
    <w:p w14:paraId="6336A205" w14:textId="77777777" w:rsidR="00B801C0" w:rsidRPr="005861B9" w:rsidRDefault="00B801C0" w:rsidP="00B801C0">
      <w:pPr>
        <w:keepNext/>
        <w:ind w:left="567" w:hanging="567"/>
        <w:rPr>
          <w:lang w:val="de-DE"/>
        </w:rPr>
      </w:pPr>
      <w:r w:rsidRPr="005861B9">
        <w:rPr>
          <w:b/>
          <w:lang w:val="de-DE"/>
        </w:rPr>
        <w:t>4.9</w:t>
      </w:r>
      <w:r w:rsidRPr="005861B9">
        <w:rPr>
          <w:b/>
          <w:lang w:val="de-DE"/>
        </w:rPr>
        <w:tab/>
        <w:t>Überdosierung</w:t>
      </w:r>
    </w:p>
    <w:p w14:paraId="41F295D3" w14:textId="77777777" w:rsidR="00B801C0" w:rsidRPr="005861B9" w:rsidRDefault="00B801C0" w:rsidP="00B801C0">
      <w:pPr>
        <w:keepNext/>
        <w:rPr>
          <w:lang w:val="de-DE"/>
        </w:rPr>
      </w:pPr>
    </w:p>
    <w:p w14:paraId="126A8ABC" w14:textId="0BDF36B1" w:rsidR="00B801C0" w:rsidRPr="005861B9" w:rsidRDefault="00B801C0" w:rsidP="00B801C0">
      <w:pPr>
        <w:keepNext/>
        <w:rPr>
          <w:lang w:val="de-DE"/>
        </w:rPr>
      </w:pPr>
      <w:r w:rsidRPr="005861B9">
        <w:rPr>
          <w:lang w:val="de-DE"/>
        </w:rPr>
        <w:t xml:space="preserve">Berichte zu Überdosierungen von Mycophenolatmofetil gingen während klinischer Prüfungen und nach der Markteinführung ein. </w:t>
      </w:r>
      <w:r w:rsidR="00FA3006" w:rsidRPr="00A77FD0">
        <w:rPr>
          <w:lang w:val="de-DE"/>
        </w:rPr>
        <w:t>Bei der überwiegenden Mehrheit dieser Fälle wurden entweder keine Nebenwirkungen gemeldet oder sie entsprachen dem bekannen Sicherheitsprofil des Arzneimittels und hatten einen günstigen Ausgang. Allerdings wurden in der Zeit nach der Markteinführung vereinzelte schwerwiegende Nebenwirkungen, darunter ein Todesfall, beobachtet</w:t>
      </w:r>
      <w:r w:rsidR="00FA3006" w:rsidRPr="005861B9">
        <w:rPr>
          <w:lang w:val="de-DE"/>
        </w:rPr>
        <w:t>.</w:t>
      </w:r>
    </w:p>
    <w:p w14:paraId="1C5901ED" w14:textId="77777777" w:rsidR="00B801C0" w:rsidRPr="005861B9" w:rsidRDefault="00B801C0" w:rsidP="00B801C0">
      <w:pPr>
        <w:rPr>
          <w:lang w:val="de-DE"/>
        </w:rPr>
      </w:pPr>
    </w:p>
    <w:p w14:paraId="1DAB9A58" w14:textId="0D41E1AC" w:rsidR="00B801C0" w:rsidRPr="005861B9" w:rsidRDefault="00B801C0" w:rsidP="00B801C0">
      <w:pPr>
        <w:rPr>
          <w:lang w:val="de-DE"/>
        </w:rPr>
      </w:pPr>
      <w:r w:rsidRPr="005861B9">
        <w:rPr>
          <w:lang w:val="de-DE"/>
        </w:rPr>
        <w:t>Es ist zu erwarten, dass eine Überdosis Mycophenolatmofetil möglicherweise zu einer übermäßigen Unterdrückung des Immunsystems führt und die Infektionsanfälligkeit und die Suppression des Knochenmarks erhöht (siehe Abschnitt 4.4). Wenn sich eine Neutropenie entwickelt, muss die Verabreichung von Mycophenolatmofetil unterbrochen oder die Dosis reduziert werden (siehe Abschnitt 4.4).</w:t>
      </w:r>
    </w:p>
    <w:p w14:paraId="5B4CF31D" w14:textId="77777777" w:rsidR="00B801C0" w:rsidRPr="005861B9" w:rsidRDefault="00B801C0" w:rsidP="00B801C0">
      <w:pPr>
        <w:rPr>
          <w:lang w:val="de-DE"/>
        </w:rPr>
      </w:pPr>
    </w:p>
    <w:p w14:paraId="321794E0" w14:textId="77777777" w:rsidR="00B801C0" w:rsidRPr="005861B9" w:rsidRDefault="00B801C0" w:rsidP="00B801C0">
      <w:pPr>
        <w:rPr>
          <w:lang w:val="de-DE"/>
        </w:rPr>
      </w:pPr>
      <w:r w:rsidRPr="005861B9">
        <w:rPr>
          <w:lang w:val="de-DE"/>
        </w:rPr>
        <w:t>Es ist nicht zu erwarten, dass durch Hämodialyse klinisch signifikante Mengen MPA oder MPAG eliminiert werden können. Gallensäurebindende Substanzen wie Colestyramin können MPA durch eine Verminderung der Wiederaufnahme des Arzneimittels in den enterohepatischen Kreislauf eliminieren (siehe Abschnitt 5.2).</w:t>
      </w:r>
    </w:p>
    <w:p w14:paraId="4DB71A15" w14:textId="77777777" w:rsidR="00B801C0" w:rsidRPr="005861B9" w:rsidRDefault="00B801C0" w:rsidP="00B801C0">
      <w:pPr>
        <w:rPr>
          <w:lang w:val="de-DE"/>
        </w:rPr>
      </w:pPr>
    </w:p>
    <w:p w14:paraId="04708720" w14:textId="77777777" w:rsidR="00B801C0" w:rsidRPr="005861B9" w:rsidRDefault="00B801C0" w:rsidP="00B801C0">
      <w:pPr>
        <w:rPr>
          <w:lang w:val="de-DE"/>
        </w:rPr>
      </w:pPr>
    </w:p>
    <w:p w14:paraId="6BFC94E3" w14:textId="77777777" w:rsidR="00B801C0" w:rsidRPr="005861B9" w:rsidRDefault="00B801C0" w:rsidP="00B801C0">
      <w:pPr>
        <w:keepNext/>
        <w:ind w:left="567" w:hanging="567"/>
        <w:rPr>
          <w:lang w:val="de-DE"/>
        </w:rPr>
      </w:pPr>
      <w:r w:rsidRPr="005861B9">
        <w:rPr>
          <w:b/>
          <w:lang w:val="de-DE"/>
        </w:rPr>
        <w:t>5.</w:t>
      </w:r>
      <w:r w:rsidRPr="005861B9">
        <w:rPr>
          <w:b/>
          <w:lang w:val="de-DE"/>
        </w:rPr>
        <w:tab/>
        <w:t>PHARMAKOLOGISCHE EIGENSCHAFTEN</w:t>
      </w:r>
    </w:p>
    <w:p w14:paraId="53E8C67E" w14:textId="77777777" w:rsidR="00B801C0" w:rsidRPr="005861B9" w:rsidRDefault="00B801C0" w:rsidP="00B801C0">
      <w:pPr>
        <w:keepNext/>
        <w:rPr>
          <w:lang w:val="de-DE"/>
        </w:rPr>
      </w:pPr>
    </w:p>
    <w:p w14:paraId="2413BDB2" w14:textId="77777777" w:rsidR="00B801C0" w:rsidRPr="005861B9" w:rsidRDefault="00B801C0" w:rsidP="00B801C0">
      <w:pPr>
        <w:keepNext/>
        <w:ind w:left="567" w:hanging="567"/>
        <w:rPr>
          <w:lang w:val="de-DE"/>
        </w:rPr>
      </w:pPr>
      <w:r w:rsidRPr="005861B9">
        <w:rPr>
          <w:b/>
          <w:lang w:val="de-DE"/>
        </w:rPr>
        <w:t>5.1</w:t>
      </w:r>
      <w:r w:rsidRPr="005861B9">
        <w:rPr>
          <w:b/>
          <w:lang w:val="de-DE"/>
        </w:rPr>
        <w:tab/>
        <w:t>Pharmakodynamische Eigenschaften</w:t>
      </w:r>
    </w:p>
    <w:p w14:paraId="24611B0D" w14:textId="77777777" w:rsidR="00B801C0" w:rsidRPr="005861B9" w:rsidRDefault="00B801C0" w:rsidP="00B801C0">
      <w:pPr>
        <w:keepNext/>
        <w:rPr>
          <w:lang w:val="de-DE"/>
        </w:rPr>
      </w:pPr>
    </w:p>
    <w:p w14:paraId="3C577CD7" w14:textId="77777777" w:rsidR="00B801C0" w:rsidRPr="005861B9" w:rsidRDefault="00B801C0" w:rsidP="00B801C0">
      <w:pPr>
        <w:keepNext/>
        <w:rPr>
          <w:lang w:val="de-DE"/>
        </w:rPr>
      </w:pPr>
      <w:r w:rsidRPr="005861B9">
        <w:rPr>
          <w:lang w:val="de-DE"/>
        </w:rPr>
        <w:t>Pharmakotherapeutische Gruppe: Immunsuppressiva, ATC-Code: L04AA06</w:t>
      </w:r>
    </w:p>
    <w:p w14:paraId="035D2A03" w14:textId="77777777" w:rsidR="00B801C0" w:rsidRPr="005861B9" w:rsidRDefault="00B801C0" w:rsidP="00B801C0">
      <w:pPr>
        <w:rPr>
          <w:lang w:val="de-DE"/>
        </w:rPr>
      </w:pPr>
    </w:p>
    <w:p w14:paraId="282169C4" w14:textId="77777777" w:rsidR="00B801C0" w:rsidRPr="005861B9" w:rsidRDefault="00B801C0" w:rsidP="00B801C0">
      <w:pPr>
        <w:keepNext/>
        <w:keepLines/>
        <w:rPr>
          <w:u w:val="single"/>
          <w:lang w:val="de-DE"/>
        </w:rPr>
      </w:pPr>
      <w:r w:rsidRPr="005861B9">
        <w:rPr>
          <w:u w:val="single"/>
          <w:lang w:val="de-DE"/>
        </w:rPr>
        <w:t>Wirkmechanismus</w:t>
      </w:r>
    </w:p>
    <w:p w14:paraId="24E35248" w14:textId="77777777" w:rsidR="00B801C0" w:rsidRPr="005861B9" w:rsidRDefault="00B801C0" w:rsidP="00B801C0">
      <w:pPr>
        <w:keepNext/>
        <w:keepLines/>
        <w:rPr>
          <w:u w:val="single"/>
          <w:lang w:val="de-DE"/>
        </w:rPr>
      </w:pPr>
    </w:p>
    <w:p w14:paraId="3FD851F9" w14:textId="337B2DE5" w:rsidR="00B801C0" w:rsidRPr="005861B9" w:rsidRDefault="00B801C0" w:rsidP="00B801C0">
      <w:pPr>
        <w:rPr>
          <w:lang w:val="de-DE"/>
        </w:rPr>
      </w:pPr>
      <w:r w:rsidRPr="005861B9">
        <w:rPr>
          <w:lang w:val="de-DE"/>
        </w:rPr>
        <w:t>Mycophenolatmofetil ist der 2</w:t>
      </w:r>
      <w:r w:rsidRPr="005861B9">
        <w:rPr>
          <w:lang w:val="de-DE"/>
        </w:rPr>
        <w:noBreakHyphen/>
        <w:t>Morpholinoethylester von MPA. MPA ist ein selektiver, nicht kompetitiver und reversibler IMPDH-Hemmer</w:t>
      </w:r>
      <w:r w:rsidRPr="005861B9" w:rsidDel="00FE7162">
        <w:rPr>
          <w:lang w:val="de-DE"/>
        </w:rPr>
        <w:t xml:space="preserve"> </w:t>
      </w:r>
      <w:r w:rsidRPr="005861B9">
        <w:rPr>
          <w:lang w:val="de-DE"/>
        </w:rPr>
        <w:t xml:space="preserve">und hemmt daher den </w:t>
      </w:r>
      <w:r w:rsidRPr="005861B9">
        <w:rPr>
          <w:i/>
          <w:lang w:val="de-DE"/>
        </w:rPr>
        <w:t>De-novo</w:t>
      </w:r>
      <w:r w:rsidRPr="005861B9">
        <w:rPr>
          <w:lang w:val="de-DE"/>
        </w:rPr>
        <w:t xml:space="preserve">-Weg der Guanosin-Nucleotidsynthese, ohne in die DNA eingebaut zu werden. Da für die Proliferation von T- und B-Lymphozyten die </w:t>
      </w:r>
      <w:r w:rsidRPr="005861B9">
        <w:rPr>
          <w:i/>
          <w:lang w:val="de-DE"/>
        </w:rPr>
        <w:t>De-novo</w:t>
      </w:r>
      <w:r w:rsidRPr="005861B9">
        <w:rPr>
          <w:lang w:val="de-DE"/>
        </w:rPr>
        <w:t>-Synthese von Purinen unerlässlich ist, während andere Zellarten den Wiederverwertungsstoffwechsel benutzen können, wirkt MPA stärker zytostatisch auf Lymphozyten als auf andere Zellen.</w:t>
      </w:r>
    </w:p>
    <w:p w14:paraId="68CD91AD" w14:textId="77777777" w:rsidR="00B801C0" w:rsidRPr="005861B9" w:rsidRDefault="00B801C0" w:rsidP="00B801C0">
      <w:pPr>
        <w:rPr>
          <w:lang w:val="de-DE"/>
        </w:rPr>
      </w:pPr>
      <w:r w:rsidRPr="005861B9">
        <w:rPr>
          <w:lang w:val="de-DE"/>
        </w:rPr>
        <w:t>Neben der Hemmung von IMPDH und dem daraus resultierenden Mangel an Lymphozyten beeinflusst MPA auch entscheidende zelluläre Kontrollpunkte (</w:t>
      </w:r>
      <w:r w:rsidRPr="005861B9">
        <w:rPr>
          <w:i/>
          <w:lang w:val="de-DE"/>
        </w:rPr>
        <w:t>Checkpoints</w:t>
      </w:r>
      <w:r w:rsidRPr="005861B9">
        <w:rPr>
          <w:lang w:val="de-DE"/>
        </w:rPr>
        <w:t>), die für die metabolische Programmierung der Lymphozyten verantwortlich sind. Anhand von humanen CD4+ T-Zellen wurde gezeigt, dass MPA die Transkriptionsaktivitäten in Lymphozyten von einem proliferativen Zustand auf katabole Prozesse verschiebt, die für den Stoffwechsel und das Überleben relevant sind, was zu einem anergischen Zustand der T-Zellen führt. Dabei reagieren die Zellen nicht mehr auf ihr spezifisches Antigen.</w:t>
      </w:r>
    </w:p>
    <w:p w14:paraId="315A79FB" w14:textId="77777777" w:rsidR="00B801C0" w:rsidRPr="005861B9" w:rsidRDefault="00B801C0" w:rsidP="00B801C0">
      <w:pPr>
        <w:rPr>
          <w:lang w:val="de-DE"/>
        </w:rPr>
      </w:pPr>
    </w:p>
    <w:p w14:paraId="77066DBE" w14:textId="77777777" w:rsidR="00B801C0" w:rsidRPr="005861B9" w:rsidRDefault="00B801C0" w:rsidP="00B801C0">
      <w:pPr>
        <w:keepNext/>
        <w:ind w:left="567" w:hanging="567"/>
        <w:rPr>
          <w:lang w:val="de-DE"/>
        </w:rPr>
      </w:pPr>
      <w:r w:rsidRPr="005861B9">
        <w:rPr>
          <w:b/>
          <w:lang w:val="de-DE"/>
        </w:rPr>
        <w:t>5.2</w:t>
      </w:r>
      <w:r w:rsidRPr="005861B9">
        <w:rPr>
          <w:b/>
          <w:lang w:val="de-DE"/>
        </w:rPr>
        <w:tab/>
        <w:t>Pharmakokinetische Eigenschaften</w:t>
      </w:r>
    </w:p>
    <w:p w14:paraId="4CAD10E0" w14:textId="77777777" w:rsidR="00B801C0" w:rsidRPr="005861B9" w:rsidRDefault="00B801C0" w:rsidP="00B801C0">
      <w:pPr>
        <w:keepNext/>
        <w:rPr>
          <w:lang w:val="de-DE"/>
        </w:rPr>
      </w:pPr>
    </w:p>
    <w:p w14:paraId="266D4F26" w14:textId="77777777" w:rsidR="00B801C0" w:rsidRPr="005861B9" w:rsidRDefault="00B801C0" w:rsidP="00B801C0">
      <w:pPr>
        <w:keepNext/>
        <w:rPr>
          <w:u w:val="single"/>
          <w:lang w:val="de-DE"/>
        </w:rPr>
      </w:pPr>
      <w:r w:rsidRPr="005861B9">
        <w:rPr>
          <w:u w:val="single"/>
          <w:lang w:val="de-DE"/>
        </w:rPr>
        <w:t>Resorption</w:t>
      </w:r>
    </w:p>
    <w:p w14:paraId="4A821C40" w14:textId="77777777" w:rsidR="00B801C0" w:rsidRPr="005861B9" w:rsidRDefault="00B801C0" w:rsidP="00B801C0">
      <w:pPr>
        <w:keepNext/>
        <w:rPr>
          <w:lang w:val="de-DE"/>
        </w:rPr>
      </w:pPr>
    </w:p>
    <w:p w14:paraId="7C82ACF8" w14:textId="69684540" w:rsidR="00B801C0" w:rsidRPr="005861B9" w:rsidRDefault="00B801C0" w:rsidP="00B801C0">
      <w:pPr>
        <w:keepNext/>
        <w:rPr>
          <w:lang w:val="de-DE"/>
        </w:rPr>
      </w:pPr>
      <w:r w:rsidRPr="005861B9">
        <w:rPr>
          <w:lang w:val="de-DE"/>
        </w:rPr>
        <w:t>Nach oraler Verabreichung wird Mycophenolatmofetil schnell und zu einem großen Teil resorbiert und in einer vollständigen präsystemischen Metabolisierung in MPA, den aktiven Metaboliten, umgewandelt. Wie durch die Suppression der akuten Abstoßungsreaktion nach Nierentransplantation gezeigt werden konnte, korreliert die immunsuppressive Wirkung von Mycophenolatmofetil mit der MPA</w:t>
      </w:r>
      <w:r w:rsidRPr="005861B9">
        <w:rPr>
          <w:lang w:val="de-DE"/>
        </w:rPr>
        <w:noBreakHyphen/>
        <w:t xml:space="preserve">Konzentration. Die mittlere Bioverfügbarkeit von oral verabreichtem Mycophenolatmofetil, basierend auf der AUC von MPA, beträgt 94 % im Vergleich zu </w:t>
      </w:r>
      <w:r w:rsidR="001C0EDA" w:rsidRPr="005861B9">
        <w:rPr>
          <w:lang w:val="de-DE"/>
        </w:rPr>
        <w:t>intravenös</w:t>
      </w:r>
      <w:r w:rsidRPr="005861B9">
        <w:rPr>
          <w:lang w:val="de-DE"/>
        </w:rPr>
        <w:t xml:space="preserve"> verabreichtem Mycophenolatmofetil. Der Resorptionsgrad (MPA-AUC) von Mycophenolatmofetil wurde durch Nahrung nicht beeinflusst, wenn das Präparat in Dosen von zweimal täglich 1,5 g an Nierentransplantationspatienten verabreicht wurde. Hingegen nahm die C</w:t>
      </w:r>
      <w:r w:rsidRPr="005861B9">
        <w:rPr>
          <w:vertAlign w:val="subscript"/>
          <w:lang w:val="de-DE"/>
        </w:rPr>
        <w:t>max</w:t>
      </w:r>
      <w:r w:rsidRPr="005861B9">
        <w:rPr>
          <w:lang w:val="de-DE"/>
        </w:rPr>
        <w:t xml:space="preserve"> von MPA in Gegenwart von Nahrung um 40 % ab. Mycophenolatmofetil ist nach oraler Verabreichung im Plasma nicht messbar.</w:t>
      </w:r>
    </w:p>
    <w:p w14:paraId="3C32B19C" w14:textId="77777777" w:rsidR="00B801C0" w:rsidRPr="005861B9" w:rsidRDefault="00B801C0" w:rsidP="00B801C0">
      <w:pPr>
        <w:rPr>
          <w:lang w:val="de-DE"/>
        </w:rPr>
      </w:pPr>
    </w:p>
    <w:p w14:paraId="7FD48FE6" w14:textId="77777777" w:rsidR="00B801C0" w:rsidRPr="005861B9" w:rsidRDefault="00B801C0" w:rsidP="00B801C0">
      <w:pPr>
        <w:keepNext/>
        <w:rPr>
          <w:u w:val="single"/>
          <w:lang w:val="de-DE"/>
        </w:rPr>
      </w:pPr>
      <w:r w:rsidRPr="005861B9">
        <w:rPr>
          <w:u w:val="single"/>
          <w:lang w:val="de-DE"/>
        </w:rPr>
        <w:t>Verteilung</w:t>
      </w:r>
    </w:p>
    <w:p w14:paraId="18A16FC8" w14:textId="77777777" w:rsidR="00B801C0" w:rsidRPr="005861B9" w:rsidRDefault="00B801C0" w:rsidP="00B801C0">
      <w:pPr>
        <w:keepNext/>
        <w:rPr>
          <w:lang w:val="de-DE"/>
        </w:rPr>
      </w:pPr>
    </w:p>
    <w:p w14:paraId="0449FDA3" w14:textId="77777777" w:rsidR="00B801C0" w:rsidRPr="005861B9" w:rsidRDefault="00B801C0" w:rsidP="00B801C0">
      <w:pPr>
        <w:keepNext/>
        <w:rPr>
          <w:lang w:val="de-DE"/>
        </w:rPr>
      </w:pPr>
      <w:r w:rsidRPr="005861B9">
        <w:rPr>
          <w:lang w:val="de-DE"/>
        </w:rPr>
        <w:t>Aufgrund des enterohepatischen Kreislaufs beobachtet man im Allgemeinen 6 </w:t>
      </w:r>
      <w:r w:rsidRPr="005861B9">
        <w:rPr>
          <w:lang w:val="de-DE"/>
        </w:rPr>
        <w:noBreakHyphen/>
        <w:t> 12 Stunden nach der Verabreichung einen sekundären Anstieg der Plasmakonzentration von MPA. Die AUC von MPA geht um ca. 40 % zurück, wenn Mycophenolatmofetil gleichzeitig mit Colestyramin (4 g dreimal täglich) verabreicht wird, was auf einen ausgeprägten enterohepatischen Kreislauf hinweist.</w:t>
      </w:r>
    </w:p>
    <w:p w14:paraId="25940F9D" w14:textId="77777777" w:rsidR="00B801C0" w:rsidRPr="005861B9" w:rsidRDefault="00B801C0" w:rsidP="00B801C0">
      <w:pPr>
        <w:rPr>
          <w:lang w:val="de-DE"/>
        </w:rPr>
      </w:pPr>
      <w:r w:rsidRPr="005861B9">
        <w:rPr>
          <w:lang w:val="de-DE"/>
        </w:rPr>
        <w:t>In klinisch relevanten Konzentrationen ist Mycophenolsäure zu 97 % an Plasmaalbumin gebunden.</w:t>
      </w:r>
    </w:p>
    <w:p w14:paraId="3C27B2C2" w14:textId="77777777" w:rsidR="00B801C0" w:rsidRPr="005861B9" w:rsidRDefault="00B801C0" w:rsidP="00B801C0">
      <w:pPr>
        <w:rPr>
          <w:lang w:val="de-DE"/>
        </w:rPr>
      </w:pPr>
      <w:r w:rsidRPr="005861B9">
        <w:rPr>
          <w:lang w:val="de-DE"/>
        </w:rPr>
        <w:t>In der frühen Posttransplantationsphase (&lt; 40 Tage nach Transplantation) lag die mittlere MPA-AUC der Nieren-, Herz- und Lebertransplantationspatienten um ca. 30 % und die C</w:t>
      </w:r>
      <w:r w:rsidRPr="005861B9">
        <w:rPr>
          <w:vertAlign w:val="subscript"/>
          <w:lang w:val="de-DE"/>
        </w:rPr>
        <w:t>max</w:t>
      </w:r>
      <w:r w:rsidRPr="005861B9">
        <w:rPr>
          <w:lang w:val="de-DE"/>
        </w:rPr>
        <w:t xml:space="preserve"> um ca. 40 % unter den entsprechenden Werten der späten Posttransplantationsphase (3 - 6 Monate nach Transplantation).</w:t>
      </w:r>
    </w:p>
    <w:p w14:paraId="5A018335" w14:textId="77777777" w:rsidR="00B801C0" w:rsidRPr="005861B9" w:rsidRDefault="00B801C0" w:rsidP="00B801C0">
      <w:pPr>
        <w:rPr>
          <w:lang w:val="de-DE"/>
        </w:rPr>
      </w:pPr>
    </w:p>
    <w:p w14:paraId="07137414" w14:textId="77777777" w:rsidR="00B801C0" w:rsidRPr="005861B9" w:rsidRDefault="00B801C0" w:rsidP="00B801C0">
      <w:pPr>
        <w:keepNext/>
        <w:rPr>
          <w:u w:val="single"/>
          <w:lang w:val="de-DE"/>
        </w:rPr>
      </w:pPr>
      <w:r w:rsidRPr="005861B9">
        <w:rPr>
          <w:u w:val="single"/>
          <w:lang w:val="de-DE"/>
        </w:rPr>
        <w:lastRenderedPageBreak/>
        <w:t>Biotransformation</w:t>
      </w:r>
    </w:p>
    <w:p w14:paraId="1058E55B" w14:textId="77777777" w:rsidR="00B801C0" w:rsidRPr="005861B9" w:rsidRDefault="00B801C0" w:rsidP="00B801C0">
      <w:pPr>
        <w:keepNext/>
        <w:rPr>
          <w:lang w:val="de-DE"/>
        </w:rPr>
      </w:pPr>
    </w:p>
    <w:p w14:paraId="3D638F7A" w14:textId="603595DE" w:rsidR="00B801C0" w:rsidRPr="005861B9" w:rsidRDefault="00B801C0" w:rsidP="00B801C0">
      <w:pPr>
        <w:widowControl w:val="0"/>
        <w:rPr>
          <w:lang w:val="de-DE" w:eastAsia="en-US"/>
        </w:rPr>
      </w:pPr>
      <w:r w:rsidRPr="005861B9">
        <w:rPr>
          <w:lang w:val="de-DE"/>
        </w:rPr>
        <w:t xml:space="preserve">MPA wird hauptsächlich durch Glucuronyltransferase </w:t>
      </w:r>
      <w:r w:rsidRPr="005861B9">
        <w:rPr>
          <w:lang w:val="de-DE" w:eastAsia="en-US"/>
        </w:rPr>
        <w:t xml:space="preserve">(Isoform UGT1A9) </w:t>
      </w:r>
      <w:r w:rsidRPr="005861B9">
        <w:rPr>
          <w:lang w:val="de-DE"/>
        </w:rPr>
        <w:t>in inaktives phenolisches MPA-Glucuronid (MPAG) umgewandelt.</w:t>
      </w:r>
      <w:r w:rsidRPr="005861B9" w:rsidDel="00852170">
        <w:rPr>
          <w:lang w:val="de-DE"/>
        </w:rPr>
        <w:t xml:space="preserve"> </w:t>
      </w:r>
      <w:r w:rsidRPr="005861B9">
        <w:rPr>
          <w:i/>
          <w:lang w:val="de-DE" w:eastAsia="en-US"/>
        </w:rPr>
        <w:t>In vivo</w:t>
      </w:r>
      <w:r w:rsidRPr="005861B9">
        <w:rPr>
          <w:lang w:val="de-DE" w:eastAsia="en-US"/>
        </w:rPr>
        <w:t xml:space="preserve"> wird MPAG über den enterohepatischen Kreislauf wieder in freies MPA umgewandelt. Acylglucuronid (AcMPAG) wird ebenfalls geringfügig gebildet. AcMPAG ist pharmakologisch wirksam und steht im Verdacht, für einige der Nebenwirkungen von </w:t>
      </w:r>
      <w:r w:rsidRPr="005861B9">
        <w:rPr>
          <w:lang w:val="de-DE"/>
        </w:rPr>
        <w:t>Mycophenolatmofetil</w:t>
      </w:r>
      <w:r w:rsidRPr="005861B9">
        <w:rPr>
          <w:lang w:val="de-DE" w:eastAsia="en-US"/>
        </w:rPr>
        <w:t xml:space="preserve"> verantwortlich zu sein (Diarrhö, Leukopenie).</w:t>
      </w:r>
    </w:p>
    <w:p w14:paraId="2F8416BC" w14:textId="77777777" w:rsidR="00B801C0" w:rsidRPr="005861B9" w:rsidRDefault="00B801C0" w:rsidP="00B801C0">
      <w:pPr>
        <w:rPr>
          <w:lang w:val="de-DE"/>
        </w:rPr>
      </w:pPr>
    </w:p>
    <w:p w14:paraId="7968F4D9" w14:textId="77777777" w:rsidR="00B801C0" w:rsidRPr="005861B9" w:rsidRDefault="00B801C0" w:rsidP="00B801C0">
      <w:pPr>
        <w:keepNext/>
        <w:rPr>
          <w:u w:val="single"/>
          <w:lang w:val="de-DE"/>
        </w:rPr>
      </w:pPr>
      <w:r w:rsidRPr="005861B9">
        <w:rPr>
          <w:u w:val="single"/>
          <w:lang w:val="de-DE"/>
        </w:rPr>
        <w:t>Elimination</w:t>
      </w:r>
    </w:p>
    <w:p w14:paraId="4A861EC5" w14:textId="77777777" w:rsidR="00B801C0" w:rsidRPr="005861B9" w:rsidRDefault="00B801C0" w:rsidP="00B801C0">
      <w:pPr>
        <w:keepNext/>
        <w:rPr>
          <w:lang w:val="de-DE"/>
        </w:rPr>
      </w:pPr>
    </w:p>
    <w:p w14:paraId="165741D0" w14:textId="77777777" w:rsidR="00B801C0" w:rsidRPr="005861B9" w:rsidRDefault="00B801C0" w:rsidP="00B801C0">
      <w:pPr>
        <w:keepNext/>
        <w:rPr>
          <w:lang w:val="de-DE"/>
        </w:rPr>
      </w:pPr>
      <w:r w:rsidRPr="005861B9">
        <w:rPr>
          <w:lang w:val="de-DE"/>
        </w:rPr>
        <w:t>Vernachlässigbare Mengen der Substanz werden als MPA (&lt; 1 % der Dosis) mit dem Urin ausgeschieden. Nach oraler Verabreichung von radioaktiv markiertem Mycophenolatmofetil wurde die verabreichte Dosis vollständig ausgeschieden, wobei 93 % der verabreichten Dosis mit dem Urin und 6 % mit den Fäzes eliminiert wurden. Der größte Teil (ca. 87 %) der verabreichten Dosis wird als MPAG mit dem Urin ausgeschieden.</w:t>
      </w:r>
    </w:p>
    <w:p w14:paraId="2C847EAA" w14:textId="77777777" w:rsidR="00B801C0" w:rsidRPr="005861B9" w:rsidRDefault="00B801C0" w:rsidP="00B801C0">
      <w:pPr>
        <w:rPr>
          <w:lang w:val="de-DE"/>
        </w:rPr>
      </w:pPr>
    </w:p>
    <w:p w14:paraId="71FBF8C7" w14:textId="77777777" w:rsidR="00B801C0" w:rsidRPr="005861B9" w:rsidRDefault="00B801C0" w:rsidP="00B801C0">
      <w:pPr>
        <w:rPr>
          <w:lang w:val="de-DE" w:eastAsia="en-US"/>
        </w:rPr>
      </w:pPr>
      <w:r w:rsidRPr="005861B9">
        <w:rPr>
          <w:lang w:val="de-DE"/>
        </w:rPr>
        <w:t>Bei den üblichen klinischen Konzentrationen werden MPA und MPAG nicht durch Dialyse entfernt. Bei hohen MPAG-Plasmakonzentrationen (&gt; 100 </w:t>
      </w:r>
      <w:r w:rsidRPr="005861B9">
        <w:rPr>
          <w:szCs w:val="22"/>
          <w:lang w:val="de-DE"/>
        </w:rPr>
        <w:sym w:font="Symbol" w:char="F06D"/>
      </w:r>
      <w:r w:rsidRPr="005861B9">
        <w:rPr>
          <w:lang w:val="de-DE"/>
        </w:rPr>
        <w:t xml:space="preserve">g/ml) werden jedoch geringe Mengen MPAG entfernt. </w:t>
      </w:r>
      <w:r w:rsidRPr="005861B9">
        <w:rPr>
          <w:lang w:val="de-DE" w:eastAsia="en-US"/>
        </w:rPr>
        <w:t>Durch die Beeinflussung des enterohepatischen Kreislaufs des Wirkstoffes verringern gallensäurebindende Substanzen wie Colestyramin die MPA-AUC (siehe Abschnitt 4.9).</w:t>
      </w:r>
    </w:p>
    <w:p w14:paraId="6A83CCE5" w14:textId="02C35BE4" w:rsidR="00B801C0" w:rsidRPr="005861B9" w:rsidRDefault="00B801C0" w:rsidP="00B801C0">
      <w:pPr>
        <w:spacing w:line="260" w:lineRule="exact"/>
        <w:rPr>
          <w:lang w:val="de-DE" w:eastAsia="en-US"/>
        </w:rPr>
      </w:pPr>
      <w:r w:rsidRPr="005861B9">
        <w:rPr>
          <w:lang w:val="de-DE" w:eastAsia="en-US"/>
        </w:rPr>
        <w:t xml:space="preserve">Die Verteilung von MPA ist von verschiedenen Transportern abhängig. Organo-Anion-Transporter-Polypeptide (OATPs) und das </w:t>
      </w:r>
      <w:r w:rsidRPr="005861B9">
        <w:rPr>
          <w:i/>
          <w:lang w:val="de-DE" w:eastAsia="en-US"/>
        </w:rPr>
        <w:t>multidrug resistance associated protein 2</w:t>
      </w:r>
      <w:r w:rsidRPr="005861B9">
        <w:rPr>
          <w:lang w:val="de-DE" w:eastAsia="en-US"/>
        </w:rPr>
        <w:t xml:space="preserve"> (MRP2) sind an der MPA-Verteilung beteiligt; OATP-Isoformen, MRP2 und </w:t>
      </w:r>
      <w:r w:rsidRPr="005861B9">
        <w:rPr>
          <w:i/>
          <w:lang w:val="de-DE" w:eastAsia="en-US"/>
        </w:rPr>
        <w:t>breast cancer resistance protein</w:t>
      </w:r>
      <w:r w:rsidRPr="005861B9">
        <w:rPr>
          <w:lang w:val="de-DE" w:eastAsia="en-US"/>
        </w:rPr>
        <w:t xml:space="preserve"> (BCRP) sind Transporter, die mit der Gallenausscheidung der Glucuronide in Verbindung gebracht werden. Das </w:t>
      </w:r>
      <w:r w:rsidRPr="005861B9">
        <w:rPr>
          <w:i/>
          <w:lang w:val="de-DE" w:eastAsia="en-US"/>
        </w:rPr>
        <w:t>multidrug resistance protein</w:t>
      </w:r>
      <w:r w:rsidR="00DE466E" w:rsidRPr="005861B9">
        <w:rPr>
          <w:i/>
          <w:lang w:val="de-DE" w:eastAsia="en-US"/>
        </w:rPr>
        <w:t> </w:t>
      </w:r>
      <w:r w:rsidRPr="005861B9">
        <w:rPr>
          <w:i/>
          <w:lang w:val="de-DE" w:eastAsia="en-US"/>
        </w:rPr>
        <w:t>1</w:t>
      </w:r>
      <w:r w:rsidRPr="005861B9">
        <w:rPr>
          <w:lang w:val="de-DE" w:eastAsia="en-US"/>
        </w:rPr>
        <w:t xml:space="preserve"> (MDR1) kann auch MPA transportieren, aber dessen Einfluss scheint auf den Resorptionsprozess beschränkt zu sein. In der Niere interagieren MPA und deren Metabolite wirksam mit den Organo-Anion-Transportern der Niere.</w:t>
      </w:r>
    </w:p>
    <w:p w14:paraId="5D586EE4" w14:textId="77777777" w:rsidR="00B801C0" w:rsidRPr="005861B9" w:rsidRDefault="00B801C0" w:rsidP="00B801C0">
      <w:pPr>
        <w:rPr>
          <w:lang w:val="de-DE"/>
        </w:rPr>
      </w:pPr>
    </w:p>
    <w:p w14:paraId="24A30AC7" w14:textId="29F7BFE6" w:rsidR="00B801C0" w:rsidRPr="005861B9" w:rsidRDefault="00B801C0" w:rsidP="00B801C0">
      <w:pPr>
        <w:rPr>
          <w:lang w:val="de-DE"/>
        </w:rPr>
      </w:pPr>
      <w:r w:rsidRPr="005861B9">
        <w:rPr>
          <w:lang w:val="de-DE"/>
        </w:rPr>
        <w:t xml:space="preserve">Der enterohepatische Kreislauf stört die genaue Bestimmung der Dispositionsparameter von MPA; es können nur scheinbare Werte angegeben werden. Bei gesunden Probanden und Patienten mit Autoimmunerkrankungen wurden ungefähre Clearance-Werte von 10,6 l/h bzw. 8,27 l/h und Halbwertszeiten von 17 h beobachtet. Bei Transplantationspatienten waren die mittleren Clearance-Werte höher (Bereich 11,9 - 34,9 l/h) und die mittleren Halbwertszeiten kürzer (5 – 11 h), wobei es kaum Unterschiede zwischen Nieren-, Leber- oder Herztransplantationspatienten gab. Bei den einzelnen Patienten variieren diese Eliminationsparameter abhängig von der Art der gleichzeitigen Behandlung mit anderen Immunsuppressiva, Zeit nach der Transplantation, Plasmaalbumin-Konzentration und Nierenfunktion. Diese Faktoren erklären, warum bei gleichzeitiger Verabreichung von Mycophenolatmofetil mit Ciclosporin eine reduzierte Exposition </w:t>
      </w:r>
      <w:r w:rsidR="00FA3006" w:rsidRPr="005861B9">
        <w:rPr>
          <w:lang w:val="de-DE"/>
        </w:rPr>
        <w:t>gegenüber Mycophenol</w:t>
      </w:r>
      <w:r w:rsidR="00594035" w:rsidRPr="005861B9">
        <w:rPr>
          <w:lang w:val="de-DE"/>
        </w:rPr>
        <w:t xml:space="preserve">at </w:t>
      </w:r>
      <w:r w:rsidRPr="005861B9">
        <w:rPr>
          <w:lang w:val="de-DE"/>
        </w:rPr>
        <w:t>beobachtet wird (siehe Abschnitt 4.5) und warum die Plasmakonzentrationen im Laufe der Zeit tendenziell ansteigen, verglichen mit den Konzentrationen, die unmittelbar nach der Transplantation beobachtet werden.</w:t>
      </w:r>
    </w:p>
    <w:p w14:paraId="1DE147FE" w14:textId="77777777" w:rsidR="00B801C0" w:rsidRPr="005861B9" w:rsidRDefault="00B801C0" w:rsidP="00B801C0">
      <w:pPr>
        <w:rPr>
          <w:lang w:val="de-DE"/>
        </w:rPr>
      </w:pPr>
    </w:p>
    <w:p w14:paraId="66938AA0" w14:textId="77777777" w:rsidR="00B801C0" w:rsidRPr="005861B9" w:rsidRDefault="00B801C0" w:rsidP="00B801C0">
      <w:pPr>
        <w:keepNext/>
        <w:rPr>
          <w:u w:val="single"/>
          <w:lang w:val="de-DE"/>
        </w:rPr>
      </w:pPr>
      <w:r w:rsidRPr="005861B9">
        <w:rPr>
          <w:u w:val="single"/>
          <w:lang w:val="de-DE"/>
        </w:rPr>
        <w:t>Besondere Patientengruppen</w:t>
      </w:r>
    </w:p>
    <w:p w14:paraId="453A1489" w14:textId="77777777" w:rsidR="00B801C0" w:rsidRPr="005861B9" w:rsidRDefault="00B801C0" w:rsidP="00B801C0">
      <w:pPr>
        <w:keepNext/>
        <w:rPr>
          <w:lang w:val="de-DE"/>
        </w:rPr>
      </w:pPr>
    </w:p>
    <w:p w14:paraId="6032A1A3" w14:textId="77777777" w:rsidR="00B801C0" w:rsidRPr="005861B9" w:rsidRDefault="00B801C0" w:rsidP="00B801C0">
      <w:pPr>
        <w:keepNext/>
        <w:rPr>
          <w:i/>
          <w:u w:val="single"/>
          <w:lang w:val="de-DE"/>
        </w:rPr>
      </w:pPr>
      <w:r w:rsidRPr="005861B9">
        <w:rPr>
          <w:i/>
          <w:u w:val="single"/>
          <w:lang w:val="de-DE"/>
        </w:rPr>
        <w:t>Niereninsuffizienz</w:t>
      </w:r>
    </w:p>
    <w:p w14:paraId="116FCA33" w14:textId="77777777" w:rsidR="00B801C0" w:rsidRPr="005861B9" w:rsidRDefault="00B801C0" w:rsidP="00B801C0">
      <w:pPr>
        <w:keepNext/>
        <w:rPr>
          <w:lang w:val="de-DE"/>
        </w:rPr>
      </w:pPr>
      <w:r w:rsidRPr="005861B9">
        <w:rPr>
          <w:lang w:val="de-DE"/>
        </w:rPr>
        <w:t>In einer Einzeldosisstudie (6 Probanden/Gruppe) waren die mittleren AUC von MPA im Plasma bei Patienten mit schwerer chronischer Niereninsuffizienz (glomeruläre Filtrationsrate &lt; 25 ml</w:t>
      </w:r>
      <w:r w:rsidRPr="005861B9">
        <w:rPr>
          <w:lang w:val="de-DE" w:eastAsia="en-US"/>
        </w:rPr>
        <w:t>/</w:t>
      </w:r>
      <w:r w:rsidRPr="005861B9">
        <w:rPr>
          <w:lang w:val="de-DE"/>
        </w:rPr>
        <w:t>min/1,73 m</w:t>
      </w:r>
      <w:r w:rsidRPr="005861B9">
        <w:rPr>
          <w:szCs w:val="22"/>
          <w:vertAlign w:val="superscript"/>
          <w:lang w:val="de-DE"/>
        </w:rPr>
        <w:t>2</w:t>
      </w:r>
      <w:r w:rsidRPr="005861B9">
        <w:rPr>
          <w:lang w:val="de-DE"/>
        </w:rPr>
        <w:t>) um 28 % </w:t>
      </w:r>
      <w:r w:rsidRPr="005861B9">
        <w:rPr>
          <w:lang w:val="de-DE"/>
        </w:rPr>
        <w:noBreakHyphen/>
        <w:t> 75 % höher als die mittleren AUC gesunder Personen oder von Patienten mit Niereninsuffizienz geringeren Schweregrades. Die mittlere MPAG-AUC nach Einzeldosen war bei Patienten mit schwerer Niereninsuffizienz 3- bis 6-mal größer als bei solchen mit leichter Nierenfunktionsstörung oder gesunden Probanden, was mit der bekannten renalen Elimination von MPAG in Einklang steht. Die Verabreichung von Mycophenolatmofetil in Mehrfachdosen an Patienten mit schweren chronischen Nierenfunktionsstörungen ist nicht untersucht worden. Für herz- oder lebertransplantierte Patienten mit schwerer chronischer Niereninsuffizienz liegen keine Daten vor.</w:t>
      </w:r>
    </w:p>
    <w:p w14:paraId="08ACD428" w14:textId="77777777" w:rsidR="00B801C0" w:rsidRPr="005861B9" w:rsidRDefault="00B801C0" w:rsidP="00B801C0">
      <w:pPr>
        <w:rPr>
          <w:lang w:val="de-DE"/>
        </w:rPr>
      </w:pPr>
    </w:p>
    <w:p w14:paraId="6953BCE6" w14:textId="77777777" w:rsidR="00B801C0" w:rsidRPr="005861B9" w:rsidRDefault="00B801C0" w:rsidP="00B801C0">
      <w:pPr>
        <w:keepNext/>
        <w:rPr>
          <w:i/>
          <w:u w:val="single"/>
          <w:lang w:val="de-DE"/>
        </w:rPr>
      </w:pPr>
      <w:r w:rsidRPr="005861B9">
        <w:rPr>
          <w:i/>
          <w:u w:val="single"/>
          <w:lang w:val="de-DE"/>
        </w:rPr>
        <w:lastRenderedPageBreak/>
        <w:t>Verzögerte renale Transplantatfunktion</w:t>
      </w:r>
    </w:p>
    <w:p w14:paraId="4C82B080" w14:textId="208991C7" w:rsidR="00B801C0" w:rsidRPr="005861B9" w:rsidRDefault="00B801C0" w:rsidP="00B801C0">
      <w:pPr>
        <w:rPr>
          <w:lang w:val="de-DE"/>
        </w:rPr>
      </w:pPr>
      <w:r w:rsidRPr="005861B9">
        <w:rPr>
          <w:lang w:val="de-DE"/>
        </w:rPr>
        <w:t>Bei Patienten mit verzögerter renaler Transplantatfunktion nach der Verpflanzung war die mittlere MPA-AUC</w:t>
      </w:r>
      <w:r w:rsidRPr="005861B9">
        <w:rPr>
          <w:vertAlign w:val="subscript"/>
          <w:lang w:val="de-DE"/>
        </w:rPr>
        <w:t>0</w:t>
      </w:r>
      <w:r w:rsidRPr="005861B9">
        <w:rPr>
          <w:vertAlign w:val="subscript"/>
          <w:lang w:val="de-DE"/>
        </w:rPr>
        <w:noBreakHyphen/>
        <w:t>12h</w:t>
      </w:r>
      <w:r w:rsidRPr="005861B9">
        <w:rPr>
          <w:lang w:val="de-DE"/>
        </w:rPr>
        <w:t xml:space="preserve"> vergleichbar mit derjenigen von Patienten nach der Transplantation, bei denen die Organfunktion nicht verzögert einsetzte. Die durchschnittliche Plasma-MPAG-AUC</w:t>
      </w:r>
      <w:r w:rsidRPr="005861B9">
        <w:rPr>
          <w:vertAlign w:val="subscript"/>
          <w:lang w:val="de-DE"/>
        </w:rPr>
        <w:t>0</w:t>
      </w:r>
      <w:r w:rsidRPr="005861B9">
        <w:rPr>
          <w:vertAlign w:val="subscript"/>
          <w:lang w:val="de-DE"/>
        </w:rPr>
        <w:noBreakHyphen/>
        <w:t xml:space="preserve">12h </w:t>
      </w:r>
      <w:r w:rsidRPr="005861B9">
        <w:rPr>
          <w:lang w:val="de-DE"/>
        </w:rPr>
        <w:t>war 2- bis 3-mal größer als bei Patienten nach der Transplantation, bei denen die Organfunktion nicht verzögert war. Bei Patienten mit verzögerter renaler Transplantatfunktion kann ein vorübergehender Anstieg des freien MPA und der MPA</w:t>
      </w:r>
      <w:r w:rsidRPr="005861B9">
        <w:rPr>
          <w:lang w:val="de-DE"/>
        </w:rPr>
        <w:noBreakHyphen/>
        <w:t>Plasmakonzentration auftreten. Eine Dosisanpassung von Mycophenolatmofetil scheint nicht erforderlich zu sein.</w:t>
      </w:r>
    </w:p>
    <w:p w14:paraId="4CB9FC62" w14:textId="77777777" w:rsidR="00B801C0" w:rsidRPr="005861B9" w:rsidRDefault="00B801C0" w:rsidP="00B801C0">
      <w:pPr>
        <w:rPr>
          <w:lang w:val="de-DE"/>
        </w:rPr>
      </w:pPr>
    </w:p>
    <w:p w14:paraId="16142C4C" w14:textId="77777777" w:rsidR="00B801C0" w:rsidRPr="005861B9" w:rsidRDefault="00B801C0" w:rsidP="00B801C0">
      <w:pPr>
        <w:keepNext/>
        <w:rPr>
          <w:i/>
          <w:u w:val="single"/>
          <w:lang w:val="de-DE"/>
        </w:rPr>
      </w:pPr>
      <w:r w:rsidRPr="005861B9">
        <w:rPr>
          <w:i/>
          <w:u w:val="single"/>
          <w:lang w:val="de-DE"/>
        </w:rPr>
        <w:t>Leberinsuffizienz</w:t>
      </w:r>
    </w:p>
    <w:p w14:paraId="1EF41A48" w14:textId="77777777" w:rsidR="00B801C0" w:rsidRPr="005861B9" w:rsidRDefault="00B801C0" w:rsidP="00B801C0">
      <w:pPr>
        <w:rPr>
          <w:lang w:val="de-DE"/>
        </w:rPr>
      </w:pPr>
      <w:r w:rsidRPr="005861B9">
        <w:rPr>
          <w:lang w:val="de-DE"/>
        </w:rPr>
        <w:t>Bei Probanden mit Alkoholzirrhose waren die Glucuronidierungsprozesse von MPA in der Leber durch die Erkrankung des Leberparenchyms relativ wenig beeinträchtigt. Der Einfluss der Lebererkrankung auf diese Prozesse hängt wahrscheinlich von der jeweiligen Krankheit ab. Lebererkrankungen mit vorwiegender Schädigung der Galle, wie zum Beispiel die primäre biliäre Zirrhose, können sich anders auswirken.</w:t>
      </w:r>
    </w:p>
    <w:p w14:paraId="15A0F840" w14:textId="77777777" w:rsidR="00B801C0" w:rsidRPr="005861B9" w:rsidRDefault="00B801C0" w:rsidP="00B801C0">
      <w:pPr>
        <w:rPr>
          <w:lang w:val="de-DE"/>
        </w:rPr>
      </w:pPr>
    </w:p>
    <w:p w14:paraId="5B607CA6" w14:textId="77777777" w:rsidR="00B801C0" w:rsidRPr="00A77FD0" w:rsidRDefault="00B801C0" w:rsidP="00B801C0">
      <w:pPr>
        <w:keepNext/>
        <w:rPr>
          <w:i/>
          <w:u w:val="single"/>
          <w:lang w:val="de-DE"/>
        </w:rPr>
      </w:pPr>
      <w:r w:rsidRPr="005861B9">
        <w:rPr>
          <w:i/>
          <w:u w:val="single"/>
          <w:lang w:val="de-DE"/>
        </w:rPr>
        <w:t>Kinder und Jugendliche</w:t>
      </w:r>
    </w:p>
    <w:p w14:paraId="3DC61818" w14:textId="0552EBE6" w:rsidR="00DB5C04" w:rsidRPr="005861B9" w:rsidRDefault="00DB5C04" w:rsidP="00B801C0">
      <w:pPr>
        <w:keepNext/>
        <w:rPr>
          <w:lang w:val="de-DE"/>
        </w:rPr>
      </w:pPr>
      <w:r w:rsidRPr="00A77FD0">
        <w:rPr>
          <w:lang w:val="de-DE"/>
        </w:rPr>
        <w:t>Bei 33 pädiatrischen Nierentransplantatempfängern wurde festgestellt, dass die Dosis, die voraussichtlich zu einer MPA-AUC</w:t>
      </w:r>
      <w:r w:rsidRPr="00A77FD0">
        <w:rPr>
          <w:vertAlign w:val="subscript"/>
          <w:lang w:val="de-DE"/>
        </w:rPr>
        <w:t>0-12h</w:t>
      </w:r>
      <w:r w:rsidRPr="00A77FD0">
        <w:rPr>
          <w:lang w:val="de-DE"/>
        </w:rPr>
        <w:t xml:space="preserve"> führt, die der Zielexposition von 27,2 h μg/ml am nächsten kommt, 600 mg/m</w:t>
      </w:r>
      <w:r w:rsidRPr="00A77FD0">
        <w:rPr>
          <w:vertAlign w:val="superscript"/>
          <w:lang w:val="de-DE"/>
        </w:rPr>
        <w:t>2</w:t>
      </w:r>
      <w:r w:rsidRPr="00A77FD0">
        <w:rPr>
          <w:lang w:val="de-DE"/>
        </w:rPr>
        <w:t xml:space="preserve"> betrug und, dass die auf Basis der geschätzten KOF berechneten Dosen die interindividuelle Variabilität (Variationskoeffizient [VK]) um etwa 10 % reduzierten. Daher ist eine auf der KOF-basierte Dosierung einer Körpergewicht-basierten Dosierung vorzuziehen.</w:t>
      </w:r>
    </w:p>
    <w:p w14:paraId="3E23D818" w14:textId="77777777" w:rsidR="00DB5C04" w:rsidRPr="005861B9" w:rsidRDefault="00DB5C04" w:rsidP="00B801C0">
      <w:pPr>
        <w:keepNext/>
        <w:rPr>
          <w:lang w:val="de-DE"/>
        </w:rPr>
      </w:pPr>
    </w:p>
    <w:p w14:paraId="78A2DF63" w14:textId="7873FE32" w:rsidR="00B801C0" w:rsidRPr="005861B9" w:rsidRDefault="00B801C0" w:rsidP="00B801C0">
      <w:pPr>
        <w:keepNext/>
        <w:rPr>
          <w:lang w:val="de-DE"/>
        </w:rPr>
      </w:pPr>
      <w:r w:rsidRPr="005861B9">
        <w:rPr>
          <w:lang w:val="de-DE"/>
        </w:rPr>
        <w:t xml:space="preserve">Bei bis zu 55 pädiatrischen Nierentransplantationspatienten (im Alter von </w:t>
      </w:r>
      <w:r w:rsidR="00464F9B" w:rsidRPr="005861B9">
        <w:rPr>
          <w:lang w:val="de-DE"/>
        </w:rPr>
        <w:t>1</w:t>
      </w:r>
      <w:r w:rsidRPr="005861B9">
        <w:rPr>
          <w:lang w:val="de-DE"/>
        </w:rPr>
        <w:t> bis 18 Jahren), denen oral zweimal täglich 600 mg/m</w:t>
      </w:r>
      <w:r w:rsidRPr="005861B9">
        <w:rPr>
          <w:vertAlign w:val="superscript"/>
          <w:lang w:val="de-DE"/>
        </w:rPr>
        <w:t>2</w:t>
      </w:r>
      <w:r w:rsidRPr="005861B9">
        <w:rPr>
          <w:lang w:val="de-DE"/>
        </w:rPr>
        <w:t xml:space="preserve"> </w:t>
      </w:r>
      <w:r w:rsidR="00DB5C04" w:rsidRPr="005861B9">
        <w:rPr>
          <w:lang w:val="de-DE"/>
        </w:rPr>
        <w:t>bis zu 1 g/m</w:t>
      </w:r>
      <w:r w:rsidR="0027734E" w:rsidRPr="005861B9">
        <w:rPr>
          <w:vertAlign w:val="superscript"/>
          <w:lang w:val="de-DE"/>
        </w:rPr>
        <w:t>2</w:t>
      </w:r>
      <w:r w:rsidR="00DB5C04" w:rsidRPr="005861B9">
        <w:rPr>
          <w:lang w:val="de-DE"/>
        </w:rPr>
        <w:t xml:space="preserve"> </w:t>
      </w:r>
      <w:r w:rsidRPr="005861B9">
        <w:rPr>
          <w:lang w:val="de-DE"/>
        </w:rPr>
        <w:t>Mycophenolatmofetil verabreicht wurde, wurden die pharmakokinetischen Parameter ausgewertet. Mit dieser Dosis wurden ähnliche MPA-AUC-Werte erreicht wie bei erwachsenen Nierentransplantationspatienten, welche gemäß nachfolgender Tabelle </w:t>
      </w:r>
      <w:r w:rsidR="00594035" w:rsidRPr="005861B9">
        <w:rPr>
          <w:lang w:val="de-DE"/>
        </w:rPr>
        <w:t>3</w:t>
      </w:r>
      <w:r w:rsidRPr="005861B9">
        <w:rPr>
          <w:lang w:val="de-DE"/>
        </w:rPr>
        <w:t xml:space="preserve"> Mycophenolatmofetil in einer Dosis von zweimal täglich 1 g in der frühen und späten Posttransplantationsphase erhielten. Die MPA-AUC-Werte waren in der frühen und späten Posttransplantationsphase in allen Altersgruppen ähnlich</w:t>
      </w:r>
      <w:r w:rsidR="00594035" w:rsidRPr="005861B9">
        <w:rPr>
          <w:lang w:val="de-DE"/>
        </w:rPr>
        <w:t>.</w:t>
      </w:r>
    </w:p>
    <w:p w14:paraId="1B60D439" w14:textId="77777777" w:rsidR="00B801C0" w:rsidRPr="005861B9" w:rsidRDefault="00B801C0" w:rsidP="00B801C0">
      <w:pPr>
        <w:rPr>
          <w:lang w:val="de-DE"/>
        </w:rPr>
      </w:pPr>
    </w:p>
    <w:p w14:paraId="6CBA60E7" w14:textId="1D710BB3" w:rsidR="00B801C0" w:rsidRPr="005861B9" w:rsidRDefault="00B801C0" w:rsidP="00B801C0">
      <w:pPr>
        <w:rPr>
          <w:color w:val="333333"/>
          <w:szCs w:val="22"/>
          <w:shd w:val="clear" w:color="auto" w:fill="FFFFFF"/>
          <w:lang w:val="de-DE" w:eastAsia="de-DE"/>
        </w:rPr>
      </w:pPr>
      <w:r w:rsidRPr="005861B9">
        <w:rPr>
          <w:color w:val="333333"/>
          <w:szCs w:val="22"/>
          <w:shd w:val="clear" w:color="auto" w:fill="FFFFFF"/>
          <w:lang w:val="de-DE" w:eastAsia="de-DE"/>
        </w:rPr>
        <w:t xml:space="preserve">An einer offenen Studie zur Sicherheit, Verträglichkeit und Pharmakokinetik von Mycophenolatmofetil zum Einnehmen bei Kindern und Jugendlichen mit Lebertransplantation, die gleichzeitig mit Ciclosporin und Corticosteroiden behandelt wurden, nahmen 7 auswertbare </w:t>
      </w:r>
      <w:r w:rsidR="00DB5C04" w:rsidRPr="005861B9">
        <w:rPr>
          <w:color w:val="333333"/>
          <w:szCs w:val="22"/>
          <w:shd w:val="clear" w:color="auto" w:fill="FFFFFF"/>
          <w:lang w:val="de-DE" w:eastAsia="de-DE"/>
        </w:rPr>
        <w:t xml:space="preserve">Patienten </w:t>
      </w:r>
      <w:r w:rsidRPr="005861B9">
        <w:rPr>
          <w:color w:val="333333"/>
          <w:szCs w:val="22"/>
          <w:shd w:val="clear" w:color="auto" w:fill="FFFFFF"/>
          <w:lang w:val="de-DE" w:eastAsia="de-DE"/>
        </w:rPr>
        <w:t xml:space="preserve">teil. Es wurde die Dosis geschätzt, mit der voraussichtlich eine Exposition von </w:t>
      </w:r>
      <w:r w:rsidRPr="005861B9">
        <w:rPr>
          <w:lang w:val="de-DE"/>
        </w:rPr>
        <w:t>58 h</w:t>
      </w:r>
      <w:r w:rsidR="00CF48D8"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 xml:space="preserve">mg/l in der stabilen Phase nach der Transplantation erreicht werden kann. Die mittlere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xml:space="preserve"> SD (</w:t>
      </w:r>
      <w:r w:rsidRPr="005861B9">
        <w:rPr>
          <w:i/>
          <w:color w:val="333333"/>
          <w:szCs w:val="22"/>
          <w:shd w:val="clear" w:color="auto" w:fill="FFFFFF"/>
          <w:lang w:val="de-DE" w:eastAsia="de-DE"/>
        </w:rPr>
        <w:t>standard deviation</w:t>
      </w:r>
      <w:r w:rsidRPr="005861B9">
        <w:rPr>
          <w:color w:val="333333"/>
          <w:szCs w:val="22"/>
          <w:shd w:val="clear" w:color="auto" w:fill="FFFFFF"/>
          <w:lang w:val="de-DE" w:eastAsia="de-DE"/>
        </w:rPr>
        <w:t xml:space="preserve"> – Standardabweichung) AUC</w:t>
      </w:r>
      <w:r w:rsidRPr="005861B9">
        <w:rPr>
          <w:color w:val="333333"/>
          <w:szCs w:val="22"/>
          <w:shd w:val="clear" w:color="auto" w:fill="FFFFFF"/>
          <w:vertAlign w:val="subscript"/>
          <w:lang w:val="de-DE" w:eastAsia="de-DE"/>
        </w:rPr>
        <w:t>0-12</w:t>
      </w:r>
      <w:r w:rsidRPr="005861B9">
        <w:rPr>
          <w:color w:val="333333"/>
          <w:szCs w:val="22"/>
          <w:shd w:val="clear" w:color="auto" w:fill="FFFFFF"/>
          <w:lang w:val="de-DE" w:eastAsia="de-DE"/>
        </w:rPr>
        <w:t xml:space="preserve"> (angepasst an eine Dosis von 600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betrug 47,0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21,8 h</w:t>
      </w:r>
      <w:r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mg/l, die angepasste C</w:t>
      </w:r>
      <w:r w:rsidRPr="005861B9">
        <w:rPr>
          <w:color w:val="333333"/>
          <w:szCs w:val="22"/>
          <w:shd w:val="clear" w:color="auto" w:fill="FFFFFF"/>
          <w:vertAlign w:val="subscript"/>
          <w:lang w:val="de-DE" w:eastAsia="de-DE"/>
        </w:rPr>
        <w:t>max</w:t>
      </w:r>
      <w:r w:rsidRPr="005861B9">
        <w:rPr>
          <w:color w:val="333333"/>
          <w:szCs w:val="22"/>
          <w:shd w:val="clear" w:color="auto" w:fill="FFFFFF"/>
          <w:lang w:val="de-DE" w:eastAsia="de-DE"/>
        </w:rPr>
        <w:t xml:space="preserve"> betrug 14,5 </w:t>
      </w:r>
      <w:r w:rsidRPr="005861B9">
        <w:rPr>
          <w:color w:val="333333"/>
          <w:szCs w:val="22"/>
          <w:shd w:val="clear" w:color="auto" w:fill="FFFFFF"/>
          <w:lang w:val="de-DE" w:eastAsia="de-DE"/>
        </w:rPr>
        <w:sym w:font="Symbol" w:char="F0B1"/>
      </w:r>
      <w:r w:rsidRPr="005861B9">
        <w:rPr>
          <w:color w:val="333333"/>
          <w:szCs w:val="22"/>
          <w:shd w:val="clear" w:color="auto" w:fill="FFFFFF"/>
          <w:lang w:val="de-DE" w:eastAsia="de-DE"/>
        </w:rPr>
        <w:t> 4,21 mg/l, bei einer medianen Zeit bis zur maximalen Konzentration von 0,75 h. Um die Ziel-AUC</w:t>
      </w:r>
      <w:r w:rsidRPr="005861B9">
        <w:rPr>
          <w:color w:val="333333"/>
          <w:szCs w:val="22"/>
          <w:shd w:val="clear" w:color="auto" w:fill="FFFFFF"/>
          <w:vertAlign w:val="subscript"/>
          <w:lang w:val="de-DE" w:eastAsia="de-DE"/>
        </w:rPr>
        <w:t xml:space="preserve">0-12 </w:t>
      </w:r>
      <w:r w:rsidRPr="005861B9">
        <w:rPr>
          <w:color w:val="333333"/>
          <w:szCs w:val="22"/>
          <w:shd w:val="clear" w:color="auto" w:fill="FFFFFF"/>
          <w:lang w:val="de-DE" w:eastAsia="de-DE"/>
        </w:rPr>
        <w:t xml:space="preserve">von </w:t>
      </w:r>
      <w:bookmarkStart w:id="1706" w:name="OLE_LINK10"/>
      <w:bookmarkStart w:id="1707" w:name="OLE_LINK11"/>
      <w:r w:rsidRPr="005861B9">
        <w:rPr>
          <w:color w:val="333333"/>
          <w:szCs w:val="22"/>
          <w:shd w:val="clear" w:color="auto" w:fill="FFFFFF"/>
          <w:lang w:val="de-DE" w:eastAsia="de-DE"/>
        </w:rPr>
        <w:t>58 h</w:t>
      </w:r>
      <w:r w:rsidR="00CF48D8" w:rsidRPr="005861B9">
        <w:rPr>
          <w:color w:val="333333"/>
          <w:szCs w:val="22"/>
          <w:shd w:val="clear" w:color="auto" w:fill="FFFFFF"/>
          <w:lang w:val="de-DE" w:eastAsia="de-DE"/>
        </w:rPr>
        <w:sym w:font="Symbol" w:char="F0D7"/>
      </w:r>
      <w:r w:rsidRPr="005861B9">
        <w:rPr>
          <w:color w:val="333333"/>
          <w:szCs w:val="22"/>
          <w:shd w:val="clear" w:color="auto" w:fill="FFFFFF"/>
          <w:lang w:val="de-DE" w:eastAsia="de-DE"/>
        </w:rPr>
        <w:t xml:space="preserve">mg/l </w:t>
      </w:r>
      <w:bookmarkEnd w:id="1706"/>
      <w:bookmarkEnd w:id="1707"/>
      <w:r w:rsidRPr="005861B9">
        <w:rPr>
          <w:color w:val="333333"/>
          <w:szCs w:val="22"/>
          <w:shd w:val="clear" w:color="auto" w:fill="FFFFFF"/>
          <w:lang w:val="de-DE" w:eastAsia="de-DE"/>
        </w:rPr>
        <w:t>in der späten Posttransplantationsphase zu erreichen, wäre daher in der Studienpopulation eine Dosis im Bereich von 740 – 806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xml:space="preserve"> zweimal täglich erforderlich gewesen.</w:t>
      </w:r>
    </w:p>
    <w:p w14:paraId="452461B9" w14:textId="77777777" w:rsidR="00B801C0" w:rsidRPr="005861B9" w:rsidRDefault="00B801C0" w:rsidP="00B801C0">
      <w:pPr>
        <w:rPr>
          <w:color w:val="333333"/>
          <w:szCs w:val="22"/>
          <w:shd w:val="clear" w:color="auto" w:fill="FFFFFF"/>
          <w:lang w:val="de-DE" w:eastAsia="de-DE"/>
        </w:rPr>
      </w:pPr>
    </w:p>
    <w:p w14:paraId="1FC5CDF3" w14:textId="77777777" w:rsidR="00B801C0" w:rsidRPr="005861B9" w:rsidRDefault="00B801C0" w:rsidP="00B801C0">
      <w:pPr>
        <w:rPr>
          <w:color w:val="333333"/>
          <w:szCs w:val="22"/>
          <w:shd w:val="clear" w:color="auto" w:fill="FFFFFF"/>
          <w:lang w:val="de-DE" w:eastAsia="de-DE"/>
        </w:rPr>
      </w:pPr>
      <w:r w:rsidRPr="005861B9">
        <w:rPr>
          <w:color w:val="333333"/>
          <w:szCs w:val="22"/>
          <w:shd w:val="clear" w:color="auto" w:fill="FFFFFF"/>
          <w:lang w:val="de-DE" w:eastAsia="de-DE"/>
        </w:rPr>
        <w:t>Ein Vergleich der dosisnormalisierten (auf 600 mg/m</w:t>
      </w:r>
      <w:r w:rsidRPr="005861B9">
        <w:rPr>
          <w:color w:val="333333"/>
          <w:szCs w:val="22"/>
          <w:shd w:val="clear" w:color="auto" w:fill="FFFFFF"/>
          <w:vertAlign w:val="superscript"/>
          <w:lang w:val="de-DE" w:eastAsia="de-DE"/>
        </w:rPr>
        <w:t>2</w:t>
      </w:r>
      <w:r w:rsidRPr="005861B9">
        <w:rPr>
          <w:color w:val="333333"/>
          <w:szCs w:val="22"/>
          <w:shd w:val="clear" w:color="auto" w:fill="FFFFFF"/>
          <w:lang w:val="de-DE" w:eastAsia="de-DE"/>
        </w:rPr>
        <w:t xml:space="preserve">) MPA-AUC-Werte von </w:t>
      </w:r>
      <w:r w:rsidRPr="005861B9">
        <w:rPr>
          <w:lang w:val="de-DE"/>
        </w:rPr>
        <w:t>12 pädiatrischen</w:t>
      </w:r>
      <w:r w:rsidRPr="005861B9">
        <w:rPr>
          <w:color w:val="333333"/>
          <w:szCs w:val="22"/>
          <w:shd w:val="clear" w:color="auto" w:fill="FFFFFF"/>
          <w:lang w:val="de-DE" w:eastAsia="de-DE"/>
        </w:rPr>
        <w:t xml:space="preserve"> Nierentransplantationspatienten im Alter von unter 6 Jahren </w:t>
      </w:r>
      <w:r w:rsidRPr="005861B9">
        <w:rPr>
          <w:lang w:val="de-DE"/>
        </w:rPr>
        <w:t>9 Monate</w:t>
      </w:r>
      <w:r w:rsidRPr="005861B9">
        <w:rPr>
          <w:color w:val="333333"/>
          <w:szCs w:val="22"/>
          <w:shd w:val="clear" w:color="auto" w:fill="FFFFFF"/>
          <w:lang w:val="de-DE" w:eastAsia="de-DE"/>
        </w:rPr>
        <w:t xml:space="preserve"> nach der Transplantation mit den Werten von 7 pädiatrischen Lebertransplantationspatienten [medianes Alter 17 Monate (Bereich: 10 – 60 Monate bei Aufnahme)] 6 und mehr Monate nach der Transplantation ergab, dass bei gleicher Dosis die AUC-Werte bei den pädiatrischen Leberpatienten im Durchschnitt 23 % niedriger waren als bei den pädiatrischen Nierenpatienten. Dies steht im Einklang mit der Notwendigkeit einer höheren Dosierung bei erwachsenen Lebertransplantationspatienten im Vergleich zu erwachsenen Nierentransplantationspatienten, um die gleiche Exposition zu erreichen.</w:t>
      </w:r>
    </w:p>
    <w:p w14:paraId="027AB1A8" w14:textId="77777777" w:rsidR="00B801C0" w:rsidRPr="005861B9" w:rsidRDefault="00B801C0" w:rsidP="00B801C0">
      <w:pPr>
        <w:rPr>
          <w:color w:val="333333"/>
          <w:szCs w:val="22"/>
          <w:shd w:val="clear" w:color="auto" w:fill="FFFFFF"/>
          <w:lang w:val="de-DE" w:eastAsia="de-DE"/>
        </w:rPr>
      </w:pPr>
    </w:p>
    <w:p w14:paraId="37FE2D5C" w14:textId="77777777" w:rsidR="00B801C0" w:rsidRPr="005861B9" w:rsidRDefault="00B801C0" w:rsidP="00B801C0">
      <w:pPr>
        <w:rPr>
          <w:color w:val="333333"/>
          <w:szCs w:val="22"/>
          <w:shd w:val="clear" w:color="auto" w:fill="FFFFFF"/>
          <w:lang w:val="de-DE" w:eastAsia="de-DE"/>
        </w:rPr>
      </w:pPr>
      <w:r w:rsidRPr="005861B9">
        <w:rPr>
          <w:color w:val="333333"/>
          <w:szCs w:val="22"/>
          <w:shd w:val="clear" w:color="auto" w:fill="FFFFFF"/>
          <w:lang w:val="de-DE" w:eastAsia="de-DE"/>
        </w:rPr>
        <w:t xml:space="preserve">Bei erwachsenen Transplantationspatienten, denen die gleiche Dosis Mycophenolatmofetil verabreicht wird, ist die MPA-Exposition bei Nierentransplantations- und Herztransplantationspatienten vergleichbar. Entsprechend der festgestellten Vergleichbarkeit der MPA-Exposition bei pädiatrischen Nierentransplantationspatienten und erwachsenen Nierentransplantationspatienten bei den jeweils zugelassenen Dosen konnte gezeigt werden, dass die MPA-Exposition bei der empfohlenen Dosierung </w:t>
      </w:r>
      <w:r w:rsidRPr="005861B9">
        <w:rPr>
          <w:color w:val="333333"/>
          <w:szCs w:val="22"/>
          <w:shd w:val="clear" w:color="auto" w:fill="FFFFFF"/>
          <w:lang w:val="de-DE" w:eastAsia="de-DE"/>
        </w:rPr>
        <w:lastRenderedPageBreak/>
        <w:t>bei pädiatrischen Herztransplantationspatienten und erwachsenen Herztransplantationspatienten vergleichbar sein wird.</w:t>
      </w:r>
    </w:p>
    <w:p w14:paraId="2D1EE629" w14:textId="77777777" w:rsidR="00B801C0" w:rsidRPr="005861B9" w:rsidRDefault="00B801C0" w:rsidP="00B801C0">
      <w:pPr>
        <w:rPr>
          <w:color w:val="333333"/>
          <w:szCs w:val="22"/>
          <w:shd w:val="clear" w:color="auto" w:fill="FFFFFF"/>
          <w:lang w:val="de-DE" w:eastAsia="de-DE"/>
        </w:rPr>
      </w:pPr>
    </w:p>
    <w:p w14:paraId="7A6F8E70" w14:textId="77777777" w:rsidR="00DB5C04" w:rsidRDefault="00DB5C04">
      <w:pPr>
        <w:keepNext/>
        <w:keepLines/>
        <w:widowControl w:val="0"/>
        <w:tabs>
          <w:tab w:val="left" w:pos="1418"/>
        </w:tabs>
        <w:autoSpaceDE w:val="0"/>
        <w:autoSpaceDN w:val="0"/>
        <w:adjustRightInd w:val="0"/>
        <w:ind w:left="1293" w:hanging="1293"/>
        <w:rPr>
          <w:ins w:id="1708" w:author="TCS" w:date="2026-02-25T17:19:00Z"/>
          <w:b/>
          <w:szCs w:val="18"/>
          <w:lang w:val="de-DE"/>
        </w:rPr>
        <w:pPrChange w:id="1709" w:author="TCS" w:date="2026-02-25T17:19:00Z">
          <w:pPr>
            <w:keepNext/>
            <w:keepLines/>
            <w:widowControl w:val="0"/>
            <w:tabs>
              <w:tab w:val="left" w:pos="1418"/>
            </w:tabs>
            <w:autoSpaceDE w:val="0"/>
            <w:autoSpaceDN w:val="0"/>
            <w:adjustRightInd w:val="0"/>
            <w:spacing w:after="120"/>
            <w:ind w:left="1293" w:hanging="1293"/>
          </w:pPr>
        </w:pPrChange>
      </w:pPr>
      <w:r w:rsidRPr="005861B9">
        <w:rPr>
          <w:b/>
          <w:szCs w:val="18"/>
          <w:lang w:val="de-DE"/>
        </w:rPr>
        <w:t xml:space="preserve">Tabelle 3: </w:t>
      </w:r>
      <w:r w:rsidRPr="005861B9">
        <w:rPr>
          <w:b/>
          <w:szCs w:val="18"/>
          <w:lang w:val="de-DE"/>
        </w:rPr>
        <w:tab/>
        <w:t>Mittlere berechnete MPA-PK-Parameter nach Alter und Zeit nach der Transplantation (Niere)</w:t>
      </w:r>
    </w:p>
    <w:p w14:paraId="19927DF6" w14:textId="77777777" w:rsidR="0051527D" w:rsidRPr="005861B9" w:rsidRDefault="0051527D">
      <w:pPr>
        <w:keepNext/>
        <w:keepLines/>
        <w:widowControl w:val="0"/>
        <w:tabs>
          <w:tab w:val="left" w:pos="1418"/>
        </w:tabs>
        <w:autoSpaceDE w:val="0"/>
        <w:autoSpaceDN w:val="0"/>
        <w:adjustRightInd w:val="0"/>
        <w:ind w:left="1293" w:hanging="1293"/>
        <w:rPr>
          <w:b/>
          <w:szCs w:val="18"/>
          <w:lang w:val="de-DE"/>
        </w:rPr>
        <w:pPrChange w:id="1710" w:author="TCS" w:date="2026-02-25T17:19:00Z">
          <w:pPr>
            <w:keepNext/>
            <w:keepLines/>
            <w:widowControl w:val="0"/>
            <w:tabs>
              <w:tab w:val="left" w:pos="1418"/>
            </w:tabs>
            <w:autoSpaceDE w:val="0"/>
            <w:autoSpaceDN w:val="0"/>
            <w:adjustRightInd w:val="0"/>
            <w:spacing w:after="120"/>
            <w:ind w:left="1293" w:hanging="1293"/>
          </w:pPr>
        </w:pPrChange>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DB5C04" w:rsidRPr="0002634F" w14:paraId="4B118692" w14:textId="77777777" w:rsidTr="00A77250">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24B86B1B" w14:textId="77777777" w:rsidR="00DB5C04" w:rsidRPr="005861B9" w:rsidRDefault="00DB5C04" w:rsidP="00A77250">
            <w:pPr>
              <w:keepNext/>
              <w:keepLines/>
              <w:widowControl w:val="0"/>
              <w:spacing w:before="34" w:after="34" w:line="240" w:lineRule="exact"/>
              <w:ind w:left="62"/>
              <w:jc w:val="center"/>
              <w:rPr>
                <w:b/>
                <w:szCs w:val="18"/>
              </w:rPr>
            </w:pPr>
            <w:proofErr w:type="spellStart"/>
            <w:r w:rsidRPr="005861B9">
              <w:rPr>
                <w:b/>
                <w:szCs w:val="18"/>
              </w:rPr>
              <w:t>Altersgruppe</w:t>
            </w:r>
            <w:proofErr w:type="spellEnd"/>
            <w:r w:rsidRPr="005861B9">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51F1AD92" w14:textId="77777777" w:rsidR="00DB5C04" w:rsidRPr="005861B9" w:rsidRDefault="00DB5C04" w:rsidP="00A77250">
            <w:pPr>
              <w:keepNext/>
              <w:keepLines/>
              <w:widowControl w:val="0"/>
              <w:spacing w:before="34" w:after="34" w:line="240" w:lineRule="exact"/>
              <w:jc w:val="center"/>
              <w:rPr>
                <w:b/>
                <w:szCs w:val="18"/>
                <w:lang w:val="de-DE"/>
              </w:rPr>
            </w:pPr>
            <w:r w:rsidRPr="005861B9">
              <w:rPr>
                <w:b/>
                <w:szCs w:val="18"/>
                <w:lang w:val="de-DE"/>
              </w:rPr>
              <w:t>Angepasste C</w:t>
            </w:r>
            <w:r w:rsidRPr="005861B9">
              <w:rPr>
                <w:b/>
                <w:szCs w:val="18"/>
                <w:vertAlign w:val="subscript"/>
                <w:lang w:val="de-DE"/>
              </w:rPr>
              <w:t>max</w:t>
            </w:r>
            <w:r w:rsidRPr="005861B9">
              <w:rPr>
                <w:b/>
                <w:szCs w:val="18"/>
                <w:lang w:val="de-DE"/>
              </w:rPr>
              <w:t> </w:t>
            </w:r>
            <w:r w:rsidRPr="005861B9">
              <w:rPr>
                <w:b/>
                <w:bCs/>
                <w:szCs w:val="18"/>
                <w:lang w:val="de-DE"/>
              </w:rPr>
              <w:t>mg</w:t>
            </w:r>
            <w:r w:rsidRPr="005861B9">
              <w:rPr>
                <w:b/>
                <w:szCs w:val="18"/>
                <w:lang w:val="de-DE"/>
              </w:rPr>
              <w:t>/l</w:t>
            </w:r>
            <w:r w:rsidRPr="005861B9">
              <w:rPr>
                <w:b/>
                <w:szCs w:val="18"/>
                <w:vertAlign w:val="superscript"/>
                <w:lang w:val="de-DE"/>
              </w:rPr>
              <w:t>A</w:t>
            </w:r>
            <w:r w:rsidRPr="005861B9">
              <w:rPr>
                <w:b/>
                <w:szCs w:val="18"/>
                <w:lang w:val="de-DE"/>
              </w:rPr>
              <w:t xml:space="preserve"> </w:t>
            </w:r>
          </w:p>
          <w:p w14:paraId="3F9C8DCF" w14:textId="77777777" w:rsidR="00DB5C04" w:rsidRPr="005861B9" w:rsidRDefault="00DB5C04" w:rsidP="00A77250">
            <w:pPr>
              <w:keepNext/>
              <w:keepLines/>
              <w:widowControl w:val="0"/>
              <w:spacing w:before="34" w:after="34" w:line="240" w:lineRule="exact"/>
              <w:jc w:val="center"/>
              <w:rPr>
                <w:b/>
                <w:szCs w:val="18"/>
                <w:lang w:val="de-DE"/>
              </w:rPr>
            </w:pPr>
            <w:r w:rsidRPr="005861B9">
              <w:rPr>
                <w:b/>
                <w:szCs w:val="18"/>
                <w:lang w:val="de-DE"/>
              </w:rPr>
              <w:t>mittlere ± SD</w:t>
            </w:r>
          </w:p>
        </w:tc>
        <w:tc>
          <w:tcPr>
            <w:tcW w:w="2971" w:type="dxa"/>
            <w:tcBorders>
              <w:top w:val="single" w:sz="4" w:space="0" w:color="auto"/>
              <w:left w:val="nil"/>
              <w:bottom w:val="single" w:sz="4" w:space="0" w:color="auto"/>
              <w:right w:val="single" w:sz="4" w:space="0" w:color="auto"/>
            </w:tcBorders>
            <w:shd w:val="clear" w:color="auto" w:fill="FFFFFF"/>
          </w:tcPr>
          <w:p w14:paraId="73F91AE2" w14:textId="77777777" w:rsidR="00DB5C04" w:rsidRPr="005861B9" w:rsidRDefault="00DB5C04" w:rsidP="00A77250">
            <w:pPr>
              <w:keepNext/>
              <w:keepLines/>
              <w:widowControl w:val="0"/>
              <w:spacing w:before="34" w:after="34" w:line="240" w:lineRule="exact"/>
              <w:jc w:val="center"/>
              <w:rPr>
                <w:b/>
                <w:szCs w:val="18"/>
                <w:lang w:val="de-DE"/>
              </w:rPr>
            </w:pPr>
            <w:r w:rsidRPr="005861B9">
              <w:rPr>
                <w:b/>
                <w:szCs w:val="18"/>
                <w:lang w:val="de-DE"/>
              </w:rPr>
              <w:t>Angepasste AUC</w:t>
            </w:r>
            <w:r w:rsidRPr="005861B9">
              <w:rPr>
                <w:b/>
                <w:szCs w:val="18"/>
                <w:vertAlign w:val="subscript"/>
                <w:lang w:val="de-DE"/>
              </w:rPr>
              <w:t>0-12</w:t>
            </w:r>
            <w:r w:rsidRPr="005861B9">
              <w:rPr>
                <w:b/>
                <w:szCs w:val="18"/>
                <w:lang w:val="de-DE"/>
              </w:rPr>
              <w:t> </w:t>
            </w:r>
            <w:r w:rsidRPr="005861B9">
              <w:rPr>
                <w:rFonts w:eastAsia="Verdana" w:cs="Verdana"/>
                <w:b/>
                <w:bCs/>
                <w:szCs w:val="18"/>
                <w:lang w:val="de-DE" w:eastAsia="en-GB"/>
              </w:rPr>
              <w:t>h</w:t>
            </w:r>
            <w:r w:rsidRPr="005861B9">
              <w:rPr>
                <w:rFonts w:ascii="Symbol" w:eastAsia="Verdana" w:hAnsi="Symbol" w:cs="Verdana"/>
                <w:b/>
                <w:bCs/>
                <w:szCs w:val="18"/>
                <w:lang w:eastAsia="en-GB"/>
              </w:rPr>
              <w:sym w:font="Symbol" w:char="F0D7"/>
            </w:r>
            <w:r w:rsidRPr="005861B9">
              <w:rPr>
                <w:rFonts w:eastAsia="Verdana" w:cs="Verdana"/>
                <w:b/>
                <w:bCs/>
                <w:szCs w:val="18"/>
                <w:lang w:val="de-DE" w:eastAsia="en-GB"/>
              </w:rPr>
              <w:t>mg/l</w:t>
            </w:r>
            <w:r w:rsidRPr="005861B9">
              <w:rPr>
                <w:b/>
                <w:szCs w:val="18"/>
                <w:lang w:val="de-DE"/>
              </w:rPr>
              <w:t xml:space="preserve"> </w:t>
            </w:r>
          </w:p>
          <w:p w14:paraId="36894464" w14:textId="77777777" w:rsidR="00DB5C04" w:rsidRPr="005861B9" w:rsidRDefault="00DB5C04" w:rsidP="00A77250">
            <w:pPr>
              <w:keepNext/>
              <w:keepLines/>
              <w:widowControl w:val="0"/>
              <w:spacing w:before="34" w:after="34" w:line="240" w:lineRule="exact"/>
              <w:jc w:val="center"/>
              <w:rPr>
                <w:b/>
                <w:szCs w:val="18"/>
                <w:lang w:val="de-DE"/>
              </w:rPr>
            </w:pPr>
            <w:r w:rsidRPr="005861B9">
              <w:rPr>
                <w:b/>
                <w:szCs w:val="18"/>
                <w:lang w:val="de-DE"/>
              </w:rPr>
              <w:t>mittlere ± SD (KI)</w:t>
            </w:r>
            <w:r w:rsidRPr="005861B9">
              <w:rPr>
                <w:b/>
                <w:szCs w:val="18"/>
                <w:vertAlign w:val="superscript"/>
                <w:lang w:val="de-DE"/>
              </w:rPr>
              <w:t>A</w:t>
            </w:r>
          </w:p>
        </w:tc>
      </w:tr>
      <w:tr w:rsidR="00DB5C04" w:rsidRPr="005861B9" w14:paraId="6D673110" w14:textId="77777777" w:rsidTr="00A77250">
        <w:tc>
          <w:tcPr>
            <w:tcW w:w="1740" w:type="dxa"/>
            <w:tcBorders>
              <w:top w:val="nil"/>
              <w:left w:val="single" w:sz="4" w:space="0" w:color="auto"/>
              <w:bottom w:val="nil"/>
              <w:right w:val="nil"/>
            </w:tcBorders>
            <w:shd w:val="clear" w:color="auto" w:fill="FFFFFF"/>
          </w:tcPr>
          <w:p w14:paraId="7A646B7F" w14:textId="77777777" w:rsidR="00DB5C04" w:rsidRPr="005861B9" w:rsidRDefault="00DB5C04" w:rsidP="00A77250">
            <w:pPr>
              <w:keepNext/>
              <w:keepLines/>
              <w:widowControl w:val="0"/>
              <w:spacing w:before="34" w:after="34" w:line="240" w:lineRule="exact"/>
              <w:ind w:left="62"/>
              <w:rPr>
                <w:b/>
                <w:bCs/>
                <w:szCs w:val="18"/>
              </w:rPr>
            </w:pPr>
            <w:r w:rsidRPr="005861B9">
              <w:rPr>
                <w:b/>
                <w:bCs/>
                <w:szCs w:val="18"/>
              </w:rPr>
              <w:t>Tag 7</w:t>
            </w:r>
          </w:p>
        </w:tc>
        <w:tc>
          <w:tcPr>
            <w:tcW w:w="670" w:type="dxa"/>
            <w:tcBorders>
              <w:top w:val="nil"/>
              <w:left w:val="nil"/>
              <w:bottom w:val="nil"/>
              <w:right w:val="single" w:sz="4" w:space="0" w:color="auto"/>
            </w:tcBorders>
            <w:shd w:val="clear" w:color="auto" w:fill="FFFFFF"/>
          </w:tcPr>
          <w:p w14:paraId="797CECE1" w14:textId="77777777" w:rsidR="00DB5C04" w:rsidRPr="005861B9" w:rsidRDefault="00DB5C04" w:rsidP="00A77250">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8987CC8" w14:textId="77777777" w:rsidR="00DB5C04" w:rsidRPr="005861B9" w:rsidRDefault="00DB5C04" w:rsidP="00A77250">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1CF7E70A" w14:textId="77777777" w:rsidR="00DB5C04" w:rsidRPr="005861B9" w:rsidRDefault="00DB5C04" w:rsidP="00A77250">
            <w:pPr>
              <w:keepNext/>
              <w:keepLines/>
              <w:widowControl w:val="0"/>
              <w:spacing w:before="34" w:after="34" w:line="240" w:lineRule="exact"/>
              <w:jc w:val="center"/>
              <w:rPr>
                <w:szCs w:val="18"/>
              </w:rPr>
            </w:pPr>
          </w:p>
        </w:tc>
      </w:tr>
      <w:tr w:rsidR="00DB5C04" w:rsidRPr="005861B9" w14:paraId="0353D48A" w14:textId="77777777" w:rsidTr="00A77250">
        <w:tc>
          <w:tcPr>
            <w:tcW w:w="1740" w:type="dxa"/>
            <w:tcBorders>
              <w:top w:val="nil"/>
              <w:left w:val="single" w:sz="4" w:space="0" w:color="auto"/>
              <w:bottom w:val="nil"/>
              <w:right w:val="nil"/>
            </w:tcBorders>
            <w:shd w:val="clear" w:color="auto" w:fill="FFFFFF"/>
          </w:tcPr>
          <w:p w14:paraId="2AD22920" w14:textId="77777777" w:rsidR="00DB5C04" w:rsidRPr="005861B9" w:rsidRDefault="00DB5C04" w:rsidP="00A77250">
            <w:pPr>
              <w:keepNext/>
              <w:keepLines/>
              <w:widowControl w:val="0"/>
              <w:spacing w:before="34" w:after="34" w:line="240" w:lineRule="exact"/>
              <w:ind w:left="62"/>
              <w:rPr>
                <w:szCs w:val="18"/>
              </w:rPr>
            </w:pPr>
            <w:r w:rsidRPr="005861B9">
              <w:rPr>
                <w:szCs w:val="18"/>
              </w:rPr>
              <w:t>&lt; 6 J</w:t>
            </w:r>
          </w:p>
        </w:tc>
        <w:tc>
          <w:tcPr>
            <w:tcW w:w="670" w:type="dxa"/>
            <w:tcBorders>
              <w:top w:val="nil"/>
              <w:left w:val="nil"/>
              <w:bottom w:val="nil"/>
              <w:right w:val="single" w:sz="4" w:space="0" w:color="auto"/>
            </w:tcBorders>
            <w:shd w:val="clear" w:color="auto" w:fill="FFFFFF"/>
          </w:tcPr>
          <w:p w14:paraId="5B808345" w14:textId="77777777" w:rsidR="00DB5C04" w:rsidRPr="005861B9" w:rsidRDefault="00DB5C04" w:rsidP="00A77250">
            <w:pPr>
              <w:keepNext/>
              <w:keepLines/>
              <w:widowControl w:val="0"/>
              <w:spacing w:before="34" w:after="34" w:line="240" w:lineRule="exact"/>
              <w:ind w:left="62"/>
              <w:rPr>
                <w:szCs w:val="18"/>
              </w:rPr>
            </w:pPr>
            <w:r w:rsidRPr="005861B9">
              <w:rPr>
                <w:szCs w:val="18"/>
              </w:rPr>
              <w:t>(17)</w:t>
            </w:r>
          </w:p>
        </w:tc>
        <w:tc>
          <w:tcPr>
            <w:tcW w:w="2416" w:type="dxa"/>
            <w:tcBorders>
              <w:top w:val="nil"/>
              <w:left w:val="single" w:sz="4" w:space="0" w:color="auto"/>
              <w:bottom w:val="nil"/>
              <w:right w:val="single" w:sz="4" w:space="0" w:color="auto"/>
            </w:tcBorders>
            <w:shd w:val="clear" w:color="auto" w:fill="FFFFFF"/>
          </w:tcPr>
          <w:p w14:paraId="6C38D551" w14:textId="77777777" w:rsidR="00DB5C04" w:rsidRPr="005861B9" w:rsidRDefault="00DB5C04" w:rsidP="00A77250">
            <w:pPr>
              <w:keepNext/>
              <w:keepLines/>
              <w:widowControl w:val="0"/>
              <w:spacing w:before="34" w:after="34" w:line="240" w:lineRule="exact"/>
              <w:jc w:val="center"/>
              <w:rPr>
                <w:szCs w:val="18"/>
              </w:rPr>
            </w:pPr>
            <w:r w:rsidRPr="005861B9">
              <w:rPr>
                <w:szCs w:val="18"/>
              </w:rPr>
              <w:t>13,2 </w:t>
            </w:r>
            <w:r w:rsidRPr="005861B9">
              <w:rPr>
                <w:rFonts w:ascii="Symbol" w:hAnsi="Symbol"/>
                <w:szCs w:val="18"/>
              </w:rPr>
              <w:sym w:font="Symbol" w:char="F0B1"/>
            </w:r>
            <w:r w:rsidRPr="005861B9">
              <w:rPr>
                <w:szCs w:val="18"/>
              </w:rPr>
              <w:t> 7,16</w:t>
            </w:r>
          </w:p>
        </w:tc>
        <w:tc>
          <w:tcPr>
            <w:tcW w:w="2971" w:type="dxa"/>
            <w:tcBorders>
              <w:top w:val="nil"/>
              <w:left w:val="single" w:sz="4" w:space="0" w:color="auto"/>
              <w:bottom w:val="nil"/>
              <w:right w:val="single" w:sz="4" w:space="0" w:color="auto"/>
            </w:tcBorders>
            <w:shd w:val="clear" w:color="auto" w:fill="FFFFFF"/>
          </w:tcPr>
          <w:p w14:paraId="5B5C69CD" w14:textId="77777777" w:rsidR="00DB5C04" w:rsidRPr="005861B9" w:rsidRDefault="00DB5C04" w:rsidP="00A77250">
            <w:pPr>
              <w:keepNext/>
              <w:keepLines/>
              <w:widowControl w:val="0"/>
              <w:spacing w:before="34" w:after="34" w:line="240" w:lineRule="exact"/>
              <w:jc w:val="center"/>
              <w:rPr>
                <w:szCs w:val="18"/>
              </w:rPr>
            </w:pPr>
            <w:r w:rsidRPr="005861B9">
              <w:rPr>
                <w:szCs w:val="18"/>
              </w:rPr>
              <w:t>27,4 </w:t>
            </w:r>
            <w:r w:rsidRPr="005861B9">
              <w:rPr>
                <w:rFonts w:ascii="Symbol" w:hAnsi="Symbol"/>
                <w:szCs w:val="18"/>
              </w:rPr>
              <w:sym w:font="Symbol" w:char="F0B1"/>
            </w:r>
            <w:r w:rsidRPr="005861B9">
              <w:rPr>
                <w:szCs w:val="18"/>
              </w:rPr>
              <w:t> 9,54 (22,8 </w:t>
            </w:r>
            <w:r w:rsidRPr="005861B9">
              <w:rPr>
                <w:szCs w:val="18"/>
              </w:rPr>
              <w:noBreakHyphen/>
              <w:t> 31,9)</w:t>
            </w:r>
          </w:p>
        </w:tc>
      </w:tr>
      <w:tr w:rsidR="00DB5C04" w:rsidRPr="005861B9" w14:paraId="5F165403" w14:textId="77777777" w:rsidTr="00A77250">
        <w:tc>
          <w:tcPr>
            <w:tcW w:w="1740" w:type="dxa"/>
            <w:tcBorders>
              <w:top w:val="nil"/>
              <w:left w:val="single" w:sz="4" w:space="0" w:color="auto"/>
              <w:bottom w:val="nil"/>
              <w:right w:val="nil"/>
            </w:tcBorders>
            <w:shd w:val="clear" w:color="auto" w:fill="FFFFFF"/>
          </w:tcPr>
          <w:p w14:paraId="420D574C" w14:textId="77777777" w:rsidR="00DB5C04" w:rsidRPr="005861B9" w:rsidRDefault="00DB5C04" w:rsidP="00A77250">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14DADC0D" w14:textId="77777777" w:rsidR="00DB5C04" w:rsidRPr="005861B9" w:rsidRDefault="00DB5C04" w:rsidP="00A77250">
            <w:pPr>
              <w:keepNext/>
              <w:keepLines/>
              <w:widowControl w:val="0"/>
              <w:spacing w:before="34" w:after="34" w:line="240" w:lineRule="exact"/>
              <w:ind w:left="62"/>
              <w:rPr>
                <w:szCs w:val="18"/>
              </w:rPr>
            </w:pPr>
            <w:r w:rsidRPr="005861B9">
              <w:rPr>
                <w:szCs w:val="18"/>
              </w:rPr>
              <w:t>(16)</w:t>
            </w:r>
          </w:p>
        </w:tc>
        <w:tc>
          <w:tcPr>
            <w:tcW w:w="2416" w:type="dxa"/>
            <w:tcBorders>
              <w:top w:val="nil"/>
              <w:left w:val="single" w:sz="4" w:space="0" w:color="auto"/>
              <w:bottom w:val="nil"/>
              <w:right w:val="single" w:sz="4" w:space="0" w:color="auto"/>
            </w:tcBorders>
            <w:shd w:val="clear" w:color="auto" w:fill="FFFFFF"/>
          </w:tcPr>
          <w:p w14:paraId="2B38963F" w14:textId="77777777" w:rsidR="00DB5C04" w:rsidRPr="005861B9" w:rsidRDefault="00DB5C04" w:rsidP="00A77250">
            <w:pPr>
              <w:keepNext/>
              <w:keepLines/>
              <w:widowControl w:val="0"/>
              <w:spacing w:before="34" w:after="34" w:line="240" w:lineRule="exact"/>
              <w:jc w:val="center"/>
              <w:rPr>
                <w:szCs w:val="18"/>
              </w:rPr>
            </w:pPr>
            <w:r w:rsidRPr="005861B9">
              <w:rPr>
                <w:szCs w:val="18"/>
              </w:rPr>
              <w:t>13,1 </w:t>
            </w:r>
            <w:r w:rsidRPr="005861B9">
              <w:rPr>
                <w:rFonts w:ascii="Symbol" w:hAnsi="Symbol"/>
                <w:szCs w:val="18"/>
              </w:rPr>
              <w:sym w:font="Symbol" w:char="F0B1"/>
            </w:r>
            <w:r w:rsidRPr="005861B9">
              <w:rPr>
                <w:szCs w:val="18"/>
              </w:rPr>
              <w:t> 6,30</w:t>
            </w:r>
          </w:p>
        </w:tc>
        <w:tc>
          <w:tcPr>
            <w:tcW w:w="2971" w:type="dxa"/>
            <w:tcBorders>
              <w:top w:val="nil"/>
              <w:left w:val="single" w:sz="4" w:space="0" w:color="auto"/>
              <w:bottom w:val="nil"/>
              <w:right w:val="single" w:sz="4" w:space="0" w:color="auto"/>
            </w:tcBorders>
            <w:shd w:val="clear" w:color="auto" w:fill="FFFFFF"/>
          </w:tcPr>
          <w:p w14:paraId="34E8B937" w14:textId="77777777" w:rsidR="00DB5C04" w:rsidRPr="005861B9" w:rsidRDefault="00DB5C04" w:rsidP="00A77250">
            <w:pPr>
              <w:keepNext/>
              <w:keepLines/>
              <w:widowControl w:val="0"/>
              <w:spacing w:before="34" w:after="34" w:line="240" w:lineRule="exact"/>
              <w:jc w:val="center"/>
              <w:rPr>
                <w:szCs w:val="18"/>
              </w:rPr>
            </w:pPr>
            <w:r w:rsidRPr="005861B9">
              <w:rPr>
                <w:szCs w:val="18"/>
              </w:rPr>
              <w:t>33,2 </w:t>
            </w:r>
            <w:r w:rsidRPr="005861B9">
              <w:rPr>
                <w:rFonts w:ascii="Symbol" w:hAnsi="Symbol"/>
                <w:szCs w:val="18"/>
              </w:rPr>
              <w:sym w:font="Symbol" w:char="F0B1"/>
            </w:r>
            <w:r w:rsidRPr="005861B9">
              <w:rPr>
                <w:szCs w:val="18"/>
              </w:rPr>
              <w:t> 12,1 (27,3 </w:t>
            </w:r>
            <w:r w:rsidRPr="005861B9">
              <w:rPr>
                <w:szCs w:val="18"/>
              </w:rPr>
              <w:noBreakHyphen/>
              <w:t> 39,2)</w:t>
            </w:r>
          </w:p>
        </w:tc>
      </w:tr>
      <w:tr w:rsidR="00DB5C04" w:rsidRPr="005861B9" w14:paraId="62C6CC54" w14:textId="77777777" w:rsidTr="00A77250">
        <w:tc>
          <w:tcPr>
            <w:tcW w:w="1740" w:type="dxa"/>
            <w:tcBorders>
              <w:top w:val="nil"/>
              <w:left w:val="single" w:sz="4" w:space="0" w:color="auto"/>
              <w:bottom w:val="nil"/>
              <w:right w:val="nil"/>
            </w:tcBorders>
            <w:shd w:val="clear" w:color="auto" w:fill="FFFFFF"/>
          </w:tcPr>
          <w:p w14:paraId="76A1D98B" w14:textId="77777777" w:rsidR="00DB5C04" w:rsidRPr="005861B9" w:rsidRDefault="00DB5C04" w:rsidP="00A77250">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3A239D43" w14:textId="77777777" w:rsidR="00DB5C04" w:rsidRPr="005861B9" w:rsidRDefault="00DB5C04" w:rsidP="00A77250">
            <w:pPr>
              <w:keepNext/>
              <w:keepLines/>
              <w:widowControl w:val="0"/>
              <w:spacing w:before="34" w:after="34" w:line="240" w:lineRule="exact"/>
              <w:ind w:left="62"/>
              <w:rPr>
                <w:szCs w:val="18"/>
              </w:rPr>
            </w:pPr>
            <w:r w:rsidRPr="005861B9">
              <w:rPr>
                <w:szCs w:val="18"/>
              </w:rPr>
              <w:t>(21)</w:t>
            </w:r>
          </w:p>
        </w:tc>
        <w:tc>
          <w:tcPr>
            <w:tcW w:w="2416" w:type="dxa"/>
            <w:tcBorders>
              <w:top w:val="nil"/>
              <w:left w:val="single" w:sz="4" w:space="0" w:color="auto"/>
              <w:bottom w:val="nil"/>
              <w:right w:val="single" w:sz="4" w:space="0" w:color="auto"/>
            </w:tcBorders>
            <w:shd w:val="clear" w:color="auto" w:fill="FFFFFF"/>
          </w:tcPr>
          <w:p w14:paraId="0354DF3F" w14:textId="77777777" w:rsidR="00DB5C04" w:rsidRPr="005861B9" w:rsidRDefault="00DB5C04" w:rsidP="00A77250">
            <w:pPr>
              <w:keepNext/>
              <w:keepLines/>
              <w:widowControl w:val="0"/>
              <w:spacing w:before="34" w:after="34" w:line="240" w:lineRule="exact"/>
              <w:jc w:val="center"/>
              <w:rPr>
                <w:szCs w:val="18"/>
              </w:rPr>
            </w:pPr>
            <w:r w:rsidRPr="005861B9">
              <w:rPr>
                <w:szCs w:val="18"/>
              </w:rPr>
              <w:t>11,7 </w:t>
            </w:r>
            <w:r w:rsidRPr="005861B9">
              <w:rPr>
                <w:rFonts w:ascii="Symbol" w:hAnsi="Symbol"/>
                <w:szCs w:val="18"/>
              </w:rPr>
              <w:sym w:font="Symbol" w:char="F0B1"/>
            </w:r>
            <w:r w:rsidRPr="005861B9">
              <w:rPr>
                <w:szCs w:val="18"/>
              </w:rPr>
              <w:t> 10,7</w:t>
            </w:r>
          </w:p>
        </w:tc>
        <w:tc>
          <w:tcPr>
            <w:tcW w:w="2971" w:type="dxa"/>
            <w:tcBorders>
              <w:top w:val="nil"/>
              <w:left w:val="single" w:sz="4" w:space="0" w:color="auto"/>
              <w:bottom w:val="nil"/>
              <w:right w:val="single" w:sz="4" w:space="0" w:color="auto"/>
            </w:tcBorders>
            <w:shd w:val="clear" w:color="auto" w:fill="FFFFFF"/>
          </w:tcPr>
          <w:p w14:paraId="6A05276F" w14:textId="77777777" w:rsidR="00DB5C04" w:rsidRPr="005861B9" w:rsidRDefault="00DB5C04" w:rsidP="00A77250">
            <w:pPr>
              <w:keepNext/>
              <w:keepLines/>
              <w:widowControl w:val="0"/>
              <w:spacing w:before="34" w:after="34" w:line="240" w:lineRule="exact"/>
              <w:jc w:val="center"/>
              <w:rPr>
                <w:szCs w:val="18"/>
              </w:rPr>
            </w:pPr>
            <w:r w:rsidRPr="005861B9">
              <w:rPr>
                <w:szCs w:val="18"/>
              </w:rPr>
              <w:t>26,3 </w:t>
            </w:r>
            <w:r w:rsidRPr="005861B9">
              <w:rPr>
                <w:rFonts w:ascii="Symbol" w:hAnsi="Symbol"/>
                <w:szCs w:val="18"/>
              </w:rPr>
              <w:sym w:font="Symbol" w:char="F0B1"/>
            </w:r>
            <w:r w:rsidRPr="005861B9">
              <w:rPr>
                <w:szCs w:val="18"/>
              </w:rPr>
              <w:t> 9,14 (22,3 </w:t>
            </w:r>
            <w:r w:rsidRPr="005861B9">
              <w:rPr>
                <w:szCs w:val="18"/>
              </w:rPr>
              <w:noBreakHyphen/>
              <w:t> 30,3)</w:t>
            </w:r>
            <w:r w:rsidRPr="005861B9">
              <w:rPr>
                <w:szCs w:val="18"/>
                <w:vertAlign w:val="superscript"/>
              </w:rPr>
              <w:t>D</w:t>
            </w:r>
          </w:p>
        </w:tc>
      </w:tr>
      <w:tr w:rsidR="00DB5C04" w:rsidRPr="005861B9" w14:paraId="339776C4" w14:textId="77777777" w:rsidTr="00A77250">
        <w:tc>
          <w:tcPr>
            <w:tcW w:w="1740" w:type="dxa"/>
            <w:tcBorders>
              <w:top w:val="nil"/>
              <w:left w:val="single" w:sz="4" w:space="0" w:color="auto"/>
              <w:bottom w:val="nil"/>
              <w:right w:val="nil"/>
            </w:tcBorders>
            <w:shd w:val="clear" w:color="auto" w:fill="FFFFFF"/>
          </w:tcPr>
          <w:p w14:paraId="7F999EC9" w14:textId="77777777" w:rsidR="00DB5C04" w:rsidRPr="005861B9" w:rsidRDefault="00DB5C04" w:rsidP="00A77250">
            <w:pPr>
              <w:keepNext/>
              <w:keepLines/>
              <w:widowControl w:val="0"/>
              <w:spacing w:before="34" w:after="34" w:line="240" w:lineRule="exact"/>
              <w:ind w:left="62"/>
              <w:rPr>
                <w:szCs w:val="18"/>
              </w:rPr>
            </w:pPr>
            <w:r w:rsidRPr="005861B9">
              <w:rPr>
                <w:szCs w:val="18"/>
              </w:rPr>
              <w:t>p-Wert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436D70EB" w14:textId="77777777" w:rsidR="00DB5C04" w:rsidRPr="005861B9" w:rsidRDefault="00DB5C04" w:rsidP="00A77250">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891B06D" w14:textId="77777777" w:rsidR="00DB5C04" w:rsidRPr="005861B9" w:rsidRDefault="00DB5C04" w:rsidP="00A77250">
            <w:pPr>
              <w:keepNext/>
              <w:keepLines/>
              <w:widowControl w:val="0"/>
              <w:spacing w:before="34" w:after="34" w:line="240" w:lineRule="exact"/>
              <w:jc w:val="center"/>
              <w:rPr>
                <w:szCs w:val="18"/>
              </w:rPr>
            </w:pPr>
            <w:r w:rsidRPr="005861B9">
              <w:rPr>
                <w:szCs w:val="18"/>
              </w:rPr>
              <w:t>-</w:t>
            </w:r>
          </w:p>
        </w:tc>
        <w:tc>
          <w:tcPr>
            <w:tcW w:w="2971" w:type="dxa"/>
            <w:tcBorders>
              <w:top w:val="nil"/>
              <w:left w:val="single" w:sz="4" w:space="0" w:color="auto"/>
              <w:bottom w:val="nil"/>
              <w:right w:val="single" w:sz="4" w:space="0" w:color="auto"/>
            </w:tcBorders>
            <w:shd w:val="clear" w:color="auto" w:fill="FFFFFF"/>
          </w:tcPr>
          <w:p w14:paraId="682A2342" w14:textId="77777777" w:rsidR="00DB5C04" w:rsidRPr="005861B9" w:rsidRDefault="00DB5C04" w:rsidP="00A77250">
            <w:pPr>
              <w:keepNext/>
              <w:keepLines/>
              <w:widowControl w:val="0"/>
              <w:spacing w:before="34" w:after="34" w:line="240" w:lineRule="exact"/>
              <w:jc w:val="center"/>
              <w:rPr>
                <w:szCs w:val="18"/>
              </w:rPr>
            </w:pPr>
            <w:r w:rsidRPr="005861B9">
              <w:rPr>
                <w:szCs w:val="18"/>
              </w:rPr>
              <w:t>-</w:t>
            </w:r>
          </w:p>
        </w:tc>
      </w:tr>
      <w:tr w:rsidR="00DB5C04" w:rsidRPr="005861B9" w14:paraId="1141C74E" w14:textId="77777777" w:rsidTr="00A77250">
        <w:tc>
          <w:tcPr>
            <w:tcW w:w="1740" w:type="dxa"/>
            <w:tcBorders>
              <w:top w:val="nil"/>
              <w:left w:val="single" w:sz="4" w:space="0" w:color="auto"/>
              <w:bottom w:val="nil"/>
              <w:right w:val="nil"/>
            </w:tcBorders>
            <w:shd w:val="clear" w:color="auto" w:fill="FFFFFF"/>
          </w:tcPr>
          <w:p w14:paraId="54B4043C" w14:textId="77777777" w:rsidR="00DB5C04" w:rsidRPr="005861B9" w:rsidRDefault="00DB5C04" w:rsidP="00A77250">
            <w:pPr>
              <w:keepNext/>
              <w:keepLines/>
              <w:widowControl w:val="0"/>
              <w:spacing w:before="34" w:after="34" w:line="240" w:lineRule="exact"/>
              <w:ind w:left="62"/>
              <w:rPr>
                <w:szCs w:val="18"/>
              </w:rPr>
            </w:pPr>
            <w:r w:rsidRPr="005861B9">
              <w:rPr>
                <w:szCs w:val="18"/>
              </w:rPr>
              <w:t>&lt;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19135322" w14:textId="77777777" w:rsidR="00DB5C04" w:rsidRPr="005861B9" w:rsidRDefault="00DB5C04" w:rsidP="00A77250">
            <w:pPr>
              <w:keepNext/>
              <w:keepLines/>
              <w:widowControl w:val="0"/>
              <w:spacing w:before="34" w:after="34" w:line="240" w:lineRule="exact"/>
              <w:ind w:left="62"/>
              <w:rPr>
                <w:szCs w:val="18"/>
              </w:rPr>
            </w:pPr>
            <w:r w:rsidRPr="005861B9">
              <w:rPr>
                <w:i/>
                <w:szCs w:val="18"/>
              </w:rPr>
              <w:t>(6)</w:t>
            </w:r>
          </w:p>
        </w:tc>
        <w:tc>
          <w:tcPr>
            <w:tcW w:w="2416" w:type="dxa"/>
            <w:tcBorders>
              <w:top w:val="nil"/>
              <w:left w:val="single" w:sz="4" w:space="0" w:color="auto"/>
              <w:bottom w:val="nil"/>
              <w:right w:val="single" w:sz="4" w:space="0" w:color="auto"/>
            </w:tcBorders>
            <w:shd w:val="clear" w:color="auto" w:fill="FFFFFF"/>
          </w:tcPr>
          <w:p w14:paraId="1568F0F5" w14:textId="77777777" w:rsidR="00DB5C04" w:rsidRPr="005861B9" w:rsidRDefault="00DB5C04" w:rsidP="00A77250">
            <w:pPr>
              <w:keepNext/>
              <w:keepLines/>
              <w:widowControl w:val="0"/>
              <w:spacing w:before="34" w:after="34" w:line="240" w:lineRule="exact"/>
              <w:jc w:val="center"/>
              <w:rPr>
                <w:szCs w:val="18"/>
              </w:rPr>
            </w:pPr>
            <w:r w:rsidRPr="005861B9">
              <w:rPr>
                <w:i/>
                <w:szCs w:val="18"/>
              </w:rPr>
              <w:t>10,3</w:t>
            </w:r>
            <w:r w:rsidRPr="005861B9">
              <w:rPr>
                <w:szCs w:val="18"/>
              </w:rPr>
              <w:t> </w:t>
            </w:r>
            <w:r w:rsidRPr="005861B9">
              <w:rPr>
                <w:rFonts w:ascii="Symbol" w:hAnsi="Symbol"/>
                <w:szCs w:val="18"/>
              </w:rPr>
              <w:sym w:font="Symbol" w:char="F0B1"/>
            </w:r>
            <w:r w:rsidRPr="005861B9">
              <w:rPr>
                <w:szCs w:val="18"/>
              </w:rPr>
              <w:t> </w:t>
            </w:r>
            <w:r w:rsidRPr="005861B9">
              <w:rPr>
                <w:i/>
                <w:szCs w:val="18"/>
              </w:rPr>
              <w:t>5,80</w:t>
            </w:r>
          </w:p>
        </w:tc>
        <w:tc>
          <w:tcPr>
            <w:tcW w:w="2971" w:type="dxa"/>
            <w:tcBorders>
              <w:top w:val="nil"/>
              <w:left w:val="single" w:sz="4" w:space="0" w:color="auto"/>
              <w:bottom w:val="nil"/>
              <w:right w:val="single" w:sz="4" w:space="0" w:color="auto"/>
            </w:tcBorders>
            <w:shd w:val="clear" w:color="auto" w:fill="FFFFFF"/>
          </w:tcPr>
          <w:p w14:paraId="75F0A3EB" w14:textId="77777777" w:rsidR="00DB5C04" w:rsidRPr="005861B9" w:rsidRDefault="00DB5C04" w:rsidP="00A77250">
            <w:pPr>
              <w:keepNext/>
              <w:keepLines/>
              <w:widowControl w:val="0"/>
              <w:spacing w:before="34" w:after="34" w:line="240" w:lineRule="exact"/>
              <w:jc w:val="center"/>
              <w:rPr>
                <w:szCs w:val="18"/>
              </w:rPr>
            </w:pPr>
            <w:r w:rsidRPr="005861B9">
              <w:rPr>
                <w:i/>
                <w:szCs w:val="18"/>
              </w:rPr>
              <w:t>22,5</w:t>
            </w:r>
            <w:r w:rsidRPr="005861B9">
              <w:rPr>
                <w:szCs w:val="18"/>
              </w:rPr>
              <w:t> </w:t>
            </w:r>
            <w:r w:rsidRPr="005861B9">
              <w:rPr>
                <w:rFonts w:ascii="Symbol" w:hAnsi="Symbol"/>
                <w:szCs w:val="18"/>
              </w:rPr>
              <w:sym w:font="Symbol" w:char="F0B1"/>
            </w:r>
            <w:r w:rsidRPr="005861B9">
              <w:rPr>
                <w:szCs w:val="18"/>
              </w:rPr>
              <w:t> </w:t>
            </w:r>
            <w:r w:rsidRPr="005861B9">
              <w:rPr>
                <w:i/>
                <w:szCs w:val="18"/>
              </w:rPr>
              <w:t>6,68 (17,2</w:t>
            </w:r>
            <w:r w:rsidRPr="005861B9">
              <w:rPr>
                <w:szCs w:val="18"/>
              </w:rPr>
              <w:t> </w:t>
            </w:r>
            <w:r w:rsidRPr="005861B9">
              <w:rPr>
                <w:i/>
                <w:szCs w:val="18"/>
              </w:rPr>
              <w:noBreakHyphen/>
            </w:r>
            <w:r w:rsidRPr="005861B9">
              <w:rPr>
                <w:szCs w:val="18"/>
              </w:rPr>
              <w:t> </w:t>
            </w:r>
            <w:r w:rsidRPr="005861B9">
              <w:rPr>
                <w:i/>
                <w:szCs w:val="18"/>
              </w:rPr>
              <w:t>27,8)</w:t>
            </w:r>
          </w:p>
        </w:tc>
      </w:tr>
      <w:tr w:rsidR="00DB5C04" w:rsidRPr="005861B9" w14:paraId="09AB6DF0" w14:textId="77777777" w:rsidTr="00A77250">
        <w:tc>
          <w:tcPr>
            <w:tcW w:w="1740" w:type="dxa"/>
            <w:tcBorders>
              <w:top w:val="nil"/>
              <w:left w:val="single" w:sz="4" w:space="0" w:color="auto"/>
              <w:bottom w:val="single" w:sz="4" w:space="0" w:color="auto"/>
              <w:right w:val="nil"/>
            </w:tcBorders>
            <w:shd w:val="clear" w:color="auto" w:fill="FFFFFF"/>
          </w:tcPr>
          <w:p w14:paraId="0137C4AD" w14:textId="77777777" w:rsidR="00DB5C04" w:rsidRPr="00A77FD0" w:rsidRDefault="00DB5C04" w:rsidP="00A77250">
            <w:pPr>
              <w:keepNext/>
              <w:keepLines/>
              <w:widowControl w:val="0"/>
              <w:spacing w:before="34" w:after="34" w:line="240" w:lineRule="exact"/>
              <w:ind w:left="62"/>
              <w:rPr>
                <w:szCs w:val="18"/>
              </w:rPr>
            </w:pPr>
            <w:r w:rsidRPr="00A77FD0">
              <w:rPr>
                <w:szCs w:val="18"/>
              </w:rPr>
              <w:t>&gt; 18 J</w:t>
            </w:r>
          </w:p>
        </w:tc>
        <w:tc>
          <w:tcPr>
            <w:tcW w:w="670" w:type="dxa"/>
            <w:tcBorders>
              <w:top w:val="nil"/>
              <w:left w:val="nil"/>
              <w:bottom w:val="single" w:sz="4" w:space="0" w:color="auto"/>
              <w:right w:val="single" w:sz="4" w:space="0" w:color="auto"/>
            </w:tcBorders>
            <w:shd w:val="clear" w:color="auto" w:fill="FFFFFF"/>
          </w:tcPr>
          <w:p w14:paraId="5380D18D" w14:textId="77777777" w:rsidR="00DB5C04" w:rsidRPr="00A77FD0" w:rsidRDefault="00DB5C04" w:rsidP="00A77250">
            <w:pPr>
              <w:keepNext/>
              <w:keepLines/>
              <w:widowControl w:val="0"/>
              <w:spacing w:before="34" w:after="34" w:line="240" w:lineRule="exact"/>
              <w:ind w:left="62"/>
              <w:rPr>
                <w:i/>
                <w:szCs w:val="18"/>
              </w:rPr>
            </w:pPr>
            <w:r w:rsidRPr="00A77FD0">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0FF3EA9D" w14:textId="77777777" w:rsidR="00DB5C04" w:rsidRPr="00A77FD0" w:rsidRDefault="00DB5C04" w:rsidP="00A77250">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1B7C468E" w14:textId="77777777" w:rsidR="00DB5C04" w:rsidRPr="00A77FD0" w:rsidRDefault="00DB5C04" w:rsidP="00A77250">
            <w:pPr>
              <w:keepNext/>
              <w:keepLines/>
              <w:widowControl w:val="0"/>
              <w:spacing w:before="34" w:after="34" w:line="240" w:lineRule="exact"/>
              <w:jc w:val="center"/>
              <w:rPr>
                <w:i/>
                <w:szCs w:val="18"/>
              </w:rPr>
            </w:pPr>
            <w:r w:rsidRPr="00A77FD0">
              <w:rPr>
                <w:rFonts w:eastAsia="Verdana" w:cs="Verdana"/>
                <w:szCs w:val="18"/>
                <w:lang w:eastAsia="en-GB"/>
              </w:rPr>
              <w:t>27,2 </w:t>
            </w:r>
            <w:r w:rsidRPr="00A77FD0">
              <w:rPr>
                <w:rFonts w:ascii="Symbol" w:eastAsia="Verdana" w:hAnsi="Symbol" w:cs="Verdana"/>
                <w:szCs w:val="18"/>
                <w:lang w:eastAsia="en-GB"/>
              </w:rPr>
              <w:sym w:font="Symbol" w:char="F0B1"/>
            </w:r>
            <w:r w:rsidRPr="00A77FD0">
              <w:rPr>
                <w:rFonts w:eastAsia="Verdana" w:cs="Verdana"/>
                <w:szCs w:val="18"/>
                <w:lang w:eastAsia="en-GB"/>
              </w:rPr>
              <w:t> 11,6</w:t>
            </w:r>
          </w:p>
        </w:tc>
      </w:tr>
      <w:tr w:rsidR="00DB5C04" w:rsidRPr="005861B9" w14:paraId="0D0AF5BD" w14:textId="77777777" w:rsidTr="00A77250">
        <w:tc>
          <w:tcPr>
            <w:tcW w:w="1740" w:type="dxa"/>
            <w:tcBorders>
              <w:top w:val="nil"/>
              <w:left w:val="single" w:sz="4" w:space="0" w:color="auto"/>
              <w:bottom w:val="nil"/>
              <w:right w:val="nil"/>
            </w:tcBorders>
            <w:shd w:val="clear" w:color="auto" w:fill="FFFFFF"/>
          </w:tcPr>
          <w:p w14:paraId="10A53415" w14:textId="77777777" w:rsidR="00DB5C04" w:rsidRPr="005861B9" w:rsidRDefault="00DB5C04" w:rsidP="00A77250">
            <w:pPr>
              <w:keepNext/>
              <w:keepLines/>
              <w:widowControl w:val="0"/>
              <w:spacing w:before="34" w:after="34" w:line="240" w:lineRule="exact"/>
              <w:ind w:left="62"/>
              <w:rPr>
                <w:b/>
                <w:bCs/>
                <w:szCs w:val="18"/>
              </w:rPr>
            </w:pPr>
            <w:r w:rsidRPr="005861B9">
              <w:rPr>
                <w:b/>
                <w:bCs/>
                <w:szCs w:val="18"/>
              </w:rPr>
              <w:t>Monat 3</w:t>
            </w:r>
          </w:p>
        </w:tc>
        <w:tc>
          <w:tcPr>
            <w:tcW w:w="670" w:type="dxa"/>
            <w:tcBorders>
              <w:top w:val="nil"/>
              <w:left w:val="nil"/>
              <w:bottom w:val="nil"/>
              <w:right w:val="single" w:sz="4" w:space="0" w:color="auto"/>
            </w:tcBorders>
            <w:shd w:val="clear" w:color="auto" w:fill="FFFFFF"/>
          </w:tcPr>
          <w:p w14:paraId="2CCBBD55" w14:textId="77777777" w:rsidR="00DB5C04" w:rsidRPr="005861B9" w:rsidRDefault="00DB5C04" w:rsidP="00A77250">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F2B2618" w14:textId="77777777" w:rsidR="00DB5C04" w:rsidRPr="005861B9" w:rsidRDefault="00DB5C04" w:rsidP="00A77250">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556133BE" w14:textId="77777777" w:rsidR="00DB5C04" w:rsidRPr="005861B9" w:rsidRDefault="00DB5C04" w:rsidP="00A77250">
            <w:pPr>
              <w:keepNext/>
              <w:keepLines/>
              <w:widowControl w:val="0"/>
              <w:spacing w:before="34" w:after="34" w:line="240" w:lineRule="exact"/>
              <w:jc w:val="center"/>
              <w:rPr>
                <w:szCs w:val="18"/>
              </w:rPr>
            </w:pPr>
          </w:p>
        </w:tc>
      </w:tr>
      <w:tr w:rsidR="00DB5C04" w:rsidRPr="005861B9" w14:paraId="3C7B95B0" w14:textId="77777777" w:rsidTr="00A77250">
        <w:tc>
          <w:tcPr>
            <w:tcW w:w="1740" w:type="dxa"/>
            <w:tcBorders>
              <w:top w:val="nil"/>
              <w:left w:val="single" w:sz="4" w:space="0" w:color="auto"/>
              <w:bottom w:val="nil"/>
              <w:right w:val="nil"/>
            </w:tcBorders>
            <w:shd w:val="clear" w:color="auto" w:fill="FFFFFF"/>
          </w:tcPr>
          <w:p w14:paraId="788214D8" w14:textId="77777777" w:rsidR="00DB5C04" w:rsidRPr="005861B9" w:rsidRDefault="00DB5C04" w:rsidP="00A77250">
            <w:pPr>
              <w:keepNext/>
              <w:keepLines/>
              <w:widowControl w:val="0"/>
              <w:spacing w:before="34" w:after="34" w:line="240" w:lineRule="exact"/>
              <w:ind w:left="62"/>
              <w:rPr>
                <w:szCs w:val="18"/>
              </w:rPr>
            </w:pPr>
            <w:r w:rsidRPr="005861B9">
              <w:rPr>
                <w:rFonts w:ascii="Symbol" w:hAnsi="Symbol"/>
                <w:szCs w:val="18"/>
              </w:rPr>
              <w:sym w:font="Symbol" w:char="F03C"/>
            </w:r>
            <w:r w:rsidRPr="005861B9">
              <w:rPr>
                <w:szCs w:val="18"/>
              </w:rPr>
              <w:t> 6 J</w:t>
            </w:r>
          </w:p>
        </w:tc>
        <w:tc>
          <w:tcPr>
            <w:tcW w:w="670" w:type="dxa"/>
            <w:tcBorders>
              <w:top w:val="nil"/>
              <w:left w:val="nil"/>
              <w:bottom w:val="nil"/>
              <w:right w:val="single" w:sz="4" w:space="0" w:color="auto"/>
            </w:tcBorders>
            <w:shd w:val="clear" w:color="auto" w:fill="FFFFFF"/>
          </w:tcPr>
          <w:p w14:paraId="3166A3B9" w14:textId="77777777" w:rsidR="00DB5C04" w:rsidRPr="005861B9" w:rsidRDefault="00DB5C04" w:rsidP="00A77250">
            <w:pPr>
              <w:keepNext/>
              <w:keepLines/>
              <w:widowControl w:val="0"/>
              <w:spacing w:before="34" w:after="34" w:line="240" w:lineRule="exact"/>
              <w:ind w:left="62"/>
              <w:rPr>
                <w:szCs w:val="18"/>
              </w:rPr>
            </w:pPr>
            <w:r w:rsidRPr="005861B9">
              <w:rPr>
                <w:szCs w:val="18"/>
              </w:rPr>
              <w:t>(15)</w:t>
            </w:r>
          </w:p>
        </w:tc>
        <w:tc>
          <w:tcPr>
            <w:tcW w:w="2416" w:type="dxa"/>
            <w:tcBorders>
              <w:top w:val="nil"/>
              <w:left w:val="single" w:sz="4" w:space="0" w:color="auto"/>
              <w:bottom w:val="nil"/>
              <w:right w:val="single" w:sz="4" w:space="0" w:color="auto"/>
            </w:tcBorders>
            <w:shd w:val="clear" w:color="auto" w:fill="FFFFFF"/>
          </w:tcPr>
          <w:p w14:paraId="49A3B06C" w14:textId="77777777" w:rsidR="00DB5C04" w:rsidRPr="005861B9" w:rsidRDefault="00DB5C04" w:rsidP="00A77250">
            <w:pPr>
              <w:keepNext/>
              <w:keepLines/>
              <w:widowControl w:val="0"/>
              <w:spacing w:before="34" w:after="34" w:line="240" w:lineRule="exact"/>
              <w:jc w:val="center"/>
              <w:rPr>
                <w:szCs w:val="18"/>
              </w:rPr>
            </w:pPr>
            <w:r w:rsidRPr="005861B9">
              <w:rPr>
                <w:szCs w:val="18"/>
              </w:rPr>
              <w:t>22,7 </w:t>
            </w:r>
            <w:r w:rsidRPr="005861B9">
              <w:rPr>
                <w:rFonts w:ascii="Symbol" w:hAnsi="Symbol"/>
                <w:szCs w:val="18"/>
              </w:rPr>
              <w:sym w:font="Symbol" w:char="F0B1"/>
            </w:r>
            <w:r w:rsidRPr="005861B9">
              <w:rPr>
                <w:szCs w:val="18"/>
              </w:rPr>
              <w:t> 10,1</w:t>
            </w:r>
          </w:p>
        </w:tc>
        <w:tc>
          <w:tcPr>
            <w:tcW w:w="2971" w:type="dxa"/>
            <w:tcBorders>
              <w:top w:val="nil"/>
              <w:left w:val="single" w:sz="4" w:space="0" w:color="auto"/>
              <w:bottom w:val="nil"/>
              <w:right w:val="single" w:sz="4" w:space="0" w:color="auto"/>
            </w:tcBorders>
            <w:shd w:val="clear" w:color="auto" w:fill="FFFFFF"/>
          </w:tcPr>
          <w:p w14:paraId="27B3EC43" w14:textId="77777777" w:rsidR="00DB5C04" w:rsidRPr="005861B9" w:rsidRDefault="00DB5C04" w:rsidP="00A77250">
            <w:pPr>
              <w:keepNext/>
              <w:keepLines/>
              <w:widowControl w:val="0"/>
              <w:spacing w:before="34" w:after="34" w:line="240" w:lineRule="exact"/>
              <w:jc w:val="center"/>
              <w:rPr>
                <w:szCs w:val="18"/>
              </w:rPr>
            </w:pPr>
            <w:r w:rsidRPr="005861B9">
              <w:rPr>
                <w:szCs w:val="18"/>
              </w:rPr>
              <w:t>49,7 </w:t>
            </w:r>
            <w:r w:rsidRPr="005861B9">
              <w:rPr>
                <w:rFonts w:ascii="Symbol" w:hAnsi="Symbol"/>
                <w:szCs w:val="18"/>
              </w:rPr>
              <w:sym w:font="Symbol" w:char="F0B1"/>
            </w:r>
            <w:r w:rsidRPr="005861B9">
              <w:rPr>
                <w:szCs w:val="18"/>
              </w:rPr>
              <w:t> 18,2</w:t>
            </w:r>
          </w:p>
        </w:tc>
      </w:tr>
      <w:tr w:rsidR="00DB5C04" w:rsidRPr="005861B9" w14:paraId="090EDA95" w14:textId="77777777" w:rsidTr="00A77250">
        <w:tc>
          <w:tcPr>
            <w:tcW w:w="1740" w:type="dxa"/>
            <w:tcBorders>
              <w:top w:val="nil"/>
              <w:left w:val="single" w:sz="4" w:space="0" w:color="auto"/>
              <w:bottom w:val="nil"/>
              <w:right w:val="nil"/>
            </w:tcBorders>
            <w:shd w:val="clear" w:color="auto" w:fill="FFFFFF"/>
          </w:tcPr>
          <w:p w14:paraId="6C2A687C" w14:textId="77777777" w:rsidR="00DB5C04" w:rsidRPr="005861B9" w:rsidRDefault="00DB5C04" w:rsidP="00A77250">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31F75E4D" w14:textId="77777777" w:rsidR="00DB5C04" w:rsidRPr="005861B9" w:rsidRDefault="00DB5C04" w:rsidP="00A77250">
            <w:pPr>
              <w:keepNext/>
              <w:keepLines/>
              <w:widowControl w:val="0"/>
              <w:spacing w:before="34" w:after="34" w:line="240" w:lineRule="exact"/>
              <w:ind w:left="62"/>
              <w:rPr>
                <w:szCs w:val="18"/>
              </w:rPr>
            </w:pPr>
            <w:r w:rsidRPr="005861B9">
              <w:rPr>
                <w:szCs w:val="18"/>
              </w:rPr>
              <w:t>(14)</w:t>
            </w:r>
            <w:r w:rsidRPr="005861B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79E9702F" w14:textId="77777777" w:rsidR="00DB5C04" w:rsidRPr="005861B9" w:rsidRDefault="00DB5C04" w:rsidP="00A77250">
            <w:pPr>
              <w:keepNext/>
              <w:keepLines/>
              <w:widowControl w:val="0"/>
              <w:spacing w:before="34" w:after="34" w:line="240" w:lineRule="exact"/>
              <w:jc w:val="center"/>
              <w:rPr>
                <w:szCs w:val="18"/>
              </w:rPr>
            </w:pPr>
            <w:r w:rsidRPr="005861B9">
              <w:rPr>
                <w:szCs w:val="18"/>
              </w:rPr>
              <w:t>27,8 </w:t>
            </w:r>
            <w:r w:rsidRPr="005861B9">
              <w:rPr>
                <w:rFonts w:ascii="Symbol" w:hAnsi="Symbol"/>
                <w:szCs w:val="18"/>
              </w:rPr>
              <w:sym w:font="Symbol" w:char="F0B1"/>
            </w:r>
            <w:r w:rsidRPr="005861B9">
              <w:rPr>
                <w:szCs w:val="18"/>
              </w:rPr>
              <w:t> 14,3</w:t>
            </w:r>
          </w:p>
        </w:tc>
        <w:tc>
          <w:tcPr>
            <w:tcW w:w="2971" w:type="dxa"/>
            <w:tcBorders>
              <w:top w:val="nil"/>
              <w:left w:val="single" w:sz="4" w:space="0" w:color="auto"/>
              <w:bottom w:val="nil"/>
              <w:right w:val="single" w:sz="4" w:space="0" w:color="auto"/>
            </w:tcBorders>
            <w:shd w:val="clear" w:color="auto" w:fill="FFFFFF"/>
          </w:tcPr>
          <w:p w14:paraId="0B81AE78" w14:textId="77777777" w:rsidR="00DB5C04" w:rsidRPr="005861B9" w:rsidRDefault="00DB5C04" w:rsidP="00A77250">
            <w:pPr>
              <w:keepNext/>
              <w:keepLines/>
              <w:widowControl w:val="0"/>
              <w:spacing w:before="34" w:after="34" w:line="240" w:lineRule="exact"/>
              <w:jc w:val="center"/>
              <w:rPr>
                <w:szCs w:val="18"/>
              </w:rPr>
            </w:pPr>
            <w:r w:rsidRPr="005861B9">
              <w:rPr>
                <w:szCs w:val="18"/>
              </w:rPr>
              <w:t>61,9 </w:t>
            </w:r>
            <w:r w:rsidRPr="005861B9">
              <w:rPr>
                <w:rFonts w:ascii="Symbol" w:hAnsi="Symbol"/>
                <w:szCs w:val="18"/>
              </w:rPr>
              <w:sym w:font="Symbol" w:char="F0B1"/>
            </w:r>
            <w:r w:rsidRPr="005861B9">
              <w:rPr>
                <w:szCs w:val="18"/>
              </w:rPr>
              <w:t> 19,6</w:t>
            </w:r>
          </w:p>
        </w:tc>
      </w:tr>
      <w:tr w:rsidR="00DB5C04" w:rsidRPr="005861B9" w14:paraId="5CAEA7D7" w14:textId="77777777" w:rsidTr="00A77250">
        <w:tc>
          <w:tcPr>
            <w:tcW w:w="1740" w:type="dxa"/>
            <w:tcBorders>
              <w:top w:val="nil"/>
              <w:left w:val="single" w:sz="4" w:space="0" w:color="auto"/>
              <w:bottom w:val="nil"/>
              <w:right w:val="nil"/>
            </w:tcBorders>
            <w:shd w:val="clear" w:color="auto" w:fill="FFFFFF"/>
          </w:tcPr>
          <w:p w14:paraId="19E44752" w14:textId="77777777" w:rsidR="00DB5C04" w:rsidRPr="005861B9" w:rsidRDefault="00DB5C04" w:rsidP="00A77250">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6590C950" w14:textId="77777777" w:rsidR="00DB5C04" w:rsidRPr="005861B9" w:rsidRDefault="00DB5C04" w:rsidP="00A77250">
            <w:pPr>
              <w:keepNext/>
              <w:keepLines/>
              <w:widowControl w:val="0"/>
              <w:spacing w:before="34" w:after="34" w:line="240" w:lineRule="exact"/>
              <w:ind w:left="62"/>
              <w:rPr>
                <w:szCs w:val="18"/>
              </w:rPr>
            </w:pPr>
            <w:r w:rsidRPr="005861B9">
              <w:rPr>
                <w:szCs w:val="18"/>
              </w:rPr>
              <w:t>(17)</w:t>
            </w:r>
          </w:p>
        </w:tc>
        <w:tc>
          <w:tcPr>
            <w:tcW w:w="2416" w:type="dxa"/>
            <w:tcBorders>
              <w:top w:val="nil"/>
              <w:left w:val="single" w:sz="4" w:space="0" w:color="auto"/>
              <w:bottom w:val="nil"/>
              <w:right w:val="single" w:sz="4" w:space="0" w:color="auto"/>
            </w:tcBorders>
            <w:shd w:val="clear" w:color="auto" w:fill="FFFFFF"/>
          </w:tcPr>
          <w:p w14:paraId="7E87E890" w14:textId="77777777" w:rsidR="00DB5C04" w:rsidRPr="005861B9" w:rsidRDefault="00DB5C04" w:rsidP="00A77250">
            <w:pPr>
              <w:keepNext/>
              <w:keepLines/>
              <w:widowControl w:val="0"/>
              <w:spacing w:before="34" w:after="34" w:line="240" w:lineRule="exact"/>
              <w:jc w:val="center"/>
              <w:rPr>
                <w:szCs w:val="18"/>
              </w:rPr>
            </w:pPr>
            <w:r w:rsidRPr="005861B9">
              <w:rPr>
                <w:szCs w:val="18"/>
              </w:rPr>
              <w:t>17,9 </w:t>
            </w:r>
            <w:r w:rsidRPr="005861B9">
              <w:rPr>
                <w:rFonts w:ascii="Symbol" w:hAnsi="Symbol"/>
                <w:szCs w:val="18"/>
              </w:rPr>
              <w:sym w:font="Symbol" w:char="F0B1"/>
            </w:r>
            <w:r w:rsidRPr="005861B9">
              <w:rPr>
                <w:szCs w:val="18"/>
              </w:rPr>
              <w:t> 9,57</w:t>
            </w:r>
          </w:p>
        </w:tc>
        <w:tc>
          <w:tcPr>
            <w:tcW w:w="2971" w:type="dxa"/>
            <w:tcBorders>
              <w:top w:val="nil"/>
              <w:left w:val="single" w:sz="4" w:space="0" w:color="auto"/>
              <w:bottom w:val="nil"/>
              <w:right w:val="single" w:sz="4" w:space="0" w:color="auto"/>
            </w:tcBorders>
            <w:shd w:val="clear" w:color="auto" w:fill="FFFFFF"/>
          </w:tcPr>
          <w:p w14:paraId="3EF1C8BC" w14:textId="77777777" w:rsidR="00DB5C04" w:rsidRPr="005861B9" w:rsidRDefault="00DB5C04" w:rsidP="00A77250">
            <w:pPr>
              <w:keepNext/>
              <w:keepLines/>
              <w:widowControl w:val="0"/>
              <w:spacing w:before="34" w:after="34" w:line="240" w:lineRule="exact"/>
              <w:jc w:val="center"/>
              <w:rPr>
                <w:szCs w:val="18"/>
              </w:rPr>
            </w:pPr>
            <w:r w:rsidRPr="005861B9">
              <w:rPr>
                <w:szCs w:val="18"/>
              </w:rPr>
              <w:t>53,6 </w:t>
            </w:r>
            <w:r w:rsidRPr="005861B9">
              <w:rPr>
                <w:rFonts w:ascii="Symbol" w:hAnsi="Symbol"/>
                <w:szCs w:val="18"/>
              </w:rPr>
              <w:sym w:font="Symbol" w:char="F0B1"/>
            </w:r>
            <w:r w:rsidRPr="005861B9">
              <w:rPr>
                <w:szCs w:val="18"/>
              </w:rPr>
              <w:t> 20,2</w:t>
            </w:r>
            <w:r w:rsidRPr="005861B9">
              <w:rPr>
                <w:szCs w:val="18"/>
                <w:vertAlign w:val="superscript"/>
              </w:rPr>
              <w:t>F</w:t>
            </w:r>
          </w:p>
        </w:tc>
      </w:tr>
      <w:tr w:rsidR="00DB5C04" w:rsidRPr="005861B9" w14:paraId="7030EB43" w14:textId="77777777" w:rsidTr="00A77250">
        <w:tc>
          <w:tcPr>
            <w:tcW w:w="1740" w:type="dxa"/>
            <w:tcBorders>
              <w:top w:val="nil"/>
              <w:left w:val="single" w:sz="4" w:space="0" w:color="auto"/>
              <w:bottom w:val="nil"/>
              <w:right w:val="nil"/>
            </w:tcBorders>
            <w:shd w:val="clear" w:color="auto" w:fill="FFFFFF"/>
          </w:tcPr>
          <w:p w14:paraId="3369D140" w14:textId="77777777" w:rsidR="00DB5C04" w:rsidRPr="005861B9" w:rsidRDefault="00DB5C04" w:rsidP="00A77250">
            <w:pPr>
              <w:keepNext/>
              <w:keepLines/>
              <w:widowControl w:val="0"/>
              <w:spacing w:before="34" w:after="34" w:line="240" w:lineRule="exact"/>
              <w:ind w:left="62"/>
              <w:rPr>
                <w:szCs w:val="18"/>
              </w:rPr>
            </w:pPr>
            <w:r w:rsidRPr="005861B9">
              <w:rPr>
                <w:szCs w:val="18"/>
              </w:rPr>
              <w:t>p</w:t>
            </w:r>
            <w:r w:rsidRPr="005861B9">
              <w:rPr>
                <w:szCs w:val="18"/>
              </w:rPr>
              <w:noBreakHyphen/>
              <w:t>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7D8D5E89" w14:textId="77777777" w:rsidR="00DB5C04" w:rsidRPr="005861B9" w:rsidRDefault="00DB5C04" w:rsidP="00A77250">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370A941" w14:textId="77777777" w:rsidR="00DB5C04" w:rsidRPr="005861B9" w:rsidRDefault="00DB5C04" w:rsidP="00A77250">
            <w:pPr>
              <w:keepNext/>
              <w:keepLines/>
              <w:widowControl w:val="0"/>
              <w:spacing w:before="34" w:after="34" w:line="240" w:lineRule="exact"/>
              <w:jc w:val="center"/>
              <w:rPr>
                <w:szCs w:val="18"/>
              </w:rPr>
            </w:pPr>
            <w:r w:rsidRPr="005861B9">
              <w:rPr>
                <w:szCs w:val="18"/>
              </w:rPr>
              <w:t>-</w:t>
            </w:r>
          </w:p>
        </w:tc>
        <w:tc>
          <w:tcPr>
            <w:tcW w:w="2971" w:type="dxa"/>
            <w:tcBorders>
              <w:top w:val="nil"/>
              <w:left w:val="single" w:sz="4" w:space="0" w:color="auto"/>
              <w:bottom w:val="nil"/>
              <w:right w:val="single" w:sz="4" w:space="0" w:color="auto"/>
            </w:tcBorders>
            <w:shd w:val="clear" w:color="auto" w:fill="FFFFFF"/>
          </w:tcPr>
          <w:p w14:paraId="0419E348" w14:textId="77777777" w:rsidR="00DB5C04" w:rsidRPr="005861B9" w:rsidRDefault="00DB5C04" w:rsidP="00A77250">
            <w:pPr>
              <w:keepNext/>
              <w:keepLines/>
              <w:widowControl w:val="0"/>
              <w:spacing w:before="34" w:after="34" w:line="240" w:lineRule="exact"/>
              <w:jc w:val="center"/>
              <w:rPr>
                <w:szCs w:val="18"/>
              </w:rPr>
            </w:pPr>
            <w:r w:rsidRPr="005861B9">
              <w:rPr>
                <w:szCs w:val="18"/>
              </w:rPr>
              <w:t>-</w:t>
            </w:r>
          </w:p>
        </w:tc>
      </w:tr>
      <w:tr w:rsidR="00DB5C04" w:rsidRPr="005861B9" w14:paraId="3FCF0BE1" w14:textId="77777777" w:rsidTr="00A77250">
        <w:tc>
          <w:tcPr>
            <w:tcW w:w="1740" w:type="dxa"/>
            <w:tcBorders>
              <w:top w:val="nil"/>
              <w:left w:val="single" w:sz="4" w:space="0" w:color="auto"/>
              <w:bottom w:val="nil"/>
              <w:right w:val="nil"/>
            </w:tcBorders>
            <w:shd w:val="clear" w:color="auto" w:fill="FFFFFF"/>
          </w:tcPr>
          <w:p w14:paraId="1FBE6CB1" w14:textId="77777777" w:rsidR="00DB5C04" w:rsidRPr="005861B9" w:rsidRDefault="00DB5C04" w:rsidP="00A77250">
            <w:pPr>
              <w:keepNext/>
              <w:keepLines/>
              <w:widowControl w:val="0"/>
              <w:spacing w:before="34" w:after="34" w:line="240" w:lineRule="exact"/>
              <w:ind w:left="62"/>
              <w:rPr>
                <w:szCs w:val="18"/>
              </w:rPr>
            </w:pPr>
            <w:r w:rsidRPr="005861B9">
              <w:rPr>
                <w:i/>
                <w:szCs w:val="18"/>
              </w:rPr>
              <w:t>&lt;</w:t>
            </w:r>
            <w:r w:rsidRPr="005861B9">
              <w:rPr>
                <w:szCs w:val="18"/>
              </w:rPr>
              <w: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675C85CF" w14:textId="77777777" w:rsidR="00DB5C04" w:rsidRPr="005861B9" w:rsidRDefault="00DB5C04" w:rsidP="00A77250">
            <w:pPr>
              <w:keepNext/>
              <w:keepLines/>
              <w:widowControl w:val="0"/>
              <w:spacing w:before="34" w:after="34" w:line="240" w:lineRule="exact"/>
              <w:ind w:left="62"/>
              <w:rPr>
                <w:szCs w:val="18"/>
              </w:rPr>
            </w:pPr>
            <w:r w:rsidRPr="005861B9">
              <w:rPr>
                <w:i/>
                <w:szCs w:val="18"/>
              </w:rPr>
              <w:t>(4)</w:t>
            </w:r>
          </w:p>
        </w:tc>
        <w:tc>
          <w:tcPr>
            <w:tcW w:w="2416" w:type="dxa"/>
            <w:tcBorders>
              <w:top w:val="nil"/>
              <w:left w:val="single" w:sz="4" w:space="0" w:color="auto"/>
              <w:bottom w:val="nil"/>
              <w:right w:val="single" w:sz="4" w:space="0" w:color="auto"/>
            </w:tcBorders>
            <w:shd w:val="clear" w:color="auto" w:fill="FFFFFF"/>
          </w:tcPr>
          <w:p w14:paraId="6386494A" w14:textId="77777777" w:rsidR="00DB5C04" w:rsidRPr="005861B9" w:rsidRDefault="00DB5C04" w:rsidP="00A77250">
            <w:pPr>
              <w:keepNext/>
              <w:keepLines/>
              <w:widowControl w:val="0"/>
              <w:spacing w:before="34" w:after="34" w:line="240" w:lineRule="exact"/>
              <w:jc w:val="center"/>
              <w:rPr>
                <w:szCs w:val="18"/>
              </w:rPr>
            </w:pPr>
            <w:r w:rsidRPr="005861B9">
              <w:rPr>
                <w:i/>
                <w:szCs w:val="18"/>
              </w:rPr>
              <w:t>23,8</w:t>
            </w:r>
            <w:r w:rsidRPr="005861B9">
              <w:rPr>
                <w:szCs w:val="18"/>
              </w:rPr>
              <w:t> </w:t>
            </w:r>
            <w:r w:rsidRPr="005861B9">
              <w:rPr>
                <w:rFonts w:ascii="Symbol" w:hAnsi="Symbol"/>
                <w:szCs w:val="18"/>
              </w:rPr>
              <w:sym w:font="Symbol" w:char="F0B1"/>
            </w:r>
            <w:r w:rsidRPr="005861B9">
              <w:rPr>
                <w:szCs w:val="18"/>
              </w:rPr>
              <w:t> </w:t>
            </w:r>
            <w:r w:rsidRPr="005861B9">
              <w:rPr>
                <w:i/>
                <w:szCs w:val="18"/>
              </w:rPr>
              <w:t>13,4</w:t>
            </w:r>
          </w:p>
        </w:tc>
        <w:tc>
          <w:tcPr>
            <w:tcW w:w="2971" w:type="dxa"/>
            <w:tcBorders>
              <w:top w:val="nil"/>
              <w:left w:val="single" w:sz="4" w:space="0" w:color="auto"/>
              <w:bottom w:val="nil"/>
              <w:right w:val="single" w:sz="4" w:space="0" w:color="auto"/>
            </w:tcBorders>
            <w:shd w:val="clear" w:color="auto" w:fill="FFFFFF"/>
          </w:tcPr>
          <w:p w14:paraId="31B675B9" w14:textId="77777777" w:rsidR="00DB5C04" w:rsidRPr="005861B9" w:rsidRDefault="00DB5C04" w:rsidP="00A77250">
            <w:pPr>
              <w:keepNext/>
              <w:keepLines/>
              <w:widowControl w:val="0"/>
              <w:spacing w:before="34" w:after="34" w:line="240" w:lineRule="exact"/>
              <w:jc w:val="center"/>
              <w:rPr>
                <w:szCs w:val="18"/>
              </w:rPr>
            </w:pPr>
            <w:r w:rsidRPr="005861B9">
              <w:rPr>
                <w:i/>
                <w:szCs w:val="18"/>
              </w:rPr>
              <w:t>47,4</w:t>
            </w:r>
            <w:r w:rsidRPr="005861B9">
              <w:rPr>
                <w:szCs w:val="18"/>
              </w:rPr>
              <w:t> </w:t>
            </w:r>
            <w:r w:rsidRPr="005861B9">
              <w:rPr>
                <w:rFonts w:ascii="Symbol" w:hAnsi="Symbol"/>
                <w:szCs w:val="18"/>
              </w:rPr>
              <w:sym w:font="Symbol" w:char="F0B1"/>
            </w:r>
            <w:r w:rsidRPr="005861B9">
              <w:rPr>
                <w:szCs w:val="18"/>
              </w:rPr>
              <w:t> </w:t>
            </w:r>
            <w:r w:rsidRPr="005861B9">
              <w:rPr>
                <w:i/>
                <w:szCs w:val="18"/>
              </w:rPr>
              <w:t>14,7</w:t>
            </w:r>
          </w:p>
        </w:tc>
      </w:tr>
      <w:tr w:rsidR="00DB5C04" w:rsidRPr="005861B9" w14:paraId="5B67D750" w14:textId="77777777" w:rsidTr="00A77250">
        <w:tc>
          <w:tcPr>
            <w:tcW w:w="1740" w:type="dxa"/>
            <w:tcBorders>
              <w:top w:val="nil"/>
              <w:left w:val="single" w:sz="4" w:space="0" w:color="auto"/>
              <w:bottom w:val="single" w:sz="4" w:space="0" w:color="auto"/>
              <w:right w:val="nil"/>
            </w:tcBorders>
            <w:shd w:val="clear" w:color="auto" w:fill="FFFFFF"/>
          </w:tcPr>
          <w:p w14:paraId="05079022" w14:textId="77777777" w:rsidR="00DB5C04" w:rsidRPr="00A77FD0" w:rsidRDefault="00DB5C04" w:rsidP="00A77250">
            <w:pPr>
              <w:keepNext/>
              <w:keepLines/>
              <w:widowControl w:val="0"/>
              <w:spacing w:before="34" w:after="34" w:line="240" w:lineRule="exact"/>
              <w:ind w:left="62"/>
              <w:rPr>
                <w:i/>
                <w:szCs w:val="18"/>
              </w:rPr>
            </w:pPr>
            <w:r w:rsidRPr="00A77FD0">
              <w:rPr>
                <w:szCs w:val="18"/>
              </w:rPr>
              <w:t>&gt; 18 J</w:t>
            </w:r>
          </w:p>
        </w:tc>
        <w:tc>
          <w:tcPr>
            <w:tcW w:w="670" w:type="dxa"/>
            <w:tcBorders>
              <w:top w:val="nil"/>
              <w:left w:val="nil"/>
              <w:bottom w:val="single" w:sz="4" w:space="0" w:color="auto"/>
              <w:right w:val="single" w:sz="4" w:space="0" w:color="auto"/>
            </w:tcBorders>
            <w:shd w:val="clear" w:color="auto" w:fill="FFFFFF"/>
          </w:tcPr>
          <w:p w14:paraId="0E311037" w14:textId="77777777" w:rsidR="00DB5C04" w:rsidRPr="00A77FD0" w:rsidRDefault="00DB5C04" w:rsidP="00A77250">
            <w:pPr>
              <w:keepNext/>
              <w:keepLines/>
              <w:widowControl w:val="0"/>
              <w:spacing w:before="34" w:after="34" w:line="240" w:lineRule="exact"/>
              <w:ind w:left="62"/>
              <w:rPr>
                <w:i/>
                <w:szCs w:val="18"/>
              </w:rPr>
            </w:pPr>
            <w:r w:rsidRPr="00A77FD0">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0B47D9BD" w14:textId="77777777" w:rsidR="00DB5C04" w:rsidRPr="00A77FD0" w:rsidRDefault="00DB5C04" w:rsidP="00A77250">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E78CD46" w14:textId="77777777" w:rsidR="00DB5C04" w:rsidRPr="00A77FD0" w:rsidRDefault="00DB5C04" w:rsidP="00A77250">
            <w:pPr>
              <w:keepNext/>
              <w:keepLines/>
              <w:widowControl w:val="0"/>
              <w:spacing w:before="34" w:after="34" w:line="240" w:lineRule="exact"/>
              <w:jc w:val="center"/>
              <w:rPr>
                <w:i/>
                <w:szCs w:val="18"/>
              </w:rPr>
            </w:pPr>
            <w:r w:rsidRPr="00A77FD0">
              <w:rPr>
                <w:rFonts w:eastAsia="Verdana" w:cs="Verdana"/>
                <w:szCs w:val="18"/>
                <w:lang w:eastAsia="en-GB"/>
              </w:rPr>
              <w:t>50,3 </w:t>
            </w:r>
            <w:r w:rsidRPr="00A77FD0">
              <w:rPr>
                <w:rFonts w:ascii="Symbol" w:eastAsia="Verdana" w:hAnsi="Symbol" w:cs="Verdana"/>
                <w:szCs w:val="18"/>
                <w:lang w:eastAsia="en-GB"/>
              </w:rPr>
              <w:sym w:font="Symbol" w:char="F0B1"/>
            </w:r>
            <w:r w:rsidRPr="00A77FD0">
              <w:rPr>
                <w:rFonts w:eastAsia="Verdana" w:cs="Verdana"/>
                <w:szCs w:val="18"/>
                <w:lang w:eastAsia="en-GB"/>
              </w:rPr>
              <w:t> 23,1</w:t>
            </w:r>
          </w:p>
        </w:tc>
      </w:tr>
      <w:tr w:rsidR="00DB5C04" w:rsidRPr="005861B9" w14:paraId="62E2C1D4" w14:textId="77777777" w:rsidTr="00A77250">
        <w:tc>
          <w:tcPr>
            <w:tcW w:w="1740" w:type="dxa"/>
            <w:tcBorders>
              <w:top w:val="nil"/>
              <w:left w:val="single" w:sz="4" w:space="0" w:color="auto"/>
              <w:bottom w:val="nil"/>
              <w:right w:val="nil"/>
            </w:tcBorders>
            <w:shd w:val="clear" w:color="auto" w:fill="FFFFFF"/>
          </w:tcPr>
          <w:p w14:paraId="39BBEC95" w14:textId="77777777" w:rsidR="00DB5C04" w:rsidRPr="005861B9" w:rsidRDefault="00DB5C04" w:rsidP="00A77250">
            <w:pPr>
              <w:keepNext/>
              <w:keepLines/>
              <w:widowControl w:val="0"/>
              <w:spacing w:before="34" w:after="34" w:line="240" w:lineRule="exact"/>
              <w:ind w:left="62"/>
              <w:rPr>
                <w:b/>
                <w:bCs/>
                <w:szCs w:val="18"/>
              </w:rPr>
            </w:pPr>
            <w:r w:rsidRPr="005861B9">
              <w:rPr>
                <w:b/>
                <w:bCs/>
                <w:szCs w:val="18"/>
              </w:rPr>
              <w:t>Monat 9</w:t>
            </w:r>
          </w:p>
        </w:tc>
        <w:tc>
          <w:tcPr>
            <w:tcW w:w="670" w:type="dxa"/>
            <w:tcBorders>
              <w:top w:val="nil"/>
              <w:left w:val="nil"/>
              <w:bottom w:val="nil"/>
              <w:right w:val="single" w:sz="4" w:space="0" w:color="auto"/>
            </w:tcBorders>
            <w:shd w:val="clear" w:color="auto" w:fill="FFFFFF"/>
          </w:tcPr>
          <w:p w14:paraId="796FE5C5" w14:textId="77777777" w:rsidR="00DB5C04" w:rsidRPr="005861B9" w:rsidRDefault="00DB5C04" w:rsidP="00A77250">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4CEA802" w14:textId="77777777" w:rsidR="00DB5C04" w:rsidRPr="005861B9" w:rsidRDefault="00DB5C04" w:rsidP="00A77250">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17102EDE" w14:textId="77777777" w:rsidR="00DB5C04" w:rsidRPr="005861B9" w:rsidRDefault="00DB5C04" w:rsidP="00A77250">
            <w:pPr>
              <w:keepNext/>
              <w:keepLines/>
              <w:widowControl w:val="0"/>
              <w:spacing w:before="34" w:after="34" w:line="240" w:lineRule="exact"/>
              <w:jc w:val="center"/>
              <w:rPr>
                <w:szCs w:val="18"/>
              </w:rPr>
            </w:pPr>
          </w:p>
        </w:tc>
      </w:tr>
      <w:tr w:rsidR="00DB5C04" w:rsidRPr="005861B9" w14:paraId="3BE56506" w14:textId="77777777" w:rsidTr="00A77250">
        <w:tc>
          <w:tcPr>
            <w:tcW w:w="1740" w:type="dxa"/>
            <w:tcBorders>
              <w:top w:val="nil"/>
              <w:left w:val="single" w:sz="4" w:space="0" w:color="auto"/>
              <w:bottom w:val="nil"/>
              <w:right w:val="nil"/>
            </w:tcBorders>
            <w:shd w:val="clear" w:color="auto" w:fill="FFFFFF"/>
          </w:tcPr>
          <w:p w14:paraId="3032D149" w14:textId="77777777" w:rsidR="00DB5C04" w:rsidRPr="005861B9" w:rsidRDefault="00DB5C04" w:rsidP="00A77250">
            <w:pPr>
              <w:keepNext/>
              <w:keepLines/>
              <w:widowControl w:val="0"/>
              <w:spacing w:before="34" w:after="34" w:line="240" w:lineRule="exact"/>
              <w:ind w:left="62"/>
              <w:rPr>
                <w:szCs w:val="18"/>
              </w:rPr>
            </w:pPr>
            <w:r w:rsidRPr="005861B9">
              <w:rPr>
                <w:szCs w:val="18"/>
              </w:rPr>
              <w:t xml:space="preserve">&lt; 6 J </w:t>
            </w:r>
          </w:p>
        </w:tc>
        <w:tc>
          <w:tcPr>
            <w:tcW w:w="670" w:type="dxa"/>
            <w:tcBorders>
              <w:top w:val="nil"/>
              <w:left w:val="nil"/>
              <w:bottom w:val="nil"/>
              <w:right w:val="single" w:sz="4" w:space="0" w:color="auto"/>
            </w:tcBorders>
            <w:shd w:val="clear" w:color="auto" w:fill="FFFFFF"/>
          </w:tcPr>
          <w:p w14:paraId="2893AD3F" w14:textId="77777777" w:rsidR="00DB5C04" w:rsidRPr="005861B9" w:rsidRDefault="00DB5C04" w:rsidP="00A77250">
            <w:pPr>
              <w:keepNext/>
              <w:keepLines/>
              <w:widowControl w:val="0"/>
              <w:spacing w:before="34" w:after="34" w:line="240" w:lineRule="exact"/>
              <w:ind w:left="62"/>
              <w:rPr>
                <w:szCs w:val="18"/>
              </w:rPr>
            </w:pPr>
            <w:r w:rsidRPr="005861B9">
              <w:rPr>
                <w:szCs w:val="18"/>
              </w:rPr>
              <w:t>(12)</w:t>
            </w:r>
          </w:p>
        </w:tc>
        <w:tc>
          <w:tcPr>
            <w:tcW w:w="2416" w:type="dxa"/>
            <w:tcBorders>
              <w:top w:val="nil"/>
              <w:left w:val="single" w:sz="4" w:space="0" w:color="auto"/>
              <w:bottom w:val="nil"/>
              <w:right w:val="single" w:sz="4" w:space="0" w:color="auto"/>
            </w:tcBorders>
            <w:shd w:val="clear" w:color="auto" w:fill="FFFFFF"/>
          </w:tcPr>
          <w:p w14:paraId="446A078E" w14:textId="77777777" w:rsidR="00DB5C04" w:rsidRPr="005861B9" w:rsidRDefault="00DB5C04" w:rsidP="00A77250">
            <w:pPr>
              <w:keepNext/>
              <w:keepLines/>
              <w:widowControl w:val="0"/>
              <w:spacing w:before="34" w:after="34" w:line="240" w:lineRule="exact"/>
              <w:jc w:val="center"/>
              <w:rPr>
                <w:szCs w:val="18"/>
              </w:rPr>
            </w:pPr>
            <w:r w:rsidRPr="005861B9">
              <w:rPr>
                <w:szCs w:val="18"/>
              </w:rPr>
              <w:t>30,4 </w:t>
            </w:r>
            <w:r w:rsidRPr="005861B9">
              <w:rPr>
                <w:rFonts w:ascii="Symbol" w:hAnsi="Symbol"/>
                <w:szCs w:val="18"/>
              </w:rPr>
              <w:sym w:font="Symbol" w:char="F0B1"/>
            </w:r>
            <w:r w:rsidRPr="005861B9">
              <w:rPr>
                <w:szCs w:val="18"/>
              </w:rPr>
              <w:t> 9,16</w:t>
            </w:r>
          </w:p>
        </w:tc>
        <w:tc>
          <w:tcPr>
            <w:tcW w:w="2971" w:type="dxa"/>
            <w:tcBorders>
              <w:top w:val="nil"/>
              <w:left w:val="single" w:sz="4" w:space="0" w:color="auto"/>
              <w:bottom w:val="nil"/>
              <w:right w:val="single" w:sz="4" w:space="0" w:color="auto"/>
            </w:tcBorders>
            <w:shd w:val="clear" w:color="auto" w:fill="FFFFFF"/>
          </w:tcPr>
          <w:p w14:paraId="32B098DF" w14:textId="77777777" w:rsidR="00DB5C04" w:rsidRPr="005861B9" w:rsidRDefault="00DB5C04" w:rsidP="00A77250">
            <w:pPr>
              <w:keepNext/>
              <w:keepLines/>
              <w:widowControl w:val="0"/>
              <w:spacing w:before="34" w:after="34" w:line="240" w:lineRule="exact"/>
              <w:jc w:val="center"/>
              <w:rPr>
                <w:szCs w:val="18"/>
              </w:rPr>
            </w:pPr>
            <w:r w:rsidRPr="005861B9">
              <w:rPr>
                <w:szCs w:val="18"/>
              </w:rPr>
              <w:t>60,9 </w:t>
            </w:r>
            <w:r w:rsidRPr="005861B9">
              <w:rPr>
                <w:rFonts w:ascii="Symbol" w:hAnsi="Symbol"/>
                <w:szCs w:val="18"/>
              </w:rPr>
              <w:sym w:font="Symbol" w:char="F0B1"/>
            </w:r>
            <w:r w:rsidRPr="005861B9">
              <w:rPr>
                <w:szCs w:val="18"/>
              </w:rPr>
              <w:t> 10,7</w:t>
            </w:r>
          </w:p>
        </w:tc>
      </w:tr>
      <w:tr w:rsidR="00DB5C04" w:rsidRPr="005861B9" w14:paraId="1FA58694" w14:textId="77777777" w:rsidTr="00A77250">
        <w:tc>
          <w:tcPr>
            <w:tcW w:w="1740" w:type="dxa"/>
            <w:tcBorders>
              <w:top w:val="nil"/>
              <w:left w:val="single" w:sz="4" w:space="0" w:color="auto"/>
              <w:bottom w:val="nil"/>
              <w:right w:val="nil"/>
            </w:tcBorders>
            <w:shd w:val="clear" w:color="auto" w:fill="FFFFFF"/>
          </w:tcPr>
          <w:p w14:paraId="6A6171FE" w14:textId="77777777" w:rsidR="00DB5C04" w:rsidRPr="005861B9" w:rsidRDefault="00DB5C04" w:rsidP="00A77250">
            <w:pPr>
              <w:keepNext/>
              <w:keepLines/>
              <w:widowControl w:val="0"/>
              <w:spacing w:before="34" w:after="34" w:line="240" w:lineRule="exact"/>
              <w:ind w:left="62"/>
              <w:rPr>
                <w:szCs w:val="18"/>
              </w:rPr>
            </w:pPr>
            <w:r w:rsidRPr="005861B9">
              <w:rPr>
                <w:szCs w:val="18"/>
              </w:rPr>
              <w:t>6 </w:t>
            </w:r>
            <w:r w:rsidRPr="005861B9">
              <w:rPr>
                <w:szCs w:val="18"/>
              </w:rPr>
              <w:noBreakHyphen/>
              <w:t> &lt; 12 J</w:t>
            </w:r>
          </w:p>
        </w:tc>
        <w:tc>
          <w:tcPr>
            <w:tcW w:w="670" w:type="dxa"/>
            <w:tcBorders>
              <w:top w:val="nil"/>
              <w:left w:val="nil"/>
              <w:bottom w:val="nil"/>
              <w:right w:val="single" w:sz="4" w:space="0" w:color="auto"/>
            </w:tcBorders>
            <w:shd w:val="clear" w:color="auto" w:fill="FFFFFF"/>
          </w:tcPr>
          <w:p w14:paraId="375EFCCF" w14:textId="77777777" w:rsidR="00DB5C04" w:rsidRPr="005861B9" w:rsidRDefault="00DB5C04" w:rsidP="00A77250">
            <w:pPr>
              <w:keepNext/>
              <w:keepLines/>
              <w:widowControl w:val="0"/>
              <w:spacing w:before="34" w:after="34" w:line="240" w:lineRule="exact"/>
              <w:ind w:left="62"/>
              <w:rPr>
                <w:szCs w:val="18"/>
              </w:rPr>
            </w:pPr>
            <w:r w:rsidRPr="005861B9">
              <w:rPr>
                <w:szCs w:val="18"/>
              </w:rPr>
              <w:t>(11)</w:t>
            </w:r>
          </w:p>
        </w:tc>
        <w:tc>
          <w:tcPr>
            <w:tcW w:w="2416" w:type="dxa"/>
            <w:tcBorders>
              <w:top w:val="nil"/>
              <w:left w:val="single" w:sz="4" w:space="0" w:color="auto"/>
              <w:bottom w:val="nil"/>
              <w:right w:val="single" w:sz="4" w:space="0" w:color="auto"/>
            </w:tcBorders>
            <w:shd w:val="clear" w:color="auto" w:fill="FFFFFF"/>
          </w:tcPr>
          <w:p w14:paraId="52155B61" w14:textId="77777777" w:rsidR="00DB5C04" w:rsidRPr="005861B9" w:rsidRDefault="00DB5C04" w:rsidP="00A77250">
            <w:pPr>
              <w:keepNext/>
              <w:keepLines/>
              <w:widowControl w:val="0"/>
              <w:spacing w:before="34" w:after="34" w:line="240" w:lineRule="exact"/>
              <w:jc w:val="center"/>
              <w:rPr>
                <w:szCs w:val="18"/>
              </w:rPr>
            </w:pPr>
            <w:r w:rsidRPr="005861B9">
              <w:rPr>
                <w:szCs w:val="18"/>
              </w:rPr>
              <w:t>29,2 </w:t>
            </w:r>
            <w:r w:rsidRPr="005861B9">
              <w:rPr>
                <w:rFonts w:ascii="Symbol" w:hAnsi="Symbol"/>
                <w:szCs w:val="18"/>
              </w:rPr>
              <w:sym w:font="Symbol" w:char="F0B1"/>
            </w:r>
            <w:r w:rsidRPr="005861B9">
              <w:rPr>
                <w:szCs w:val="18"/>
              </w:rPr>
              <w:t> 12,6</w:t>
            </w:r>
          </w:p>
        </w:tc>
        <w:tc>
          <w:tcPr>
            <w:tcW w:w="2971" w:type="dxa"/>
            <w:tcBorders>
              <w:top w:val="nil"/>
              <w:left w:val="single" w:sz="4" w:space="0" w:color="auto"/>
              <w:bottom w:val="nil"/>
              <w:right w:val="single" w:sz="4" w:space="0" w:color="auto"/>
            </w:tcBorders>
            <w:shd w:val="clear" w:color="auto" w:fill="FFFFFF"/>
          </w:tcPr>
          <w:p w14:paraId="185F6B56" w14:textId="77777777" w:rsidR="00DB5C04" w:rsidRPr="005861B9" w:rsidRDefault="00DB5C04" w:rsidP="00A77250">
            <w:pPr>
              <w:keepNext/>
              <w:keepLines/>
              <w:widowControl w:val="0"/>
              <w:spacing w:before="34" w:after="34" w:line="240" w:lineRule="exact"/>
              <w:jc w:val="center"/>
              <w:rPr>
                <w:szCs w:val="18"/>
              </w:rPr>
            </w:pPr>
            <w:r w:rsidRPr="005861B9">
              <w:rPr>
                <w:szCs w:val="18"/>
              </w:rPr>
              <w:t>66,8 </w:t>
            </w:r>
            <w:r w:rsidRPr="005861B9">
              <w:rPr>
                <w:rFonts w:ascii="Symbol" w:hAnsi="Symbol"/>
                <w:szCs w:val="18"/>
              </w:rPr>
              <w:sym w:font="Symbol" w:char="F0B1"/>
            </w:r>
            <w:r w:rsidRPr="005861B9">
              <w:rPr>
                <w:szCs w:val="18"/>
              </w:rPr>
              <w:t> 21,2</w:t>
            </w:r>
          </w:p>
        </w:tc>
      </w:tr>
      <w:tr w:rsidR="00DB5C04" w:rsidRPr="005861B9" w14:paraId="08EDDE4D" w14:textId="77777777" w:rsidTr="00A77250">
        <w:tc>
          <w:tcPr>
            <w:tcW w:w="1740" w:type="dxa"/>
            <w:tcBorders>
              <w:top w:val="nil"/>
              <w:left w:val="single" w:sz="4" w:space="0" w:color="auto"/>
              <w:bottom w:val="nil"/>
              <w:right w:val="nil"/>
            </w:tcBorders>
            <w:shd w:val="clear" w:color="auto" w:fill="FFFFFF"/>
          </w:tcPr>
          <w:p w14:paraId="2C28A86B" w14:textId="77777777" w:rsidR="00DB5C04" w:rsidRPr="005861B9" w:rsidRDefault="00DB5C04" w:rsidP="00A77250">
            <w:pPr>
              <w:keepNext/>
              <w:keepLines/>
              <w:widowControl w:val="0"/>
              <w:spacing w:before="34" w:after="34" w:line="240" w:lineRule="exact"/>
              <w:ind w:left="62"/>
              <w:rPr>
                <w:szCs w:val="18"/>
              </w:rPr>
            </w:pPr>
            <w:r w:rsidRPr="005861B9">
              <w:rPr>
                <w:szCs w:val="18"/>
              </w:rPr>
              <w:t>12 </w:t>
            </w:r>
            <w:r w:rsidRPr="005861B9">
              <w:rPr>
                <w:szCs w:val="18"/>
              </w:rPr>
              <w:noBreakHyphen/>
              <w:t> 18 J</w:t>
            </w:r>
          </w:p>
        </w:tc>
        <w:tc>
          <w:tcPr>
            <w:tcW w:w="670" w:type="dxa"/>
            <w:tcBorders>
              <w:top w:val="nil"/>
              <w:left w:val="nil"/>
              <w:bottom w:val="nil"/>
              <w:right w:val="single" w:sz="4" w:space="0" w:color="auto"/>
            </w:tcBorders>
            <w:shd w:val="clear" w:color="auto" w:fill="FFFFFF"/>
          </w:tcPr>
          <w:p w14:paraId="2ED1E3BE" w14:textId="77777777" w:rsidR="00DB5C04" w:rsidRPr="005861B9" w:rsidRDefault="00DB5C04" w:rsidP="00A77250">
            <w:pPr>
              <w:keepNext/>
              <w:keepLines/>
              <w:widowControl w:val="0"/>
              <w:spacing w:before="34" w:after="34" w:line="240" w:lineRule="exact"/>
              <w:ind w:left="62"/>
              <w:rPr>
                <w:szCs w:val="18"/>
              </w:rPr>
            </w:pPr>
            <w:r w:rsidRPr="005861B9">
              <w:rPr>
                <w:szCs w:val="18"/>
              </w:rPr>
              <w:t>(14)</w:t>
            </w:r>
          </w:p>
        </w:tc>
        <w:tc>
          <w:tcPr>
            <w:tcW w:w="2416" w:type="dxa"/>
            <w:tcBorders>
              <w:top w:val="nil"/>
              <w:left w:val="single" w:sz="4" w:space="0" w:color="auto"/>
              <w:bottom w:val="nil"/>
              <w:right w:val="single" w:sz="4" w:space="0" w:color="auto"/>
            </w:tcBorders>
            <w:shd w:val="clear" w:color="auto" w:fill="FFFFFF"/>
          </w:tcPr>
          <w:p w14:paraId="451AC5D1" w14:textId="77777777" w:rsidR="00DB5C04" w:rsidRPr="005861B9" w:rsidRDefault="00DB5C04" w:rsidP="00A77250">
            <w:pPr>
              <w:keepNext/>
              <w:keepLines/>
              <w:widowControl w:val="0"/>
              <w:spacing w:before="34" w:after="34" w:line="240" w:lineRule="exact"/>
              <w:jc w:val="center"/>
              <w:rPr>
                <w:szCs w:val="18"/>
              </w:rPr>
            </w:pPr>
            <w:r w:rsidRPr="005861B9">
              <w:rPr>
                <w:szCs w:val="18"/>
              </w:rPr>
              <w:t>18,1 </w:t>
            </w:r>
            <w:r w:rsidRPr="005861B9">
              <w:rPr>
                <w:rFonts w:ascii="Symbol" w:hAnsi="Symbol"/>
                <w:szCs w:val="18"/>
              </w:rPr>
              <w:sym w:font="Symbol" w:char="F0B1"/>
            </w:r>
            <w:r w:rsidRPr="005861B9">
              <w:rPr>
                <w:szCs w:val="18"/>
              </w:rPr>
              <w:t> 7,29</w:t>
            </w:r>
          </w:p>
        </w:tc>
        <w:tc>
          <w:tcPr>
            <w:tcW w:w="2971" w:type="dxa"/>
            <w:tcBorders>
              <w:top w:val="nil"/>
              <w:left w:val="single" w:sz="4" w:space="0" w:color="auto"/>
              <w:bottom w:val="nil"/>
              <w:right w:val="single" w:sz="4" w:space="0" w:color="auto"/>
            </w:tcBorders>
            <w:shd w:val="clear" w:color="auto" w:fill="FFFFFF"/>
          </w:tcPr>
          <w:p w14:paraId="2F23BBF1" w14:textId="77777777" w:rsidR="00DB5C04" w:rsidRPr="005861B9" w:rsidRDefault="00DB5C04" w:rsidP="00A77250">
            <w:pPr>
              <w:keepNext/>
              <w:keepLines/>
              <w:widowControl w:val="0"/>
              <w:spacing w:before="34" w:after="34" w:line="240" w:lineRule="exact"/>
              <w:jc w:val="center"/>
              <w:rPr>
                <w:szCs w:val="18"/>
              </w:rPr>
            </w:pPr>
            <w:r w:rsidRPr="005861B9">
              <w:rPr>
                <w:szCs w:val="18"/>
              </w:rPr>
              <w:t>56,7 </w:t>
            </w:r>
            <w:r w:rsidRPr="005861B9">
              <w:rPr>
                <w:rFonts w:ascii="Symbol" w:hAnsi="Symbol"/>
                <w:szCs w:val="18"/>
              </w:rPr>
              <w:sym w:font="Symbol" w:char="F0B1"/>
            </w:r>
            <w:r w:rsidRPr="005861B9">
              <w:rPr>
                <w:szCs w:val="18"/>
              </w:rPr>
              <w:t> 14,0</w:t>
            </w:r>
          </w:p>
        </w:tc>
      </w:tr>
      <w:tr w:rsidR="00DB5C04" w:rsidRPr="005861B9" w14:paraId="479F75B0" w14:textId="77777777" w:rsidTr="00A77250">
        <w:tc>
          <w:tcPr>
            <w:tcW w:w="1740" w:type="dxa"/>
            <w:tcBorders>
              <w:top w:val="nil"/>
              <w:left w:val="single" w:sz="4" w:space="0" w:color="auto"/>
              <w:bottom w:val="nil"/>
              <w:right w:val="nil"/>
            </w:tcBorders>
            <w:shd w:val="clear" w:color="auto" w:fill="FFFFFF"/>
          </w:tcPr>
          <w:p w14:paraId="2875E9F8" w14:textId="77777777" w:rsidR="00DB5C04" w:rsidRPr="005861B9" w:rsidRDefault="00DB5C04" w:rsidP="00A77250">
            <w:pPr>
              <w:keepNext/>
              <w:keepLines/>
              <w:widowControl w:val="0"/>
              <w:spacing w:before="34" w:after="34" w:line="240" w:lineRule="exact"/>
              <w:ind w:left="62"/>
              <w:rPr>
                <w:szCs w:val="18"/>
              </w:rPr>
            </w:pPr>
            <w:r w:rsidRPr="005861B9">
              <w:rPr>
                <w:szCs w:val="18"/>
              </w:rPr>
              <w:t>p</w:t>
            </w:r>
            <w:r w:rsidRPr="005861B9">
              <w:rPr>
                <w:szCs w:val="18"/>
              </w:rPr>
              <w:noBreakHyphen/>
              <w:t>Wert</w:t>
            </w:r>
            <w:r w:rsidRPr="005861B9">
              <w:rPr>
                <w:szCs w:val="18"/>
                <w:vertAlign w:val="superscript"/>
              </w:rPr>
              <w:t>B</w:t>
            </w:r>
          </w:p>
        </w:tc>
        <w:tc>
          <w:tcPr>
            <w:tcW w:w="670" w:type="dxa"/>
            <w:tcBorders>
              <w:top w:val="nil"/>
              <w:left w:val="nil"/>
              <w:bottom w:val="nil"/>
              <w:right w:val="single" w:sz="4" w:space="0" w:color="auto"/>
            </w:tcBorders>
            <w:shd w:val="clear" w:color="auto" w:fill="FFFFFF"/>
          </w:tcPr>
          <w:p w14:paraId="4E9D9933" w14:textId="77777777" w:rsidR="00DB5C04" w:rsidRPr="005861B9" w:rsidRDefault="00DB5C04" w:rsidP="00A77250">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F0B05A8" w14:textId="77777777" w:rsidR="00DB5C04" w:rsidRPr="005861B9" w:rsidRDefault="00DB5C04" w:rsidP="00A77250">
            <w:pPr>
              <w:keepNext/>
              <w:keepLines/>
              <w:widowControl w:val="0"/>
              <w:spacing w:before="34" w:after="34" w:line="240" w:lineRule="exact"/>
              <w:jc w:val="center"/>
              <w:rPr>
                <w:szCs w:val="18"/>
              </w:rPr>
            </w:pPr>
            <w:r w:rsidRPr="005861B9">
              <w:rPr>
                <w:szCs w:val="18"/>
              </w:rPr>
              <w:t>0,004</w:t>
            </w:r>
          </w:p>
        </w:tc>
        <w:tc>
          <w:tcPr>
            <w:tcW w:w="2971" w:type="dxa"/>
            <w:tcBorders>
              <w:top w:val="nil"/>
              <w:left w:val="single" w:sz="4" w:space="0" w:color="auto"/>
              <w:bottom w:val="nil"/>
              <w:right w:val="single" w:sz="4" w:space="0" w:color="auto"/>
            </w:tcBorders>
            <w:shd w:val="clear" w:color="auto" w:fill="FFFFFF"/>
          </w:tcPr>
          <w:p w14:paraId="34E4C67D" w14:textId="77777777" w:rsidR="00DB5C04" w:rsidRPr="005861B9" w:rsidRDefault="00DB5C04" w:rsidP="00A77250">
            <w:pPr>
              <w:keepNext/>
              <w:keepLines/>
              <w:widowControl w:val="0"/>
              <w:spacing w:before="34" w:after="34" w:line="240" w:lineRule="exact"/>
              <w:jc w:val="center"/>
              <w:rPr>
                <w:szCs w:val="18"/>
              </w:rPr>
            </w:pPr>
            <w:r w:rsidRPr="005861B9">
              <w:rPr>
                <w:szCs w:val="18"/>
              </w:rPr>
              <w:t>-</w:t>
            </w:r>
          </w:p>
        </w:tc>
      </w:tr>
      <w:tr w:rsidR="00DB5C04" w:rsidRPr="005861B9" w14:paraId="159E2931" w14:textId="77777777" w:rsidTr="00A77250">
        <w:tc>
          <w:tcPr>
            <w:tcW w:w="1740" w:type="dxa"/>
            <w:tcBorders>
              <w:top w:val="nil"/>
              <w:left w:val="single" w:sz="4" w:space="0" w:color="auto"/>
              <w:bottom w:val="nil"/>
              <w:right w:val="nil"/>
            </w:tcBorders>
            <w:shd w:val="clear" w:color="auto" w:fill="FFFFFF"/>
          </w:tcPr>
          <w:p w14:paraId="4B72B754" w14:textId="77777777" w:rsidR="00DB5C04" w:rsidRPr="005861B9" w:rsidRDefault="00DB5C04" w:rsidP="00A77250">
            <w:pPr>
              <w:keepNext/>
              <w:keepLines/>
              <w:widowControl w:val="0"/>
              <w:spacing w:before="34" w:after="34" w:line="240" w:lineRule="exact"/>
              <w:ind w:left="62"/>
              <w:rPr>
                <w:szCs w:val="18"/>
              </w:rPr>
            </w:pPr>
            <w:r w:rsidRPr="005861B9">
              <w:rPr>
                <w:i/>
                <w:szCs w:val="18"/>
              </w:rPr>
              <w:t>&lt;</w:t>
            </w:r>
            <w:r w:rsidRPr="005861B9">
              <w:rPr>
                <w:szCs w:val="18"/>
              </w:rPr>
              <w:t> </w:t>
            </w:r>
            <w:r w:rsidRPr="005861B9">
              <w:rPr>
                <w:i/>
                <w:szCs w:val="18"/>
              </w:rPr>
              <w:t>2 J</w:t>
            </w:r>
            <w:r w:rsidRPr="005861B9">
              <w:rPr>
                <w:i/>
                <w:szCs w:val="18"/>
                <w:vertAlign w:val="superscript"/>
              </w:rPr>
              <w:t>C</w:t>
            </w:r>
          </w:p>
        </w:tc>
        <w:tc>
          <w:tcPr>
            <w:tcW w:w="670" w:type="dxa"/>
            <w:tcBorders>
              <w:top w:val="nil"/>
              <w:left w:val="nil"/>
              <w:bottom w:val="nil"/>
              <w:right w:val="single" w:sz="4" w:space="0" w:color="auto"/>
            </w:tcBorders>
            <w:shd w:val="clear" w:color="auto" w:fill="FFFFFF"/>
          </w:tcPr>
          <w:p w14:paraId="0AEFFBEB" w14:textId="77777777" w:rsidR="00DB5C04" w:rsidRPr="005861B9" w:rsidRDefault="00DB5C04" w:rsidP="00A77250">
            <w:pPr>
              <w:keepNext/>
              <w:keepLines/>
              <w:widowControl w:val="0"/>
              <w:spacing w:before="34" w:after="34" w:line="240" w:lineRule="exact"/>
              <w:ind w:left="62"/>
              <w:rPr>
                <w:szCs w:val="18"/>
              </w:rPr>
            </w:pPr>
            <w:r w:rsidRPr="005861B9">
              <w:rPr>
                <w:i/>
                <w:szCs w:val="18"/>
              </w:rPr>
              <w:t>(4)</w:t>
            </w:r>
          </w:p>
        </w:tc>
        <w:tc>
          <w:tcPr>
            <w:tcW w:w="2416" w:type="dxa"/>
            <w:tcBorders>
              <w:top w:val="nil"/>
              <w:left w:val="single" w:sz="4" w:space="0" w:color="auto"/>
              <w:bottom w:val="nil"/>
              <w:right w:val="single" w:sz="4" w:space="0" w:color="auto"/>
            </w:tcBorders>
            <w:shd w:val="clear" w:color="auto" w:fill="FFFFFF"/>
          </w:tcPr>
          <w:p w14:paraId="33A01727" w14:textId="77777777" w:rsidR="00DB5C04" w:rsidRPr="005861B9" w:rsidRDefault="00DB5C04" w:rsidP="00A77250">
            <w:pPr>
              <w:keepNext/>
              <w:keepLines/>
              <w:widowControl w:val="0"/>
              <w:spacing w:before="34" w:after="34" w:line="240" w:lineRule="exact"/>
              <w:jc w:val="center"/>
              <w:rPr>
                <w:szCs w:val="18"/>
              </w:rPr>
            </w:pPr>
            <w:r w:rsidRPr="005861B9">
              <w:rPr>
                <w:i/>
                <w:szCs w:val="18"/>
              </w:rPr>
              <w:t>25,6</w:t>
            </w:r>
            <w:r w:rsidRPr="005861B9">
              <w:rPr>
                <w:szCs w:val="18"/>
              </w:rPr>
              <w:t> </w:t>
            </w:r>
            <w:r w:rsidRPr="005861B9">
              <w:rPr>
                <w:rFonts w:ascii="Symbol" w:hAnsi="Symbol"/>
                <w:szCs w:val="18"/>
              </w:rPr>
              <w:sym w:font="Symbol" w:char="F0B1"/>
            </w:r>
            <w:r w:rsidRPr="005861B9">
              <w:rPr>
                <w:szCs w:val="18"/>
              </w:rPr>
              <w:t> </w:t>
            </w:r>
            <w:r w:rsidRPr="005861B9">
              <w:rPr>
                <w:i/>
                <w:szCs w:val="18"/>
              </w:rPr>
              <w:t>4,25</w:t>
            </w:r>
          </w:p>
        </w:tc>
        <w:tc>
          <w:tcPr>
            <w:tcW w:w="2971" w:type="dxa"/>
            <w:tcBorders>
              <w:top w:val="nil"/>
              <w:left w:val="single" w:sz="4" w:space="0" w:color="auto"/>
              <w:bottom w:val="nil"/>
              <w:right w:val="single" w:sz="4" w:space="0" w:color="auto"/>
            </w:tcBorders>
            <w:shd w:val="clear" w:color="auto" w:fill="FFFFFF"/>
          </w:tcPr>
          <w:p w14:paraId="1FA4F029" w14:textId="77777777" w:rsidR="00DB5C04" w:rsidRPr="005861B9" w:rsidRDefault="00DB5C04" w:rsidP="00A77250">
            <w:pPr>
              <w:keepNext/>
              <w:keepLines/>
              <w:widowControl w:val="0"/>
              <w:spacing w:before="34" w:after="34" w:line="240" w:lineRule="exact"/>
              <w:jc w:val="center"/>
              <w:rPr>
                <w:szCs w:val="18"/>
              </w:rPr>
            </w:pPr>
            <w:r w:rsidRPr="005861B9">
              <w:rPr>
                <w:i/>
                <w:szCs w:val="18"/>
              </w:rPr>
              <w:t>55,8</w:t>
            </w:r>
            <w:r w:rsidRPr="005861B9">
              <w:rPr>
                <w:szCs w:val="18"/>
              </w:rPr>
              <w:t> </w:t>
            </w:r>
            <w:r w:rsidRPr="005861B9">
              <w:rPr>
                <w:rFonts w:ascii="Symbol" w:hAnsi="Symbol"/>
                <w:szCs w:val="18"/>
              </w:rPr>
              <w:sym w:font="Symbol" w:char="F0B1"/>
            </w:r>
            <w:r w:rsidRPr="005861B9">
              <w:rPr>
                <w:szCs w:val="18"/>
              </w:rPr>
              <w:t> </w:t>
            </w:r>
            <w:r w:rsidRPr="005861B9">
              <w:rPr>
                <w:i/>
                <w:szCs w:val="18"/>
              </w:rPr>
              <w:t>11,6</w:t>
            </w:r>
          </w:p>
        </w:tc>
      </w:tr>
      <w:tr w:rsidR="00DB5C04" w:rsidRPr="005861B9" w14:paraId="0B9E5BDE" w14:textId="77777777" w:rsidTr="00A77250">
        <w:tc>
          <w:tcPr>
            <w:tcW w:w="1740" w:type="dxa"/>
            <w:tcBorders>
              <w:top w:val="nil"/>
              <w:left w:val="single" w:sz="4" w:space="0" w:color="auto"/>
              <w:bottom w:val="single" w:sz="4" w:space="0" w:color="auto"/>
              <w:right w:val="nil"/>
            </w:tcBorders>
            <w:shd w:val="clear" w:color="auto" w:fill="FFFFFF"/>
          </w:tcPr>
          <w:p w14:paraId="6F9EFD89" w14:textId="77777777" w:rsidR="00DB5C04" w:rsidRPr="00A77FD0" w:rsidRDefault="00DB5C04" w:rsidP="00A77250">
            <w:pPr>
              <w:keepNext/>
              <w:keepLines/>
              <w:widowControl w:val="0"/>
              <w:spacing w:before="34" w:after="34" w:line="240" w:lineRule="exact"/>
              <w:ind w:left="62"/>
              <w:rPr>
                <w:i/>
                <w:szCs w:val="18"/>
              </w:rPr>
            </w:pPr>
            <w:r w:rsidRPr="00A77FD0">
              <w:rPr>
                <w:szCs w:val="18"/>
              </w:rPr>
              <w:t>&gt; 18 J</w:t>
            </w:r>
          </w:p>
        </w:tc>
        <w:tc>
          <w:tcPr>
            <w:tcW w:w="670" w:type="dxa"/>
            <w:tcBorders>
              <w:top w:val="nil"/>
              <w:left w:val="nil"/>
              <w:bottom w:val="single" w:sz="4" w:space="0" w:color="auto"/>
              <w:right w:val="single" w:sz="4" w:space="0" w:color="auto"/>
            </w:tcBorders>
            <w:shd w:val="clear" w:color="auto" w:fill="FFFFFF"/>
          </w:tcPr>
          <w:p w14:paraId="41716E93" w14:textId="77777777" w:rsidR="00DB5C04" w:rsidRPr="00A77FD0" w:rsidRDefault="00DB5C04" w:rsidP="00A77250">
            <w:pPr>
              <w:keepNext/>
              <w:keepLines/>
              <w:widowControl w:val="0"/>
              <w:spacing w:before="34" w:after="34" w:line="240" w:lineRule="exact"/>
              <w:ind w:left="62"/>
              <w:rPr>
                <w:i/>
                <w:szCs w:val="18"/>
              </w:rPr>
            </w:pPr>
            <w:r w:rsidRPr="00A77FD0">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37ABD658" w14:textId="77777777" w:rsidR="00DB5C04" w:rsidRPr="00A77FD0" w:rsidRDefault="00DB5C04" w:rsidP="00A77250">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64AB8BF" w14:textId="77777777" w:rsidR="00DB5C04" w:rsidRPr="00A77FD0" w:rsidRDefault="00DB5C04" w:rsidP="00A77250">
            <w:pPr>
              <w:keepNext/>
              <w:keepLines/>
              <w:widowControl w:val="0"/>
              <w:spacing w:before="34" w:after="34" w:line="240" w:lineRule="exact"/>
              <w:jc w:val="center"/>
              <w:rPr>
                <w:i/>
                <w:szCs w:val="18"/>
              </w:rPr>
            </w:pPr>
            <w:r w:rsidRPr="00A77FD0">
              <w:rPr>
                <w:rFonts w:eastAsia="Verdana" w:cs="Verdana"/>
                <w:szCs w:val="18"/>
                <w:lang w:eastAsia="en-GB"/>
              </w:rPr>
              <w:t>53,5 </w:t>
            </w:r>
            <w:r w:rsidRPr="00A77FD0">
              <w:rPr>
                <w:rFonts w:ascii="Symbol" w:eastAsia="Verdana" w:hAnsi="Symbol" w:cs="Verdana"/>
                <w:szCs w:val="18"/>
                <w:lang w:eastAsia="en-GB"/>
              </w:rPr>
              <w:sym w:font="Symbol" w:char="F0B1"/>
            </w:r>
            <w:r w:rsidRPr="00A77FD0">
              <w:rPr>
                <w:rFonts w:eastAsia="Verdana" w:cs="Verdana"/>
                <w:szCs w:val="18"/>
                <w:lang w:eastAsia="en-GB"/>
              </w:rPr>
              <w:t> 18,3</w:t>
            </w:r>
          </w:p>
        </w:tc>
      </w:tr>
    </w:tbl>
    <w:p w14:paraId="55371D60" w14:textId="77777777" w:rsidR="00DB5C04" w:rsidRPr="005861B9" w:rsidRDefault="00DB5C04" w:rsidP="00DB5C04">
      <w:pPr>
        <w:keepNext/>
        <w:keepLines/>
        <w:widowControl w:val="0"/>
        <w:ind w:left="29"/>
        <w:rPr>
          <w:rFonts w:cs="Arial"/>
          <w:color w:val="000000"/>
          <w:sz w:val="18"/>
          <w:szCs w:val="18"/>
          <w:lang w:val="de-DE" w:eastAsia="zh-TW"/>
        </w:rPr>
      </w:pPr>
      <w:r w:rsidRPr="005861B9">
        <w:rPr>
          <w:sz w:val="18"/>
          <w:szCs w:val="18"/>
          <w:lang w:val="de-DE"/>
        </w:rPr>
        <w:t>AUC</w:t>
      </w:r>
      <w:r w:rsidRPr="005861B9">
        <w:rPr>
          <w:rFonts w:cs="Arial"/>
          <w:color w:val="000000"/>
          <w:sz w:val="18"/>
          <w:szCs w:val="18"/>
          <w:vertAlign w:val="subscript"/>
          <w:lang w:val="de-DE" w:eastAsia="zh-TW"/>
        </w:rPr>
        <w:t>0</w:t>
      </w:r>
      <w:r w:rsidRPr="005861B9">
        <w:rPr>
          <w:rFonts w:cs="Arial"/>
          <w:color w:val="000000"/>
          <w:sz w:val="18"/>
          <w:szCs w:val="18"/>
          <w:vertAlign w:val="subscript"/>
          <w:lang w:val="de-DE" w:eastAsia="zh-TW"/>
        </w:rPr>
        <w:noBreakHyphen/>
        <w:t xml:space="preserve">12h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sz w:val="18"/>
          <w:szCs w:val="18"/>
          <w:lang w:val="de-DE"/>
        </w:rPr>
        <w:t>Fläche unter der Konzentrations-Zeit-Kurve (</w:t>
      </w:r>
      <w:r w:rsidRPr="005861B9">
        <w:rPr>
          <w:i/>
          <w:sz w:val="18"/>
          <w:szCs w:val="18"/>
          <w:lang w:val="de-DE"/>
        </w:rPr>
        <w:t>Area under the concentration-time curve</w:t>
      </w:r>
      <w:r w:rsidRPr="005861B9">
        <w:rPr>
          <w:sz w:val="18"/>
          <w:szCs w:val="18"/>
          <w:lang w:val="de-DE"/>
        </w:rPr>
        <w:t>) vom Zeitpunkt null bis 12 h</w:t>
      </w:r>
      <w:r w:rsidRPr="005861B9">
        <w:rPr>
          <w:rFonts w:cs="Arial"/>
          <w:color w:val="000000"/>
          <w:sz w:val="18"/>
          <w:szCs w:val="18"/>
          <w:lang w:val="de-DE" w:eastAsia="zh-TW"/>
        </w:rPr>
        <w:t xml:space="preserve">; KI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sz w:val="18"/>
          <w:szCs w:val="18"/>
          <w:lang w:val="de-DE"/>
        </w:rPr>
        <w:t>onfidenzintervall</w:t>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 C</w:t>
      </w:r>
      <w:r w:rsidRPr="005861B9">
        <w:rPr>
          <w:rFonts w:cs="Arial"/>
          <w:color w:val="000000"/>
          <w:sz w:val="18"/>
          <w:szCs w:val="18"/>
          <w:vertAlign w:val="subscript"/>
          <w:lang w:val="de-DE" w:eastAsia="zh-TW"/>
        </w:rPr>
        <w:t xml:space="preserve">max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maximale Konzentration; MPA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ascii="Symbol" w:hAnsi="Symbol" w:cs="Arial"/>
          <w:color w:val="000000"/>
          <w:sz w:val="18"/>
          <w:szCs w:val="18"/>
          <w:lang w:eastAsia="zh-TW"/>
        </w:rPr>
        <w:t></w:t>
      </w:r>
      <w:r w:rsidRPr="005861B9">
        <w:rPr>
          <w:rFonts w:cs="Arial"/>
          <w:color w:val="000000"/>
          <w:sz w:val="18"/>
          <w:szCs w:val="18"/>
          <w:lang w:val="de-DE" w:eastAsia="zh-TW"/>
        </w:rPr>
        <w:t xml:space="preserve">ycophenolsäure; SD = </w:t>
      </w:r>
      <w:r w:rsidRPr="005861B9">
        <w:rPr>
          <w:color w:val="000000"/>
          <w:sz w:val="18"/>
          <w:szCs w:val="18"/>
          <w:lang w:val="de-DE" w:eastAsia="zh-TW"/>
        </w:rPr>
        <w:t>Standardabweichung (</w:t>
      </w:r>
      <w:r w:rsidRPr="005861B9">
        <w:rPr>
          <w:i/>
          <w:color w:val="000000"/>
          <w:sz w:val="18"/>
          <w:szCs w:val="18"/>
          <w:lang w:val="de-DE" w:eastAsia="zh-TW"/>
        </w:rPr>
        <w:t>standard deviation</w:t>
      </w:r>
      <w:r w:rsidRPr="005861B9">
        <w:rPr>
          <w:color w:val="000000"/>
          <w:sz w:val="18"/>
          <w:szCs w:val="18"/>
          <w:lang w:val="de-DE" w:eastAsia="zh-TW"/>
        </w:rPr>
        <w:t>);</w:t>
      </w:r>
      <w:r w:rsidRPr="005861B9">
        <w:rPr>
          <w:rFonts w:cs="Arial"/>
          <w:color w:val="000000"/>
          <w:sz w:val="18"/>
          <w:szCs w:val="18"/>
          <w:lang w:val="de-DE" w:eastAsia="zh-TW"/>
        </w:rPr>
        <w:t xml:space="preserve"> n = Anzahl der Patienten; J </w:t>
      </w:r>
      <w:r w:rsidRPr="005861B9">
        <w:rPr>
          <w:rFonts w:ascii="Symbol" w:hAnsi="Symbol" w:cs="Arial"/>
          <w:color w:val="000000"/>
          <w:sz w:val="18"/>
          <w:szCs w:val="18"/>
          <w:lang w:eastAsia="zh-TW"/>
        </w:rPr>
        <w:sym w:font="Symbol" w:char="F03D"/>
      </w:r>
      <w:r w:rsidRPr="005861B9">
        <w:rPr>
          <w:rFonts w:ascii="Symbol" w:hAnsi="Symbol" w:cs="Arial"/>
          <w:color w:val="000000"/>
          <w:sz w:val="18"/>
          <w:szCs w:val="18"/>
          <w:lang w:eastAsia="zh-TW"/>
        </w:rPr>
        <w:t></w:t>
      </w:r>
      <w:r w:rsidRPr="005861B9">
        <w:rPr>
          <w:rFonts w:cs="Arial"/>
          <w:color w:val="000000"/>
          <w:sz w:val="18"/>
          <w:szCs w:val="18"/>
          <w:lang w:val="de-DE" w:eastAsia="zh-TW"/>
        </w:rPr>
        <w:t>Jahr.</w:t>
      </w:r>
    </w:p>
    <w:p w14:paraId="3E6EE1E3" w14:textId="77777777" w:rsidR="00DB5C04" w:rsidRPr="005861B9" w:rsidRDefault="00DB5C04" w:rsidP="00DB5C04">
      <w:pPr>
        <w:keepNext/>
        <w:keepLines/>
        <w:widowControl w:val="0"/>
        <w:ind w:left="29"/>
        <w:rPr>
          <w:sz w:val="18"/>
          <w:szCs w:val="18"/>
          <w:lang w:val="de-DE"/>
        </w:rPr>
      </w:pPr>
    </w:p>
    <w:p w14:paraId="3EDC9E87" w14:textId="77777777" w:rsidR="00DB5C04" w:rsidRPr="005861B9" w:rsidRDefault="00DB5C04" w:rsidP="00DB5C04">
      <w:pPr>
        <w:keepNext/>
        <w:keepLines/>
        <w:widowControl w:val="0"/>
        <w:ind w:left="245" w:hanging="216"/>
        <w:rPr>
          <w:sz w:val="18"/>
          <w:szCs w:val="18"/>
          <w:lang w:val="de-DE"/>
        </w:rPr>
      </w:pPr>
      <w:r w:rsidRPr="005861B9">
        <w:rPr>
          <w:sz w:val="18"/>
          <w:szCs w:val="18"/>
          <w:vertAlign w:val="superscript"/>
          <w:lang w:val="de-DE"/>
        </w:rPr>
        <w:t>A</w:t>
      </w:r>
      <w:r w:rsidRPr="005861B9">
        <w:rPr>
          <w:sz w:val="18"/>
          <w:szCs w:val="18"/>
          <w:lang w:val="de-DE"/>
        </w:rPr>
        <w:t xml:space="preserve"> </w:t>
      </w:r>
      <w:bookmarkStart w:id="1711" w:name="_Hlk169102150"/>
      <w:r w:rsidRPr="00A77FD0">
        <w:rPr>
          <w:sz w:val="18"/>
          <w:szCs w:val="18"/>
          <w:lang w:val="de-DE"/>
        </w:rPr>
        <w:t xml:space="preserve">In den pädiatrischen Altersgruppen sind </w:t>
      </w:r>
      <w:bookmarkEnd w:id="1711"/>
      <w:r w:rsidRPr="00A77FD0">
        <w:rPr>
          <w:sz w:val="18"/>
          <w:szCs w:val="18"/>
          <w:lang w:val="de-DE"/>
        </w:rPr>
        <w:t>C</w:t>
      </w:r>
      <w:r w:rsidRPr="00A77FD0">
        <w:rPr>
          <w:sz w:val="18"/>
          <w:szCs w:val="18"/>
          <w:vertAlign w:val="subscript"/>
          <w:lang w:val="de-DE"/>
        </w:rPr>
        <w:t>max</w:t>
      </w:r>
      <w:r w:rsidRPr="00A77FD0">
        <w:rPr>
          <w:sz w:val="18"/>
          <w:szCs w:val="18"/>
          <w:lang w:val="de-DE"/>
        </w:rPr>
        <w:t xml:space="preserve"> und AUC</w:t>
      </w:r>
      <w:r w:rsidRPr="00A77FD0">
        <w:rPr>
          <w:sz w:val="18"/>
          <w:szCs w:val="18"/>
          <w:vertAlign w:val="subscript"/>
          <w:lang w:val="de-DE"/>
        </w:rPr>
        <w:t>0</w:t>
      </w:r>
      <w:r w:rsidRPr="00A77FD0">
        <w:rPr>
          <w:sz w:val="18"/>
          <w:szCs w:val="18"/>
          <w:vertAlign w:val="subscript"/>
          <w:lang w:val="de-DE"/>
        </w:rPr>
        <w:noBreakHyphen/>
        <w:t>12h</w:t>
      </w:r>
      <w:r w:rsidRPr="00A77FD0">
        <w:rPr>
          <w:sz w:val="18"/>
          <w:szCs w:val="18"/>
          <w:lang w:val="de-DE"/>
        </w:rPr>
        <w:t xml:space="preserve"> an eine Dosis von 600 mg/m</w:t>
      </w:r>
      <w:r w:rsidRPr="00A77FD0">
        <w:rPr>
          <w:sz w:val="18"/>
          <w:szCs w:val="18"/>
          <w:vertAlign w:val="superscript"/>
          <w:lang w:val="de-DE"/>
        </w:rPr>
        <w:t>2</w:t>
      </w:r>
      <w:r w:rsidRPr="00A77FD0">
        <w:rPr>
          <w:sz w:val="18"/>
          <w:szCs w:val="18"/>
          <w:lang w:val="de-DE"/>
        </w:rPr>
        <w:t xml:space="preserve"> (95</w:t>
      </w:r>
      <w:r w:rsidRPr="00A77FD0">
        <w:rPr>
          <w:sz w:val="18"/>
          <w:szCs w:val="18"/>
          <w:lang w:val="de-DE"/>
        </w:rPr>
        <w:noBreakHyphen/>
        <w:t>%</w:t>
      </w:r>
      <w:r w:rsidRPr="00A77FD0">
        <w:rPr>
          <w:sz w:val="18"/>
          <w:szCs w:val="18"/>
          <w:lang w:val="de-DE"/>
        </w:rPr>
        <w:noBreakHyphen/>
        <w:t>Konfidenzintervalle (Kls) nur für AUC</w:t>
      </w:r>
      <w:r w:rsidRPr="00A77FD0">
        <w:rPr>
          <w:sz w:val="18"/>
          <w:szCs w:val="18"/>
          <w:vertAlign w:val="subscript"/>
          <w:lang w:val="de-DE"/>
        </w:rPr>
        <w:t>0</w:t>
      </w:r>
      <w:r w:rsidRPr="00A77FD0">
        <w:rPr>
          <w:sz w:val="18"/>
          <w:szCs w:val="18"/>
          <w:vertAlign w:val="subscript"/>
          <w:lang w:val="de-DE"/>
        </w:rPr>
        <w:noBreakHyphen/>
        <w:t>12h</w:t>
      </w:r>
      <w:r w:rsidRPr="00A77FD0">
        <w:rPr>
          <w:sz w:val="18"/>
          <w:szCs w:val="18"/>
          <w:lang w:val="de-DE"/>
        </w:rPr>
        <w:t xml:space="preserve"> Tag 7) angepasst</w:t>
      </w:r>
      <w:bookmarkStart w:id="1712" w:name="_Hlk169102189"/>
      <w:r w:rsidRPr="00A77FD0">
        <w:rPr>
          <w:sz w:val="18"/>
          <w:szCs w:val="18"/>
          <w:lang w:val="de-DE"/>
        </w:rPr>
        <w:t>, in der Gruppe der Erwachsenen ist AUC</w:t>
      </w:r>
      <w:r w:rsidRPr="00A77FD0">
        <w:rPr>
          <w:sz w:val="18"/>
          <w:szCs w:val="18"/>
          <w:vertAlign w:val="subscript"/>
          <w:lang w:val="de-DE"/>
        </w:rPr>
        <w:t>0</w:t>
      </w:r>
      <w:r w:rsidRPr="00A77FD0">
        <w:rPr>
          <w:sz w:val="18"/>
          <w:szCs w:val="18"/>
          <w:vertAlign w:val="subscript"/>
          <w:lang w:val="de-DE"/>
        </w:rPr>
        <w:noBreakHyphen/>
        <w:t xml:space="preserve">12h </w:t>
      </w:r>
      <w:r w:rsidRPr="00A77FD0">
        <w:rPr>
          <w:sz w:val="18"/>
          <w:szCs w:val="18"/>
          <w:lang w:val="de-DE"/>
        </w:rPr>
        <w:t>an eine Dosis von 1 g angepasst.</w:t>
      </w:r>
      <w:bookmarkEnd w:id="1712"/>
    </w:p>
    <w:p w14:paraId="30BA6B73" w14:textId="77777777" w:rsidR="00DB5C04" w:rsidRPr="005861B9" w:rsidRDefault="00DB5C04" w:rsidP="00DB5C04">
      <w:pPr>
        <w:keepNext/>
        <w:keepLines/>
        <w:widowControl w:val="0"/>
        <w:ind w:left="142" w:hanging="113"/>
        <w:rPr>
          <w:sz w:val="18"/>
          <w:szCs w:val="18"/>
          <w:lang w:val="de-DE"/>
        </w:rPr>
      </w:pPr>
      <w:r w:rsidRPr="005861B9">
        <w:rPr>
          <w:sz w:val="18"/>
          <w:szCs w:val="18"/>
          <w:vertAlign w:val="superscript"/>
          <w:lang w:val="de-DE"/>
        </w:rPr>
        <w:t>B</w:t>
      </w:r>
      <w:r w:rsidRPr="005861B9">
        <w:rPr>
          <w:sz w:val="18"/>
          <w:szCs w:val="18"/>
          <w:lang w:val="de-DE"/>
        </w:rPr>
        <w:t xml:space="preserve"> </w:t>
      </w:r>
      <w:r w:rsidRPr="00A77FD0">
        <w:rPr>
          <w:sz w:val="18"/>
          <w:szCs w:val="18"/>
          <w:lang w:val="de-DE"/>
        </w:rPr>
        <w:t>p</w:t>
      </w:r>
      <w:r w:rsidRPr="00A77FD0">
        <w:rPr>
          <w:sz w:val="18"/>
          <w:szCs w:val="18"/>
          <w:lang w:val="de-DE"/>
        </w:rPr>
        <w:noBreakHyphen/>
        <w:t xml:space="preserve">Wert stellt den kombinierten p-Wert für die drei </w:t>
      </w:r>
      <w:bookmarkStart w:id="1713" w:name="_Hlk169102209"/>
      <w:r w:rsidRPr="00A77FD0">
        <w:rPr>
          <w:sz w:val="18"/>
          <w:szCs w:val="18"/>
          <w:lang w:val="de-DE"/>
        </w:rPr>
        <w:t>wichtigsten pädiatrischen</w:t>
      </w:r>
      <w:bookmarkEnd w:id="1713"/>
      <w:r w:rsidRPr="00A77FD0">
        <w:rPr>
          <w:sz w:val="18"/>
          <w:szCs w:val="18"/>
          <w:lang w:val="de-DE"/>
        </w:rPr>
        <w:t xml:space="preserve"> Altersgruppen dar und wird nur angegeben, wenn er signifikant ist (p</w:t>
      </w:r>
      <w:r w:rsidRPr="00A77FD0">
        <w:rPr>
          <w:lang w:val="de-DE"/>
        </w:rPr>
        <w:t> </w:t>
      </w:r>
      <w:r w:rsidRPr="00A77FD0">
        <w:rPr>
          <w:rFonts w:ascii="Symbol" w:hAnsi="Symbol"/>
          <w:sz w:val="18"/>
          <w:szCs w:val="18"/>
        </w:rPr>
        <w:sym w:font="Symbol" w:char="F03C"/>
      </w:r>
      <w:r w:rsidRPr="00A77FD0">
        <w:rPr>
          <w:lang w:val="de-DE"/>
        </w:rPr>
        <w:t> </w:t>
      </w:r>
      <w:r w:rsidRPr="00A77FD0">
        <w:rPr>
          <w:sz w:val="18"/>
          <w:szCs w:val="18"/>
          <w:lang w:val="de-DE"/>
        </w:rPr>
        <w:t>0,05).</w:t>
      </w:r>
    </w:p>
    <w:p w14:paraId="7AB8DC69" w14:textId="77777777" w:rsidR="00DB5C04" w:rsidRPr="005861B9" w:rsidRDefault="00DB5C04" w:rsidP="00DB5C04">
      <w:pPr>
        <w:keepNext/>
        <w:keepLines/>
        <w:widowControl w:val="0"/>
        <w:ind w:left="245" w:hanging="216"/>
        <w:rPr>
          <w:sz w:val="18"/>
          <w:szCs w:val="18"/>
          <w:lang w:val="de-DE"/>
        </w:rPr>
      </w:pPr>
      <w:r w:rsidRPr="005861B9">
        <w:rPr>
          <w:sz w:val="18"/>
          <w:szCs w:val="18"/>
          <w:vertAlign w:val="superscript"/>
          <w:lang w:val="de-DE"/>
        </w:rPr>
        <w:t>C</w:t>
      </w:r>
      <w:r w:rsidRPr="005861B9">
        <w:rPr>
          <w:sz w:val="18"/>
          <w:szCs w:val="18"/>
          <w:lang w:val="de-DE"/>
        </w:rPr>
        <w:t xml:space="preserve"> Die </w:t>
      </w:r>
      <w:r w:rsidRPr="005861B9">
        <w:rPr>
          <w:rFonts w:ascii="Symbol" w:hAnsi="Symbol"/>
          <w:sz w:val="18"/>
          <w:szCs w:val="18"/>
        </w:rPr>
        <w:sym w:font="Symbol" w:char="F03C"/>
      </w:r>
      <w:r w:rsidRPr="005861B9">
        <w:rPr>
          <w:lang w:val="de-DE"/>
        </w:rPr>
        <w:t> </w:t>
      </w:r>
      <w:r w:rsidRPr="005861B9">
        <w:rPr>
          <w:sz w:val="18"/>
          <w:szCs w:val="18"/>
          <w:lang w:val="de-DE"/>
        </w:rPr>
        <w:t>2</w:t>
      </w:r>
      <w:r w:rsidRPr="005861B9">
        <w:rPr>
          <w:sz w:val="18"/>
          <w:szCs w:val="18"/>
          <w:lang w:val="de-DE"/>
        </w:rPr>
        <w:noBreakHyphen/>
        <w:t xml:space="preserve">J-Gruppe stellt eine Untergruppe der </w:t>
      </w:r>
      <w:r w:rsidRPr="005861B9">
        <w:rPr>
          <w:rFonts w:ascii="Symbol" w:hAnsi="Symbol"/>
          <w:sz w:val="18"/>
          <w:szCs w:val="18"/>
        </w:rPr>
        <w:sym w:font="Symbol" w:char="F03C"/>
      </w:r>
      <w:r w:rsidRPr="005861B9">
        <w:rPr>
          <w:lang w:val="de-DE"/>
        </w:rPr>
        <w:t> </w:t>
      </w:r>
      <w:r w:rsidRPr="005861B9">
        <w:rPr>
          <w:sz w:val="18"/>
          <w:szCs w:val="18"/>
          <w:lang w:val="de-DE"/>
        </w:rPr>
        <w:t>6</w:t>
      </w:r>
      <w:r w:rsidRPr="005861B9">
        <w:rPr>
          <w:sz w:val="18"/>
          <w:szCs w:val="18"/>
          <w:lang w:val="de-DE"/>
        </w:rPr>
        <w:noBreakHyphen/>
        <w:t xml:space="preserve">J-Gruppe dar: es wurden keine </w:t>
      </w:r>
      <w:r w:rsidRPr="00A77FD0">
        <w:rPr>
          <w:sz w:val="18"/>
          <w:szCs w:val="18"/>
          <w:lang w:val="de-DE"/>
        </w:rPr>
        <w:t>statistischen</w:t>
      </w:r>
      <w:r w:rsidRPr="005861B9">
        <w:rPr>
          <w:sz w:val="18"/>
          <w:szCs w:val="18"/>
          <w:lang w:val="de-DE"/>
        </w:rPr>
        <w:t xml:space="preserve"> Vergleiche gemacht.</w:t>
      </w:r>
    </w:p>
    <w:p w14:paraId="20ECACD8" w14:textId="77777777" w:rsidR="00DB5C04" w:rsidRPr="005861B9" w:rsidRDefault="00DB5C04" w:rsidP="00DB5C04">
      <w:pPr>
        <w:keepNext/>
        <w:keepLines/>
        <w:widowControl w:val="0"/>
        <w:ind w:left="245" w:hanging="216"/>
        <w:rPr>
          <w:sz w:val="18"/>
          <w:szCs w:val="18"/>
          <w:lang w:val="de-DE"/>
        </w:rPr>
      </w:pPr>
      <w:r w:rsidRPr="005861B9">
        <w:rPr>
          <w:sz w:val="18"/>
          <w:szCs w:val="18"/>
          <w:vertAlign w:val="superscript"/>
          <w:lang w:val="de-DE"/>
        </w:rPr>
        <w:t>D</w:t>
      </w:r>
      <w:r w:rsidRPr="005861B9">
        <w:rPr>
          <w:sz w:val="18"/>
          <w:szCs w:val="18"/>
          <w:lang w:val="de-DE"/>
        </w:rPr>
        <w:t xml:space="preserve"> n </w:t>
      </w:r>
      <w:r w:rsidRPr="005861B9">
        <w:rPr>
          <w:rFonts w:ascii="Symbol" w:hAnsi="Symbol"/>
          <w:sz w:val="18"/>
          <w:szCs w:val="18"/>
        </w:rPr>
        <w:sym w:font="Symbol" w:char="F03D"/>
      </w:r>
      <w:r w:rsidRPr="005861B9">
        <w:rPr>
          <w:sz w:val="18"/>
          <w:szCs w:val="18"/>
          <w:lang w:val="de-DE"/>
        </w:rPr>
        <w:t> 20.</w:t>
      </w:r>
    </w:p>
    <w:p w14:paraId="32AFA852" w14:textId="77777777" w:rsidR="00DB5C04" w:rsidRPr="005861B9" w:rsidRDefault="00DB5C04" w:rsidP="00DB5C04">
      <w:pPr>
        <w:keepNext/>
        <w:keepLines/>
        <w:widowControl w:val="0"/>
        <w:ind w:left="245" w:hanging="216"/>
        <w:rPr>
          <w:sz w:val="18"/>
          <w:szCs w:val="18"/>
          <w:lang w:val="de-DE"/>
        </w:rPr>
      </w:pPr>
      <w:r w:rsidRPr="005861B9">
        <w:rPr>
          <w:sz w:val="18"/>
          <w:szCs w:val="18"/>
          <w:vertAlign w:val="superscript"/>
          <w:lang w:val="de-DE"/>
        </w:rPr>
        <w:t>E</w:t>
      </w:r>
      <w:r w:rsidRPr="005861B9">
        <w:rPr>
          <w:sz w:val="18"/>
          <w:szCs w:val="18"/>
          <w:lang w:val="de-DE"/>
        </w:rPr>
        <w:t xml:space="preserve"> Die Daten eines Patienten waren aufgrund eines Probenahmefehlers nicht verfügbar.</w:t>
      </w:r>
    </w:p>
    <w:p w14:paraId="17D92111" w14:textId="77777777" w:rsidR="00DB5C04" w:rsidRPr="005861B9" w:rsidRDefault="00DB5C04" w:rsidP="00DB5C04">
      <w:pPr>
        <w:keepNext/>
        <w:keepLines/>
        <w:widowControl w:val="0"/>
        <w:ind w:left="245" w:hanging="216"/>
        <w:rPr>
          <w:sz w:val="18"/>
          <w:szCs w:val="18"/>
          <w:lang w:val="de-DE"/>
        </w:rPr>
      </w:pPr>
      <w:r w:rsidRPr="005861B9">
        <w:rPr>
          <w:sz w:val="18"/>
          <w:szCs w:val="18"/>
          <w:vertAlign w:val="superscript"/>
          <w:lang w:val="de-DE"/>
        </w:rPr>
        <w:t>F</w:t>
      </w:r>
      <w:r w:rsidRPr="005861B9">
        <w:rPr>
          <w:sz w:val="18"/>
          <w:szCs w:val="18"/>
          <w:lang w:val="de-DE"/>
        </w:rPr>
        <w:t xml:space="preserve"> n </w:t>
      </w:r>
      <w:r w:rsidRPr="005861B9">
        <w:rPr>
          <w:rFonts w:ascii="Symbol" w:hAnsi="Symbol"/>
          <w:sz w:val="18"/>
          <w:szCs w:val="18"/>
        </w:rPr>
        <w:sym w:font="Symbol" w:char="F03D"/>
      </w:r>
      <w:r w:rsidRPr="005861B9">
        <w:rPr>
          <w:sz w:val="18"/>
          <w:szCs w:val="18"/>
          <w:lang w:val="de-DE"/>
        </w:rPr>
        <w:t> 16.</w:t>
      </w:r>
    </w:p>
    <w:p w14:paraId="3CA6638E" w14:textId="77777777" w:rsidR="00B801C0" w:rsidRPr="005861B9" w:rsidRDefault="00B801C0" w:rsidP="00B801C0">
      <w:pPr>
        <w:rPr>
          <w:lang w:val="de-DE"/>
        </w:rPr>
      </w:pPr>
    </w:p>
    <w:p w14:paraId="56461713" w14:textId="77777777" w:rsidR="00B801C0" w:rsidRPr="005861B9" w:rsidRDefault="00B801C0" w:rsidP="00B801C0">
      <w:pPr>
        <w:keepNext/>
        <w:rPr>
          <w:i/>
          <w:u w:val="single"/>
          <w:lang w:val="de-DE"/>
        </w:rPr>
      </w:pPr>
      <w:r w:rsidRPr="005861B9">
        <w:rPr>
          <w:i/>
          <w:u w:val="single"/>
          <w:lang w:val="de-DE"/>
        </w:rPr>
        <w:t>Ältere Menschen</w:t>
      </w:r>
    </w:p>
    <w:p w14:paraId="59F02199" w14:textId="77777777" w:rsidR="00B801C0" w:rsidRPr="005861B9" w:rsidRDefault="00B801C0" w:rsidP="00B801C0">
      <w:pPr>
        <w:keepNext/>
        <w:rPr>
          <w:lang w:val="de-DE"/>
        </w:rPr>
      </w:pPr>
      <w:r w:rsidRPr="005861B9">
        <w:rPr>
          <w:lang w:val="de-DE"/>
        </w:rPr>
        <w:t>In der Pharmakokinetik von Mycophenolatmofetil und dessen Metaboliten wurde bei älteren Patienten (≥ 65 Jahre) im Vergleich zu jüngeren Patienten keine Veränderung festgestellt.</w:t>
      </w:r>
    </w:p>
    <w:p w14:paraId="6C45C16C" w14:textId="77777777" w:rsidR="00B801C0" w:rsidRPr="005861B9" w:rsidRDefault="00B801C0" w:rsidP="00B801C0">
      <w:pPr>
        <w:rPr>
          <w:lang w:val="de-DE"/>
        </w:rPr>
      </w:pPr>
    </w:p>
    <w:p w14:paraId="4B1A3A14" w14:textId="77777777" w:rsidR="00B801C0" w:rsidRPr="005861B9" w:rsidRDefault="00B801C0" w:rsidP="00B801C0">
      <w:pPr>
        <w:keepNext/>
        <w:rPr>
          <w:i/>
          <w:u w:val="single"/>
          <w:lang w:val="de-DE"/>
        </w:rPr>
      </w:pPr>
      <w:r w:rsidRPr="005861B9">
        <w:rPr>
          <w:i/>
          <w:u w:val="single"/>
          <w:lang w:val="de-DE"/>
        </w:rPr>
        <w:t>Patienten, die orale Kontrazeptiva einnehmen</w:t>
      </w:r>
    </w:p>
    <w:p w14:paraId="4832F632" w14:textId="6B675A4E" w:rsidR="00B801C0" w:rsidRPr="005861B9" w:rsidRDefault="00B801C0" w:rsidP="00B801C0">
      <w:pPr>
        <w:rPr>
          <w:lang w:val="de-DE"/>
        </w:rPr>
      </w:pPr>
      <w:r w:rsidRPr="005861B9">
        <w:rPr>
          <w:lang w:val="de-DE"/>
        </w:rPr>
        <w:t xml:space="preserve">Eine Studie, in der gleichzeitig Mycophenolatmofetil (zweimal täglich 1 g) und orale Kontrazeptiva, welche Ethinylestradiol (0,02 mg bis 0,04 mg) und Levonorgestrel (0,05 mg  bis 0,20 mg), Desogestrel (0,15 mg) oder Gestoden (0,05 mg bis 0,10 mg) enthalten, verabreicht wurden und welche bei 18 Frauen ohne Transplantat (die keine anderen Immunsuppressiva einnahmen) während 3 aufeinanderfolgenden Menstruationszyklen durchgeführt wurde, zeigte keinen klinisch relevanten </w:t>
      </w:r>
      <w:r w:rsidRPr="005861B9">
        <w:rPr>
          <w:lang w:val="de-DE"/>
        </w:rPr>
        <w:lastRenderedPageBreak/>
        <w:t>Einfluss von Mycophenolatmofetil auf die ovulationshemmende Wirkung von oralen Kontrazeptiva. Die Serumspiegel von LH, FSH und Progesteron wurden nicht signifikant beeinflusst. Die Pharmakokinetik oraler Kontrazeptiva wurde durch gleichzeitige Anwendung von Mycophenolatmofetil nicht in einem klinisch relevanten Ausmaß beeinflusst (siehe Abschnitt  4.5).</w:t>
      </w:r>
    </w:p>
    <w:p w14:paraId="661BA957" w14:textId="77777777" w:rsidR="00B801C0" w:rsidRPr="005861B9" w:rsidRDefault="00B801C0" w:rsidP="00B801C0">
      <w:pPr>
        <w:rPr>
          <w:lang w:val="de-DE"/>
        </w:rPr>
      </w:pPr>
    </w:p>
    <w:p w14:paraId="4E3C4BE4" w14:textId="77777777" w:rsidR="00B801C0" w:rsidRPr="005861B9" w:rsidRDefault="00B801C0" w:rsidP="00B801C0">
      <w:pPr>
        <w:keepNext/>
        <w:ind w:left="567" w:hanging="567"/>
        <w:rPr>
          <w:lang w:val="de-DE"/>
        </w:rPr>
      </w:pPr>
      <w:r w:rsidRPr="005861B9">
        <w:rPr>
          <w:b/>
          <w:lang w:val="de-DE"/>
        </w:rPr>
        <w:t>5.3</w:t>
      </w:r>
      <w:r w:rsidRPr="005861B9">
        <w:rPr>
          <w:b/>
          <w:lang w:val="de-DE"/>
        </w:rPr>
        <w:tab/>
        <w:t>Präklinische Daten zur Sicherheit</w:t>
      </w:r>
    </w:p>
    <w:p w14:paraId="7A384922" w14:textId="77777777" w:rsidR="00B801C0" w:rsidRPr="005861B9" w:rsidRDefault="00B801C0" w:rsidP="00B801C0">
      <w:pPr>
        <w:keepNext/>
        <w:rPr>
          <w:lang w:val="de-DE"/>
        </w:rPr>
      </w:pPr>
    </w:p>
    <w:p w14:paraId="5C5A9F5A" w14:textId="77777777" w:rsidR="00B801C0" w:rsidRPr="005861B9" w:rsidRDefault="00B801C0" w:rsidP="00B801C0">
      <w:pPr>
        <w:rPr>
          <w:lang w:val="de-DE"/>
        </w:rPr>
      </w:pPr>
      <w:r w:rsidRPr="005861B9">
        <w:rPr>
          <w:lang w:val="de-DE"/>
        </w:rPr>
        <w:t>In experimentellen Modellen war Mycophenolatmofetil nicht tumorerzeugend. Die höchste Dosis, die in den Tierstudien zur Kanzerogenität geprüft wurde, ergab ungefähr die 2</w:t>
      </w:r>
      <w:r w:rsidRPr="005861B9">
        <w:rPr>
          <w:lang w:val="de-DE"/>
        </w:rPr>
        <w:noBreakHyphen/>
        <w:t xml:space="preserve"> bis 3-fache systemische Verfügbarkeit (AUC oder C</w:t>
      </w:r>
      <w:r w:rsidRPr="005861B9">
        <w:rPr>
          <w:vertAlign w:val="subscript"/>
          <w:lang w:val="de-DE"/>
        </w:rPr>
        <w:t>max</w:t>
      </w:r>
      <w:r w:rsidRPr="005861B9">
        <w:rPr>
          <w:lang w:val="de-DE"/>
        </w:rPr>
        <w:t>) dessen, was bei Nierentransplantationspatienten nach Gabe der empfohlenen klinischen Dosis von 2 g/Tag bzw. die 1,3</w:t>
      </w:r>
      <w:r w:rsidRPr="005861B9">
        <w:rPr>
          <w:lang w:val="de-DE"/>
        </w:rPr>
        <w:noBreakHyphen/>
        <w:t xml:space="preserve"> bis 2-fache systemische Verfügbarkeit (AUC oder C</w:t>
      </w:r>
      <w:r w:rsidRPr="005861B9">
        <w:rPr>
          <w:vertAlign w:val="subscript"/>
          <w:lang w:val="de-DE"/>
        </w:rPr>
        <w:t>max</w:t>
      </w:r>
      <w:r w:rsidRPr="005861B9">
        <w:rPr>
          <w:lang w:val="de-DE"/>
        </w:rPr>
        <w:t>) dessen, was bei Herztransplantationspatienten nach Gabe der empfohlenen klinischen Dosis von 3 g/Tag gefunden wurde.</w:t>
      </w:r>
    </w:p>
    <w:p w14:paraId="1BA01F3B" w14:textId="77777777" w:rsidR="00B801C0" w:rsidRPr="005861B9" w:rsidRDefault="00B801C0" w:rsidP="00B801C0">
      <w:pPr>
        <w:rPr>
          <w:lang w:val="de-DE"/>
        </w:rPr>
      </w:pPr>
    </w:p>
    <w:p w14:paraId="68DAE49C" w14:textId="77777777" w:rsidR="00B801C0" w:rsidRPr="005861B9" w:rsidRDefault="00B801C0" w:rsidP="00B801C0">
      <w:pPr>
        <w:rPr>
          <w:lang w:val="de-DE"/>
        </w:rPr>
      </w:pPr>
      <w:r w:rsidRPr="005861B9">
        <w:rPr>
          <w:lang w:val="de-DE"/>
        </w:rPr>
        <w:t xml:space="preserve">Zwei Genotoxizitätsuntersuchungen (der </w:t>
      </w:r>
      <w:r w:rsidRPr="005861B9">
        <w:rPr>
          <w:i/>
          <w:lang w:val="de-DE"/>
        </w:rPr>
        <w:t>In-vitro</w:t>
      </w:r>
      <w:r w:rsidRPr="005861B9">
        <w:rPr>
          <w:lang w:val="de-DE"/>
        </w:rPr>
        <w:t xml:space="preserve">-Maus-Lymphom-Test und der </w:t>
      </w:r>
      <w:r w:rsidRPr="005861B9">
        <w:rPr>
          <w:i/>
          <w:lang w:val="de-DE"/>
        </w:rPr>
        <w:t>In-vivo</w:t>
      </w:r>
      <w:r w:rsidRPr="005861B9">
        <w:rPr>
          <w:lang w:val="de-DE"/>
        </w:rPr>
        <w:t xml:space="preserve">-Maus-Knochenmark-Mikronucleustest) deuteten darauf hin, dass Mycophenolatmofetil ein Potenzial aufweist, chromosomale Aberrationen zu bewirken. Diese Effekte können mit der pharmakodynamischen Wirkungsweise in Verbindung gebracht werden, d. h. mit der Inhibition der Nucleotidsynthese in sensitiven Zellen. Andere </w:t>
      </w:r>
      <w:r w:rsidRPr="005861B9">
        <w:rPr>
          <w:i/>
          <w:lang w:val="de-DE"/>
        </w:rPr>
        <w:t>In-vitro</w:t>
      </w:r>
      <w:r w:rsidRPr="005861B9">
        <w:rPr>
          <w:lang w:val="de-DE"/>
        </w:rPr>
        <w:t>-Untersuchungen zur Detektion von Genmutationen ergaben keinen Hinweis auf Genotoxizität.</w:t>
      </w:r>
    </w:p>
    <w:p w14:paraId="30812E22" w14:textId="77777777" w:rsidR="00B801C0" w:rsidRPr="005861B9" w:rsidRDefault="00B801C0" w:rsidP="00B801C0">
      <w:pPr>
        <w:rPr>
          <w:lang w:val="de-DE"/>
        </w:rPr>
      </w:pPr>
    </w:p>
    <w:p w14:paraId="66D392AF" w14:textId="77777777" w:rsidR="00B801C0" w:rsidRPr="005861B9" w:rsidRDefault="00B801C0" w:rsidP="00B801C0">
      <w:pPr>
        <w:widowControl w:val="0"/>
        <w:rPr>
          <w:lang w:val="de-DE"/>
        </w:rPr>
      </w:pPr>
      <w:r w:rsidRPr="005861B9">
        <w:rPr>
          <w:lang w:val="de-DE"/>
        </w:rPr>
        <w:t>In teratologischen Studien an Ratten und Kaninchen kam es mit 6 mg/kg/Tag bei Ratten bzw. 90 mg/kg/Tag bei Kaninchen zu fetaler Resorption und zu Missbildungen (einschließlich Anophthalmie, Agnathie und Hydrocephalus [bei Ratten] bzw. kardiovaskulären und renalen Anomalien, wie z. B. Ektopie des Herzens und der Nieren, Hernia diaphragmatica und Hernia umbilicalis [bei Kaninchen]), ohne dass beim Muttertier toxische Symptome auftraten. Die systemische Verfügbarkeit dieser Dosen entspricht ungefähr dem 0,5-Fachen oder weniger der empfohlenen klinischen Dosis von 2 g/Tag für Nierentransplantationspatienten und ungefähr dem 0,3</w:t>
      </w:r>
      <w:r w:rsidRPr="005861B9">
        <w:rPr>
          <w:lang w:val="de-DE"/>
        </w:rPr>
        <w:noBreakHyphen/>
        <w:t>Fachen der empfohlenen klinischen Dosis von 3 g/Tag für Herztransplantationspatienten (siehe Abschnitt 4.6).</w:t>
      </w:r>
    </w:p>
    <w:p w14:paraId="5DAF3696" w14:textId="77777777" w:rsidR="00B801C0" w:rsidRPr="005861B9" w:rsidRDefault="00B801C0" w:rsidP="00B801C0">
      <w:pPr>
        <w:rPr>
          <w:lang w:val="de-DE"/>
        </w:rPr>
      </w:pPr>
    </w:p>
    <w:p w14:paraId="25CE11BA" w14:textId="77777777" w:rsidR="00B801C0" w:rsidRPr="005861B9" w:rsidRDefault="00B801C0" w:rsidP="00B801C0">
      <w:pPr>
        <w:keepNext/>
        <w:keepLines/>
        <w:rPr>
          <w:lang w:val="de-DE"/>
        </w:rPr>
      </w:pPr>
      <w:r w:rsidRPr="005861B9">
        <w:rPr>
          <w:lang w:val="de-DE"/>
        </w:rPr>
        <w:t>Das blutbildende System und das Lymphsystem waren die Organe, die in den toxikologischen Studien mit Mycophenolatmofetil bei Ratten, Mäusen, Hunden und Affen in erster Linie betroffen waren. Diese Erscheinungen traten bei einer systemischen Verfügbarkeit auf, die der empfohlenen klinischen Dosis von 2 g/Tag für Nierentransplantationspatienten entsprach oder niedriger war. Gastrointestinale Nebenwirkungen wurden bei Hunden bei einer systemischen Verfügbarkeit beobachtet, die der empfohlenen klinischen Dosis entsprach bzw. niedriger war. Gastrointestinale und renale Nebenwirkungen in Verbindung mit Dehydratation wurden auch bei Affen bei der höchsten Dosis beobachtet (die systemische Verfügbarkeit entsprach der nach Gabe der klinischen Dosis bzw. war größer). Das präklinische Toxizitätsprofil von Mycophenolatmofetil scheint mit den Nebenwirkungen übereinzustimmen, die bei klinischen Studien beim Menschen beobachtet wurden. Dadurch liegen nun für die Patienten maßgebliche Ergebnisse zur Sicherheit vor (siehe Abschnitt 4.8).</w:t>
      </w:r>
    </w:p>
    <w:p w14:paraId="7836B41E" w14:textId="77777777" w:rsidR="006B1502" w:rsidRPr="005861B9" w:rsidRDefault="006B1502" w:rsidP="006B1502">
      <w:pPr>
        <w:rPr>
          <w:u w:val="single"/>
          <w:lang w:val="de-DE"/>
        </w:rPr>
      </w:pPr>
      <w:bookmarkStart w:id="1714" w:name="_Hlk169102280"/>
    </w:p>
    <w:p w14:paraId="41776CB7" w14:textId="40EDA744" w:rsidR="006B1502" w:rsidRPr="00A77FD0" w:rsidRDefault="006B1502" w:rsidP="006B1502">
      <w:pPr>
        <w:rPr>
          <w:lang w:val="de-DE"/>
        </w:rPr>
      </w:pPr>
      <w:r w:rsidRPr="005861B9">
        <w:rPr>
          <w:u w:val="single"/>
          <w:lang w:val="de-DE"/>
        </w:rPr>
        <w:t>Beurteilung der Risiken für die Umwelt (</w:t>
      </w:r>
      <w:r w:rsidRPr="00A77FD0">
        <w:rPr>
          <w:i/>
          <w:iCs/>
          <w:u w:val="single"/>
          <w:lang w:val="de-DE"/>
        </w:rPr>
        <w:t>Environmental risk assessment</w:t>
      </w:r>
      <w:r w:rsidRPr="005861B9">
        <w:rPr>
          <w:u w:val="single"/>
          <w:lang w:val="de-DE"/>
        </w:rPr>
        <w:t xml:space="preserve"> [ERA])</w:t>
      </w:r>
    </w:p>
    <w:p w14:paraId="1D928911" w14:textId="77777777" w:rsidR="006B1502" w:rsidRPr="005861B9" w:rsidRDefault="006B1502" w:rsidP="006B1502">
      <w:pPr>
        <w:rPr>
          <w:lang w:val="de-DE"/>
        </w:rPr>
      </w:pPr>
      <w:r w:rsidRPr="00A77FD0">
        <w:rPr>
          <w:lang w:val="de-DE"/>
        </w:rPr>
        <w:t>Studien zur Beurteilung der Risiken für de Umwelt haben gezeigt, dass der Wirkstoff MPA durch Uferfiltration ein Risiko für das Grundwasser darstellen kann.</w:t>
      </w:r>
    </w:p>
    <w:bookmarkEnd w:id="1714"/>
    <w:p w14:paraId="6D8AE25C" w14:textId="77777777" w:rsidR="00B801C0" w:rsidRPr="005861B9" w:rsidRDefault="00B801C0" w:rsidP="00B801C0">
      <w:pPr>
        <w:rPr>
          <w:lang w:val="de-DE"/>
        </w:rPr>
      </w:pPr>
    </w:p>
    <w:p w14:paraId="041AE2CE" w14:textId="77777777" w:rsidR="00B801C0" w:rsidRPr="005861B9" w:rsidRDefault="00B801C0" w:rsidP="00B801C0">
      <w:pPr>
        <w:rPr>
          <w:lang w:val="de-DE"/>
        </w:rPr>
      </w:pPr>
    </w:p>
    <w:p w14:paraId="167BA439" w14:textId="77777777" w:rsidR="00B801C0" w:rsidRPr="005861B9" w:rsidRDefault="00B801C0" w:rsidP="00B801C0">
      <w:pPr>
        <w:keepNext/>
        <w:ind w:left="567" w:hanging="567"/>
        <w:rPr>
          <w:lang w:val="de-DE"/>
        </w:rPr>
      </w:pPr>
      <w:r w:rsidRPr="005861B9">
        <w:rPr>
          <w:b/>
          <w:lang w:val="de-DE"/>
        </w:rPr>
        <w:t>6.</w:t>
      </w:r>
      <w:r w:rsidRPr="005861B9">
        <w:rPr>
          <w:b/>
          <w:lang w:val="de-DE"/>
        </w:rPr>
        <w:tab/>
        <w:t>PHARMAZEUTISCHE ANGABEN</w:t>
      </w:r>
    </w:p>
    <w:p w14:paraId="2057D8B4" w14:textId="77777777" w:rsidR="00B801C0" w:rsidRPr="005861B9" w:rsidRDefault="00B801C0" w:rsidP="00B801C0">
      <w:pPr>
        <w:keepNext/>
        <w:rPr>
          <w:lang w:val="de-DE"/>
        </w:rPr>
      </w:pPr>
    </w:p>
    <w:p w14:paraId="65213B7E" w14:textId="77777777" w:rsidR="00B801C0" w:rsidRPr="005861B9" w:rsidRDefault="00B801C0" w:rsidP="00B801C0">
      <w:pPr>
        <w:keepNext/>
        <w:ind w:left="567" w:hanging="567"/>
        <w:rPr>
          <w:lang w:val="de-DE"/>
        </w:rPr>
      </w:pPr>
      <w:r w:rsidRPr="005861B9">
        <w:rPr>
          <w:b/>
          <w:lang w:val="de-DE"/>
        </w:rPr>
        <w:t>6.1</w:t>
      </w:r>
      <w:r w:rsidRPr="005861B9">
        <w:rPr>
          <w:b/>
          <w:lang w:val="de-DE"/>
        </w:rPr>
        <w:tab/>
        <w:t xml:space="preserve">Liste der sonstigen Bestandteile </w:t>
      </w:r>
    </w:p>
    <w:p w14:paraId="46F44344" w14:textId="77777777" w:rsidR="00B801C0" w:rsidRPr="005861B9" w:rsidRDefault="00B801C0" w:rsidP="00B801C0">
      <w:pPr>
        <w:keepNext/>
        <w:rPr>
          <w:lang w:val="de-DE"/>
        </w:rPr>
      </w:pPr>
    </w:p>
    <w:p w14:paraId="23C55029" w14:textId="77777777" w:rsidR="00B801C0" w:rsidRPr="005861B9" w:rsidRDefault="00B801C0" w:rsidP="00B801C0">
      <w:pPr>
        <w:keepNext/>
      </w:pPr>
      <w:proofErr w:type="spellStart"/>
      <w:r w:rsidRPr="005861B9">
        <w:rPr>
          <w:u w:val="single"/>
        </w:rPr>
        <w:t>CellCept</w:t>
      </w:r>
      <w:proofErr w:type="spellEnd"/>
      <w:r w:rsidRPr="005861B9">
        <w:rPr>
          <w:u w:val="single"/>
        </w:rPr>
        <w:t xml:space="preserve"> </w:t>
      </w:r>
      <w:proofErr w:type="spellStart"/>
      <w:r w:rsidRPr="005861B9">
        <w:rPr>
          <w:u w:val="single"/>
        </w:rPr>
        <w:t>Tabletten</w:t>
      </w:r>
      <w:proofErr w:type="spellEnd"/>
    </w:p>
    <w:p w14:paraId="63A1012B" w14:textId="77777777" w:rsidR="00B801C0" w:rsidRPr="005861B9" w:rsidRDefault="00B801C0" w:rsidP="00B801C0">
      <w:proofErr w:type="spellStart"/>
      <w:r w:rsidRPr="005861B9">
        <w:t>Mikrokristalline</w:t>
      </w:r>
      <w:proofErr w:type="spellEnd"/>
      <w:r w:rsidRPr="005861B9">
        <w:t xml:space="preserve"> Cellulose</w:t>
      </w:r>
    </w:p>
    <w:p w14:paraId="32B6CB61" w14:textId="77777777" w:rsidR="00B801C0" w:rsidRPr="005861B9" w:rsidRDefault="00B801C0" w:rsidP="00B801C0">
      <w:proofErr w:type="spellStart"/>
      <w:r w:rsidRPr="005861B9">
        <w:t>Povidon</w:t>
      </w:r>
      <w:proofErr w:type="spellEnd"/>
      <w:r w:rsidRPr="005861B9">
        <w:t xml:space="preserve"> (K 90)</w:t>
      </w:r>
    </w:p>
    <w:p w14:paraId="29A50C46" w14:textId="77777777" w:rsidR="00B801C0" w:rsidRPr="005861B9" w:rsidRDefault="00B801C0" w:rsidP="00B801C0">
      <w:pPr>
        <w:rPr>
          <w:lang w:val="de-DE"/>
        </w:rPr>
      </w:pPr>
      <w:r w:rsidRPr="005861B9">
        <w:rPr>
          <w:lang w:val="de-DE"/>
        </w:rPr>
        <w:t>Croscarmellose-Natrium</w:t>
      </w:r>
    </w:p>
    <w:p w14:paraId="3BD4B092" w14:textId="77777777" w:rsidR="00B801C0" w:rsidRPr="005861B9" w:rsidRDefault="00B801C0" w:rsidP="00B801C0">
      <w:pPr>
        <w:rPr>
          <w:lang w:val="de-DE"/>
        </w:rPr>
      </w:pPr>
      <w:r w:rsidRPr="005861B9">
        <w:rPr>
          <w:lang w:val="de-DE"/>
        </w:rPr>
        <w:t>Magnesiumstearat</w:t>
      </w:r>
    </w:p>
    <w:p w14:paraId="6986B464" w14:textId="77777777" w:rsidR="00B801C0" w:rsidRPr="005861B9" w:rsidRDefault="00B801C0" w:rsidP="00B801C0">
      <w:pPr>
        <w:rPr>
          <w:lang w:val="de-DE"/>
        </w:rPr>
      </w:pPr>
    </w:p>
    <w:p w14:paraId="6FC35AFC" w14:textId="77777777" w:rsidR="00B801C0" w:rsidRPr="005861B9" w:rsidRDefault="00B801C0" w:rsidP="00B801C0">
      <w:pPr>
        <w:keepNext/>
        <w:rPr>
          <w:lang w:val="de-DE"/>
        </w:rPr>
      </w:pPr>
      <w:r w:rsidRPr="005861B9">
        <w:rPr>
          <w:u w:val="single"/>
          <w:lang w:val="de-DE"/>
        </w:rPr>
        <w:t>Überzug der Tablette</w:t>
      </w:r>
    </w:p>
    <w:p w14:paraId="34865CA6" w14:textId="77777777" w:rsidR="00B801C0" w:rsidRPr="005861B9" w:rsidRDefault="00B801C0" w:rsidP="00B801C0">
      <w:pPr>
        <w:keepNext/>
        <w:rPr>
          <w:lang w:val="it-IT"/>
        </w:rPr>
      </w:pPr>
      <w:r w:rsidRPr="005861B9">
        <w:rPr>
          <w:lang w:val="it-IT"/>
        </w:rPr>
        <w:t>Hypromellose</w:t>
      </w:r>
    </w:p>
    <w:p w14:paraId="219D23C0" w14:textId="77777777" w:rsidR="00B801C0" w:rsidRPr="005861B9" w:rsidRDefault="00B801C0" w:rsidP="00B801C0">
      <w:pPr>
        <w:keepNext/>
        <w:rPr>
          <w:lang w:val="it-IT"/>
        </w:rPr>
      </w:pPr>
      <w:r w:rsidRPr="005861B9">
        <w:rPr>
          <w:lang w:val="it-IT"/>
        </w:rPr>
        <w:t>Hyprolose</w:t>
      </w:r>
    </w:p>
    <w:p w14:paraId="24712F41" w14:textId="77004F34" w:rsidR="00B801C0" w:rsidRPr="005861B9" w:rsidRDefault="00B801C0" w:rsidP="00B801C0">
      <w:pPr>
        <w:keepNext/>
        <w:rPr>
          <w:lang w:val="it-IT"/>
        </w:rPr>
      </w:pPr>
      <w:r w:rsidRPr="005861B9">
        <w:rPr>
          <w:lang w:val="it-IT"/>
        </w:rPr>
        <w:t>Titandioxid (E171)</w:t>
      </w:r>
    </w:p>
    <w:p w14:paraId="252E946D" w14:textId="77777777" w:rsidR="00B801C0" w:rsidRPr="005861B9" w:rsidRDefault="00B801C0" w:rsidP="00B801C0">
      <w:pPr>
        <w:keepNext/>
        <w:rPr>
          <w:lang w:val="it-IT"/>
        </w:rPr>
      </w:pPr>
      <w:r w:rsidRPr="005861B9">
        <w:rPr>
          <w:lang w:val="it-IT"/>
        </w:rPr>
        <w:t>Macrogol 400</w:t>
      </w:r>
    </w:p>
    <w:p w14:paraId="0700DBD7" w14:textId="61EB7B3E" w:rsidR="00B801C0" w:rsidRPr="00A77FD0" w:rsidRDefault="00B801C0" w:rsidP="00B801C0">
      <w:pPr>
        <w:rPr>
          <w:lang w:val="pt-BR"/>
        </w:rPr>
      </w:pPr>
      <w:r w:rsidRPr="00A77FD0">
        <w:rPr>
          <w:lang w:val="pt-BR"/>
        </w:rPr>
        <w:t>Indigocarmin, Aluminiumsalz (E132)</w:t>
      </w:r>
    </w:p>
    <w:p w14:paraId="46FE6A19" w14:textId="21E3F562" w:rsidR="00B801C0" w:rsidRPr="00A77FD0" w:rsidRDefault="00B801C0" w:rsidP="00B801C0">
      <w:pPr>
        <w:rPr>
          <w:lang w:val="pt-BR"/>
        </w:rPr>
      </w:pPr>
      <w:r w:rsidRPr="00A77FD0">
        <w:rPr>
          <w:lang w:val="pt-BR"/>
        </w:rPr>
        <w:t>Eisen(III)-oxid (E172)</w:t>
      </w:r>
    </w:p>
    <w:p w14:paraId="29391441" w14:textId="77777777" w:rsidR="00B801C0" w:rsidRPr="00A77FD0" w:rsidRDefault="00B801C0" w:rsidP="00B801C0">
      <w:pPr>
        <w:rPr>
          <w:lang w:val="pt-BR"/>
        </w:rPr>
      </w:pPr>
    </w:p>
    <w:p w14:paraId="0DCACCEB" w14:textId="77777777" w:rsidR="00B801C0" w:rsidRPr="005861B9" w:rsidRDefault="00B801C0" w:rsidP="00B801C0">
      <w:pPr>
        <w:keepNext/>
        <w:keepLines/>
        <w:ind w:left="562" w:hanging="562"/>
        <w:rPr>
          <w:lang w:val="de-DE"/>
        </w:rPr>
      </w:pPr>
      <w:r w:rsidRPr="005861B9">
        <w:rPr>
          <w:b/>
          <w:lang w:val="de-DE"/>
        </w:rPr>
        <w:t>6.2</w:t>
      </w:r>
      <w:r w:rsidRPr="005861B9">
        <w:rPr>
          <w:b/>
          <w:lang w:val="de-DE"/>
        </w:rPr>
        <w:tab/>
        <w:t>Inkompatibilitäten</w:t>
      </w:r>
    </w:p>
    <w:p w14:paraId="38241BE7" w14:textId="77777777" w:rsidR="00B801C0" w:rsidRPr="005861B9" w:rsidRDefault="00B801C0" w:rsidP="00B801C0">
      <w:pPr>
        <w:rPr>
          <w:lang w:val="de-DE"/>
        </w:rPr>
      </w:pPr>
    </w:p>
    <w:p w14:paraId="5C4F4029" w14:textId="77777777" w:rsidR="00B801C0" w:rsidRPr="005861B9" w:rsidRDefault="00B801C0" w:rsidP="00B801C0">
      <w:pPr>
        <w:rPr>
          <w:lang w:val="de-DE"/>
        </w:rPr>
      </w:pPr>
      <w:r w:rsidRPr="005861B9">
        <w:rPr>
          <w:lang w:val="de-DE"/>
        </w:rPr>
        <w:t>Nicht zutreffend.</w:t>
      </w:r>
    </w:p>
    <w:p w14:paraId="675D5D87" w14:textId="77777777" w:rsidR="00B801C0" w:rsidRPr="005861B9" w:rsidRDefault="00B801C0" w:rsidP="00B801C0">
      <w:pPr>
        <w:rPr>
          <w:lang w:val="de-DE"/>
        </w:rPr>
      </w:pPr>
    </w:p>
    <w:p w14:paraId="03D9EED2" w14:textId="77777777" w:rsidR="00B801C0" w:rsidRPr="005861B9" w:rsidRDefault="00B801C0" w:rsidP="00B801C0">
      <w:pPr>
        <w:keepNext/>
        <w:keepLines/>
        <w:ind w:left="562" w:hanging="562"/>
        <w:rPr>
          <w:b/>
          <w:lang w:val="de-DE"/>
        </w:rPr>
      </w:pPr>
      <w:r w:rsidRPr="005861B9">
        <w:rPr>
          <w:b/>
          <w:lang w:val="de-DE"/>
        </w:rPr>
        <w:t>6.3</w:t>
      </w:r>
      <w:r w:rsidRPr="005861B9">
        <w:rPr>
          <w:b/>
          <w:lang w:val="de-DE"/>
        </w:rPr>
        <w:tab/>
        <w:t>Dauer der Haltbarkeit</w:t>
      </w:r>
    </w:p>
    <w:p w14:paraId="5AAB9B8B" w14:textId="77777777" w:rsidR="00B801C0" w:rsidRPr="005861B9" w:rsidRDefault="00B801C0" w:rsidP="00B801C0">
      <w:pPr>
        <w:keepNext/>
        <w:keepLines/>
        <w:ind w:left="562" w:hanging="562"/>
        <w:rPr>
          <w:b/>
          <w:lang w:val="de-DE"/>
        </w:rPr>
      </w:pPr>
    </w:p>
    <w:p w14:paraId="047B189D" w14:textId="77777777" w:rsidR="00B801C0" w:rsidRPr="005861B9" w:rsidRDefault="00B801C0" w:rsidP="00B801C0">
      <w:pPr>
        <w:rPr>
          <w:lang w:val="de-DE"/>
        </w:rPr>
      </w:pPr>
      <w:r w:rsidRPr="005861B9">
        <w:rPr>
          <w:lang w:val="de-DE"/>
        </w:rPr>
        <w:t>3 Jahre.</w:t>
      </w:r>
    </w:p>
    <w:p w14:paraId="016BEED8" w14:textId="77777777" w:rsidR="00B801C0" w:rsidRPr="005861B9" w:rsidRDefault="00B801C0" w:rsidP="00B801C0">
      <w:pPr>
        <w:rPr>
          <w:lang w:val="de-DE"/>
        </w:rPr>
      </w:pPr>
    </w:p>
    <w:p w14:paraId="24B6839A" w14:textId="77777777" w:rsidR="00B801C0" w:rsidRPr="005861B9" w:rsidRDefault="00B801C0" w:rsidP="00B801C0">
      <w:pPr>
        <w:keepNext/>
        <w:ind w:left="567" w:hanging="567"/>
        <w:rPr>
          <w:lang w:val="de-DE"/>
        </w:rPr>
      </w:pPr>
      <w:r w:rsidRPr="005861B9">
        <w:rPr>
          <w:b/>
          <w:lang w:val="de-DE"/>
        </w:rPr>
        <w:t>6.4</w:t>
      </w:r>
      <w:r w:rsidRPr="005861B9">
        <w:rPr>
          <w:b/>
          <w:lang w:val="de-DE"/>
        </w:rPr>
        <w:tab/>
        <w:t>Besondere Vorsichtsmaßnahmen für die Aufbewahrung</w:t>
      </w:r>
    </w:p>
    <w:p w14:paraId="08E36817" w14:textId="77777777" w:rsidR="00B801C0" w:rsidRPr="005861B9" w:rsidRDefault="00B801C0" w:rsidP="00B801C0">
      <w:pPr>
        <w:keepNext/>
        <w:rPr>
          <w:i/>
          <w:lang w:val="de-DE"/>
        </w:rPr>
      </w:pPr>
    </w:p>
    <w:p w14:paraId="171D01BA" w14:textId="77777777" w:rsidR="00B801C0" w:rsidRPr="005861B9" w:rsidRDefault="00B801C0" w:rsidP="00B801C0">
      <w:pPr>
        <w:keepNext/>
        <w:rPr>
          <w:lang w:val="de-DE"/>
        </w:rPr>
      </w:pPr>
      <w:r w:rsidRPr="005861B9">
        <w:rPr>
          <w:lang w:val="de-DE"/>
        </w:rPr>
        <w:t>Nicht über 30 °C lagern. In der Originalverpackung aufbewahren, um den Inhalt vor Feuchtigkeit zu schützen.</w:t>
      </w:r>
    </w:p>
    <w:p w14:paraId="4ED803B7" w14:textId="77777777" w:rsidR="00B801C0" w:rsidRPr="005861B9" w:rsidRDefault="00B801C0" w:rsidP="00B801C0">
      <w:pPr>
        <w:rPr>
          <w:lang w:val="de-DE"/>
        </w:rPr>
      </w:pPr>
    </w:p>
    <w:p w14:paraId="50135C15" w14:textId="77777777" w:rsidR="00B801C0" w:rsidRPr="005861B9" w:rsidRDefault="00B801C0" w:rsidP="00B801C0">
      <w:pPr>
        <w:keepNext/>
        <w:keepLines/>
        <w:ind w:left="562" w:hanging="562"/>
        <w:rPr>
          <w:lang w:val="de-DE"/>
        </w:rPr>
      </w:pPr>
      <w:r w:rsidRPr="005861B9">
        <w:rPr>
          <w:b/>
          <w:lang w:val="de-DE"/>
        </w:rPr>
        <w:t>6.5</w:t>
      </w:r>
      <w:r w:rsidRPr="005861B9">
        <w:rPr>
          <w:b/>
          <w:lang w:val="de-DE"/>
        </w:rPr>
        <w:tab/>
        <w:t>Art und Inhalt des Behältnisses</w:t>
      </w:r>
    </w:p>
    <w:p w14:paraId="11C076A3" w14:textId="77777777" w:rsidR="00B801C0" w:rsidRPr="005861B9" w:rsidRDefault="00B801C0" w:rsidP="00B801C0">
      <w:pPr>
        <w:keepNext/>
        <w:rPr>
          <w:lang w:val="de-DE"/>
        </w:rPr>
      </w:pPr>
    </w:p>
    <w:p w14:paraId="1F93F900" w14:textId="77777777" w:rsidR="00B801C0" w:rsidRPr="005861B9" w:rsidRDefault="00B801C0" w:rsidP="00B801C0">
      <w:pPr>
        <w:keepNext/>
        <w:tabs>
          <w:tab w:val="left" w:pos="2835"/>
        </w:tabs>
        <w:rPr>
          <w:lang w:val="de-DE"/>
        </w:rPr>
      </w:pPr>
      <w:r w:rsidRPr="005861B9">
        <w:rPr>
          <w:lang w:val="de-DE"/>
        </w:rPr>
        <w:t xml:space="preserve">Blisterpackung aus PVC/Aluminiumfolie </w:t>
      </w:r>
    </w:p>
    <w:p w14:paraId="0AC427CE" w14:textId="77777777" w:rsidR="00B801C0" w:rsidRPr="005861B9" w:rsidRDefault="00B801C0" w:rsidP="00B801C0">
      <w:pPr>
        <w:keepNext/>
        <w:tabs>
          <w:tab w:val="left" w:pos="3119"/>
        </w:tabs>
        <w:rPr>
          <w:lang w:val="de-DE"/>
        </w:rPr>
      </w:pPr>
      <w:r w:rsidRPr="005861B9">
        <w:rPr>
          <w:lang w:val="de-DE"/>
        </w:rPr>
        <w:t>CellCept Filmtabletten zu 500 mg:</w:t>
      </w:r>
      <w:r w:rsidRPr="005861B9">
        <w:rPr>
          <w:lang w:val="de-DE"/>
        </w:rPr>
        <w:tab/>
        <w:t>1 Packung enthält 50 Tabletten (in Blisterpackungen zu 10 Stück).</w:t>
      </w:r>
    </w:p>
    <w:p w14:paraId="2237C329" w14:textId="77777777" w:rsidR="00B801C0" w:rsidRPr="005861B9" w:rsidRDefault="00B801C0" w:rsidP="00B801C0">
      <w:pPr>
        <w:tabs>
          <w:tab w:val="left" w:pos="3119"/>
        </w:tabs>
        <w:rPr>
          <w:lang w:val="de-DE"/>
        </w:rPr>
      </w:pPr>
      <w:r w:rsidRPr="005861B9">
        <w:rPr>
          <w:lang w:val="de-DE"/>
        </w:rPr>
        <w:tab/>
        <w:t>1 Bündelpackung enthält 150 (3 Packungen mit 50) Tabletten.</w:t>
      </w:r>
    </w:p>
    <w:p w14:paraId="5046ADA5" w14:textId="77777777" w:rsidR="00B801C0" w:rsidRPr="005861B9" w:rsidRDefault="00B801C0" w:rsidP="00B801C0">
      <w:pPr>
        <w:ind w:left="567" w:hanging="567"/>
        <w:rPr>
          <w:b/>
          <w:lang w:val="de-DE"/>
        </w:rPr>
      </w:pPr>
    </w:p>
    <w:p w14:paraId="42808429" w14:textId="77777777" w:rsidR="00B801C0" w:rsidRPr="005861B9" w:rsidRDefault="00B801C0" w:rsidP="00B801C0">
      <w:pPr>
        <w:ind w:left="567" w:hanging="567"/>
        <w:rPr>
          <w:noProof/>
          <w:szCs w:val="22"/>
          <w:lang w:val="de-DE"/>
        </w:rPr>
      </w:pPr>
      <w:r w:rsidRPr="005861B9">
        <w:rPr>
          <w:noProof/>
          <w:szCs w:val="22"/>
          <w:lang w:val="de-DE"/>
        </w:rPr>
        <w:t>Es werden möglicherweise nicht alle Packungsgrößen in den Verkehr gebracht.</w:t>
      </w:r>
    </w:p>
    <w:p w14:paraId="575ADDFA" w14:textId="77777777" w:rsidR="00B801C0" w:rsidRPr="005861B9" w:rsidRDefault="00B801C0" w:rsidP="00B801C0">
      <w:pPr>
        <w:ind w:left="567" w:hanging="567"/>
        <w:rPr>
          <w:b/>
          <w:lang w:val="de-DE"/>
        </w:rPr>
      </w:pPr>
    </w:p>
    <w:p w14:paraId="5402ABCB" w14:textId="77777777" w:rsidR="00B801C0" w:rsidRPr="005861B9" w:rsidRDefault="00B801C0" w:rsidP="00B801C0">
      <w:pPr>
        <w:keepNext/>
        <w:keepLines/>
        <w:ind w:left="562" w:hanging="562"/>
        <w:rPr>
          <w:b/>
          <w:lang w:val="de-DE"/>
        </w:rPr>
      </w:pPr>
      <w:r w:rsidRPr="005861B9">
        <w:rPr>
          <w:b/>
          <w:lang w:val="de-DE"/>
        </w:rPr>
        <w:t>6.6</w:t>
      </w:r>
      <w:r w:rsidRPr="005861B9">
        <w:rPr>
          <w:b/>
          <w:lang w:val="de-DE"/>
        </w:rPr>
        <w:tab/>
        <w:t>Besondere Vorsichtsmaßnahmen für die Beseitigung</w:t>
      </w:r>
    </w:p>
    <w:p w14:paraId="05855AC6" w14:textId="77777777" w:rsidR="00B801C0" w:rsidRPr="005861B9" w:rsidRDefault="00B801C0" w:rsidP="00B801C0">
      <w:pPr>
        <w:keepNext/>
        <w:keepLines/>
        <w:ind w:left="562" w:hanging="562"/>
        <w:rPr>
          <w:b/>
          <w:lang w:val="de-DE"/>
        </w:rPr>
      </w:pPr>
    </w:p>
    <w:p w14:paraId="67F8111B" w14:textId="4FFFF6A6" w:rsidR="00B801C0" w:rsidRPr="005861B9" w:rsidRDefault="006B1502" w:rsidP="00B801C0">
      <w:pPr>
        <w:rPr>
          <w:lang w:val="de-DE"/>
        </w:rPr>
      </w:pPr>
      <w:bookmarkStart w:id="1715" w:name="_Hlk169102302"/>
      <w:r w:rsidRPr="00A77FD0">
        <w:rPr>
          <w:lang w:val="de-DE"/>
        </w:rPr>
        <w:t>Dieses Arzneimittel kann ein Risiko für die Umwelt darstellen (siehe Abschnitt 5.3).</w:t>
      </w:r>
      <w:r w:rsidRPr="005861B9">
        <w:rPr>
          <w:lang w:val="de-DE"/>
        </w:rPr>
        <w:t xml:space="preserve"> </w:t>
      </w:r>
      <w:bookmarkEnd w:id="1715"/>
      <w:r w:rsidR="00B801C0" w:rsidRPr="005861B9">
        <w:rPr>
          <w:lang w:val="de-DE"/>
        </w:rPr>
        <w:t>Nicht verwendetes Arzneimittel oder Abfallmaterial ist entsprechend den nationalen Anforderungen zu beseitigen.</w:t>
      </w:r>
    </w:p>
    <w:p w14:paraId="32B514F9" w14:textId="77777777" w:rsidR="00B801C0" w:rsidRPr="005861B9" w:rsidRDefault="00B801C0" w:rsidP="00B801C0">
      <w:pPr>
        <w:rPr>
          <w:lang w:val="de-DE"/>
        </w:rPr>
      </w:pPr>
    </w:p>
    <w:p w14:paraId="67F257F7" w14:textId="77777777" w:rsidR="00B801C0" w:rsidRPr="005861B9" w:rsidRDefault="00B801C0" w:rsidP="00B801C0">
      <w:pPr>
        <w:rPr>
          <w:lang w:val="de-DE"/>
        </w:rPr>
      </w:pPr>
    </w:p>
    <w:p w14:paraId="572591D2" w14:textId="77777777" w:rsidR="00B801C0" w:rsidRPr="005861B9" w:rsidRDefault="00B801C0" w:rsidP="00B801C0">
      <w:pPr>
        <w:keepNext/>
        <w:ind w:left="567" w:hanging="567"/>
        <w:rPr>
          <w:lang w:val="de-DE"/>
        </w:rPr>
      </w:pPr>
      <w:r w:rsidRPr="005861B9">
        <w:rPr>
          <w:b/>
          <w:lang w:val="de-DE"/>
        </w:rPr>
        <w:t>7.</w:t>
      </w:r>
      <w:r w:rsidRPr="005861B9">
        <w:rPr>
          <w:b/>
          <w:lang w:val="de-DE"/>
        </w:rPr>
        <w:tab/>
        <w:t>INHABER DER ZULASSUNG</w:t>
      </w:r>
    </w:p>
    <w:p w14:paraId="5757FF21" w14:textId="77777777" w:rsidR="00B801C0" w:rsidRPr="005861B9" w:rsidRDefault="00B801C0" w:rsidP="00B801C0">
      <w:pPr>
        <w:keepNext/>
        <w:rPr>
          <w:lang w:val="de-DE"/>
        </w:rPr>
      </w:pPr>
    </w:p>
    <w:p w14:paraId="65E366A8" w14:textId="77777777" w:rsidR="00B801C0" w:rsidRPr="005861B9" w:rsidRDefault="00B801C0" w:rsidP="00B801C0">
      <w:pPr>
        <w:rPr>
          <w:szCs w:val="22"/>
          <w:lang w:val="de-CH"/>
        </w:rPr>
      </w:pPr>
      <w:r w:rsidRPr="005861B9">
        <w:rPr>
          <w:szCs w:val="22"/>
          <w:lang w:val="de-CH"/>
        </w:rPr>
        <w:t xml:space="preserve">Roche Registration GmbH </w:t>
      </w:r>
    </w:p>
    <w:p w14:paraId="5FE63AC8" w14:textId="77777777" w:rsidR="00B801C0" w:rsidRPr="005861B9" w:rsidRDefault="00B801C0" w:rsidP="00B801C0">
      <w:pPr>
        <w:rPr>
          <w:szCs w:val="22"/>
          <w:lang w:val="de-CH"/>
        </w:rPr>
      </w:pPr>
      <w:r w:rsidRPr="005861B9">
        <w:rPr>
          <w:szCs w:val="22"/>
          <w:lang w:val="de-CH"/>
        </w:rPr>
        <w:t>Emil-Barell-Straße 1</w:t>
      </w:r>
    </w:p>
    <w:p w14:paraId="1E69FF3F" w14:textId="77777777" w:rsidR="00B801C0" w:rsidRPr="005861B9" w:rsidRDefault="00B801C0" w:rsidP="00B801C0">
      <w:pPr>
        <w:rPr>
          <w:szCs w:val="22"/>
          <w:lang w:val="de-CH"/>
        </w:rPr>
      </w:pPr>
      <w:r w:rsidRPr="005861B9">
        <w:rPr>
          <w:szCs w:val="22"/>
          <w:lang w:val="de-CH"/>
        </w:rPr>
        <w:t>79639 Grenzach-Wyhlen</w:t>
      </w:r>
    </w:p>
    <w:p w14:paraId="6371DFA3" w14:textId="77777777" w:rsidR="00B801C0" w:rsidRPr="005861B9" w:rsidRDefault="00B801C0" w:rsidP="00B801C0">
      <w:pPr>
        <w:keepNext/>
        <w:rPr>
          <w:lang w:val="de-DE" w:eastAsia="en-US"/>
        </w:rPr>
      </w:pPr>
      <w:r w:rsidRPr="005861B9">
        <w:rPr>
          <w:szCs w:val="22"/>
          <w:lang w:val="de-CH"/>
        </w:rPr>
        <w:t>Deutschland</w:t>
      </w:r>
      <w:r w:rsidRPr="005861B9">
        <w:rPr>
          <w:lang w:val="de-DE" w:eastAsia="en-US"/>
        </w:rPr>
        <w:t xml:space="preserve"> </w:t>
      </w:r>
    </w:p>
    <w:p w14:paraId="229D628F" w14:textId="77777777" w:rsidR="00B801C0" w:rsidRPr="005861B9" w:rsidRDefault="00B801C0" w:rsidP="00B801C0">
      <w:pPr>
        <w:rPr>
          <w:lang w:val="de-DE"/>
        </w:rPr>
      </w:pPr>
    </w:p>
    <w:p w14:paraId="0ADAC279" w14:textId="77777777" w:rsidR="00B801C0" w:rsidRPr="005861B9" w:rsidRDefault="00B801C0" w:rsidP="00B801C0">
      <w:pPr>
        <w:rPr>
          <w:lang w:val="de-DE"/>
        </w:rPr>
      </w:pPr>
    </w:p>
    <w:p w14:paraId="05634A1E" w14:textId="3903F441" w:rsidR="00B801C0" w:rsidRPr="005861B9" w:rsidRDefault="00B801C0" w:rsidP="00B801C0">
      <w:pPr>
        <w:keepNext/>
        <w:ind w:left="567" w:hanging="567"/>
        <w:rPr>
          <w:b/>
          <w:lang w:val="de-DE"/>
        </w:rPr>
      </w:pPr>
      <w:r w:rsidRPr="005861B9">
        <w:rPr>
          <w:b/>
          <w:lang w:val="de-DE"/>
        </w:rPr>
        <w:t>8.</w:t>
      </w:r>
      <w:r w:rsidRPr="005861B9">
        <w:rPr>
          <w:b/>
          <w:lang w:val="de-DE"/>
        </w:rPr>
        <w:tab/>
        <w:t>ZULASSUNGSNUMMERN</w:t>
      </w:r>
    </w:p>
    <w:p w14:paraId="4D1F102D" w14:textId="77777777" w:rsidR="00B801C0" w:rsidRPr="005861B9" w:rsidRDefault="00B801C0" w:rsidP="00B801C0">
      <w:pPr>
        <w:keepNext/>
        <w:ind w:left="567" w:hanging="567"/>
        <w:rPr>
          <w:b/>
          <w:lang w:val="de-DE"/>
        </w:rPr>
      </w:pPr>
    </w:p>
    <w:p w14:paraId="3BBC7FCA" w14:textId="77777777" w:rsidR="00B801C0" w:rsidRPr="005861B9" w:rsidRDefault="00B801C0" w:rsidP="00B801C0">
      <w:pPr>
        <w:rPr>
          <w:lang w:val="de-DE"/>
        </w:rPr>
      </w:pPr>
      <w:r w:rsidRPr="005861B9">
        <w:rPr>
          <w:lang w:val="de-DE"/>
        </w:rPr>
        <w:t xml:space="preserve">EU/1/96/005/002 CellCept </w:t>
      </w:r>
      <w:r w:rsidRPr="005861B9">
        <w:rPr>
          <w:lang w:val="de-DE"/>
        </w:rPr>
        <w:tab/>
        <w:t>(50 Tabletten)</w:t>
      </w:r>
    </w:p>
    <w:p w14:paraId="497F425F" w14:textId="77777777" w:rsidR="00B801C0" w:rsidRPr="005861B9" w:rsidRDefault="00B801C0" w:rsidP="00B801C0">
      <w:pPr>
        <w:rPr>
          <w:lang w:val="de-DE"/>
        </w:rPr>
      </w:pPr>
      <w:r w:rsidRPr="005861B9">
        <w:rPr>
          <w:lang w:val="de-DE"/>
        </w:rPr>
        <w:t xml:space="preserve">EU/1/96/005/004 CellCept </w:t>
      </w:r>
      <w:r w:rsidRPr="005861B9">
        <w:rPr>
          <w:lang w:val="de-DE"/>
        </w:rPr>
        <w:tab/>
        <w:t>(150 [3 x 50] Tabletten [Bündelpackung])</w:t>
      </w:r>
    </w:p>
    <w:p w14:paraId="3222161F" w14:textId="77777777" w:rsidR="00B801C0" w:rsidRPr="005861B9" w:rsidRDefault="00B801C0" w:rsidP="00B801C0">
      <w:pPr>
        <w:rPr>
          <w:lang w:val="de-DE"/>
        </w:rPr>
      </w:pPr>
    </w:p>
    <w:p w14:paraId="60B77468" w14:textId="77777777" w:rsidR="00B801C0" w:rsidRPr="005861B9" w:rsidRDefault="00B801C0" w:rsidP="00B801C0">
      <w:pPr>
        <w:rPr>
          <w:lang w:val="de-DE"/>
        </w:rPr>
      </w:pPr>
    </w:p>
    <w:p w14:paraId="78F9AF1E" w14:textId="77777777" w:rsidR="00B801C0" w:rsidRPr="005861B9" w:rsidRDefault="00B801C0" w:rsidP="00B801C0">
      <w:pPr>
        <w:keepNext/>
        <w:ind w:left="567" w:hanging="567"/>
        <w:rPr>
          <w:b/>
          <w:lang w:val="de-DE"/>
        </w:rPr>
      </w:pPr>
      <w:r w:rsidRPr="005861B9">
        <w:rPr>
          <w:b/>
          <w:lang w:val="de-DE"/>
        </w:rPr>
        <w:t>9.</w:t>
      </w:r>
      <w:r w:rsidRPr="005861B9">
        <w:rPr>
          <w:b/>
          <w:lang w:val="de-DE"/>
        </w:rPr>
        <w:tab/>
        <w:t>DATUM DER ERTEILUNG DER ZULASSUNG/VERLÄNGERUNG DER ZULASSUNG</w:t>
      </w:r>
    </w:p>
    <w:p w14:paraId="1DBFFCF9" w14:textId="77777777" w:rsidR="00B801C0" w:rsidRPr="005861B9" w:rsidRDefault="00B801C0" w:rsidP="00B801C0">
      <w:pPr>
        <w:keepNext/>
        <w:ind w:left="567" w:hanging="567"/>
        <w:rPr>
          <w:b/>
          <w:lang w:val="de-DE"/>
        </w:rPr>
      </w:pPr>
    </w:p>
    <w:p w14:paraId="6958A5A9" w14:textId="77777777" w:rsidR="00B801C0" w:rsidRPr="005861B9" w:rsidRDefault="00B801C0" w:rsidP="00B801C0">
      <w:pPr>
        <w:rPr>
          <w:lang w:val="de-DE"/>
        </w:rPr>
      </w:pPr>
      <w:r w:rsidRPr="005861B9">
        <w:rPr>
          <w:lang w:val="de-DE"/>
        </w:rPr>
        <w:t>Datum der Erteilung der Zulassung: 14. Februar 1996</w:t>
      </w:r>
    </w:p>
    <w:p w14:paraId="08D82FFF" w14:textId="77777777" w:rsidR="00B801C0" w:rsidRPr="005861B9" w:rsidRDefault="00B801C0" w:rsidP="00B801C0">
      <w:pPr>
        <w:rPr>
          <w:lang w:val="de-DE"/>
        </w:rPr>
      </w:pPr>
      <w:r w:rsidRPr="005861B9">
        <w:rPr>
          <w:lang w:val="de-DE"/>
        </w:rPr>
        <w:t>Datum der letzten Verlängerung der Zulassung: 13. März 2006</w:t>
      </w:r>
    </w:p>
    <w:p w14:paraId="68B5F6D1" w14:textId="77777777" w:rsidR="00B801C0" w:rsidRPr="005861B9" w:rsidRDefault="00B801C0" w:rsidP="00B801C0">
      <w:pPr>
        <w:rPr>
          <w:lang w:val="de-DE"/>
        </w:rPr>
      </w:pPr>
    </w:p>
    <w:p w14:paraId="27CA9E12" w14:textId="77777777" w:rsidR="00B801C0" w:rsidRPr="005861B9" w:rsidRDefault="00B801C0" w:rsidP="00B801C0">
      <w:pPr>
        <w:rPr>
          <w:lang w:val="de-DE"/>
        </w:rPr>
      </w:pPr>
    </w:p>
    <w:p w14:paraId="231EF2D4" w14:textId="77777777" w:rsidR="00B801C0" w:rsidRPr="005861B9" w:rsidRDefault="00B801C0" w:rsidP="00B801C0">
      <w:pPr>
        <w:keepNext/>
        <w:ind w:left="567" w:hanging="567"/>
        <w:rPr>
          <w:b/>
          <w:lang w:val="de-DE"/>
        </w:rPr>
      </w:pPr>
      <w:r w:rsidRPr="005861B9">
        <w:rPr>
          <w:b/>
          <w:lang w:val="de-DE"/>
        </w:rPr>
        <w:t>10.</w:t>
      </w:r>
      <w:r w:rsidRPr="005861B9">
        <w:rPr>
          <w:b/>
          <w:lang w:val="de-DE"/>
        </w:rPr>
        <w:tab/>
        <w:t>STAND DER INFORMATION</w:t>
      </w:r>
    </w:p>
    <w:p w14:paraId="75568422" w14:textId="77777777" w:rsidR="00B801C0" w:rsidRPr="005861B9" w:rsidRDefault="00B801C0" w:rsidP="00B801C0">
      <w:pPr>
        <w:keepNext/>
        <w:ind w:left="567" w:hanging="567"/>
        <w:rPr>
          <w:b/>
          <w:lang w:val="de-DE"/>
        </w:rPr>
      </w:pPr>
    </w:p>
    <w:p w14:paraId="1317F362" w14:textId="5A8C1F03" w:rsidR="00B801C0" w:rsidRPr="005861B9" w:rsidRDefault="00B801C0" w:rsidP="00B801C0">
      <w:pPr>
        <w:rPr>
          <w:noProof/>
          <w:lang w:val="de-DE"/>
        </w:rPr>
      </w:pPr>
      <w:r w:rsidRPr="005861B9">
        <w:rPr>
          <w:noProof/>
          <w:lang w:val="de-DE"/>
        </w:rPr>
        <w:t xml:space="preserve">Ausführliche Informationen zu diesem Arzneimittel sind auf den Internetseiten der Europäischen Arzneimittel-Agentur </w:t>
      </w:r>
      <w:hyperlink r:id="rId17" w:history="1">
        <w:r w:rsidR="001C03E1" w:rsidRPr="005861B9">
          <w:rPr>
            <w:rStyle w:val="Hyperlink"/>
            <w:noProof/>
          </w:rPr>
          <w:t>https</w:t>
        </w:r>
        <w:r w:rsidR="001C03E1" w:rsidRPr="005861B9">
          <w:rPr>
            <w:rStyle w:val="Hyperlink"/>
          </w:rPr>
          <w:t>:</w:t>
        </w:r>
        <w:r w:rsidR="001C03E1" w:rsidRPr="005861B9">
          <w:rPr>
            <w:rStyle w:val="Hyperlink"/>
            <w:noProof/>
          </w:rPr>
          <w:t>//www.ema.europa.eu</w:t>
        </w:r>
      </w:hyperlink>
      <w:r w:rsidRPr="005861B9">
        <w:rPr>
          <w:noProof/>
          <w:lang w:val="de-DE"/>
        </w:rPr>
        <w:t xml:space="preserve"> verfügbar.</w:t>
      </w:r>
    </w:p>
    <w:p w14:paraId="18E0A0CA" w14:textId="77777777" w:rsidR="00B801C0" w:rsidRPr="005861B9" w:rsidRDefault="00B801C0" w:rsidP="00B801C0">
      <w:pPr>
        <w:rPr>
          <w:lang w:val="de-DE"/>
        </w:rPr>
      </w:pPr>
      <w:r w:rsidRPr="005861B9">
        <w:rPr>
          <w:lang w:val="de-DE"/>
        </w:rPr>
        <w:br w:type="page"/>
      </w:r>
    </w:p>
    <w:p w14:paraId="7C8522F8" w14:textId="77777777" w:rsidR="00B801C0" w:rsidRPr="005861B9" w:rsidRDefault="00B801C0" w:rsidP="00B801C0">
      <w:pPr>
        <w:rPr>
          <w:lang w:val="de-DE"/>
        </w:rPr>
      </w:pPr>
    </w:p>
    <w:p w14:paraId="1A9B9023" w14:textId="77777777" w:rsidR="00B801C0" w:rsidRPr="005861B9" w:rsidRDefault="00B801C0" w:rsidP="00B801C0">
      <w:pPr>
        <w:rPr>
          <w:lang w:val="de-DE"/>
        </w:rPr>
      </w:pPr>
    </w:p>
    <w:p w14:paraId="5CF554EC" w14:textId="77777777" w:rsidR="00B801C0" w:rsidRPr="005861B9" w:rsidRDefault="00B801C0" w:rsidP="00B801C0">
      <w:pPr>
        <w:rPr>
          <w:lang w:val="de-DE"/>
        </w:rPr>
      </w:pPr>
    </w:p>
    <w:p w14:paraId="4AC7C324" w14:textId="77777777" w:rsidR="00B801C0" w:rsidRPr="005861B9" w:rsidRDefault="00B801C0" w:rsidP="00B801C0">
      <w:pPr>
        <w:rPr>
          <w:lang w:val="de-DE"/>
        </w:rPr>
      </w:pPr>
    </w:p>
    <w:p w14:paraId="6C961B03" w14:textId="77777777" w:rsidR="00B801C0" w:rsidRPr="005861B9" w:rsidRDefault="00B801C0" w:rsidP="00B801C0">
      <w:pPr>
        <w:rPr>
          <w:lang w:val="de-DE"/>
        </w:rPr>
      </w:pPr>
    </w:p>
    <w:p w14:paraId="5597213F" w14:textId="77777777" w:rsidR="00B801C0" w:rsidRPr="005861B9" w:rsidRDefault="00B801C0" w:rsidP="00B801C0">
      <w:pPr>
        <w:rPr>
          <w:lang w:val="de-DE"/>
        </w:rPr>
      </w:pPr>
    </w:p>
    <w:p w14:paraId="21E3621A" w14:textId="77777777" w:rsidR="00B801C0" w:rsidRPr="005861B9" w:rsidRDefault="00B801C0" w:rsidP="00B801C0">
      <w:pPr>
        <w:rPr>
          <w:lang w:val="de-DE"/>
        </w:rPr>
      </w:pPr>
    </w:p>
    <w:p w14:paraId="2B374EB9" w14:textId="77777777" w:rsidR="00B801C0" w:rsidRPr="005861B9" w:rsidRDefault="00B801C0" w:rsidP="00B801C0">
      <w:pPr>
        <w:rPr>
          <w:lang w:val="de-DE"/>
        </w:rPr>
      </w:pPr>
    </w:p>
    <w:p w14:paraId="03D3C96E" w14:textId="77777777" w:rsidR="00B801C0" w:rsidRPr="005861B9" w:rsidRDefault="00B801C0" w:rsidP="00B801C0">
      <w:pPr>
        <w:rPr>
          <w:lang w:val="de-DE"/>
        </w:rPr>
      </w:pPr>
    </w:p>
    <w:p w14:paraId="6EE3399B" w14:textId="77777777" w:rsidR="00B801C0" w:rsidRPr="005861B9" w:rsidRDefault="00B801C0" w:rsidP="00B801C0">
      <w:pPr>
        <w:rPr>
          <w:lang w:val="de-DE"/>
        </w:rPr>
      </w:pPr>
    </w:p>
    <w:p w14:paraId="1E25D570" w14:textId="77777777" w:rsidR="00B801C0" w:rsidRPr="005861B9" w:rsidRDefault="00B801C0" w:rsidP="00B801C0">
      <w:pPr>
        <w:rPr>
          <w:lang w:val="de-DE"/>
        </w:rPr>
      </w:pPr>
    </w:p>
    <w:p w14:paraId="2C79F358" w14:textId="77777777" w:rsidR="00B801C0" w:rsidRPr="005861B9" w:rsidRDefault="00B801C0" w:rsidP="00B801C0">
      <w:pPr>
        <w:rPr>
          <w:lang w:val="de-DE"/>
        </w:rPr>
      </w:pPr>
    </w:p>
    <w:p w14:paraId="5D793FA6" w14:textId="77777777" w:rsidR="00B801C0" w:rsidRPr="005861B9" w:rsidRDefault="00B801C0" w:rsidP="00B801C0">
      <w:pPr>
        <w:rPr>
          <w:lang w:val="de-DE"/>
        </w:rPr>
      </w:pPr>
    </w:p>
    <w:p w14:paraId="0F8BA47D" w14:textId="77777777" w:rsidR="00B801C0" w:rsidRPr="005861B9" w:rsidRDefault="00B801C0" w:rsidP="00B801C0">
      <w:pPr>
        <w:rPr>
          <w:lang w:val="de-DE"/>
        </w:rPr>
      </w:pPr>
    </w:p>
    <w:p w14:paraId="7B321970" w14:textId="77777777" w:rsidR="00B801C0" w:rsidRPr="005861B9" w:rsidRDefault="00B801C0" w:rsidP="00B801C0">
      <w:pPr>
        <w:rPr>
          <w:lang w:val="de-DE"/>
        </w:rPr>
      </w:pPr>
    </w:p>
    <w:p w14:paraId="4C06C936" w14:textId="77777777" w:rsidR="00B801C0" w:rsidRPr="005861B9" w:rsidRDefault="00B801C0" w:rsidP="00B801C0">
      <w:pPr>
        <w:rPr>
          <w:lang w:val="de-DE"/>
        </w:rPr>
      </w:pPr>
    </w:p>
    <w:p w14:paraId="3B61E945" w14:textId="77777777" w:rsidR="00B801C0" w:rsidRPr="005861B9" w:rsidRDefault="00B801C0" w:rsidP="00B801C0">
      <w:pPr>
        <w:rPr>
          <w:lang w:val="de-DE"/>
        </w:rPr>
      </w:pPr>
    </w:p>
    <w:p w14:paraId="363ECEF0" w14:textId="77777777" w:rsidR="00B801C0" w:rsidRPr="005861B9" w:rsidRDefault="00B801C0" w:rsidP="00B801C0">
      <w:pPr>
        <w:rPr>
          <w:lang w:val="de-DE"/>
        </w:rPr>
      </w:pPr>
    </w:p>
    <w:p w14:paraId="2295A2FC" w14:textId="77777777" w:rsidR="00B801C0" w:rsidRPr="005861B9" w:rsidRDefault="00B801C0" w:rsidP="00B801C0">
      <w:pPr>
        <w:rPr>
          <w:lang w:val="de-DE"/>
        </w:rPr>
      </w:pPr>
    </w:p>
    <w:p w14:paraId="619A5032" w14:textId="77777777" w:rsidR="00B801C0" w:rsidRPr="005861B9" w:rsidRDefault="00B801C0" w:rsidP="00B801C0">
      <w:pPr>
        <w:rPr>
          <w:lang w:val="de-DE"/>
        </w:rPr>
      </w:pPr>
    </w:p>
    <w:p w14:paraId="78038645" w14:textId="77777777" w:rsidR="00B801C0" w:rsidRPr="005861B9" w:rsidRDefault="00B801C0" w:rsidP="00B801C0">
      <w:pPr>
        <w:rPr>
          <w:lang w:val="de-DE"/>
        </w:rPr>
      </w:pPr>
    </w:p>
    <w:p w14:paraId="3A430BCA" w14:textId="77777777" w:rsidR="00B801C0" w:rsidRPr="005861B9" w:rsidRDefault="00B801C0" w:rsidP="00B801C0">
      <w:pPr>
        <w:rPr>
          <w:lang w:val="de-DE"/>
        </w:rPr>
      </w:pPr>
    </w:p>
    <w:p w14:paraId="39280EA3" w14:textId="77777777" w:rsidR="00B801C0" w:rsidRPr="005861B9" w:rsidRDefault="00B801C0" w:rsidP="00B801C0">
      <w:pPr>
        <w:jc w:val="center"/>
        <w:rPr>
          <w:b/>
          <w:lang w:val="de-DE"/>
        </w:rPr>
      </w:pPr>
    </w:p>
    <w:p w14:paraId="50C65D47" w14:textId="77777777" w:rsidR="00B801C0" w:rsidRPr="005861B9" w:rsidRDefault="00B801C0" w:rsidP="00B801C0">
      <w:pPr>
        <w:jc w:val="center"/>
        <w:rPr>
          <w:b/>
          <w:lang w:val="de-DE"/>
        </w:rPr>
      </w:pPr>
      <w:r w:rsidRPr="005861B9">
        <w:rPr>
          <w:b/>
          <w:lang w:val="de-DE"/>
        </w:rPr>
        <w:t>ANHANG II</w:t>
      </w:r>
    </w:p>
    <w:p w14:paraId="64F5535E" w14:textId="77777777" w:rsidR="00B801C0" w:rsidRPr="005861B9" w:rsidRDefault="00B801C0" w:rsidP="00B801C0">
      <w:pPr>
        <w:rPr>
          <w:lang w:val="de-DE"/>
        </w:rPr>
      </w:pPr>
    </w:p>
    <w:p w14:paraId="328C308A" w14:textId="77777777" w:rsidR="00B801C0" w:rsidRPr="005861B9" w:rsidRDefault="00B801C0" w:rsidP="00B801C0">
      <w:pPr>
        <w:tabs>
          <w:tab w:val="left" w:pos="-720"/>
        </w:tabs>
        <w:suppressAutoHyphens/>
        <w:ind w:left="1701" w:right="1410" w:hanging="567"/>
        <w:rPr>
          <w:b/>
          <w:lang w:val="de-DE"/>
        </w:rPr>
      </w:pPr>
      <w:r w:rsidRPr="005861B9">
        <w:rPr>
          <w:b/>
          <w:lang w:val="de-DE"/>
        </w:rPr>
        <w:t>A.</w:t>
      </w:r>
      <w:r w:rsidRPr="005861B9">
        <w:rPr>
          <w:b/>
          <w:lang w:val="de-DE"/>
        </w:rPr>
        <w:tab/>
        <w:t xml:space="preserve">HERSTELLER, DIE FÜR DIE CHARGENFREIGABE VERANTWORTLICH SIND </w:t>
      </w:r>
    </w:p>
    <w:p w14:paraId="472EED7B" w14:textId="77777777" w:rsidR="00B801C0" w:rsidRPr="005861B9" w:rsidRDefault="00B801C0" w:rsidP="00B801C0">
      <w:pPr>
        <w:numPr>
          <w:ilvl w:val="12"/>
          <w:numId w:val="0"/>
        </w:numPr>
        <w:ind w:right="1410"/>
        <w:rPr>
          <w:lang w:val="de-DE"/>
        </w:rPr>
      </w:pPr>
    </w:p>
    <w:p w14:paraId="6E596F3B" w14:textId="77777777" w:rsidR="00B801C0" w:rsidRPr="005861B9" w:rsidRDefault="00B801C0" w:rsidP="00B801C0">
      <w:pPr>
        <w:tabs>
          <w:tab w:val="left" w:pos="-720"/>
        </w:tabs>
        <w:suppressAutoHyphens/>
        <w:ind w:left="1701" w:right="1410" w:hanging="567"/>
        <w:rPr>
          <w:b/>
          <w:lang w:val="de-DE"/>
        </w:rPr>
      </w:pPr>
      <w:r w:rsidRPr="005861B9">
        <w:rPr>
          <w:b/>
          <w:lang w:val="de-DE"/>
        </w:rPr>
        <w:t>B.</w:t>
      </w:r>
      <w:r w:rsidRPr="005861B9">
        <w:rPr>
          <w:b/>
          <w:lang w:val="de-DE"/>
        </w:rPr>
        <w:tab/>
        <w:t xml:space="preserve">BEDINGUNGEN </w:t>
      </w:r>
      <w:r w:rsidRPr="005861B9">
        <w:rPr>
          <w:b/>
          <w:noProof/>
          <w:snapToGrid w:val="0"/>
          <w:szCs w:val="22"/>
          <w:lang w:val="de-DE"/>
        </w:rPr>
        <w:t>ODER EINSCHRÄNKUNGEN FÜR DIE ABGABE UND DEN GEBRAUCH</w:t>
      </w:r>
    </w:p>
    <w:p w14:paraId="780D2BAF" w14:textId="77777777" w:rsidR="00B801C0" w:rsidRPr="005861B9" w:rsidRDefault="00B801C0" w:rsidP="00B801C0">
      <w:pPr>
        <w:tabs>
          <w:tab w:val="left" w:pos="-720"/>
        </w:tabs>
        <w:suppressAutoHyphens/>
        <w:ind w:left="1701" w:right="1410" w:hanging="567"/>
        <w:rPr>
          <w:b/>
          <w:lang w:val="de-DE"/>
        </w:rPr>
      </w:pPr>
    </w:p>
    <w:p w14:paraId="2C51BF27" w14:textId="77777777" w:rsidR="00B801C0" w:rsidRPr="005861B9" w:rsidRDefault="00B801C0" w:rsidP="00B801C0">
      <w:pPr>
        <w:tabs>
          <w:tab w:val="left" w:pos="-720"/>
        </w:tabs>
        <w:suppressAutoHyphens/>
        <w:ind w:left="1701" w:right="1410" w:hanging="567"/>
        <w:rPr>
          <w:b/>
          <w:szCs w:val="22"/>
          <w:lang w:val="de-DE"/>
        </w:rPr>
      </w:pPr>
      <w:r w:rsidRPr="005861B9">
        <w:rPr>
          <w:b/>
          <w:noProof/>
          <w:szCs w:val="22"/>
          <w:lang w:val="de-DE"/>
        </w:rPr>
        <w:t>C.</w:t>
      </w:r>
      <w:r w:rsidRPr="005861B9">
        <w:rPr>
          <w:b/>
          <w:szCs w:val="22"/>
          <w:lang w:val="de-DE"/>
        </w:rPr>
        <w:tab/>
      </w:r>
      <w:r w:rsidRPr="005861B9">
        <w:rPr>
          <w:b/>
          <w:noProof/>
          <w:szCs w:val="22"/>
          <w:lang w:val="de-DE"/>
        </w:rPr>
        <w:t>SONSTIGE BEDINGUNGEN UND AUFLAGEN DER GENEHMIGUNG FÜR DAS INVERKEHRBRINGEN</w:t>
      </w:r>
    </w:p>
    <w:p w14:paraId="571F0845" w14:textId="77777777" w:rsidR="00B801C0" w:rsidRPr="005861B9" w:rsidRDefault="00B801C0" w:rsidP="00B801C0">
      <w:pPr>
        <w:tabs>
          <w:tab w:val="left" w:pos="-720"/>
        </w:tabs>
        <w:suppressAutoHyphens/>
        <w:ind w:right="1410" w:hanging="567"/>
        <w:rPr>
          <w:b/>
          <w:szCs w:val="22"/>
          <w:lang w:val="de-DE"/>
        </w:rPr>
      </w:pPr>
    </w:p>
    <w:p w14:paraId="5C8D1562" w14:textId="77777777" w:rsidR="00B801C0" w:rsidRPr="005861B9" w:rsidRDefault="00B801C0" w:rsidP="00B801C0">
      <w:pPr>
        <w:tabs>
          <w:tab w:val="left" w:pos="-720"/>
        </w:tabs>
        <w:suppressAutoHyphens/>
        <w:ind w:left="1701" w:right="1410" w:hanging="567"/>
        <w:rPr>
          <w:b/>
          <w:szCs w:val="22"/>
          <w:lang w:val="de-DE"/>
        </w:rPr>
      </w:pPr>
      <w:r w:rsidRPr="005861B9">
        <w:rPr>
          <w:b/>
          <w:noProof/>
          <w:szCs w:val="22"/>
          <w:lang w:val="de-DE"/>
        </w:rPr>
        <w:t>D.</w:t>
      </w:r>
      <w:r w:rsidRPr="005861B9">
        <w:rPr>
          <w:b/>
          <w:szCs w:val="22"/>
          <w:lang w:val="de-DE"/>
        </w:rPr>
        <w:tab/>
      </w:r>
      <w:r w:rsidRPr="005861B9">
        <w:rPr>
          <w:b/>
          <w:noProof/>
          <w:szCs w:val="22"/>
          <w:lang w:val="de-DE"/>
        </w:rPr>
        <w:t>BEDINGUNGEN ODER EINSCHRÄNKUNGEN FÜR DIE SICHERE UND WIRKSAME ANWENDUNG DES ARZNEIMITTELS</w:t>
      </w:r>
      <w:r w:rsidRPr="005861B9">
        <w:rPr>
          <w:b/>
          <w:szCs w:val="22"/>
          <w:lang w:val="de-DE"/>
        </w:rPr>
        <w:t xml:space="preserve"> </w:t>
      </w:r>
    </w:p>
    <w:p w14:paraId="2B7A3408" w14:textId="77777777" w:rsidR="00B801C0" w:rsidRPr="005861B9" w:rsidRDefault="00B801C0" w:rsidP="00B801C0">
      <w:pPr>
        <w:tabs>
          <w:tab w:val="left" w:pos="-720"/>
        </w:tabs>
        <w:suppressAutoHyphens/>
        <w:ind w:left="1701" w:right="1410" w:hanging="567"/>
        <w:rPr>
          <w:b/>
          <w:lang w:val="de-DE"/>
        </w:rPr>
      </w:pPr>
    </w:p>
    <w:p w14:paraId="0A2AF22C" w14:textId="77777777" w:rsidR="00B801C0" w:rsidRPr="005861B9" w:rsidRDefault="00B801C0" w:rsidP="00B801C0">
      <w:pPr>
        <w:numPr>
          <w:ilvl w:val="12"/>
          <w:numId w:val="0"/>
        </w:numPr>
        <w:ind w:right="1410" w:hanging="567"/>
        <w:rPr>
          <w:lang w:val="de-DE"/>
        </w:rPr>
      </w:pPr>
    </w:p>
    <w:p w14:paraId="2C993E9A" w14:textId="77777777" w:rsidR="00B801C0" w:rsidRPr="005861B9" w:rsidRDefault="00B801C0" w:rsidP="00B801C0">
      <w:pPr>
        <w:tabs>
          <w:tab w:val="left" w:pos="-720"/>
        </w:tabs>
        <w:suppressAutoHyphens/>
        <w:ind w:left="1701" w:right="1410" w:hanging="708"/>
        <w:rPr>
          <w:b/>
          <w:lang w:val="de-DE"/>
        </w:rPr>
      </w:pPr>
    </w:p>
    <w:p w14:paraId="0E0371C4" w14:textId="77777777" w:rsidR="00B801C0" w:rsidRPr="005861B9" w:rsidRDefault="00B801C0" w:rsidP="00B801C0">
      <w:pPr>
        <w:pStyle w:val="AnnexHeading"/>
        <w:rPr>
          <w:lang w:val="de-DE"/>
        </w:rPr>
      </w:pPr>
      <w:r w:rsidRPr="005861B9">
        <w:rPr>
          <w:lang w:val="de-DE"/>
        </w:rPr>
        <w:br w:type="page"/>
      </w:r>
      <w:r w:rsidRPr="005861B9">
        <w:rPr>
          <w:lang w:val="de-DE"/>
        </w:rPr>
        <w:lastRenderedPageBreak/>
        <w:t>A.</w:t>
      </w:r>
      <w:r w:rsidRPr="005861B9">
        <w:rPr>
          <w:lang w:val="de-DE"/>
        </w:rPr>
        <w:tab/>
        <w:t>HERSTELLER, DIE FÜR DIE CHARGENFREIGABE VERANTWORTLICH SIND</w:t>
      </w:r>
    </w:p>
    <w:p w14:paraId="35301B2F" w14:textId="77777777" w:rsidR="00B801C0" w:rsidRPr="005861B9" w:rsidRDefault="00B801C0" w:rsidP="00B801C0">
      <w:pPr>
        <w:rPr>
          <w:b/>
          <w:lang w:val="de-DE"/>
        </w:rPr>
      </w:pPr>
    </w:p>
    <w:p w14:paraId="118FAFA5" w14:textId="2126E220" w:rsidR="00B801C0" w:rsidRPr="005861B9" w:rsidRDefault="00B801C0" w:rsidP="00B801C0">
      <w:pPr>
        <w:tabs>
          <w:tab w:val="left" w:pos="7513"/>
        </w:tabs>
        <w:rPr>
          <w:u w:val="single"/>
          <w:lang w:val="de-DE"/>
        </w:rPr>
      </w:pPr>
      <w:r w:rsidRPr="005861B9">
        <w:rPr>
          <w:u w:val="single"/>
          <w:lang w:val="de-DE"/>
        </w:rPr>
        <w:t>Name und Anschrift des Herstellers, der für die Chargenfreigabe verantwortlich ist</w:t>
      </w:r>
    </w:p>
    <w:p w14:paraId="5052110D" w14:textId="77777777" w:rsidR="00B801C0" w:rsidRPr="005861B9" w:rsidRDefault="00B801C0" w:rsidP="00B801C0">
      <w:pPr>
        <w:tabs>
          <w:tab w:val="left" w:pos="7513"/>
        </w:tabs>
        <w:rPr>
          <w:lang w:val="de-DE"/>
        </w:rPr>
      </w:pPr>
    </w:p>
    <w:p w14:paraId="7764FDD4" w14:textId="6BBDB220" w:rsidR="00B801C0" w:rsidRPr="005861B9" w:rsidRDefault="00B801C0" w:rsidP="00A77FD0">
      <w:pPr>
        <w:pStyle w:val="ListParagraph"/>
        <w:numPr>
          <w:ilvl w:val="1"/>
          <w:numId w:val="105"/>
        </w:numPr>
        <w:tabs>
          <w:tab w:val="left" w:pos="567"/>
        </w:tabs>
        <w:ind w:left="567" w:hanging="567"/>
        <w:rPr>
          <w:lang w:val="de-DE"/>
        </w:rPr>
      </w:pPr>
      <w:r w:rsidRPr="005861B9">
        <w:rPr>
          <w:lang w:val="de-DE"/>
        </w:rPr>
        <w:t>CellCept 500 mg Pulver zur Herstellung eines Infusionslösungskonzentrats</w:t>
      </w:r>
    </w:p>
    <w:p w14:paraId="786AB39C" w14:textId="676760EC" w:rsidR="00B801C0" w:rsidRPr="005861B9" w:rsidRDefault="00B801C0" w:rsidP="00A77FD0">
      <w:pPr>
        <w:pStyle w:val="ListParagraph"/>
        <w:numPr>
          <w:ilvl w:val="1"/>
          <w:numId w:val="105"/>
        </w:numPr>
        <w:tabs>
          <w:tab w:val="left" w:pos="567"/>
        </w:tabs>
        <w:ind w:left="567" w:hanging="567"/>
        <w:rPr>
          <w:lang w:val="de-DE"/>
        </w:rPr>
      </w:pPr>
      <w:r w:rsidRPr="005861B9">
        <w:rPr>
          <w:lang w:val="de-DE"/>
        </w:rPr>
        <w:t>CellCept 1 g/5 ml Pulver zur Herstellung einer Suspension zum Einnehmen:</w:t>
      </w:r>
    </w:p>
    <w:p w14:paraId="307962C8" w14:textId="77777777" w:rsidR="00B801C0" w:rsidRPr="005861B9" w:rsidRDefault="00B801C0" w:rsidP="00B801C0">
      <w:pPr>
        <w:tabs>
          <w:tab w:val="left" w:pos="7513"/>
        </w:tabs>
        <w:rPr>
          <w:lang w:val="de-DE"/>
        </w:rPr>
      </w:pPr>
    </w:p>
    <w:p w14:paraId="3BCF56EB" w14:textId="03FE1BC6" w:rsidR="00B801C0" w:rsidRPr="005861B9" w:rsidRDefault="00B801C0" w:rsidP="00B801C0">
      <w:pPr>
        <w:tabs>
          <w:tab w:val="left" w:pos="7513"/>
        </w:tabs>
        <w:rPr>
          <w:lang w:val="de-DE"/>
        </w:rPr>
      </w:pPr>
      <w:r w:rsidRPr="005861B9">
        <w:rPr>
          <w:szCs w:val="22"/>
          <w:lang w:val="de-DE"/>
        </w:rPr>
        <w:t>Roche Pharma AG</w:t>
      </w:r>
      <w:r w:rsidRPr="005861B9">
        <w:rPr>
          <w:lang w:val="de-DE"/>
        </w:rPr>
        <w:t>, Emil-Barell-Str</w:t>
      </w:r>
      <w:r w:rsidR="007A2A42" w:rsidRPr="005861B9">
        <w:rPr>
          <w:lang w:val="de-DE"/>
        </w:rPr>
        <w:t>aße</w:t>
      </w:r>
      <w:r w:rsidRPr="005861B9">
        <w:rPr>
          <w:lang w:val="de-DE"/>
        </w:rPr>
        <w:t xml:space="preserve"> 1, 79639 Grenzach-Wyhlen, Deutschland.</w:t>
      </w:r>
    </w:p>
    <w:p w14:paraId="1C463B0F" w14:textId="77777777" w:rsidR="00B801C0" w:rsidRPr="005861B9" w:rsidRDefault="00B801C0" w:rsidP="00B801C0">
      <w:pPr>
        <w:tabs>
          <w:tab w:val="left" w:pos="7513"/>
        </w:tabs>
        <w:rPr>
          <w:lang w:val="de-DE"/>
        </w:rPr>
      </w:pPr>
    </w:p>
    <w:p w14:paraId="4D545F14" w14:textId="58305EEE" w:rsidR="00B801C0" w:rsidRPr="005861B9" w:rsidRDefault="00B801C0" w:rsidP="00B801C0">
      <w:pPr>
        <w:tabs>
          <w:tab w:val="left" w:pos="7513"/>
        </w:tabs>
        <w:rPr>
          <w:u w:val="single"/>
          <w:lang w:val="de-DE"/>
        </w:rPr>
      </w:pPr>
      <w:r w:rsidRPr="005861B9">
        <w:rPr>
          <w:u w:val="single"/>
          <w:lang w:val="de-DE"/>
        </w:rPr>
        <w:t>Name und Anschrift des Herstellers, der für die Chargenfreigabe verantwortlich ist</w:t>
      </w:r>
    </w:p>
    <w:p w14:paraId="38D057AF" w14:textId="77777777" w:rsidR="00B801C0" w:rsidRPr="005861B9" w:rsidRDefault="00B801C0" w:rsidP="00B801C0">
      <w:pPr>
        <w:rPr>
          <w:snapToGrid w:val="0"/>
          <w:lang w:val="de-DE"/>
        </w:rPr>
      </w:pPr>
    </w:p>
    <w:p w14:paraId="2BC0B11D" w14:textId="52B6AE1F" w:rsidR="00B801C0" w:rsidRPr="005861B9" w:rsidRDefault="00B801C0" w:rsidP="00A77FD0">
      <w:pPr>
        <w:pStyle w:val="ListParagraph"/>
        <w:numPr>
          <w:ilvl w:val="1"/>
          <w:numId w:val="105"/>
        </w:numPr>
        <w:tabs>
          <w:tab w:val="left" w:pos="567"/>
        </w:tabs>
        <w:ind w:left="567" w:hanging="567"/>
      </w:pPr>
      <w:proofErr w:type="spellStart"/>
      <w:r w:rsidRPr="005861B9">
        <w:t>CellCept</w:t>
      </w:r>
      <w:proofErr w:type="spellEnd"/>
      <w:r w:rsidRPr="005861B9">
        <w:t xml:space="preserve"> 250 mg </w:t>
      </w:r>
      <w:proofErr w:type="spellStart"/>
      <w:r w:rsidRPr="005861B9">
        <w:t>Kapseln</w:t>
      </w:r>
      <w:proofErr w:type="spellEnd"/>
    </w:p>
    <w:p w14:paraId="1A576587" w14:textId="4542B70D" w:rsidR="00B801C0" w:rsidRPr="005861B9" w:rsidRDefault="00B801C0" w:rsidP="00A77FD0">
      <w:pPr>
        <w:pStyle w:val="ListParagraph"/>
        <w:numPr>
          <w:ilvl w:val="1"/>
          <w:numId w:val="105"/>
        </w:numPr>
        <w:tabs>
          <w:tab w:val="left" w:pos="567"/>
        </w:tabs>
        <w:ind w:left="567" w:hanging="567"/>
      </w:pPr>
      <w:proofErr w:type="spellStart"/>
      <w:r w:rsidRPr="005861B9">
        <w:t>CellCept</w:t>
      </w:r>
      <w:proofErr w:type="spellEnd"/>
      <w:r w:rsidRPr="005861B9">
        <w:t xml:space="preserve"> 500 mg </w:t>
      </w:r>
      <w:proofErr w:type="spellStart"/>
      <w:r w:rsidRPr="005861B9">
        <w:t>Filmtabletten</w:t>
      </w:r>
      <w:proofErr w:type="spellEnd"/>
    </w:p>
    <w:p w14:paraId="25DEA42B" w14:textId="77777777" w:rsidR="00B801C0" w:rsidRPr="005861B9" w:rsidRDefault="00B801C0" w:rsidP="00B801C0">
      <w:pPr>
        <w:rPr>
          <w:snapToGrid w:val="0"/>
        </w:rPr>
      </w:pPr>
    </w:p>
    <w:p w14:paraId="694CBAF8" w14:textId="2B7534C2" w:rsidR="00B801C0" w:rsidRPr="005861B9" w:rsidRDefault="00B801C0" w:rsidP="00B801C0">
      <w:pPr>
        <w:rPr>
          <w:u w:val="single"/>
          <w:lang w:val="de-DE"/>
        </w:rPr>
      </w:pPr>
      <w:r w:rsidRPr="005861B9">
        <w:rPr>
          <w:szCs w:val="22"/>
          <w:lang w:val="de-DE"/>
        </w:rPr>
        <w:t>Roche Pharma AG</w:t>
      </w:r>
      <w:r w:rsidRPr="005861B9">
        <w:rPr>
          <w:lang w:val="de-DE"/>
        </w:rPr>
        <w:t>, Emil-Barell-Str</w:t>
      </w:r>
      <w:r w:rsidR="007A2A42" w:rsidRPr="005861B9">
        <w:rPr>
          <w:lang w:val="de-DE"/>
        </w:rPr>
        <w:t>aße</w:t>
      </w:r>
      <w:r w:rsidRPr="005861B9">
        <w:rPr>
          <w:lang w:val="de-DE"/>
        </w:rPr>
        <w:t xml:space="preserve"> 1, 79639 Grenzach-Wyhlen, Deutschland.</w:t>
      </w:r>
    </w:p>
    <w:p w14:paraId="3FADA285" w14:textId="77777777" w:rsidR="00B801C0" w:rsidRPr="005861B9" w:rsidRDefault="00B801C0" w:rsidP="00B801C0">
      <w:pPr>
        <w:tabs>
          <w:tab w:val="left" w:pos="7513"/>
        </w:tabs>
        <w:rPr>
          <w:lang w:val="de-DE"/>
        </w:rPr>
      </w:pPr>
    </w:p>
    <w:p w14:paraId="0340ADC6" w14:textId="77777777" w:rsidR="00B801C0" w:rsidRPr="005861B9" w:rsidRDefault="00B801C0" w:rsidP="00B801C0">
      <w:pPr>
        <w:tabs>
          <w:tab w:val="left" w:pos="7513"/>
        </w:tabs>
        <w:rPr>
          <w:lang w:val="de-DE"/>
        </w:rPr>
      </w:pPr>
    </w:p>
    <w:p w14:paraId="63573628" w14:textId="77777777" w:rsidR="00B801C0" w:rsidRPr="005861B9" w:rsidRDefault="00B801C0" w:rsidP="00B801C0">
      <w:pPr>
        <w:pStyle w:val="AnnexHeading"/>
        <w:rPr>
          <w:lang w:val="de-DE"/>
        </w:rPr>
      </w:pPr>
      <w:r w:rsidRPr="005861B9">
        <w:rPr>
          <w:lang w:val="de-DE"/>
        </w:rPr>
        <w:t>B.</w:t>
      </w:r>
      <w:r w:rsidRPr="005861B9">
        <w:rPr>
          <w:lang w:val="de-DE"/>
        </w:rPr>
        <w:tab/>
        <w:t xml:space="preserve">BEDINGUNGEN </w:t>
      </w:r>
      <w:r w:rsidRPr="005861B9">
        <w:rPr>
          <w:noProof/>
          <w:snapToGrid w:val="0"/>
          <w:szCs w:val="22"/>
          <w:lang w:val="de-DE"/>
        </w:rPr>
        <w:t>ODER EINSCHRÄNKUNGEN FÜR DIE ABGABE UND DEN GEBRAUCH</w:t>
      </w:r>
      <w:r w:rsidRPr="005861B9">
        <w:rPr>
          <w:lang w:val="de-DE"/>
        </w:rPr>
        <w:t xml:space="preserve"> </w:t>
      </w:r>
    </w:p>
    <w:p w14:paraId="23C58356" w14:textId="77777777" w:rsidR="00B801C0" w:rsidRPr="005861B9" w:rsidRDefault="00B801C0" w:rsidP="00B801C0">
      <w:pPr>
        <w:numPr>
          <w:ilvl w:val="12"/>
          <w:numId w:val="0"/>
        </w:numPr>
        <w:rPr>
          <w:lang w:val="de-DE"/>
        </w:rPr>
      </w:pPr>
    </w:p>
    <w:p w14:paraId="6B4C4CD0" w14:textId="77777777" w:rsidR="00B801C0" w:rsidRPr="005861B9" w:rsidRDefault="00B801C0" w:rsidP="00B801C0">
      <w:pPr>
        <w:numPr>
          <w:ilvl w:val="12"/>
          <w:numId w:val="0"/>
        </w:numPr>
        <w:rPr>
          <w:lang w:val="de-DE"/>
        </w:rPr>
      </w:pPr>
      <w:r w:rsidRPr="005861B9">
        <w:rPr>
          <w:lang w:val="de-DE"/>
        </w:rPr>
        <w:t>Arzneimittel auf eingeschränkte ärztliche Verschreibung (siehe Anhang I: Zusammenfassung der Merkmale des Arzneimittels, Abschnitt 4.2).</w:t>
      </w:r>
    </w:p>
    <w:p w14:paraId="692BA7D8" w14:textId="77777777" w:rsidR="00B801C0" w:rsidRPr="005861B9" w:rsidRDefault="00B801C0" w:rsidP="00B801C0">
      <w:pPr>
        <w:tabs>
          <w:tab w:val="left" w:pos="567"/>
        </w:tabs>
        <w:rPr>
          <w:b/>
          <w:lang w:val="de-DE"/>
        </w:rPr>
      </w:pPr>
    </w:p>
    <w:p w14:paraId="4AD2F30B" w14:textId="77777777" w:rsidR="00B801C0" w:rsidRPr="005861B9" w:rsidRDefault="00B801C0" w:rsidP="00B801C0">
      <w:pPr>
        <w:tabs>
          <w:tab w:val="left" w:pos="-720"/>
          <w:tab w:val="left" w:pos="567"/>
        </w:tabs>
        <w:suppressAutoHyphens/>
        <w:ind w:right="1410"/>
        <w:rPr>
          <w:b/>
          <w:lang w:val="de-DE"/>
        </w:rPr>
      </w:pPr>
    </w:p>
    <w:p w14:paraId="19C2C437" w14:textId="77777777" w:rsidR="00B801C0" w:rsidRPr="005861B9" w:rsidRDefault="00B801C0" w:rsidP="00B801C0">
      <w:pPr>
        <w:pStyle w:val="AnnexHeading"/>
        <w:rPr>
          <w:lang w:val="de-DE"/>
        </w:rPr>
      </w:pPr>
      <w:r w:rsidRPr="005861B9">
        <w:rPr>
          <w:noProof/>
          <w:lang w:val="de-DE"/>
        </w:rPr>
        <w:t>C.</w:t>
      </w:r>
      <w:r w:rsidRPr="005861B9">
        <w:rPr>
          <w:lang w:val="de-DE"/>
        </w:rPr>
        <w:tab/>
      </w:r>
      <w:r w:rsidRPr="005861B9">
        <w:rPr>
          <w:noProof/>
          <w:lang w:val="de-DE"/>
        </w:rPr>
        <w:t>SONSTIGE BEDINGUNGEN UND AUFLAGEN DER GENEHMIGUNG FÜR DAS INVERKEHRBRINGEN</w:t>
      </w:r>
    </w:p>
    <w:p w14:paraId="5FEE35F0" w14:textId="77777777" w:rsidR="00B801C0" w:rsidRPr="005861B9" w:rsidRDefault="00B801C0" w:rsidP="00B801C0">
      <w:pPr>
        <w:tabs>
          <w:tab w:val="left" w:pos="567"/>
        </w:tabs>
        <w:rPr>
          <w:b/>
          <w:lang w:val="de-DE"/>
        </w:rPr>
      </w:pPr>
    </w:p>
    <w:p w14:paraId="50982EB9" w14:textId="4A75B172" w:rsidR="00B801C0" w:rsidRPr="00A77FD0" w:rsidRDefault="00B801C0" w:rsidP="00A77FD0">
      <w:pPr>
        <w:pStyle w:val="ListParagraph"/>
        <w:numPr>
          <w:ilvl w:val="1"/>
          <w:numId w:val="104"/>
        </w:numPr>
        <w:tabs>
          <w:tab w:val="left" w:pos="567"/>
        </w:tabs>
        <w:ind w:left="567" w:hanging="567"/>
        <w:rPr>
          <w:b/>
          <w:lang w:val="de-DE"/>
        </w:rPr>
      </w:pPr>
      <w:r w:rsidRPr="00A77FD0">
        <w:rPr>
          <w:b/>
          <w:lang w:val="de-DE"/>
        </w:rPr>
        <w:t>Regelmäßig aktualisierte Unbedenklichkeitsberichte [Periodic Safety Update Reports (PSURs)]</w:t>
      </w:r>
    </w:p>
    <w:p w14:paraId="794556AE" w14:textId="77777777" w:rsidR="00B801C0" w:rsidRPr="005861B9" w:rsidRDefault="00B801C0" w:rsidP="00B801C0">
      <w:pPr>
        <w:tabs>
          <w:tab w:val="left" w:pos="567"/>
        </w:tabs>
        <w:rPr>
          <w:szCs w:val="22"/>
          <w:lang w:val="de-DE"/>
        </w:rPr>
      </w:pPr>
    </w:p>
    <w:p w14:paraId="741B4B7E" w14:textId="77777777" w:rsidR="00B801C0" w:rsidRPr="005861B9" w:rsidRDefault="00B801C0" w:rsidP="00B801C0">
      <w:pPr>
        <w:tabs>
          <w:tab w:val="left" w:pos="567"/>
        </w:tabs>
        <w:rPr>
          <w:b/>
          <w:lang w:val="de-DE"/>
        </w:rPr>
      </w:pPr>
      <w:r w:rsidRPr="005861B9">
        <w:rPr>
          <w:szCs w:val="22"/>
          <w:lang w:val="de-DE"/>
        </w:rPr>
        <w:t xml:space="preserve">Die Anforderungen an die Einreichung von PSURs </w:t>
      </w:r>
      <w:r w:rsidRPr="005861B9">
        <w:rPr>
          <w:noProof/>
          <w:szCs w:val="22"/>
          <w:lang w:val="de-DE"/>
        </w:rPr>
        <w:t xml:space="preserve">für dieses Arzneimittel sind in </w:t>
      </w:r>
      <w:r w:rsidRPr="005861B9">
        <w:rPr>
          <w:szCs w:val="22"/>
          <w:lang w:val="de-DE"/>
        </w:rPr>
        <w:t>der nach Artikel 107 c Absatz 7 der Richtlinie 2001/83/</w:t>
      </w:r>
      <w:r w:rsidRPr="005861B9">
        <w:rPr>
          <w:noProof/>
          <w:szCs w:val="22"/>
          <w:lang w:val="de-DE"/>
        </w:rPr>
        <w:t>EG</w:t>
      </w:r>
      <w:r w:rsidRPr="005861B9">
        <w:rPr>
          <w:szCs w:val="22"/>
          <w:lang w:val="de-DE"/>
        </w:rPr>
        <w:t xml:space="preserve"> vorgesehenen und im europäischen Internetportal für Arzneimittel</w:t>
      </w:r>
      <w:r w:rsidRPr="005861B9">
        <w:rPr>
          <w:color w:val="000000"/>
          <w:lang w:val="de-DE"/>
        </w:rPr>
        <w:t xml:space="preserve"> </w:t>
      </w:r>
      <w:r w:rsidRPr="005861B9">
        <w:rPr>
          <w:szCs w:val="22"/>
          <w:lang w:val="de-DE"/>
        </w:rPr>
        <w:t>veröffentlichten Liste der in der Union festgelegten Stichtage</w:t>
      </w:r>
      <w:r w:rsidRPr="005861B9">
        <w:rPr>
          <w:lang w:val="de-DE"/>
        </w:rPr>
        <w:t xml:space="preserve"> </w:t>
      </w:r>
      <w:r w:rsidRPr="005861B9">
        <w:rPr>
          <w:szCs w:val="22"/>
          <w:lang w:val="de-DE"/>
        </w:rPr>
        <w:t>(EURD-Liste) - und allen künftigen Aktualisierungen – festgelegt.</w:t>
      </w:r>
    </w:p>
    <w:p w14:paraId="562C0B65" w14:textId="77777777" w:rsidR="00B801C0" w:rsidRPr="005861B9" w:rsidRDefault="00B801C0" w:rsidP="00B801C0">
      <w:pPr>
        <w:tabs>
          <w:tab w:val="left" w:pos="567"/>
        </w:tabs>
        <w:rPr>
          <w:b/>
          <w:lang w:val="de-DE"/>
        </w:rPr>
      </w:pPr>
    </w:p>
    <w:p w14:paraId="72BE0DCF" w14:textId="77777777" w:rsidR="00B801C0" w:rsidRPr="005861B9" w:rsidRDefault="00B801C0" w:rsidP="00B801C0">
      <w:pPr>
        <w:tabs>
          <w:tab w:val="left" w:pos="567"/>
        </w:tabs>
        <w:rPr>
          <w:b/>
          <w:lang w:val="de-DE"/>
        </w:rPr>
      </w:pPr>
    </w:p>
    <w:p w14:paraId="0024C287" w14:textId="77777777" w:rsidR="00B801C0" w:rsidRPr="005861B9" w:rsidRDefault="00B801C0" w:rsidP="00B801C0">
      <w:pPr>
        <w:pStyle w:val="AnnexHeading"/>
        <w:rPr>
          <w:lang w:val="de-DE"/>
        </w:rPr>
      </w:pPr>
      <w:r w:rsidRPr="005861B9">
        <w:rPr>
          <w:lang w:val="de-DE"/>
        </w:rPr>
        <w:t>D.</w:t>
      </w:r>
      <w:r w:rsidRPr="005861B9">
        <w:rPr>
          <w:lang w:val="de-DE"/>
        </w:rPr>
        <w:tab/>
        <w:t>BEDINGUNGEN ODER EINSCHRÄNKUNGEN HINSICHTLICH DER SICHEREN UND WIRKSAMEN ANWENDUNG DES ARZNEIMITTELS</w:t>
      </w:r>
    </w:p>
    <w:p w14:paraId="1D476021" w14:textId="77777777" w:rsidR="00B801C0" w:rsidRPr="005861B9" w:rsidRDefault="00B801C0" w:rsidP="00B801C0">
      <w:pPr>
        <w:ind w:left="567" w:hanging="567"/>
        <w:rPr>
          <w:lang w:val="de-DE"/>
        </w:rPr>
      </w:pPr>
    </w:p>
    <w:p w14:paraId="563F9679" w14:textId="20253A62" w:rsidR="00B801C0" w:rsidRPr="00A77FD0" w:rsidRDefault="00B801C0" w:rsidP="00A77FD0">
      <w:pPr>
        <w:pStyle w:val="ListParagraph"/>
        <w:numPr>
          <w:ilvl w:val="1"/>
          <w:numId w:val="104"/>
        </w:numPr>
        <w:tabs>
          <w:tab w:val="left" w:pos="567"/>
        </w:tabs>
        <w:spacing w:line="260" w:lineRule="exact"/>
        <w:ind w:left="567" w:hanging="567"/>
        <w:rPr>
          <w:b/>
          <w:lang w:val="de-DE"/>
        </w:rPr>
      </w:pPr>
      <w:r w:rsidRPr="00A77FD0">
        <w:rPr>
          <w:b/>
          <w:lang w:val="de-DE"/>
        </w:rPr>
        <w:t>Risikomanagement-Plan (RMP)</w:t>
      </w:r>
    </w:p>
    <w:p w14:paraId="607C88EE" w14:textId="77777777" w:rsidR="00B801C0" w:rsidRPr="005861B9" w:rsidRDefault="00B801C0" w:rsidP="00B801C0">
      <w:pPr>
        <w:rPr>
          <w:szCs w:val="22"/>
          <w:lang w:val="de-DE"/>
        </w:rPr>
      </w:pPr>
    </w:p>
    <w:p w14:paraId="7BC49FCE" w14:textId="77777777" w:rsidR="0055605D" w:rsidRPr="00A77FD0" w:rsidRDefault="0055605D" w:rsidP="0055605D">
      <w:pPr>
        <w:adjustRightInd w:val="0"/>
        <w:snapToGrid w:val="0"/>
        <w:rPr>
          <w:lang w:val="de-DE"/>
        </w:rPr>
      </w:pPr>
      <w:r w:rsidRPr="00A77FD0">
        <w:rPr>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133AACE" w14:textId="77777777" w:rsidR="0055605D" w:rsidRPr="00A77FD0" w:rsidRDefault="0055605D" w:rsidP="0055605D">
      <w:pPr>
        <w:adjustRightInd w:val="0"/>
        <w:snapToGrid w:val="0"/>
        <w:rPr>
          <w:iCs/>
          <w:lang w:val="de-DE"/>
        </w:rPr>
      </w:pPr>
    </w:p>
    <w:p w14:paraId="762C7C2C" w14:textId="77777777" w:rsidR="0055605D" w:rsidRPr="00A77FD0" w:rsidRDefault="0055605D" w:rsidP="0055605D">
      <w:pPr>
        <w:adjustRightInd w:val="0"/>
        <w:snapToGrid w:val="0"/>
        <w:rPr>
          <w:lang w:val="de-DE"/>
        </w:rPr>
      </w:pPr>
      <w:r w:rsidRPr="00A77FD0">
        <w:rPr>
          <w:lang w:val="de-DE"/>
        </w:rPr>
        <w:t>Ein aktualisierter RMP ist einzureichen:</w:t>
      </w:r>
    </w:p>
    <w:p w14:paraId="23A48DEF" w14:textId="77777777" w:rsidR="0055605D" w:rsidRPr="00CA31F8" w:rsidRDefault="0055605D" w:rsidP="0055605D">
      <w:pPr>
        <w:pStyle w:val="QRDEnBullets"/>
        <w:numPr>
          <w:ilvl w:val="0"/>
          <w:numId w:val="283"/>
        </w:numPr>
        <w:adjustRightInd w:val="0"/>
        <w:snapToGrid w:val="0"/>
        <w:spacing w:line="240" w:lineRule="auto"/>
        <w:ind w:left="567" w:hanging="567"/>
        <w:rPr>
          <w:bCs w:val="0"/>
        </w:rPr>
      </w:pPr>
      <w:r w:rsidRPr="00CA31F8">
        <w:t>nach Aufforderung durch die Europäische Arzneimittel-Agentur;</w:t>
      </w:r>
    </w:p>
    <w:p w14:paraId="7AE5DDAA" w14:textId="77777777" w:rsidR="0055605D" w:rsidRPr="00CA31F8" w:rsidRDefault="0055605D" w:rsidP="0055605D">
      <w:pPr>
        <w:pStyle w:val="QRDEnBullets"/>
        <w:numPr>
          <w:ilvl w:val="0"/>
          <w:numId w:val="283"/>
        </w:numPr>
        <w:adjustRightInd w:val="0"/>
        <w:snapToGrid w:val="0"/>
        <w:spacing w:line="240" w:lineRule="auto"/>
        <w:ind w:left="567" w:hanging="567"/>
        <w:rPr>
          <w:bCs w:val="0"/>
        </w:rPr>
      </w:pPr>
      <w:r w:rsidRPr="00CA31F8">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C3F57F5" w14:textId="77777777" w:rsidR="00B801C0" w:rsidRPr="005861B9" w:rsidRDefault="00B801C0" w:rsidP="00B801C0">
      <w:pPr>
        <w:rPr>
          <w:szCs w:val="22"/>
          <w:lang w:val="de-DE"/>
        </w:rPr>
      </w:pPr>
    </w:p>
    <w:p w14:paraId="051E458C" w14:textId="052B81A5" w:rsidR="00B801C0" w:rsidRPr="005861B9" w:rsidRDefault="00B801C0" w:rsidP="00A77FD0">
      <w:pPr>
        <w:pStyle w:val="ListParagraph"/>
        <w:numPr>
          <w:ilvl w:val="1"/>
          <w:numId w:val="104"/>
        </w:numPr>
        <w:tabs>
          <w:tab w:val="left" w:pos="567"/>
        </w:tabs>
        <w:spacing w:line="260" w:lineRule="exact"/>
        <w:ind w:left="567" w:hanging="567"/>
        <w:rPr>
          <w:i/>
          <w:lang w:val="de-DE"/>
        </w:rPr>
      </w:pPr>
      <w:r w:rsidRPr="00A77FD0">
        <w:rPr>
          <w:b/>
          <w:lang w:val="de-DE"/>
        </w:rPr>
        <w:t>Zusätzliche Maßnahmen zur Risikominimierung</w:t>
      </w:r>
    </w:p>
    <w:p w14:paraId="755EC2C7" w14:textId="77777777" w:rsidR="00B801C0" w:rsidRPr="005861B9" w:rsidRDefault="00B801C0" w:rsidP="00B801C0">
      <w:pPr>
        <w:rPr>
          <w:szCs w:val="22"/>
          <w:lang w:val="de-DE"/>
        </w:rPr>
      </w:pPr>
    </w:p>
    <w:p w14:paraId="4F6351F7" w14:textId="77777777" w:rsidR="00B801C0" w:rsidRPr="005861B9" w:rsidRDefault="00B801C0" w:rsidP="00B801C0">
      <w:pPr>
        <w:rPr>
          <w:lang w:val="de-DE"/>
        </w:rPr>
      </w:pPr>
      <w:r w:rsidRPr="005861B9">
        <w:rPr>
          <w:noProof/>
          <w:lang w:val="de-DE"/>
        </w:rPr>
        <w:t xml:space="preserve">Der Inhaber der Genehmigung für das Inverkehrbringen muss </w:t>
      </w:r>
      <w:r w:rsidRPr="005861B9">
        <w:rPr>
          <w:lang w:val="de-DE"/>
        </w:rPr>
        <w:t xml:space="preserve">den Inhalt und das Format des Schulungsprogramms und einen Nachbeobachtungsfragebogen bei Schwangerschaften, einschließlich </w:t>
      </w:r>
      <w:r w:rsidRPr="005861B9">
        <w:rPr>
          <w:lang w:val="de-DE"/>
        </w:rPr>
        <w:lastRenderedPageBreak/>
        <w:t>der Kommunikationsmedien, der Verteilungsmodalitäten und jegliche andere Aspekte des Programms mit der zuständigen nationalen Behörde vereinbaren.</w:t>
      </w:r>
    </w:p>
    <w:p w14:paraId="304C4C5E" w14:textId="77777777" w:rsidR="00B801C0" w:rsidRPr="005861B9" w:rsidRDefault="00B801C0" w:rsidP="00B801C0">
      <w:pPr>
        <w:rPr>
          <w:szCs w:val="22"/>
          <w:lang w:val="de-DE"/>
        </w:rPr>
      </w:pPr>
    </w:p>
    <w:p w14:paraId="7A1A919B" w14:textId="77777777" w:rsidR="00B801C0" w:rsidRPr="005861B9" w:rsidRDefault="00B801C0" w:rsidP="00B801C0">
      <w:pPr>
        <w:rPr>
          <w:noProof/>
          <w:lang w:val="de-DE"/>
        </w:rPr>
      </w:pPr>
      <w:r w:rsidRPr="005861B9">
        <w:rPr>
          <w:noProof/>
          <w:lang w:val="de-DE"/>
        </w:rPr>
        <w:t>Das Ziel des Schulungsprogramms ist die Gewährleistung, dass sich die Angehörigen der Gesundheitsberufe und die Patienten über die Teratogenität und Mutagenität, die Notwendigkeit von Schwangerschaftstests vor Beginn einer Behandlung mit CellCept, die Vorgaben zur Verhütung für männliche und weibliche Patienten bewusst sind und wissen, was im Falle einer Schwangerschaft während einer Behandlung mit CellCept zu tun ist.</w:t>
      </w:r>
    </w:p>
    <w:p w14:paraId="6850D0E1" w14:textId="77777777" w:rsidR="00B801C0" w:rsidRPr="005861B9" w:rsidRDefault="00B801C0" w:rsidP="00B801C0">
      <w:pPr>
        <w:rPr>
          <w:noProof/>
          <w:lang w:val="de-DE"/>
        </w:rPr>
      </w:pPr>
    </w:p>
    <w:p w14:paraId="7F6A4564" w14:textId="77777777" w:rsidR="00B801C0" w:rsidRPr="005861B9" w:rsidRDefault="00B801C0" w:rsidP="00A77FD0">
      <w:pPr>
        <w:keepNext/>
        <w:keepLines/>
        <w:ind w:left="567" w:hanging="567"/>
        <w:rPr>
          <w:szCs w:val="22"/>
          <w:lang w:val="de-DE"/>
        </w:rPr>
      </w:pPr>
      <w:r w:rsidRPr="005861B9">
        <w:rPr>
          <w:szCs w:val="22"/>
          <w:lang w:val="de-DE"/>
        </w:rPr>
        <w:t>Der Inhaber der Genehmigung für das Inverkehrbringen muss sicherstellen, dass in jedem Mitgliedsstaat, in dem CellCept im Verkehr ist, alle Angehörigen der Gesundheitsberufe, die CellCept voraussichtlich verschreiben oder verabreichen, sowie Patienten, die CellCept voraussichtlich anwenden, folgende Schulungsmaterialien erhalten:</w:t>
      </w:r>
    </w:p>
    <w:p w14:paraId="2AF4FE9F" w14:textId="71195BCC" w:rsidR="00B801C0" w:rsidRPr="005861B9" w:rsidRDefault="00B801C0" w:rsidP="00A77FD0">
      <w:pPr>
        <w:pStyle w:val="ListParagraph"/>
        <w:keepNext/>
        <w:keepLines/>
        <w:numPr>
          <w:ilvl w:val="1"/>
          <w:numId w:val="105"/>
        </w:numPr>
        <w:tabs>
          <w:tab w:val="left" w:pos="567"/>
        </w:tabs>
        <w:ind w:left="567" w:hanging="567"/>
        <w:rPr>
          <w:szCs w:val="22"/>
          <w:lang w:val="de-DE"/>
        </w:rPr>
      </w:pPr>
      <w:r w:rsidRPr="005861B9">
        <w:rPr>
          <w:lang w:val="de-DE"/>
        </w:rPr>
        <w:t>Schulungsmaterial</w:t>
      </w:r>
      <w:r w:rsidRPr="005861B9">
        <w:rPr>
          <w:szCs w:val="22"/>
          <w:lang w:val="de-DE"/>
        </w:rPr>
        <w:t xml:space="preserve"> für den Arzt</w:t>
      </w:r>
    </w:p>
    <w:p w14:paraId="13D8E5D1" w14:textId="74E39E89" w:rsidR="00B801C0" w:rsidRPr="005861B9" w:rsidRDefault="00B801C0" w:rsidP="00A77FD0">
      <w:pPr>
        <w:pStyle w:val="ListParagraph"/>
        <w:numPr>
          <w:ilvl w:val="1"/>
          <w:numId w:val="105"/>
        </w:numPr>
        <w:tabs>
          <w:tab w:val="left" w:pos="567"/>
        </w:tabs>
        <w:ind w:left="567" w:hanging="567"/>
        <w:rPr>
          <w:szCs w:val="22"/>
          <w:lang w:val="de-DE"/>
        </w:rPr>
      </w:pPr>
      <w:r w:rsidRPr="005861B9">
        <w:rPr>
          <w:lang w:val="de-DE"/>
        </w:rPr>
        <w:t>Informationspaket</w:t>
      </w:r>
      <w:r w:rsidRPr="005861B9">
        <w:rPr>
          <w:szCs w:val="22"/>
          <w:lang w:val="de-DE"/>
        </w:rPr>
        <w:t xml:space="preserve"> für den Patienten</w:t>
      </w:r>
    </w:p>
    <w:p w14:paraId="02F5446B" w14:textId="77777777" w:rsidR="00B801C0" w:rsidRPr="005861B9" w:rsidRDefault="00B801C0" w:rsidP="00B801C0">
      <w:pPr>
        <w:rPr>
          <w:szCs w:val="22"/>
          <w:lang w:val="de-DE"/>
        </w:rPr>
      </w:pPr>
      <w:r w:rsidRPr="005861B9">
        <w:rPr>
          <w:szCs w:val="22"/>
          <w:lang w:val="de-DE"/>
        </w:rPr>
        <w:t xml:space="preserve"> </w:t>
      </w:r>
    </w:p>
    <w:p w14:paraId="164E66E9" w14:textId="77777777" w:rsidR="00B801C0" w:rsidRPr="005861B9" w:rsidRDefault="00B801C0" w:rsidP="00B801C0">
      <w:pPr>
        <w:rPr>
          <w:szCs w:val="22"/>
          <w:lang w:val="de-DE"/>
        </w:rPr>
      </w:pPr>
      <w:r w:rsidRPr="005861B9">
        <w:rPr>
          <w:szCs w:val="22"/>
          <w:lang w:val="de-DE"/>
        </w:rPr>
        <w:t>Das Schulungsmaterial für Angehörige der Gesundheitsberufe sollte enthalten:</w:t>
      </w:r>
    </w:p>
    <w:p w14:paraId="58CEA84D" w14:textId="5B45F0AB" w:rsidR="00B801C0" w:rsidRPr="005861B9" w:rsidRDefault="00B801C0" w:rsidP="00A77FD0">
      <w:pPr>
        <w:pStyle w:val="ListParagraph"/>
        <w:numPr>
          <w:ilvl w:val="1"/>
          <w:numId w:val="105"/>
        </w:numPr>
        <w:tabs>
          <w:tab w:val="left" w:pos="567"/>
        </w:tabs>
        <w:ind w:left="567" w:hanging="567"/>
        <w:rPr>
          <w:lang w:val="de-DE"/>
        </w:rPr>
      </w:pPr>
      <w:r w:rsidRPr="005861B9">
        <w:rPr>
          <w:lang w:val="de-DE"/>
        </w:rPr>
        <w:t>Die Zusammenfassung der Merkmale des Arzneimittels (Fachinformation)</w:t>
      </w:r>
    </w:p>
    <w:p w14:paraId="0B1B7089" w14:textId="252EB68D" w:rsidR="00B801C0" w:rsidRPr="005861B9" w:rsidRDefault="00B801C0" w:rsidP="00A77FD0">
      <w:pPr>
        <w:pStyle w:val="ListParagraph"/>
        <w:numPr>
          <w:ilvl w:val="1"/>
          <w:numId w:val="105"/>
        </w:numPr>
        <w:tabs>
          <w:tab w:val="left" w:pos="567"/>
        </w:tabs>
        <w:ind w:left="567" w:hanging="567"/>
        <w:rPr>
          <w:lang w:val="de-DE"/>
        </w:rPr>
      </w:pPr>
      <w:r w:rsidRPr="005861B9">
        <w:rPr>
          <w:lang w:val="de-DE"/>
        </w:rPr>
        <w:t>Einen Leitfaden für Angehörige der Gesundheitsberufe</w:t>
      </w:r>
    </w:p>
    <w:p w14:paraId="36B8F416" w14:textId="77777777" w:rsidR="00B801C0" w:rsidRPr="005861B9" w:rsidRDefault="00B801C0" w:rsidP="00B801C0">
      <w:pPr>
        <w:rPr>
          <w:szCs w:val="22"/>
          <w:lang w:val="de-DE"/>
        </w:rPr>
      </w:pPr>
    </w:p>
    <w:p w14:paraId="7078D24C" w14:textId="77777777" w:rsidR="00B801C0" w:rsidRPr="005861B9" w:rsidRDefault="00B801C0" w:rsidP="00B801C0">
      <w:pPr>
        <w:rPr>
          <w:szCs w:val="22"/>
          <w:lang w:val="de-DE"/>
        </w:rPr>
      </w:pPr>
      <w:r w:rsidRPr="005861B9">
        <w:rPr>
          <w:szCs w:val="22"/>
          <w:lang w:val="de-DE"/>
        </w:rPr>
        <w:t>Das Informationspaket für Patienten sollte enthalten:</w:t>
      </w:r>
    </w:p>
    <w:p w14:paraId="6628936F" w14:textId="0C1DFE51" w:rsidR="00B801C0" w:rsidRPr="005861B9" w:rsidRDefault="00B801C0" w:rsidP="00A77FD0">
      <w:pPr>
        <w:pStyle w:val="ListParagraph"/>
        <w:numPr>
          <w:ilvl w:val="1"/>
          <w:numId w:val="105"/>
        </w:numPr>
        <w:tabs>
          <w:tab w:val="left" w:pos="567"/>
        </w:tabs>
        <w:ind w:left="567" w:hanging="567"/>
        <w:rPr>
          <w:lang w:val="de-DE"/>
        </w:rPr>
      </w:pPr>
      <w:r w:rsidRPr="005861B9">
        <w:rPr>
          <w:lang w:val="de-DE"/>
        </w:rPr>
        <w:t>Die Packungsbeilage</w:t>
      </w:r>
    </w:p>
    <w:p w14:paraId="3DAD03D5" w14:textId="75B21AA7" w:rsidR="00B801C0" w:rsidRPr="005861B9" w:rsidRDefault="00B801C0" w:rsidP="00A77FD0">
      <w:pPr>
        <w:pStyle w:val="ListParagraph"/>
        <w:numPr>
          <w:ilvl w:val="1"/>
          <w:numId w:val="105"/>
        </w:numPr>
        <w:tabs>
          <w:tab w:val="left" w:pos="567"/>
        </w:tabs>
        <w:ind w:left="567" w:hanging="567"/>
        <w:rPr>
          <w:lang w:val="de-DE"/>
        </w:rPr>
      </w:pPr>
      <w:r w:rsidRPr="005861B9">
        <w:rPr>
          <w:lang w:val="de-DE"/>
        </w:rPr>
        <w:t>Einen Leitfaden für Patienten</w:t>
      </w:r>
    </w:p>
    <w:p w14:paraId="3178DB8B" w14:textId="77777777" w:rsidR="00B801C0" w:rsidRPr="005861B9" w:rsidRDefault="00B801C0" w:rsidP="00B801C0">
      <w:pPr>
        <w:rPr>
          <w:szCs w:val="22"/>
          <w:lang w:val="de-DE"/>
        </w:rPr>
      </w:pPr>
    </w:p>
    <w:p w14:paraId="048B432F" w14:textId="77777777" w:rsidR="00B801C0" w:rsidRPr="005861B9" w:rsidRDefault="00B801C0" w:rsidP="00B801C0">
      <w:pPr>
        <w:rPr>
          <w:szCs w:val="22"/>
          <w:lang w:val="de-DE"/>
        </w:rPr>
      </w:pPr>
      <w:r w:rsidRPr="005861B9">
        <w:rPr>
          <w:szCs w:val="22"/>
          <w:lang w:val="de-DE"/>
        </w:rPr>
        <w:t>Das Schulungsmaterial soll folgende Kernelemente enthalten:</w:t>
      </w:r>
    </w:p>
    <w:p w14:paraId="6D9D13D3" w14:textId="77777777" w:rsidR="00B801C0" w:rsidRPr="005861B9" w:rsidRDefault="00B801C0" w:rsidP="00B801C0">
      <w:pPr>
        <w:rPr>
          <w:szCs w:val="22"/>
          <w:lang w:val="de-DE"/>
        </w:rPr>
      </w:pPr>
      <w:r w:rsidRPr="005861B9">
        <w:rPr>
          <w:szCs w:val="22"/>
          <w:lang w:val="de-DE"/>
        </w:rPr>
        <w:t xml:space="preserve"> </w:t>
      </w:r>
    </w:p>
    <w:p w14:paraId="3E0E76DF" w14:textId="77777777" w:rsidR="00B801C0" w:rsidRPr="005861B9" w:rsidRDefault="00B801C0" w:rsidP="00B801C0">
      <w:pPr>
        <w:rPr>
          <w:szCs w:val="22"/>
          <w:lang w:val="de-DE"/>
        </w:rPr>
      </w:pPr>
      <w:r w:rsidRPr="005861B9">
        <w:rPr>
          <w:szCs w:val="22"/>
          <w:lang w:val="de-DE"/>
        </w:rPr>
        <w:t>Gesonderte Leitfäden für Ärzte und Patienten sollen zur Verfügung gestellt werden. Für die Patienten soll der Text für Männer und Frauen entsprechend getrennt werden. Diese Leitfäden sollen folgende Bereiche umfassen:</w:t>
      </w:r>
    </w:p>
    <w:p w14:paraId="4BF30E2C" w14:textId="77777777" w:rsidR="00B801C0" w:rsidRPr="005861B9" w:rsidRDefault="00B801C0" w:rsidP="00B801C0">
      <w:pPr>
        <w:rPr>
          <w:szCs w:val="22"/>
          <w:lang w:val="de-DE"/>
        </w:rPr>
      </w:pPr>
    </w:p>
    <w:p w14:paraId="46737A90" w14:textId="4CB55F78" w:rsidR="00B801C0" w:rsidRPr="005861B9" w:rsidRDefault="00B801C0" w:rsidP="00A77FD0">
      <w:pPr>
        <w:pStyle w:val="ListParagraph"/>
        <w:numPr>
          <w:ilvl w:val="1"/>
          <w:numId w:val="104"/>
        </w:numPr>
        <w:tabs>
          <w:tab w:val="left" w:pos="567"/>
        </w:tabs>
        <w:ind w:left="567" w:hanging="567"/>
        <w:rPr>
          <w:szCs w:val="22"/>
          <w:lang w:val="de-DE"/>
        </w:rPr>
      </w:pPr>
      <w:r w:rsidRPr="005861B9">
        <w:rPr>
          <w:szCs w:val="22"/>
          <w:lang w:val="de-DE"/>
        </w:rPr>
        <w:t>Der Leser wird in jedem Leitfaden in einer Einführung über den Zweck des Leitfadens informiert. Es wird ihm gesagt, dass eine fetale Exposition verhindert werden muss und wie das Risiko von Missbildungen und Fehlgeburten im Zusammenhang mit Mycophenolatmofetil zu verringern ist. Es wird erklärt, dass, obwohl dieser Leitfaden sehr wichtig ist, er keine vollumfängliche Information über Mycophenolatmofetil enthält und dass die Fachinformation (für Angehörige von Gesundheitsberufen) und die Packungsbeilage (für Patienten), die mit dem Arzneimittel ausgehändigt wird, ebenfalls sorgfältig zu lesen ist.</w:t>
      </w:r>
    </w:p>
    <w:p w14:paraId="5731B237" w14:textId="77777777" w:rsidR="00B801C0" w:rsidRPr="005861B9" w:rsidRDefault="00B801C0" w:rsidP="00B801C0">
      <w:pPr>
        <w:rPr>
          <w:szCs w:val="22"/>
          <w:lang w:val="de-DE"/>
        </w:rPr>
      </w:pPr>
    </w:p>
    <w:p w14:paraId="288EC1E5" w14:textId="651C6086" w:rsidR="00B801C0" w:rsidRPr="005861B9" w:rsidRDefault="00B801C0" w:rsidP="00A77FD0">
      <w:pPr>
        <w:pStyle w:val="ListParagraph"/>
        <w:numPr>
          <w:ilvl w:val="1"/>
          <w:numId w:val="104"/>
        </w:numPr>
        <w:tabs>
          <w:tab w:val="left" w:pos="567"/>
        </w:tabs>
        <w:ind w:left="567" w:hanging="567"/>
        <w:rPr>
          <w:szCs w:val="22"/>
          <w:lang w:val="de-DE"/>
        </w:rPr>
      </w:pPr>
      <w:r w:rsidRPr="005861B9">
        <w:rPr>
          <w:szCs w:val="22"/>
          <w:lang w:val="de-DE"/>
        </w:rPr>
        <w:t>Hintergrundinformationen über die Teratogenität und Mutagenität von Mycophenolatmofetil beim Menschen. Dieser Abschnitt wird wichtige Hintergrundinformationen bezüglich der Teratogenität und Mutagenität von Mycophenolatmofetil enthalten. Es werden Details über die Art und das Ausmaß des Risikos in Übereinstimmung mit der zur Verfügung gestellten Fachinformation bereitgestellt. Die in diesem Abschnitt gelieferten Informationen unterstützen das richtige Verständnis des Risikos und erklären die Gründe für die folgenden Schwangerschaftsverhütungsmaßnahmen. In den Leitfäden soll auch erwähnt werden, dass Patienten dieses Arzneimittel keiner anderen Person weitergeben dürfen.</w:t>
      </w:r>
    </w:p>
    <w:p w14:paraId="07B146D6" w14:textId="77777777" w:rsidR="00B801C0" w:rsidRPr="005861B9" w:rsidRDefault="00B801C0" w:rsidP="00A77FD0">
      <w:pPr>
        <w:ind w:left="567" w:hanging="567"/>
        <w:rPr>
          <w:szCs w:val="22"/>
          <w:lang w:val="de-DE"/>
        </w:rPr>
      </w:pPr>
    </w:p>
    <w:p w14:paraId="36F72EA6" w14:textId="0CAFDE08" w:rsidR="00B801C0" w:rsidRPr="005861B9" w:rsidRDefault="00B801C0" w:rsidP="00A77FD0">
      <w:pPr>
        <w:pStyle w:val="ListParagraph"/>
        <w:numPr>
          <w:ilvl w:val="1"/>
          <w:numId w:val="104"/>
        </w:numPr>
        <w:tabs>
          <w:tab w:val="left" w:pos="567"/>
        </w:tabs>
        <w:ind w:left="567" w:hanging="567"/>
        <w:rPr>
          <w:szCs w:val="22"/>
          <w:lang w:val="de-DE"/>
        </w:rPr>
      </w:pPr>
      <w:r w:rsidRPr="005861B9">
        <w:rPr>
          <w:szCs w:val="22"/>
          <w:lang w:val="de-DE"/>
        </w:rPr>
        <w:t>Beratung von Patienten: Dieser Abschnitt wird die Bedeutung einer vollständigen Information und eines laufenden Austauschs zwischen Patient und Arzt über die Risiken bei einer Schwangerschaft im Zusammenhang mit Mycophenolatmofetil und die entsprechenden Strategien zu dessen Minimierung hervorheben, einschließlich – gegebenenfalls – alternativer Behandlungsmöglichkeiten. Die Notwendigkeit, eine Schwangerschaft zu planen, wird betont.</w:t>
      </w:r>
    </w:p>
    <w:p w14:paraId="43C564E8" w14:textId="77777777" w:rsidR="00B801C0" w:rsidRPr="005861B9" w:rsidRDefault="00B801C0" w:rsidP="00A77FD0">
      <w:pPr>
        <w:ind w:left="567" w:hanging="567"/>
        <w:rPr>
          <w:szCs w:val="22"/>
          <w:lang w:val="de-DE"/>
        </w:rPr>
      </w:pPr>
    </w:p>
    <w:p w14:paraId="06BCE084" w14:textId="51E59B38" w:rsidR="00B801C0" w:rsidRPr="005861B9" w:rsidRDefault="00B801C0" w:rsidP="00A77FD0">
      <w:pPr>
        <w:pStyle w:val="ListParagraph"/>
        <w:numPr>
          <w:ilvl w:val="1"/>
          <w:numId w:val="104"/>
        </w:numPr>
        <w:tabs>
          <w:tab w:val="left" w:pos="567"/>
        </w:tabs>
        <w:ind w:left="567" w:hanging="567"/>
        <w:rPr>
          <w:szCs w:val="22"/>
          <w:lang w:val="de-DE"/>
        </w:rPr>
      </w:pPr>
      <w:r w:rsidRPr="005861B9">
        <w:rPr>
          <w:szCs w:val="22"/>
          <w:lang w:val="de-DE"/>
        </w:rPr>
        <w:t xml:space="preserve">Die Notwendigkeit, eine fetale Exposition zu verhindern: Vorgaben zur Verhütung für Patienten im fortpflanzungsfähigen Alter vor, während und nach einer Behandlung mit Mycophenolatmofetil. Vorgaben zur Verhütung für sexuell aktive männliche Patienten (einschließlich Männer mit Vasektomie) und weibliche Patientinnen im gebärfähigen Alter </w:t>
      </w:r>
      <w:r w:rsidRPr="005861B9">
        <w:rPr>
          <w:szCs w:val="22"/>
          <w:lang w:val="de-DE"/>
        </w:rPr>
        <w:lastRenderedPageBreak/>
        <w:t>werden dargelegt. Die Notwendigkeit zur Verhütung vor, während und nach einer Behandlung mit Mycophenolatmofetil, inklusive Details zur Dauer während der die Verhütung nach Absetzen der Therapie weitergeführt werden muss, wird eindeutig dargestellt.</w:t>
      </w:r>
    </w:p>
    <w:p w14:paraId="16FDDF54" w14:textId="77777777" w:rsidR="00B801C0" w:rsidRPr="005861B9" w:rsidRDefault="00B801C0" w:rsidP="00B801C0">
      <w:pPr>
        <w:rPr>
          <w:szCs w:val="22"/>
          <w:lang w:val="de-DE"/>
        </w:rPr>
      </w:pPr>
    </w:p>
    <w:p w14:paraId="246D55E9" w14:textId="77777777" w:rsidR="00B801C0" w:rsidRPr="005861B9" w:rsidRDefault="00B801C0" w:rsidP="00B801C0">
      <w:pPr>
        <w:rPr>
          <w:szCs w:val="22"/>
          <w:lang w:val="de-DE"/>
        </w:rPr>
      </w:pPr>
      <w:r w:rsidRPr="005861B9">
        <w:rPr>
          <w:szCs w:val="22"/>
          <w:lang w:val="de-DE"/>
        </w:rPr>
        <w:t>Außerdem soll der Text, der für Frauen bestimmt ist, die Anforderungen eines Schwangerschaftstests vor und während einer Behandlung mit Mycophenolatmofetil erläutern; dazu gehören die Hinweise auf zwei negative Schwangerschaftstests vor Beginn der Behandlung und die Wichtigkeit des Zeitpunktes dieser Tests. Die Notwendigkeit für nachfolgende Schwangerschaftstests während einer Behandlung wird ebenfalls erklärt.</w:t>
      </w:r>
    </w:p>
    <w:p w14:paraId="11858E8F" w14:textId="77777777" w:rsidR="00B801C0" w:rsidRPr="005861B9" w:rsidRDefault="00B801C0" w:rsidP="00B801C0">
      <w:pPr>
        <w:rPr>
          <w:szCs w:val="22"/>
          <w:lang w:val="de-DE"/>
        </w:rPr>
      </w:pPr>
    </w:p>
    <w:p w14:paraId="4BBABF4B" w14:textId="708083AA" w:rsidR="00B801C0" w:rsidRPr="005861B9" w:rsidRDefault="00B801C0" w:rsidP="00A77FD0">
      <w:pPr>
        <w:pStyle w:val="ListParagraph"/>
        <w:numPr>
          <w:ilvl w:val="1"/>
          <w:numId w:val="104"/>
        </w:numPr>
        <w:tabs>
          <w:tab w:val="left" w:pos="567"/>
        </w:tabs>
        <w:ind w:left="567" w:hanging="567"/>
        <w:rPr>
          <w:szCs w:val="22"/>
          <w:lang w:val="de-DE"/>
        </w:rPr>
      </w:pPr>
      <w:r w:rsidRPr="005861B9">
        <w:rPr>
          <w:szCs w:val="22"/>
          <w:lang w:val="de-DE"/>
        </w:rPr>
        <w:t>Hinweis, dass Patienten während der Behandlung und für mindestens 6 Wochen nach Abbruch der Behandlung mit Mycophenolatmofetil kein Blut spenden dürfen. Des Weiteren dürfen Männer während der Behandlung und für 90 Tage nach Beendigung der Behandlung mit Mycophenolatmofetil keinen Samen spenden.</w:t>
      </w:r>
    </w:p>
    <w:p w14:paraId="564974B0" w14:textId="77777777" w:rsidR="00B801C0" w:rsidRPr="005861B9" w:rsidRDefault="00B801C0" w:rsidP="00A77FD0">
      <w:pPr>
        <w:ind w:left="567" w:hanging="567"/>
        <w:rPr>
          <w:szCs w:val="22"/>
          <w:lang w:val="de-DE"/>
        </w:rPr>
      </w:pPr>
    </w:p>
    <w:p w14:paraId="5B0E78F9" w14:textId="0D48062D" w:rsidR="00B801C0" w:rsidRPr="005861B9" w:rsidRDefault="00B801C0" w:rsidP="00A77FD0">
      <w:pPr>
        <w:pStyle w:val="ListParagraph"/>
        <w:numPr>
          <w:ilvl w:val="1"/>
          <w:numId w:val="104"/>
        </w:numPr>
        <w:tabs>
          <w:tab w:val="left" w:pos="567"/>
        </w:tabs>
        <w:ind w:left="567" w:hanging="567"/>
        <w:rPr>
          <w:szCs w:val="22"/>
          <w:lang w:val="de-DE"/>
        </w:rPr>
      </w:pPr>
      <w:r w:rsidRPr="005861B9">
        <w:rPr>
          <w:szCs w:val="22"/>
          <w:lang w:val="de-DE"/>
        </w:rPr>
        <w:t>Hinweis zu Maßnahmen, wenn eine Schwangerschaft während oder kurz nach einer Behandlung mit Mycophenolatmofetil eintritt oder vermutet wird. Patienten werden informiert, dass sie mit der Einnahme von Mycophenolatmofetil nicht aufhören sollen, sondern umgehend ihren Arzt kontaktieren müssen. Es wird erklärt, dass basierend auf einer Bewertung des individuellen Nutzen-Risiko-Verhältnisses die richtige Vorgehensweise von Fall zu Fall im Gespräch zwischen dem behandelnden Arzt und dem Patienten bestimmt wird.</w:t>
      </w:r>
    </w:p>
    <w:p w14:paraId="22F34218" w14:textId="77777777" w:rsidR="00B801C0" w:rsidRPr="005861B9" w:rsidRDefault="00B801C0" w:rsidP="00B801C0">
      <w:pPr>
        <w:rPr>
          <w:lang w:val="de-DE"/>
        </w:rPr>
      </w:pPr>
      <w:r w:rsidRPr="005861B9">
        <w:rPr>
          <w:lang w:val="de-DE"/>
        </w:rPr>
        <w:br w:type="page"/>
      </w:r>
    </w:p>
    <w:p w14:paraId="693B521B" w14:textId="77777777" w:rsidR="00B801C0" w:rsidRPr="005861B9" w:rsidRDefault="00B801C0" w:rsidP="00B801C0">
      <w:pPr>
        <w:rPr>
          <w:lang w:val="de-DE"/>
        </w:rPr>
      </w:pPr>
    </w:p>
    <w:p w14:paraId="23C9C946" w14:textId="77777777" w:rsidR="00B801C0" w:rsidRPr="005861B9" w:rsidRDefault="00B801C0" w:rsidP="00B801C0">
      <w:pPr>
        <w:rPr>
          <w:lang w:val="de-DE"/>
        </w:rPr>
      </w:pPr>
    </w:p>
    <w:p w14:paraId="0F3B58C0" w14:textId="77777777" w:rsidR="00B801C0" w:rsidRPr="005861B9" w:rsidRDefault="00B801C0" w:rsidP="00B801C0">
      <w:pPr>
        <w:rPr>
          <w:lang w:val="de-DE"/>
        </w:rPr>
      </w:pPr>
    </w:p>
    <w:p w14:paraId="72C87AD0" w14:textId="77777777" w:rsidR="00B801C0" w:rsidRPr="005861B9" w:rsidRDefault="00B801C0" w:rsidP="00B801C0">
      <w:pPr>
        <w:rPr>
          <w:lang w:val="de-DE"/>
        </w:rPr>
      </w:pPr>
    </w:p>
    <w:p w14:paraId="101C7F31" w14:textId="77777777" w:rsidR="00B801C0" w:rsidRPr="005861B9" w:rsidRDefault="00B801C0" w:rsidP="00B801C0">
      <w:pPr>
        <w:rPr>
          <w:lang w:val="de-DE"/>
        </w:rPr>
      </w:pPr>
    </w:p>
    <w:p w14:paraId="30483792" w14:textId="77777777" w:rsidR="00B801C0" w:rsidRPr="005861B9" w:rsidRDefault="00B801C0" w:rsidP="00B801C0">
      <w:pPr>
        <w:rPr>
          <w:lang w:val="de-DE"/>
        </w:rPr>
      </w:pPr>
    </w:p>
    <w:p w14:paraId="5D889B6D" w14:textId="77777777" w:rsidR="00B801C0" w:rsidRPr="005861B9" w:rsidRDefault="00B801C0" w:rsidP="00B801C0">
      <w:pPr>
        <w:rPr>
          <w:lang w:val="de-DE"/>
        </w:rPr>
      </w:pPr>
    </w:p>
    <w:p w14:paraId="5CBF9810" w14:textId="77777777" w:rsidR="00B801C0" w:rsidRPr="005861B9" w:rsidRDefault="00B801C0" w:rsidP="00B801C0">
      <w:pPr>
        <w:rPr>
          <w:lang w:val="de-DE"/>
        </w:rPr>
      </w:pPr>
    </w:p>
    <w:p w14:paraId="3D397421" w14:textId="77777777" w:rsidR="00B801C0" w:rsidRPr="005861B9" w:rsidRDefault="00B801C0" w:rsidP="00B801C0">
      <w:pPr>
        <w:rPr>
          <w:lang w:val="de-DE"/>
        </w:rPr>
      </w:pPr>
    </w:p>
    <w:p w14:paraId="6028F96B" w14:textId="77777777" w:rsidR="00B801C0" w:rsidRPr="005861B9" w:rsidRDefault="00B801C0" w:rsidP="00B801C0">
      <w:pPr>
        <w:rPr>
          <w:lang w:val="de-DE"/>
        </w:rPr>
      </w:pPr>
    </w:p>
    <w:p w14:paraId="1EF55923" w14:textId="77777777" w:rsidR="00B801C0" w:rsidRPr="005861B9" w:rsidRDefault="00B801C0" w:rsidP="00B801C0">
      <w:pPr>
        <w:rPr>
          <w:lang w:val="de-DE"/>
        </w:rPr>
      </w:pPr>
    </w:p>
    <w:p w14:paraId="45695055" w14:textId="77777777" w:rsidR="00B801C0" w:rsidRPr="005861B9" w:rsidRDefault="00B801C0" w:rsidP="00B801C0">
      <w:pPr>
        <w:rPr>
          <w:lang w:val="de-DE"/>
        </w:rPr>
      </w:pPr>
    </w:p>
    <w:p w14:paraId="743BA4B1" w14:textId="77777777" w:rsidR="00B801C0" w:rsidRPr="005861B9" w:rsidRDefault="00B801C0" w:rsidP="00B801C0">
      <w:pPr>
        <w:rPr>
          <w:lang w:val="de-DE"/>
        </w:rPr>
      </w:pPr>
    </w:p>
    <w:p w14:paraId="2F2A1602" w14:textId="77777777" w:rsidR="00B801C0" w:rsidRPr="005861B9" w:rsidRDefault="00B801C0" w:rsidP="00B801C0">
      <w:pPr>
        <w:rPr>
          <w:lang w:val="de-DE"/>
        </w:rPr>
      </w:pPr>
    </w:p>
    <w:p w14:paraId="7C9B205E" w14:textId="77777777" w:rsidR="00B801C0" w:rsidRPr="005861B9" w:rsidRDefault="00B801C0" w:rsidP="00B801C0">
      <w:pPr>
        <w:rPr>
          <w:lang w:val="de-DE"/>
        </w:rPr>
      </w:pPr>
    </w:p>
    <w:p w14:paraId="6635A796" w14:textId="77777777" w:rsidR="00B801C0" w:rsidRPr="005861B9" w:rsidRDefault="00B801C0" w:rsidP="00B801C0">
      <w:pPr>
        <w:rPr>
          <w:lang w:val="de-DE"/>
        </w:rPr>
      </w:pPr>
    </w:p>
    <w:p w14:paraId="336B25FF" w14:textId="77777777" w:rsidR="00B801C0" w:rsidRPr="005861B9" w:rsidRDefault="00B801C0" w:rsidP="00B801C0">
      <w:pPr>
        <w:rPr>
          <w:lang w:val="de-DE"/>
        </w:rPr>
      </w:pPr>
    </w:p>
    <w:p w14:paraId="309D6ED2" w14:textId="77777777" w:rsidR="00B801C0" w:rsidRPr="005861B9" w:rsidRDefault="00B801C0" w:rsidP="00B801C0">
      <w:pPr>
        <w:rPr>
          <w:lang w:val="de-DE"/>
        </w:rPr>
      </w:pPr>
    </w:p>
    <w:p w14:paraId="22B13732" w14:textId="77777777" w:rsidR="00B801C0" w:rsidRPr="005861B9" w:rsidRDefault="00B801C0" w:rsidP="00B801C0">
      <w:pPr>
        <w:rPr>
          <w:lang w:val="de-DE"/>
        </w:rPr>
      </w:pPr>
    </w:p>
    <w:p w14:paraId="039F48E4" w14:textId="77777777" w:rsidR="00B801C0" w:rsidRPr="005861B9" w:rsidRDefault="00B801C0" w:rsidP="00B801C0">
      <w:pPr>
        <w:rPr>
          <w:lang w:val="de-DE"/>
        </w:rPr>
      </w:pPr>
    </w:p>
    <w:p w14:paraId="10BC107F" w14:textId="77777777" w:rsidR="00B801C0" w:rsidRPr="005861B9" w:rsidRDefault="00B801C0" w:rsidP="00B801C0">
      <w:pPr>
        <w:rPr>
          <w:lang w:val="de-DE"/>
        </w:rPr>
      </w:pPr>
    </w:p>
    <w:p w14:paraId="19D19E6C" w14:textId="77777777" w:rsidR="00B801C0" w:rsidRPr="005861B9" w:rsidRDefault="00B801C0" w:rsidP="00B801C0">
      <w:pPr>
        <w:rPr>
          <w:lang w:val="de-DE"/>
        </w:rPr>
      </w:pPr>
    </w:p>
    <w:p w14:paraId="19B75740" w14:textId="77777777" w:rsidR="00B801C0" w:rsidRPr="005861B9" w:rsidRDefault="00B801C0" w:rsidP="00B801C0">
      <w:pPr>
        <w:jc w:val="center"/>
        <w:rPr>
          <w:b/>
          <w:lang w:val="de-DE"/>
        </w:rPr>
      </w:pPr>
    </w:p>
    <w:p w14:paraId="299AE6B4" w14:textId="77777777" w:rsidR="00B801C0" w:rsidRPr="005861B9" w:rsidRDefault="00B801C0" w:rsidP="00B801C0">
      <w:pPr>
        <w:jc w:val="center"/>
        <w:rPr>
          <w:b/>
          <w:lang w:val="de-DE"/>
        </w:rPr>
      </w:pPr>
      <w:r w:rsidRPr="005861B9">
        <w:rPr>
          <w:b/>
          <w:lang w:val="de-DE"/>
        </w:rPr>
        <w:t>ANHANG III</w:t>
      </w:r>
    </w:p>
    <w:p w14:paraId="36914090" w14:textId="77777777" w:rsidR="00B801C0" w:rsidRPr="005861B9" w:rsidRDefault="00B801C0" w:rsidP="00B801C0">
      <w:pPr>
        <w:jc w:val="center"/>
        <w:rPr>
          <w:b/>
          <w:lang w:val="de-DE"/>
        </w:rPr>
      </w:pPr>
    </w:p>
    <w:p w14:paraId="7D669E7D" w14:textId="77777777" w:rsidR="00B801C0" w:rsidRPr="005861B9" w:rsidRDefault="00B801C0" w:rsidP="00B801C0">
      <w:pPr>
        <w:jc w:val="center"/>
        <w:rPr>
          <w:b/>
          <w:lang w:val="de-DE"/>
        </w:rPr>
      </w:pPr>
      <w:r w:rsidRPr="005861B9">
        <w:rPr>
          <w:b/>
          <w:lang w:val="de-DE"/>
        </w:rPr>
        <w:t>ETIKETTIERUNG UND PACKUNGSBEILAGE</w:t>
      </w:r>
    </w:p>
    <w:p w14:paraId="64DB1ADE" w14:textId="77777777" w:rsidR="00B801C0" w:rsidRPr="005861B9" w:rsidRDefault="00B801C0" w:rsidP="00B801C0">
      <w:pPr>
        <w:rPr>
          <w:lang w:val="de-DE"/>
        </w:rPr>
      </w:pPr>
      <w:r w:rsidRPr="005861B9">
        <w:rPr>
          <w:b/>
          <w:lang w:val="de-DE"/>
        </w:rPr>
        <w:br w:type="page"/>
      </w:r>
    </w:p>
    <w:p w14:paraId="44A2A16C" w14:textId="77777777" w:rsidR="00B801C0" w:rsidRPr="005861B9" w:rsidRDefault="00B801C0" w:rsidP="00B801C0">
      <w:pPr>
        <w:rPr>
          <w:lang w:val="de-DE"/>
        </w:rPr>
      </w:pPr>
    </w:p>
    <w:p w14:paraId="2E177FDB" w14:textId="77777777" w:rsidR="00B801C0" w:rsidRPr="005861B9" w:rsidRDefault="00B801C0" w:rsidP="00B801C0">
      <w:pPr>
        <w:rPr>
          <w:lang w:val="de-DE"/>
        </w:rPr>
      </w:pPr>
    </w:p>
    <w:p w14:paraId="5690C34F" w14:textId="77777777" w:rsidR="00B801C0" w:rsidRPr="005861B9" w:rsidRDefault="00B801C0" w:rsidP="00B801C0">
      <w:pPr>
        <w:rPr>
          <w:lang w:val="de-DE"/>
        </w:rPr>
      </w:pPr>
    </w:p>
    <w:p w14:paraId="0AA183DF" w14:textId="77777777" w:rsidR="00B801C0" w:rsidRPr="005861B9" w:rsidRDefault="00B801C0" w:rsidP="00B801C0">
      <w:pPr>
        <w:rPr>
          <w:lang w:val="de-DE"/>
        </w:rPr>
      </w:pPr>
    </w:p>
    <w:p w14:paraId="714CB124" w14:textId="77777777" w:rsidR="00B801C0" w:rsidRPr="005861B9" w:rsidRDefault="00B801C0" w:rsidP="00B801C0">
      <w:pPr>
        <w:rPr>
          <w:lang w:val="de-DE"/>
        </w:rPr>
      </w:pPr>
    </w:p>
    <w:p w14:paraId="26349596" w14:textId="77777777" w:rsidR="00B801C0" w:rsidRPr="005861B9" w:rsidRDefault="00B801C0" w:rsidP="00B801C0">
      <w:pPr>
        <w:rPr>
          <w:lang w:val="de-DE"/>
        </w:rPr>
      </w:pPr>
    </w:p>
    <w:p w14:paraId="4A5B575C" w14:textId="77777777" w:rsidR="00B801C0" w:rsidRPr="005861B9" w:rsidRDefault="00B801C0" w:rsidP="00B801C0">
      <w:pPr>
        <w:rPr>
          <w:lang w:val="de-DE"/>
        </w:rPr>
      </w:pPr>
    </w:p>
    <w:p w14:paraId="2D334348" w14:textId="77777777" w:rsidR="00B801C0" w:rsidRPr="005861B9" w:rsidRDefault="00B801C0" w:rsidP="00B801C0">
      <w:pPr>
        <w:rPr>
          <w:lang w:val="de-DE"/>
        </w:rPr>
      </w:pPr>
    </w:p>
    <w:p w14:paraId="22A8F959" w14:textId="77777777" w:rsidR="00B801C0" w:rsidRPr="005861B9" w:rsidRDefault="00B801C0" w:rsidP="00B801C0">
      <w:pPr>
        <w:rPr>
          <w:lang w:val="de-DE"/>
        </w:rPr>
      </w:pPr>
    </w:p>
    <w:p w14:paraId="47729D27" w14:textId="77777777" w:rsidR="00B801C0" w:rsidRPr="005861B9" w:rsidRDefault="00B801C0" w:rsidP="00B801C0">
      <w:pPr>
        <w:rPr>
          <w:lang w:val="de-DE"/>
        </w:rPr>
      </w:pPr>
    </w:p>
    <w:p w14:paraId="1303C87F" w14:textId="77777777" w:rsidR="00B801C0" w:rsidRPr="005861B9" w:rsidRDefault="00B801C0" w:rsidP="00B801C0">
      <w:pPr>
        <w:rPr>
          <w:lang w:val="de-DE"/>
        </w:rPr>
      </w:pPr>
    </w:p>
    <w:p w14:paraId="132F761F" w14:textId="77777777" w:rsidR="00B801C0" w:rsidRPr="005861B9" w:rsidRDefault="00B801C0" w:rsidP="00B801C0">
      <w:pPr>
        <w:rPr>
          <w:lang w:val="de-DE"/>
        </w:rPr>
      </w:pPr>
    </w:p>
    <w:p w14:paraId="1ED34FC4" w14:textId="77777777" w:rsidR="00B801C0" w:rsidRPr="005861B9" w:rsidRDefault="00B801C0" w:rsidP="00B801C0">
      <w:pPr>
        <w:rPr>
          <w:lang w:val="de-DE"/>
        </w:rPr>
      </w:pPr>
    </w:p>
    <w:p w14:paraId="2BA7D724" w14:textId="77777777" w:rsidR="00B801C0" w:rsidRPr="005861B9" w:rsidRDefault="00B801C0" w:rsidP="00B801C0">
      <w:pPr>
        <w:rPr>
          <w:lang w:val="de-DE"/>
        </w:rPr>
      </w:pPr>
    </w:p>
    <w:p w14:paraId="60F537C0" w14:textId="77777777" w:rsidR="00B801C0" w:rsidRPr="005861B9" w:rsidRDefault="00B801C0" w:rsidP="00B801C0">
      <w:pPr>
        <w:rPr>
          <w:lang w:val="de-DE"/>
        </w:rPr>
      </w:pPr>
    </w:p>
    <w:p w14:paraId="3A689904" w14:textId="77777777" w:rsidR="00B801C0" w:rsidRPr="005861B9" w:rsidRDefault="00B801C0" w:rsidP="00B801C0">
      <w:pPr>
        <w:rPr>
          <w:lang w:val="de-DE"/>
        </w:rPr>
      </w:pPr>
    </w:p>
    <w:p w14:paraId="59C3073E" w14:textId="77777777" w:rsidR="00B801C0" w:rsidRPr="005861B9" w:rsidRDefault="00B801C0" w:rsidP="00B801C0">
      <w:pPr>
        <w:rPr>
          <w:lang w:val="de-DE"/>
        </w:rPr>
      </w:pPr>
    </w:p>
    <w:p w14:paraId="29F9B8BB" w14:textId="77777777" w:rsidR="00B801C0" w:rsidRPr="005861B9" w:rsidRDefault="00B801C0" w:rsidP="00B801C0">
      <w:pPr>
        <w:rPr>
          <w:lang w:val="de-DE"/>
        </w:rPr>
      </w:pPr>
    </w:p>
    <w:p w14:paraId="6C30A44A" w14:textId="77777777" w:rsidR="00B801C0" w:rsidRPr="005861B9" w:rsidRDefault="00B801C0" w:rsidP="00B801C0">
      <w:pPr>
        <w:rPr>
          <w:lang w:val="de-DE"/>
        </w:rPr>
      </w:pPr>
    </w:p>
    <w:p w14:paraId="211B9A3A" w14:textId="77777777" w:rsidR="00B801C0" w:rsidRPr="005861B9" w:rsidRDefault="00B801C0" w:rsidP="00B801C0">
      <w:pPr>
        <w:rPr>
          <w:lang w:val="de-DE"/>
        </w:rPr>
      </w:pPr>
    </w:p>
    <w:p w14:paraId="3AF879EA" w14:textId="77777777" w:rsidR="00B801C0" w:rsidRPr="005861B9" w:rsidRDefault="00B801C0" w:rsidP="00B801C0">
      <w:pPr>
        <w:rPr>
          <w:lang w:val="de-DE"/>
        </w:rPr>
      </w:pPr>
    </w:p>
    <w:p w14:paraId="6969CD7D" w14:textId="77777777" w:rsidR="00B801C0" w:rsidRPr="005861B9" w:rsidRDefault="00B801C0" w:rsidP="00B801C0">
      <w:pPr>
        <w:rPr>
          <w:lang w:val="de-DE"/>
        </w:rPr>
      </w:pPr>
    </w:p>
    <w:p w14:paraId="1AFD1931" w14:textId="77777777" w:rsidR="00B801C0" w:rsidRPr="005861B9" w:rsidRDefault="00B801C0" w:rsidP="00B801C0">
      <w:pPr>
        <w:rPr>
          <w:lang w:val="de-DE"/>
        </w:rPr>
      </w:pPr>
    </w:p>
    <w:p w14:paraId="7ABC2C09" w14:textId="77777777" w:rsidR="00B801C0" w:rsidRPr="005861B9" w:rsidRDefault="00B801C0" w:rsidP="00A77FD0">
      <w:pPr>
        <w:pStyle w:val="Annex"/>
        <w:rPr>
          <w:lang w:val="de-DE"/>
        </w:rPr>
      </w:pPr>
      <w:r w:rsidRPr="005861B9">
        <w:rPr>
          <w:lang w:val="de-DE"/>
        </w:rPr>
        <w:t>A. ETIKETTIERUNG</w:t>
      </w:r>
    </w:p>
    <w:p w14:paraId="1FF2612A" w14:textId="77777777" w:rsidR="00B801C0" w:rsidRPr="005861B9" w:rsidRDefault="00B801C0" w:rsidP="00B801C0">
      <w:pPr>
        <w:shd w:val="clear" w:color="auto" w:fill="FFFFFF"/>
        <w:rPr>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67F5341" w14:textId="77777777" w:rsidTr="002C4D5A">
        <w:trPr>
          <w:trHeight w:val="744"/>
        </w:trPr>
        <w:tc>
          <w:tcPr>
            <w:tcW w:w="9281" w:type="dxa"/>
          </w:tcPr>
          <w:p w14:paraId="30864088" w14:textId="77777777" w:rsidR="00B801C0" w:rsidRPr="005861B9" w:rsidRDefault="00B801C0" w:rsidP="002C4D5A">
            <w:pPr>
              <w:rPr>
                <w:lang w:val="de-DE"/>
              </w:rPr>
            </w:pPr>
            <w:r w:rsidRPr="005861B9">
              <w:rPr>
                <w:b/>
                <w:lang w:val="de-DE"/>
              </w:rPr>
              <w:lastRenderedPageBreak/>
              <w:t>ANGABEN AUF DER ÄUSSEREN UMHÜLLUNG</w:t>
            </w:r>
          </w:p>
          <w:p w14:paraId="296664B2" w14:textId="77777777" w:rsidR="00B801C0" w:rsidRPr="005861B9" w:rsidRDefault="00B801C0" w:rsidP="002C4D5A">
            <w:pPr>
              <w:rPr>
                <w:lang w:val="de-DE"/>
              </w:rPr>
            </w:pPr>
          </w:p>
          <w:p w14:paraId="5831B87C" w14:textId="77777777" w:rsidR="00B801C0" w:rsidRPr="005861B9" w:rsidRDefault="00B801C0" w:rsidP="002C4D5A">
            <w:pPr>
              <w:rPr>
                <w:b/>
                <w:lang w:val="de-DE"/>
              </w:rPr>
            </w:pPr>
            <w:r w:rsidRPr="005861B9">
              <w:rPr>
                <w:b/>
                <w:lang w:val="de-DE"/>
              </w:rPr>
              <w:t>FALTSCHACHTEL</w:t>
            </w:r>
          </w:p>
        </w:tc>
      </w:tr>
    </w:tbl>
    <w:p w14:paraId="5DA98ECC" w14:textId="77777777" w:rsidR="00B801C0" w:rsidRPr="005861B9" w:rsidRDefault="00B801C0" w:rsidP="00B801C0">
      <w:pPr>
        <w:ind w:left="-142" w:firstLine="142"/>
        <w:rPr>
          <w:lang w:val="de-DE"/>
        </w:rPr>
      </w:pPr>
    </w:p>
    <w:p w14:paraId="4CD80C10"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F4D52E7" w14:textId="77777777" w:rsidTr="002C4D5A">
        <w:tc>
          <w:tcPr>
            <w:tcW w:w="9281" w:type="dxa"/>
          </w:tcPr>
          <w:p w14:paraId="1753A77E"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547268B8" w14:textId="77777777" w:rsidR="00B801C0" w:rsidRPr="005861B9" w:rsidRDefault="00B801C0" w:rsidP="00B801C0">
      <w:pPr>
        <w:rPr>
          <w:lang w:val="de-DE"/>
        </w:rPr>
      </w:pPr>
    </w:p>
    <w:p w14:paraId="44283DF9" w14:textId="77777777" w:rsidR="00B801C0" w:rsidRPr="005861B9" w:rsidRDefault="00B801C0" w:rsidP="00B801C0">
      <w:pPr>
        <w:rPr>
          <w:lang w:val="de-DE"/>
        </w:rPr>
      </w:pPr>
      <w:r w:rsidRPr="005861B9">
        <w:rPr>
          <w:lang w:val="de-DE"/>
        </w:rPr>
        <w:t>CellCept 250 mg Hartkapseln</w:t>
      </w:r>
    </w:p>
    <w:p w14:paraId="56DE5F35" w14:textId="77777777" w:rsidR="00B801C0" w:rsidRPr="005861B9" w:rsidRDefault="00B801C0" w:rsidP="00B801C0">
      <w:pPr>
        <w:rPr>
          <w:lang w:val="de-DE"/>
        </w:rPr>
      </w:pPr>
      <w:r w:rsidRPr="005861B9">
        <w:rPr>
          <w:lang w:val="de-DE"/>
        </w:rPr>
        <w:t>Mycophenolatmofetil</w:t>
      </w:r>
    </w:p>
    <w:p w14:paraId="2BF767B8" w14:textId="77777777" w:rsidR="00B801C0" w:rsidRPr="005861B9" w:rsidRDefault="00B801C0" w:rsidP="00B801C0">
      <w:pPr>
        <w:rPr>
          <w:u w:val="single"/>
          <w:lang w:val="de-DE"/>
        </w:rPr>
      </w:pPr>
    </w:p>
    <w:p w14:paraId="4D52D429"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CBFA76A" w14:textId="77777777" w:rsidTr="002C4D5A">
        <w:tc>
          <w:tcPr>
            <w:tcW w:w="9281" w:type="dxa"/>
          </w:tcPr>
          <w:p w14:paraId="7DA20C52"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6F8670A3" w14:textId="77777777" w:rsidR="00B801C0" w:rsidRPr="005861B9" w:rsidRDefault="00B801C0" w:rsidP="00B801C0">
      <w:pPr>
        <w:rPr>
          <w:lang w:val="de-DE"/>
        </w:rPr>
      </w:pPr>
    </w:p>
    <w:p w14:paraId="139C02F8" w14:textId="77777777" w:rsidR="00B801C0" w:rsidRPr="005861B9" w:rsidRDefault="00B801C0" w:rsidP="00B801C0">
      <w:pPr>
        <w:rPr>
          <w:lang w:val="de-DE"/>
        </w:rPr>
      </w:pPr>
      <w:r w:rsidRPr="005861B9">
        <w:rPr>
          <w:lang w:val="de-DE"/>
        </w:rPr>
        <w:t>Jede Kapsel enthält 250 mg Mycophenolatmofetil.</w:t>
      </w:r>
    </w:p>
    <w:p w14:paraId="632AB158" w14:textId="77777777" w:rsidR="00B801C0" w:rsidRPr="005861B9" w:rsidRDefault="00B801C0" w:rsidP="00B801C0">
      <w:pPr>
        <w:rPr>
          <w:lang w:val="de-DE"/>
        </w:rPr>
      </w:pPr>
    </w:p>
    <w:p w14:paraId="77E26138"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04E0747" w14:textId="77777777" w:rsidTr="002C4D5A">
        <w:tc>
          <w:tcPr>
            <w:tcW w:w="9281" w:type="dxa"/>
          </w:tcPr>
          <w:p w14:paraId="42B8A2E5"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0C7A11B4" w14:textId="77777777" w:rsidR="00B801C0" w:rsidRPr="005861B9" w:rsidRDefault="00B801C0" w:rsidP="00B801C0">
      <w:pPr>
        <w:rPr>
          <w:lang w:val="de-DE"/>
        </w:rPr>
      </w:pPr>
    </w:p>
    <w:p w14:paraId="4205D0E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FE5DF4D" w14:textId="77777777" w:rsidTr="002C4D5A">
        <w:tc>
          <w:tcPr>
            <w:tcW w:w="9281" w:type="dxa"/>
          </w:tcPr>
          <w:p w14:paraId="742AFAD6"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20B454AE" w14:textId="77777777" w:rsidR="00B801C0" w:rsidRPr="005861B9" w:rsidRDefault="00B801C0" w:rsidP="00B801C0">
      <w:pPr>
        <w:rPr>
          <w:lang w:val="de-DE"/>
        </w:rPr>
      </w:pPr>
    </w:p>
    <w:p w14:paraId="41216A88" w14:textId="77777777" w:rsidR="00B801C0" w:rsidRPr="005861B9" w:rsidRDefault="00B801C0" w:rsidP="00B801C0">
      <w:pPr>
        <w:rPr>
          <w:lang w:val="de-DE"/>
        </w:rPr>
      </w:pPr>
      <w:r w:rsidRPr="005861B9">
        <w:rPr>
          <w:lang w:val="de-DE"/>
        </w:rPr>
        <w:t>100 Hartkapseln</w:t>
      </w:r>
    </w:p>
    <w:p w14:paraId="3A00BCA6" w14:textId="77777777" w:rsidR="00B801C0" w:rsidRPr="005861B9" w:rsidRDefault="00B801C0" w:rsidP="00B801C0">
      <w:pPr>
        <w:rPr>
          <w:lang w:val="de-DE"/>
        </w:rPr>
      </w:pPr>
      <w:r w:rsidRPr="005861B9">
        <w:rPr>
          <w:highlight w:val="lightGray"/>
          <w:lang w:val="de-DE"/>
        </w:rPr>
        <w:t>300 Hartkapseln</w:t>
      </w:r>
    </w:p>
    <w:p w14:paraId="4951EC98" w14:textId="77777777" w:rsidR="00B801C0" w:rsidRPr="005861B9" w:rsidRDefault="00B801C0" w:rsidP="00B801C0">
      <w:pPr>
        <w:rPr>
          <w:lang w:val="de-DE"/>
        </w:rPr>
      </w:pPr>
    </w:p>
    <w:p w14:paraId="66EE573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16C6D2E" w14:textId="77777777" w:rsidTr="002C4D5A">
        <w:tc>
          <w:tcPr>
            <w:tcW w:w="9281" w:type="dxa"/>
          </w:tcPr>
          <w:p w14:paraId="6094A435"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77A55513" w14:textId="77777777" w:rsidR="00B801C0" w:rsidRPr="005861B9" w:rsidRDefault="00B801C0" w:rsidP="00B801C0">
      <w:pPr>
        <w:rPr>
          <w:lang w:val="de-DE"/>
        </w:rPr>
      </w:pPr>
    </w:p>
    <w:p w14:paraId="1CBDB22A" w14:textId="77777777" w:rsidR="00B801C0" w:rsidRPr="005861B9" w:rsidRDefault="00B801C0" w:rsidP="00B801C0">
      <w:pPr>
        <w:rPr>
          <w:lang w:val="de-DE"/>
        </w:rPr>
      </w:pPr>
      <w:r w:rsidRPr="005861B9">
        <w:rPr>
          <w:lang w:val="de-DE"/>
        </w:rPr>
        <w:t>Packungsbeilage beachten</w:t>
      </w:r>
    </w:p>
    <w:p w14:paraId="3468BD44" w14:textId="77777777" w:rsidR="00B801C0" w:rsidRPr="005861B9" w:rsidRDefault="00B801C0" w:rsidP="00B801C0">
      <w:pPr>
        <w:rPr>
          <w:lang w:val="de-DE"/>
        </w:rPr>
      </w:pPr>
      <w:r w:rsidRPr="005861B9">
        <w:rPr>
          <w:lang w:val="de-DE"/>
        </w:rPr>
        <w:t>Zum Einnehmen</w:t>
      </w:r>
    </w:p>
    <w:p w14:paraId="3131A289" w14:textId="77777777" w:rsidR="00B801C0" w:rsidRPr="005861B9" w:rsidRDefault="00B801C0" w:rsidP="00B801C0">
      <w:pPr>
        <w:rPr>
          <w:lang w:val="de-DE"/>
        </w:rPr>
      </w:pPr>
    </w:p>
    <w:p w14:paraId="58352A8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3350374A" w14:textId="77777777" w:rsidTr="002C4D5A">
        <w:tc>
          <w:tcPr>
            <w:tcW w:w="9281" w:type="dxa"/>
          </w:tcPr>
          <w:p w14:paraId="0AAD3ED5"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2765D76B" w14:textId="77777777" w:rsidR="00B801C0" w:rsidRPr="005861B9" w:rsidRDefault="00B801C0" w:rsidP="00B801C0">
      <w:pPr>
        <w:rPr>
          <w:lang w:val="de-DE"/>
        </w:rPr>
      </w:pPr>
    </w:p>
    <w:p w14:paraId="0905ECEE" w14:textId="77777777" w:rsidR="00B801C0" w:rsidRPr="005861B9" w:rsidRDefault="00B801C0" w:rsidP="00B801C0">
      <w:pPr>
        <w:rPr>
          <w:lang w:val="de-DE"/>
        </w:rPr>
      </w:pPr>
      <w:r w:rsidRPr="005861B9">
        <w:rPr>
          <w:lang w:val="de-DE"/>
        </w:rPr>
        <w:t>Arzneimittel für Kinder unzugänglich aufbewahren</w:t>
      </w:r>
    </w:p>
    <w:p w14:paraId="435F1DC2" w14:textId="77777777" w:rsidR="00B801C0" w:rsidRPr="005861B9" w:rsidRDefault="00B801C0" w:rsidP="00B801C0">
      <w:pPr>
        <w:rPr>
          <w:lang w:val="de-DE"/>
        </w:rPr>
      </w:pPr>
    </w:p>
    <w:p w14:paraId="3305774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C5037A1" w14:textId="77777777" w:rsidTr="002C4D5A">
        <w:tc>
          <w:tcPr>
            <w:tcW w:w="9281" w:type="dxa"/>
          </w:tcPr>
          <w:p w14:paraId="73BD32BB"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6C72F387" w14:textId="77777777" w:rsidR="00B801C0" w:rsidRPr="005861B9" w:rsidRDefault="00B801C0" w:rsidP="00B801C0">
      <w:pPr>
        <w:rPr>
          <w:lang w:val="de-DE"/>
        </w:rPr>
      </w:pPr>
    </w:p>
    <w:p w14:paraId="10F56C4B" w14:textId="77777777" w:rsidR="00B801C0" w:rsidRPr="005861B9" w:rsidRDefault="00B801C0" w:rsidP="00B801C0">
      <w:pPr>
        <w:rPr>
          <w:lang w:val="de-DE"/>
        </w:rPr>
      </w:pPr>
      <w:r w:rsidRPr="005861B9">
        <w:rPr>
          <w:lang w:val="de-DE"/>
        </w:rPr>
        <w:t>Mit den Kapseln sollte vorsichtig hantiert werden</w:t>
      </w:r>
    </w:p>
    <w:p w14:paraId="3248429A" w14:textId="65E0CBA3" w:rsidR="00B801C0" w:rsidRPr="005861B9" w:rsidRDefault="00B801C0" w:rsidP="00B801C0">
      <w:pPr>
        <w:rPr>
          <w:lang w:val="de-DE"/>
        </w:rPr>
      </w:pPr>
      <w:r w:rsidRPr="005861B9">
        <w:rPr>
          <w:lang w:val="de-DE"/>
        </w:rPr>
        <w:t>Kapseln nicht öffnen oder zerbrechen</w:t>
      </w:r>
    </w:p>
    <w:p w14:paraId="192FE11E" w14:textId="77777777" w:rsidR="00B801C0" w:rsidRPr="005861B9" w:rsidRDefault="00B801C0" w:rsidP="00B801C0">
      <w:pPr>
        <w:rPr>
          <w:lang w:val="de-DE"/>
        </w:rPr>
      </w:pPr>
      <w:r w:rsidRPr="005861B9">
        <w:rPr>
          <w:lang w:val="de-DE"/>
        </w:rPr>
        <w:t>Das in den Kapseln enthaltene Pulver nicht einatmen</w:t>
      </w:r>
    </w:p>
    <w:p w14:paraId="5CDC0733" w14:textId="77777777" w:rsidR="00B801C0" w:rsidRPr="005861B9" w:rsidRDefault="00B801C0" w:rsidP="00B801C0">
      <w:pPr>
        <w:rPr>
          <w:lang w:val="de-DE"/>
        </w:rPr>
      </w:pPr>
      <w:r w:rsidRPr="005861B9">
        <w:rPr>
          <w:lang w:val="de-DE"/>
        </w:rPr>
        <w:t>Berührung des in den Kapseln enthaltenen Pulvers mit der Haut vermeiden</w:t>
      </w:r>
    </w:p>
    <w:p w14:paraId="000D1E6D" w14:textId="77777777" w:rsidR="00B801C0" w:rsidRPr="005861B9" w:rsidRDefault="00B801C0" w:rsidP="00B801C0">
      <w:pPr>
        <w:rPr>
          <w:lang w:val="de-DE"/>
        </w:rPr>
      </w:pPr>
    </w:p>
    <w:p w14:paraId="1254E87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4FDF112" w14:textId="77777777" w:rsidTr="002C4D5A">
        <w:tc>
          <w:tcPr>
            <w:tcW w:w="9281" w:type="dxa"/>
          </w:tcPr>
          <w:p w14:paraId="5E6788F4" w14:textId="77777777" w:rsidR="00B801C0" w:rsidRPr="005861B9" w:rsidRDefault="00B801C0" w:rsidP="002C4D5A">
            <w:pPr>
              <w:ind w:left="567" w:hanging="567"/>
              <w:rPr>
                <w:b/>
                <w:lang w:val="de-DE"/>
              </w:rPr>
            </w:pPr>
            <w:r w:rsidRPr="005861B9">
              <w:rPr>
                <w:b/>
                <w:lang w:val="de-DE"/>
              </w:rPr>
              <w:t>8.</w:t>
            </w:r>
            <w:r w:rsidRPr="005861B9">
              <w:rPr>
                <w:b/>
                <w:lang w:val="de-DE"/>
              </w:rPr>
              <w:tab/>
              <w:t>VERFALLDATUM</w:t>
            </w:r>
          </w:p>
        </w:tc>
      </w:tr>
    </w:tbl>
    <w:p w14:paraId="5D160D8A" w14:textId="77777777" w:rsidR="00B801C0" w:rsidRPr="005861B9" w:rsidRDefault="00B801C0" w:rsidP="00B801C0">
      <w:pPr>
        <w:rPr>
          <w:lang w:val="de-DE"/>
        </w:rPr>
      </w:pPr>
    </w:p>
    <w:p w14:paraId="32124458" w14:textId="77777777" w:rsidR="00B801C0" w:rsidRPr="005861B9" w:rsidRDefault="00B801C0" w:rsidP="00B801C0">
      <w:pPr>
        <w:rPr>
          <w:lang w:val="de-DE"/>
        </w:rPr>
      </w:pPr>
      <w:r w:rsidRPr="005861B9">
        <w:rPr>
          <w:lang w:val="de-DE"/>
        </w:rPr>
        <w:t>verwendbar bis</w:t>
      </w:r>
    </w:p>
    <w:p w14:paraId="01D4BC50" w14:textId="77777777" w:rsidR="00B801C0" w:rsidRPr="005861B9" w:rsidRDefault="00B801C0" w:rsidP="00B801C0">
      <w:pPr>
        <w:rPr>
          <w:lang w:val="de-DE"/>
        </w:rPr>
      </w:pPr>
    </w:p>
    <w:p w14:paraId="59490275"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7457B96" w14:textId="77777777" w:rsidTr="002C4D5A">
        <w:tc>
          <w:tcPr>
            <w:tcW w:w="9281" w:type="dxa"/>
          </w:tcPr>
          <w:p w14:paraId="60F02197"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3FA3329C" w14:textId="77777777" w:rsidR="00B801C0" w:rsidRPr="005861B9" w:rsidRDefault="00B801C0" w:rsidP="00B801C0">
      <w:pPr>
        <w:rPr>
          <w:i/>
          <w:lang w:val="de-DE"/>
        </w:rPr>
      </w:pPr>
    </w:p>
    <w:p w14:paraId="72D97418" w14:textId="77777777" w:rsidR="00B801C0" w:rsidRPr="005861B9" w:rsidRDefault="00B801C0" w:rsidP="00B801C0">
      <w:pPr>
        <w:rPr>
          <w:lang w:val="de-DE"/>
        </w:rPr>
      </w:pPr>
      <w:r w:rsidRPr="005861B9">
        <w:rPr>
          <w:lang w:val="de-DE"/>
        </w:rPr>
        <w:t>Nicht über 25 °C lagern</w:t>
      </w:r>
    </w:p>
    <w:p w14:paraId="1B47AC5D" w14:textId="77777777" w:rsidR="00B801C0" w:rsidRPr="005861B9" w:rsidRDefault="00B801C0" w:rsidP="00B801C0">
      <w:pPr>
        <w:rPr>
          <w:lang w:val="de-DE"/>
        </w:rPr>
      </w:pPr>
      <w:r w:rsidRPr="005861B9">
        <w:rPr>
          <w:lang w:val="de-DE"/>
        </w:rPr>
        <w:t>In der Originalverpackung aufbewahren, um den Inhalt vor Feuchtigkeit zu schützen</w:t>
      </w:r>
    </w:p>
    <w:p w14:paraId="27AC3824" w14:textId="77777777" w:rsidR="00B801C0" w:rsidRPr="005861B9" w:rsidRDefault="00B801C0" w:rsidP="00B801C0">
      <w:pPr>
        <w:rPr>
          <w:lang w:val="de-DE"/>
        </w:rPr>
      </w:pPr>
    </w:p>
    <w:p w14:paraId="14F2741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427333A" w14:textId="77777777" w:rsidTr="002C4D5A">
        <w:tc>
          <w:tcPr>
            <w:tcW w:w="9281" w:type="dxa"/>
          </w:tcPr>
          <w:p w14:paraId="345BE32E" w14:textId="77777777" w:rsidR="00B801C0" w:rsidRPr="005861B9" w:rsidRDefault="00B801C0" w:rsidP="002C4D5A">
            <w:pPr>
              <w:keepNext/>
              <w:keepLines/>
              <w:ind w:left="567" w:hanging="567"/>
              <w:rPr>
                <w:b/>
                <w:lang w:val="de-DE"/>
              </w:rPr>
            </w:pPr>
            <w:r w:rsidRPr="005861B9">
              <w:rPr>
                <w:b/>
                <w:lang w:val="de-DE"/>
              </w:rPr>
              <w:lastRenderedPageBreak/>
              <w:t>10.</w:t>
            </w:r>
            <w:r w:rsidRPr="005861B9">
              <w:rPr>
                <w:b/>
                <w:lang w:val="de-DE"/>
              </w:rPr>
              <w:tab/>
              <w:t>GEGEBENENFALLS BESONDERE VORSICHTSMASSNAHMEN FÜR DIE BESEITIGUNG VON NICHT VERWENDETEM ARZNEIMITTEL ODER DAVON STAMMENDEN ABFALLMATERIALIEN</w:t>
            </w:r>
          </w:p>
        </w:tc>
      </w:tr>
    </w:tbl>
    <w:p w14:paraId="2EE517E8" w14:textId="77777777" w:rsidR="00B801C0" w:rsidRPr="005861B9" w:rsidRDefault="00B801C0" w:rsidP="00B801C0">
      <w:pPr>
        <w:rPr>
          <w:lang w:val="de-DE"/>
        </w:rPr>
      </w:pPr>
    </w:p>
    <w:p w14:paraId="25D2DEF9"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D88AD5F" w14:textId="77777777" w:rsidTr="002C4D5A">
        <w:tc>
          <w:tcPr>
            <w:tcW w:w="9281" w:type="dxa"/>
          </w:tcPr>
          <w:p w14:paraId="25C0B912"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2F6FFA71" w14:textId="77777777" w:rsidR="00B801C0" w:rsidRPr="005861B9" w:rsidRDefault="00B801C0" w:rsidP="00B801C0">
      <w:pPr>
        <w:ind w:left="567" w:hanging="567"/>
        <w:rPr>
          <w:lang w:val="de-DE"/>
        </w:rPr>
      </w:pPr>
    </w:p>
    <w:p w14:paraId="75E78E4D" w14:textId="77777777" w:rsidR="00B801C0" w:rsidRPr="005861B9" w:rsidRDefault="00B801C0" w:rsidP="00B801C0">
      <w:pPr>
        <w:rPr>
          <w:noProof/>
          <w:lang w:val="de-DE"/>
        </w:rPr>
      </w:pPr>
      <w:r w:rsidRPr="005861B9">
        <w:rPr>
          <w:noProof/>
          <w:lang w:val="de-DE"/>
        </w:rPr>
        <w:t xml:space="preserve">Roche Registration GmbH </w:t>
      </w:r>
    </w:p>
    <w:p w14:paraId="4F4B043A" w14:textId="77777777" w:rsidR="00B801C0" w:rsidRPr="005861B9" w:rsidRDefault="00B801C0" w:rsidP="00B801C0">
      <w:pPr>
        <w:rPr>
          <w:noProof/>
          <w:lang w:val="de-DE"/>
        </w:rPr>
      </w:pPr>
      <w:r w:rsidRPr="005861B9">
        <w:rPr>
          <w:noProof/>
          <w:lang w:val="de-DE"/>
        </w:rPr>
        <w:t>Emil-Barell-Straße 1</w:t>
      </w:r>
    </w:p>
    <w:p w14:paraId="0BEE0069" w14:textId="77777777" w:rsidR="00B801C0" w:rsidRPr="005861B9" w:rsidRDefault="00B801C0" w:rsidP="00B801C0">
      <w:pPr>
        <w:rPr>
          <w:noProof/>
          <w:lang w:val="de-DE"/>
        </w:rPr>
      </w:pPr>
      <w:r w:rsidRPr="005861B9">
        <w:rPr>
          <w:noProof/>
          <w:lang w:val="de-DE"/>
        </w:rPr>
        <w:t>79639 Grenzach-Wyhlen</w:t>
      </w:r>
    </w:p>
    <w:p w14:paraId="44927FBB" w14:textId="77777777" w:rsidR="00B801C0" w:rsidRPr="00A77FD0" w:rsidRDefault="00B801C0" w:rsidP="00B801C0">
      <w:pPr>
        <w:rPr>
          <w:lang w:val="de-DE"/>
        </w:rPr>
      </w:pPr>
      <w:r w:rsidRPr="00A77FD0">
        <w:rPr>
          <w:lang w:val="de-DE"/>
        </w:rPr>
        <w:t>Deutschland</w:t>
      </w:r>
    </w:p>
    <w:p w14:paraId="433AFCA1" w14:textId="77777777" w:rsidR="00B801C0" w:rsidRPr="005861B9" w:rsidRDefault="00B801C0" w:rsidP="00B801C0">
      <w:pPr>
        <w:rPr>
          <w:lang w:val="de-DE"/>
        </w:rPr>
      </w:pPr>
    </w:p>
    <w:p w14:paraId="48FA8235"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33F48D7" w14:textId="77777777" w:rsidTr="002C4D5A">
        <w:tc>
          <w:tcPr>
            <w:tcW w:w="9281" w:type="dxa"/>
          </w:tcPr>
          <w:p w14:paraId="4D61FD4D"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6DDA4016" w14:textId="77777777" w:rsidR="00B801C0" w:rsidRPr="005861B9" w:rsidRDefault="00B801C0" w:rsidP="00B801C0">
      <w:pPr>
        <w:ind w:left="567" w:hanging="567"/>
        <w:rPr>
          <w:lang w:val="de-DE"/>
        </w:rPr>
      </w:pPr>
    </w:p>
    <w:p w14:paraId="68D97FFB" w14:textId="77777777" w:rsidR="00B801C0" w:rsidRPr="005861B9" w:rsidRDefault="00B801C0" w:rsidP="00B801C0">
      <w:pPr>
        <w:ind w:left="567" w:hanging="567"/>
        <w:rPr>
          <w:lang w:val="de-DE"/>
        </w:rPr>
      </w:pPr>
      <w:r w:rsidRPr="005861B9">
        <w:rPr>
          <w:lang w:val="de-DE"/>
        </w:rPr>
        <w:t xml:space="preserve">EU/1/96/005/001 </w:t>
      </w:r>
      <w:r w:rsidRPr="005861B9">
        <w:rPr>
          <w:highlight w:val="lightGray"/>
          <w:lang w:val="de-DE"/>
        </w:rPr>
        <w:t>100 Hartkapseln</w:t>
      </w:r>
    </w:p>
    <w:p w14:paraId="7B0FA0EA" w14:textId="77777777" w:rsidR="00B801C0" w:rsidRPr="005861B9" w:rsidRDefault="00B801C0" w:rsidP="00B801C0">
      <w:pPr>
        <w:ind w:left="567" w:hanging="567"/>
        <w:rPr>
          <w:lang w:val="de-DE"/>
        </w:rPr>
      </w:pPr>
      <w:r w:rsidRPr="005861B9">
        <w:rPr>
          <w:highlight w:val="lightGray"/>
          <w:lang w:val="de-DE"/>
        </w:rPr>
        <w:t>EU/1/96/005/003 300 Hartkapseln</w:t>
      </w:r>
    </w:p>
    <w:p w14:paraId="219D1DF5" w14:textId="77777777" w:rsidR="00B801C0" w:rsidRPr="005861B9" w:rsidRDefault="00B801C0" w:rsidP="00B801C0">
      <w:pPr>
        <w:rPr>
          <w:lang w:val="de-DE"/>
        </w:rPr>
      </w:pPr>
    </w:p>
    <w:p w14:paraId="2392F7A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123B153" w14:textId="77777777" w:rsidTr="002C4D5A">
        <w:tc>
          <w:tcPr>
            <w:tcW w:w="9281" w:type="dxa"/>
          </w:tcPr>
          <w:p w14:paraId="5834801D"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0156A05D" w14:textId="77777777" w:rsidR="00B801C0" w:rsidRPr="005861B9" w:rsidRDefault="00B801C0" w:rsidP="00B801C0">
      <w:pPr>
        <w:rPr>
          <w:lang w:val="de-DE"/>
        </w:rPr>
      </w:pPr>
    </w:p>
    <w:p w14:paraId="7352AFC7" w14:textId="77777777" w:rsidR="00B801C0" w:rsidRPr="005861B9" w:rsidRDefault="00B801C0" w:rsidP="00B801C0">
      <w:pPr>
        <w:rPr>
          <w:lang w:val="de-DE"/>
        </w:rPr>
      </w:pPr>
      <w:r w:rsidRPr="005861B9">
        <w:rPr>
          <w:lang w:val="de-DE"/>
        </w:rPr>
        <w:t>Ch.-B.</w:t>
      </w:r>
    </w:p>
    <w:p w14:paraId="462E54A3" w14:textId="77777777" w:rsidR="00B801C0" w:rsidRPr="005861B9" w:rsidRDefault="00B801C0" w:rsidP="00B801C0">
      <w:pPr>
        <w:rPr>
          <w:lang w:val="de-DE"/>
        </w:rPr>
      </w:pPr>
    </w:p>
    <w:p w14:paraId="7A71D37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056A4C6" w14:textId="77777777" w:rsidTr="002C4D5A">
        <w:tc>
          <w:tcPr>
            <w:tcW w:w="9281" w:type="dxa"/>
          </w:tcPr>
          <w:p w14:paraId="7BC99B45"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16FBF967" w14:textId="77777777" w:rsidR="00B801C0" w:rsidRPr="005861B9" w:rsidRDefault="00B801C0" w:rsidP="00B801C0">
      <w:pPr>
        <w:rPr>
          <w:lang w:val="de-DE"/>
        </w:rPr>
      </w:pPr>
    </w:p>
    <w:p w14:paraId="5B9BA41B"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7FA7C13" w14:textId="77777777" w:rsidTr="002C4D5A">
        <w:tc>
          <w:tcPr>
            <w:tcW w:w="9281" w:type="dxa"/>
          </w:tcPr>
          <w:p w14:paraId="7CF39726"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4F76B4B3" w14:textId="77777777" w:rsidR="00B801C0" w:rsidRPr="005861B9" w:rsidRDefault="00B801C0" w:rsidP="00B801C0">
      <w:pPr>
        <w:rPr>
          <w:lang w:val="de-DE"/>
        </w:rPr>
      </w:pPr>
    </w:p>
    <w:p w14:paraId="17FF2207"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D2B6A25" w14:textId="77777777" w:rsidTr="002C4D5A">
        <w:tc>
          <w:tcPr>
            <w:tcW w:w="9281" w:type="dxa"/>
          </w:tcPr>
          <w:p w14:paraId="31C928B5"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5593BE5E" w14:textId="77777777" w:rsidR="00B801C0" w:rsidRPr="005861B9" w:rsidRDefault="00B801C0" w:rsidP="00B801C0">
      <w:pPr>
        <w:rPr>
          <w:lang w:val="de-DE"/>
        </w:rPr>
      </w:pPr>
    </w:p>
    <w:p w14:paraId="1FFB0D71" w14:textId="77777777" w:rsidR="00B801C0" w:rsidRPr="005861B9" w:rsidRDefault="00B801C0" w:rsidP="00B801C0">
      <w:pPr>
        <w:rPr>
          <w:lang w:val="de-DE"/>
        </w:rPr>
      </w:pPr>
      <w:r w:rsidRPr="005861B9">
        <w:rPr>
          <w:lang w:val="de-DE"/>
        </w:rPr>
        <w:t>cellcept 250 mg</w:t>
      </w:r>
    </w:p>
    <w:p w14:paraId="7D3F7419" w14:textId="77777777" w:rsidR="00B801C0" w:rsidRPr="005861B9" w:rsidRDefault="00B801C0" w:rsidP="00B801C0">
      <w:pPr>
        <w:rPr>
          <w:lang w:val="de-DE"/>
        </w:rPr>
      </w:pPr>
    </w:p>
    <w:p w14:paraId="0655F14D" w14:textId="77777777" w:rsidR="00B801C0" w:rsidRPr="005861B9" w:rsidRDefault="00B801C0" w:rsidP="00B801C0">
      <w:pPr>
        <w:rPr>
          <w:lang w:val="de-DE"/>
        </w:rPr>
      </w:pPr>
    </w:p>
    <w:p w14:paraId="2A16C129"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b/>
          <w:noProof/>
          <w:lang w:val="de-DE"/>
        </w:rPr>
      </w:pPr>
      <w:r w:rsidRPr="005861B9">
        <w:rPr>
          <w:b/>
          <w:noProof/>
          <w:lang w:val="de-DE"/>
        </w:rPr>
        <w:t>17.</w:t>
      </w:r>
      <w:r w:rsidRPr="005861B9">
        <w:rPr>
          <w:b/>
          <w:noProof/>
          <w:lang w:val="de-DE"/>
        </w:rPr>
        <w:tab/>
        <w:t>INDIVIDUELLES ERKENNUNGSMERKMAL – 2D-BARCODE</w:t>
      </w:r>
    </w:p>
    <w:p w14:paraId="45FCFF7C" w14:textId="77777777" w:rsidR="00B801C0" w:rsidRPr="005861B9" w:rsidRDefault="00B801C0" w:rsidP="00B801C0">
      <w:pPr>
        <w:tabs>
          <w:tab w:val="left" w:pos="720"/>
        </w:tabs>
        <w:rPr>
          <w:noProof/>
          <w:lang w:val="de-DE"/>
        </w:rPr>
      </w:pPr>
    </w:p>
    <w:p w14:paraId="15E21DBA" w14:textId="77777777" w:rsidR="00B801C0" w:rsidRPr="005861B9" w:rsidRDefault="00B801C0" w:rsidP="00B801C0">
      <w:pPr>
        <w:rPr>
          <w:noProof/>
          <w:szCs w:val="22"/>
          <w:shd w:val="clear" w:color="auto" w:fill="CCCCCC"/>
          <w:lang w:val="de-DE"/>
        </w:rPr>
      </w:pPr>
      <w:r w:rsidRPr="005861B9">
        <w:rPr>
          <w:noProof/>
          <w:highlight w:val="lightGray"/>
          <w:lang w:val="de-DE"/>
        </w:rPr>
        <w:t>2D-Barcode mit individuellem Erkennungsmerkmal.</w:t>
      </w:r>
    </w:p>
    <w:p w14:paraId="1E9B2EB5" w14:textId="77777777" w:rsidR="00B801C0" w:rsidRPr="005861B9" w:rsidRDefault="00B801C0" w:rsidP="00B801C0">
      <w:pPr>
        <w:rPr>
          <w:noProof/>
          <w:szCs w:val="22"/>
          <w:lang w:val="de-DE"/>
        </w:rPr>
      </w:pPr>
    </w:p>
    <w:p w14:paraId="425B89D4" w14:textId="77777777" w:rsidR="00B801C0" w:rsidRPr="005861B9" w:rsidRDefault="00B801C0" w:rsidP="00B801C0">
      <w:pPr>
        <w:tabs>
          <w:tab w:val="left" w:pos="720"/>
        </w:tabs>
        <w:rPr>
          <w:noProof/>
          <w:lang w:val="de-DE"/>
        </w:rPr>
      </w:pPr>
    </w:p>
    <w:p w14:paraId="4CC36D12"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18.</w:t>
      </w:r>
      <w:r w:rsidRPr="005861B9">
        <w:rPr>
          <w:b/>
          <w:noProof/>
          <w:lang w:val="de-DE"/>
        </w:rPr>
        <w:tab/>
        <w:t>INDIVIDUELLES ERKENNUNGSMERKMAL – VOM MENSCHEN LESBARES FORMAT</w:t>
      </w:r>
    </w:p>
    <w:p w14:paraId="003C2A54" w14:textId="77777777" w:rsidR="00B801C0" w:rsidRPr="005861B9" w:rsidRDefault="00B801C0" w:rsidP="00B801C0">
      <w:pPr>
        <w:tabs>
          <w:tab w:val="left" w:pos="720"/>
        </w:tabs>
        <w:rPr>
          <w:noProof/>
          <w:lang w:val="de-DE"/>
        </w:rPr>
      </w:pPr>
    </w:p>
    <w:p w14:paraId="1F308360" w14:textId="77777777" w:rsidR="00B801C0" w:rsidRPr="005861B9" w:rsidRDefault="00B801C0" w:rsidP="00B801C0">
      <w:pPr>
        <w:rPr>
          <w:szCs w:val="22"/>
          <w:lang w:val="de-DE"/>
        </w:rPr>
      </w:pPr>
      <w:r w:rsidRPr="005861B9">
        <w:rPr>
          <w:lang w:val="de-DE"/>
        </w:rPr>
        <w:t>PC</w:t>
      </w:r>
    </w:p>
    <w:p w14:paraId="232CCFD2" w14:textId="77777777" w:rsidR="00B801C0" w:rsidRPr="005861B9" w:rsidRDefault="00B801C0" w:rsidP="00B801C0">
      <w:pPr>
        <w:rPr>
          <w:szCs w:val="22"/>
          <w:lang w:val="de-DE"/>
        </w:rPr>
      </w:pPr>
      <w:r w:rsidRPr="005861B9">
        <w:rPr>
          <w:lang w:val="de-DE"/>
        </w:rPr>
        <w:t>SN</w:t>
      </w:r>
    </w:p>
    <w:p w14:paraId="092D7A44" w14:textId="77777777" w:rsidR="00B801C0" w:rsidRPr="005861B9" w:rsidRDefault="00B801C0" w:rsidP="00B801C0">
      <w:pPr>
        <w:rPr>
          <w:szCs w:val="22"/>
          <w:lang w:val="de-DE"/>
        </w:rPr>
      </w:pPr>
      <w:r w:rsidRPr="005861B9">
        <w:rPr>
          <w:lang w:val="de-DE"/>
        </w:rPr>
        <w:t>NN</w:t>
      </w:r>
    </w:p>
    <w:p w14:paraId="30B8476A" w14:textId="77777777" w:rsidR="00B801C0" w:rsidRPr="005861B9" w:rsidRDefault="00B801C0" w:rsidP="00B801C0">
      <w:pPr>
        <w:rPr>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25C68B46" w14:textId="77777777" w:rsidTr="002C4D5A">
        <w:trPr>
          <w:trHeight w:val="744"/>
        </w:trPr>
        <w:tc>
          <w:tcPr>
            <w:tcW w:w="9281" w:type="dxa"/>
          </w:tcPr>
          <w:p w14:paraId="289876A4" w14:textId="77777777" w:rsidR="00B801C0" w:rsidRPr="005861B9" w:rsidRDefault="00B801C0" w:rsidP="002C4D5A">
            <w:pPr>
              <w:rPr>
                <w:lang w:val="de-DE"/>
              </w:rPr>
            </w:pPr>
            <w:r w:rsidRPr="005861B9">
              <w:rPr>
                <w:b/>
                <w:lang w:val="de-DE"/>
              </w:rPr>
              <w:lastRenderedPageBreak/>
              <w:t>ANGABEN AUF DER ÄUSSEREN UMHÜLLUNG</w:t>
            </w:r>
          </w:p>
          <w:p w14:paraId="7C0C2FD7" w14:textId="77777777" w:rsidR="00B801C0" w:rsidRPr="005861B9" w:rsidRDefault="00B801C0" w:rsidP="002C4D5A">
            <w:pPr>
              <w:rPr>
                <w:lang w:val="de-DE"/>
              </w:rPr>
            </w:pPr>
          </w:p>
          <w:p w14:paraId="7A944922" w14:textId="77777777" w:rsidR="00B801C0" w:rsidRPr="005861B9" w:rsidRDefault="00B801C0" w:rsidP="002C4D5A">
            <w:pPr>
              <w:rPr>
                <w:b/>
                <w:lang w:val="de-DE"/>
              </w:rPr>
            </w:pPr>
            <w:r w:rsidRPr="005861B9">
              <w:rPr>
                <w:b/>
                <w:lang w:val="de-DE"/>
              </w:rPr>
              <w:t>FALTSCHACHTEL FÜR DIE BÜNDELPACKUNG (MIT BLUE BOX)</w:t>
            </w:r>
          </w:p>
        </w:tc>
      </w:tr>
    </w:tbl>
    <w:p w14:paraId="4CD9C1E3" w14:textId="77777777" w:rsidR="00B801C0" w:rsidRPr="005861B9" w:rsidRDefault="00B801C0" w:rsidP="00B801C0">
      <w:pPr>
        <w:ind w:left="-142" w:firstLine="142"/>
        <w:rPr>
          <w:lang w:val="de-DE"/>
        </w:rPr>
      </w:pPr>
    </w:p>
    <w:p w14:paraId="58F009EA"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B9E1BCB" w14:textId="77777777" w:rsidTr="002C4D5A">
        <w:tc>
          <w:tcPr>
            <w:tcW w:w="9281" w:type="dxa"/>
          </w:tcPr>
          <w:p w14:paraId="0BB937CB"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5B9D2BA9" w14:textId="77777777" w:rsidR="00B801C0" w:rsidRPr="005861B9" w:rsidRDefault="00B801C0" w:rsidP="00B801C0">
      <w:pPr>
        <w:rPr>
          <w:lang w:val="de-DE"/>
        </w:rPr>
      </w:pPr>
    </w:p>
    <w:p w14:paraId="37A0E855" w14:textId="77777777" w:rsidR="00B801C0" w:rsidRPr="005861B9" w:rsidRDefault="00B801C0" w:rsidP="00B801C0">
      <w:pPr>
        <w:rPr>
          <w:lang w:val="de-DE"/>
        </w:rPr>
      </w:pPr>
      <w:r w:rsidRPr="005861B9">
        <w:rPr>
          <w:lang w:val="de-DE"/>
        </w:rPr>
        <w:t>CellCept 250 mg Hartkapseln</w:t>
      </w:r>
    </w:p>
    <w:p w14:paraId="32FDDAF9" w14:textId="77777777" w:rsidR="00B801C0" w:rsidRPr="005861B9" w:rsidRDefault="00B801C0" w:rsidP="00B801C0">
      <w:pPr>
        <w:rPr>
          <w:lang w:val="de-DE"/>
        </w:rPr>
      </w:pPr>
      <w:r w:rsidRPr="005861B9">
        <w:rPr>
          <w:lang w:val="de-DE"/>
        </w:rPr>
        <w:t>Mycophenolatmofetil</w:t>
      </w:r>
    </w:p>
    <w:p w14:paraId="4FC650FB" w14:textId="77777777" w:rsidR="00B801C0" w:rsidRPr="005861B9" w:rsidRDefault="00B801C0" w:rsidP="00B801C0">
      <w:pPr>
        <w:rPr>
          <w:u w:val="single"/>
          <w:lang w:val="de-DE"/>
        </w:rPr>
      </w:pPr>
    </w:p>
    <w:p w14:paraId="061D94D0"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DC91A78" w14:textId="77777777" w:rsidTr="002C4D5A">
        <w:tc>
          <w:tcPr>
            <w:tcW w:w="9281" w:type="dxa"/>
          </w:tcPr>
          <w:p w14:paraId="37E2AB0E"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77093406" w14:textId="77777777" w:rsidR="00B801C0" w:rsidRPr="005861B9" w:rsidRDefault="00B801C0" w:rsidP="00B801C0">
      <w:pPr>
        <w:rPr>
          <w:lang w:val="de-DE"/>
        </w:rPr>
      </w:pPr>
    </w:p>
    <w:p w14:paraId="371DC07E" w14:textId="77777777" w:rsidR="00B801C0" w:rsidRPr="005861B9" w:rsidRDefault="00B801C0" w:rsidP="00B801C0">
      <w:pPr>
        <w:rPr>
          <w:lang w:val="de-DE"/>
        </w:rPr>
      </w:pPr>
      <w:r w:rsidRPr="005861B9">
        <w:rPr>
          <w:lang w:val="de-DE"/>
        </w:rPr>
        <w:t>Jede Kapsel enthält 250 mg Mycophenolatmofetil.</w:t>
      </w:r>
    </w:p>
    <w:p w14:paraId="0B6E746C" w14:textId="77777777" w:rsidR="00B801C0" w:rsidRPr="005861B9" w:rsidRDefault="00B801C0" w:rsidP="00B801C0">
      <w:pPr>
        <w:rPr>
          <w:lang w:val="de-DE"/>
        </w:rPr>
      </w:pPr>
    </w:p>
    <w:p w14:paraId="2775142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1B13A33" w14:textId="77777777" w:rsidTr="002C4D5A">
        <w:tc>
          <w:tcPr>
            <w:tcW w:w="9281" w:type="dxa"/>
          </w:tcPr>
          <w:p w14:paraId="5191CEA4"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6712A173" w14:textId="77777777" w:rsidR="00B801C0" w:rsidRPr="005861B9" w:rsidRDefault="00B801C0" w:rsidP="00B801C0">
      <w:pPr>
        <w:rPr>
          <w:lang w:val="de-DE"/>
        </w:rPr>
      </w:pPr>
    </w:p>
    <w:p w14:paraId="50C89A55"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FC4EBAB" w14:textId="77777777" w:rsidTr="002C4D5A">
        <w:tc>
          <w:tcPr>
            <w:tcW w:w="9281" w:type="dxa"/>
          </w:tcPr>
          <w:p w14:paraId="3AD59BC0"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3091CD93" w14:textId="77777777" w:rsidR="00B801C0" w:rsidRPr="005861B9" w:rsidRDefault="00B801C0" w:rsidP="00B801C0">
      <w:pPr>
        <w:rPr>
          <w:lang w:val="de-DE"/>
        </w:rPr>
      </w:pPr>
    </w:p>
    <w:p w14:paraId="64883AB2" w14:textId="77777777" w:rsidR="00B801C0" w:rsidRPr="005861B9" w:rsidRDefault="00B801C0" w:rsidP="00B801C0">
      <w:pPr>
        <w:rPr>
          <w:lang w:val="de-DE"/>
        </w:rPr>
      </w:pPr>
      <w:r w:rsidRPr="005861B9">
        <w:rPr>
          <w:lang w:val="de-DE"/>
        </w:rPr>
        <w:t>Bündelpackung: 300 (3 Packungen mit 100) Hartkapseln</w:t>
      </w:r>
    </w:p>
    <w:p w14:paraId="5940A4A4" w14:textId="77777777" w:rsidR="00B801C0" w:rsidRPr="005861B9" w:rsidRDefault="00B801C0" w:rsidP="00B801C0">
      <w:pPr>
        <w:rPr>
          <w:lang w:val="de-DE"/>
        </w:rPr>
      </w:pPr>
    </w:p>
    <w:p w14:paraId="1FF9099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032BEF7" w14:textId="77777777" w:rsidTr="002C4D5A">
        <w:tc>
          <w:tcPr>
            <w:tcW w:w="9281" w:type="dxa"/>
          </w:tcPr>
          <w:p w14:paraId="2FF18973"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15D500CB" w14:textId="77777777" w:rsidR="00B801C0" w:rsidRPr="005861B9" w:rsidRDefault="00B801C0" w:rsidP="00B801C0">
      <w:pPr>
        <w:rPr>
          <w:lang w:val="de-DE"/>
        </w:rPr>
      </w:pPr>
    </w:p>
    <w:p w14:paraId="278C3747" w14:textId="77777777" w:rsidR="00B801C0" w:rsidRPr="005861B9" w:rsidRDefault="00B801C0" w:rsidP="00B801C0">
      <w:pPr>
        <w:rPr>
          <w:lang w:val="de-DE"/>
        </w:rPr>
      </w:pPr>
      <w:r w:rsidRPr="005861B9">
        <w:rPr>
          <w:lang w:val="de-DE"/>
        </w:rPr>
        <w:t>Packungsbeilage beachten</w:t>
      </w:r>
    </w:p>
    <w:p w14:paraId="493155DD" w14:textId="77777777" w:rsidR="00B801C0" w:rsidRPr="005861B9" w:rsidRDefault="00B801C0" w:rsidP="00B801C0">
      <w:pPr>
        <w:rPr>
          <w:lang w:val="de-DE"/>
        </w:rPr>
      </w:pPr>
      <w:r w:rsidRPr="005861B9">
        <w:rPr>
          <w:lang w:val="de-DE"/>
        </w:rPr>
        <w:t>Zum Einnehmen</w:t>
      </w:r>
    </w:p>
    <w:p w14:paraId="04B7EC89" w14:textId="77777777" w:rsidR="00B801C0" w:rsidRPr="005861B9" w:rsidRDefault="00B801C0" w:rsidP="00B801C0">
      <w:pPr>
        <w:rPr>
          <w:lang w:val="de-DE"/>
        </w:rPr>
      </w:pPr>
    </w:p>
    <w:p w14:paraId="1EF9F0C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5AFA9DBE" w14:textId="77777777" w:rsidTr="002C4D5A">
        <w:tc>
          <w:tcPr>
            <w:tcW w:w="9281" w:type="dxa"/>
          </w:tcPr>
          <w:p w14:paraId="7597C8AD"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5B825677" w14:textId="77777777" w:rsidR="00B801C0" w:rsidRPr="005861B9" w:rsidRDefault="00B801C0" w:rsidP="00B801C0">
      <w:pPr>
        <w:rPr>
          <w:lang w:val="de-DE"/>
        </w:rPr>
      </w:pPr>
    </w:p>
    <w:p w14:paraId="323C0845" w14:textId="77777777" w:rsidR="00B801C0" w:rsidRPr="005861B9" w:rsidRDefault="00B801C0" w:rsidP="00B801C0">
      <w:pPr>
        <w:rPr>
          <w:lang w:val="de-DE"/>
        </w:rPr>
      </w:pPr>
      <w:r w:rsidRPr="005861B9">
        <w:rPr>
          <w:lang w:val="de-DE"/>
        </w:rPr>
        <w:t>Arzneimittel für Kinder unzugänglich aufbewahren</w:t>
      </w:r>
    </w:p>
    <w:p w14:paraId="44160E44" w14:textId="77777777" w:rsidR="00B801C0" w:rsidRPr="005861B9" w:rsidRDefault="00B801C0" w:rsidP="00B801C0">
      <w:pPr>
        <w:rPr>
          <w:lang w:val="de-DE"/>
        </w:rPr>
      </w:pPr>
    </w:p>
    <w:p w14:paraId="1D2E2052"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0F47B58" w14:textId="77777777" w:rsidTr="002C4D5A">
        <w:tc>
          <w:tcPr>
            <w:tcW w:w="9281" w:type="dxa"/>
          </w:tcPr>
          <w:p w14:paraId="0D9AA68F"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3E2C85B5" w14:textId="77777777" w:rsidR="00B801C0" w:rsidRPr="005861B9" w:rsidRDefault="00B801C0" w:rsidP="00B801C0">
      <w:pPr>
        <w:rPr>
          <w:lang w:val="de-DE"/>
        </w:rPr>
      </w:pPr>
    </w:p>
    <w:p w14:paraId="4D124712" w14:textId="77777777" w:rsidR="00B801C0" w:rsidRPr="005861B9" w:rsidRDefault="00B801C0" w:rsidP="00B801C0">
      <w:pPr>
        <w:rPr>
          <w:lang w:val="de-DE"/>
        </w:rPr>
      </w:pPr>
      <w:r w:rsidRPr="005861B9">
        <w:rPr>
          <w:lang w:val="de-DE"/>
        </w:rPr>
        <w:t>Mit den Kapseln sollte vorsichtig hantiert werden</w:t>
      </w:r>
    </w:p>
    <w:p w14:paraId="513D6C6F" w14:textId="7BF10D18" w:rsidR="00B801C0" w:rsidRPr="005861B9" w:rsidRDefault="00B801C0" w:rsidP="00B801C0">
      <w:pPr>
        <w:rPr>
          <w:lang w:val="de-DE"/>
        </w:rPr>
      </w:pPr>
      <w:r w:rsidRPr="005861B9">
        <w:rPr>
          <w:lang w:val="de-DE"/>
        </w:rPr>
        <w:t>Kapseln nicht öffnen oder zerbrechen</w:t>
      </w:r>
    </w:p>
    <w:p w14:paraId="381E4CC3" w14:textId="77777777" w:rsidR="00B801C0" w:rsidRPr="005861B9" w:rsidRDefault="00B801C0" w:rsidP="00B801C0">
      <w:pPr>
        <w:rPr>
          <w:lang w:val="de-DE"/>
        </w:rPr>
      </w:pPr>
      <w:r w:rsidRPr="005861B9">
        <w:rPr>
          <w:lang w:val="de-DE"/>
        </w:rPr>
        <w:t>Das in den Kapseln enthaltene Pulver nicht einatmen</w:t>
      </w:r>
    </w:p>
    <w:p w14:paraId="7D7396A0" w14:textId="77777777" w:rsidR="00B801C0" w:rsidRPr="005861B9" w:rsidRDefault="00B801C0" w:rsidP="00B801C0">
      <w:pPr>
        <w:rPr>
          <w:lang w:val="de-DE"/>
        </w:rPr>
      </w:pPr>
      <w:r w:rsidRPr="005861B9">
        <w:rPr>
          <w:lang w:val="de-DE"/>
        </w:rPr>
        <w:t>Berührung des in den Kapseln enthaltenen Pulvers mit der Haut vermeiden</w:t>
      </w:r>
    </w:p>
    <w:p w14:paraId="56666465" w14:textId="77777777" w:rsidR="00B801C0" w:rsidRPr="005861B9" w:rsidRDefault="00B801C0" w:rsidP="00B801C0">
      <w:pPr>
        <w:rPr>
          <w:lang w:val="de-DE"/>
        </w:rPr>
      </w:pPr>
    </w:p>
    <w:p w14:paraId="312662AA"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2664932" w14:textId="77777777" w:rsidTr="002C4D5A">
        <w:tc>
          <w:tcPr>
            <w:tcW w:w="9281" w:type="dxa"/>
          </w:tcPr>
          <w:p w14:paraId="28A3E3C8" w14:textId="77777777" w:rsidR="00B801C0" w:rsidRPr="005861B9" w:rsidRDefault="00B801C0" w:rsidP="002C4D5A">
            <w:pPr>
              <w:ind w:left="567" w:hanging="567"/>
              <w:rPr>
                <w:b/>
                <w:lang w:val="de-DE"/>
              </w:rPr>
            </w:pPr>
            <w:r w:rsidRPr="005861B9">
              <w:rPr>
                <w:b/>
                <w:lang w:val="de-DE"/>
              </w:rPr>
              <w:t>8.</w:t>
            </w:r>
            <w:r w:rsidRPr="005861B9">
              <w:rPr>
                <w:b/>
                <w:lang w:val="de-DE"/>
              </w:rPr>
              <w:tab/>
              <w:t>VERFALLDATUM</w:t>
            </w:r>
          </w:p>
        </w:tc>
      </w:tr>
    </w:tbl>
    <w:p w14:paraId="1912DF54" w14:textId="77777777" w:rsidR="00B801C0" w:rsidRPr="005861B9" w:rsidRDefault="00B801C0" w:rsidP="00B801C0">
      <w:pPr>
        <w:rPr>
          <w:lang w:val="de-DE"/>
        </w:rPr>
      </w:pPr>
    </w:p>
    <w:p w14:paraId="042208A2" w14:textId="6A2CBCEE" w:rsidR="00B801C0" w:rsidRPr="005861B9" w:rsidRDefault="00B801C0" w:rsidP="00B801C0">
      <w:pPr>
        <w:rPr>
          <w:lang w:val="de-DE"/>
        </w:rPr>
      </w:pPr>
      <w:r w:rsidRPr="005861B9">
        <w:rPr>
          <w:lang w:val="de-DE"/>
        </w:rPr>
        <w:t>verwendbar bis</w:t>
      </w:r>
    </w:p>
    <w:p w14:paraId="28B1E759" w14:textId="77777777" w:rsidR="00B801C0" w:rsidRDefault="00B801C0" w:rsidP="00B801C0">
      <w:pPr>
        <w:rPr>
          <w:lang w:val="de-DE"/>
        </w:rPr>
      </w:pPr>
    </w:p>
    <w:p w14:paraId="7573AF20" w14:textId="77777777" w:rsidR="009B1B1D" w:rsidRPr="005861B9" w:rsidRDefault="009B1B1D"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AB0FB80" w14:textId="77777777" w:rsidTr="002C4D5A">
        <w:tc>
          <w:tcPr>
            <w:tcW w:w="9281" w:type="dxa"/>
          </w:tcPr>
          <w:p w14:paraId="4C051986"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72AD44D3" w14:textId="77777777" w:rsidR="00B801C0" w:rsidRPr="005861B9" w:rsidRDefault="00B801C0" w:rsidP="00B801C0">
      <w:pPr>
        <w:rPr>
          <w:lang w:val="de-DE"/>
        </w:rPr>
      </w:pPr>
    </w:p>
    <w:p w14:paraId="7C363F12" w14:textId="77777777" w:rsidR="00B801C0" w:rsidRPr="005861B9" w:rsidRDefault="00B801C0" w:rsidP="00B801C0">
      <w:pPr>
        <w:rPr>
          <w:lang w:val="de-DE"/>
        </w:rPr>
      </w:pPr>
      <w:r w:rsidRPr="005861B9">
        <w:rPr>
          <w:lang w:val="de-DE"/>
        </w:rPr>
        <w:t>Nicht über 25 °C lagern</w:t>
      </w:r>
    </w:p>
    <w:p w14:paraId="481E8F72" w14:textId="77777777" w:rsidR="00B801C0" w:rsidRPr="005861B9" w:rsidRDefault="00B801C0" w:rsidP="00B801C0">
      <w:pPr>
        <w:rPr>
          <w:lang w:val="de-DE"/>
        </w:rPr>
      </w:pPr>
      <w:r w:rsidRPr="005861B9">
        <w:rPr>
          <w:lang w:val="de-DE"/>
        </w:rPr>
        <w:t>In der Originalverpackung aufbewahren, um den Inhalt vor Feuchtigkeit zu schützen</w:t>
      </w:r>
    </w:p>
    <w:p w14:paraId="5771F6A2" w14:textId="77777777" w:rsidR="00B801C0" w:rsidRPr="005861B9" w:rsidRDefault="00B801C0" w:rsidP="00B801C0">
      <w:pPr>
        <w:rPr>
          <w:lang w:val="de-DE"/>
        </w:rPr>
      </w:pPr>
    </w:p>
    <w:p w14:paraId="4A0F861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CD1A607" w14:textId="77777777" w:rsidTr="002C4D5A">
        <w:tc>
          <w:tcPr>
            <w:tcW w:w="9281" w:type="dxa"/>
          </w:tcPr>
          <w:p w14:paraId="5098B12B" w14:textId="77777777" w:rsidR="00B801C0" w:rsidRPr="005861B9" w:rsidRDefault="00B801C0" w:rsidP="002C4D5A">
            <w:pPr>
              <w:keepNext/>
              <w:keepLines/>
              <w:ind w:left="567" w:hanging="567"/>
              <w:rPr>
                <w:b/>
                <w:lang w:val="de-DE"/>
              </w:rPr>
            </w:pPr>
            <w:r w:rsidRPr="005861B9">
              <w:rPr>
                <w:b/>
                <w:lang w:val="de-DE"/>
              </w:rPr>
              <w:lastRenderedPageBreak/>
              <w:t>10.</w:t>
            </w:r>
            <w:r w:rsidRPr="005861B9">
              <w:rPr>
                <w:b/>
                <w:lang w:val="de-DE"/>
              </w:rPr>
              <w:tab/>
              <w:t>GEGEBENENFALLS BESONDERE VORSICHTSMASSNAHMEN FÜR DIE BESEITIGUNG VON NICHT VERWENDETEM ARZNEIMITTEL ODER DAVON STAMMENDEN ABFALLMATERIALIEN</w:t>
            </w:r>
          </w:p>
        </w:tc>
      </w:tr>
    </w:tbl>
    <w:p w14:paraId="61DB0121" w14:textId="77777777" w:rsidR="00B801C0" w:rsidRPr="005861B9" w:rsidRDefault="00B801C0" w:rsidP="00B801C0">
      <w:pPr>
        <w:keepNext/>
        <w:keepLines/>
        <w:rPr>
          <w:lang w:val="de-DE"/>
        </w:rPr>
      </w:pPr>
    </w:p>
    <w:p w14:paraId="29C73DB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54186D2" w14:textId="77777777" w:rsidTr="002C4D5A">
        <w:tc>
          <w:tcPr>
            <w:tcW w:w="9281" w:type="dxa"/>
          </w:tcPr>
          <w:p w14:paraId="5B981A9B"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6DDE104F" w14:textId="77777777" w:rsidR="00B801C0" w:rsidRPr="005861B9" w:rsidRDefault="00B801C0" w:rsidP="00B801C0">
      <w:pPr>
        <w:ind w:left="567" w:hanging="567"/>
        <w:rPr>
          <w:lang w:val="de-DE"/>
        </w:rPr>
      </w:pPr>
    </w:p>
    <w:p w14:paraId="7B24A7CC" w14:textId="5158F6D0" w:rsidR="00B801C0" w:rsidRPr="005861B9" w:rsidRDefault="00B801C0" w:rsidP="00B801C0">
      <w:pPr>
        <w:rPr>
          <w:noProof/>
          <w:lang w:val="de-DE"/>
        </w:rPr>
      </w:pPr>
      <w:r w:rsidRPr="005861B9">
        <w:rPr>
          <w:noProof/>
          <w:lang w:val="de-DE"/>
        </w:rPr>
        <w:t>Roche Registration GmbH</w:t>
      </w:r>
    </w:p>
    <w:p w14:paraId="48463C1D" w14:textId="77777777" w:rsidR="00B801C0" w:rsidRPr="005861B9" w:rsidRDefault="00B801C0" w:rsidP="00B801C0">
      <w:pPr>
        <w:rPr>
          <w:noProof/>
          <w:lang w:val="de-DE"/>
        </w:rPr>
      </w:pPr>
      <w:r w:rsidRPr="005861B9">
        <w:rPr>
          <w:noProof/>
          <w:lang w:val="de-DE"/>
        </w:rPr>
        <w:t>Emil-Barell-Straße 1</w:t>
      </w:r>
    </w:p>
    <w:p w14:paraId="497CF9E1" w14:textId="77777777" w:rsidR="00B801C0" w:rsidRPr="005861B9" w:rsidRDefault="00B801C0" w:rsidP="00B801C0">
      <w:pPr>
        <w:rPr>
          <w:noProof/>
          <w:lang w:val="de-DE"/>
        </w:rPr>
      </w:pPr>
      <w:r w:rsidRPr="005861B9">
        <w:rPr>
          <w:noProof/>
          <w:lang w:val="de-DE"/>
        </w:rPr>
        <w:t>79639 Grenzach-Wyhlen</w:t>
      </w:r>
    </w:p>
    <w:p w14:paraId="5A8B024E" w14:textId="77777777" w:rsidR="00B801C0" w:rsidRPr="00A77FD0" w:rsidRDefault="00B801C0" w:rsidP="00B801C0">
      <w:pPr>
        <w:rPr>
          <w:lang w:val="de-DE"/>
        </w:rPr>
      </w:pPr>
      <w:r w:rsidRPr="00A77FD0">
        <w:rPr>
          <w:lang w:val="de-DE"/>
        </w:rPr>
        <w:t>Deutschland</w:t>
      </w:r>
    </w:p>
    <w:p w14:paraId="21E454D0" w14:textId="77777777" w:rsidR="00B801C0" w:rsidRPr="005861B9" w:rsidRDefault="00B801C0" w:rsidP="00B801C0">
      <w:pPr>
        <w:ind w:left="567" w:hanging="567"/>
        <w:rPr>
          <w:lang w:val="de-DE"/>
        </w:rPr>
      </w:pPr>
    </w:p>
    <w:p w14:paraId="4F96674F"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E2A457D" w14:textId="77777777" w:rsidTr="002C4D5A">
        <w:tc>
          <w:tcPr>
            <w:tcW w:w="9281" w:type="dxa"/>
          </w:tcPr>
          <w:p w14:paraId="580620EF"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36B8D65B" w14:textId="77777777" w:rsidR="00B801C0" w:rsidRPr="005861B9" w:rsidRDefault="00B801C0" w:rsidP="00B801C0">
      <w:pPr>
        <w:ind w:left="567" w:hanging="567"/>
        <w:rPr>
          <w:lang w:val="de-DE"/>
        </w:rPr>
      </w:pPr>
    </w:p>
    <w:p w14:paraId="6C0423F8" w14:textId="77777777" w:rsidR="00B801C0" w:rsidRPr="005861B9" w:rsidRDefault="00B801C0" w:rsidP="00B801C0">
      <w:pPr>
        <w:ind w:left="567" w:hanging="567"/>
        <w:rPr>
          <w:lang w:val="de-DE"/>
        </w:rPr>
      </w:pPr>
      <w:r w:rsidRPr="005861B9">
        <w:rPr>
          <w:lang w:val="de-DE"/>
        </w:rPr>
        <w:t>EU/1/96/005/007</w:t>
      </w:r>
    </w:p>
    <w:p w14:paraId="75E4C2CC" w14:textId="77777777" w:rsidR="00B801C0" w:rsidRPr="005861B9" w:rsidRDefault="00B801C0" w:rsidP="00B801C0">
      <w:pPr>
        <w:rPr>
          <w:lang w:val="de-DE"/>
        </w:rPr>
      </w:pPr>
    </w:p>
    <w:p w14:paraId="641206EA"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6FC5F6D" w14:textId="77777777" w:rsidTr="002C4D5A">
        <w:tc>
          <w:tcPr>
            <w:tcW w:w="9281" w:type="dxa"/>
          </w:tcPr>
          <w:p w14:paraId="22A0341F"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4AE5D474" w14:textId="77777777" w:rsidR="00B801C0" w:rsidRPr="005861B9" w:rsidRDefault="00B801C0" w:rsidP="00B801C0">
      <w:pPr>
        <w:rPr>
          <w:lang w:val="de-DE"/>
        </w:rPr>
      </w:pPr>
    </w:p>
    <w:p w14:paraId="6E1449B8" w14:textId="5D01692B" w:rsidR="00B801C0" w:rsidRPr="005861B9" w:rsidRDefault="00B801C0" w:rsidP="00B801C0">
      <w:pPr>
        <w:rPr>
          <w:lang w:val="de-DE"/>
        </w:rPr>
      </w:pPr>
      <w:r w:rsidRPr="005861B9">
        <w:rPr>
          <w:lang w:val="de-DE"/>
        </w:rPr>
        <w:t>Ch.-B.</w:t>
      </w:r>
    </w:p>
    <w:p w14:paraId="1B5D010C" w14:textId="77777777" w:rsidR="00B801C0" w:rsidRPr="005861B9" w:rsidRDefault="00B801C0" w:rsidP="00B801C0">
      <w:pPr>
        <w:rPr>
          <w:lang w:val="de-DE"/>
        </w:rPr>
      </w:pPr>
    </w:p>
    <w:p w14:paraId="59FDDDB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727E597" w14:textId="77777777" w:rsidTr="002C4D5A">
        <w:tc>
          <w:tcPr>
            <w:tcW w:w="9281" w:type="dxa"/>
          </w:tcPr>
          <w:p w14:paraId="7B304DDC"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209F7E4A" w14:textId="77777777" w:rsidR="00B801C0" w:rsidRPr="005861B9" w:rsidRDefault="00B801C0" w:rsidP="00B801C0">
      <w:pPr>
        <w:rPr>
          <w:lang w:val="de-DE"/>
        </w:rPr>
      </w:pPr>
    </w:p>
    <w:p w14:paraId="21BCABB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47ECB33" w14:textId="77777777" w:rsidTr="002C4D5A">
        <w:tc>
          <w:tcPr>
            <w:tcW w:w="9281" w:type="dxa"/>
          </w:tcPr>
          <w:p w14:paraId="5E141BE3"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4F464768" w14:textId="77777777" w:rsidR="00B801C0" w:rsidRPr="005861B9" w:rsidRDefault="00B801C0" w:rsidP="00B801C0">
      <w:pPr>
        <w:rPr>
          <w:lang w:val="de-DE"/>
        </w:rPr>
      </w:pPr>
    </w:p>
    <w:p w14:paraId="562E3F7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8E9D99B" w14:textId="77777777" w:rsidTr="002C4D5A">
        <w:tc>
          <w:tcPr>
            <w:tcW w:w="9281" w:type="dxa"/>
          </w:tcPr>
          <w:p w14:paraId="47468F07"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3E4DF5E3" w14:textId="77777777" w:rsidR="00B801C0" w:rsidRPr="005861B9" w:rsidRDefault="00B801C0" w:rsidP="00B801C0">
      <w:pPr>
        <w:rPr>
          <w:lang w:val="de-DE"/>
        </w:rPr>
      </w:pPr>
    </w:p>
    <w:p w14:paraId="4FDED291" w14:textId="77777777" w:rsidR="00B801C0" w:rsidRPr="005861B9" w:rsidRDefault="00B801C0" w:rsidP="00B801C0">
      <w:pPr>
        <w:rPr>
          <w:lang w:val="de-DE"/>
        </w:rPr>
      </w:pPr>
      <w:r w:rsidRPr="005861B9">
        <w:rPr>
          <w:lang w:val="de-DE"/>
        </w:rPr>
        <w:t>cellcept 250 mg</w:t>
      </w:r>
    </w:p>
    <w:p w14:paraId="3240DAFF" w14:textId="77777777" w:rsidR="00B801C0" w:rsidRPr="005861B9" w:rsidRDefault="00B801C0" w:rsidP="00B801C0">
      <w:pPr>
        <w:rPr>
          <w:lang w:val="de-DE"/>
        </w:rPr>
      </w:pPr>
    </w:p>
    <w:p w14:paraId="7D1E25B3" w14:textId="77777777" w:rsidR="00B801C0" w:rsidRPr="005861B9" w:rsidRDefault="00B801C0" w:rsidP="00B801C0">
      <w:pPr>
        <w:rPr>
          <w:lang w:val="de-DE"/>
        </w:rPr>
      </w:pPr>
    </w:p>
    <w:p w14:paraId="089945A8"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17.</w:t>
      </w:r>
      <w:r w:rsidRPr="005861B9">
        <w:rPr>
          <w:b/>
          <w:noProof/>
          <w:lang w:val="de-DE"/>
        </w:rPr>
        <w:tab/>
        <w:t>INDIVIDUELLES ERKENNUNGSMERKMAL – 2D-BARCODE</w:t>
      </w:r>
    </w:p>
    <w:p w14:paraId="7B11FACB" w14:textId="77777777" w:rsidR="00B801C0" w:rsidRPr="005861B9" w:rsidRDefault="00B801C0" w:rsidP="00B801C0">
      <w:pPr>
        <w:tabs>
          <w:tab w:val="left" w:pos="720"/>
        </w:tabs>
        <w:rPr>
          <w:noProof/>
          <w:lang w:val="de-DE"/>
        </w:rPr>
      </w:pPr>
    </w:p>
    <w:p w14:paraId="7BCF49DC" w14:textId="77777777" w:rsidR="00B801C0" w:rsidRPr="005861B9" w:rsidRDefault="00B801C0" w:rsidP="00B801C0">
      <w:pPr>
        <w:rPr>
          <w:noProof/>
          <w:szCs w:val="22"/>
          <w:shd w:val="clear" w:color="auto" w:fill="CCCCCC"/>
          <w:lang w:val="de-DE"/>
        </w:rPr>
      </w:pPr>
      <w:r w:rsidRPr="005861B9">
        <w:rPr>
          <w:noProof/>
          <w:highlight w:val="lightGray"/>
          <w:lang w:val="de-DE"/>
        </w:rPr>
        <w:t>2D-Barcode mit individuellem Erkennungsmerkmal.</w:t>
      </w:r>
    </w:p>
    <w:p w14:paraId="5A517089" w14:textId="77777777" w:rsidR="00B801C0" w:rsidRPr="005861B9" w:rsidRDefault="00B801C0" w:rsidP="00B801C0">
      <w:pPr>
        <w:tabs>
          <w:tab w:val="left" w:pos="720"/>
        </w:tabs>
        <w:rPr>
          <w:noProof/>
          <w:lang w:val="de-DE"/>
        </w:rPr>
      </w:pPr>
    </w:p>
    <w:p w14:paraId="01571C1A" w14:textId="77777777" w:rsidR="00B801C0" w:rsidRPr="005861B9" w:rsidRDefault="00B801C0" w:rsidP="00B801C0">
      <w:pPr>
        <w:tabs>
          <w:tab w:val="left" w:pos="720"/>
        </w:tabs>
        <w:rPr>
          <w:noProof/>
          <w:lang w:val="de-DE"/>
        </w:rPr>
      </w:pPr>
    </w:p>
    <w:p w14:paraId="05DDCD3E"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2917750E" w14:textId="77777777" w:rsidR="00B801C0" w:rsidRPr="005861B9" w:rsidRDefault="00B801C0" w:rsidP="00B801C0">
      <w:pPr>
        <w:tabs>
          <w:tab w:val="left" w:pos="720"/>
        </w:tabs>
        <w:rPr>
          <w:noProof/>
          <w:lang w:val="de-DE"/>
        </w:rPr>
      </w:pPr>
    </w:p>
    <w:p w14:paraId="03F25B89" w14:textId="77777777" w:rsidR="00B801C0" w:rsidRPr="005861B9" w:rsidRDefault="00B801C0" w:rsidP="00B801C0">
      <w:pPr>
        <w:rPr>
          <w:color w:val="008000"/>
          <w:szCs w:val="22"/>
          <w:lang w:val="de-DE"/>
        </w:rPr>
      </w:pPr>
      <w:r w:rsidRPr="005861B9">
        <w:rPr>
          <w:lang w:val="de-DE"/>
        </w:rPr>
        <w:t>PC</w:t>
      </w:r>
    </w:p>
    <w:p w14:paraId="03AE48DD" w14:textId="77777777" w:rsidR="00B801C0" w:rsidRPr="005861B9" w:rsidRDefault="00B801C0" w:rsidP="00B801C0">
      <w:pPr>
        <w:rPr>
          <w:szCs w:val="22"/>
          <w:lang w:val="de-DE"/>
        </w:rPr>
      </w:pPr>
      <w:r w:rsidRPr="005861B9">
        <w:rPr>
          <w:lang w:val="de-DE"/>
        </w:rPr>
        <w:t>SN</w:t>
      </w:r>
    </w:p>
    <w:p w14:paraId="502DF6F3" w14:textId="77777777" w:rsidR="00B801C0" w:rsidRPr="005861B9" w:rsidRDefault="00B801C0" w:rsidP="00B801C0">
      <w:pPr>
        <w:rPr>
          <w:szCs w:val="22"/>
          <w:lang w:val="de-DE"/>
        </w:rPr>
      </w:pPr>
      <w:r w:rsidRPr="005861B9">
        <w:rPr>
          <w:lang w:val="de-DE"/>
        </w:rPr>
        <w:t>NN</w:t>
      </w:r>
    </w:p>
    <w:p w14:paraId="0E67B45D" w14:textId="77777777" w:rsidR="00B801C0" w:rsidRPr="005861B9" w:rsidRDefault="00B801C0" w:rsidP="00B801C0">
      <w:pPr>
        <w:rPr>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78CBDA4" w14:textId="77777777" w:rsidTr="002C4D5A">
        <w:trPr>
          <w:trHeight w:val="744"/>
        </w:trPr>
        <w:tc>
          <w:tcPr>
            <w:tcW w:w="9281" w:type="dxa"/>
          </w:tcPr>
          <w:p w14:paraId="3B7F1B1E" w14:textId="77777777" w:rsidR="00B801C0" w:rsidRPr="005861B9" w:rsidRDefault="00B801C0" w:rsidP="002C4D5A">
            <w:pPr>
              <w:rPr>
                <w:lang w:val="de-DE"/>
              </w:rPr>
            </w:pPr>
            <w:r w:rsidRPr="005861B9">
              <w:rPr>
                <w:b/>
                <w:lang w:val="de-DE"/>
              </w:rPr>
              <w:lastRenderedPageBreak/>
              <w:t>ANGABEN AUF DER ÄUSSEREN UMHÜLLUNG</w:t>
            </w:r>
          </w:p>
          <w:p w14:paraId="164024BE" w14:textId="77777777" w:rsidR="00B801C0" w:rsidRPr="005861B9" w:rsidRDefault="00B801C0" w:rsidP="002C4D5A">
            <w:pPr>
              <w:rPr>
                <w:lang w:val="de-DE"/>
              </w:rPr>
            </w:pPr>
          </w:p>
          <w:p w14:paraId="35CE5482" w14:textId="77777777" w:rsidR="00B801C0" w:rsidRPr="005861B9" w:rsidRDefault="00B801C0" w:rsidP="002C4D5A">
            <w:pPr>
              <w:rPr>
                <w:b/>
                <w:lang w:val="de-DE"/>
              </w:rPr>
            </w:pPr>
            <w:r w:rsidRPr="005861B9">
              <w:rPr>
                <w:b/>
                <w:lang w:val="de-DE"/>
              </w:rPr>
              <w:t>INNERE FALTSCHACHTEL FÜR DIE BÜNDELPACKUNG (OHNE BLUE BOX)</w:t>
            </w:r>
          </w:p>
        </w:tc>
      </w:tr>
    </w:tbl>
    <w:p w14:paraId="7D54222D" w14:textId="77777777" w:rsidR="00B801C0" w:rsidRPr="005861B9" w:rsidRDefault="00B801C0" w:rsidP="00B801C0">
      <w:pPr>
        <w:ind w:left="-142" w:firstLine="142"/>
        <w:rPr>
          <w:lang w:val="de-DE"/>
        </w:rPr>
      </w:pPr>
    </w:p>
    <w:p w14:paraId="1FB0243E"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E565364" w14:textId="77777777" w:rsidTr="002C4D5A">
        <w:tc>
          <w:tcPr>
            <w:tcW w:w="9281" w:type="dxa"/>
          </w:tcPr>
          <w:p w14:paraId="436B16CB"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50CA27E0" w14:textId="77777777" w:rsidR="00B801C0" w:rsidRPr="005861B9" w:rsidRDefault="00B801C0" w:rsidP="00B801C0">
      <w:pPr>
        <w:rPr>
          <w:lang w:val="de-DE"/>
        </w:rPr>
      </w:pPr>
    </w:p>
    <w:p w14:paraId="7668A2A6" w14:textId="77777777" w:rsidR="00B801C0" w:rsidRPr="005861B9" w:rsidRDefault="00B801C0" w:rsidP="00B801C0">
      <w:pPr>
        <w:rPr>
          <w:lang w:val="de-DE"/>
        </w:rPr>
      </w:pPr>
      <w:r w:rsidRPr="005861B9">
        <w:rPr>
          <w:lang w:val="de-DE"/>
        </w:rPr>
        <w:t>CellCept 250 mg Hartkapseln</w:t>
      </w:r>
    </w:p>
    <w:p w14:paraId="2734B830" w14:textId="77777777" w:rsidR="00B801C0" w:rsidRPr="005861B9" w:rsidRDefault="00B801C0" w:rsidP="00B801C0">
      <w:pPr>
        <w:rPr>
          <w:lang w:val="de-DE"/>
        </w:rPr>
      </w:pPr>
      <w:r w:rsidRPr="005861B9">
        <w:rPr>
          <w:lang w:val="de-DE"/>
        </w:rPr>
        <w:t>Mycophenolatmofetil</w:t>
      </w:r>
    </w:p>
    <w:p w14:paraId="2C8AC2E9" w14:textId="77777777" w:rsidR="00B801C0" w:rsidRPr="005861B9" w:rsidRDefault="00B801C0" w:rsidP="00B801C0">
      <w:pPr>
        <w:rPr>
          <w:u w:val="single"/>
          <w:lang w:val="de-DE"/>
        </w:rPr>
      </w:pPr>
    </w:p>
    <w:p w14:paraId="62642455"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D30CC64" w14:textId="77777777" w:rsidTr="002C4D5A">
        <w:tc>
          <w:tcPr>
            <w:tcW w:w="9281" w:type="dxa"/>
          </w:tcPr>
          <w:p w14:paraId="36D2B9DB"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641DFD41" w14:textId="77777777" w:rsidR="00B801C0" w:rsidRPr="005861B9" w:rsidRDefault="00B801C0" w:rsidP="00B801C0">
      <w:pPr>
        <w:rPr>
          <w:lang w:val="de-DE"/>
        </w:rPr>
      </w:pPr>
    </w:p>
    <w:p w14:paraId="6D899A26" w14:textId="77777777" w:rsidR="00B801C0" w:rsidRPr="005861B9" w:rsidRDefault="00B801C0" w:rsidP="00B801C0">
      <w:pPr>
        <w:rPr>
          <w:lang w:val="de-DE"/>
        </w:rPr>
      </w:pPr>
      <w:r w:rsidRPr="005861B9">
        <w:rPr>
          <w:lang w:val="de-DE"/>
        </w:rPr>
        <w:t>Jede Kapsel enthält 250 mg Mycophenolatmofetil.</w:t>
      </w:r>
    </w:p>
    <w:p w14:paraId="52EBA774" w14:textId="77777777" w:rsidR="00B801C0" w:rsidRPr="005861B9" w:rsidRDefault="00B801C0" w:rsidP="00B801C0">
      <w:pPr>
        <w:rPr>
          <w:lang w:val="de-DE"/>
        </w:rPr>
      </w:pPr>
    </w:p>
    <w:p w14:paraId="3583EC8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88BD2DB" w14:textId="77777777" w:rsidTr="002C4D5A">
        <w:tc>
          <w:tcPr>
            <w:tcW w:w="9281" w:type="dxa"/>
          </w:tcPr>
          <w:p w14:paraId="2115B34A"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07250583" w14:textId="77777777" w:rsidR="00B801C0" w:rsidRPr="005861B9" w:rsidRDefault="00B801C0" w:rsidP="00B801C0">
      <w:pPr>
        <w:rPr>
          <w:lang w:val="de-DE"/>
        </w:rPr>
      </w:pPr>
    </w:p>
    <w:p w14:paraId="32511FE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9C71230" w14:textId="77777777" w:rsidTr="002C4D5A">
        <w:tc>
          <w:tcPr>
            <w:tcW w:w="9281" w:type="dxa"/>
          </w:tcPr>
          <w:p w14:paraId="6D427673"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55119161" w14:textId="77777777" w:rsidR="00B801C0" w:rsidRPr="005861B9" w:rsidRDefault="00B801C0" w:rsidP="00B801C0">
      <w:pPr>
        <w:rPr>
          <w:lang w:val="de-DE"/>
        </w:rPr>
      </w:pPr>
    </w:p>
    <w:p w14:paraId="1E031D31" w14:textId="77777777" w:rsidR="00B801C0" w:rsidRPr="005861B9" w:rsidRDefault="00B801C0" w:rsidP="00B801C0">
      <w:pPr>
        <w:rPr>
          <w:lang w:val="de-DE"/>
        </w:rPr>
      </w:pPr>
      <w:r w:rsidRPr="005861B9">
        <w:rPr>
          <w:lang w:val="de-DE"/>
        </w:rPr>
        <w:t>100 Hartkapseln. Teil einer Bündelpackung. Einzelverkauf unzulässig</w:t>
      </w:r>
    </w:p>
    <w:p w14:paraId="7883AA4D" w14:textId="77777777" w:rsidR="00B801C0" w:rsidRPr="005861B9" w:rsidRDefault="00B801C0" w:rsidP="00B801C0">
      <w:pPr>
        <w:rPr>
          <w:lang w:val="de-DE"/>
        </w:rPr>
      </w:pPr>
      <w:r w:rsidRPr="005861B9">
        <w:rPr>
          <w:lang w:val="de-DE"/>
        </w:rPr>
        <w:t xml:space="preserve"> </w:t>
      </w:r>
    </w:p>
    <w:p w14:paraId="6E29537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50BFB4AD" w14:textId="77777777" w:rsidTr="002C4D5A">
        <w:tc>
          <w:tcPr>
            <w:tcW w:w="9281" w:type="dxa"/>
          </w:tcPr>
          <w:p w14:paraId="4272FF7A"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65832404" w14:textId="77777777" w:rsidR="00B801C0" w:rsidRPr="005861B9" w:rsidRDefault="00B801C0" w:rsidP="00B801C0">
      <w:pPr>
        <w:rPr>
          <w:lang w:val="de-DE"/>
        </w:rPr>
      </w:pPr>
    </w:p>
    <w:p w14:paraId="73099F1E" w14:textId="77777777" w:rsidR="00B801C0" w:rsidRPr="005861B9" w:rsidRDefault="00B801C0" w:rsidP="00B801C0">
      <w:pPr>
        <w:rPr>
          <w:lang w:val="de-DE"/>
        </w:rPr>
      </w:pPr>
      <w:r w:rsidRPr="005861B9">
        <w:rPr>
          <w:lang w:val="de-DE"/>
        </w:rPr>
        <w:t>Packungsbeilage beachten</w:t>
      </w:r>
    </w:p>
    <w:p w14:paraId="532A30CB" w14:textId="77777777" w:rsidR="00B801C0" w:rsidRPr="005861B9" w:rsidRDefault="00B801C0" w:rsidP="00B801C0">
      <w:pPr>
        <w:rPr>
          <w:lang w:val="de-DE"/>
        </w:rPr>
      </w:pPr>
      <w:r w:rsidRPr="005861B9">
        <w:rPr>
          <w:lang w:val="de-DE"/>
        </w:rPr>
        <w:t>Zum Einnehmen</w:t>
      </w:r>
    </w:p>
    <w:p w14:paraId="149EAEFF" w14:textId="77777777" w:rsidR="00B801C0" w:rsidRPr="005861B9" w:rsidRDefault="00B801C0" w:rsidP="00B801C0">
      <w:pPr>
        <w:rPr>
          <w:lang w:val="de-DE"/>
        </w:rPr>
      </w:pPr>
    </w:p>
    <w:p w14:paraId="26AC188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B8A65B0" w14:textId="77777777" w:rsidTr="002C4D5A">
        <w:tc>
          <w:tcPr>
            <w:tcW w:w="9281" w:type="dxa"/>
          </w:tcPr>
          <w:p w14:paraId="33367745"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176BDFB1" w14:textId="77777777" w:rsidR="00B801C0" w:rsidRPr="005861B9" w:rsidRDefault="00B801C0" w:rsidP="00B801C0">
      <w:pPr>
        <w:rPr>
          <w:lang w:val="de-DE"/>
        </w:rPr>
      </w:pPr>
    </w:p>
    <w:p w14:paraId="2071391B" w14:textId="77777777" w:rsidR="00B801C0" w:rsidRPr="005861B9" w:rsidRDefault="00B801C0" w:rsidP="00B801C0">
      <w:pPr>
        <w:rPr>
          <w:lang w:val="de-DE"/>
        </w:rPr>
      </w:pPr>
      <w:r w:rsidRPr="005861B9">
        <w:rPr>
          <w:lang w:val="de-DE"/>
        </w:rPr>
        <w:t>Arzneimittel für Kinder unzugänglich aufbewahren</w:t>
      </w:r>
    </w:p>
    <w:p w14:paraId="32A8964E" w14:textId="77777777" w:rsidR="00B801C0" w:rsidRPr="005861B9" w:rsidRDefault="00B801C0" w:rsidP="00B801C0">
      <w:pPr>
        <w:rPr>
          <w:lang w:val="de-DE"/>
        </w:rPr>
      </w:pPr>
    </w:p>
    <w:p w14:paraId="089AEB7B"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BD1C516" w14:textId="77777777" w:rsidTr="002C4D5A">
        <w:tc>
          <w:tcPr>
            <w:tcW w:w="9281" w:type="dxa"/>
          </w:tcPr>
          <w:p w14:paraId="3A48898D"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09828ED3" w14:textId="77777777" w:rsidR="00B801C0" w:rsidRPr="005861B9" w:rsidRDefault="00B801C0" w:rsidP="00B801C0">
      <w:pPr>
        <w:rPr>
          <w:lang w:val="de-DE"/>
        </w:rPr>
      </w:pPr>
    </w:p>
    <w:p w14:paraId="70ADE01C" w14:textId="77777777" w:rsidR="00B801C0" w:rsidRPr="005861B9" w:rsidRDefault="00B801C0" w:rsidP="00B801C0">
      <w:pPr>
        <w:rPr>
          <w:lang w:val="de-DE"/>
        </w:rPr>
      </w:pPr>
      <w:r w:rsidRPr="005861B9">
        <w:rPr>
          <w:lang w:val="de-DE"/>
        </w:rPr>
        <w:t>Mit den Kapseln sollte vorsichtig hantiert werden</w:t>
      </w:r>
    </w:p>
    <w:p w14:paraId="597B797F" w14:textId="1A2C8E22" w:rsidR="00B801C0" w:rsidRPr="005861B9" w:rsidRDefault="00B801C0" w:rsidP="00B801C0">
      <w:pPr>
        <w:rPr>
          <w:lang w:val="de-DE"/>
        </w:rPr>
      </w:pPr>
      <w:r w:rsidRPr="005861B9">
        <w:rPr>
          <w:lang w:val="de-DE"/>
        </w:rPr>
        <w:t>Kapseln nicht öffnen oder zerbrechen</w:t>
      </w:r>
    </w:p>
    <w:p w14:paraId="7743B221" w14:textId="77777777" w:rsidR="00B801C0" w:rsidRPr="005861B9" w:rsidRDefault="00B801C0" w:rsidP="00B801C0">
      <w:pPr>
        <w:rPr>
          <w:lang w:val="de-DE"/>
        </w:rPr>
      </w:pPr>
      <w:r w:rsidRPr="005861B9">
        <w:rPr>
          <w:lang w:val="de-DE"/>
        </w:rPr>
        <w:t>Das in den Kapseln enthaltene Pulver nicht einatmen</w:t>
      </w:r>
    </w:p>
    <w:p w14:paraId="7B158E1A" w14:textId="77777777" w:rsidR="00B801C0" w:rsidRPr="005861B9" w:rsidRDefault="00B801C0" w:rsidP="00B801C0">
      <w:pPr>
        <w:rPr>
          <w:lang w:val="de-DE"/>
        </w:rPr>
      </w:pPr>
      <w:r w:rsidRPr="005861B9">
        <w:rPr>
          <w:lang w:val="de-DE"/>
        </w:rPr>
        <w:t>Berührung des in den Kapseln enthaltenen Pulvers mit der Haut vermeiden</w:t>
      </w:r>
    </w:p>
    <w:p w14:paraId="04F96DDD" w14:textId="77777777" w:rsidR="00B801C0" w:rsidRPr="005861B9" w:rsidRDefault="00B801C0" w:rsidP="00B801C0">
      <w:pPr>
        <w:rPr>
          <w:lang w:val="de-DE"/>
        </w:rPr>
      </w:pPr>
    </w:p>
    <w:p w14:paraId="6FF878D8"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8E51A94" w14:textId="77777777" w:rsidTr="002C4D5A">
        <w:tc>
          <w:tcPr>
            <w:tcW w:w="9281" w:type="dxa"/>
          </w:tcPr>
          <w:p w14:paraId="2A40F433" w14:textId="77777777" w:rsidR="00B801C0" w:rsidRPr="005861B9" w:rsidRDefault="00B801C0" w:rsidP="002C4D5A">
            <w:pPr>
              <w:ind w:left="567" w:hanging="567"/>
              <w:rPr>
                <w:b/>
                <w:lang w:val="de-DE"/>
              </w:rPr>
            </w:pPr>
            <w:r w:rsidRPr="005861B9">
              <w:rPr>
                <w:b/>
                <w:lang w:val="de-DE"/>
              </w:rPr>
              <w:t>8.</w:t>
            </w:r>
            <w:r w:rsidRPr="005861B9">
              <w:rPr>
                <w:b/>
                <w:lang w:val="de-DE"/>
              </w:rPr>
              <w:tab/>
              <w:t>VERFALLDATUM</w:t>
            </w:r>
          </w:p>
        </w:tc>
      </w:tr>
    </w:tbl>
    <w:p w14:paraId="28394F46" w14:textId="77777777" w:rsidR="00B801C0" w:rsidRPr="005861B9" w:rsidRDefault="00B801C0" w:rsidP="00B801C0">
      <w:pPr>
        <w:rPr>
          <w:lang w:val="de-DE"/>
        </w:rPr>
      </w:pPr>
    </w:p>
    <w:p w14:paraId="459DA110" w14:textId="7CB5C439" w:rsidR="00B801C0" w:rsidRPr="005861B9" w:rsidRDefault="00B801C0" w:rsidP="00B801C0">
      <w:pPr>
        <w:rPr>
          <w:lang w:val="de-DE"/>
        </w:rPr>
      </w:pPr>
      <w:r w:rsidRPr="005861B9">
        <w:rPr>
          <w:lang w:val="de-DE"/>
        </w:rPr>
        <w:t>verwendbar bis</w:t>
      </w:r>
    </w:p>
    <w:p w14:paraId="4B38B48F" w14:textId="77777777" w:rsidR="00B801C0" w:rsidRPr="005861B9" w:rsidRDefault="00B801C0" w:rsidP="00B801C0">
      <w:pPr>
        <w:rPr>
          <w:lang w:val="de-DE"/>
        </w:rPr>
      </w:pPr>
    </w:p>
    <w:p w14:paraId="5973B24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F1E8CF7" w14:textId="77777777" w:rsidTr="002C4D5A">
        <w:tc>
          <w:tcPr>
            <w:tcW w:w="9281" w:type="dxa"/>
          </w:tcPr>
          <w:p w14:paraId="468C4ACE"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2212A830" w14:textId="77777777" w:rsidR="00B801C0" w:rsidRPr="005861B9" w:rsidRDefault="00B801C0" w:rsidP="00B801C0">
      <w:pPr>
        <w:rPr>
          <w:lang w:val="de-DE"/>
        </w:rPr>
      </w:pPr>
    </w:p>
    <w:p w14:paraId="40CB05B7" w14:textId="77777777" w:rsidR="00B801C0" w:rsidRPr="005861B9" w:rsidRDefault="00B801C0" w:rsidP="00B801C0">
      <w:pPr>
        <w:rPr>
          <w:lang w:val="de-DE"/>
        </w:rPr>
      </w:pPr>
      <w:r w:rsidRPr="005861B9">
        <w:rPr>
          <w:lang w:val="de-DE"/>
        </w:rPr>
        <w:t>Nicht über 25 °C lagern</w:t>
      </w:r>
    </w:p>
    <w:p w14:paraId="47A713DF" w14:textId="77777777" w:rsidR="00B801C0" w:rsidRPr="005861B9" w:rsidRDefault="00B801C0" w:rsidP="00B801C0">
      <w:pPr>
        <w:rPr>
          <w:lang w:val="de-DE"/>
        </w:rPr>
      </w:pPr>
      <w:r w:rsidRPr="005861B9">
        <w:rPr>
          <w:lang w:val="de-DE"/>
        </w:rPr>
        <w:t>In der Originalverpackung aufbewahren, um den Inhalt vor Feuchtigkeit zu schützen</w:t>
      </w:r>
    </w:p>
    <w:p w14:paraId="6FB23C68" w14:textId="77777777" w:rsidR="00B801C0" w:rsidRPr="005861B9" w:rsidRDefault="00B801C0" w:rsidP="00B801C0">
      <w:pPr>
        <w:rPr>
          <w:lang w:val="de-DE"/>
        </w:rPr>
      </w:pPr>
    </w:p>
    <w:p w14:paraId="23C45F4A"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C7C838A" w14:textId="77777777" w:rsidTr="002C4D5A">
        <w:tc>
          <w:tcPr>
            <w:tcW w:w="9281" w:type="dxa"/>
          </w:tcPr>
          <w:p w14:paraId="3F8856F3" w14:textId="77777777" w:rsidR="00B801C0" w:rsidRPr="005861B9" w:rsidRDefault="00B801C0" w:rsidP="002C4D5A">
            <w:pPr>
              <w:keepNext/>
              <w:keepLines/>
              <w:ind w:left="567" w:hanging="567"/>
              <w:rPr>
                <w:b/>
                <w:lang w:val="de-DE"/>
              </w:rPr>
            </w:pPr>
            <w:r w:rsidRPr="005861B9">
              <w:rPr>
                <w:b/>
                <w:lang w:val="de-DE"/>
              </w:rPr>
              <w:lastRenderedPageBreak/>
              <w:t>10.</w:t>
            </w:r>
            <w:r w:rsidRPr="005861B9">
              <w:rPr>
                <w:b/>
                <w:lang w:val="de-DE"/>
              </w:rPr>
              <w:tab/>
              <w:t>GEGEBENENFALLS BESONDERE VORSICHTSMASSNAHMEN FÜR DIE BESEITIGUNG VON NICHT VERWENDETEM ARZNEIMITTEL ODER DAVON STAMMENDEN ABFALLMATERIALIEN</w:t>
            </w:r>
          </w:p>
        </w:tc>
      </w:tr>
    </w:tbl>
    <w:p w14:paraId="7FCF281C" w14:textId="77777777" w:rsidR="00B801C0" w:rsidRPr="005861B9" w:rsidRDefault="00B801C0" w:rsidP="00B801C0">
      <w:pPr>
        <w:keepNext/>
        <w:keepLines/>
        <w:rPr>
          <w:lang w:val="de-DE"/>
        </w:rPr>
      </w:pPr>
    </w:p>
    <w:p w14:paraId="4942B86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594DE0F6" w14:textId="77777777" w:rsidTr="002C4D5A">
        <w:tc>
          <w:tcPr>
            <w:tcW w:w="9281" w:type="dxa"/>
          </w:tcPr>
          <w:p w14:paraId="1FAA09FD"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1BBC2419" w14:textId="77777777" w:rsidR="00B801C0" w:rsidRPr="005861B9" w:rsidRDefault="00B801C0" w:rsidP="00B801C0">
      <w:pPr>
        <w:ind w:left="567" w:hanging="567"/>
        <w:rPr>
          <w:lang w:val="de-DE"/>
        </w:rPr>
      </w:pPr>
    </w:p>
    <w:p w14:paraId="1BC187AF" w14:textId="6435AE33" w:rsidR="00B801C0" w:rsidRPr="005861B9" w:rsidRDefault="00B801C0" w:rsidP="00B801C0">
      <w:pPr>
        <w:rPr>
          <w:noProof/>
          <w:lang w:val="de-DE"/>
        </w:rPr>
      </w:pPr>
      <w:r w:rsidRPr="005861B9">
        <w:rPr>
          <w:noProof/>
          <w:lang w:val="de-DE"/>
        </w:rPr>
        <w:t>Roche Registration GmbH</w:t>
      </w:r>
    </w:p>
    <w:p w14:paraId="6A7F0BAE" w14:textId="77777777" w:rsidR="00B801C0" w:rsidRPr="005861B9" w:rsidRDefault="00B801C0" w:rsidP="00B801C0">
      <w:pPr>
        <w:rPr>
          <w:noProof/>
          <w:lang w:val="de-DE"/>
        </w:rPr>
      </w:pPr>
      <w:r w:rsidRPr="005861B9">
        <w:rPr>
          <w:noProof/>
          <w:lang w:val="de-DE"/>
        </w:rPr>
        <w:t>Emil-Barell-Straße 1</w:t>
      </w:r>
    </w:p>
    <w:p w14:paraId="26EFFA83" w14:textId="77777777" w:rsidR="00B801C0" w:rsidRPr="005861B9" w:rsidRDefault="00B801C0" w:rsidP="00B801C0">
      <w:pPr>
        <w:rPr>
          <w:noProof/>
          <w:lang w:val="de-DE"/>
        </w:rPr>
      </w:pPr>
      <w:r w:rsidRPr="005861B9">
        <w:rPr>
          <w:noProof/>
          <w:lang w:val="de-DE"/>
        </w:rPr>
        <w:t>79639 Grenzach-Wyhlen</w:t>
      </w:r>
    </w:p>
    <w:p w14:paraId="5F6A476F" w14:textId="77777777" w:rsidR="00B801C0" w:rsidRPr="00A77FD0" w:rsidRDefault="00B801C0" w:rsidP="00B801C0">
      <w:pPr>
        <w:rPr>
          <w:lang w:val="de-DE"/>
        </w:rPr>
      </w:pPr>
      <w:r w:rsidRPr="00A77FD0">
        <w:rPr>
          <w:lang w:val="de-DE"/>
        </w:rPr>
        <w:t>Deutschland</w:t>
      </w:r>
    </w:p>
    <w:p w14:paraId="0B4350FB" w14:textId="77777777" w:rsidR="00B801C0" w:rsidRPr="005861B9" w:rsidRDefault="00B801C0" w:rsidP="00B801C0">
      <w:pPr>
        <w:ind w:left="567" w:hanging="567"/>
        <w:rPr>
          <w:lang w:val="de-DE"/>
        </w:rPr>
      </w:pPr>
    </w:p>
    <w:p w14:paraId="308676FD"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DC179FB" w14:textId="77777777" w:rsidTr="002C4D5A">
        <w:tc>
          <w:tcPr>
            <w:tcW w:w="9281" w:type="dxa"/>
          </w:tcPr>
          <w:p w14:paraId="318F9E87"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32718354" w14:textId="77777777" w:rsidR="00B801C0" w:rsidRPr="005861B9" w:rsidRDefault="00B801C0" w:rsidP="00B801C0">
      <w:pPr>
        <w:ind w:left="567" w:hanging="567"/>
        <w:rPr>
          <w:lang w:val="de-DE"/>
        </w:rPr>
      </w:pPr>
    </w:p>
    <w:p w14:paraId="47C7EBC8" w14:textId="77777777" w:rsidR="00B801C0" w:rsidRPr="005861B9" w:rsidRDefault="00B801C0" w:rsidP="00B801C0">
      <w:pPr>
        <w:ind w:left="567" w:hanging="567"/>
        <w:rPr>
          <w:lang w:val="de-DE"/>
        </w:rPr>
      </w:pPr>
      <w:r w:rsidRPr="005861B9">
        <w:rPr>
          <w:lang w:val="de-DE"/>
        </w:rPr>
        <w:t>EU/1/96/005/007</w:t>
      </w:r>
    </w:p>
    <w:p w14:paraId="5BAD2F52" w14:textId="77777777" w:rsidR="00B801C0" w:rsidRPr="005861B9" w:rsidRDefault="00B801C0" w:rsidP="00B801C0">
      <w:pPr>
        <w:rPr>
          <w:lang w:val="de-DE"/>
        </w:rPr>
      </w:pPr>
    </w:p>
    <w:p w14:paraId="1DFD4A9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F425533" w14:textId="77777777" w:rsidTr="002C4D5A">
        <w:tc>
          <w:tcPr>
            <w:tcW w:w="9281" w:type="dxa"/>
          </w:tcPr>
          <w:p w14:paraId="19222DC3"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3ECB6AAE" w14:textId="77777777" w:rsidR="00B801C0" w:rsidRPr="005861B9" w:rsidRDefault="00B801C0" w:rsidP="00B801C0">
      <w:pPr>
        <w:rPr>
          <w:lang w:val="de-DE"/>
        </w:rPr>
      </w:pPr>
    </w:p>
    <w:p w14:paraId="1CC8774B" w14:textId="77777777" w:rsidR="00B801C0" w:rsidRPr="005861B9" w:rsidRDefault="00B801C0" w:rsidP="00B801C0">
      <w:pPr>
        <w:rPr>
          <w:lang w:val="de-DE"/>
        </w:rPr>
      </w:pPr>
      <w:r w:rsidRPr="005861B9">
        <w:rPr>
          <w:lang w:val="de-DE"/>
        </w:rPr>
        <w:t>Ch.-B.</w:t>
      </w:r>
    </w:p>
    <w:p w14:paraId="5195492B" w14:textId="77777777" w:rsidR="00B801C0" w:rsidRPr="005861B9" w:rsidRDefault="00B801C0" w:rsidP="00B801C0">
      <w:pPr>
        <w:rPr>
          <w:lang w:val="de-DE"/>
        </w:rPr>
      </w:pPr>
    </w:p>
    <w:p w14:paraId="6724D70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DE1BDE7" w14:textId="77777777" w:rsidTr="002C4D5A">
        <w:tc>
          <w:tcPr>
            <w:tcW w:w="9281" w:type="dxa"/>
          </w:tcPr>
          <w:p w14:paraId="0B5B0529"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183F0FC0" w14:textId="77777777" w:rsidR="00B801C0" w:rsidRPr="005861B9" w:rsidRDefault="00B801C0" w:rsidP="00B801C0">
      <w:pPr>
        <w:rPr>
          <w:lang w:val="de-DE"/>
        </w:rPr>
      </w:pPr>
    </w:p>
    <w:p w14:paraId="464C018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C3B515C" w14:textId="77777777" w:rsidTr="002C4D5A">
        <w:tc>
          <w:tcPr>
            <w:tcW w:w="9281" w:type="dxa"/>
          </w:tcPr>
          <w:p w14:paraId="6CE29A03"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1AAD2265" w14:textId="77777777" w:rsidR="00B801C0" w:rsidRPr="005861B9" w:rsidRDefault="00B801C0" w:rsidP="00B801C0">
      <w:pPr>
        <w:rPr>
          <w:lang w:val="de-DE"/>
        </w:rPr>
      </w:pPr>
    </w:p>
    <w:p w14:paraId="7F0D4CB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99FB60E" w14:textId="77777777" w:rsidTr="002C4D5A">
        <w:tc>
          <w:tcPr>
            <w:tcW w:w="9281" w:type="dxa"/>
          </w:tcPr>
          <w:p w14:paraId="3C44E205"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3F180191" w14:textId="77777777" w:rsidR="00B801C0" w:rsidRPr="005861B9" w:rsidRDefault="00B801C0" w:rsidP="00B801C0">
      <w:pPr>
        <w:rPr>
          <w:lang w:val="de-DE"/>
        </w:rPr>
      </w:pPr>
    </w:p>
    <w:p w14:paraId="1700E049" w14:textId="77777777" w:rsidR="00B801C0" w:rsidRPr="005861B9" w:rsidRDefault="00B801C0" w:rsidP="00B801C0">
      <w:pPr>
        <w:rPr>
          <w:lang w:val="de-DE"/>
        </w:rPr>
      </w:pPr>
      <w:r w:rsidRPr="005861B9">
        <w:rPr>
          <w:lang w:val="de-DE"/>
        </w:rPr>
        <w:t>cellcept 250 mg</w:t>
      </w:r>
    </w:p>
    <w:p w14:paraId="17A9045F" w14:textId="77777777" w:rsidR="00B801C0" w:rsidRPr="005861B9" w:rsidRDefault="00B801C0" w:rsidP="00B801C0">
      <w:pPr>
        <w:rPr>
          <w:lang w:val="de-DE"/>
        </w:rPr>
      </w:pPr>
    </w:p>
    <w:p w14:paraId="4A197EA9" w14:textId="77777777" w:rsidR="00B801C0" w:rsidRPr="005861B9" w:rsidRDefault="00B801C0" w:rsidP="00B801C0">
      <w:pPr>
        <w:rPr>
          <w:lang w:val="de-DE"/>
        </w:rPr>
      </w:pPr>
    </w:p>
    <w:p w14:paraId="4F1D048B"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17.</w:t>
      </w:r>
      <w:r w:rsidRPr="005861B9">
        <w:rPr>
          <w:b/>
          <w:noProof/>
          <w:lang w:val="de-DE"/>
        </w:rPr>
        <w:tab/>
        <w:t>INDIVIDUELLES ERKENNUNGSMERKMAL – 2D-BARCODE</w:t>
      </w:r>
    </w:p>
    <w:p w14:paraId="27441899" w14:textId="77777777" w:rsidR="00B801C0" w:rsidRPr="005861B9" w:rsidRDefault="00B801C0" w:rsidP="00B801C0">
      <w:pPr>
        <w:tabs>
          <w:tab w:val="left" w:pos="720"/>
        </w:tabs>
        <w:rPr>
          <w:noProof/>
          <w:lang w:val="de-DE"/>
        </w:rPr>
      </w:pPr>
    </w:p>
    <w:p w14:paraId="7A705FB9" w14:textId="77777777" w:rsidR="00B801C0" w:rsidRPr="005861B9" w:rsidRDefault="00B801C0" w:rsidP="00B801C0">
      <w:pPr>
        <w:tabs>
          <w:tab w:val="left" w:pos="720"/>
        </w:tabs>
        <w:rPr>
          <w:noProof/>
          <w:lang w:val="de-DE"/>
        </w:rPr>
      </w:pPr>
    </w:p>
    <w:p w14:paraId="44153A9C"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7D765CFE" w14:textId="77777777" w:rsidR="00B801C0" w:rsidRPr="005861B9" w:rsidRDefault="00B801C0" w:rsidP="00B801C0">
      <w:pPr>
        <w:tabs>
          <w:tab w:val="left" w:pos="720"/>
        </w:tabs>
        <w:rPr>
          <w:noProof/>
          <w:lang w:val="de-DE"/>
        </w:rPr>
      </w:pPr>
    </w:p>
    <w:p w14:paraId="40DA72CF" w14:textId="77777777" w:rsidR="00B801C0" w:rsidRPr="005861B9" w:rsidRDefault="00B801C0" w:rsidP="00B801C0">
      <w:pPr>
        <w:rPr>
          <w:b/>
          <w:lang w:val="de-DE"/>
        </w:rPr>
      </w:pPr>
      <w:r w:rsidRPr="005861B9">
        <w:rPr>
          <w:b/>
          <w:lang w:val="de-DE"/>
        </w:rPr>
        <w:br w:type="page"/>
      </w:r>
    </w:p>
    <w:p w14:paraId="177356D4" w14:textId="77777777" w:rsidR="00B801C0" w:rsidRPr="005861B9" w:rsidRDefault="00B801C0" w:rsidP="00B801C0">
      <w:pPr>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1B0C1C3" w14:textId="77777777" w:rsidTr="002C4D5A">
        <w:tc>
          <w:tcPr>
            <w:tcW w:w="9281" w:type="dxa"/>
          </w:tcPr>
          <w:p w14:paraId="3ED6BE82" w14:textId="77777777" w:rsidR="00B801C0" w:rsidRPr="005861B9" w:rsidRDefault="00B801C0" w:rsidP="002C4D5A">
            <w:pPr>
              <w:rPr>
                <w:b/>
                <w:lang w:val="de-DE"/>
              </w:rPr>
            </w:pPr>
            <w:r w:rsidRPr="005861B9">
              <w:rPr>
                <w:b/>
                <w:lang w:val="de-DE"/>
              </w:rPr>
              <w:t>MINDESTANGABEN AUF BLISTERPACKUNGEN ODER FOLIENSTREIFEN</w:t>
            </w:r>
          </w:p>
          <w:p w14:paraId="4F57639B" w14:textId="77777777" w:rsidR="00B801C0" w:rsidRPr="005861B9" w:rsidRDefault="00B801C0" w:rsidP="002C4D5A">
            <w:pPr>
              <w:rPr>
                <w:lang w:val="de-DE"/>
              </w:rPr>
            </w:pPr>
          </w:p>
          <w:p w14:paraId="66951E1A" w14:textId="77777777" w:rsidR="00B801C0" w:rsidRPr="005861B9" w:rsidRDefault="00B801C0" w:rsidP="002C4D5A">
            <w:pPr>
              <w:rPr>
                <w:b/>
                <w:lang w:val="de-DE"/>
              </w:rPr>
            </w:pPr>
            <w:r w:rsidRPr="005861B9">
              <w:rPr>
                <w:b/>
                <w:lang w:val="de-DE"/>
              </w:rPr>
              <w:t>BLISTERFOLIE</w:t>
            </w:r>
          </w:p>
        </w:tc>
      </w:tr>
    </w:tbl>
    <w:p w14:paraId="7506020B" w14:textId="77777777" w:rsidR="00B801C0" w:rsidRPr="005861B9" w:rsidRDefault="00B801C0" w:rsidP="00B801C0">
      <w:pPr>
        <w:rPr>
          <w:lang w:val="de-DE"/>
        </w:rPr>
      </w:pPr>
    </w:p>
    <w:p w14:paraId="028966A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3DDC6D1" w14:textId="77777777" w:rsidTr="002C4D5A">
        <w:tc>
          <w:tcPr>
            <w:tcW w:w="9281" w:type="dxa"/>
          </w:tcPr>
          <w:p w14:paraId="6C33A214"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3E20F98C" w14:textId="77777777" w:rsidR="00B801C0" w:rsidRPr="005861B9" w:rsidRDefault="00B801C0" w:rsidP="00B801C0">
      <w:pPr>
        <w:rPr>
          <w:lang w:val="de-DE"/>
        </w:rPr>
      </w:pPr>
    </w:p>
    <w:p w14:paraId="12123D7D" w14:textId="77777777" w:rsidR="00B801C0" w:rsidRPr="005861B9" w:rsidRDefault="00B801C0" w:rsidP="00B801C0">
      <w:pPr>
        <w:rPr>
          <w:lang w:val="de-DE"/>
        </w:rPr>
      </w:pPr>
      <w:r w:rsidRPr="005861B9">
        <w:rPr>
          <w:lang w:val="de-DE"/>
        </w:rPr>
        <w:t>CellCept 250 mg Kapseln</w:t>
      </w:r>
    </w:p>
    <w:p w14:paraId="60CD9EC7" w14:textId="77777777" w:rsidR="00B801C0" w:rsidRPr="005861B9" w:rsidRDefault="00B801C0" w:rsidP="00B801C0">
      <w:pPr>
        <w:rPr>
          <w:lang w:val="de-DE"/>
        </w:rPr>
      </w:pPr>
      <w:r w:rsidRPr="005861B9">
        <w:rPr>
          <w:lang w:val="de-DE"/>
        </w:rPr>
        <w:t>Mycophenolatmofetil</w:t>
      </w:r>
    </w:p>
    <w:p w14:paraId="4B51253D" w14:textId="77777777" w:rsidR="00B801C0" w:rsidRPr="005861B9" w:rsidRDefault="00B801C0" w:rsidP="00B801C0">
      <w:pPr>
        <w:rPr>
          <w:lang w:val="de-DE"/>
        </w:rPr>
      </w:pPr>
    </w:p>
    <w:p w14:paraId="030E730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7F709F8" w14:textId="77777777" w:rsidTr="002C4D5A">
        <w:tc>
          <w:tcPr>
            <w:tcW w:w="9281" w:type="dxa"/>
          </w:tcPr>
          <w:p w14:paraId="5C605DB0" w14:textId="77777777" w:rsidR="00B801C0" w:rsidRPr="005861B9" w:rsidRDefault="00B801C0" w:rsidP="002C4D5A">
            <w:pPr>
              <w:ind w:left="567" w:hanging="567"/>
              <w:rPr>
                <w:b/>
                <w:lang w:val="de-DE"/>
              </w:rPr>
            </w:pPr>
            <w:r w:rsidRPr="005861B9">
              <w:rPr>
                <w:b/>
                <w:lang w:val="de-DE"/>
              </w:rPr>
              <w:t>2.</w:t>
            </w:r>
            <w:r w:rsidRPr="005861B9">
              <w:rPr>
                <w:b/>
                <w:lang w:val="de-DE"/>
              </w:rPr>
              <w:tab/>
              <w:t>NAME DES PHARMAZEUTISCHEN UNTERNEHMERS</w:t>
            </w:r>
          </w:p>
        </w:tc>
      </w:tr>
    </w:tbl>
    <w:p w14:paraId="5B46688D" w14:textId="77777777" w:rsidR="00B801C0" w:rsidRPr="005861B9" w:rsidRDefault="00B801C0" w:rsidP="00B801C0">
      <w:pPr>
        <w:rPr>
          <w:lang w:val="de-DE"/>
        </w:rPr>
      </w:pPr>
    </w:p>
    <w:p w14:paraId="3725D3FF" w14:textId="77777777" w:rsidR="00B801C0" w:rsidRPr="005861B9" w:rsidRDefault="00B801C0" w:rsidP="00B801C0">
      <w:pPr>
        <w:rPr>
          <w:lang w:val="de-DE"/>
        </w:rPr>
      </w:pPr>
      <w:r w:rsidRPr="005861B9">
        <w:rPr>
          <w:lang w:val="de-DE"/>
        </w:rPr>
        <w:t>Roche Registration GmbH</w:t>
      </w:r>
    </w:p>
    <w:p w14:paraId="4142B142" w14:textId="77777777" w:rsidR="00B801C0" w:rsidRPr="005861B9" w:rsidRDefault="00B801C0" w:rsidP="00B801C0">
      <w:pPr>
        <w:rPr>
          <w:lang w:val="de-DE"/>
        </w:rPr>
      </w:pPr>
    </w:p>
    <w:p w14:paraId="3696FFBA"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BA22028" w14:textId="77777777" w:rsidTr="002C4D5A">
        <w:tc>
          <w:tcPr>
            <w:tcW w:w="9281" w:type="dxa"/>
          </w:tcPr>
          <w:p w14:paraId="59DD58BD" w14:textId="77777777" w:rsidR="00B801C0" w:rsidRPr="005861B9" w:rsidRDefault="00B801C0" w:rsidP="002C4D5A">
            <w:pPr>
              <w:ind w:left="567" w:hanging="567"/>
              <w:rPr>
                <w:b/>
                <w:lang w:val="de-DE"/>
              </w:rPr>
            </w:pPr>
            <w:r w:rsidRPr="005861B9">
              <w:rPr>
                <w:b/>
                <w:lang w:val="de-DE"/>
              </w:rPr>
              <w:t>3.</w:t>
            </w:r>
            <w:r w:rsidRPr="005861B9">
              <w:rPr>
                <w:b/>
                <w:lang w:val="de-DE"/>
              </w:rPr>
              <w:tab/>
              <w:t>VERFALLDATUM</w:t>
            </w:r>
          </w:p>
        </w:tc>
      </w:tr>
    </w:tbl>
    <w:p w14:paraId="35B85BAC" w14:textId="77777777" w:rsidR="00B801C0" w:rsidRPr="005861B9" w:rsidRDefault="00B801C0" w:rsidP="00B801C0">
      <w:pPr>
        <w:rPr>
          <w:lang w:val="de-DE"/>
        </w:rPr>
      </w:pPr>
    </w:p>
    <w:p w14:paraId="7CA1B7B6" w14:textId="77777777" w:rsidR="00B801C0" w:rsidRPr="005861B9" w:rsidRDefault="00B801C0" w:rsidP="00B801C0">
      <w:pPr>
        <w:rPr>
          <w:lang w:val="de-DE"/>
        </w:rPr>
      </w:pPr>
      <w:r w:rsidRPr="005861B9">
        <w:rPr>
          <w:lang w:val="de-DE"/>
        </w:rPr>
        <w:t>EXP</w:t>
      </w:r>
    </w:p>
    <w:p w14:paraId="6311C656" w14:textId="77777777" w:rsidR="00B801C0" w:rsidRPr="005861B9" w:rsidRDefault="00B801C0" w:rsidP="00B801C0">
      <w:pPr>
        <w:rPr>
          <w:lang w:val="de-DE"/>
        </w:rPr>
      </w:pPr>
    </w:p>
    <w:p w14:paraId="3BF2CFF2"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CA9E392" w14:textId="77777777" w:rsidTr="002C4D5A">
        <w:tc>
          <w:tcPr>
            <w:tcW w:w="9281" w:type="dxa"/>
          </w:tcPr>
          <w:p w14:paraId="6D2056AC" w14:textId="77777777" w:rsidR="00B801C0" w:rsidRPr="005861B9" w:rsidRDefault="00B801C0" w:rsidP="002C4D5A">
            <w:pPr>
              <w:ind w:left="567" w:hanging="567"/>
              <w:rPr>
                <w:b/>
                <w:lang w:val="de-DE"/>
              </w:rPr>
            </w:pPr>
            <w:r w:rsidRPr="005861B9">
              <w:rPr>
                <w:b/>
                <w:lang w:val="de-DE"/>
              </w:rPr>
              <w:t>4.</w:t>
            </w:r>
            <w:r w:rsidRPr="005861B9">
              <w:rPr>
                <w:b/>
                <w:lang w:val="de-DE"/>
              </w:rPr>
              <w:tab/>
              <w:t>CHARGENBEZEICHNUNG</w:t>
            </w:r>
          </w:p>
        </w:tc>
      </w:tr>
    </w:tbl>
    <w:p w14:paraId="6C8C1ED8" w14:textId="77777777" w:rsidR="00B801C0" w:rsidRPr="005861B9" w:rsidRDefault="00B801C0" w:rsidP="00B801C0">
      <w:pPr>
        <w:rPr>
          <w:lang w:val="de-DE"/>
        </w:rPr>
      </w:pPr>
    </w:p>
    <w:p w14:paraId="56883742" w14:textId="77777777" w:rsidR="00B801C0" w:rsidRPr="005861B9" w:rsidRDefault="00B801C0" w:rsidP="00B801C0">
      <w:pPr>
        <w:rPr>
          <w:lang w:val="de-DE"/>
        </w:rPr>
      </w:pPr>
      <w:r w:rsidRPr="005861B9">
        <w:rPr>
          <w:lang w:val="de-DE"/>
        </w:rPr>
        <w:t>Lot</w:t>
      </w:r>
    </w:p>
    <w:p w14:paraId="42BCC34E" w14:textId="77777777" w:rsidR="00B801C0" w:rsidRPr="005861B9" w:rsidRDefault="00B801C0" w:rsidP="00B801C0">
      <w:pPr>
        <w:rPr>
          <w:lang w:val="de-DE"/>
        </w:rPr>
      </w:pPr>
    </w:p>
    <w:p w14:paraId="5E9D697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23EFC13" w14:textId="77777777" w:rsidTr="002C4D5A">
        <w:tc>
          <w:tcPr>
            <w:tcW w:w="9281" w:type="dxa"/>
          </w:tcPr>
          <w:p w14:paraId="57E4DEAA" w14:textId="77777777" w:rsidR="00B801C0" w:rsidRPr="005861B9" w:rsidRDefault="00B801C0" w:rsidP="002C4D5A">
            <w:pPr>
              <w:ind w:left="567" w:hanging="567"/>
              <w:rPr>
                <w:b/>
                <w:lang w:val="de-DE"/>
              </w:rPr>
            </w:pPr>
            <w:r w:rsidRPr="005861B9">
              <w:rPr>
                <w:b/>
                <w:lang w:val="de-DE"/>
              </w:rPr>
              <w:t>5.</w:t>
            </w:r>
            <w:r w:rsidRPr="005861B9">
              <w:rPr>
                <w:b/>
                <w:lang w:val="de-DE"/>
              </w:rPr>
              <w:tab/>
              <w:t>WEITERE ANGABEN</w:t>
            </w:r>
          </w:p>
        </w:tc>
      </w:tr>
    </w:tbl>
    <w:p w14:paraId="45590FFC" w14:textId="77777777" w:rsidR="00B801C0" w:rsidRPr="005861B9" w:rsidRDefault="00B801C0" w:rsidP="00B801C0">
      <w:pPr>
        <w:rPr>
          <w:lang w:val="de-DE"/>
        </w:rPr>
      </w:pPr>
    </w:p>
    <w:p w14:paraId="04C72167" w14:textId="77777777" w:rsidR="00B801C0" w:rsidRPr="005861B9" w:rsidRDefault="00B801C0" w:rsidP="00B801C0">
      <w:pPr>
        <w:rPr>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973AB88" w14:textId="77777777" w:rsidTr="002C4D5A">
        <w:trPr>
          <w:trHeight w:val="744"/>
        </w:trPr>
        <w:tc>
          <w:tcPr>
            <w:tcW w:w="9281" w:type="dxa"/>
          </w:tcPr>
          <w:p w14:paraId="66591148" w14:textId="77777777" w:rsidR="00B801C0" w:rsidRPr="005861B9" w:rsidRDefault="00B801C0" w:rsidP="002C4D5A">
            <w:pPr>
              <w:rPr>
                <w:lang w:val="de-DE"/>
              </w:rPr>
            </w:pPr>
            <w:r w:rsidRPr="005861B9">
              <w:rPr>
                <w:b/>
                <w:lang w:val="de-DE"/>
              </w:rPr>
              <w:lastRenderedPageBreak/>
              <w:t>ANGABEN AUF DER ÄUSSEREN UMHÜLLUNG</w:t>
            </w:r>
          </w:p>
          <w:p w14:paraId="01F8DF16" w14:textId="77777777" w:rsidR="00B801C0" w:rsidRPr="005861B9" w:rsidRDefault="00B801C0" w:rsidP="002C4D5A">
            <w:pPr>
              <w:rPr>
                <w:lang w:val="de-DE"/>
              </w:rPr>
            </w:pPr>
          </w:p>
          <w:p w14:paraId="4392FFFF" w14:textId="77777777" w:rsidR="00B801C0" w:rsidRPr="005861B9" w:rsidRDefault="00B801C0" w:rsidP="002C4D5A">
            <w:pPr>
              <w:rPr>
                <w:b/>
                <w:lang w:val="de-DE"/>
              </w:rPr>
            </w:pPr>
            <w:r w:rsidRPr="005861B9">
              <w:rPr>
                <w:b/>
                <w:lang w:val="de-DE"/>
              </w:rPr>
              <w:t>FALTSCHACHTEL</w:t>
            </w:r>
          </w:p>
        </w:tc>
      </w:tr>
    </w:tbl>
    <w:p w14:paraId="658885B4" w14:textId="77777777" w:rsidR="00B801C0" w:rsidRPr="005861B9" w:rsidRDefault="00B801C0" w:rsidP="00B801C0">
      <w:pPr>
        <w:ind w:left="-142" w:firstLine="142"/>
        <w:rPr>
          <w:lang w:val="de-DE"/>
        </w:rPr>
      </w:pPr>
    </w:p>
    <w:p w14:paraId="417E29A0"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5715654" w14:textId="77777777" w:rsidTr="002C4D5A">
        <w:tc>
          <w:tcPr>
            <w:tcW w:w="9281" w:type="dxa"/>
          </w:tcPr>
          <w:p w14:paraId="200FB3CC"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3809975A" w14:textId="77777777" w:rsidR="00B801C0" w:rsidRPr="005861B9" w:rsidRDefault="00B801C0" w:rsidP="00B801C0">
      <w:pPr>
        <w:rPr>
          <w:lang w:val="de-DE"/>
        </w:rPr>
      </w:pPr>
    </w:p>
    <w:p w14:paraId="6300326F" w14:textId="77777777" w:rsidR="00B801C0" w:rsidRPr="005861B9" w:rsidRDefault="00B801C0" w:rsidP="00B801C0">
      <w:pPr>
        <w:rPr>
          <w:lang w:val="de-DE"/>
        </w:rPr>
      </w:pPr>
      <w:r w:rsidRPr="005861B9">
        <w:rPr>
          <w:lang w:val="de-DE"/>
        </w:rPr>
        <w:t>CellCept 500 mg Pulver zur Herstellung eines Infusionslösungskonzentrats</w:t>
      </w:r>
    </w:p>
    <w:p w14:paraId="199BA4E4" w14:textId="77777777" w:rsidR="00B801C0" w:rsidRPr="005861B9" w:rsidRDefault="00B801C0" w:rsidP="00B801C0">
      <w:pPr>
        <w:rPr>
          <w:lang w:val="de-DE"/>
        </w:rPr>
      </w:pPr>
      <w:r w:rsidRPr="005861B9">
        <w:rPr>
          <w:lang w:val="de-DE"/>
        </w:rPr>
        <w:t>Mycophenolatmofetil</w:t>
      </w:r>
    </w:p>
    <w:p w14:paraId="03118D22" w14:textId="77777777" w:rsidR="00B801C0" w:rsidRPr="005861B9" w:rsidRDefault="00B801C0" w:rsidP="00B801C0">
      <w:pPr>
        <w:rPr>
          <w:u w:val="single"/>
          <w:lang w:val="de-DE"/>
        </w:rPr>
      </w:pPr>
    </w:p>
    <w:p w14:paraId="535FFDB5"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1D3A6B9" w14:textId="77777777" w:rsidTr="002C4D5A">
        <w:tc>
          <w:tcPr>
            <w:tcW w:w="9281" w:type="dxa"/>
          </w:tcPr>
          <w:p w14:paraId="2494F6FA"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2FAFA8C7" w14:textId="77777777" w:rsidR="00B801C0" w:rsidRPr="005861B9" w:rsidRDefault="00B801C0" w:rsidP="00B801C0">
      <w:pPr>
        <w:rPr>
          <w:lang w:val="de-DE"/>
        </w:rPr>
      </w:pPr>
    </w:p>
    <w:p w14:paraId="00EA9C29" w14:textId="77777777" w:rsidR="00B801C0" w:rsidRPr="005861B9" w:rsidRDefault="00B801C0" w:rsidP="00B801C0">
      <w:pPr>
        <w:rPr>
          <w:lang w:val="de-DE"/>
        </w:rPr>
      </w:pPr>
      <w:r w:rsidRPr="005861B9">
        <w:rPr>
          <w:lang w:val="de-DE"/>
        </w:rPr>
        <w:t>Eine Durchstechflasche enthält 500 mg Mycophenolatmofetil als Hydrochlorid.</w:t>
      </w:r>
    </w:p>
    <w:p w14:paraId="43758E69" w14:textId="77777777" w:rsidR="00B801C0" w:rsidRPr="005861B9" w:rsidRDefault="00B801C0" w:rsidP="00B801C0">
      <w:pPr>
        <w:rPr>
          <w:lang w:val="de-DE"/>
        </w:rPr>
      </w:pPr>
    </w:p>
    <w:p w14:paraId="0FE530D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0D9D0D7" w14:textId="77777777" w:rsidTr="002C4D5A">
        <w:tc>
          <w:tcPr>
            <w:tcW w:w="9281" w:type="dxa"/>
          </w:tcPr>
          <w:p w14:paraId="66901746"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7F2D9DF8" w14:textId="77777777" w:rsidR="00B801C0" w:rsidRPr="005861B9" w:rsidRDefault="00B801C0" w:rsidP="00B801C0">
      <w:pPr>
        <w:rPr>
          <w:lang w:val="de-DE"/>
        </w:rPr>
      </w:pPr>
    </w:p>
    <w:p w14:paraId="14123971" w14:textId="77777777" w:rsidR="00B801C0" w:rsidRPr="005861B9" w:rsidRDefault="00B801C0" w:rsidP="00B801C0">
      <w:pPr>
        <w:rPr>
          <w:lang w:val="de-DE"/>
        </w:rPr>
      </w:pPr>
      <w:r w:rsidRPr="005861B9">
        <w:rPr>
          <w:lang w:val="de-DE"/>
        </w:rPr>
        <w:t>Außerdem enthalten: Polysorbat 80, Citronensäure, Salzsäure und Natriumchlorid.</w:t>
      </w:r>
    </w:p>
    <w:p w14:paraId="1A3271C1" w14:textId="77777777" w:rsidR="00B801C0" w:rsidRPr="005861B9" w:rsidRDefault="00B801C0" w:rsidP="00B801C0">
      <w:pPr>
        <w:rPr>
          <w:lang w:val="de-DE"/>
        </w:rPr>
      </w:pPr>
    </w:p>
    <w:p w14:paraId="1C42BA7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8251035" w14:textId="77777777" w:rsidTr="002C4D5A">
        <w:tc>
          <w:tcPr>
            <w:tcW w:w="9281" w:type="dxa"/>
          </w:tcPr>
          <w:p w14:paraId="46F7B69A"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30EB8810" w14:textId="77777777" w:rsidR="00B801C0" w:rsidRPr="005861B9" w:rsidRDefault="00B801C0" w:rsidP="00B801C0">
      <w:pPr>
        <w:rPr>
          <w:lang w:val="de-DE"/>
        </w:rPr>
      </w:pPr>
    </w:p>
    <w:p w14:paraId="56CF9A3D" w14:textId="77777777" w:rsidR="00B801C0" w:rsidRPr="005861B9" w:rsidRDefault="00B801C0" w:rsidP="00B801C0">
      <w:pPr>
        <w:rPr>
          <w:lang w:val="de-DE"/>
        </w:rPr>
      </w:pPr>
      <w:r w:rsidRPr="005861B9">
        <w:rPr>
          <w:highlight w:val="lightGray"/>
          <w:lang w:val="de-DE"/>
        </w:rPr>
        <w:t>Pulver zur Herstellung eines Infusionslösungskonzentrats</w:t>
      </w:r>
    </w:p>
    <w:p w14:paraId="755CFA7C" w14:textId="77777777" w:rsidR="00B801C0" w:rsidRPr="005861B9" w:rsidRDefault="00B801C0" w:rsidP="00B801C0">
      <w:pPr>
        <w:rPr>
          <w:lang w:val="de-DE"/>
        </w:rPr>
      </w:pPr>
      <w:r w:rsidRPr="005861B9">
        <w:rPr>
          <w:lang w:val="de-DE"/>
        </w:rPr>
        <w:t>4 Durchstechflaschen</w:t>
      </w:r>
    </w:p>
    <w:p w14:paraId="0B026F92" w14:textId="77777777" w:rsidR="00B801C0" w:rsidRPr="005861B9" w:rsidRDefault="00B801C0" w:rsidP="00B801C0">
      <w:pPr>
        <w:rPr>
          <w:lang w:val="de-DE"/>
        </w:rPr>
      </w:pPr>
    </w:p>
    <w:p w14:paraId="777EE5B7"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5246DA4A" w14:textId="77777777" w:rsidTr="002C4D5A">
        <w:tc>
          <w:tcPr>
            <w:tcW w:w="9281" w:type="dxa"/>
          </w:tcPr>
          <w:p w14:paraId="5A3F87BA"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03311C0F" w14:textId="77777777" w:rsidR="00B801C0" w:rsidRPr="005861B9" w:rsidRDefault="00B801C0" w:rsidP="00B801C0">
      <w:pPr>
        <w:rPr>
          <w:lang w:val="de-DE"/>
        </w:rPr>
      </w:pPr>
    </w:p>
    <w:p w14:paraId="0E0E1064" w14:textId="77777777" w:rsidR="00B801C0" w:rsidRPr="005861B9" w:rsidRDefault="00B801C0" w:rsidP="00B801C0">
      <w:pPr>
        <w:rPr>
          <w:lang w:val="de-DE"/>
        </w:rPr>
      </w:pPr>
      <w:r w:rsidRPr="005861B9">
        <w:rPr>
          <w:lang w:val="de-DE"/>
        </w:rPr>
        <w:t>Packungsbeilage beachten</w:t>
      </w:r>
    </w:p>
    <w:p w14:paraId="4C9794DC" w14:textId="77777777" w:rsidR="00B801C0" w:rsidRPr="005861B9" w:rsidRDefault="00B801C0" w:rsidP="00B801C0">
      <w:pPr>
        <w:rPr>
          <w:lang w:val="de-DE"/>
        </w:rPr>
      </w:pPr>
      <w:r w:rsidRPr="005861B9">
        <w:rPr>
          <w:lang w:val="de-DE"/>
        </w:rPr>
        <w:t>Nur zur intravenösen Infusion</w:t>
      </w:r>
    </w:p>
    <w:p w14:paraId="6E36A62B" w14:textId="77777777" w:rsidR="00B801C0" w:rsidRPr="005861B9" w:rsidRDefault="00B801C0" w:rsidP="00B801C0">
      <w:pPr>
        <w:rPr>
          <w:lang w:val="de-DE"/>
        </w:rPr>
      </w:pPr>
      <w:r w:rsidRPr="005861B9">
        <w:rPr>
          <w:lang w:val="de-DE"/>
        </w:rPr>
        <w:t>Vor Gebrauch rekonstituieren und verdünnen</w:t>
      </w:r>
    </w:p>
    <w:p w14:paraId="4191AF31" w14:textId="77777777" w:rsidR="00B801C0" w:rsidRPr="005861B9" w:rsidRDefault="00B801C0" w:rsidP="00B801C0">
      <w:pPr>
        <w:rPr>
          <w:lang w:val="de-DE"/>
        </w:rPr>
      </w:pPr>
    </w:p>
    <w:p w14:paraId="0CFAB01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CE4AF9A" w14:textId="77777777" w:rsidTr="002C4D5A">
        <w:tc>
          <w:tcPr>
            <w:tcW w:w="9281" w:type="dxa"/>
          </w:tcPr>
          <w:p w14:paraId="0842FCB0"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3C315B3F" w14:textId="77777777" w:rsidR="00B801C0" w:rsidRPr="005861B9" w:rsidRDefault="00B801C0" w:rsidP="00B801C0">
      <w:pPr>
        <w:rPr>
          <w:lang w:val="de-DE"/>
        </w:rPr>
      </w:pPr>
    </w:p>
    <w:p w14:paraId="4C86517C" w14:textId="77777777" w:rsidR="00B801C0" w:rsidRPr="005861B9" w:rsidRDefault="00B801C0" w:rsidP="00B801C0">
      <w:pPr>
        <w:rPr>
          <w:lang w:val="de-DE"/>
        </w:rPr>
      </w:pPr>
      <w:r w:rsidRPr="005861B9">
        <w:rPr>
          <w:lang w:val="de-DE"/>
        </w:rPr>
        <w:t>Arzneimittel für Kinder unzugänglich aufbewahren</w:t>
      </w:r>
    </w:p>
    <w:p w14:paraId="57F0D478" w14:textId="77777777" w:rsidR="00B801C0" w:rsidRPr="005861B9" w:rsidRDefault="00B801C0" w:rsidP="00B801C0">
      <w:pPr>
        <w:rPr>
          <w:lang w:val="de-DE"/>
        </w:rPr>
      </w:pPr>
    </w:p>
    <w:p w14:paraId="4D13D1F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340DAF6" w14:textId="77777777" w:rsidTr="002C4D5A">
        <w:tc>
          <w:tcPr>
            <w:tcW w:w="9281" w:type="dxa"/>
          </w:tcPr>
          <w:p w14:paraId="0C69D5EF"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7A1CDE7D" w14:textId="77777777" w:rsidR="00B801C0" w:rsidRPr="005861B9" w:rsidRDefault="00B801C0" w:rsidP="00B801C0">
      <w:pPr>
        <w:rPr>
          <w:lang w:val="de-DE"/>
        </w:rPr>
      </w:pPr>
    </w:p>
    <w:p w14:paraId="40905A6B" w14:textId="77777777" w:rsidR="00B801C0" w:rsidRPr="005861B9" w:rsidRDefault="00B801C0" w:rsidP="00B801C0">
      <w:pPr>
        <w:rPr>
          <w:lang w:val="de-DE"/>
        </w:rPr>
      </w:pPr>
      <w:r w:rsidRPr="005861B9">
        <w:rPr>
          <w:lang w:val="de-DE"/>
        </w:rPr>
        <w:t>Hautkontakt mit der Infusionslösung vermeiden</w:t>
      </w:r>
    </w:p>
    <w:p w14:paraId="7CE9A232" w14:textId="77777777" w:rsidR="00B801C0" w:rsidRPr="005861B9" w:rsidRDefault="00B801C0" w:rsidP="00B801C0">
      <w:pPr>
        <w:rPr>
          <w:lang w:val="de-DE"/>
        </w:rPr>
      </w:pPr>
    </w:p>
    <w:p w14:paraId="2A004483"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E9B7765" w14:textId="77777777" w:rsidTr="002C4D5A">
        <w:tc>
          <w:tcPr>
            <w:tcW w:w="9281" w:type="dxa"/>
          </w:tcPr>
          <w:p w14:paraId="6751223D" w14:textId="77777777" w:rsidR="00B801C0" w:rsidRPr="005861B9" w:rsidRDefault="00B801C0" w:rsidP="002C4D5A">
            <w:pPr>
              <w:ind w:left="567" w:hanging="567"/>
              <w:rPr>
                <w:b/>
                <w:lang w:val="de-DE"/>
              </w:rPr>
            </w:pPr>
            <w:r w:rsidRPr="005861B9">
              <w:rPr>
                <w:b/>
                <w:lang w:val="de-DE"/>
              </w:rPr>
              <w:t>8.</w:t>
            </w:r>
            <w:r w:rsidRPr="005861B9">
              <w:rPr>
                <w:b/>
                <w:lang w:val="de-DE"/>
              </w:rPr>
              <w:tab/>
              <w:t>VERFALLDATUM</w:t>
            </w:r>
          </w:p>
        </w:tc>
      </w:tr>
    </w:tbl>
    <w:p w14:paraId="1D40337D" w14:textId="77777777" w:rsidR="00B801C0" w:rsidRPr="005861B9" w:rsidRDefault="00B801C0" w:rsidP="00B801C0">
      <w:pPr>
        <w:rPr>
          <w:lang w:val="de-DE"/>
        </w:rPr>
      </w:pPr>
    </w:p>
    <w:p w14:paraId="4303F510" w14:textId="77777777" w:rsidR="00B801C0" w:rsidRPr="005861B9" w:rsidRDefault="00B801C0" w:rsidP="00B801C0">
      <w:pPr>
        <w:rPr>
          <w:lang w:val="de-DE"/>
        </w:rPr>
      </w:pPr>
      <w:r w:rsidRPr="005861B9">
        <w:rPr>
          <w:lang w:val="de-DE"/>
        </w:rPr>
        <w:t xml:space="preserve">verwendbar bis </w:t>
      </w:r>
    </w:p>
    <w:p w14:paraId="09DD3890" w14:textId="77777777" w:rsidR="00B801C0" w:rsidRPr="005861B9" w:rsidRDefault="00B801C0" w:rsidP="00B801C0">
      <w:pPr>
        <w:rPr>
          <w:lang w:val="de-DE"/>
        </w:rPr>
      </w:pPr>
      <w:r w:rsidRPr="005861B9">
        <w:rPr>
          <w:lang w:val="de-DE"/>
        </w:rPr>
        <w:t>Haltbarkeit nach Rekonstitution: 3 Stunden</w:t>
      </w:r>
    </w:p>
    <w:p w14:paraId="06CFA650" w14:textId="77777777" w:rsidR="00B801C0" w:rsidRPr="005861B9" w:rsidRDefault="00B801C0" w:rsidP="00B801C0">
      <w:pPr>
        <w:rPr>
          <w:lang w:val="de-DE"/>
        </w:rPr>
      </w:pPr>
    </w:p>
    <w:p w14:paraId="672BEEC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77E6C2F" w14:textId="77777777" w:rsidTr="002C4D5A">
        <w:tc>
          <w:tcPr>
            <w:tcW w:w="9281" w:type="dxa"/>
          </w:tcPr>
          <w:p w14:paraId="1B7520F7"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480939B7" w14:textId="77777777" w:rsidR="00B801C0" w:rsidRPr="005861B9" w:rsidRDefault="00B801C0" w:rsidP="00B801C0">
      <w:pPr>
        <w:rPr>
          <w:i/>
          <w:lang w:val="de-DE"/>
        </w:rPr>
      </w:pPr>
    </w:p>
    <w:p w14:paraId="24F7F806" w14:textId="77777777" w:rsidR="00B801C0" w:rsidRPr="005861B9" w:rsidRDefault="00B801C0" w:rsidP="00B801C0">
      <w:pPr>
        <w:rPr>
          <w:lang w:val="de-DE"/>
        </w:rPr>
      </w:pPr>
      <w:r w:rsidRPr="005861B9">
        <w:rPr>
          <w:lang w:val="de-DE"/>
        </w:rPr>
        <w:t>Nicht über 30 °C lagern</w:t>
      </w:r>
    </w:p>
    <w:p w14:paraId="57F2D026" w14:textId="77777777" w:rsidR="00B801C0" w:rsidRPr="005861B9" w:rsidRDefault="00B801C0" w:rsidP="00B801C0">
      <w:pPr>
        <w:rPr>
          <w:lang w:val="de-DE"/>
        </w:rPr>
      </w:pPr>
    </w:p>
    <w:p w14:paraId="19283712"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34817669" w14:textId="77777777" w:rsidTr="002C4D5A">
        <w:trPr>
          <w:cantSplit/>
        </w:trPr>
        <w:tc>
          <w:tcPr>
            <w:tcW w:w="9281" w:type="dxa"/>
          </w:tcPr>
          <w:p w14:paraId="36D56B48" w14:textId="77777777" w:rsidR="00B801C0" w:rsidRPr="005861B9" w:rsidRDefault="00B801C0" w:rsidP="002C4D5A">
            <w:pPr>
              <w:ind w:left="567" w:hanging="567"/>
              <w:rPr>
                <w:b/>
                <w:lang w:val="de-DE"/>
              </w:rPr>
            </w:pPr>
            <w:r w:rsidRPr="005861B9">
              <w:rPr>
                <w:b/>
                <w:lang w:val="de-DE"/>
              </w:rPr>
              <w:lastRenderedPageBreak/>
              <w:t>10.</w:t>
            </w:r>
            <w:r w:rsidRPr="005861B9">
              <w:rPr>
                <w:b/>
                <w:lang w:val="de-DE"/>
              </w:rPr>
              <w:tab/>
              <w:t>GEGEBENENFALLS BESONDERE VORSICHTSMASSNAHMEN FÜR DIE BESEITIGUNG VON NICHT VERWENDETEN ARZNEIMITTELN ODER DAVON STAMMENDEN ABFALLMATERIALIEN</w:t>
            </w:r>
          </w:p>
        </w:tc>
      </w:tr>
    </w:tbl>
    <w:p w14:paraId="65A85809" w14:textId="77777777" w:rsidR="00B801C0" w:rsidRPr="005861B9" w:rsidRDefault="00B801C0" w:rsidP="00B801C0">
      <w:pPr>
        <w:rPr>
          <w:lang w:val="de-DE"/>
        </w:rPr>
      </w:pPr>
    </w:p>
    <w:p w14:paraId="06462C7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79783E5" w14:textId="77777777" w:rsidTr="002C4D5A">
        <w:tc>
          <w:tcPr>
            <w:tcW w:w="9281" w:type="dxa"/>
          </w:tcPr>
          <w:p w14:paraId="4D246084"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5AAB96CC" w14:textId="77777777" w:rsidR="00B801C0" w:rsidRPr="005861B9" w:rsidRDefault="00B801C0" w:rsidP="00B801C0">
      <w:pPr>
        <w:ind w:left="567" w:hanging="567"/>
        <w:rPr>
          <w:lang w:val="de-DE"/>
        </w:rPr>
      </w:pPr>
    </w:p>
    <w:p w14:paraId="03C4E934" w14:textId="7A68BF27" w:rsidR="00B801C0" w:rsidRPr="005861B9" w:rsidRDefault="00B801C0" w:rsidP="00B801C0">
      <w:pPr>
        <w:rPr>
          <w:noProof/>
          <w:lang w:val="de-DE"/>
        </w:rPr>
      </w:pPr>
      <w:r w:rsidRPr="005861B9">
        <w:rPr>
          <w:noProof/>
          <w:lang w:val="de-DE"/>
        </w:rPr>
        <w:t>Roche Registration GmbH</w:t>
      </w:r>
    </w:p>
    <w:p w14:paraId="3433223E" w14:textId="77777777" w:rsidR="00B801C0" w:rsidRPr="005861B9" w:rsidRDefault="00B801C0" w:rsidP="00B801C0">
      <w:pPr>
        <w:rPr>
          <w:noProof/>
          <w:lang w:val="de-DE"/>
        </w:rPr>
      </w:pPr>
      <w:r w:rsidRPr="005861B9">
        <w:rPr>
          <w:noProof/>
          <w:lang w:val="de-DE"/>
        </w:rPr>
        <w:t>Emil-Barell-Straße 1</w:t>
      </w:r>
    </w:p>
    <w:p w14:paraId="28B580C3" w14:textId="77777777" w:rsidR="00B801C0" w:rsidRPr="005861B9" w:rsidRDefault="00B801C0" w:rsidP="00B801C0">
      <w:pPr>
        <w:rPr>
          <w:noProof/>
          <w:lang w:val="de-DE"/>
        </w:rPr>
      </w:pPr>
      <w:r w:rsidRPr="005861B9">
        <w:rPr>
          <w:noProof/>
          <w:lang w:val="de-DE"/>
        </w:rPr>
        <w:t>79639 Grenzach-Wyhlen</w:t>
      </w:r>
    </w:p>
    <w:p w14:paraId="56198351" w14:textId="77777777" w:rsidR="00B801C0" w:rsidRPr="00A77FD0" w:rsidRDefault="00B801C0" w:rsidP="00B801C0">
      <w:pPr>
        <w:rPr>
          <w:lang w:val="de-DE"/>
        </w:rPr>
      </w:pPr>
      <w:r w:rsidRPr="00A77FD0">
        <w:rPr>
          <w:lang w:val="de-DE"/>
        </w:rPr>
        <w:t>Deutschland</w:t>
      </w:r>
    </w:p>
    <w:p w14:paraId="2BCFA965" w14:textId="77777777" w:rsidR="00B801C0" w:rsidRPr="005861B9" w:rsidRDefault="00B801C0" w:rsidP="00B801C0">
      <w:pPr>
        <w:rPr>
          <w:lang w:val="de-DE"/>
        </w:rPr>
      </w:pPr>
    </w:p>
    <w:p w14:paraId="58A261E7"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32C9A1B" w14:textId="77777777" w:rsidTr="002C4D5A">
        <w:tc>
          <w:tcPr>
            <w:tcW w:w="9281" w:type="dxa"/>
          </w:tcPr>
          <w:p w14:paraId="6892CF6E"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4120F445" w14:textId="77777777" w:rsidR="00B801C0" w:rsidRPr="005861B9" w:rsidRDefault="00B801C0" w:rsidP="00B801C0">
      <w:pPr>
        <w:ind w:left="567" w:hanging="567"/>
        <w:rPr>
          <w:lang w:val="de-DE"/>
        </w:rPr>
      </w:pPr>
    </w:p>
    <w:p w14:paraId="2847DB93" w14:textId="77777777" w:rsidR="00B801C0" w:rsidRPr="005861B9" w:rsidRDefault="00B801C0" w:rsidP="00B801C0">
      <w:pPr>
        <w:ind w:left="567" w:hanging="567"/>
        <w:rPr>
          <w:lang w:val="de-DE"/>
        </w:rPr>
      </w:pPr>
      <w:r w:rsidRPr="005861B9">
        <w:rPr>
          <w:lang w:val="de-DE"/>
        </w:rPr>
        <w:t>EU/1/96/005/005</w:t>
      </w:r>
    </w:p>
    <w:p w14:paraId="67BF6E71" w14:textId="77777777" w:rsidR="00B801C0" w:rsidRPr="005861B9" w:rsidRDefault="00B801C0" w:rsidP="00B801C0">
      <w:pPr>
        <w:rPr>
          <w:lang w:val="de-DE"/>
        </w:rPr>
      </w:pPr>
    </w:p>
    <w:p w14:paraId="35FCCF4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88D57F3" w14:textId="77777777" w:rsidTr="002C4D5A">
        <w:tc>
          <w:tcPr>
            <w:tcW w:w="9281" w:type="dxa"/>
          </w:tcPr>
          <w:p w14:paraId="3EA9862E"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3173B276" w14:textId="77777777" w:rsidR="00B801C0" w:rsidRPr="005861B9" w:rsidRDefault="00B801C0" w:rsidP="00B801C0">
      <w:pPr>
        <w:rPr>
          <w:lang w:val="de-DE"/>
        </w:rPr>
      </w:pPr>
    </w:p>
    <w:p w14:paraId="3E9220A6" w14:textId="77777777" w:rsidR="00B801C0" w:rsidRPr="005861B9" w:rsidRDefault="00B801C0" w:rsidP="00B801C0">
      <w:pPr>
        <w:rPr>
          <w:lang w:val="de-DE"/>
        </w:rPr>
      </w:pPr>
      <w:r w:rsidRPr="005861B9">
        <w:rPr>
          <w:lang w:val="de-DE"/>
        </w:rPr>
        <w:t>Ch.-B.</w:t>
      </w:r>
    </w:p>
    <w:p w14:paraId="06FB5A99" w14:textId="77777777" w:rsidR="00B801C0" w:rsidRPr="005861B9" w:rsidRDefault="00B801C0" w:rsidP="00B801C0">
      <w:pPr>
        <w:rPr>
          <w:lang w:val="de-DE"/>
        </w:rPr>
      </w:pPr>
    </w:p>
    <w:p w14:paraId="73CF4E5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3CBC79D" w14:textId="77777777" w:rsidTr="002C4D5A">
        <w:tc>
          <w:tcPr>
            <w:tcW w:w="9281" w:type="dxa"/>
          </w:tcPr>
          <w:p w14:paraId="72FD2044"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6BB5B610" w14:textId="77777777" w:rsidR="00B801C0" w:rsidRPr="005861B9" w:rsidRDefault="00B801C0" w:rsidP="00B801C0">
      <w:pPr>
        <w:rPr>
          <w:lang w:val="de-DE"/>
        </w:rPr>
      </w:pPr>
    </w:p>
    <w:p w14:paraId="35167089"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7747C50" w14:textId="77777777" w:rsidTr="002C4D5A">
        <w:tc>
          <w:tcPr>
            <w:tcW w:w="9281" w:type="dxa"/>
          </w:tcPr>
          <w:p w14:paraId="38E800D3"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0AD1E4DA" w14:textId="77777777" w:rsidR="00B801C0" w:rsidRPr="005861B9" w:rsidRDefault="00B801C0" w:rsidP="00B801C0">
      <w:pPr>
        <w:rPr>
          <w:lang w:val="de-DE"/>
        </w:rPr>
      </w:pPr>
    </w:p>
    <w:p w14:paraId="3145463B"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3B04763" w14:textId="77777777" w:rsidTr="002C4D5A">
        <w:tc>
          <w:tcPr>
            <w:tcW w:w="9281" w:type="dxa"/>
          </w:tcPr>
          <w:p w14:paraId="49A40067"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0CAF5DE3" w14:textId="77777777" w:rsidR="00B801C0" w:rsidRPr="005861B9" w:rsidRDefault="00B801C0" w:rsidP="00B801C0">
      <w:pPr>
        <w:rPr>
          <w:lang w:val="de-DE"/>
        </w:rPr>
      </w:pPr>
    </w:p>
    <w:p w14:paraId="3EB1746E" w14:textId="77777777" w:rsidR="00B801C0" w:rsidRPr="005861B9" w:rsidRDefault="00B801C0" w:rsidP="00B801C0">
      <w:pPr>
        <w:rPr>
          <w:lang w:val="de-DE"/>
        </w:rPr>
      </w:pPr>
    </w:p>
    <w:p w14:paraId="38CC64D2"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17.</w:t>
      </w:r>
      <w:r w:rsidRPr="005861B9">
        <w:rPr>
          <w:b/>
          <w:noProof/>
          <w:lang w:val="de-DE"/>
        </w:rPr>
        <w:tab/>
        <w:t>INDIVIDUELLES ERKENNUNGSMERKMAL – 2D-BARCODE</w:t>
      </w:r>
    </w:p>
    <w:p w14:paraId="1444A35C" w14:textId="77777777" w:rsidR="00B801C0" w:rsidRPr="005861B9" w:rsidRDefault="00B801C0" w:rsidP="00B801C0">
      <w:pPr>
        <w:tabs>
          <w:tab w:val="left" w:pos="720"/>
        </w:tabs>
        <w:rPr>
          <w:noProof/>
          <w:lang w:val="de-DE"/>
        </w:rPr>
      </w:pPr>
    </w:p>
    <w:p w14:paraId="283BB672" w14:textId="77777777" w:rsidR="00B801C0" w:rsidRPr="005861B9" w:rsidRDefault="00B801C0" w:rsidP="00B801C0">
      <w:pPr>
        <w:rPr>
          <w:noProof/>
          <w:szCs w:val="22"/>
          <w:shd w:val="clear" w:color="auto" w:fill="CCCCCC"/>
          <w:lang w:val="de-DE"/>
        </w:rPr>
      </w:pPr>
      <w:r w:rsidRPr="005861B9">
        <w:rPr>
          <w:noProof/>
          <w:highlight w:val="lightGray"/>
          <w:lang w:val="de-DE"/>
        </w:rPr>
        <w:t>2D-Barcode mit individuellem Erkennungsmerkmal.</w:t>
      </w:r>
    </w:p>
    <w:p w14:paraId="15D30BD5" w14:textId="77777777" w:rsidR="00B801C0" w:rsidRPr="005861B9" w:rsidRDefault="00B801C0" w:rsidP="00B801C0">
      <w:pPr>
        <w:tabs>
          <w:tab w:val="left" w:pos="720"/>
        </w:tabs>
        <w:rPr>
          <w:noProof/>
          <w:lang w:val="de-DE"/>
        </w:rPr>
      </w:pPr>
    </w:p>
    <w:p w14:paraId="5C79AABE" w14:textId="77777777" w:rsidR="00B801C0" w:rsidRPr="005861B9" w:rsidRDefault="00B801C0" w:rsidP="00B801C0">
      <w:pPr>
        <w:tabs>
          <w:tab w:val="left" w:pos="720"/>
        </w:tabs>
        <w:rPr>
          <w:noProof/>
          <w:lang w:val="de-DE"/>
        </w:rPr>
      </w:pPr>
    </w:p>
    <w:p w14:paraId="429815FD"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5F905204" w14:textId="77777777" w:rsidR="00B801C0" w:rsidRPr="005861B9" w:rsidRDefault="00B801C0" w:rsidP="00B801C0">
      <w:pPr>
        <w:tabs>
          <w:tab w:val="left" w:pos="720"/>
        </w:tabs>
        <w:rPr>
          <w:noProof/>
          <w:lang w:val="de-DE"/>
        </w:rPr>
      </w:pPr>
    </w:p>
    <w:p w14:paraId="3EA74BC1" w14:textId="77777777" w:rsidR="00B801C0" w:rsidRPr="005861B9" w:rsidRDefault="00B801C0" w:rsidP="00B801C0">
      <w:pPr>
        <w:rPr>
          <w:color w:val="008000"/>
          <w:szCs w:val="22"/>
          <w:lang w:val="de-DE"/>
        </w:rPr>
      </w:pPr>
      <w:r w:rsidRPr="005861B9">
        <w:rPr>
          <w:lang w:val="de-DE"/>
        </w:rPr>
        <w:t>PC</w:t>
      </w:r>
    </w:p>
    <w:p w14:paraId="3311FEF6" w14:textId="77777777" w:rsidR="00B801C0" w:rsidRPr="005861B9" w:rsidRDefault="00B801C0" w:rsidP="00B801C0">
      <w:pPr>
        <w:rPr>
          <w:szCs w:val="22"/>
          <w:lang w:val="de-DE"/>
        </w:rPr>
      </w:pPr>
      <w:r w:rsidRPr="005861B9">
        <w:rPr>
          <w:lang w:val="de-DE"/>
        </w:rPr>
        <w:t>SN</w:t>
      </w:r>
    </w:p>
    <w:p w14:paraId="546EE0A8" w14:textId="77777777" w:rsidR="00B801C0" w:rsidRPr="005861B9" w:rsidRDefault="00B801C0" w:rsidP="00B801C0">
      <w:pPr>
        <w:rPr>
          <w:szCs w:val="22"/>
          <w:lang w:val="de-DE"/>
        </w:rPr>
      </w:pPr>
      <w:r w:rsidRPr="005861B9">
        <w:rPr>
          <w:lang w:val="de-DE"/>
        </w:rPr>
        <w:t>NN</w:t>
      </w:r>
    </w:p>
    <w:p w14:paraId="3CAD7D33" w14:textId="77777777" w:rsidR="00B801C0" w:rsidRPr="005861B9" w:rsidRDefault="00B801C0" w:rsidP="00B801C0">
      <w:pPr>
        <w:rPr>
          <w:szCs w:val="22"/>
          <w:lang w:val="de-DE"/>
        </w:rPr>
      </w:pPr>
    </w:p>
    <w:p w14:paraId="66A8E424" w14:textId="77777777" w:rsidR="00B801C0" w:rsidRPr="005861B9" w:rsidRDefault="00B801C0" w:rsidP="00B801C0">
      <w:pPr>
        <w:rPr>
          <w:b/>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33119751" w14:textId="77777777" w:rsidTr="002C4D5A">
        <w:trPr>
          <w:trHeight w:val="785"/>
        </w:trPr>
        <w:tc>
          <w:tcPr>
            <w:tcW w:w="9281" w:type="dxa"/>
          </w:tcPr>
          <w:p w14:paraId="78453861" w14:textId="77777777" w:rsidR="00B801C0" w:rsidRPr="005861B9" w:rsidRDefault="00B801C0" w:rsidP="002C4D5A">
            <w:pPr>
              <w:rPr>
                <w:b/>
                <w:lang w:val="de-DE"/>
              </w:rPr>
            </w:pPr>
            <w:r w:rsidRPr="005861B9">
              <w:rPr>
                <w:b/>
                <w:lang w:val="de-DE"/>
              </w:rPr>
              <w:lastRenderedPageBreak/>
              <w:t>MINDESTANGABEN AUF KLEINEN BEHÄLTNISSEN</w:t>
            </w:r>
          </w:p>
          <w:p w14:paraId="1290D262" w14:textId="77777777" w:rsidR="00B801C0" w:rsidRPr="005861B9" w:rsidRDefault="00B801C0" w:rsidP="002C4D5A">
            <w:pPr>
              <w:rPr>
                <w:lang w:val="de-DE"/>
              </w:rPr>
            </w:pPr>
          </w:p>
          <w:p w14:paraId="58E3B7DE" w14:textId="77777777" w:rsidR="00B801C0" w:rsidRPr="005861B9" w:rsidRDefault="00B801C0" w:rsidP="002C4D5A">
            <w:pPr>
              <w:rPr>
                <w:b/>
                <w:lang w:val="de-DE"/>
              </w:rPr>
            </w:pPr>
            <w:r w:rsidRPr="005861B9">
              <w:rPr>
                <w:b/>
                <w:lang w:val="de-DE"/>
              </w:rPr>
              <w:t>FLASCHENETIKETT</w:t>
            </w:r>
          </w:p>
        </w:tc>
      </w:tr>
    </w:tbl>
    <w:p w14:paraId="44E6C5D5" w14:textId="77777777" w:rsidR="00B801C0" w:rsidRPr="005861B9" w:rsidRDefault="00B801C0" w:rsidP="00B801C0">
      <w:pPr>
        <w:rPr>
          <w:lang w:val="de-DE"/>
        </w:rPr>
      </w:pPr>
    </w:p>
    <w:p w14:paraId="64405A3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C5B830C" w14:textId="77777777" w:rsidTr="002C4D5A">
        <w:tc>
          <w:tcPr>
            <w:tcW w:w="9281" w:type="dxa"/>
          </w:tcPr>
          <w:p w14:paraId="13D0CD2A"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 SOWIE ART(EN) DER ANWENDUNG</w:t>
            </w:r>
          </w:p>
        </w:tc>
      </w:tr>
    </w:tbl>
    <w:p w14:paraId="6DBF4570" w14:textId="77777777" w:rsidR="00B801C0" w:rsidRPr="005861B9" w:rsidRDefault="00B801C0" w:rsidP="00B801C0">
      <w:pPr>
        <w:rPr>
          <w:lang w:val="de-DE"/>
        </w:rPr>
      </w:pPr>
    </w:p>
    <w:p w14:paraId="5DD7D0F9" w14:textId="77777777" w:rsidR="00B801C0" w:rsidRPr="005861B9" w:rsidRDefault="00B801C0" w:rsidP="00B801C0">
      <w:pPr>
        <w:rPr>
          <w:lang w:val="de-DE"/>
        </w:rPr>
      </w:pPr>
      <w:r w:rsidRPr="005861B9">
        <w:rPr>
          <w:lang w:val="de-DE"/>
        </w:rPr>
        <w:t>CellCept 500 mg Pulver zur Herstellung eines Infusionslösungskonzentrats</w:t>
      </w:r>
    </w:p>
    <w:p w14:paraId="3B78C0E4" w14:textId="77777777" w:rsidR="00B801C0" w:rsidRPr="005861B9" w:rsidRDefault="00B801C0" w:rsidP="00B801C0">
      <w:pPr>
        <w:rPr>
          <w:lang w:val="de-DE"/>
        </w:rPr>
      </w:pPr>
      <w:r w:rsidRPr="005861B9">
        <w:rPr>
          <w:lang w:val="de-DE"/>
        </w:rPr>
        <w:t>Mycophenolatmofetil</w:t>
      </w:r>
    </w:p>
    <w:p w14:paraId="228CBBE7" w14:textId="77777777" w:rsidR="00B801C0" w:rsidRPr="005861B9" w:rsidRDefault="00B801C0" w:rsidP="00B801C0">
      <w:pPr>
        <w:rPr>
          <w:lang w:val="de-DE"/>
        </w:rPr>
      </w:pPr>
      <w:r w:rsidRPr="005861B9">
        <w:rPr>
          <w:lang w:val="de-DE"/>
        </w:rPr>
        <w:t>Nur zur intravenösen Infusion</w:t>
      </w:r>
    </w:p>
    <w:p w14:paraId="0C1154ED" w14:textId="77777777" w:rsidR="00B801C0" w:rsidRPr="005861B9" w:rsidRDefault="00B801C0" w:rsidP="00B801C0">
      <w:pPr>
        <w:rPr>
          <w:lang w:val="de-DE"/>
        </w:rPr>
      </w:pPr>
    </w:p>
    <w:p w14:paraId="0FF3D0E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3BF3D21" w14:textId="77777777" w:rsidTr="002C4D5A">
        <w:tc>
          <w:tcPr>
            <w:tcW w:w="9281" w:type="dxa"/>
          </w:tcPr>
          <w:p w14:paraId="17A30338" w14:textId="77777777" w:rsidR="00B801C0" w:rsidRPr="005861B9" w:rsidRDefault="00B801C0" w:rsidP="002C4D5A">
            <w:pPr>
              <w:ind w:left="567" w:hanging="567"/>
              <w:rPr>
                <w:b/>
                <w:lang w:val="de-DE"/>
              </w:rPr>
            </w:pPr>
            <w:r w:rsidRPr="005861B9">
              <w:rPr>
                <w:b/>
                <w:lang w:val="de-DE"/>
              </w:rPr>
              <w:t>2.</w:t>
            </w:r>
            <w:r w:rsidRPr="005861B9">
              <w:rPr>
                <w:b/>
                <w:lang w:val="de-DE"/>
              </w:rPr>
              <w:tab/>
              <w:t>HINWEISE ZUR ANWENDUNG</w:t>
            </w:r>
          </w:p>
        </w:tc>
      </w:tr>
    </w:tbl>
    <w:p w14:paraId="3A990743" w14:textId="77777777" w:rsidR="00B801C0" w:rsidRPr="005861B9" w:rsidRDefault="00B801C0" w:rsidP="00B801C0">
      <w:pPr>
        <w:rPr>
          <w:lang w:val="de-DE"/>
        </w:rPr>
      </w:pPr>
    </w:p>
    <w:p w14:paraId="1BB85AE0" w14:textId="77777777" w:rsidR="00B801C0" w:rsidRPr="005861B9" w:rsidRDefault="00B801C0" w:rsidP="00B801C0">
      <w:pPr>
        <w:rPr>
          <w:lang w:val="de-DE"/>
        </w:rPr>
      </w:pPr>
      <w:r w:rsidRPr="005861B9">
        <w:rPr>
          <w:lang w:val="de-DE"/>
        </w:rPr>
        <w:t>Packungsbeilage beachten</w:t>
      </w:r>
    </w:p>
    <w:p w14:paraId="0A830C6F" w14:textId="77777777" w:rsidR="00B801C0" w:rsidRPr="005861B9" w:rsidRDefault="00B801C0" w:rsidP="00B801C0">
      <w:pPr>
        <w:rPr>
          <w:lang w:val="de-DE"/>
        </w:rPr>
      </w:pPr>
    </w:p>
    <w:p w14:paraId="6080B59F"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F1E9841" w14:textId="77777777" w:rsidTr="002C4D5A">
        <w:tc>
          <w:tcPr>
            <w:tcW w:w="9281" w:type="dxa"/>
          </w:tcPr>
          <w:p w14:paraId="44C4708D" w14:textId="77777777" w:rsidR="00B801C0" w:rsidRPr="005861B9" w:rsidRDefault="00B801C0" w:rsidP="002C4D5A">
            <w:pPr>
              <w:ind w:left="567" w:hanging="567"/>
              <w:rPr>
                <w:b/>
                <w:lang w:val="de-DE"/>
              </w:rPr>
            </w:pPr>
            <w:r w:rsidRPr="005861B9">
              <w:rPr>
                <w:b/>
                <w:lang w:val="de-DE"/>
              </w:rPr>
              <w:t>3.</w:t>
            </w:r>
            <w:r w:rsidRPr="005861B9">
              <w:rPr>
                <w:b/>
                <w:lang w:val="de-DE"/>
              </w:rPr>
              <w:tab/>
              <w:t>VERFALLDATUM</w:t>
            </w:r>
          </w:p>
        </w:tc>
      </w:tr>
    </w:tbl>
    <w:p w14:paraId="13C3D6F3" w14:textId="77777777" w:rsidR="00B801C0" w:rsidRPr="005861B9" w:rsidRDefault="00B801C0" w:rsidP="00B801C0">
      <w:pPr>
        <w:rPr>
          <w:lang w:val="de-DE"/>
        </w:rPr>
      </w:pPr>
    </w:p>
    <w:p w14:paraId="5B19D9E1" w14:textId="77777777" w:rsidR="00B801C0" w:rsidRPr="005861B9" w:rsidRDefault="00B801C0" w:rsidP="00B801C0">
      <w:pPr>
        <w:rPr>
          <w:lang w:val="de-DE"/>
        </w:rPr>
      </w:pPr>
      <w:r w:rsidRPr="005861B9">
        <w:rPr>
          <w:lang w:val="de-DE"/>
        </w:rPr>
        <w:t>EXP</w:t>
      </w:r>
    </w:p>
    <w:p w14:paraId="09C87006" w14:textId="77777777" w:rsidR="00B801C0" w:rsidRPr="005861B9" w:rsidRDefault="00B801C0" w:rsidP="00B801C0">
      <w:pPr>
        <w:rPr>
          <w:lang w:val="de-DE"/>
        </w:rPr>
      </w:pPr>
    </w:p>
    <w:p w14:paraId="697E3D2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2C6560A" w14:textId="77777777" w:rsidTr="002C4D5A">
        <w:tc>
          <w:tcPr>
            <w:tcW w:w="9281" w:type="dxa"/>
          </w:tcPr>
          <w:p w14:paraId="2AFC794D" w14:textId="77777777" w:rsidR="00B801C0" w:rsidRPr="005861B9" w:rsidRDefault="00B801C0" w:rsidP="002C4D5A">
            <w:pPr>
              <w:ind w:left="567" w:hanging="567"/>
              <w:rPr>
                <w:b/>
                <w:lang w:val="de-DE"/>
              </w:rPr>
            </w:pPr>
            <w:r w:rsidRPr="005861B9">
              <w:rPr>
                <w:b/>
                <w:lang w:val="de-DE"/>
              </w:rPr>
              <w:t>4.</w:t>
            </w:r>
            <w:r w:rsidRPr="005861B9">
              <w:rPr>
                <w:b/>
                <w:lang w:val="de-DE"/>
              </w:rPr>
              <w:tab/>
              <w:t>CHARGENBEZEICHNUNG</w:t>
            </w:r>
          </w:p>
        </w:tc>
      </w:tr>
    </w:tbl>
    <w:p w14:paraId="7DDF9A04" w14:textId="77777777" w:rsidR="00B801C0" w:rsidRPr="005861B9" w:rsidRDefault="00B801C0" w:rsidP="00B801C0">
      <w:pPr>
        <w:rPr>
          <w:lang w:val="de-DE"/>
        </w:rPr>
      </w:pPr>
    </w:p>
    <w:p w14:paraId="06248A3C" w14:textId="77777777" w:rsidR="00B801C0" w:rsidRPr="005861B9" w:rsidRDefault="00B801C0" w:rsidP="00B801C0">
      <w:pPr>
        <w:rPr>
          <w:lang w:val="de-DE"/>
        </w:rPr>
      </w:pPr>
      <w:r w:rsidRPr="005861B9">
        <w:rPr>
          <w:lang w:val="de-DE"/>
        </w:rPr>
        <w:t>Lot</w:t>
      </w:r>
    </w:p>
    <w:p w14:paraId="42D7E029" w14:textId="77777777" w:rsidR="00B801C0" w:rsidRPr="005861B9" w:rsidRDefault="00B801C0" w:rsidP="00B801C0">
      <w:pPr>
        <w:rPr>
          <w:lang w:val="de-DE"/>
        </w:rPr>
      </w:pPr>
    </w:p>
    <w:p w14:paraId="6EBF5FDB"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36AEEEB" w14:textId="77777777" w:rsidTr="002C4D5A">
        <w:tc>
          <w:tcPr>
            <w:tcW w:w="9281" w:type="dxa"/>
          </w:tcPr>
          <w:p w14:paraId="3ECD4207" w14:textId="77777777" w:rsidR="00B801C0" w:rsidRPr="005861B9" w:rsidRDefault="00B801C0" w:rsidP="002C4D5A">
            <w:pPr>
              <w:ind w:left="567" w:hanging="567"/>
              <w:rPr>
                <w:b/>
                <w:lang w:val="de-DE"/>
              </w:rPr>
            </w:pPr>
            <w:r w:rsidRPr="005861B9">
              <w:rPr>
                <w:b/>
                <w:lang w:val="de-DE"/>
              </w:rPr>
              <w:t>5.</w:t>
            </w:r>
            <w:r w:rsidRPr="005861B9">
              <w:rPr>
                <w:b/>
                <w:lang w:val="de-DE"/>
              </w:rPr>
              <w:tab/>
              <w:t>INHALT NACH GEWICHT, VOLUMEN ODER EINHEITEN</w:t>
            </w:r>
          </w:p>
        </w:tc>
      </w:tr>
    </w:tbl>
    <w:p w14:paraId="185C8830" w14:textId="77777777" w:rsidR="00B801C0" w:rsidRPr="005861B9" w:rsidRDefault="00B801C0" w:rsidP="00B801C0">
      <w:pPr>
        <w:rPr>
          <w:lang w:val="de-DE"/>
        </w:rPr>
      </w:pPr>
    </w:p>
    <w:p w14:paraId="30E1529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E00224B" w14:textId="77777777" w:rsidTr="002C4D5A">
        <w:tc>
          <w:tcPr>
            <w:tcW w:w="9281" w:type="dxa"/>
          </w:tcPr>
          <w:p w14:paraId="4F2AF4DA" w14:textId="77777777" w:rsidR="00B801C0" w:rsidRPr="005861B9" w:rsidRDefault="00B801C0" w:rsidP="002C4D5A">
            <w:pPr>
              <w:ind w:left="567" w:hanging="567"/>
              <w:rPr>
                <w:b/>
                <w:lang w:val="de-DE"/>
              </w:rPr>
            </w:pPr>
            <w:r w:rsidRPr="005861B9">
              <w:rPr>
                <w:b/>
                <w:lang w:val="de-DE"/>
              </w:rPr>
              <w:t>6.</w:t>
            </w:r>
            <w:r w:rsidRPr="005861B9">
              <w:rPr>
                <w:b/>
                <w:lang w:val="de-DE"/>
              </w:rPr>
              <w:tab/>
              <w:t>WEITERE ANGABEN</w:t>
            </w:r>
          </w:p>
        </w:tc>
      </w:tr>
    </w:tbl>
    <w:p w14:paraId="26305B95" w14:textId="77777777" w:rsidR="00B801C0" w:rsidRPr="005861B9" w:rsidRDefault="00B801C0" w:rsidP="00B801C0">
      <w:pPr>
        <w:rPr>
          <w:lang w:val="de-DE"/>
        </w:rPr>
      </w:pPr>
    </w:p>
    <w:p w14:paraId="28362FC8" w14:textId="77777777" w:rsidR="00B801C0" w:rsidRPr="005861B9" w:rsidRDefault="00B801C0" w:rsidP="00B801C0">
      <w:pPr>
        <w:rPr>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80CB6D5" w14:textId="77777777" w:rsidTr="002C4D5A">
        <w:trPr>
          <w:trHeight w:val="744"/>
        </w:trPr>
        <w:tc>
          <w:tcPr>
            <w:tcW w:w="9281" w:type="dxa"/>
          </w:tcPr>
          <w:p w14:paraId="41D3DE87" w14:textId="77777777" w:rsidR="00B801C0" w:rsidRPr="005861B9" w:rsidRDefault="00B801C0" w:rsidP="002C4D5A">
            <w:pPr>
              <w:rPr>
                <w:b/>
                <w:lang w:val="de-DE"/>
              </w:rPr>
            </w:pPr>
            <w:r w:rsidRPr="005861B9">
              <w:rPr>
                <w:b/>
                <w:lang w:val="de-DE"/>
              </w:rPr>
              <w:lastRenderedPageBreak/>
              <w:t>ANGABEN AUF DER ÄUSSEREN UMHÜLLUNG FALTSCHACHTEL</w:t>
            </w:r>
          </w:p>
        </w:tc>
      </w:tr>
    </w:tbl>
    <w:p w14:paraId="1ACF08C2" w14:textId="77777777" w:rsidR="00B801C0" w:rsidRPr="005861B9" w:rsidRDefault="00B801C0" w:rsidP="00B801C0">
      <w:pPr>
        <w:ind w:left="-142" w:firstLine="142"/>
        <w:rPr>
          <w:lang w:val="de-DE"/>
        </w:rPr>
      </w:pPr>
    </w:p>
    <w:p w14:paraId="138FCC3A"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93C6147" w14:textId="77777777" w:rsidTr="002C4D5A">
        <w:tc>
          <w:tcPr>
            <w:tcW w:w="9281" w:type="dxa"/>
          </w:tcPr>
          <w:p w14:paraId="0E9A8711"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7C6CD348" w14:textId="77777777" w:rsidR="00B801C0" w:rsidRPr="005861B9" w:rsidRDefault="00B801C0" w:rsidP="00B801C0">
      <w:pPr>
        <w:rPr>
          <w:lang w:val="de-DE"/>
        </w:rPr>
      </w:pPr>
    </w:p>
    <w:p w14:paraId="75F25FF9" w14:textId="77777777" w:rsidR="00B801C0" w:rsidRPr="005861B9" w:rsidRDefault="00B801C0" w:rsidP="00B801C0">
      <w:pPr>
        <w:rPr>
          <w:lang w:val="de-DE"/>
        </w:rPr>
      </w:pPr>
      <w:r w:rsidRPr="005861B9">
        <w:rPr>
          <w:lang w:val="de-DE"/>
        </w:rPr>
        <w:t>CellCept 1 g/5 ml Pulver zur Herstellung einer Suspension zum Einnehmen</w:t>
      </w:r>
    </w:p>
    <w:p w14:paraId="6E58C62B" w14:textId="77777777" w:rsidR="00B801C0" w:rsidRPr="005861B9" w:rsidRDefault="00B801C0" w:rsidP="00B801C0">
      <w:pPr>
        <w:rPr>
          <w:lang w:val="de-DE"/>
        </w:rPr>
      </w:pPr>
      <w:r w:rsidRPr="005861B9">
        <w:rPr>
          <w:lang w:val="de-DE"/>
        </w:rPr>
        <w:t>Mycophenolatmofetil</w:t>
      </w:r>
    </w:p>
    <w:p w14:paraId="5EB7636B" w14:textId="77777777" w:rsidR="00B801C0" w:rsidRPr="005861B9" w:rsidRDefault="00B801C0" w:rsidP="00B801C0">
      <w:pPr>
        <w:rPr>
          <w:u w:val="single"/>
          <w:lang w:val="de-DE"/>
        </w:rPr>
      </w:pPr>
    </w:p>
    <w:p w14:paraId="3C6DED31"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E1D6658" w14:textId="77777777" w:rsidTr="002C4D5A">
        <w:tc>
          <w:tcPr>
            <w:tcW w:w="9281" w:type="dxa"/>
          </w:tcPr>
          <w:p w14:paraId="60314B2A"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28EC20E0" w14:textId="77777777" w:rsidR="00B801C0" w:rsidRPr="005861B9" w:rsidRDefault="00B801C0" w:rsidP="00B801C0">
      <w:pPr>
        <w:rPr>
          <w:lang w:val="de-DE"/>
        </w:rPr>
      </w:pPr>
    </w:p>
    <w:p w14:paraId="05B6023A" w14:textId="77777777" w:rsidR="00B801C0" w:rsidRPr="005861B9" w:rsidRDefault="00B801C0" w:rsidP="00B801C0">
      <w:pPr>
        <w:rPr>
          <w:lang w:val="de-DE"/>
        </w:rPr>
      </w:pPr>
      <w:r w:rsidRPr="005861B9">
        <w:rPr>
          <w:lang w:val="de-DE"/>
        </w:rPr>
        <w:t>Jede Flasche enthält 35 g Mycophenolatmofetil in 110 g Pulver zur Herstellung einer Suspension zum Einnehmen.</w:t>
      </w:r>
    </w:p>
    <w:p w14:paraId="32801E2C" w14:textId="77777777" w:rsidR="00B801C0" w:rsidRPr="005861B9" w:rsidRDefault="00B801C0" w:rsidP="00B801C0">
      <w:pPr>
        <w:rPr>
          <w:lang w:val="de-DE"/>
        </w:rPr>
      </w:pPr>
      <w:r w:rsidRPr="005861B9">
        <w:rPr>
          <w:lang w:val="de-DE"/>
        </w:rPr>
        <w:t>5 ml Suspension enthalten nach Zubereitung 1 g Mycophenolatmofetil.</w:t>
      </w:r>
    </w:p>
    <w:p w14:paraId="7812532D" w14:textId="77777777" w:rsidR="00B801C0" w:rsidRPr="005861B9" w:rsidRDefault="00B801C0" w:rsidP="00B801C0">
      <w:pPr>
        <w:rPr>
          <w:lang w:val="de-DE"/>
        </w:rPr>
      </w:pPr>
      <w:r w:rsidRPr="005861B9">
        <w:rPr>
          <w:lang w:val="de-DE"/>
        </w:rPr>
        <w:t>Das nutzbare Volumen der zubereiteten Lösung beträgt 160 – 165 ml.</w:t>
      </w:r>
    </w:p>
    <w:p w14:paraId="720DD357" w14:textId="77777777" w:rsidR="00B801C0" w:rsidRPr="005861B9" w:rsidRDefault="00B801C0" w:rsidP="00B801C0">
      <w:pPr>
        <w:rPr>
          <w:lang w:val="de-DE"/>
        </w:rPr>
      </w:pPr>
    </w:p>
    <w:p w14:paraId="1771A353"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9929DF5" w14:textId="77777777" w:rsidTr="002C4D5A">
        <w:tc>
          <w:tcPr>
            <w:tcW w:w="9281" w:type="dxa"/>
          </w:tcPr>
          <w:p w14:paraId="7D935E39"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28C26D30" w14:textId="77777777" w:rsidR="00B801C0" w:rsidRPr="005861B9" w:rsidRDefault="00B801C0" w:rsidP="00B801C0">
      <w:pPr>
        <w:rPr>
          <w:lang w:val="de-DE"/>
        </w:rPr>
      </w:pPr>
    </w:p>
    <w:p w14:paraId="45E39238" w14:textId="77777777" w:rsidR="00B801C0" w:rsidRPr="005861B9" w:rsidRDefault="00B801C0" w:rsidP="00B801C0">
      <w:pPr>
        <w:rPr>
          <w:lang w:val="de-DE"/>
        </w:rPr>
      </w:pPr>
      <w:r w:rsidRPr="005861B9">
        <w:rPr>
          <w:lang w:val="de-DE"/>
        </w:rPr>
        <w:t>Außerdem enthalten: Aspartam (E 951) und Methyl-4-hydroxybenzoat (E 218).</w:t>
      </w:r>
    </w:p>
    <w:p w14:paraId="466D48A2" w14:textId="77777777" w:rsidR="00B801C0" w:rsidRPr="005861B9" w:rsidRDefault="00B801C0" w:rsidP="00B801C0">
      <w:pPr>
        <w:rPr>
          <w:lang w:val="de-DE"/>
        </w:rPr>
      </w:pPr>
    </w:p>
    <w:p w14:paraId="698843F8"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D3B3DBC" w14:textId="77777777" w:rsidTr="002C4D5A">
        <w:tc>
          <w:tcPr>
            <w:tcW w:w="9281" w:type="dxa"/>
          </w:tcPr>
          <w:p w14:paraId="2BA4681F"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44BC3248" w14:textId="77777777" w:rsidR="00B801C0" w:rsidRPr="005861B9" w:rsidRDefault="00B801C0" w:rsidP="00B801C0">
      <w:pPr>
        <w:rPr>
          <w:lang w:val="de-DE"/>
        </w:rPr>
      </w:pPr>
    </w:p>
    <w:p w14:paraId="02E1DDF6" w14:textId="77777777" w:rsidR="00B801C0" w:rsidRPr="005861B9" w:rsidRDefault="00B801C0" w:rsidP="00B801C0">
      <w:pPr>
        <w:rPr>
          <w:lang w:val="de-DE"/>
        </w:rPr>
      </w:pPr>
      <w:r w:rsidRPr="005861B9">
        <w:rPr>
          <w:highlight w:val="lightGray"/>
          <w:lang w:val="de-DE"/>
        </w:rPr>
        <w:t>Pulver zur Herstellung einer Suspension zum Einnehmen</w:t>
      </w:r>
      <w:r w:rsidRPr="005861B9">
        <w:rPr>
          <w:lang w:val="de-DE"/>
        </w:rPr>
        <w:t xml:space="preserve"> </w:t>
      </w:r>
    </w:p>
    <w:p w14:paraId="2E0CC5C3" w14:textId="77777777" w:rsidR="00B801C0" w:rsidRPr="005861B9" w:rsidRDefault="00B801C0" w:rsidP="00B801C0">
      <w:pPr>
        <w:rPr>
          <w:lang w:val="de-DE"/>
        </w:rPr>
      </w:pPr>
      <w:r w:rsidRPr="005861B9">
        <w:rPr>
          <w:lang w:val="de-DE"/>
        </w:rPr>
        <w:t>1 Flasche, 1 Flaschenadapter und 2 Dispenser für Zubereitungen zum Einnehmen</w:t>
      </w:r>
    </w:p>
    <w:p w14:paraId="3B0BA7CE" w14:textId="77777777" w:rsidR="00B801C0" w:rsidRPr="005861B9" w:rsidRDefault="00B801C0" w:rsidP="00B801C0">
      <w:pPr>
        <w:rPr>
          <w:lang w:val="de-DE"/>
        </w:rPr>
      </w:pPr>
    </w:p>
    <w:p w14:paraId="49314BC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9879596" w14:textId="77777777" w:rsidTr="002C4D5A">
        <w:tc>
          <w:tcPr>
            <w:tcW w:w="9281" w:type="dxa"/>
          </w:tcPr>
          <w:p w14:paraId="0334BEC7"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0182654E" w14:textId="77777777" w:rsidR="00B801C0" w:rsidRPr="005861B9" w:rsidRDefault="00B801C0" w:rsidP="00B801C0">
      <w:pPr>
        <w:rPr>
          <w:lang w:val="de-DE"/>
        </w:rPr>
      </w:pPr>
    </w:p>
    <w:p w14:paraId="0275023C" w14:textId="77777777" w:rsidR="00B801C0" w:rsidRPr="005861B9" w:rsidRDefault="00B801C0" w:rsidP="00B801C0">
      <w:pPr>
        <w:rPr>
          <w:lang w:val="de-DE"/>
        </w:rPr>
      </w:pPr>
      <w:r w:rsidRPr="005861B9">
        <w:rPr>
          <w:lang w:val="de-DE"/>
        </w:rPr>
        <w:t>Packungsbeilage beachten</w:t>
      </w:r>
    </w:p>
    <w:p w14:paraId="5DE3614F" w14:textId="77777777" w:rsidR="00B801C0" w:rsidRPr="005861B9" w:rsidRDefault="00B801C0" w:rsidP="00B801C0">
      <w:pPr>
        <w:rPr>
          <w:lang w:val="de-DE"/>
        </w:rPr>
      </w:pPr>
      <w:r w:rsidRPr="005861B9">
        <w:rPr>
          <w:lang w:val="de-DE"/>
        </w:rPr>
        <w:t>Zum Einnehmen nach Rekonstitution</w:t>
      </w:r>
    </w:p>
    <w:p w14:paraId="7718EACC" w14:textId="77777777" w:rsidR="00B801C0" w:rsidRPr="005861B9" w:rsidRDefault="00B801C0" w:rsidP="00B801C0">
      <w:pPr>
        <w:rPr>
          <w:lang w:val="de-DE"/>
        </w:rPr>
      </w:pPr>
    </w:p>
    <w:p w14:paraId="11F49690" w14:textId="77777777" w:rsidR="00B801C0" w:rsidRPr="005861B9" w:rsidRDefault="00B801C0" w:rsidP="00B801C0">
      <w:pPr>
        <w:rPr>
          <w:lang w:val="de-DE"/>
        </w:rPr>
      </w:pPr>
      <w:r w:rsidRPr="005861B9">
        <w:rPr>
          <w:lang w:val="de-DE"/>
        </w:rPr>
        <w:t>Flasche vor Gebrauch gut schütteln</w:t>
      </w:r>
    </w:p>
    <w:p w14:paraId="6F40CEED" w14:textId="77777777" w:rsidR="00B801C0" w:rsidRPr="005861B9" w:rsidRDefault="00B801C0" w:rsidP="00B801C0">
      <w:pPr>
        <w:rPr>
          <w:lang w:val="de-DE"/>
        </w:rPr>
      </w:pPr>
    </w:p>
    <w:p w14:paraId="244F5847" w14:textId="77777777" w:rsidR="00B801C0" w:rsidRPr="005861B9" w:rsidRDefault="00B801C0" w:rsidP="00B801C0">
      <w:pPr>
        <w:rPr>
          <w:b/>
          <w:lang w:val="de-DE"/>
        </w:rPr>
      </w:pPr>
      <w:r w:rsidRPr="005861B9">
        <w:rPr>
          <w:b/>
          <w:lang w:val="de-DE"/>
        </w:rPr>
        <w:t>Es wird empfohlen, die Suspension vor Abgabe an den Patienten von einem Apotheker rekonstituieren zu lassen</w:t>
      </w:r>
    </w:p>
    <w:p w14:paraId="12FA7124" w14:textId="77777777" w:rsidR="00B801C0" w:rsidRPr="005861B9" w:rsidRDefault="00B801C0" w:rsidP="00B801C0">
      <w:pPr>
        <w:rPr>
          <w:lang w:val="de-DE"/>
        </w:rPr>
      </w:pPr>
    </w:p>
    <w:p w14:paraId="2CD32149"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279B4B9A" w14:textId="77777777" w:rsidTr="002C4D5A">
        <w:tc>
          <w:tcPr>
            <w:tcW w:w="9281" w:type="dxa"/>
          </w:tcPr>
          <w:p w14:paraId="3AB0B1A1"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0BB00BD2" w14:textId="77777777" w:rsidR="00B801C0" w:rsidRPr="005861B9" w:rsidRDefault="00B801C0" w:rsidP="00B801C0">
      <w:pPr>
        <w:rPr>
          <w:lang w:val="de-DE"/>
        </w:rPr>
      </w:pPr>
    </w:p>
    <w:p w14:paraId="7BC22597" w14:textId="77777777" w:rsidR="00B801C0" w:rsidRPr="005861B9" w:rsidRDefault="00B801C0" w:rsidP="00B801C0">
      <w:pPr>
        <w:rPr>
          <w:lang w:val="de-DE"/>
        </w:rPr>
      </w:pPr>
      <w:r w:rsidRPr="005861B9">
        <w:rPr>
          <w:lang w:val="de-DE"/>
        </w:rPr>
        <w:t>Arzneimittel für Kinder unzugänglich aufbewahren</w:t>
      </w:r>
    </w:p>
    <w:p w14:paraId="62291BCC" w14:textId="77777777" w:rsidR="00B801C0" w:rsidRPr="005861B9" w:rsidRDefault="00B801C0" w:rsidP="00B801C0">
      <w:pPr>
        <w:rPr>
          <w:lang w:val="de-DE"/>
        </w:rPr>
      </w:pPr>
    </w:p>
    <w:p w14:paraId="5E1C4A62"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87A7226" w14:textId="77777777" w:rsidTr="002C4D5A">
        <w:tc>
          <w:tcPr>
            <w:tcW w:w="9281" w:type="dxa"/>
          </w:tcPr>
          <w:p w14:paraId="7E5E734E"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5C79C431" w14:textId="77777777" w:rsidR="00B801C0" w:rsidRPr="005861B9" w:rsidRDefault="00B801C0" w:rsidP="00B801C0">
      <w:pPr>
        <w:rPr>
          <w:lang w:val="de-DE"/>
        </w:rPr>
      </w:pPr>
    </w:p>
    <w:p w14:paraId="466861F8" w14:textId="77777777" w:rsidR="00B801C0" w:rsidRPr="005861B9" w:rsidRDefault="00B801C0" w:rsidP="00B801C0">
      <w:pPr>
        <w:rPr>
          <w:lang w:val="de-DE"/>
        </w:rPr>
      </w:pPr>
      <w:r w:rsidRPr="005861B9">
        <w:rPr>
          <w:lang w:val="de-DE"/>
        </w:rPr>
        <w:t>Vor der Herstellung das Pulver nicht einatmen und Hautkontakt vermeiden</w:t>
      </w:r>
    </w:p>
    <w:p w14:paraId="2D833C97" w14:textId="77777777" w:rsidR="00B801C0" w:rsidRPr="005861B9" w:rsidRDefault="00B801C0" w:rsidP="00B801C0">
      <w:pPr>
        <w:rPr>
          <w:lang w:val="de-DE"/>
        </w:rPr>
      </w:pPr>
      <w:r w:rsidRPr="005861B9">
        <w:rPr>
          <w:lang w:val="de-DE"/>
        </w:rPr>
        <w:t>Hautkontakt mit der zubereiteten Suspension vermeiden</w:t>
      </w:r>
    </w:p>
    <w:p w14:paraId="1EB82A00" w14:textId="77777777" w:rsidR="00B801C0" w:rsidRPr="005861B9" w:rsidRDefault="00B801C0" w:rsidP="00B801C0">
      <w:pPr>
        <w:rPr>
          <w:lang w:val="de-DE"/>
        </w:rPr>
      </w:pPr>
    </w:p>
    <w:p w14:paraId="1A2FFDDF"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48BAF6C" w14:textId="77777777" w:rsidTr="002C4D5A">
        <w:tc>
          <w:tcPr>
            <w:tcW w:w="9281" w:type="dxa"/>
          </w:tcPr>
          <w:p w14:paraId="3E2B0C82" w14:textId="77777777" w:rsidR="00B801C0" w:rsidRPr="005861B9" w:rsidRDefault="00B801C0" w:rsidP="002C4D5A">
            <w:pPr>
              <w:keepNext/>
              <w:keepLines/>
              <w:ind w:left="567" w:hanging="567"/>
              <w:rPr>
                <w:b/>
                <w:lang w:val="de-DE"/>
              </w:rPr>
            </w:pPr>
            <w:r w:rsidRPr="005861B9">
              <w:rPr>
                <w:b/>
                <w:lang w:val="de-DE"/>
              </w:rPr>
              <w:lastRenderedPageBreak/>
              <w:t>8.</w:t>
            </w:r>
            <w:r w:rsidRPr="005861B9">
              <w:rPr>
                <w:b/>
                <w:lang w:val="de-DE"/>
              </w:rPr>
              <w:tab/>
              <w:t>VERFALLDATUM</w:t>
            </w:r>
          </w:p>
        </w:tc>
      </w:tr>
    </w:tbl>
    <w:p w14:paraId="4DD56DB1" w14:textId="77777777" w:rsidR="00B801C0" w:rsidRPr="005861B9" w:rsidRDefault="00B801C0" w:rsidP="00B801C0">
      <w:pPr>
        <w:keepNext/>
        <w:keepLines/>
        <w:rPr>
          <w:lang w:val="de-DE"/>
        </w:rPr>
      </w:pPr>
    </w:p>
    <w:p w14:paraId="0FDE06A1" w14:textId="1F7A3933" w:rsidR="00B801C0" w:rsidRPr="005861B9" w:rsidRDefault="00B801C0" w:rsidP="00B801C0">
      <w:pPr>
        <w:keepNext/>
        <w:keepLines/>
        <w:rPr>
          <w:lang w:val="de-DE"/>
        </w:rPr>
      </w:pPr>
      <w:r w:rsidRPr="005861B9">
        <w:rPr>
          <w:lang w:val="de-DE"/>
        </w:rPr>
        <w:t>verwendbar bis</w:t>
      </w:r>
    </w:p>
    <w:p w14:paraId="53B11478" w14:textId="77777777" w:rsidR="00B801C0" w:rsidRPr="005861B9" w:rsidRDefault="00B801C0" w:rsidP="00B801C0">
      <w:pPr>
        <w:keepNext/>
        <w:keepLines/>
        <w:rPr>
          <w:lang w:val="de-DE"/>
        </w:rPr>
      </w:pPr>
      <w:r w:rsidRPr="005861B9">
        <w:rPr>
          <w:lang w:val="de-DE"/>
        </w:rPr>
        <w:t>Haltbarkeit nach Rekonstitution: 2 Monate</w:t>
      </w:r>
    </w:p>
    <w:p w14:paraId="4B6B3275" w14:textId="77777777" w:rsidR="00B801C0" w:rsidRPr="005861B9" w:rsidRDefault="00B801C0" w:rsidP="00B801C0">
      <w:pPr>
        <w:keepNext/>
        <w:keepLines/>
        <w:rPr>
          <w:lang w:val="de-DE"/>
        </w:rPr>
      </w:pPr>
    </w:p>
    <w:p w14:paraId="6A7B9DC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331167D" w14:textId="77777777" w:rsidTr="002C4D5A">
        <w:tc>
          <w:tcPr>
            <w:tcW w:w="9281" w:type="dxa"/>
          </w:tcPr>
          <w:p w14:paraId="23619F82"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3D38B890" w14:textId="77777777" w:rsidR="00B801C0" w:rsidRPr="005861B9" w:rsidRDefault="00B801C0" w:rsidP="00B801C0">
      <w:pPr>
        <w:rPr>
          <w:i/>
          <w:lang w:val="de-DE"/>
        </w:rPr>
      </w:pPr>
    </w:p>
    <w:p w14:paraId="440D4F98" w14:textId="77777777" w:rsidR="00B801C0" w:rsidRPr="005861B9" w:rsidRDefault="00B801C0" w:rsidP="00B801C0">
      <w:pPr>
        <w:rPr>
          <w:lang w:val="de-DE"/>
        </w:rPr>
      </w:pPr>
      <w:r w:rsidRPr="005861B9">
        <w:rPr>
          <w:lang w:val="de-DE"/>
        </w:rPr>
        <w:t>Nicht über 30 °C lagern</w:t>
      </w:r>
    </w:p>
    <w:p w14:paraId="4DB3478B" w14:textId="77777777" w:rsidR="00B801C0" w:rsidRPr="005861B9" w:rsidRDefault="00B801C0" w:rsidP="00B801C0">
      <w:pPr>
        <w:rPr>
          <w:lang w:val="de-DE"/>
        </w:rPr>
      </w:pPr>
    </w:p>
    <w:p w14:paraId="71CC8AB7"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9EE462E" w14:textId="77777777" w:rsidTr="002C4D5A">
        <w:tc>
          <w:tcPr>
            <w:tcW w:w="9281" w:type="dxa"/>
          </w:tcPr>
          <w:p w14:paraId="4EF28BE9" w14:textId="77777777" w:rsidR="00B801C0" w:rsidRPr="005861B9" w:rsidRDefault="00B801C0" w:rsidP="002C4D5A">
            <w:pPr>
              <w:ind w:left="567" w:hanging="567"/>
              <w:rPr>
                <w:b/>
                <w:lang w:val="de-DE"/>
              </w:rPr>
            </w:pPr>
            <w:r w:rsidRPr="005861B9">
              <w:rPr>
                <w:b/>
                <w:lang w:val="de-DE"/>
              </w:rPr>
              <w:t>10.</w:t>
            </w:r>
            <w:r w:rsidRPr="005861B9">
              <w:rPr>
                <w:b/>
                <w:lang w:val="de-DE"/>
              </w:rPr>
              <w:tab/>
              <w:t>GEGEBENENFALLS BESONDERE VORSICHTSMASSNAHMEN FÜR DIE BESEITIGUNG VON NICHT VERWENDETEM ARZNEIMITTEL ODER DAVON STAMMENDEN ABFALLMATERIALIEN</w:t>
            </w:r>
          </w:p>
        </w:tc>
      </w:tr>
    </w:tbl>
    <w:p w14:paraId="55073910" w14:textId="77777777" w:rsidR="00B801C0" w:rsidRPr="005861B9" w:rsidRDefault="00B801C0" w:rsidP="00B801C0">
      <w:pPr>
        <w:rPr>
          <w:lang w:val="de-DE"/>
        </w:rPr>
      </w:pPr>
    </w:p>
    <w:p w14:paraId="1124F94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51E9438" w14:textId="77777777" w:rsidTr="002C4D5A">
        <w:tc>
          <w:tcPr>
            <w:tcW w:w="9281" w:type="dxa"/>
          </w:tcPr>
          <w:p w14:paraId="527CB452"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5128E76F" w14:textId="77777777" w:rsidR="00B801C0" w:rsidRPr="005861B9" w:rsidRDefault="00B801C0" w:rsidP="00B801C0">
      <w:pPr>
        <w:ind w:left="567" w:hanging="567"/>
        <w:rPr>
          <w:lang w:val="de-DE"/>
        </w:rPr>
      </w:pPr>
    </w:p>
    <w:p w14:paraId="294364EB" w14:textId="2EF12116" w:rsidR="00B801C0" w:rsidRPr="005861B9" w:rsidRDefault="00B801C0" w:rsidP="00B801C0">
      <w:pPr>
        <w:rPr>
          <w:noProof/>
          <w:lang w:val="de-DE"/>
        </w:rPr>
      </w:pPr>
      <w:r w:rsidRPr="005861B9">
        <w:rPr>
          <w:noProof/>
          <w:lang w:val="de-DE"/>
        </w:rPr>
        <w:t>Roche Registration GmbH</w:t>
      </w:r>
    </w:p>
    <w:p w14:paraId="19834BD0" w14:textId="77777777" w:rsidR="00B801C0" w:rsidRPr="005861B9" w:rsidRDefault="00B801C0" w:rsidP="00B801C0">
      <w:pPr>
        <w:rPr>
          <w:noProof/>
          <w:lang w:val="de-DE"/>
        </w:rPr>
      </w:pPr>
      <w:r w:rsidRPr="005861B9">
        <w:rPr>
          <w:noProof/>
          <w:lang w:val="de-DE"/>
        </w:rPr>
        <w:t>Emil-Barell-Straße 1</w:t>
      </w:r>
    </w:p>
    <w:p w14:paraId="5D002621" w14:textId="77777777" w:rsidR="00B801C0" w:rsidRPr="005861B9" w:rsidRDefault="00B801C0" w:rsidP="00B801C0">
      <w:pPr>
        <w:rPr>
          <w:noProof/>
          <w:lang w:val="de-DE"/>
        </w:rPr>
      </w:pPr>
      <w:r w:rsidRPr="005861B9">
        <w:rPr>
          <w:noProof/>
          <w:lang w:val="de-DE"/>
        </w:rPr>
        <w:t>79639 Grenzach-Wyhlen</w:t>
      </w:r>
    </w:p>
    <w:p w14:paraId="69C3A956" w14:textId="77777777" w:rsidR="00B801C0" w:rsidRPr="00A77FD0" w:rsidRDefault="00B801C0" w:rsidP="00B801C0">
      <w:pPr>
        <w:rPr>
          <w:lang w:val="de-DE"/>
        </w:rPr>
      </w:pPr>
      <w:r w:rsidRPr="00A77FD0">
        <w:rPr>
          <w:lang w:val="de-DE"/>
        </w:rPr>
        <w:t>Deutschland</w:t>
      </w:r>
    </w:p>
    <w:p w14:paraId="124430EC" w14:textId="77777777" w:rsidR="00B801C0" w:rsidRPr="005861B9" w:rsidRDefault="00B801C0" w:rsidP="00B801C0">
      <w:pPr>
        <w:rPr>
          <w:lang w:val="de-DE"/>
        </w:rPr>
      </w:pPr>
    </w:p>
    <w:p w14:paraId="5D1577B1"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C775629" w14:textId="77777777" w:rsidTr="002C4D5A">
        <w:tc>
          <w:tcPr>
            <w:tcW w:w="9281" w:type="dxa"/>
          </w:tcPr>
          <w:p w14:paraId="1B9DB6B7"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593127E7" w14:textId="77777777" w:rsidR="00B801C0" w:rsidRPr="005861B9" w:rsidRDefault="00B801C0" w:rsidP="00B801C0">
      <w:pPr>
        <w:ind w:left="567" w:hanging="567"/>
        <w:rPr>
          <w:lang w:val="de-DE"/>
        </w:rPr>
      </w:pPr>
    </w:p>
    <w:p w14:paraId="4DD4ADEC" w14:textId="77777777" w:rsidR="00B801C0" w:rsidRPr="005861B9" w:rsidRDefault="00B801C0" w:rsidP="00B801C0">
      <w:pPr>
        <w:ind w:left="567" w:hanging="567"/>
        <w:rPr>
          <w:lang w:val="de-DE"/>
        </w:rPr>
      </w:pPr>
      <w:r w:rsidRPr="005861B9">
        <w:rPr>
          <w:lang w:val="de-DE"/>
        </w:rPr>
        <w:t>EU/1/96/005/006</w:t>
      </w:r>
    </w:p>
    <w:p w14:paraId="73210AE0" w14:textId="77777777" w:rsidR="00B801C0" w:rsidRPr="005861B9" w:rsidRDefault="00B801C0" w:rsidP="00B801C0">
      <w:pPr>
        <w:rPr>
          <w:lang w:val="de-DE"/>
        </w:rPr>
      </w:pPr>
    </w:p>
    <w:p w14:paraId="55AB32E7"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D4C56CD" w14:textId="77777777" w:rsidTr="002C4D5A">
        <w:tc>
          <w:tcPr>
            <w:tcW w:w="9281" w:type="dxa"/>
          </w:tcPr>
          <w:p w14:paraId="23CCA7C1"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74AADF72" w14:textId="77777777" w:rsidR="00B801C0" w:rsidRPr="005861B9" w:rsidRDefault="00B801C0" w:rsidP="00B801C0">
      <w:pPr>
        <w:rPr>
          <w:lang w:val="de-DE"/>
        </w:rPr>
      </w:pPr>
    </w:p>
    <w:p w14:paraId="5A4B04AF" w14:textId="77777777" w:rsidR="00B801C0" w:rsidRPr="005861B9" w:rsidRDefault="00B801C0" w:rsidP="00B801C0">
      <w:pPr>
        <w:rPr>
          <w:lang w:val="de-DE"/>
        </w:rPr>
      </w:pPr>
      <w:r w:rsidRPr="005861B9">
        <w:rPr>
          <w:lang w:val="de-DE"/>
        </w:rPr>
        <w:t>Ch.-B.</w:t>
      </w:r>
    </w:p>
    <w:p w14:paraId="0AFF998D" w14:textId="77777777" w:rsidR="00B801C0" w:rsidRPr="005861B9" w:rsidRDefault="00B801C0" w:rsidP="00B801C0">
      <w:pPr>
        <w:rPr>
          <w:lang w:val="de-DE"/>
        </w:rPr>
      </w:pPr>
    </w:p>
    <w:p w14:paraId="0AB25FE3"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17781BD" w14:textId="77777777" w:rsidTr="002C4D5A">
        <w:tc>
          <w:tcPr>
            <w:tcW w:w="9281" w:type="dxa"/>
          </w:tcPr>
          <w:p w14:paraId="78153AA3"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40B919AF" w14:textId="77777777" w:rsidR="00B801C0" w:rsidRPr="005861B9" w:rsidRDefault="00B801C0" w:rsidP="00B801C0">
      <w:pPr>
        <w:rPr>
          <w:lang w:val="de-DE"/>
        </w:rPr>
      </w:pPr>
    </w:p>
    <w:p w14:paraId="181B293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61A16E6" w14:textId="77777777" w:rsidTr="002C4D5A">
        <w:tc>
          <w:tcPr>
            <w:tcW w:w="9281" w:type="dxa"/>
          </w:tcPr>
          <w:p w14:paraId="6509DAC1"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71ED47E6" w14:textId="77777777" w:rsidR="00B801C0" w:rsidRPr="005861B9" w:rsidRDefault="00B801C0" w:rsidP="00B801C0">
      <w:pPr>
        <w:rPr>
          <w:lang w:val="de-DE"/>
        </w:rPr>
      </w:pPr>
    </w:p>
    <w:p w14:paraId="36EC344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84C1C09" w14:textId="77777777" w:rsidTr="002C4D5A">
        <w:tc>
          <w:tcPr>
            <w:tcW w:w="9281" w:type="dxa"/>
          </w:tcPr>
          <w:p w14:paraId="1E9F1743"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7ADC7609" w14:textId="77777777" w:rsidR="00B801C0" w:rsidRPr="005861B9" w:rsidRDefault="00B801C0" w:rsidP="00B801C0">
      <w:pPr>
        <w:rPr>
          <w:lang w:val="de-DE"/>
        </w:rPr>
      </w:pPr>
    </w:p>
    <w:p w14:paraId="76A91F44" w14:textId="77777777" w:rsidR="00B801C0" w:rsidRPr="005861B9" w:rsidRDefault="00B801C0" w:rsidP="00B801C0">
      <w:pPr>
        <w:rPr>
          <w:lang w:val="de-DE"/>
        </w:rPr>
      </w:pPr>
      <w:r w:rsidRPr="005861B9">
        <w:rPr>
          <w:lang w:val="de-DE"/>
        </w:rPr>
        <w:t>cellcept 1 g/5 ml</w:t>
      </w:r>
    </w:p>
    <w:p w14:paraId="51217867" w14:textId="77777777" w:rsidR="00B801C0" w:rsidRPr="005861B9" w:rsidRDefault="00B801C0" w:rsidP="00B801C0">
      <w:pPr>
        <w:rPr>
          <w:lang w:val="de-DE"/>
        </w:rPr>
      </w:pPr>
    </w:p>
    <w:p w14:paraId="0C14D546" w14:textId="77777777" w:rsidR="00B801C0" w:rsidRPr="005861B9" w:rsidRDefault="00B801C0" w:rsidP="00B801C0">
      <w:pPr>
        <w:rPr>
          <w:lang w:val="de-DE"/>
        </w:rPr>
      </w:pPr>
    </w:p>
    <w:p w14:paraId="16468758"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17.</w:t>
      </w:r>
      <w:r w:rsidRPr="005861B9">
        <w:rPr>
          <w:b/>
          <w:noProof/>
          <w:lang w:val="de-DE"/>
        </w:rPr>
        <w:tab/>
        <w:t>INDIVIDUELLES ERKENNUNGSMERKMAL – 2D-BARCODE</w:t>
      </w:r>
    </w:p>
    <w:p w14:paraId="2AC2F531" w14:textId="77777777" w:rsidR="00B801C0" w:rsidRPr="005861B9" w:rsidRDefault="00B801C0" w:rsidP="00B801C0">
      <w:pPr>
        <w:tabs>
          <w:tab w:val="left" w:pos="720"/>
        </w:tabs>
        <w:rPr>
          <w:noProof/>
          <w:lang w:val="de-DE"/>
        </w:rPr>
      </w:pPr>
    </w:p>
    <w:p w14:paraId="14451173" w14:textId="77777777" w:rsidR="00B801C0" w:rsidRPr="005861B9" w:rsidRDefault="00B801C0" w:rsidP="00B801C0">
      <w:pPr>
        <w:rPr>
          <w:noProof/>
          <w:szCs w:val="22"/>
          <w:shd w:val="clear" w:color="auto" w:fill="CCCCCC"/>
          <w:lang w:val="de-DE"/>
        </w:rPr>
      </w:pPr>
      <w:r w:rsidRPr="005861B9">
        <w:rPr>
          <w:noProof/>
          <w:highlight w:val="lightGray"/>
          <w:lang w:val="de-DE"/>
        </w:rPr>
        <w:t>2D-Barcode mit individuellem Erkennungsmerkmal.</w:t>
      </w:r>
    </w:p>
    <w:p w14:paraId="38BB288B" w14:textId="77777777" w:rsidR="00B801C0" w:rsidRPr="005861B9" w:rsidRDefault="00B801C0" w:rsidP="00B801C0">
      <w:pPr>
        <w:tabs>
          <w:tab w:val="left" w:pos="720"/>
        </w:tabs>
        <w:rPr>
          <w:noProof/>
          <w:lang w:val="de-DE"/>
        </w:rPr>
      </w:pPr>
    </w:p>
    <w:p w14:paraId="7F0F2612" w14:textId="77777777" w:rsidR="00B801C0" w:rsidRPr="005861B9" w:rsidRDefault="00B801C0" w:rsidP="00B801C0">
      <w:pPr>
        <w:tabs>
          <w:tab w:val="left" w:pos="720"/>
        </w:tabs>
        <w:rPr>
          <w:noProof/>
          <w:lang w:val="de-DE"/>
        </w:rPr>
      </w:pPr>
    </w:p>
    <w:p w14:paraId="03348EFB"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125DF234" w14:textId="77777777" w:rsidR="00B801C0" w:rsidRPr="005861B9" w:rsidRDefault="00B801C0" w:rsidP="00B801C0">
      <w:pPr>
        <w:tabs>
          <w:tab w:val="left" w:pos="720"/>
        </w:tabs>
        <w:rPr>
          <w:noProof/>
          <w:lang w:val="de-DE"/>
        </w:rPr>
      </w:pPr>
    </w:p>
    <w:p w14:paraId="39215F27" w14:textId="77777777" w:rsidR="00B801C0" w:rsidRPr="005861B9" w:rsidRDefault="00B801C0" w:rsidP="00B801C0">
      <w:pPr>
        <w:rPr>
          <w:color w:val="008000"/>
          <w:szCs w:val="22"/>
          <w:lang w:val="de-DE"/>
        </w:rPr>
      </w:pPr>
      <w:r w:rsidRPr="005861B9">
        <w:rPr>
          <w:lang w:val="de-DE"/>
        </w:rPr>
        <w:t>PC</w:t>
      </w:r>
    </w:p>
    <w:p w14:paraId="504C36BB" w14:textId="77777777" w:rsidR="00B801C0" w:rsidRPr="005861B9" w:rsidRDefault="00B801C0" w:rsidP="00B801C0">
      <w:pPr>
        <w:rPr>
          <w:szCs w:val="22"/>
          <w:lang w:val="de-DE"/>
        </w:rPr>
      </w:pPr>
      <w:r w:rsidRPr="005861B9">
        <w:rPr>
          <w:lang w:val="de-DE"/>
        </w:rPr>
        <w:t>SN</w:t>
      </w:r>
    </w:p>
    <w:p w14:paraId="16DC7C6D" w14:textId="77777777" w:rsidR="00B801C0" w:rsidRPr="005861B9" w:rsidRDefault="00B801C0" w:rsidP="00B801C0">
      <w:pPr>
        <w:rPr>
          <w:lang w:val="de-DE"/>
        </w:rPr>
      </w:pPr>
      <w:r w:rsidRPr="005861B9">
        <w:rPr>
          <w:lang w:val="de-DE"/>
        </w:rPr>
        <w:t>NN</w:t>
      </w: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356282B5" w14:textId="77777777" w:rsidTr="002C4D5A">
        <w:trPr>
          <w:trHeight w:val="744"/>
        </w:trPr>
        <w:tc>
          <w:tcPr>
            <w:tcW w:w="9281" w:type="dxa"/>
          </w:tcPr>
          <w:p w14:paraId="239E28EE" w14:textId="77777777" w:rsidR="00B801C0" w:rsidRPr="005861B9" w:rsidRDefault="00B801C0" w:rsidP="002C4D5A">
            <w:pPr>
              <w:rPr>
                <w:b/>
                <w:lang w:val="de-DE"/>
              </w:rPr>
            </w:pPr>
            <w:r w:rsidRPr="005861B9">
              <w:rPr>
                <w:b/>
                <w:lang w:val="de-DE"/>
              </w:rPr>
              <w:lastRenderedPageBreak/>
              <w:t>ANGABEN AUF DEM BEHÄLTNIS</w:t>
            </w:r>
          </w:p>
          <w:p w14:paraId="0595094F" w14:textId="77777777" w:rsidR="00B801C0" w:rsidRPr="005861B9" w:rsidRDefault="00B801C0" w:rsidP="002C4D5A">
            <w:pPr>
              <w:rPr>
                <w:b/>
                <w:lang w:val="de-DE"/>
              </w:rPr>
            </w:pPr>
          </w:p>
          <w:p w14:paraId="4192BCD1" w14:textId="77777777" w:rsidR="00B801C0" w:rsidRPr="005861B9" w:rsidRDefault="00B801C0" w:rsidP="002C4D5A">
            <w:pPr>
              <w:rPr>
                <w:b/>
                <w:lang w:val="de-DE"/>
              </w:rPr>
            </w:pPr>
            <w:r w:rsidRPr="005861B9">
              <w:rPr>
                <w:b/>
                <w:lang w:val="de-DE"/>
              </w:rPr>
              <w:t>FLASCHENETIKETT</w:t>
            </w:r>
          </w:p>
        </w:tc>
      </w:tr>
    </w:tbl>
    <w:p w14:paraId="1F3D18FF" w14:textId="77777777" w:rsidR="00B801C0" w:rsidRPr="005861B9" w:rsidRDefault="00B801C0" w:rsidP="00B801C0">
      <w:pPr>
        <w:ind w:left="-142" w:firstLine="142"/>
        <w:rPr>
          <w:lang w:val="de-DE"/>
        </w:rPr>
      </w:pPr>
    </w:p>
    <w:p w14:paraId="05F4ADCE"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622C596" w14:textId="77777777" w:rsidTr="002C4D5A">
        <w:tc>
          <w:tcPr>
            <w:tcW w:w="9281" w:type="dxa"/>
          </w:tcPr>
          <w:p w14:paraId="16BC7009"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0F02EDCD" w14:textId="77777777" w:rsidR="00B801C0" w:rsidRPr="005861B9" w:rsidRDefault="00B801C0" w:rsidP="00B801C0">
      <w:pPr>
        <w:rPr>
          <w:lang w:val="de-DE"/>
        </w:rPr>
      </w:pPr>
    </w:p>
    <w:p w14:paraId="7E6990EF" w14:textId="77777777" w:rsidR="00B801C0" w:rsidRPr="005861B9" w:rsidRDefault="00B801C0" w:rsidP="00B801C0">
      <w:pPr>
        <w:rPr>
          <w:lang w:val="de-DE"/>
        </w:rPr>
      </w:pPr>
      <w:r w:rsidRPr="005861B9">
        <w:rPr>
          <w:lang w:val="de-DE"/>
        </w:rPr>
        <w:t>CellCept 1 g/5 ml Pulver zur Herstellung einer Suspension zum Einnehmen</w:t>
      </w:r>
    </w:p>
    <w:p w14:paraId="32EA1B42" w14:textId="77777777" w:rsidR="00B801C0" w:rsidRPr="005861B9" w:rsidRDefault="00B801C0" w:rsidP="00B801C0">
      <w:pPr>
        <w:rPr>
          <w:lang w:val="de-DE"/>
        </w:rPr>
      </w:pPr>
      <w:r w:rsidRPr="005861B9">
        <w:rPr>
          <w:lang w:val="de-DE"/>
        </w:rPr>
        <w:t>Mycophenolatmofetil</w:t>
      </w:r>
    </w:p>
    <w:p w14:paraId="5A248552" w14:textId="77777777" w:rsidR="00B801C0" w:rsidRPr="005861B9" w:rsidRDefault="00B801C0" w:rsidP="00B801C0">
      <w:pPr>
        <w:rPr>
          <w:u w:val="single"/>
          <w:lang w:val="de-DE"/>
        </w:rPr>
      </w:pPr>
    </w:p>
    <w:p w14:paraId="461B8C88"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95AEF68" w14:textId="77777777" w:rsidTr="002C4D5A">
        <w:tc>
          <w:tcPr>
            <w:tcW w:w="9281" w:type="dxa"/>
          </w:tcPr>
          <w:p w14:paraId="29EB0CE8"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709F3B6D" w14:textId="77777777" w:rsidR="00B801C0" w:rsidRPr="005861B9" w:rsidRDefault="00B801C0" w:rsidP="00B801C0">
      <w:pPr>
        <w:rPr>
          <w:lang w:val="de-DE"/>
        </w:rPr>
      </w:pPr>
    </w:p>
    <w:p w14:paraId="27B7ABDA" w14:textId="77777777" w:rsidR="00B801C0" w:rsidRPr="005861B9" w:rsidRDefault="00B801C0" w:rsidP="00B801C0">
      <w:pPr>
        <w:rPr>
          <w:lang w:val="de-DE"/>
        </w:rPr>
      </w:pPr>
      <w:r w:rsidRPr="005861B9">
        <w:rPr>
          <w:lang w:val="de-DE"/>
        </w:rPr>
        <w:t>Jede Flasche enthält 35 g Mycophenolatmofetil in 110 g Pulver zur Herstellung einer Suspension zum Einnehmen.</w:t>
      </w:r>
    </w:p>
    <w:p w14:paraId="4C48895C" w14:textId="77777777" w:rsidR="00B801C0" w:rsidRPr="005861B9" w:rsidRDefault="00B801C0" w:rsidP="00B801C0">
      <w:pPr>
        <w:rPr>
          <w:lang w:val="de-DE"/>
        </w:rPr>
      </w:pPr>
      <w:r w:rsidRPr="005861B9">
        <w:rPr>
          <w:lang w:val="de-DE"/>
        </w:rPr>
        <w:t>5 ml Suspension enthalten nach Zubereitung 1 g Mycophenolatmofetil.</w:t>
      </w:r>
    </w:p>
    <w:p w14:paraId="15CA6CFC" w14:textId="77777777" w:rsidR="00B801C0" w:rsidRPr="005861B9" w:rsidRDefault="00B801C0" w:rsidP="00B801C0">
      <w:pPr>
        <w:rPr>
          <w:lang w:val="de-DE"/>
        </w:rPr>
      </w:pPr>
    </w:p>
    <w:p w14:paraId="11C3BBD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79659AF" w14:textId="77777777" w:rsidTr="002C4D5A">
        <w:tc>
          <w:tcPr>
            <w:tcW w:w="9281" w:type="dxa"/>
          </w:tcPr>
          <w:p w14:paraId="1D0AEF98"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6DFB62A4" w14:textId="77777777" w:rsidR="00B801C0" w:rsidRPr="005861B9" w:rsidRDefault="00B801C0" w:rsidP="00B801C0">
      <w:pPr>
        <w:rPr>
          <w:lang w:val="de-DE"/>
        </w:rPr>
      </w:pPr>
    </w:p>
    <w:p w14:paraId="60042623" w14:textId="77777777" w:rsidR="00B801C0" w:rsidRPr="005861B9" w:rsidRDefault="00B801C0" w:rsidP="00B801C0">
      <w:pPr>
        <w:rPr>
          <w:lang w:val="de-DE"/>
        </w:rPr>
      </w:pPr>
      <w:r w:rsidRPr="005861B9">
        <w:rPr>
          <w:lang w:val="de-DE"/>
        </w:rPr>
        <w:t>Außerdem enthalten: Aspartam (E 951) und Methyl-4-hydroxybenzoat (E 218).</w:t>
      </w:r>
    </w:p>
    <w:p w14:paraId="1A37F099" w14:textId="77777777" w:rsidR="00B801C0" w:rsidRPr="005861B9" w:rsidRDefault="00B801C0" w:rsidP="00B801C0">
      <w:pPr>
        <w:rPr>
          <w:lang w:val="de-DE"/>
        </w:rPr>
      </w:pPr>
    </w:p>
    <w:p w14:paraId="6F15D5E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E5FA79E" w14:textId="77777777" w:rsidTr="002C4D5A">
        <w:tc>
          <w:tcPr>
            <w:tcW w:w="9281" w:type="dxa"/>
          </w:tcPr>
          <w:p w14:paraId="33BCD5B7"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66AE45F1" w14:textId="77777777" w:rsidR="00B801C0" w:rsidRPr="005861B9" w:rsidRDefault="00B801C0" w:rsidP="00B801C0">
      <w:pPr>
        <w:rPr>
          <w:lang w:val="de-DE"/>
        </w:rPr>
      </w:pPr>
    </w:p>
    <w:p w14:paraId="46BE1DF8" w14:textId="77777777" w:rsidR="00B801C0" w:rsidRPr="005861B9" w:rsidRDefault="00B801C0" w:rsidP="00B801C0">
      <w:pPr>
        <w:rPr>
          <w:lang w:val="de-DE"/>
        </w:rPr>
      </w:pPr>
      <w:r w:rsidRPr="00474856">
        <w:rPr>
          <w:highlight w:val="lightGray"/>
          <w:lang w:val="de-DE"/>
        </w:rPr>
        <w:t>Pulver zur Herstellung einer Suspension zum Einnehmen</w:t>
      </w:r>
      <w:r w:rsidRPr="005861B9">
        <w:rPr>
          <w:lang w:val="de-DE"/>
        </w:rPr>
        <w:t xml:space="preserve"> </w:t>
      </w:r>
    </w:p>
    <w:p w14:paraId="069090C2" w14:textId="77777777" w:rsidR="00B801C0" w:rsidRPr="005861B9" w:rsidRDefault="00B801C0" w:rsidP="00B801C0">
      <w:pPr>
        <w:rPr>
          <w:lang w:val="de-DE"/>
        </w:rPr>
      </w:pPr>
    </w:p>
    <w:p w14:paraId="730E17E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A4BAE9B" w14:textId="77777777" w:rsidTr="002C4D5A">
        <w:tc>
          <w:tcPr>
            <w:tcW w:w="9281" w:type="dxa"/>
          </w:tcPr>
          <w:p w14:paraId="7EB7BFF2"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74766EB6" w14:textId="77777777" w:rsidR="00B801C0" w:rsidRPr="005861B9" w:rsidRDefault="00B801C0" w:rsidP="00B801C0">
      <w:pPr>
        <w:rPr>
          <w:lang w:val="de-DE"/>
        </w:rPr>
      </w:pPr>
    </w:p>
    <w:p w14:paraId="7E82265D" w14:textId="77777777" w:rsidR="00B801C0" w:rsidRPr="005861B9" w:rsidRDefault="00B801C0" w:rsidP="00B801C0">
      <w:pPr>
        <w:rPr>
          <w:lang w:val="de-DE"/>
        </w:rPr>
      </w:pPr>
      <w:r w:rsidRPr="005861B9">
        <w:rPr>
          <w:lang w:val="de-DE"/>
        </w:rPr>
        <w:t>Packungsbeilage beachten</w:t>
      </w:r>
    </w:p>
    <w:p w14:paraId="6206AD80" w14:textId="77777777" w:rsidR="00B801C0" w:rsidRPr="005861B9" w:rsidRDefault="00B801C0" w:rsidP="00B801C0">
      <w:pPr>
        <w:rPr>
          <w:lang w:val="de-DE"/>
        </w:rPr>
      </w:pPr>
      <w:r w:rsidRPr="005861B9">
        <w:rPr>
          <w:lang w:val="de-DE"/>
        </w:rPr>
        <w:t>Zum Einnehmen nach Rekonstitution</w:t>
      </w:r>
    </w:p>
    <w:p w14:paraId="353B011C" w14:textId="77777777" w:rsidR="00B801C0" w:rsidRPr="005861B9" w:rsidRDefault="00B801C0" w:rsidP="00B801C0">
      <w:pPr>
        <w:rPr>
          <w:lang w:val="de-DE"/>
        </w:rPr>
      </w:pPr>
    </w:p>
    <w:p w14:paraId="33A66172" w14:textId="77777777" w:rsidR="00B801C0" w:rsidRPr="005861B9" w:rsidRDefault="00B801C0" w:rsidP="00B801C0">
      <w:pPr>
        <w:rPr>
          <w:lang w:val="de-DE"/>
        </w:rPr>
      </w:pPr>
      <w:r w:rsidRPr="005861B9">
        <w:rPr>
          <w:lang w:val="de-DE"/>
        </w:rPr>
        <w:t>Flasche vor Gebrauch gut schütteln</w:t>
      </w:r>
    </w:p>
    <w:p w14:paraId="10F516D4" w14:textId="77777777" w:rsidR="00B801C0" w:rsidRPr="005861B9" w:rsidRDefault="00B801C0" w:rsidP="00B801C0">
      <w:pPr>
        <w:rPr>
          <w:lang w:val="de-DE"/>
        </w:rPr>
      </w:pPr>
    </w:p>
    <w:p w14:paraId="2579704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BDB46E2" w14:textId="77777777" w:rsidTr="002C4D5A">
        <w:tc>
          <w:tcPr>
            <w:tcW w:w="9281" w:type="dxa"/>
          </w:tcPr>
          <w:p w14:paraId="3ED4FC2E"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763AFB3A" w14:textId="77777777" w:rsidR="00B801C0" w:rsidRPr="005861B9" w:rsidRDefault="00B801C0" w:rsidP="00B801C0">
      <w:pPr>
        <w:rPr>
          <w:lang w:val="de-DE"/>
        </w:rPr>
      </w:pPr>
    </w:p>
    <w:p w14:paraId="4FC4E9F0" w14:textId="77777777" w:rsidR="00B801C0" w:rsidRPr="005861B9" w:rsidRDefault="00B801C0" w:rsidP="00B801C0">
      <w:pPr>
        <w:rPr>
          <w:lang w:val="de-DE"/>
        </w:rPr>
      </w:pPr>
      <w:r w:rsidRPr="005861B9">
        <w:rPr>
          <w:lang w:val="de-DE"/>
        </w:rPr>
        <w:t>Arzneimittel für Kinder unzugänglich aufbewahren</w:t>
      </w:r>
    </w:p>
    <w:p w14:paraId="504F7E6B" w14:textId="77777777" w:rsidR="00B801C0" w:rsidRPr="005861B9" w:rsidRDefault="00B801C0" w:rsidP="00B801C0">
      <w:pPr>
        <w:rPr>
          <w:lang w:val="de-DE"/>
        </w:rPr>
      </w:pPr>
    </w:p>
    <w:p w14:paraId="14B1ADB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9181873" w14:textId="77777777" w:rsidTr="002C4D5A">
        <w:tc>
          <w:tcPr>
            <w:tcW w:w="9281" w:type="dxa"/>
          </w:tcPr>
          <w:p w14:paraId="7F62B71F"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7C6EB4BD" w14:textId="77777777" w:rsidR="00B801C0" w:rsidRPr="005861B9" w:rsidRDefault="00B801C0" w:rsidP="00B801C0">
      <w:pPr>
        <w:rPr>
          <w:lang w:val="de-DE"/>
        </w:rPr>
      </w:pPr>
    </w:p>
    <w:p w14:paraId="3E18A302" w14:textId="77777777" w:rsidR="00B801C0" w:rsidRPr="005861B9" w:rsidRDefault="00B801C0" w:rsidP="00B801C0">
      <w:pPr>
        <w:rPr>
          <w:lang w:val="de-DE"/>
        </w:rPr>
      </w:pPr>
      <w:r w:rsidRPr="005861B9">
        <w:rPr>
          <w:lang w:val="de-DE"/>
        </w:rPr>
        <w:t>Vor der Herstellung das Pulver nicht einatmen und Hautkontakt vermeiden</w:t>
      </w:r>
    </w:p>
    <w:p w14:paraId="52325061" w14:textId="77777777" w:rsidR="00B801C0" w:rsidRPr="005861B9" w:rsidRDefault="00B801C0" w:rsidP="00B801C0">
      <w:pPr>
        <w:rPr>
          <w:lang w:val="de-DE"/>
        </w:rPr>
      </w:pPr>
      <w:r w:rsidRPr="005861B9">
        <w:rPr>
          <w:lang w:val="de-DE"/>
        </w:rPr>
        <w:t>Hautkontakt mit der zubereiteten Suspension vermeiden</w:t>
      </w:r>
    </w:p>
    <w:p w14:paraId="6F426C1B" w14:textId="77777777" w:rsidR="00B801C0" w:rsidRPr="005861B9" w:rsidRDefault="00B801C0" w:rsidP="00B801C0">
      <w:pPr>
        <w:rPr>
          <w:lang w:val="de-DE"/>
        </w:rPr>
      </w:pPr>
    </w:p>
    <w:p w14:paraId="623A43F7"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326D802" w14:textId="77777777" w:rsidTr="002C4D5A">
        <w:tc>
          <w:tcPr>
            <w:tcW w:w="9281" w:type="dxa"/>
          </w:tcPr>
          <w:p w14:paraId="704E33D1" w14:textId="77777777" w:rsidR="00B801C0" w:rsidRPr="005861B9" w:rsidRDefault="00B801C0" w:rsidP="002C4D5A">
            <w:pPr>
              <w:keepNext/>
              <w:keepLines/>
              <w:ind w:left="567" w:hanging="567"/>
              <w:rPr>
                <w:b/>
                <w:lang w:val="de-DE"/>
              </w:rPr>
            </w:pPr>
            <w:r w:rsidRPr="005861B9">
              <w:rPr>
                <w:b/>
                <w:lang w:val="de-DE"/>
              </w:rPr>
              <w:t>8.</w:t>
            </w:r>
            <w:r w:rsidRPr="005861B9">
              <w:rPr>
                <w:b/>
                <w:lang w:val="de-DE"/>
              </w:rPr>
              <w:tab/>
              <w:t>VERFALLDATUM</w:t>
            </w:r>
          </w:p>
        </w:tc>
      </w:tr>
    </w:tbl>
    <w:p w14:paraId="04397A9B" w14:textId="77777777" w:rsidR="00B801C0" w:rsidRPr="005861B9" w:rsidRDefault="00B801C0" w:rsidP="00B801C0">
      <w:pPr>
        <w:keepNext/>
        <w:keepLines/>
        <w:rPr>
          <w:lang w:val="de-DE"/>
        </w:rPr>
      </w:pPr>
    </w:p>
    <w:p w14:paraId="2C21306E" w14:textId="77777777" w:rsidR="00B801C0" w:rsidRPr="005861B9" w:rsidRDefault="00B801C0" w:rsidP="00B801C0">
      <w:pPr>
        <w:keepNext/>
        <w:keepLines/>
        <w:rPr>
          <w:lang w:val="de-DE"/>
        </w:rPr>
      </w:pPr>
      <w:r w:rsidRPr="005861B9">
        <w:rPr>
          <w:lang w:val="de-DE"/>
        </w:rPr>
        <w:t>verw. bis</w:t>
      </w:r>
    </w:p>
    <w:p w14:paraId="104BA533" w14:textId="77777777" w:rsidR="00B801C0" w:rsidRPr="005861B9" w:rsidRDefault="00B801C0" w:rsidP="00B801C0">
      <w:pPr>
        <w:keepNext/>
        <w:keepLines/>
        <w:rPr>
          <w:lang w:val="de-DE"/>
        </w:rPr>
      </w:pPr>
      <w:r w:rsidRPr="005861B9">
        <w:rPr>
          <w:lang w:val="de-DE"/>
        </w:rPr>
        <w:t>Haltbarkeit nach Rekonstitution: 2 Monate</w:t>
      </w:r>
    </w:p>
    <w:p w14:paraId="410D576D" w14:textId="738F0E5F" w:rsidR="00B801C0" w:rsidRPr="005861B9" w:rsidRDefault="00B801C0" w:rsidP="00B801C0">
      <w:pPr>
        <w:keepNext/>
        <w:keepLines/>
        <w:rPr>
          <w:lang w:val="de-DE"/>
        </w:rPr>
      </w:pPr>
      <w:r w:rsidRPr="005861B9">
        <w:rPr>
          <w:lang w:val="de-DE"/>
        </w:rPr>
        <w:t>verwendbar bis</w:t>
      </w:r>
    </w:p>
    <w:p w14:paraId="37DFD424" w14:textId="77777777" w:rsidR="00B801C0" w:rsidRDefault="00B801C0" w:rsidP="00B801C0">
      <w:pPr>
        <w:rPr>
          <w:lang w:val="de-DE"/>
        </w:rPr>
      </w:pPr>
    </w:p>
    <w:p w14:paraId="373D0A47" w14:textId="77777777" w:rsidR="009B1B1D" w:rsidRPr="005861B9" w:rsidRDefault="009B1B1D"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F2F2F96" w14:textId="77777777" w:rsidTr="002C4D5A">
        <w:tc>
          <w:tcPr>
            <w:tcW w:w="9281" w:type="dxa"/>
          </w:tcPr>
          <w:p w14:paraId="20DA3BA7" w14:textId="77777777" w:rsidR="00B801C0" w:rsidRPr="005861B9" w:rsidRDefault="00B801C0" w:rsidP="002C4D5A">
            <w:pPr>
              <w:keepNext/>
              <w:keepLines/>
              <w:ind w:left="567" w:hanging="567"/>
              <w:rPr>
                <w:b/>
                <w:lang w:val="de-DE"/>
              </w:rPr>
            </w:pPr>
            <w:r w:rsidRPr="005861B9">
              <w:rPr>
                <w:b/>
                <w:lang w:val="de-DE"/>
              </w:rPr>
              <w:lastRenderedPageBreak/>
              <w:t>9.</w:t>
            </w:r>
            <w:r w:rsidRPr="005861B9">
              <w:rPr>
                <w:b/>
                <w:lang w:val="de-DE"/>
              </w:rPr>
              <w:tab/>
              <w:t>BESONDERE VORSICHTSMASSNAHMEN FÜR DIE AUFBEWAHRUNG</w:t>
            </w:r>
          </w:p>
        </w:tc>
      </w:tr>
    </w:tbl>
    <w:p w14:paraId="004176FF" w14:textId="77777777" w:rsidR="00B801C0" w:rsidRPr="005861B9" w:rsidRDefault="00B801C0" w:rsidP="00B801C0">
      <w:pPr>
        <w:keepNext/>
        <w:keepLines/>
        <w:rPr>
          <w:i/>
          <w:lang w:val="de-DE"/>
        </w:rPr>
      </w:pPr>
    </w:p>
    <w:p w14:paraId="6A7EBE85" w14:textId="77777777" w:rsidR="00B801C0" w:rsidRPr="005861B9" w:rsidRDefault="00B801C0" w:rsidP="00B801C0">
      <w:pPr>
        <w:rPr>
          <w:lang w:val="de-DE"/>
        </w:rPr>
      </w:pPr>
      <w:r w:rsidRPr="005861B9">
        <w:rPr>
          <w:lang w:val="de-DE"/>
        </w:rPr>
        <w:t>Nicht über 30 °C lagern</w:t>
      </w:r>
    </w:p>
    <w:p w14:paraId="1B5FE2C4" w14:textId="77777777" w:rsidR="00B801C0" w:rsidRPr="005861B9" w:rsidRDefault="00B801C0" w:rsidP="00B801C0">
      <w:pPr>
        <w:rPr>
          <w:lang w:val="de-DE"/>
        </w:rPr>
      </w:pPr>
    </w:p>
    <w:p w14:paraId="488B310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2DD1526" w14:textId="77777777" w:rsidTr="002C4D5A">
        <w:tc>
          <w:tcPr>
            <w:tcW w:w="9281" w:type="dxa"/>
          </w:tcPr>
          <w:p w14:paraId="1EE49962" w14:textId="77777777" w:rsidR="00B801C0" w:rsidRPr="005861B9" w:rsidRDefault="00B801C0" w:rsidP="002C4D5A">
            <w:pPr>
              <w:ind w:left="567" w:hanging="567"/>
              <w:rPr>
                <w:b/>
                <w:lang w:val="de-DE"/>
              </w:rPr>
            </w:pPr>
            <w:r w:rsidRPr="005861B9">
              <w:rPr>
                <w:b/>
                <w:lang w:val="de-DE"/>
              </w:rPr>
              <w:t>10.</w:t>
            </w:r>
            <w:r w:rsidRPr="005861B9">
              <w:rPr>
                <w:b/>
                <w:lang w:val="de-DE"/>
              </w:rPr>
              <w:tab/>
              <w:t>GEGEBENENFALLS BESONDERE VORSICHTSMASSNAHMEN FÜR DIE BESEITIGUNG VON NICHT VERWENDETEM ARZNEIMITTEL ODER DAVON STAMMENDEN ABFALLMATERIALIEN</w:t>
            </w:r>
          </w:p>
        </w:tc>
      </w:tr>
    </w:tbl>
    <w:p w14:paraId="368136C3" w14:textId="77777777" w:rsidR="00B801C0" w:rsidRPr="005861B9" w:rsidRDefault="00B801C0" w:rsidP="00B801C0">
      <w:pPr>
        <w:rPr>
          <w:lang w:val="de-DE"/>
        </w:rPr>
      </w:pPr>
    </w:p>
    <w:p w14:paraId="161E9628"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6D14E33" w14:textId="77777777" w:rsidTr="002C4D5A">
        <w:tc>
          <w:tcPr>
            <w:tcW w:w="9281" w:type="dxa"/>
          </w:tcPr>
          <w:p w14:paraId="2E7342AA"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76B1B737" w14:textId="77777777" w:rsidR="00B801C0" w:rsidRPr="005861B9" w:rsidRDefault="00B801C0" w:rsidP="00B801C0">
      <w:pPr>
        <w:ind w:left="567" w:hanging="567"/>
        <w:rPr>
          <w:lang w:val="de-DE"/>
        </w:rPr>
      </w:pPr>
    </w:p>
    <w:p w14:paraId="1ACEBE21" w14:textId="52275A5B" w:rsidR="00B801C0" w:rsidRPr="00474856" w:rsidRDefault="00B801C0" w:rsidP="00B801C0">
      <w:pPr>
        <w:rPr>
          <w:noProof/>
          <w:highlight w:val="lightGray"/>
          <w:lang w:val="de-DE"/>
        </w:rPr>
      </w:pPr>
      <w:r w:rsidRPr="00474856">
        <w:rPr>
          <w:noProof/>
          <w:highlight w:val="lightGray"/>
          <w:lang w:val="de-DE"/>
        </w:rPr>
        <w:t>Roche Registration GmbH</w:t>
      </w:r>
    </w:p>
    <w:p w14:paraId="0860C94A" w14:textId="77777777" w:rsidR="00B801C0" w:rsidRPr="00474856" w:rsidRDefault="00B801C0" w:rsidP="00B801C0">
      <w:pPr>
        <w:rPr>
          <w:noProof/>
          <w:highlight w:val="lightGray"/>
          <w:lang w:val="de-DE"/>
        </w:rPr>
      </w:pPr>
      <w:r w:rsidRPr="00474856">
        <w:rPr>
          <w:noProof/>
          <w:highlight w:val="lightGray"/>
          <w:lang w:val="de-DE"/>
        </w:rPr>
        <w:t>Emil-Barell-Straße 1</w:t>
      </w:r>
    </w:p>
    <w:p w14:paraId="0416D26F" w14:textId="77777777" w:rsidR="00B801C0" w:rsidRPr="00474856" w:rsidRDefault="00B801C0" w:rsidP="00B801C0">
      <w:pPr>
        <w:rPr>
          <w:noProof/>
          <w:highlight w:val="lightGray"/>
          <w:lang w:val="de-DE"/>
        </w:rPr>
      </w:pPr>
      <w:r w:rsidRPr="00474856">
        <w:rPr>
          <w:noProof/>
          <w:highlight w:val="lightGray"/>
          <w:lang w:val="de-DE"/>
        </w:rPr>
        <w:t>79639 Grenzach-Wyhlen</w:t>
      </w:r>
    </w:p>
    <w:p w14:paraId="7A93A8CA" w14:textId="77777777" w:rsidR="00B801C0" w:rsidRPr="00A77FD0" w:rsidRDefault="00B801C0" w:rsidP="00B801C0">
      <w:pPr>
        <w:rPr>
          <w:lang w:val="de-DE"/>
        </w:rPr>
      </w:pPr>
      <w:r w:rsidRPr="00A77FD0">
        <w:rPr>
          <w:highlight w:val="lightGray"/>
          <w:lang w:val="de-DE"/>
        </w:rPr>
        <w:t>Deutschland</w:t>
      </w:r>
    </w:p>
    <w:p w14:paraId="0DBF3DA1" w14:textId="77777777" w:rsidR="00B801C0" w:rsidRPr="005861B9" w:rsidRDefault="00B801C0" w:rsidP="00B801C0">
      <w:pPr>
        <w:rPr>
          <w:lang w:val="de-DE"/>
        </w:rPr>
      </w:pPr>
    </w:p>
    <w:p w14:paraId="7CAC00DB"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8370846" w14:textId="77777777" w:rsidTr="002C4D5A">
        <w:tc>
          <w:tcPr>
            <w:tcW w:w="9281" w:type="dxa"/>
          </w:tcPr>
          <w:p w14:paraId="6DA9DAAD"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62452EC8" w14:textId="77777777" w:rsidR="00B801C0" w:rsidRPr="005861B9" w:rsidRDefault="00B801C0" w:rsidP="00B801C0">
      <w:pPr>
        <w:ind w:left="567" w:hanging="567"/>
        <w:rPr>
          <w:lang w:val="de-DE"/>
        </w:rPr>
      </w:pPr>
    </w:p>
    <w:p w14:paraId="1320A831" w14:textId="77777777" w:rsidR="00B801C0" w:rsidRPr="005861B9" w:rsidRDefault="00B801C0" w:rsidP="00B801C0">
      <w:pPr>
        <w:ind w:left="567" w:hanging="567"/>
        <w:rPr>
          <w:lang w:val="de-DE"/>
        </w:rPr>
      </w:pPr>
      <w:r w:rsidRPr="005861B9">
        <w:rPr>
          <w:lang w:val="de-DE"/>
        </w:rPr>
        <w:t>EU/1/96/005/006</w:t>
      </w:r>
    </w:p>
    <w:p w14:paraId="66E12B1A" w14:textId="77777777" w:rsidR="00B801C0" w:rsidRPr="005861B9" w:rsidRDefault="00B801C0" w:rsidP="00B801C0">
      <w:pPr>
        <w:rPr>
          <w:lang w:val="de-DE"/>
        </w:rPr>
      </w:pPr>
    </w:p>
    <w:p w14:paraId="673F735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FF2B477" w14:textId="77777777" w:rsidTr="002C4D5A">
        <w:tc>
          <w:tcPr>
            <w:tcW w:w="9281" w:type="dxa"/>
          </w:tcPr>
          <w:p w14:paraId="0838A3DB"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1D022401" w14:textId="77777777" w:rsidR="00B801C0" w:rsidRPr="005861B9" w:rsidRDefault="00B801C0" w:rsidP="00B801C0">
      <w:pPr>
        <w:rPr>
          <w:lang w:val="de-DE"/>
        </w:rPr>
      </w:pPr>
    </w:p>
    <w:p w14:paraId="762C0E0E" w14:textId="77777777" w:rsidR="00B801C0" w:rsidRPr="005861B9" w:rsidRDefault="00B801C0" w:rsidP="00B801C0">
      <w:pPr>
        <w:rPr>
          <w:lang w:val="de-DE"/>
        </w:rPr>
      </w:pPr>
      <w:r w:rsidRPr="005861B9">
        <w:rPr>
          <w:lang w:val="de-DE"/>
        </w:rPr>
        <w:t>Ch.-B.</w:t>
      </w:r>
    </w:p>
    <w:p w14:paraId="13242B2C" w14:textId="77777777" w:rsidR="00B801C0" w:rsidRPr="005861B9" w:rsidRDefault="00B801C0" w:rsidP="00B801C0">
      <w:pPr>
        <w:rPr>
          <w:lang w:val="de-DE"/>
        </w:rPr>
      </w:pPr>
    </w:p>
    <w:p w14:paraId="6D98E2AA"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76CBD0B" w14:textId="77777777" w:rsidTr="002C4D5A">
        <w:tc>
          <w:tcPr>
            <w:tcW w:w="9281" w:type="dxa"/>
          </w:tcPr>
          <w:p w14:paraId="1D3C8FFE"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619D2A8F" w14:textId="77777777" w:rsidR="00B801C0" w:rsidRPr="005861B9" w:rsidRDefault="00B801C0" w:rsidP="00B801C0">
      <w:pPr>
        <w:rPr>
          <w:lang w:val="de-DE"/>
        </w:rPr>
      </w:pPr>
    </w:p>
    <w:p w14:paraId="6576887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2636C73" w14:textId="77777777" w:rsidTr="002C4D5A">
        <w:tc>
          <w:tcPr>
            <w:tcW w:w="9281" w:type="dxa"/>
          </w:tcPr>
          <w:p w14:paraId="0F5D1E63"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3B4418E5" w14:textId="77777777" w:rsidR="00B801C0" w:rsidRPr="005861B9" w:rsidRDefault="00B801C0" w:rsidP="00B801C0">
      <w:pPr>
        <w:rPr>
          <w:lang w:val="de-DE"/>
        </w:rPr>
      </w:pPr>
    </w:p>
    <w:p w14:paraId="3E7BEDF9"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E49927D" w14:textId="77777777" w:rsidTr="002C4D5A">
        <w:tc>
          <w:tcPr>
            <w:tcW w:w="9281" w:type="dxa"/>
          </w:tcPr>
          <w:p w14:paraId="33653FB3"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7785A4CA" w14:textId="77777777" w:rsidR="00B801C0" w:rsidRPr="005861B9" w:rsidRDefault="00B801C0" w:rsidP="00B801C0">
      <w:pPr>
        <w:rPr>
          <w:lang w:val="de-DE"/>
        </w:rPr>
      </w:pPr>
    </w:p>
    <w:p w14:paraId="5D0FE25A" w14:textId="77777777" w:rsidR="00B801C0" w:rsidRPr="005861B9" w:rsidRDefault="00B801C0" w:rsidP="00B801C0">
      <w:pPr>
        <w:rPr>
          <w:lang w:val="de-DE"/>
        </w:rPr>
      </w:pPr>
    </w:p>
    <w:p w14:paraId="456B7208"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17.</w:t>
      </w:r>
      <w:r w:rsidRPr="005861B9">
        <w:rPr>
          <w:b/>
          <w:noProof/>
          <w:lang w:val="de-DE"/>
        </w:rPr>
        <w:tab/>
        <w:t>INDIVIDUELLES ERKENNUNGSMERKMAL – 2D-BARCODE</w:t>
      </w:r>
    </w:p>
    <w:p w14:paraId="460286DB" w14:textId="77777777" w:rsidR="00B801C0" w:rsidRPr="005861B9" w:rsidRDefault="00B801C0" w:rsidP="00B801C0">
      <w:pPr>
        <w:tabs>
          <w:tab w:val="left" w:pos="720"/>
        </w:tabs>
        <w:rPr>
          <w:noProof/>
          <w:lang w:val="de-DE"/>
        </w:rPr>
      </w:pPr>
    </w:p>
    <w:p w14:paraId="69FC5340" w14:textId="77777777" w:rsidR="00B801C0" w:rsidRPr="005861B9" w:rsidRDefault="00B801C0" w:rsidP="00B801C0">
      <w:pPr>
        <w:tabs>
          <w:tab w:val="left" w:pos="720"/>
        </w:tabs>
        <w:rPr>
          <w:noProof/>
          <w:lang w:val="de-DE"/>
        </w:rPr>
      </w:pPr>
    </w:p>
    <w:p w14:paraId="1012BA56"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398320ED" w14:textId="77777777" w:rsidR="00B801C0" w:rsidRPr="005861B9" w:rsidRDefault="00B801C0" w:rsidP="00B801C0">
      <w:pPr>
        <w:tabs>
          <w:tab w:val="left" w:pos="720"/>
        </w:tabs>
        <w:rPr>
          <w:noProof/>
          <w:lang w:val="de-DE"/>
        </w:rPr>
      </w:pPr>
    </w:p>
    <w:p w14:paraId="7692F9F6" w14:textId="77777777" w:rsidR="00B801C0" w:rsidRPr="005861B9" w:rsidRDefault="00B801C0" w:rsidP="00B801C0">
      <w:pPr>
        <w:rPr>
          <w:lang w:val="de-DE"/>
        </w:rPr>
      </w:pPr>
      <w:r w:rsidRPr="005861B9">
        <w:rPr>
          <w:lang w:val="de-DE"/>
        </w:rPr>
        <w:br w:type="page"/>
      </w:r>
    </w:p>
    <w:p w14:paraId="7F8C58B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3742C3F" w14:textId="77777777" w:rsidTr="002C4D5A">
        <w:trPr>
          <w:trHeight w:val="744"/>
        </w:trPr>
        <w:tc>
          <w:tcPr>
            <w:tcW w:w="9281" w:type="dxa"/>
          </w:tcPr>
          <w:p w14:paraId="4634322E" w14:textId="77777777" w:rsidR="00B801C0" w:rsidRPr="005861B9" w:rsidRDefault="00B801C0" w:rsidP="002C4D5A">
            <w:pPr>
              <w:rPr>
                <w:lang w:val="de-DE"/>
              </w:rPr>
            </w:pPr>
            <w:r w:rsidRPr="005861B9">
              <w:rPr>
                <w:b/>
                <w:lang w:val="de-DE"/>
              </w:rPr>
              <w:t>ANGABEN AUF DER ÄUSSEREN UMHÜLLUNG</w:t>
            </w:r>
          </w:p>
          <w:p w14:paraId="5B75F67C" w14:textId="77777777" w:rsidR="00B801C0" w:rsidRPr="005861B9" w:rsidRDefault="00B801C0" w:rsidP="002C4D5A">
            <w:pPr>
              <w:rPr>
                <w:lang w:val="de-DE"/>
              </w:rPr>
            </w:pPr>
          </w:p>
          <w:p w14:paraId="577DE2D7" w14:textId="77777777" w:rsidR="00B801C0" w:rsidRPr="005861B9" w:rsidRDefault="00B801C0" w:rsidP="002C4D5A">
            <w:pPr>
              <w:rPr>
                <w:b/>
                <w:lang w:val="de-DE"/>
              </w:rPr>
            </w:pPr>
            <w:r w:rsidRPr="005861B9">
              <w:rPr>
                <w:b/>
                <w:lang w:val="de-DE"/>
              </w:rPr>
              <w:t>FALTSCHACHTEL</w:t>
            </w:r>
          </w:p>
        </w:tc>
      </w:tr>
    </w:tbl>
    <w:p w14:paraId="6AD23411" w14:textId="77777777" w:rsidR="00B801C0" w:rsidRPr="005861B9" w:rsidRDefault="00B801C0" w:rsidP="00B801C0">
      <w:pPr>
        <w:ind w:left="-142" w:firstLine="142"/>
        <w:rPr>
          <w:lang w:val="de-DE"/>
        </w:rPr>
      </w:pPr>
    </w:p>
    <w:p w14:paraId="1D245F72"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1A0CA9E" w14:textId="77777777" w:rsidTr="002C4D5A">
        <w:tc>
          <w:tcPr>
            <w:tcW w:w="9281" w:type="dxa"/>
          </w:tcPr>
          <w:p w14:paraId="176E6837"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1089D190" w14:textId="77777777" w:rsidR="00B801C0" w:rsidRPr="005861B9" w:rsidRDefault="00B801C0" w:rsidP="00B801C0">
      <w:pPr>
        <w:rPr>
          <w:lang w:val="de-DE"/>
        </w:rPr>
      </w:pPr>
    </w:p>
    <w:p w14:paraId="123943B4" w14:textId="77777777" w:rsidR="00B801C0" w:rsidRPr="005861B9" w:rsidRDefault="00B801C0" w:rsidP="00B801C0">
      <w:pPr>
        <w:rPr>
          <w:lang w:val="de-DE"/>
        </w:rPr>
      </w:pPr>
      <w:r w:rsidRPr="005861B9">
        <w:rPr>
          <w:lang w:val="de-DE"/>
        </w:rPr>
        <w:t>CellCept 500 mg Filmtabletten</w:t>
      </w:r>
    </w:p>
    <w:p w14:paraId="39E70CD2" w14:textId="77777777" w:rsidR="00B801C0" w:rsidRPr="005861B9" w:rsidRDefault="00B801C0" w:rsidP="00B801C0">
      <w:pPr>
        <w:rPr>
          <w:lang w:val="de-DE"/>
        </w:rPr>
      </w:pPr>
      <w:r w:rsidRPr="005861B9">
        <w:rPr>
          <w:lang w:val="de-DE"/>
        </w:rPr>
        <w:t>Mycophenolatmofetil</w:t>
      </w:r>
    </w:p>
    <w:p w14:paraId="6FE3ADDD" w14:textId="77777777" w:rsidR="00B801C0" w:rsidRPr="005861B9" w:rsidRDefault="00B801C0" w:rsidP="00B801C0">
      <w:pPr>
        <w:rPr>
          <w:u w:val="single"/>
          <w:lang w:val="de-DE"/>
        </w:rPr>
      </w:pPr>
    </w:p>
    <w:p w14:paraId="0C91EA14"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42E1C96" w14:textId="77777777" w:rsidTr="002C4D5A">
        <w:tc>
          <w:tcPr>
            <w:tcW w:w="9281" w:type="dxa"/>
          </w:tcPr>
          <w:p w14:paraId="54CDBF3B"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280BA4C0" w14:textId="77777777" w:rsidR="00B801C0" w:rsidRPr="005861B9" w:rsidRDefault="00B801C0" w:rsidP="00B801C0">
      <w:pPr>
        <w:rPr>
          <w:lang w:val="de-DE"/>
        </w:rPr>
      </w:pPr>
    </w:p>
    <w:p w14:paraId="61BC0FC6" w14:textId="4AC23B09" w:rsidR="00B801C0" w:rsidRPr="005861B9" w:rsidRDefault="00B801C0" w:rsidP="00B801C0">
      <w:pPr>
        <w:rPr>
          <w:lang w:val="de-DE"/>
        </w:rPr>
      </w:pPr>
      <w:r w:rsidRPr="005861B9">
        <w:rPr>
          <w:lang w:val="de-DE"/>
        </w:rPr>
        <w:t>Jede Tablette enthält 500 mg Mycophenolatmofetil</w:t>
      </w:r>
    </w:p>
    <w:p w14:paraId="06B5F759" w14:textId="77777777" w:rsidR="00B801C0" w:rsidRPr="005861B9" w:rsidRDefault="00B801C0" w:rsidP="00B801C0">
      <w:pPr>
        <w:rPr>
          <w:lang w:val="de-DE"/>
        </w:rPr>
      </w:pPr>
    </w:p>
    <w:p w14:paraId="0DDED1B3"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9CA0B99" w14:textId="77777777" w:rsidTr="002C4D5A">
        <w:tc>
          <w:tcPr>
            <w:tcW w:w="9281" w:type="dxa"/>
          </w:tcPr>
          <w:p w14:paraId="381F74A1"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472BAE85" w14:textId="77777777" w:rsidR="00B801C0" w:rsidRPr="005861B9" w:rsidRDefault="00B801C0" w:rsidP="00B801C0">
      <w:pPr>
        <w:rPr>
          <w:lang w:val="de-DE"/>
        </w:rPr>
      </w:pPr>
    </w:p>
    <w:p w14:paraId="71D2F829"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BF88B2D" w14:textId="77777777" w:rsidTr="002C4D5A">
        <w:tc>
          <w:tcPr>
            <w:tcW w:w="9281" w:type="dxa"/>
          </w:tcPr>
          <w:p w14:paraId="4587208D"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390021E7" w14:textId="77777777" w:rsidR="00B801C0" w:rsidRPr="005861B9" w:rsidRDefault="00B801C0" w:rsidP="00B801C0">
      <w:pPr>
        <w:rPr>
          <w:lang w:val="de-DE"/>
        </w:rPr>
      </w:pPr>
    </w:p>
    <w:p w14:paraId="55216BC4" w14:textId="77777777" w:rsidR="00B801C0" w:rsidRPr="005861B9" w:rsidRDefault="00B801C0" w:rsidP="00B801C0">
      <w:pPr>
        <w:rPr>
          <w:lang w:val="de-DE"/>
        </w:rPr>
      </w:pPr>
      <w:r w:rsidRPr="005861B9">
        <w:rPr>
          <w:lang w:val="de-DE"/>
        </w:rPr>
        <w:t>50 Tabletten</w:t>
      </w:r>
    </w:p>
    <w:p w14:paraId="7E3017AA" w14:textId="77777777" w:rsidR="00B801C0" w:rsidRPr="005861B9" w:rsidRDefault="00B801C0" w:rsidP="00B801C0">
      <w:pPr>
        <w:rPr>
          <w:lang w:val="de-DE"/>
        </w:rPr>
      </w:pPr>
    </w:p>
    <w:p w14:paraId="1608D05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247C9AAD" w14:textId="77777777" w:rsidTr="002C4D5A">
        <w:tc>
          <w:tcPr>
            <w:tcW w:w="9281" w:type="dxa"/>
          </w:tcPr>
          <w:p w14:paraId="6B2C7B21"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5B4691B9" w14:textId="77777777" w:rsidR="00B801C0" w:rsidRPr="005861B9" w:rsidRDefault="00B801C0" w:rsidP="00B801C0">
      <w:pPr>
        <w:rPr>
          <w:lang w:val="de-DE"/>
        </w:rPr>
      </w:pPr>
    </w:p>
    <w:p w14:paraId="3D514CDC" w14:textId="77777777" w:rsidR="00B801C0" w:rsidRPr="005861B9" w:rsidRDefault="00B801C0" w:rsidP="00B801C0">
      <w:pPr>
        <w:rPr>
          <w:lang w:val="de-DE"/>
        </w:rPr>
      </w:pPr>
      <w:r w:rsidRPr="005861B9">
        <w:rPr>
          <w:lang w:val="de-DE"/>
        </w:rPr>
        <w:t>Packungsbeilage beachten</w:t>
      </w:r>
    </w:p>
    <w:p w14:paraId="72FE67EA" w14:textId="77777777" w:rsidR="00B801C0" w:rsidRPr="005861B9" w:rsidRDefault="00B801C0" w:rsidP="00B801C0">
      <w:pPr>
        <w:rPr>
          <w:lang w:val="de-DE"/>
        </w:rPr>
      </w:pPr>
      <w:r w:rsidRPr="005861B9">
        <w:rPr>
          <w:lang w:val="de-DE"/>
        </w:rPr>
        <w:t>Zum Einnehmen</w:t>
      </w:r>
    </w:p>
    <w:p w14:paraId="24E56D9A" w14:textId="77777777" w:rsidR="00B801C0" w:rsidRPr="005861B9" w:rsidRDefault="00B801C0" w:rsidP="00B801C0">
      <w:pPr>
        <w:rPr>
          <w:lang w:val="de-DE"/>
        </w:rPr>
      </w:pPr>
      <w:r w:rsidRPr="005861B9">
        <w:rPr>
          <w:lang w:val="de-DE"/>
        </w:rPr>
        <w:t>Tabletten nicht zerbrechen</w:t>
      </w:r>
    </w:p>
    <w:p w14:paraId="10AA6E83" w14:textId="77777777" w:rsidR="00B801C0" w:rsidRPr="005861B9" w:rsidRDefault="00B801C0" w:rsidP="00B801C0">
      <w:pPr>
        <w:rPr>
          <w:lang w:val="de-DE"/>
        </w:rPr>
      </w:pPr>
    </w:p>
    <w:p w14:paraId="755E4897"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39E463E8" w14:textId="77777777" w:rsidTr="002C4D5A">
        <w:tc>
          <w:tcPr>
            <w:tcW w:w="9281" w:type="dxa"/>
          </w:tcPr>
          <w:p w14:paraId="3D13C11E"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09D9841D" w14:textId="77777777" w:rsidR="00B801C0" w:rsidRPr="005861B9" w:rsidRDefault="00B801C0" w:rsidP="00B801C0">
      <w:pPr>
        <w:rPr>
          <w:lang w:val="de-DE"/>
        </w:rPr>
      </w:pPr>
    </w:p>
    <w:p w14:paraId="78AE154A" w14:textId="77777777" w:rsidR="00B801C0" w:rsidRPr="005861B9" w:rsidRDefault="00B801C0" w:rsidP="00B801C0">
      <w:pPr>
        <w:rPr>
          <w:lang w:val="de-DE"/>
        </w:rPr>
      </w:pPr>
      <w:r w:rsidRPr="005861B9">
        <w:rPr>
          <w:lang w:val="de-DE"/>
        </w:rPr>
        <w:t>Arzneimittel für Kinder unzugänglich aufbewahren</w:t>
      </w:r>
    </w:p>
    <w:p w14:paraId="4973A008" w14:textId="77777777" w:rsidR="00B801C0" w:rsidRPr="005861B9" w:rsidRDefault="00B801C0" w:rsidP="00B801C0">
      <w:pPr>
        <w:rPr>
          <w:lang w:val="de-DE"/>
        </w:rPr>
      </w:pPr>
    </w:p>
    <w:p w14:paraId="73CF3F53"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93F46E0" w14:textId="77777777" w:rsidTr="002C4D5A">
        <w:tc>
          <w:tcPr>
            <w:tcW w:w="9281" w:type="dxa"/>
          </w:tcPr>
          <w:p w14:paraId="70BD4CFC"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7B8EC56E" w14:textId="77777777" w:rsidR="00B801C0" w:rsidRPr="005861B9" w:rsidRDefault="00B801C0" w:rsidP="00B801C0">
      <w:pPr>
        <w:rPr>
          <w:lang w:val="de-DE"/>
        </w:rPr>
      </w:pPr>
    </w:p>
    <w:p w14:paraId="2F3906CC" w14:textId="77777777" w:rsidR="00B801C0" w:rsidRPr="005861B9" w:rsidRDefault="00B801C0" w:rsidP="00B801C0">
      <w:pPr>
        <w:rPr>
          <w:lang w:val="de-DE"/>
        </w:rPr>
      </w:pPr>
      <w:r w:rsidRPr="005861B9">
        <w:rPr>
          <w:lang w:val="de-DE"/>
        </w:rPr>
        <w:t>Mit den Tabletten sollte vorsichtig hantiert werden</w:t>
      </w:r>
    </w:p>
    <w:p w14:paraId="39C68113" w14:textId="77777777" w:rsidR="00B801C0" w:rsidRPr="005861B9" w:rsidRDefault="00B801C0" w:rsidP="00B801C0">
      <w:pPr>
        <w:rPr>
          <w:lang w:val="de-DE"/>
        </w:rPr>
      </w:pPr>
    </w:p>
    <w:p w14:paraId="0F527BE3"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FA51208" w14:textId="77777777" w:rsidTr="002C4D5A">
        <w:tc>
          <w:tcPr>
            <w:tcW w:w="9281" w:type="dxa"/>
          </w:tcPr>
          <w:p w14:paraId="6A677FF7" w14:textId="77777777" w:rsidR="00B801C0" w:rsidRPr="005861B9" w:rsidRDefault="00B801C0" w:rsidP="002C4D5A">
            <w:pPr>
              <w:ind w:left="567" w:hanging="567"/>
              <w:rPr>
                <w:b/>
                <w:lang w:val="de-DE"/>
              </w:rPr>
            </w:pPr>
            <w:r w:rsidRPr="005861B9">
              <w:rPr>
                <w:b/>
                <w:lang w:val="de-DE"/>
              </w:rPr>
              <w:t>8.</w:t>
            </w:r>
            <w:r w:rsidRPr="005861B9">
              <w:rPr>
                <w:b/>
                <w:lang w:val="de-DE"/>
              </w:rPr>
              <w:tab/>
              <w:t>VERFALLDATUM</w:t>
            </w:r>
          </w:p>
        </w:tc>
      </w:tr>
    </w:tbl>
    <w:p w14:paraId="1AB17495" w14:textId="77777777" w:rsidR="00B801C0" w:rsidRPr="005861B9" w:rsidRDefault="00B801C0" w:rsidP="00B801C0">
      <w:pPr>
        <w:rPr>
          <w:lang w:val="de-DE"/>
        </w:rPr>
      </w:pPr>
    </w:p>
    <w:p w14:paraId="24D22A08" w14:textId="185FAA47" w:rsidR="00B801C0" w:rsidRPr="005861B9" w:rsidRDefault="00B801C0" w:rsidP="00B801C0">
      <w:pPr>
        <w:rPr>
          <w:lang w:val="de-DE"/>
        </w:rPr>
      </w:pPr>
      <w:r w:rsidRPr="005861B9">
        <w:rPr>
          <w:lang w:val="de-DE"/>
        </w:rPr>
        <w:t>verwendbar bis</w:t>
      </w:r>
    </w:p>
    <w:p w14:paraId="2DA34DB3" w14:textId="77777777" w:rsidR="00B801C0" w:rsidRPr="005861B9" w:rsidRDefault="00B801C0" w:rsidP="00B801C0">
      <w:pPr>
        <w:rPr>
          <w:lang w:val="de-DE"/>
        </w:rPr>
      </w:pPr>
    </w:p>
    <w:p w14:paraId="6CE888D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7D239A90" w14:textId="77777777" w:rsidTr="002C4D5A">
        <w:tc>
          <w:tcPr>
            <w:tcW w:w="9281" w:type="dxa"/>
          </w:tcPr>
          <w:p w14:paraId="2FD7995F"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59ED8A56" w14:textId="77777777" w:rsidR="00B801C0" w:rsidRPr="005861B9" w:rsidRDefault="00B801C0" w:rsidP="00B801C0">
      <w:pPr>
        <w:rPr>
          <w:i/>
          <w:lang w:val="de-DE"/>
        </w:rPr>
      </w:pPr>
    </w:p>
    <w:p w14:paraId="08E0E12F" w14:textId="77777777" w:rsidR="00B801C0" w:rsidRPr="005861B9" w:rsidRDefault="00B801C0" w:rsidP="00B801C0">
      <w:pPr>
        <w:rPr>
          <w:lang w:val="de-DE"/>
        </w:rPr>
      </w:pPr>
      <w:r w:rsidRPr="005861B9">
        <w:rPr>
          <w:lang w:val="de-DE"/>
        </w:rPr>
        <w:t>Nicht über 30 °C lagern</w:t>
      </w:r>
    </w:p>
    <w:p w14:paraId="362B76AE" w14:textId="77777777" w:rsidR="00B801C0" w:rsidRPr="005861B9" w:rsidRDefault="00B801C0" w:rsidP="00B801C0">
      <w:pPr>
        <w:rPr>
          <w:lang w:val="de-DE"/>
        </w:rPr>
      </w:pPr>
      <w:r w:rsidRPr="005861B9">
        <w:rPr>
          <w:lang w:val="de-DE"/>
        </w:rPr>
        <w:t>In der Originalverpackung aufbewahren, um den Inhalt vor Feuchtigkeit zu schützen</w:t>
      </w:r>
    </w:p>
    <w:p w14:paraId="3C74CA4D" w14:textId="77777777" w:rsidR="00B801C0" w:rsidRPr="005861B9" w:rsidRDefault="00B801C0" w:rsidP="00B801C0">
      <w:pPr>
        <w:rPr>
          <w:lang w:val="de-DE"/>
        </w:rPr>
      </w:pPr>
    </w:p>
    <w:p w14:paraId="6781C4B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9D338D4" w14:textId="77777777" w:rsidTr="002C4D5A">
        <w:trPr>
          <w:cantSplit/>
        </w:trPr>
        <w:tc>
          <w:tcPr>
            <w:tcW w:w="9281" w:type="dxa"/>
          </w:tcPr>
          <w:p w14:paraId="7863702C" w14:textId="77777777" w:rsidR="00B801C0" w:rsidRPr="005861B9" w:rsidRDefault="00B801C0" w:rsidP="002C4D5A">
            <w:pPr>
              <w:ind w:left="567" w:hanging="567"/>
              <w:rPr>
                <w:b/>
                <w:lang w:val="de-DE"/>
              </w:rPr>
            </w:pPr>
            <w:r w:rsidRPr="005861B9">
              <w:rPr>
                <w:b/>
                <w:lang w:val="de-DE"/>
              </w:rPr>
              <w:lastRenderedPageBreak/>
              <w:t>10.</w:t>
            </w:r>
            <w:r w:rsidRPr="005861B9">
              <w:rPr>
                <w:b/>
                <w:lang w:val="de-DE"/>
              </w:rPr>
              <w:tab/>
              <w:t>GEGEBENENFALLS BESONDERE VORSICHTSMASSNAHMEN FÜR DIE BESEITIGUNG VON NICHT VERWENDETEM ARZNEIMITTEL ODER DAVON STAMMENDEN ABFALLMATERIALIEN</w:t>
            </w:r>
          </w:p>
        </w:tc>
      </w:tr>
    </w:tbl>
    <w:p w14:paraId="5737E5C5" w14:textId="77777777" w:rsidR="00B801C0" w:rsidRPr="005861B9" w:rsidRDefault="00B801C0" w:rsidP="00B801C0">
      <w:pPr>
        <w:rPr>
          <w:lang w:val="de-DE"/>
        </w:rPr>
      </w:pPr>
    </w:p>
    <w:p w14:paraId="16769EB8"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0DA9B7A6" w14:textId="77777777" w:rsidTr="002C4D5A">
        <w:tc>
          <w:tcPr>
            <w:tcW w:w="9281" w:type="dxa"/>
          </w:tcPr>
          <w:p w14:paraId="5FB3BEC0"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42F7245C" w14:textId="77777777" w:rsidR="00B801C0" w:rsidRPr="005861B9" w:rsidRDefault="00B801C0" w:rsidP="00B801C0">
      <w:pPr>
        <w:ind w:left="567" w:hanging="567"/>
        <w:rPr>
          <w:lang w:val="de-DE"/>
        </w:rPr>
      </w:pPr>
    </w:p>
    <w:p w14:paraId="1E3ABB16" w14:textId="29142FC0" w:rsidR="00B801C0" w:rsidRPr="005861B9" w:rsidRDefault="00B801C0" w:rsidP="00B801C0">
      <w:pPr>
        <w:rPr>
          <w:noProof/>
          <w:lang w:val="de-DE"/>
        </w:rPr>
      </w:pPr>
      <w:r w:rsidRPr="005861B9">
        <w:rPr>
          <w:noProof/>
          <w:lang w:val="de-DE"/>
        </w:rPr>
        <w:t>Roche Registration GmbH</w:t>
      </w:r>
    </w:p>
    <w:p w14:paraId="4E27F06A" w14:textId="77777777" w:rsidR="00B801C0" w:rsidRPr="005861B9" w:rsidRDefault="00B801C0" w:rsidP="00B801C0">
      <w:pPr>
        <w:rPr>
          <w:noProof/>
          <w:lang w:val="de-DE"/>
        </w:rPr>
      </w:pPr>
      <w:r w:rsidRPr="005861B9">
        <w:rPr>
          <w:noProof/>
          <w:lang w:val="de-DE"/>
        </w:rPr>
        <w:t>Emil-Barell-Straße 1</w:t>
      </w:r>
    </w:p>
    <w:p w14:paraId="6D3EFFE7" w14:textId="77777777" w:rsidR="00B801C0" w:rsidRPr="005861B9" w:rsidRDefault="00B801C0" w:rsidP="00B801C0">
      <w:pPr>
        <w:rPr>
          <w:noProof/>
          <w:lang w:val="de-DE"/>
        </w:rPr>
      </w:pPr>
      <w:r w:rsidRPr="005861B9">
        <w:rPr>
          <w:noProof/>
          <w:lang w:val="de-DE"/>
        </w:rPr>
        <w:t>79639 Grenzach-Wyhlen</w:t>
      </w:r>
    </w:p>
    <w:p w14:paraId="24EC2240" w14:textId="77777777" w:rsidR="00B801C0" w:rsidRPr="00A77FD0" w:rsidRDefault="00B801C0" w:rsidP="00B801C0">
      <w:pPr>
        <w:rPr>
          <w:lang w:val="de-DE"/>
        </w:rPr>
      </w:pPr>
      <w:r w:rsidRPr="00A77FD0">
        <w:rPr>
          <w:lang w:val="de-DE"/>
        </w:rPr>
        <w:t>Deutschland</w:t>
      </w:r>
    </w:p>
    <w:p w14:paraId="11EAC94B" w14:textId="77777777" w:rsidR="00B801C0" w:rsidRPr="005861B9" w:rsidRDefault="00B801C0" w:rsidP="00B801C0">
      <w:pPr>
        <w:ind w:left="567" w:hanging="567"/>
        <w:rPr>
          <w:lang w:val="de-DE"/>
        </w:rPr>
      </w:pPr>
    </w:p>
    <w:p w14:paraId="77390621"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73AA642" w14:textId="77777777" w:rsidTr="002C4D5A">
        <w:tc>
          <w:tcPr>
            <w:tcW w:w="9281" w:type="dxa"/>
          </w:tcPr>
          <w:p w14:paraId="61AD0F8E"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30090C7E" w14:textId="77777777" w:rsidR="00B801C0" w:rsidRPr="005861B9" w:rsidRDefault="00B801C0" w:rsidP="00B801C0">
      <w:pPr>
        <w:ind w:left="567" w:hanging="567"/>
        <w:rPr>
          <w:lang w:val="de-DE"/>
        </w:rPr>
      </w:pPr>
    </w:p>
    <w:p w14:paraId="6631016F" w14:textId="77777777" w:rsidR="00B801C0" w:rsidRPr="005861B9" w:rsidRDefault="00B801C0" w:rsidP="00B801C0">
      <w:pPr>
        <w:ind w:left="567" w:hanging="567"/>
        <w:rPr>
          <w:lang w:val="de-DE"/>
        </w:rPr>
      </w:pPr>
      <w:r w:rsidRPr="005861B9">
        <w:rPr>
          <w:lang w:val="de-DE"/>
        </w:rPr>
        <w:t>EU/1/96/005/002</w:t>
      </w:r>
    </w:p>
    <w:p w14:paraId="0110D9FE" w14:textId="77777777" w:rsidR="00B801C0" w:rsidRPr="005861B9" w:rsidRDefault="00B801C0" w:rsidP="00B801C0">
      <w:pPr>
        <w:rPr>
          <w:lang w:val="de-DE"/>
        </w:rPr>
      </w:pPr>
    </w:p>
    <w:p w14:paraId="7E87908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F0FC731" w14:textId="77777777" w:rsidTr="002C4D5A">
        <w:tc>
          <w:tcPr>
            <w:tcW w:w="9281" w:type="dxa"/>
          </w:tcPr>
          <w:p w14:paraId="31BF9DA6"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3B596D21" w14:textId="77777777" w:rsidR="00B801C0" w:rsidRPr="005861B9" w:rsidRDefault="00B801C0" w:rsidP="00B801C0">
      <w:pPr>
        <w:rPr>
          <w:lang w:val="de-DE"/>
        </w:rPr>
      </w:pPr>
    </w:p>
    <w:p w14:paraId="70BC6C05" w14:textId="77777777" w:rsidR="00B801C0" w:rsidRPr="005861B9" w:rsidRDefault="00B801C0" w:rsidP="00B801C0">
      <w:pPr>
        <w:rPr>
          <w:lang w:val="de-DE"/>
        </w:rPr>
      </w:pPr>
      <w:r w:rsidRPr="005861B9">
        <w:rPr>
          <w:lang w:val="de-DE"/>
        </w:rPr>
        <w:t>Ch.-B.</w:t>
      </w:r>
    </w:p>
    <w:p w14:paraId="0788DE47" w14:textId="77777777" w:rsidR="00B801C0" w:rsidRPr="005861B9" w:rsidRDefault="00B801C0" w:rsidP="00B801C0">
      <w:pPr>
        <w:rPr>
          <w:lang w:val="de-DE"/>
        </w:rPr>
      </w:pPr>
    </w:p>
    <w:p w14:paraId="28C3F0FB"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41182FB" w14:textId="77777777" w:rsidTr="002C4D5A">
        <w:tc>
          <w:tcPr>
            <w:tcW w:w="9281" w:type="dxa"/>
          </w:tcPr>
          <w:p w14:paraId="0000A6F4"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1EDAB4B3" w14:textId="77777777" w:rsidR="00B801C0" w:rsidRPr="005861B9" w:rsidRDefault="00B801C0" w:rsidP="00B801C0">
      <w:pPr>
        <w:rPr>
          <w:lang w:val="de-DE"/>
        </w:rPr>
      </w:pPr>
    </w:p>
    <w:p w14:paraId="4752EC4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EE8D689" w14:textId="77777777" w:rsidTr="002C4D5A">
        <w:tc>
          <w:tcPr>
            <w:tcW w:w="9281" w:type="dxa"/>
          </w:tcPr>
          <w:p w14:paraId="5340256E"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257B1CFD" w14:textId="77777777" w:rsidR="00B801C0" w:rsidRPr="005861B9" w:rsidRDefault="00B801C0" w:rsidP="00B801C0">
      <w:pPr>
        <w:rPr>
          <w:lang w:val="de-DE"/>
        </w:rPr>
      </w:pPr>
    </w:p>
    <w:p w14:paraId="7F13D9D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C6BC2B4" w14:textId="77777777" w:rsidTr="002C4D5A">
        <w:tc>
          <w:tcPr>
            <w:tcW w:w="9281" w:type="dxa"/>
          </w:tcPr>
          <w:p w14:paraId="379A1030"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3D192EE2" w14:textId="77777777" w:rsidR="00B801C0" w:rsidRPr="005861B9" w:rsidRDefault="00B801C0" w:rsidP="00B801C0">
      <w:pPr>
        <w:rPr>
          <w:lang w:val="de-DE"/>
        </w:rPr>
      </w:pPr>
    </w:p>
    <w:p w14:paraId="0A28767C" w14:textId="77777777" w:rsidR="00B801C0" w:rsidRPr="005861B9" w:rsidRDefault="00B801C0" w:rsidP="00B801C0">
      <w:pPr>
        <w:rPr>
          <w:lang w:val="de-DE"/>
        </w:rPr>
      </w:pPr>
      <w:r w:rsidRPr="005861B9">
        <w:rPr>
          <w:lang w:val="de-DE"/>
        </w:rPr>
        <w:t>cellcept 500 mg</w:t>
      </w:r>
    </w:p>
    <w:p w14:paraId="4D56397B" w14:textId="77777777" w:rsidR="00B801C0" w:rsidRPr="005861B9" w:rsidRDefault="00B801C0" w:rsidP="00B801C0">
      <w:pPr>
        <w:rPr>
          <w:lang w:val="de-DE"/>
        </w:rPr>
      </w:pPr>
    </w:p>
    <w:p w14:paraId="7FE7F3A1" w14:textId="77777777" w:rsidR="00B801C0" w:rsidRPr="005861B9" w:rsidRDefault="00B801C0" w:rsidP="00B801C0">
      <w:pPr>
        <w:rPr>
          <w:lang w:val="de-DE"/>
        </w:rPr>
      </w:pPr>
    </w:p>
    <w:p w14:paraId="007A606D"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17.</w:t>
      </w:r>
      <w:r w:rsidRPr="005861B9">
        <w:rPr>
          <w:b/>
          <w:noProof/>
          <w:lang w:val="de-DE"/>
        </w:rPr>
        <w:tab/>
        <w:t>INDIVIDUELLES ERKENNUNGSMERKMAL – 2D-BARCODE</w:t>
      </w:r>
    </w:p>
    <w:p w14:paraId="71D1EFAA" w14:textId="77777777" w:rsidR="00B801C0" w:rsidRPr="005861B9" w:rsidRDefault="00B801C0" w:rsidP="00B801C0">
      <w:pPr>
        <w:tabs>
          <w:tab w:val="left" w:pos="720"/>
        </w:tabs>
        <w:rPr>
          <w:noProof/>
          <w:lang w:val="de-DE"/>
        </w:rPr>
      </w:pPr>
    </w:p>
    <w:p w14:paraId="1DE44432" w14:textId="77777777" w:rsidR="00B801C0" w:rsidRPr="005861B9" w:rsidRDefault="00B801C0" w:rsidP="00B801C0">
      <w:pPr>
        <w:rPr>
          <w:noProof/>
          <w:szCs w:val="22"/>
          <w:shd w:val="clear" w:color="auto" w:fill="CCCCCC"/>
          <w:lang w:val="de-DE"/>
        </w:rPr>
      </w:pPr>
      <w:r w:rsidRPr="00474856">
        <w:rPr>
          <w:noProof/>
          <w:highlight w:val="lightGray"/>
          <w:lang w:val="de-DE"/>
        </w:rPr>
        <w:t>2D-Barcode mit individuellem Erkennungsmerkmal.</w:t>
      </w:r>
    </w:p>
    <w:p w14:paraId="591905B5" w14:textId="77777777" w:rsidR="00B801C0" w:rsidRPr="005861B9" w:rsidRDefault="00B801C0" w:rsidP="00B801C0">
      <w:pPr>
        <w:tabs>
          <w:tab w:val="left" w:pos="720"/>
        </w:tabs>
        <w:rPr>
          <w:noProof/>
          <w:lang w:val="de-DE"/>
        </w:rPr>
      </w:pPr>
    </w:p>
    <w:p w14:paraId="2FFCDEE6" w14:textId="77777777" w:rsidR="00B801C0" w:rsidRPr="005861B9" w:rsidRDefault="00B801C0" w:rsidP="00B801C0">
      <w:pPr>
        <w:tabs>
          <w:tab w:val="left" w:pos="720"/>
        </w:tabs>
        <w:rPr>
          <w:noProof/>
          <w:lang w:val="de-DE"/>
        </w:rPr>
      </w:pPr>
    </w:p>
    <w:p w14:paraId="12FFF7D9"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ind w:left="567" w:hanging="567"/>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00D3EE97" w14:textId="77777777" w:rsidR="00B801C0" w:rsidRPr="005861B9" w:rsidRDefault="00B801C0" w:rsidP="00B801C0">
      <w:pPr>
        <w:tabs>
          <w:tab w:val="left" w:pos="720"/>
        </w:tabs>
        <w:rPr>
          <w:noProof/>
          <w:lang w:val="de-DE"/>
        </w:rPr>
      </w:pPr>
    </w:p>
    <w:p w14:paraId="5D74D784" w14:textId="77777777" w:rsidR="00B801C0" w:rsidRPr="005861B9" w:rsidRDefault="00B801C0" w:rsidP="00B801C0">
      <w:pPr>
        <w:rPr>
          <w:color w:val="008000"/>
          <w:szCs w:val="22"/>
          <w:lang w:val="de-DE"/>
        </w:rPr>
      </w:pPr>
      <w:r w:rsidRPr="005861B9">
        <w:rPr>
          <w:lang w:val="de-DE"/>
        </w:rPr>
        <w:t>PC</w:t>
      </w:r>
    </w:p>
    <w:p w14:paraId="667CD9CA" w14:textId="77777777" w:rsidR="00B801C0" w:rsidRPr="005861B9" w:rsidRDefault="00B801C0" w:rsidP="00B801C0">
      <w:pPr>
        <w:rPr>
          <w:szCs w:val="22"/>
          <w:lang w:val="de-DE"/>
        </w:rPr>
      </w:pPr>
      <w:r w:rsidRPr="005861B9">
        <w:rPr>
          <w:lang w:val="de-DE"/>
        </w:rPr>
        <w:t>SN</w:t>
      </w:r>
    </w:p>
    <w:p w14:paraId="5EBC02D5" w14:textId="77777777" w:rsidR="00B801C0" w:rsidRPr="005861B9" w:rsidRDefault="00B801C0" w:rsidP="00B801C0">
      <w:pPr>
        <w:rPr>
          <w:szCs w:val="22"/>
          <w:lang w:val="de-DE"/>
        </w:rPr>
      </w:pPr>
      <w:r w:rsidRPr="005861B9">
        <w:rPr>
          <w:lang w:val="de-DE"/>
        </w:rPr>
        <w:t>NN</w:t>
      </w:r>
    </w:p>
    <w:p w14:paraId="6DC58728" w14:textId="77777777" w:rsidR="00B801C0" w:rsidRPr="005861B9" w:rsidRDefault="00B801C0" w:rsidP="00B801C0">
      <w:pPr>
        <w:rPr>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3659E088" w14:textId="77777777" w:rsidTr="002C4D5A">
        <w:trPr>
          <w:trHeight w:val="744"/>
        </w:trPr>
        <w:tc>
          <w:tcPr>
            <w:tcW w:w="9281" w:type="dxa"/>
          </w:tcPr>
          <w:p w14:paraId="4DDF0B4E" w14:textId="77777777" w:rsidR="00B801C0" w:rsidRPr="005861B9" w:rsidRDefault="00B801C0" w:rsidP="002C4D5A">
            <w:pPr>
              <w:rPr>
                <w:lang w:val="de-DE"/>
              </w:rPr>
            </w:pPr>
            <w:r w:rsidRPr="005861B9">
              <w:rPr>
                <w:b/>
                <w:lang w:val="de-DE"/>
              </w:rPr>
              <w:lastRenderedPageBreak/>
              <w:t>ANGABEN AUF DER ÄUSSEREN UMHÜLLUNG</w:t>
            </w:r>
          </w:p>
          <w:p w14:paraId="00C1A042" w14:textId="77777777" w:rsidR="00B801C0" w:rsidRPr="005861B9" w:rsidRDefault="00B801C0" w:rsidP="002C4D5A">
            <w:pPr>
              <w:rPr>
                <w:lang w:val="de-DE"/>
              </w:rPr>
            </w:pPr>
          </w:p>
          <w:p w14:paraId="1F2DAD31" w14:textId="77777777" w:rsidR="00B801C0" w:rsidRPr="005861B9" w:rsidRDefault="00B801C0" w:rsidP="002C4D5A">
            <w:pPr>
              <w:rPr>
                <w:b/>
                <w:lang w:val="de-DE"/>
              </w:rPr>
            </w:pPr>
            <w:r w:rsidRPr="005861B9">
              <w:rPr>
                <w:b/>
                <w:lang w:val="de-DE"/>
              </w:rPr>
              <w:t>FALTSCHACHTEL FÜR BÜNDELPACKUNG (MIT BLUE BOX)</w:t>
            </w:r>
          </w:p>
        </w:tc>
      </w:tr>
    </w:tbl>
    <w:p w14:paraId="31079B6F" w14:textId="77777777" w:rsidR="00B801C0" w:rsidRPr="005861B9" w:rsidRDefault="00B801C0" w:rsidP="00B801C0">
      <w:pPr>
        <w:ind w:left="-142" w:firstLine="142"/>
        <w:rPr>
          <w:lang w:val="de-DE"/>
        </w:rPr>
      </w:pPr>
    </w:p>
    <w:p w14:paraId="0BE2C134"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6A50F65" w14:textId="77777777" w:rsidTr="002C4D5A">
        <w:tc>
          <w:tcPr>
            <w:tcW w:w="9281" w:type="dxa"/>
          </w:tcPr>
          <w:p w14:paraId="151A8D22"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754C5873" w14:textId="77777777" w:rsidR="00B801C0" w:rsidRPr="005861B9" w:rsidRDefault="00B801C0" w:rsidP="00B801C0">
      <w:pPr>
        <w:rPr>
          <w:lang w:val="de-DE"/>
        </w:rPr>
      </w:pPr>
    </w:p>
    <w:p w14:paraId="0CEA2DEA" w14:textId="77777777" w:rsidR="00B801C0" w:rsidRPr="005861B9" w:rsidRDefault="00B801C0" w:rsidP="00B801C0">
      <w:pPr>
        <w:rPr>
          <w:lang w:val="de-DE"/>
        </w:rPr>
      </w:pPr>
      <w:r w:rsidRPr="005861B9">
        <w:rPr>
          <w:lang w:val="de-DE"/>
        </w:rPr>
        <w:t>CellCept 500 mg Filmtabletten</w:t>
      </w:r>
    </w:p>
    <w:p w14:paraId="0EF0207C" w14:textId="77777777" w:rsidR="00B801C0" w:rsidRPr="005861B9" w:rsidRDefault="00B801C0" w:rsidP="00B801C0">
      <w:pPr>
        <w:rPr>
          <w:lang w:val="de-DE"/>
        </w:rPr>
      </w:pPr>
      <w:r w:rsidRPr="005861B9">
        <w:rPr>
          <w:lang w:val="de-DE"/>
        </w:rPr>
        <w:t>Mycophenolatmofetil</w:t>
      </w:r>
    </w:p>
    <w:p w14:paraId="2D1AEA8C" w14:textId="77777777" w:rsidR="00B801C0" w:rsidRPr="005861B9" w:rsidRDefault="00B801C0" w:rsidP="00B801C0">
      <w:pPr>
        <w:rPr>
          <w:u w:val="single"/>
          <w:lang w:val="de-DE"/>
        </w:rPr>
      </w:pPr>
    </w:p>
    <w:p w14:paraId="7CA4CADB"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4DAEBB2" w14:textId="77777777" w:rsidTr="002C4D5A">
        <w:tc>
          <w:tcPr>
            <w:tcW w:w="9281" w:type="dxa"/>
          </w:tcPr>
          <w:p w14:paraId="59073722"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5D90C50F" w14:textId="77777777" w:rsidR="00B801C0" w:rsidRPr="005861B9" w:rsidRDefault="00B801C0" w:rsidP="00B801C0">
      <w:pPr>
        <w:rPr>
          <w:lang w:val="de-DE"/>
        </w:rPr>
      </w:pPr>
    </w:p>
    <w:p w14:paraId="15E4AF89" w14:textId="77777777" w:rsidR="00B801C0" w:rsidRPr="005861B9" w:rsidRDefault="00B801C0" w:rsidP="00B801C0">
      <w:pPr>
        <w:rPr>
          <w:lang w:val="de-DE"/>
        </w:rPr>
      </w:pPr>
      <w:r w:rsidRPr="005861B9">
        <w:rPr>
          <w:lang w:val="de-DE"/>
        </w:rPr>
        <w:t>Jede Tablette enthält 500 mg Mycophenolatmofetil.</w:t>
      </w:r>
    </w:p>
    <w:p w14:paraId="012EE182" w14:textId="77777777" w:rsidR="00B801C0" w:rsidRPr="005861B9" w:rsidRDefault="00B801C0" w:rsidP="00B801C0">
      <w:pPr>
        <w:rPr>
          <w:lang w:val="de-DE"/>
        </w:rPr>
      </w:pPr>
    </w:p>
    <w:p w14:paraId="7E8DD75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EC20A7B" w14:textId="77777777" w:rsidTr="002C4D5A">
        <w:tc>
          <w:tcPr>
            <w:tcW w:w="9281" w:type="dxa"/>
          </w:tcPr>
          <w:p w14:paraId="228A4D3E"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6518EB0C" w14:textId="77777777" w:rsidR="00B801C0" w:rsidRPr="005861B9" w:rsidRDefault="00B801C0" w:rsidP="00B801C0">
      <w:pPr>
        <w:rPr>
          <w:lang w:val="de-DE"/>
        </w:rPr>
      </w:pPr>
    </w:p>
    <w:p w14:paraId="07FE0773"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26AB1A2" w14:textId="77777777" w:rsidTr="002C4D5A">
        <w:tc>
          <w:tcPr>
            <w:tcW w:w="9281" w:type="dxa"/>
          </w:tcPr>
          <w:p w14:paraId="37708352"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022D93AF" w14:textId="77777777" w:rsidR="00B801C0" w:rsidRPr="005861B9" w:rsidRDefault="00B801C0" w:rsidP="00B801C0">
      <w:pPr>
        <w:rPr>
          <w:lang w:val="de-DE"/>
        </w:rPr>
      </w:pPr>
    </w:p>
    <w:p w14:paraId="29874F8E" w14:textId="77777777" w:rsidR="00B801C0" w:rsidRPr="005861B9" w:rsidRDefault="00B801C0" w:rsidP="00B801C0">
      <w:pPr>
        <w:rPr>
          <w:lang w:val="de-DE"/>
        </w:rPr>
      </w:pPr>
      <w:r w:rsidRPr="005861B9">
        <w:rPr>
          <w:lang w:val="de-DE"/>
        </w:rPr>
        <w:t>Bündelpackung: 150 (3 Packungen mit 50) Filmtabletten</w:t>
      </w:r>
    </w:p>
    <w:p w14:paraId="4703D028" w14:textId="77777777" w:rsidR="00B801C0" w:rsidRPr="005861B9" w:rsidRDefault="00B801C0" w:rsidP="00B801C0">
      <w:pPr>
        <w:rPr>
          <w:lang w:val="de-DE"/>
        </w:rPr>
      </w:pPr>
    </w:p>
    <w:p w14:paraId="785569A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B7FAAAD" w14:textId="77777777" w:rsidTr="002C4D5A">
        <w:tc>
          <w:tcPr>
            <w:tcW w:w="9281" w:type="dxa"/>
          </w:tcPr>
          <w:p w14:paraId="7FC2B3FB"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1BC3B0DA" w14:textId="77777777" w:rsidR="00B801C0" w:rsidRPr="005861B9" w:rsidRDefault="00B801C0" w:rsidP="00B801C0">
      <w:pPr>
        <w:rPr>
          <w:lang w:val="de-DE"/>
        </w:rPr>
      </w:pPr>
    </w:p>
    <w:p w14:paraId="3D64545E" w14:textId="77777777" w:rsidR="00B801C0" w:rsidRPr="005861B9" w:rsidRDefault="00B801C0" w:rsidP="00B801C0">
      <w:pPr>
        <w:rPr>
          <w:lang w:val="de-DE"/>
        </w:rPr>
      </w:pPr>
      <w:r w:rsidRPr="005861B9">
        <w:rPr>
          <w:lang w:val="de-DE"/>
        </w:rPr>
        <w:t>Packungsbeilage beachten</w:t>
      </w:r>
    </w:p>
    <w:p w14:paraId="4D056454" w14:textId="77777777" w:rsidR="00B801C0" w:rsidRPr="005861B9" w:rsidRDefault="00B801C0" w:rsidP="00B801C0">
      <w:pPr>
        <w:rPr>
          <w:lang w:val="de-DE"/>
        </w:rPr>
      </w:pPr>
      <w:r w:rsidRPr="005861B9">
        <w:rPr>
          <w:lang w:val="de-DE"/>
        </w:rPr>
        <w:t>Zum Einnehmen</w:t>
      </w:r>
    </w:p>
    <w:p w14:paraId="62E6BD9C" w14:textId="77777777" w:rsidR="00B801C0" w:rsidRPr="005861B9" w:rsidRDefault="00B801C0" w:rsidP="00B801C0">
      <w:pPr>
        <w:rPr>
          <w:lang w:val="de-DE"/>
        </w:rPr>
      </w:pPr>
      <w:r w:rsidRPr="005861B9">
        <w:rPr>
          <w:lang w:val="de-DE"/>
        </w:rPr>
        <w:t>Tabletten nicht zerbrechen</w:t>
      </w:r>
    </w:p>
    <w:p w14:paraId="4904F45F" w14:textId="77777777" w:rsidR="00B801C0" w:rsidRPr="005861B9" w:rsidRDefault="00B801C0" w:rsidP="00B801C0">
      <w:pPr>
        <w:rPr>
          <w:lang w:val="de-DE"/>
        </w:rPr>
      </w:pPr>
    </w:p>
    <w:p w14:paraId="5E1FAD29"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240F82C9" w14:textId="77777777" w:rsidTr="002C4D5A">
        <w:tc>
          <w:tcPr>
            <w:tcW w:w="9281" w:type="dxa"/>
          </w:tcPr>
          <w:p w14:paraId="0042F722"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02190BAD" w14:textId="77777777" w:rsidR="00B801C0" w:rsidRPr="005861B9" w:rsidRDefault="00B801C0" w:rsidP="00B801C0">
      <w:pPr>
        <w:rPr>
          <w:lang w:val="de-DE"/>
        </w:rPr>
      </w:pPr>
    </w:p>
    <w:p w14:paraId="15E1A59F" w14:textId="77777777" w:rsidR="00B801C0" w:rsidRPr="005861B9" w:rsidRDefault="00B801C0" w:rsidP="00B801C0">
      <w:pPr>
        <w:rPr>
          <w:lang w:val="de-DE"/>
        </w:rPr>
      </w:pPr>
      <w:r w:rsidRPr="005861B9">
        <w:rPr>
          <w:lang w:val="de-DE"/>
        </w:rPr>
        <w:t>Arzneimittel für Kinder unzugänglich aufbewahren</w:t>
      </w:r>
    </w:p>
    <w:p w14:paraId="0C9B79F7" w14:textId="77777777" w:rsidR="00B801C0" w:rsidRPr="005861B9" w:rsidRDefault="00B801C0" w:rsidP="00B801C0">
      <w:pPr>
        <w:rPr>
          <w:lang w:val="de-DE"/>
        </w:rPr>
      </w:pPr>
    </w:p>
    <w:p w14:paraId="43A2C1DC"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BB96DE4" w14:textId="77777777" w:rsidTr="002C4D5A">
        <w:tc>
          <w:tcPr>
            <w:tcW w:w="9281" w:type="dxa"/>
          </w:tcPr>
          <w:p w14:paraId="55F3F98D"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63B98B3C" w14:textId="77777777" w:rsidR="00B801C0" w:rsidRPr="005861B9" w:rsidRDefault="00B801C0" w:rsidP="00B801C0">
      <w:pPr>
        <w:rPr>
          <w:lang w:val="de-DE"/>
        </w:rPr>
      </w:pPr>
    </w:p>
    <w:p w14:paraId="601F5A9B" w14:textId="77777777" w:rsidR="00B801C0" w:rsidRPr="005861B9" w:rsidRDefault="00B801C0" w:rsidP="00B801C0">
      <w:pPr>
        <w:rPr>
          <w:lang w:val="de-DE"/>
        </w:rPr>
      </w:pPr>
      <w:r w:rsidRPr="005861B9">
        <w:rPr>
          <w:lang w:val="de-DE"/>
        </w:rPr>
        <w:t>Mit den Tabletten sollte vorsichtig hantiert werden</w:t>
      </w:r>
    </w:p>
    <w:p w14:paraId="2DE3D609" w14:textId="77777777" w:rsidR="00B801C0" w:rsidRPr="005861B9" w:rsidRDefault="00B801C0" w:rsidP="00B801C0">
      <w:pPr>
        <w:rPr>
          <w:lang w:val="de-DE"/>
        </w:rPr>
      </w:pPr>
    </w:p>
    <w:p w14:paraId="1896D61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2F23555" w14:textId="77777777" w:rsidTr="002C4D5A">
        <w:tc>
          <w:tcPr>
            <w:tcW w:w="9281" w:type="dxa"/>
          </w:tcPr>
          <w:p w14:paraId="6D9EDF87" w14:textId="77777777" w:rsidR="00B801C0" w:rsidRPr="005861B9" w:rsidRDefault="00B801C0" w:rsidP="002C4D5A">
            <w:pPr>
              <w:ind w:left="567" w:hanging="567"/>
              <w:rPr>
                <w:b/>
                <w:lang w:val="de-DE"/>
              </w:rPr>
            </w:pPr>
            <w:r w:rsidRPr="005861B9">
              <w:rPr>
                <w:b/>
                <w:lang w:val="de-DE"/>
              </w:rPr>
              <w:t>8.</w:t>
            </w:r>
            <w:r w:rsidRPr="005861B9">
              <w:rPr>
                <w:b/>
                <w:lang w:val="de-DE"/>
              </w:rPr>
              <w:tab/>
              <w:t>VERFALLDATUM</w:t>
            </w:r>
          </w:p>
        </w:tc>
      </w:tr>
    </w:tbl>
    <w:p w14:paraId="20F4B7F3" w14:textId="77777777" w:rsidR="00B801C0" w:rsidRPr="005861B9" w:rsidRDefault="00B801C0" w:rsidP="00B801C0">
      <w:pPr>
        <w:rPr>
          <w:lang w:val="de-DE"/>
        </w:rPr>
      </w:pPr>
    </w:p>
    <w:p w14:paraId="6741B65A" w14:textId="067896F2" w:rsidR="00B801C0" w:rsidRPr="005861B9" w:rsidRDefault="00B801C0" w:rsidP="00B801C0">
      <w:pPr>
        <w:rPr>
          <w:lang w:val="de-DE"/>
        </w:rPr>
      </w:pPr>
      <w:r w:rsidRPr="005861B9">
        <w:rPr>
          <w:lang w:val="de-DE"/>
        </w:rPr>
        <w:t>verwendbar bis</w:t>
      </w:r>
    </w:p>
    <w:p w14:paraId="5EFD79B4" w14:textId="77777777" w:rsidR="00B801C0" w:rsidRPr="005861B9" w:rsidRDefault="00B801C0" w:rsidP="00B801C0">
      <w:pPr>
        <w:rPr>
          <w:lang w:val="de-DE"/>
        </w:rPr>
      </w:pPr>
    </w:p>
    <w:p w14:paraId="3D32D485"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0A82845" w14:textId="77777777" w:rsidTr="002C4D5A">
        <w:tc>
          <w:tcPr>
            <w:tcW w:w="9281" w:type="dxa"/>
          </w:tcPr>
          <w:p w14:paraId="620FBBE5"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1E1D9E02" w14:textId="77777777" w:rsidR="00B801C0" w:rsidRPr="005861B9" w:rsidRDefault="00B801C0" w:rsidP="00B801C0">
      <w:pPr>
        <w:rPr>
          <w:lang w:val="de-DE"/>
        </w:rPr>
      </w:pPr>
    </w:p>
    <w:p w14:paraId="71437C61" w14:textId="77777777" w:rsidR="00B801C0" w:rsidRPr="005861B9" w:rsidRDefault="00B801C0" w:rsidP="00B801C0">
      <w:pPr>
        <w:rPr>
          <w:lang w:val="de-DE"/>
        </w:rPr>
      </w:pPr>
      <w:r w:rsidRPr="005861B9">
        <w:rPr>
          <w:lang w:val="de-DE"/>
        </w:rPr>
        <w:t>Nicht über 30 °C lagern</w:t>
      </w:r>
    </w:p>
    <w:p w14:paraId="45078448" w14:textId="77777777" w:rsidR="00B801C0" w:rsidRPr="005861B9" w:rsidRDefault="00B801C0" w:rsidP="00B801C0">
      <w:pPr>
        <w:rPr>
          <w:lang w:val="de-DE"/>
        </w:rPr>
      </w:pPr>
      <w:r w:rsidRPr="005861B9">
        <w:rPr>
          <w:lang w:val="de-DE"/>
        </w:rPr>
        <w:t>In der Originalverpackung aufbewahren, um den Inhalt vor Feuchtigkeit zu schützen</w:t>
      </w:r>
    </w:p>
    <w:p w14:paraId="4C6A9F7D" w14:textId="77777777" w:rsidR="00B801C0" w:rsidRPr="005861B9" w:rsidRDefault="00B801C0" w:rsidP="00B801C0">
      <w:pPr>
        <w:rPr>
          <w:lang w:val="de-DE"/>
        </w:rPr>
      </w:pPr>
    </w:p>
    <w:p w14:paraId="3175566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FFDBFDC" w14:textId="77777777" w:rsidTr="002C4D5A">
        <w:trPr>
          <w:cantSplit/>
        </w:trPr>
        <w:tc>
          <w:tcPr>
            <w:tcW w:w="9281" w:type="dxa"/>
          </w:tcPr>
          <w:p w14:paraId="7D7F8427" w14:textId="77777777" w:rsidR="00B801C0" w:rsidRPr="005861B9" w:rsidRDefault="00B801C0" w:rsidP="002C4D5A">
            <w:pPr>
              <w:keepNext/>
              <w:keepLines/>
              <w:ind w:left="567" w:hanging="567"/>
              <w:rPr>
                <w:b/>
                <w:lang w:val="de-DE"/>
              </w:rPr>
            </w:pPr>
            <w:r w:rsidRPr="005861B9">
              <w:rPr>
                <w:b/>
                <w:lang w:val="de-DE"/>
              </w:rPr>
              <w:lastRenderedPageBreak/>
              <w:t>10.</w:t>
            </w:r>
            <w:r w:rsidRPr="005861B9">
              <w:rPr>
                <w:b/>
                <w:lang w:val="de-DE"/>
              </w:rPr>
              <w:tab/>
              <w:t>GEGEBENENFALLS BESONDERE VORSICHTSMASSNAHMEN FÜR DIE BESEITIGUNG VON NICHT VERWENDETEM ARZNEIMITTEL ODER DAVON STAMMENDEN ABFALLMATERIALIEN</w:t>
            </w:r>
          </w:p>
        </w:tc>
      </w:tr>
    </w:tbl>
    <w:p w14:paraId="64B61FC7" w14:textId="77777777" w:rsidR="00B801C0" w:rsidRPr="005861B9" w:rsidRDefault="00B801C0" w:rsidP="00B801C0">
      <w:pPr>
        <w:keepNext/>
        <w:keepLines/>
        <w:rPr>
          <w:lang w:val="de-DE"/>
        </w:rPr>
      </w:pPr>
    </w:p>
    <w:p w14:paraId="39EE12B9" w14:textId="77777777" w:rsidR="00B801C0" w:rsidRPr="005861B9" w:rsidRDefault="00B801C0" w:rsidP="00B801C0">
      <w:pPr>
        <w:keepNext/>
        <w:keepLine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2C35E2A3" w14:textId="77777777" w:rsidTr="002C4D5A">
        <w:tc>
          <w:tcPr>
            <w:tcW w:w="9281" w:type="dxa"/>
          </w:tcPr>
          <w:p w14:paraId="7D511F97" w14:textId="77777777" w:rsidR="00B801C0" w:rsidRPr="005861B9" w:rsidRDefault="00B801C0" w:rsidP="002C4D5A">
            <w:pPr>
              <w:keepNext/>
              <w:keepLines/>
              <w:ind w:left="567" w:hanging="567"/>
              <w:rPr>
                <w:b/>
                <w:lang w:val="de-DE"/>
              </w:rPr>
            </w:pPr>
            <w:r w:rsidRPr="005861B9">
              <w:rPr>
                <w:b/>
                <w:lang w:val="de-DE"/>
              </w:rPr>
              <w:t>11.</w:t>
            </w:r>
            <w:r w:rsidRPr="005861B9">
              <w:rPr>
                <w:b/>
                <w:lang w:val="de-DE"/>
              </w:rPr>
              <w:tab/>
              <w:t>NAME UND ANSCHRIFT DES PHARMAZEUTISCHEN UNTERNEHMERS</w:t>
            </w:r>
          </w:p>
        </w:tc>
      </w:tr>
    </w:tbl>
    <w:p w14:paraId="2A444794" w14:textId="77777777" w:rsidR="00B801C0" w:rsidRPr="005861B9" w:rsidRDefault="00B801C0" w:rsidP="00B801C0">
      <w:pPr>
        <w:ind w:left="567" w:hanging="567"/>
        <w:rPr>
          <w:lang w:val="de-DE"/>
        </w:rPr>
      </w:pPr>
    </w:p>
    <w:p w14:paraId="187AD3BB" w14:textId="5B436C3F" w:rsidR="00B801C0" w:rsidRPr="005861B9" w:rsidRDefault="00B801C0" w:rsidP="00B801C0">
      <w:pPr>
        <w:rPr>
          <w:noProof/>
          <w:lang w:val="de-DE"/>
        </w:rPr>
      </w:pPr>
      <w:r w:rsidRPr="005861B9">
        <w:rPr>
          <w:noProof/>
          <w:lang w:val="de-DE"/>
        </w:rPr>
        <w:t>Roche Registration GmbH</w:t>
      </w:r>
    </w:p>
    <w:p w14:paraId="3B19740B" w14:textId="77777777" w:rsidR="00B801C0" w:rsidRPr="005861B9" w:rsidRDefault="00B801C0" w:rsidP="00B801C0">
      <w:pPr>
        <w:rPr>
          <w:noProof/>
          <w:lang w:val="de-DE"/>
        </w:rPr>
      </w:pPr>
      <w:r w:rsidRPr="005861B9">
        <w:rPr>
          <w:noProof/>
          <w:lang w:val="de-DE"/>
        </w:rPr>
        <w:t>Emil-Barell-Straße 1</w:t>
      </w:r>
    </w:p>
    <w:p w14:paraId="5A858BEF" w14:textId="77777777" w:rsidR="00B801C0" w:rsidRPr="005861B9" w:rsidRDefault="00B801C0" w:rsidP="00B801C0">
      <w:pPr>
        <w:rPr>
          <w:noProof/>
          <w:lang w:val="de-DE"/>
        </w:rPr>
      </w:pPr>
      <w:r w:rsidRPr="005861B9">
        <w:rPr>
          <w:noProof/>
          <w:lang w:val="de-DE"/>
        </w:rPr>
        <w:t>79639 Grenzach-Wyhlen</w:t>
      </w:r>
    </w:p>
    <w:p w14:paraId="505623AB" w14:textId="77777777" w:rsidR="00B801C0" w:rsidRPr="00A77FD0" w:rsidRDefault="00B801C0" w:rsidP="00B801C0">
      <w:pPr>
        <w:rPr>
          <w:lang w:val="de-DE"/>
        </w:rPr>
      </w:pPr>
      <w:r w:rsidRPr="00A77FD0">
        <w:rPr>
          <w:lang w:val="de-DE"/>
        </w:rPr>
        <w:t>Deutschland</w:t>
      </w:r>
    </w:p>
    <w:p w14:paraId="13A33AC7" w14:textId="77777777" w:rsidR="00B801C0" w:rsidRPr="005861B9" w:rsidRDefault="00B801C0" w:rsidP="00B801C0">
      <w:pPr>
        <w:rPr>
          <w:lang w:val="de-DE"/>
        </w:rPr>
      </w:pPr>
    </w:p>
    <w:p w14:paraId="7812AE18"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96C6AF8" w14:textId="77777777" w:rsidTr="002C4D5A">
        <w:tc>
          <w:tcPr>
            <w:tcW w:w="9281" w:type="dxa"/>
          </w:tcPr>
          <w:p w14:paraId="7FADCBB2"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5F5076F2" w14:textId="77777777" w:rsidR="00B801C0" w:rsidRPr="005861B9" w:rsidRDefault="00B801C0" w:rsidP="00B801C0">
      <w:pPr>
        <w:ind w:left="567" w:hanging="567"/>
        <w:rPr>
          <w:lang w:val="de-DE"/>
        </w:rPr>
      </w:pPr>
    </w:p>
    <w:p w14:paraId="2CF00D5D" w14:textId="77777777" w:rsidR="00B801C0" w:rsidRPr="005861B9" w:rsidRDefault="00B801C0" w:rsidP="00B801C0">
      <w:pPr>
        <w:ind w:left="567" w:hanging="567"/>
        <w:rPr>
          <w:lang w:val="de-DE"/>
        </w:rPr>
      </w:pPr>
      <w:r w:rsidRPr="005861B9">
        <w:rPr>
          <w:lang w:val="de-DE"/>
        </w:rPr>
        <w:t>EU/1/96/005/004</w:t>
      </w:r>
    </w:p>
    <w:p w14:paraId="103D6E66" w14:textId="77777777" w:rsidR="00B801C0" w:rsidRPr="005861B9" w:rsidRDefault="00B801C0" w:rsidP="00B801C0">
      <w:pPr>
        <w:rPr>
          <w:lang w:val="de-DE"/>
        </w:rPr>
      </w:pPr>
    </w:p>
    <w:p w14:paraId="1FC0E8B8"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4D131FA" w14:textId="77777777" w:rsidTr="002C4D5A">
        <w:tc>
          <w:tcPr>
            <w:tcW w:w="9281" w:type="dxa"/>
          </w:tcPr>
          <w:p w14:paraId="46AC8E05"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48772DB2" w14:textId="77777777" w:rsidR="00B801C0" w:rsidRPr="005861B9" w:rsidRDefault="00B801C0" w:rsidP="00B801C0">
      <w:pPr>
        <w:rPr>
          <w:lang w:val="de-DE"/>
        </w:rPr>
      </w:pPr>
    </w:p>
    <w:p w14:paraId="1F20D265" w14:textId="449C9EC7" w:rsidR="00B801C0" w:rsidRPr="005861B9" w:rsidRDefault="00B801C0" w:rsidP="00B801C0">
      <w:pPr>
        <w:rPr>
          <w:lang w:val="de-DE"/>
        </w:rPr>
      </w:pPr>
      <w:r w:rsidRPr="005861B9">
        <w:rPr>
          <w:lang w:val="de-DE"/>
        </w:rPr>
        <w:t>Ch.-B.</w:t>
      </w:r>
    </w:p>
    <w:p w14:paraId="4934202B" w14:textId="77777777" w:rsidR="00B801C0" w:rsidRPr="005861B9" w:rsidRDefault="00B801C0" w:rsidP="00B801C0">
      <w:pPr>
        <w:rPr>
          <w:lang w:val="de-DE"/>
        </w:rPr>
      </w:pPr>
    </w:p>
    <w:p w14:paraId="6FC2E34A"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4C47485" w14:textId="77777777" w:rsidTr="002C4D5A">
        <w:tc>
          <w:tcPr>
            <w:tcW w:w="9281" w:type="dxa"/>
          </w:tcPr>
          <w:p w14:paraId="22968DA3"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7FB6BEAC" w14:textId="77777777" w:rsidR="00B801C0" w:rsidRPr="005861B9" w:rsidRDefault="00B801C0" w:rsidP="00B801C0">
      <w:pPr>
        <w:rPr>
          <w:lang w:val="de-DE"/>
        </w:rPr>
      </w:pPr>
    </w:p>
    <w:p w14:paraId="20BDBAB5"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047CD2C" w14:textId="77777777" w:rsidTr="002C4D5A">
        <w:tc>
          <w:tcPr>
            <w:tcW w:w="9281" w:type="dxa"/>
          </w:tcPr>
          <w:p w14:paraId="29B06CB9"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0D96F445" w14:textId="77777777" w:rsidR="00B801C0" w:rsidRPr="005861B9" w:rsidRDefault="00B801C0" w:rsidP="00B801C0">
      <w:pPr>
        <w:rPr>
          <w:lang w:val="de-DE"/>
        </w:rPr>
      </w:pPr>
    </w:p>
    <w:p w14:paraId="7325A21A"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F538D28" w14:textId="77777777" w:rsidTr="002C4D5A">
        <w:tc>
          <w:tcPr>
            <w:tcW w:w="9281" w:type="dxa"/>
          </w:tcPr>
          <w:p w14:paraId="05C8B1A4"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435B3AA8" w14:textId="77777777" w:rsidR="00B801C0" w:rsidRPr="005861B9" w:rsidRDefault="00B801C0" w:rsidP="00B801C0">
      <w:pPr>
        <w:rPr>
          <w:lang w:val="de-DE"/>
        </w:rPr>
      </w:pPr>
    </w:p>
    <w:p w14:paraId="1DE61414" w14:textId="77777777" w:rsidR="00B801C0" w:rsidRPr="005861B9" w:rsidRDefault="00B801C0" w:rsidP="00B801C0">
      <w:pPr>
        <w:rPr>
          <w:lang w:val="de-DE"/>
        </w:rPr>
      </w:pPr>
      <w:r w:rsidRPr="005861B9">
        <w:rPr>
          <w:lang w:val="de-DE"/>
        </w:rPr>
        <w:t>cellcept 500 mg</w:t>
      </w:r>
    </w:p>
    <w:p w14:paraId="1E9CFCF6" w14:textId="77777777" w:rsidR="00B801C0" w:rsidRPr="005861B9" w:rsidRDefault="00B801C0" w:rsidP="00B801C0">
      <w:pPr>
        <w:rPr>
          <w:lang w:val="de-DE"/>
        </w:rPr>
      </w:pPr>
    </w:p>
    <w:p w14:paraId="07A13DF7" w14:textId="77777777" w:rsidR="00B801C0" w:rsidRPr="005861B9" w:rsidRDefault="00B801C0" w:rsidP="00B801C0">
      <w:pPr>
        <w:rPr>
          <w:lang w:val="de-DE"/>
        </w:rPr>
      </w:pPr>
    </w:p>
    <w:p w14:paraId="4FD2E2FA"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17.</w:t>
      </w:r>
      <w:r w:rsidRPr="005861B9">
        <w:rPr>
          <w:b/>
          <w:noProof/>
          <w:lang w:val="de-DE"/>
        </w:rPr>
        <w:tab/>
        <w:t>INDIVIDUELLES ERKENNUNGSMERKMAL – 2D-BARCODE</w:t>
      </w:r>
    </w:p>
    <w:p w14:paraId="685A7E23" w14:textId="77777777" w:rsidR="00B801C0" w:rsidRPr="005861B9" w:rsidRDefault="00B801C0" w:rsidP="00B801C0">
      <w:pPr>
        <w:tabs>
          <w:tab w:val="left" w:pos="720"/>
        </w:tabs>
        <w:rPr>
          <w:noProof/>
          <w:lang w:val="de-DE"/>
        </w:rPr>
      </w:pPr>
    </w:p>
    <w:p w14:paraId="72A60570" w14:textId="77777777" w:rsidR="00B801C0" w:rsidRPr="005861B9" w:rsidRDefault="00B801C0" w:rsidP="00B801C0">
      <w:pPr>
        <w:rPr>
          <w:noProof/>
          <w:szCs w:val="22"/>
          <w:shd w:val="clear" w:color="auto" w:fill="CCCCCC"/>
          <w:lang w:val="de-DE"/>
        </w:rPr>
      </w:pPr>
      <w:r w:rsidRPr="00474856">
        <w:rPr>
          <w:noProof/>
          <w:highlight w:val="lightGray"/>
          <w:lang w:val="de-DE"/>
        </w:rPr>
        <w:t>2D-Barcode mit individuellem Erkennungsmerkmal.</w:t>
      </w:r>
    </w:p>
    <w:p w14:paraId="662B9C23" w14:textId="77777777" w:rsidR="00B801C0" w:rsidRPr="005861B9" w:rsidRDefault="00B801C0" w:rsidP="00B801C0">
      <w:pPr>
        <w:tabs>
          <w:tab w:val="left" w:pos="720"/>
        </w:tabs>
        <w:rPr>
          <w:noProof/>
          <w:lang w:val="de-DE"/>
        </w:rPr>
      </w:pPr>
    </w:p>
    <w:p w14:paraId="3211CDB2" w14:textId="77777777" w:rsidR="00B801C0" w:rsidRPr="005861B9" w:rsidRDefault="00B801C0" w:rsidP="00B801C0">
      <w:pPr>
        <w:tabs>
          <w:tab w:val="left" w:pos="720"/>
        </w:tabs>
        <w:rPr>
          <w:noProof/>
          <w:lang w:val="de-DE"/>
        </w:rPr>
      </w:pPr>
    </w:p>
    <w:p w14:paraId="700CFD7A"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3D652D07" w14:textId="77777777" w:rsidR="00B801C0" w:rsidRPr="005861B9" w:rsidRDefault="00B801C0" w:rsidP="00B801C0">
      <w:pPr>
        <w:tabs>
          <w:tab w:val="left" w:pos="720"/>
        </w:tabs>
        <w:rPr>
          <w:noProof/>
          <w:lang w:val="de-DE"/>
        </w:rPr>
      </w:pPr>
    </w:p>
    <w:p w14:paraId="6D7D3B2F" w14:textId="77777777" w:rsidR="00B801C0" w:rsidRPr="005861B9" w:rsidRDefault="00B801C0" w:rsidP="00B801C0">
      <w:pPr>
        <w:rPr>
          <w:color w:val="008000"/>
          <w:szCs w:val="22"/>
          <w:lang w:val="de-DE"/>
        </w:rPr>
      </w:pPr>
      <w:r w:rsidRPr="005861B9">
        <w:rPr>
          <w:lang w:val="de-DE"/>
        </w:rPr>
        <w:t xml:space="preserve">PC </w:t>
      </w:r>
    </w:p>
    <w:p w14:paraId="78546B83" w14:textId="77777777" w:rsidR="00B801C0" w:rsidRPr="005861B9" w:rsidRDefault="00B801C0" w:rsidP="00B801C0">
      <w:pPr>
        <w:rPr>
          <w:szCs w:val="22"/>
          <w:lang w:val="de-DE"/>
        </w:rPr>
      </w:pPr>
      <w:r w:rsidRPr="005861B9">
        <w:rPr>
          <w:lang w:val="de-DE"/>
        </w:rPr>
        <w:t>SN</w:t>
      </w:r>
    </w:p>
    <w:p w14:paraId="59AD8117" w14:textId="77777777" w:rsidR="00B801C0" w:rsidRPr="005861B9" w:rsidRDefault="00B801C0" w:rsidP="00B801C0">
      <w:pPr>
        <w:rPr>
          <w:szCs w:val="22"/>
          <w:lang w:val="de-DE"/>
        </w:rPr>
      </w:pPr>
      <w:r w:rsidRPr="005861B9">
        <w:rPr>
          <w:lang w:val="de-DE"/>
        </w:rPr>
        <w:t>NN</w:t>
      </w:r>
    </w:p>
    <w:p w14:paraId="703E3CF9" w14:textId="77777777" w:rsidR="00B801C0" w:rsidRPr="005861B9" w:rsidRDefault="00B801C0" w:rsidP="00B801C0">
      <w:pPr>
        <w:rPr>
          <w:lang w:val="de-DE"/>
        </w:rPr>
      </w:pPr>
      <w:r w:rsidRPr="005861B9">
        <w:rPr>
          <w:lang w:val="de-DE"/>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751FBB6" w14:textId="77777777" w:rsidTr="002C4D5A">
        <w:trPr>
          <w:trHeight w:val="744"/>
        </w:trPr>
        <w:tc>
          <w:tcPr>
            <w:tcW w:w="9281" w:type="dxa"/>
          </w:tcPr>
          <w:p w14:paraId="1EB612B2" w14:textId="77777777" w:rsidR="00B801C0" w:rsidRPr="005861B9" w:rsidRDefault="00B801C0" w:rsidP="002C4D5A">
            <w:pPr>
              <w:rPr>
                <w:lang w:val="de-DE"/>
              </w:rPr>
            </w:pPr>
            <w:r w:rsidRPr="005861B9">
              <w:rPr>
                <w:b/>
                <w:lang w:val="de-DE"/>
              </w:rPr>
              <w:lastRenderedPageBreak/>
              <w:t>ANGABEN AUF DER ÄUSSEREN UMHÜLLUNG</w:t>
            </w:r>
          </w:p>
          <w:p w14:paraId="49F8026B" w14:textId="77777777" w:rsidR="00B801C0" w:rsidRPr="005861B9" w:rsidRDefault="00B801C0" w:rsidP="002C4D5A">
            <w:pPr>
              <w:rPr>
                <w:lang w:val="de-DE" w:eastAsia="en-US"/>
              </w:rPr>
            </w:pPr>
          </w:p>
          <w:p w14:paraId="4A818ED9" w14:textId="77777777" w:rsidR="00B801C0" w:rsidRPr="005861B9" w:rsidRDefault="00B801C0" w:rsidP="002C4D5A">
            <w:pPr>
              <w:rPr>
                <w:b/>
                <w:lang w:val="de-DE"/>
              </w:rPr>
            </w:pPr>
            <w:r w:rsidRPr="005861B9">
              <w:rPr>
                <w:b/>
                <w:bCs/>
                <w:lang w:val="de-DE"/>
              </w:rPr>
              <w:t>UMKARTON FÜR DIE BÜNDELPACKUNG (OHNE BLUE BOX)</w:t>
            </w:r>
            <w:r w:rsidRPr="005861B9" w:rsidDel="006A39E4">
              <w:rPr>
                <w:b/>
                <w:bCs/>
                <w:lang w:val="de-DE"/>
              </w:rPr>
              <w:t xml:space="preserve"> </w:t>
            </w:r>
          </w:p>
        </w:tc>
      </w:tr>
    </w:tbl>
    <w:p w14:paraId="4F327000" w14:textId="77777777" w:rsidR="00B801C0" w:rsidRPr="005861B9" w:rsidRDefault="00B801C0" w:rsidP="00B801C0">
      <w:pPr>
        <w:ind w:left="-142" w:firstLine="142"/>
        <w:rPr>
          <w:lang w:val="de-DE"/>
        </w:rPr>
      </w:pPr>
    </w:p>
    <w:p w14:paraId="5CFF85A4" w14:textId="77777777" w:rsidR="00B801C0" w:rsidRPr="005861B9" w:rsidRDefault="00B801C0" w:rsidP="00B801C0">
      <w:pPr>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6E3D57CE" w14:textId="77777777" w:rsidTr="002C4D5A">
        <w:tc>
          <w:tcPr>
            <w:tcW w:w="9281" w:type="dxa"/>
          </w:tcPr>
          <w:p w14:paraId="51B6D605"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425E5972" w14:textId="77777777" w:rsidR="00B801C0" w:rsidRPr="005861B9" w:rsidRDefault="00B801C0" w:rsidP="00B801C0">
      <w:pPr>
        <w:rPr>
          <w:lang w:val="de-DE"/>
        </w:rPr>
      </w:pPr>
    </w:p>
    <w:p w14:paraId="389A3B90" w14:textId="77777777" w:rsidR="00B801C0" w:rsidRPr="005861B9" w:rsidRDefault="00B801C0" w:rsidP="00B801C0">
      <w:pPr>
        <w:rPr>
          <w:lang w:val="de-DE"/>
        </w:rPr>
      </w:pPr>
      <w:r w:rsidRPr="005861B9">
        <w:rPr>
          <w:lang w:val="de-DE"/>
        </w:rPr>
        <w:t>CellCept 500 mg Filmtabletten</w:t>
      </w:r>
    </w:p>
    <w:p w14:paraId="0FEBD24A" w14:textId="77777777" w:rsidR="00B801C0" w:rsidRPr="005861B9" w:rsidRDefault="00B801C0" w:rsidP="00B801C0">
      <w:pPr>
        <w:rPr>
          <w:lang w:val="de-DE"/>
        </w:rPr>
      </w:pPr>
      <w:r w:rsidRPr="005861B9">
        <w:rPr>
          <w:lang w:val="de-DE"/>
        </w:rPr>
        <w:t>Mycophenolatmofetil</w:t>
      </w:r>
    </w:p>
    <w:p w14:paraId="64EF2597" w14:textId="77777777" w:rsidR="00B801C0" w:rsidRPr="005861B9" w:rsidRDefault="00B801C0" w:rsidP="00B801C0">
      <w:pPr>
        <w:rPr>
          <w:u w:val="single"/>
          <w:lang w:val="de-DE"/>
        </w:rPr>
      </w:pPr>
    </w:p>
    <w:p w14:paraId="45820159" w14:textId="77777777" w:rsidR="00B801C0" w:rsidRPr="005861B9" w:rsidRDefault="00B801C0" w:rsidP="00B801C0">
      <w:pPr>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25249009" w14:textId="77777777" w:rsidTr="002C4D5A">
        <w:tc>
          <w:tcPr>
            <w:tcW w:w="9281" w:type="dxa"/>
          </w:tcPr>
          <w:p w14:paraId="277A97F6" w14:textId="77777777" w:rsidR="00B801C0" w:rsidRPr="005861B9" w:rsidRDefault="00B801C0" w:rsidP="002C4D5A">
            <w:pPr>
              <w:ind w:left="567" w:hanging="567"/>
              <w:rPr>
                <w:b/>
                <w:lang w:val="de-DE"/>
              </w:rPr>
            </w:pPr>
            <w:r w:rsidRPr="005861B9">
              <w:rPr>
                <w:b/>
                <w:lang w:val="de-DE"/>
              </w:rPr>
              <w:t>2.</w:t>
            </w:r>
            <w:r w:rsidRPr="005861B9">
              <w:rPr>
                <w:b/>
                <w:lang w:val="de-DE"/>
              </w:rPr>
              <w:tab/>
              <w:t>WIRKSTOFF(E)</w:t>
            </w:r>
          </w:p>
        </w:tc>
      </w:tr>
    </w:tbl>
    <w:p w14:paraId="06B670AE" w14:textId="77777777" w:rsidR="00B801C0" w:rsidRPr="005861B9" w:rsidRDefault="00B801C0" w:rsidP="00B801C0">
      <w:pPr>
        <w:rPr>
          <w:lang w:val="de-DE"/>
        </w:rPr>
      </w:pPr>
    </w:p>
    <w:p w14:paraId="200D7AA9" w14:textId="478415BA" w:rsidR="00B801C0" w:rsidRPr="005861B9" w:rsidRDefault="00B801C0" w:rsidP="00B801C0">
      <w:pPr>
        <w:rPr>
          <w:lang w:val="de-DE"/>
        </w:rPr>
      </w:pPr>
      <w:r w:rsidRPr="005861B9">
        <w:rPr>
          <w:lang w:val="de-DE"/>
        </w:rPr>
        <w:t>Jede Tablette enthält 500 mg Mycophenolatmofetil</w:t>
      </w:r>
    </w:p>
    <w:p w14:paraId="402768C1" w14:textId="77777777" w:rsidR="00B801C0" w:rsidRPr="005861B9" w:rsidRDefault="00B801C0" w:rsidP="00B801C0">
      <w:pPr>
        <w:rPr>
          <w:lang w:val="de-DE"/>
        </w:rPr>
      </w:pPr>
    </w:p>
    <w:p w14:paraId="42EA994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435F9AF1" w14:textId="77777777" w:rsidTr="002C4D5A">
        <w:tc>
          <w:tcPr>
            <w:tcW w:w="9281" w:type="dxa"/>
          </w:tcPr>
          <w:p w14:paraId="3D06A7C9" w14:textId="77777777" w:rsidR="00B801C0" w:rsidRPr="005861B9" w:rsidRDefault="00B801C0" w:rsidP="002C4D5A">
            <w:pPr>
              <w:ind w:left="567" w:hanging="567"/>
              <w:rPr>
                <w:b/>
                <w:lang w:val="de-DE"/>
              </w:rPr>
            </w:pPr>
            <w:r w:rsidRPr="005861B9">
              <w:rPr>
                <w:b/>
                <w:lang w:val="de-DE"/>
              </w:rPr>
              <w:t>3.</w:t>
            </w:r>
            <w:r w:rsidRPr="005861B9">
              <w:rPr>
                <w:b/>
                <w:lang w:val="de-DE"/>
              </w:rPr>
              <w:tab/>
              <w:t xml:space="preserve">SONSTIGE BESTANDTEILE </w:t>
            </w:r>
          </w:p>
        </w:tc>
      </w:tr>
    </w:tbl>
    <w:p w14:paraId="45C7EFFC" w14:textId="77777777" w:rsidR="00B801C0" w:rsidRPr="005861B9" w:rsidRDefault="00B801C0" w:rsidP="00B801C0">
      <w:pPr>
        <w:rPr>
          <w:lang w:val="de-DE"/>
        </w:rPr>
      </w:pPr>
    </w:p>
    <w:p w14:paraId="224E679F"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1127C66" w14:textId="77777777" w:rsidTr="002C4D5A">
        <w:tc>
          <w:tcPr>
            <w:tcW w:w="9281" w:type="dxa"/>
          </w:tcPr>
          <w:p w14:paraId="34EA06C5" w14:textId="77777777" w:rsidR="00B801C0" w:rsidRPr="005861B9" w:rsidRDefault="00B801C0" w:rsidP="002C4D5A">
            <w:pPr>
              <w:ind w:left="567" w:hanging="567"/>
              <w:rPr>
                <w:b/>
                <w:lang w:val="de-DE"/>
              </w:rPr>
            </w:pPr>
            <w:r w:rsidRPr="005861B9">
              <w:rPr>
                <w:b/>
                <w:lang w:val="de-DE"/>
              </w:rPr>
              <w:t>4.</w:t>
            </w:r>
            <w:r w:rsidRPr="005861B9">
              <w:rPr>
                <w:b/>
                <w:lang w:val="de-DE"/>
              </w:rPr>
              <w:tab/>
              <w:t>DARREICHUNGSFORM UND INHALT</w:t>
            </w:r>
          </w:p>
        </w:tc>
      </w:tr>
    </w:tbl>
    <w:p w14:paraId="0D3B1DD0" w14:textId="77777777" w:rsidR="00B801C0" w:rsidRPr="005861B9" w:rsidRDefault="00B801C0" w:rsidP="00B801C0">
      <w:pPr>
        <w:rPr>
          <w:lang w:val="de-DE"/>
        </w:rPr>
      </w:pPr>
    </w:p>
    <w:p w14:paraId="2FF3765A" w14:textId="77777777" w:rsidR="00B801C0" w:rsidRPr="005861B9" w:rsidRDefault="00B801C0" w:rsidP="00B801C0">
      <w:pPr>
        <w:rPr>
          <w:lang w:val="de-DE"/>
        </w:rPr>
      </w:pPr>
      <w:r w:rsidRPr="005861B9">
        <w:rPr>
          <w:lang w:val="de-DE"/>
        </w:rPr>
        <w:t>50 Filmtabletten. Teil einer Bündelpackung, Einzelverkauf unzulässig</w:t>
      </w:r>
    </w:p>
    <w:p w14:paraId="2A10209B" w14:textId="77777777" w:rsidR="00B801C0" w:rsidRPr="005861B9" w:rsidRDefault="00B801C0" w:rsidP="00B801C0">
      <w:pPr>
        <w:rPr>
          <w:lang w:val="de-DE"/>
        </w:rPr>
      </w:pPr>
    </w:p>
    <w:p w14:paraId="47BF9FD8"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D28F458" w14:textId="77777777" w:rsidTr="002C4D5A">
        <w:tc>
          <w:tcPr>
            <w:tcW w:w="9281" w:type="dxa"/>
          </w:tcPr>
          <w:p w14:paraId="1D63EA87" w14:textId="77777777" w:rsidR="00B801C0" w:rsidRPr="005861B9" w:rsidRDefault="00B801C0" w:rsidP="002C4D5A">
            <w:pPr>
              <w:ind w:left="567" w:hanging="567"/>
              <w:rPr>
                <w:b/>
                <w:lang w:val="de-DE"/>
              </w:rPr>
            </w:pPr>
            <w:r w:rsidRPr="005861B9">
              <w:rPr>
                <w:b/>
                <w:lang w:val="de-DE"/>
              </w:rPr>
              <w:t>5.</w:t>
            </w:r>
            <w:r w:rsidRPr="005861B9">
              <w:rPr>
                <w:b/>
                <w:lang w:val="de-DE"/>
              </w:rPr>
              <w:tab/>
              <w:t>HINWEISE ZUR UND ART(EN) DER ANWENDUNG</w:t>
            </w:r>
          </w:p>
        </w:tc>
      </w:tr>
    </w:tbl>
    <w:p w14:paraId="47328964" w14:textId="77777777" w:rsidR="00B801C0" w:rsidRPr="005861B9" w:rsidRDefault="00B801C0" w:rsidP="00B801C0">
      <w:pPr>
        <w:rPr>
          <w:lang w:val="de-DE"/>
        </w:rPr>
      </w:pPr>
    </w:p>
    <w:p w14:paraId="78CDAEB8" w14:textId="77777777" w:rsidR="00B801C0" w:rsidRPr="005861B9" w:rsidRDefault="00B801C0" w:rsidP="00B801C0">
      <w:pPr>
        <w:rPr>
          <w:lang w:val="de-DE"/>
        </w:rPr>
      </w:pPr>
      <w:r w:rsidRPr="005861B9">
        <w:rPr>
          <w:lang w:val="de-DE"/>
        </w:rPr>
        <w:t>Packungsbeilage beachten</w:t>
      </w:r>
    </w:p>
    <w:p w14:paraId="05B4D08B" w14:textId="77777777" w:rsidR="00B801C0" w:rsidRPr="005861B9" w:rsidRDefault="00B801C0" w:rsidP="00B801C0">
      <w:pPr>
        <w:rPr>
          <w:lang w:val="de-DE"/>
        </w:rPr>
      </w:pPr>
      <w:r w:rsidRPr="005861B9">
        <w:rPr>
          <w:lang w:val="de-DE"/>
        </w:rPr>
        <w:t>Zum Einnehmen</w:t>
      </w:r>
    </w:p>
    <w:p w14:paraId="04B1162D" w14:textId="77777777" w:rsidR="00B801C0" w:rsidRPr="005861B9" w:rsidRDefault="00B801C0" w:rsidP="00B801C0">
      <w:pPr>
        <w:rPr>
          <w:lang w:val="de-DE"/>
        </w:rPr>
      </w:pPr>
      <w:r w:rsidRPr="005861B9">
        <w:rPr>
          <w:lang w:val="de-DE"/>
        </w:rPr>
        <w:t>Tabletten nicht zerbrechen</w:t>
      </w:r>
    </w:p>
    <w:p w14:paraId="18AC803C" w14:textId="77777777" w:rsidR="00B801C0" w:rsidRPr="005861B9" w:rsidRDefault="00B801C0" w:rsidP="00B801C0">
      <w:pPr>
        <w:rPr>
          <w:lang w:val="de-DE"/>
        </w:rPr>
      </w:pPr>
    </w:p>
    <w:p w14:paraId="2CC04701"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A19DF20" w14:textId="77777777" w:rsidTr="002C4D5A">
        <w:tc>
          <w:tcPr>
            <w:tcW w:w="9281" w:type="dxa"/>
          </w:tcPr>
          <w:p w14:paraId="6770B698" w14:textId="77777777" w:rsidR="00B801C0" w:rsidRPr="005861B9" w:rsidRDefault="00B801C0" w:rsidP="002C4D5A">
            <w:pPr>
              <w:ind w:left="567" w:hanging="567"/>
              <w:rPr>
                <w:b/>
                <w:lang w:val="de-DE"/>
              </w:rPr>
            </w:pPr>
            <w:r w:rsidRPr="005861B9">
              <w:rPr>
                <w:b/>
                <w:lang w:val="de-DE"/>
              </w:rPr>
              <w:t>6.</w:t>
            </w:r>
            <w:r w:rsidRPr="005861B9">
              <w:rPr>
                <w:b/>
                <w:lang w:val="de-DE"/>
              </w:rPr>
              <w:tab/>
              <w:t>WARNHINWEIS, DASS DAS ARZNEIMITTEL FÜR KINDER UNZUGÄNGLICH AUFZUBEWAHREN IST</w:t>
            </w:r>
          </w:p>
        </w:tc>
      </w:tr>
    </w:tbl>
    <w:p w14:paraId="7D91BCC4" w14:textId="77777777" w:rsidR="00B801C0" w:rsidRPr="005861B9" w:rsidRDefault="00B801C0" w:rsidP="00B801C0">
      <w:pPr>
        <w:rPr>
          <w:lang w:val="de-DE"/>
        </w:rPr>
      </w:pPr>
    </w:p>
    <w:p w14:paraId="5B03ABDB" w14:textId="77777777" w:rsidR="00B801C0" w:rsidRPr="005861B9" w:rsidRDefault="00B801C0" w:rsidP="00B801C0">
      <w:pPr>
        <w:rPr>
          <w:lang w:val="de-DE"/>
        </w:rPr>
      </w:pPr>
      <w:r w:rsidRPr="005861B9">
        <w:rPr>
          <w:lang w:val="de-DE"/>
        </w:rPr>
        <w:t>Arzneimittel für Kinder unzugänglich aufbewahren</w:t>
      </w:r>
    </w:p>
    <w:p w14:paraId="36E4C5C1" w14:textId="77777777" w:rsidR="00B801C0" w:rsidRPr="005861B9" w:rsidRDefault="00B801C0" w:rsidP="00B801C0">
      <w:pPr>
        <w:rPr>
          <w:lang w:val="de-DE"/>
        </w:rPr>
      </w:pPr>
    </w:p>
    <w:p w14:paraId="018344C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745B7305" w14:textId="77777777" w:rsidTr="002C4D5A">
        <w:tc>
          <w:tcPr>
            <w:tcW w:w="9281" w:type="dxa"/>
          </w:tcPr>
          <w:p w14:paraId="23F11FBE" w14:textId="77777777" w:rsidR="00B801C0" w:rsidRPr="005861B9" w:rsidRDefault="00B801C0" w:rsidP="002C4D5A">
            <w:pPr>
              <w:ind w:left="567" w:hanging="567"/>
              <w:rPr>
                <w:b/>
                <w:lang w:val="de-DE"/>
              </w:rPr>
            </w:pPr>
            <w:r w:rsidRPr="005861B9">
              <w:rPr>
                <w:b/>
                <w:lang w:val="de-DE"/>
              </w:rPr>
              <w:t>7.</w:t>
            </w:r>
            <w:r w:rsidRPr="005861B9">
              <w:rPr>
                <w:b/>
                <w:lang w:val="de-DE"/>
              </w:rPr>
              <w:tab/>
              <w:t>WEITERE WARNHINWEISE, FALLS ERFORDERLICH</w:t>
            </w:r>
          </w:p>
        </w:tc>
      </w:tr>
    </w:tbl>
    <w:p w14:paraId="73587898" w14:textId="77777777" w:rsidR="00B801C0" w:rsidRPr="005861B9" w:rsidRDefault="00B801C0" w:rsidP="00B801C0">
      <w:pPr>
        <w:rPr>
          <w:lang w:val="de-DE"/>
        </w:rPr>
      </w:pPr>
    </w:p>
    <w:p w14:paraId="2417457F" w14:textId="77777777" w:rsidR="00B801C0" w:rsidRPr="005861B9" w:rsidRDefault="00B801C0" w:rsidP="00B801C0">
      <w:pPr>
        <w:rPr>
          <w:lang w:val="de-DE"/>
        </w:rPr>
      </w:pPr>
      <w:r w:rsidRPr="005861B9">
        <w:rPr>
          <w:lang w:val="de-DE"/>
        </w:rPr>
        <w:t>Mit den Tabletten sollte vorsichtig hantiert werden</w:t>
      </w:r>
    </w:p>
    <w:p w14:paraId="2BD1F0BB" w14:textId="77777777" w:rsidR="00B801C0" w:rsidRPr="005861B9" w:rsidRDefault="00B801C0" w:rsidP="00B801C0">
      <w:pPr>
        <w:rPr>
          <w:lang w:val="de-DE"/>
        </w:rPr>
      </w:pPr>
    </w:p>
    <w:p w14:paraId="300CF66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036E466" w14:textId="77777777" w:rsidTr="002C4D5A">
        <w:tc>
          <w:tcPr>
            <w:tcW w:w="9281" w:type="dxa"/>
          </w:tcPr>
          <w:p w14:paraId="7C547C71" w14:textId="77777777" w:rsidR="00B801C0" w:rsidRPr="005861B9" w:rsidRDefault="00B801C0" w:rsidP="002C4D5A">
            <w:pPr>
              <w:ind w:left="567" w:hanging="567"/>
              <w:rPr>
                <w:b/>
                <w:lang w:val="de-DE"/>
              </w:rPr>
            </w:pPr>
            <w:r w:rsidRPr="005861B9">
              <w:rPr>
                <w:b/>
                <w:lang w:val="de-DE"/>
              </w:rPr>
              <w:t>8.</w:t>
            </w:r>
            <w:r w:rsidRPr="005861B9">
              <w:rPr>
                <w:b/>
                <w:lang w:val="de-DE"/>
              </w:rPr>
              <w:tab/>
              <w:t>VERFALLDATUM</w:t>
            </w:r>
          </w:p>
        </w:tc>
      </w:tr>
    </w:tbl>
    <w:p w14:paraId="64E505E1" w14:textId="77777777" w:rsidR="00B801C0" w:rsidRPr="005861B9" w:rsidRDefault="00B801C0" w:rsidP="00B801C0">
      <w:pPr>
        <w:rPr>
          <w:lang w:val="de-DE"/>
        </w:rPr>
      </w:pPr>
    </w:p>
    <w:p w14:paraId="411F6700" w14:textId="31426DD1" w:rsidR="00B801C0" w:rsidRPr="005861B9" w:rsidRDefault="00B801C0" w:rsidP="00B801C0">
      <w:pPr>
        <w:rPr>
          <w:lang w:val="de-DE"/>
        </w:rPr>
      </w:pPr>
      <w:r w:rsidRPr="005861B9">
        <w:rPr>
          <w:lang w:val="de-DE"/>
        </w:rPr>
        <w:t>verwendbar bis</w:t>
      </w:r>
    </w:p>
    <w:p w14:paraId="6CBF31CE" w14:textId="77777777" w:rsidR="00B801C0" w:rsidRPr="005861B9" w:rsidRDefault="00B801C0" w:rsidP="00B801C0">
      <w:pPr>
        <w:rPr>
          <w:lang w:val="de-DE"/>
        </w:rPr>
      </w:pPr>
    </w:p>
    <w:p w14:paraId="7DE69E9F"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6F2EF85E" w14:textId="77777777" w:rsidTr="002C4D5A">
        <w:tc>
          <w:tcPr>
            <w:tcW w:w="9281" w:type="dxa"/>
          </w:tcPr>
          <w:p w14:paraId="13604475" w14:textId="77777777" w:rsidR="00B801C0" w:rsidRPr="005861B9" w:rsidRDefault="00B801C0" w:rsidP="002C4D5A">
            <w:pPr>
              <w:ind w:left="567" w:hanging="567"/>
              <w:rPr>
                <w:b/>
                <w:lang w:val="de-DE"/>
              </w:rPr>
            </w:pPr>
            <w:r w:rsidRPr="005861B9">
              <w:rPr>
                <w:b/>
                <w:lang w:val="de-DE"/>
              </w:rPr>
              <w:t>9.</w:t>
            </w:r>
            <w:r w:rsidRPr="005861B9">
              <w:rPr>
                <w:b/>
                <w:lang w:val="de-DE"/>
              </w:rPr>
              <w:tab/>
              <w:t>BESONDERE VORSICHTSMASSNAHMEN FÜR DIE AUFBEWAHRUNG</w:t>
            </w:r>
          </w:p>
        </w:tc>
      </w:tr>
    </w:tbl>
    <w:p w14:paraId="77FB335E" w14:textId="77777777" w:rsidR="00B801C0" w:rsidRPr="005861B9" w:rsidRDefault="00B801C0" w:rsidP="00B801C0">
      <w:pPr>
        <w:rPr>
          <w:lang w:val="de-DE"/>
        </w:rPr>
      </w:pPr>
    </w:p>
    <w:p w14:paraId="7AEE9BD9" w14:textId="77777777" w:rsidR="00B801C0" w:rsidRPr="005861B9" w:rsidRDefault="00B801C0" w:rsidP="00B801C0">
      <w:pPr>
        <w:rPr>
          <w:lang w:val="de-DE"/>
        </w:rPr>
      </w:pPr>
      <w:r w:rsidRPr="005861B9">
        <w:rPr>
          <w:lang w:val="de-DE"/>
        </w:rPr>
        <w:t>Nicht über 30 °C lagern</w:t>
      </w:r>
    </w:p>
    <w:p w14:paraId="2EDDDA08" w14:textId="77777777" w:rsidR="00B801C0" w:rsidRPr="005861B9" w:rsidRDefault="00B801C0" w:rsidP="00B801C0">
      <w:pPr>
        <w:rPr>
          <w:lang w:val="de-DE"/>
        </w:rPr>
      </w:pPr>
      <w:r w:rsidRPr="005861B9">
        <w:rPr>
          <w:lang w:val="de-DE"/>
        </w:rPr>
        <w:t>In der Originalverpackung aufbewahren, um den Inhalt vor Feuchtigkeit zu schützen</w:t>
      </w:r>
    </w:p>
    <w:p w14:paraId="100224AC" w14:textId="77777777" w:rsidR="00B801C0" w:rsidRPr="005861B9" w:rsidRDefault="00B801C0" w:rsidP="00B801C0">
      <w:pPr>
        <w:rPr>
          <w:lang w:val="de-DE"/>
        </w:rPr>
      </w:pPr>
    </w:p>
    <w:p w14:paraId="3D45A410"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16EDA6C5" w14:textId="77777777" w:rsidTr="002C4D5A">
        <w:trPr>
          <w:cantSplit/>
        </w:trPr>
        <w:tc>
          <w:tcPr>
            <w:tcW w:w="9281" w:type="dxa"/>
          </w:tcPr>
          <w:p w14:paraId="33B3E1E4" w14:textId="77777777" w:rsidR="00B801C0" w:rsidRPr="005861B9" w:rsidRDefault="00B801C0" w:rsidP="002C4D5A">
            <w:pPr>
              <w:keepNext/>
              <w:keepLines/>
              <w:ind w:left="567" w:hanging="567"/>
              <w:rPr>
                <w:b/>
                <w:lang w:val="de-DE"/>
              </w:rPr>
            </w:pPr>
            <w:r w:rsidRPr="005861B9">
              <w:rPr>
                <w:b/>
                <w:lang w:val="de-DE"/>
              </w:rPr>
              <w:lastRenderedPageBreak/>
              <w:t>10.</w:t>
            </w:r>
            <w:r w:rsidRPr="005861B9">
              <w:rPr>
                <w:b/>
                <w:lang w:val="de-DE"/>
              </w:rPr>
              <w:tab/>
              <w:t>GEGEBENENFALLS BESONDERE VORSICHTSMASSNAHMEN FÜR DIE BESEITIGUNG VON NICHT VERWENDETEM ARZNEIMITTEL ODER DAVON STAMMENDEN ABFALLMATERIALIEN</w:t>
            </w:r>
          </w:p>
        </w:tc>
      </w:tr>
    </w:tbl>
    <w:p w14:paraId="36239D39" w14:textId="77777777" w:rsidR="00B801C0" w:rsidRPr="005861B9" w:rsidRDefault="00B801C0" w:rsidP="00B801C0">
      <w:pPr>
        <w:keepNext/>
        <w:keepLines/>
        <w:rPr>
          <w:lang w:val="de-DE"/>
        </w:rPr>
      </w:pPr>
    </w:p>
    <w:p w14:paraId="0F535C6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48AD32D5" w14:textId="77777777" w:rsidTr="002C4D5A">
        <w:tc>
          <w:tcPr>
            <w:tcW w:w="9281" w:type="dxa"/>
          </w:tcPr>
          <w:p w14:paraId="0C0C2326" w14:textId="77777777" w:rsidR="00B801C0" w:rsidRPr="005861B9" w:rsidRDefault="00B801C0" w:rsidP="002C4D5A">
            <w:pPr>
              <w:ind w:left="567" w:hanging="567"/>
              <w:rPr>
                <w:b/>
                <w:lang w:val="de-DE"/>
              </w:rPr>
            </w:pPr>
            <w:r w:rsidRPr="005861B9">
              <w:rPr>
                <w:b/>
                <w:lang w:val="de-DE"/>
              </w:rPr>
              <w:t>11.</w:t>
            </w:r>
            <w:r w:rsidRPr="005861B9">
              <w:rPr>
                <w:b/>
                <w:lang w:val="de-DE"/>
              </w:rPr>
              <w:tab/>
              <w:t>NAME UND ANSCHRIFT DES PHARMAZEUTISCHEN UNTERNEHMERS</w:t>
            </w:r>
          </w:p>
        </w:tc>
      </w:tr>
    </w:tbl>
    <w:p w14:paraId="378400E7" w14:textId="77777777" w:rsidR="00B801C0" w:rsidRPr="005861B9" w:rsidRDefault="00B801C0" w:rsidP="00B801C0">
      <w:pPr>
        <w:ind w:left="567" w:hanging="567"/>
        <w:rPr>
          <w:lang w:val="de-DE"/>
        </w:rPr>
      </w:pPr>
    </w:p>
    <w:p w14:paraId="5E236A7E" w14:textId="5C7BBE52" w:rsidR="00B801C0" w:rsidRPr="005861B9" w:rsidRDefault="00B801C0" w:rsidP="00B801C0">
      <w:pPr>
        <w:rPr>
          <w:noProof/>
          <w:lang w:val="de-DE"/>
        </w:rPr>
      </w:pPr>
      <w:r w:rsidRPr="005861B9">
        <w:rPr>
          <w:noProof/>
          <w:lang w:val="de-DE"/>
        </w:rPr>
        <w:t>Roche Registration GmbH</w:t>
      </w:r>
    </w:p>
    <w:p w14:paraId="0FB9560B" w14:textId="77777777" w:rsidR="00B801C0" w:rsidRPr="005861B9" w:rsidRDefault="00B801C0" w:rsidP="00B801C0">
      <w:pPr>
        <w:rPr>
          <w:noProof/>
          <w:lang w:val="de-DE"/>
        </w:rPr>
      </w:pPr>
      <w:r w:rsidRPr="005861B9">
        <w:rPr>
          <w:noProof/>
          <w:lang w:val="de-DE"/>
        </w:rPr>
        <w:t>Emil-Barell-Straße 1</w:t>
      </w:r>
    </w:p>
    <w:p w14:paraId="5426978C" w14:textId="77777777" w:rsidR="00B801C0" w:rsidRPr="005861B9" w:rsidRDefault="00B801C0" w:rsidP="00B801C0">
      <w:pPr>
        <w:rPr>
          <w:noProof/>
          <w:lang w:val="de-DE"/>
        </w:rPr>
      </w:pPr>
      <w:r w:rsidRPr="005861B9">
        <w:rPr>
          <w:noProof/>
          <w:lang w:val="de-DE"/>
        </w:rPr>
        <w:t>79639 Grenzach-Wyhlen</w:t>
      </w:r>
    </w:p>
    <w:p w14:paraId="6790AE7F" w14:textId="77777777" w:rsidR="00B801C0" w:rsidRPr="005861B9" w:rsidRDefault="00B801C0" w:rsidP="00B801C0">
      <w:pPr>
        <w:rPr>
          <w:noProof/>
          <w:lang w:val="de-DE"/>
        </w:rPr>
      </w:pPr>
      <w:r w:rsidRPr="005861B9">
        <w:rPr>
          <w:noProof/>
          <w:lang w:val="de-DE"/>
        </w:rPr>
        <w:t>Deutschland</w:t>
      </w:r>
    </w:p>
    <w:p w14:paraId="348339C5" w14:textId="77777777" w:rsidR="00B801C0" w:rsidRPr="005861B9" w:rsidRDefault="00B801C0" w:rsidP="00B801C0">
      <w:pPr>
        <w:rPr>
          <w:lang w:val="de-DE"/>
        </w:rPr>
      </w:pPr>
    </w:p>
    <w:p w14:paraId="294C092B" w14:textId="77777777" w:rsidR="00B801C0" w:rsidRPr="005861B9" w:rsidRDefault="00B801C0" w:rsidP="00B801C0">
      <w:pPr>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1F74EEF" w14:textId="77777777" w:rsidTr="002C4D5A">
        <w:tc>
          <w:tcPr>
            <w:tcW w:w="9281" w:type="dxa"/>
          </w:tcPr>
          <w:p w14:paraId="65087EDA" w14:textId="77777777" w:rsidR="00B801C0" w:rsidRPr="005861B9" w:rsidRDefault="00B801C0" w:rsidP="002C4D5A">
            <w:pPr>
              <w:ind w:left="567" w:hanging="567"/>
              <w:rPr>
                <w:b/>
                <w:lang w:val="de-DE"/>
              </w:rPr>
            </w:pPr>
            <w:r w:rsidRPr="005861B9">
              <w:rPr>
                <w:b/>
                <w:lang w:val="de-DE"/>
              </w:rPr>
              <w:t>12.</w:t>
            </w:r>
            <w:r w:rsidRPr="005861B9">
              <w:rPr>
                <w:b/>
                <w:lang w:val="de-DE"/>
              </w:rPr>
              <w:tab/>
              <w:t>ZULASSUNGSNUMMER(N)</w:t>
            </w:r>
          </w:p>
        </w:tc>
      </w:tr>
    </w:tbl>
    <w:p w14:paraId="579BE337" w14:textId="77777777" w:rsidR="00B801C0" w:rsidRPr="005861B9" w:rsidRDefault="00B801C0" w:rsidP="00B801C0">
      <w:pPr>
        <w:ind w:left="567" w:hanging="567"/>
        <w:rPr>
          <w:lang w:val="de-DE"/>
        </w:rPr>
      </w:pPr>
    </w:p>
    <w:p w14:paraId="12689E42" w14:textId="77777777" w:rsidR="00B801C0" w:rsidRPr="005861B9" w:rsidRDefault="00B801C0" w:rsidP="00B801C0">
      <w:pPr>
        <w:ind w:left="567" w:hanging="567"/>
        <w:rPr>
          <w:lang w:val="de-DE"/>
        </w:rPr>
      </w:pPr>
      <w:r w:rsidRPr="005861B9">
        <w:rPr>
          <w:lang w:val="de-DE"/>
        </w:rPr>
        <w:t>EU/1/96/005/004</w:t>
      </w:r>
    </w:p>
    <w:p w14:paraId="528C0552" w14:textId="77777777" w:rsidR="00B801C0" w:rsidRPr="005861B9" w:rsidRDefault="00B801C0" w:rsidP="00B801C0">
      <w:pPr>
        <w:rPr>
          <w:lang w:val="de-DE"/>
        </w:rPr>
      </w:pPr>
    </w:p>
    <w:p w14:paraId="60B4EF3B"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1D4B429" w14:textId="77777777" w:rsidTr="002C4D5A">
        <w:tc>
          <w:tcPr>
            <w:tcW w:w="9281" w:type="dxa"/>
          </w:tcPr>
          <w:p w14:paraId="184A9F79" w14:textId="77777777" w:rsidR="00B801C0" w:rsidRPr="005861B9" w:rsidRDefault="00B801C0" w:rsidP="002C4D5A">
            <w:pPr>
              <w:ind w:left="567" w:hanging="567"/>
              <w:rPr>
                <w:b/>
                <w:lang w:val="de-DE"/>
              </w:rPr>
            </w:pPr>
            <w:r w:rsidRPr="005861B9">
              <w:rPr>
                <w:b/>
                <w:lang w:val="de-DE"/>
              </w:rPr>
              <w:t>13.</w:t>
            </w:r>
            <w:r w:rsidRPr="005861B9">
              <w:rPr>
                <w:b/>
                <w:lang w:val="de-DE"/>
              </w:rPr>
              <w:tab/>
              <w:t>CHARGENBEZEICHNUNG</w:t>
            </w:r>
          </w:p>
        </w:tc>
      </w:tr>
    </w:tbl>
    <w:p w14:paraId="58103C25" w14:textId="77777777" w:rsidR="00B801C0" w:rsidRPr="005861B9" w:rsidRDefault="00B801C0" w:rsidP="00B801C0">
      <w:pPr>
        <w:rPr>
          <w:lang w:val="de-DE"/>
        </w:rPr>
      </w:pPr>
    </w:p>
    <w:p w14:paraId="01E03A94" w14:textId="12413000" w:rsidR="00B801C0" w:rsidRPr="005861B9" w:rsidRDefault="00B801C0" w:rsidP="00B801C0">
      <w:pPr>
        <w:rPr>
          <w:lang w:val="de-DE"/>
        </w:rPr>
      </w:pPr>
      <w:r w:rsidRPr="005861B9">
        <w:rPr>
          <w:lang w:val="de-DE"/>
        </w:rPr>
        <w:t>Ch.-B.</w:t>
      </w:r>
    </w:p>
    <w:p w14:paraId="1233EFCC" w14:textId="77777777" w:rsidR="00B801C0" w:rsidRPr="005861B9" w:rsidRDefault="00B801C0" w:rsidP="00B801C0">
      <w:pPr>
        <w:rPr>
          <w:lang w:val="de-DE"/>
        </w:rPr>
      </w:pPr>
    </w:p>
    <w:p w14:paraId="6D832925"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70F7AEF" w14:textId="77777777" w:rsidTr="002C4D5A">
        <w:tc>
          <w:tcPr>
            <w:tcW w:w="9281" w:type="dxa"/>
          </w:tcPr>
          <w:p w14:paraId="5BCE5E96" w14:textId="77777777" w:rsidR="00B801C0" w:rsidRPr="005861B9" w:rsidRDefault="00B801C0" w:rsidP="002C4D5A">
            <w:pPr>
              <w:ind w:left="567" w:hanging="567"/>
              <w:rPr>
                <w:b/>
                <w:lang w:val="de-DE"/>
              </w:rPr>
            </w:pPr>
            <w:r w:rsidRPr="005861B9">
              <w:rPr>
                <w:b/>
                <w:lang w:val="de-DE"/>
              </w:rPr>
              <w:t>14.</w:t>
            </w:r>
            <w:r w:rsidRPr="005861B9">
              <w:rPr>
                <w:b/>
                <w:lang w:val="de-DE"/>
              </w:rPr>
              <w:tab/>
              <w:t>VERKAUFSABGRENZUNG</w:t>
            </w:r>
          </w:p>
        </w:tc>
      </w:tr>
    </w:tbl>
    <w:p w14:paraId="47EBDF84" w14:textId="77777777" w:rsidR="00B801C0" w:rsidRPr="005861B9" w:rsidRDefault="00B801C0" w:rsidP="00B801C0">
      <w:pPr>
        <w:rPr>
          <w:lang w:val="de-DE"/>
        </w:rPr>
      </w:pPr>
    </w:p>
    <w:p w14:paraId="3EEAA9B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0561C0B" w14:textId="77777777" w:rsidTr="002C4D5A">
        <w:tc>
          <w:tcPr>
            <w:tcW w:w="9281" w:type="dxa"/>
          </w:tcPr>
          <w:p w14:paraId="4B7E88E2" w14:textId="77777777" w:rsidR="00B801C0" w:rsidRPr="005861B9" w:rsidRDefault="00B801C0" w:rsidP="002C4D5A">
            <w:pPr>
              <w:ind w:left="567" w:hanging="567"/>
              <w:rPr>
                <w:b/>
                <w:caps/>
                <w:lang w:val="de-DE"/>
              </w:rPr>
            </w:pPr>
            <w:r w:rsidRPr="005861B9">
              <w:rPr>
                <w:b/>
                <w:caps/>
                <w:lang w:val="de-DE"/>
              </w:rPr>
              <w:t>15.</w:t>
            </w:r>
            <w:r w:rsidRPr="005861B9">
              <w:rPr>
                <w:b/>
                <w:caps/>
                <w:lang w:val="de-DE"/>
              </w:rPr>
              <w:tab/>
              <w:t>HINWEISE FÜR DEN GEBRAUCH</w:t>
            </w:r>
          </w:p>
        </w:tc>
      </w:tr>
    </w:tbl>
    <w:p w14:paraId="127EB8F3" w14:textId="77777777" w:rsidR="00B801C0" w:rsidRPr="005861B9" w:rsidRDefault="00B801C0" w:rsidP="00B801C0">
      <w:pPr>
        <w:rPr>
          <w:lang w:val="de-DE"/>
        </w:rPr>
      </w:pPr>
    </w:p>
    <w:p w14:paraId="228A0BC9"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3729A44" w14:textId="77777777" w:rsidTr="002C4D5A">
        <w:tc>
          <w:tcPr>
            <w:tcW w:w="9281" w:type="dxa"/>
          </w:tcPr>
          <w:p w14:paraId="24F2D8C4" w14:textId="77777777" w:rsidR="00B801C0" w:rsidRPr="005861B9" w:rsidRDefault="00B801C0" w:rsidP="002C4D5A">
            <w:pPr>
              <w:ind w:left="567" w:hanging="567"/>
              <w:rPr>
                <w:b/>
                <w:caps/>
                <w:lang w:val="de-DE"/>
              </w:rPr>
            </w:pPr>
            <w:r w:rsidRPr="005861B9">
              <w:rPr>
                <w:b/>
                <w:caps/>
                <w:lang w:val="de-DE"/>
              </w:rPr>
              <w:t>16.</w:t>
            </w:r>
            <w:r w:rsidRPr="005861B9">
              <w:rPr>
                <w:b/>
                <w:caps/>
                <w:lang w:val="de-DE"/>
              </w:rPr>
              <w:tab/>
              <w:t>ANGABEN IN BLINDENSCHRIFT</w:t>
            </w:r>
          </w:p>
        </w:tc>
      </w:tr>
    </w:tbl>
    <w:p w14:paraId="2E94EBFC" w14:textId="77777777" w:rsidR="00B801C0" w:rsidRPr="005861B9" w:rsidRDefault="00B801C0" w:rsidP="00B801C0">
      <w:pPr>
        <w:rPr>
          <w:lang w:val="de-DE"/>
        </w:rPr>
      </w:pPr>
    </w:p>
    <w:p w14:paraId="222DEEC0" w14:textId="77777777" w:rsidR="00B801C0" w:rsidRPr="005861B9" w:rsidRDefault="00B801C0" w:rsidP="00B801C0">
      <w:pPr>
        <w:rPr>
          <w:lang w:val="de-DE"/>
        </w:rPr>
      </w:pPr>
      <w:r w:rsidRPr="005861B9">
        <w:rPr>
          <w:lang w:val="de-DE"/>
        </w:rPr>
        <w:t>cellcept 500 mg</w:t>
      </w:r>
    </w:p>
    <w:p w14:paraId="572D0B2C" w14:textId="77777777" w:rsidR="00B801C0" w:rsidRPr="005861B9" w:rsidRDefault="00B801C0" w:rsidP="00B801C0">
      <w:pPr>
        <w:rPr>
          <w:lang w:val="de-DE"/>
        </w:rPr>
      </w:pPr>
    </w:p>
    <w:p w14:paraId="76128580" w14:textId="77777777" w:rsidR="00B801C0" w:rsidRPr="005861B9" w:rsidRDefault="00B801C0" w:rsidP="00B801C0">
      <w:pPr>
        <w:rPr>
          <w:lang w:val="de-DE"/>
        </w:rPr>
      </w:pPr>
    </w:p>
    <w:p w14:paraId="3F987CA1"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17.</w:t>
      </w:r>
      <w:r w:rsidRPr="005861B9">
        <w:rPr>
          <w:b/>
          <w:noProof/>
          <w:lang w:val="de-DE"/>
        </w:rPr>
        <w:tab/>
        <w:t>INDIVIDUELLES ERKENNUNGSMERKMAL – 2D-BARCODE</w:t>
      </w:r>
    </w:p>
    <w:p w14:paraId="57F21383" w14:textId="77777777" w:rsidR="00B801C0" w:rsidRPr="005861B9" w:rsidRDefault="00B801C0" w:rsidP="00B801C0">
      <w:pPr>
        <w:tabs>
          <w:tab w:val="left" w:pos="720"/>
        </w:tabs>
        <w:rPr>
          <w:noProof/>
          <w:lang w:val="de-DE"/>
        </w:rPr>
      </w:pPr>
    </w:p>
    <w:p w14:paraId="7CE37F6C" w14:textId="77777777" w:rsidR="00B801C0" w:rsidRPr="005861B9" w:rsidRDefault="00B801C0" w:rsidP="00B801C0">
      <w:pPr>
        <w:tabs>
          <w:tab w:val="left" w:pos="720"/>
        </w:tabs>
        <w:rPr>
          <w:noProof/>
          <w:lang w:val="de-DE"/>
        </w:rPr>
      </w:pPr>
    </w:p>
    <w:p w14:paraId="3E9C5596" w14:textId="77777777" w:rsidR="00B801C0" w:rsidRPr="005861B9" w:rsidRDefault="00B801C0" w:rsidP="00A77FD0">
      <w:pPr>
        <w:keepNext/>
        <w:pBdr>
          <w:top w:val="single" w:sz="4" w:space="1" w:color="auto"/>
          <w:left w:val="single" w:sz="4" w:space="4" w:color="auto"/>
          <w:bottom w:val="single" w:sz="4" w:space="1" w:color="auto"/>
          <w:right w:val="single" w:sz="4" w:space="4" w:color="auto"/>
        </w:pBdr>
        <w:tabs>
          <w:tab w:val="left" w:pos="567"/>
        </w:tabs>
        <w:rPr>
          <w:i/>
          <w:noProof/>
          <w:lang w:val="de-DE"/>
        </w:rPr>
      </w:pPr>
      <w:r w:rsidRPr="005861B9">
        <w:rPr>
          <w:b/>
          <w:noProof/>
          <w:lang w:val="de-DE"/>
        </w:rPr>
        <w:t>18.</w:t>
      </w:r>
      <w:r w:rsidRPr="005861B9">
        <w:rPr>
          <w:b/>
          <w:noProof/>
          <w:lang w:val="de-DE"/>
        </w:rPr>
        <w:tab/>
        <w:t xml:space="preserve">INDIVIDUELLES ERKENNUNGSMERKMAL – VOM MENSCHEN LESBARES </w:t>
      </w:r>
      <w:r w:rsidRPr="005861B9">
        <w:rPr>
          <w:b/>
          <w:noProof/>
          <w:lang w:val="de-DE"/>
        </w:rPr>
        <w:tab/>
        <w:t>FORMAT</w:t>
      </w:r>
    </w:p>
    <w:p w14:paraId="0E8C1F02" w14:textId="77777777" w:rsidR="00B801C0" w:rsidRPr="005861B9" w:rsidRDefault="00B801C0" w:rsidP="00B801C0">
      <w:pPr>
        <w:rPr>
          <w:lang w:val="de-DE"/>
        </w:rPr>
      </w:pPr>
    </w:p>
    <w:p w14:paraId="308E3617" w14:textId="77777777" w:rsidR="00B801C0" w:rsidRPr="005861B9" w:rsidRDefault="00B801C0" w:rsidP="00B801C0">
      <w:pPr>
        <w:rPr>
          <w:b/>
          <w:lang w:val="de-DE"/>
        </w:rPr>
      </w:pPr>
      <w:r w:rsidRPr="005861B9">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02634F" w14:paraId="5A0FDE93" w14:textId="77777777" w:rsidTr="002C4D5A">
        <w:tc>
          <w:tcPr>
            <w:tcW w:w="9281" w:type="dxa"/>
          </w:tcPr>
          <w:p w14:paraId="5ABDEA31" w14:textId="77777777" w:rsidR="00B801C0" w:rsidRPr="005861B9" w:rsidRDefault="00B801C0" w:rsidP="002C4D5A">
            <w:pPr>
              <w:rPr>
                <w:b/>
                <w:lang w:val="de-DE"/>
              </w:rPr>
            </w:pPr>
            <w:r w:rsidRPr="005861B9">
              <w:rPr>
                <w:b/>
                <w:lang w:val="de-DE"/>
              </w:rPr>
              <w:lastRenderedPageBreak/>
              <w:t>MINDESTANGABEN AUF BLISTERPACKUNGEN ODER FOLIENSTREIFEN</w:t>
            </w:r>
          </w:p>
          <w:p w14:paraId="42CE51D6" w14:textId="77777777" w:rsidR="00B801C0" w:rsidRPr="005861B9" w:rsidRDefault="00B801C0" w:rsidP="002C4D5A">
            <w:pPr>
              <w:rPr>
                <w:lang w:val="de-DE"/>
              </w:rPr>
            </w:pPr>
          </w:p>
          <w:p w14:paraId="00265823" w14:textId="77777777" w:rsidR="00B801C0" w:rsidRPr="005861B9" w:rsidRDefault="00B801C0" w:rsidP="002C4D5A">
            <w:pPr>
              <w:rPr>
                <w:b/>
                <w:lang w:val="de-DE"/>
              </w:rPr>
            </w:pPr>
            <w:r w:rsidRPr="005861B9">
              <w:rPr>
                <w:b/>
                <w:lang w:val="de-DE"/>
              </w:rPr>
              <w:t>BLISTERFOLIE</w:t>
            </w:r>
          </w:p>
        </w:tc>
      </w:tr>
    </w:tbl>
    <w:p w14:paraId="2DDA9F85" w14:textId="77777777" w:rsidR="00B801C0" w:rsidRPr="005861B9" w:rsidRDefault="00B801C0" w:rsidP="00B801C0">
      <w:pPr>
        <w:rPr>
          <w:lang w:val="de-DE"/>
        </w:rPr>
      </w:pPr>
    </w:p>
    <w:p w14:paraId="37268BAE"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6993C84" w14:textId="77777777" w:rsidTr="002C4D5A">
        <w:tc>
          <w:tcPr>
            <w:tcW w:w="9281" w:type="dxa"/>
          </w:tcPr>
          <w:p w14:paraId="5CC96E4C" w14:textId="77777777" w:rsidR="00B801C0" w:rsidRPr="005861B9" w:rsidRDefault="00B801C0" w:rsidP="002C4D5A">
            <w:pPr>
              <w:ind w:left="567" w:hanging="567"/>
              <w:rPr>
                <w:b/>
                <w:lang w:val="de-DE"/>
              </w:rPr>
            </w:pPr>
            <w:r w:rsidRPr="005861B9">
              <w:rPr>
                <w:b/>
                <w:lang w:val="de-DE"/>
              </w:rPr>
              <w:t>1.</w:t>
            </w:r>
            <w:r w:rsidRPr="005861B9">
              <w:rPr>
                <w:b/>
                <w:lang w:val="de-DE"/>
              </w:rPr>
              <w:tab/>
              <w:t>BEZEICHNUNG DES ARZNEIMITTELS</w:t>
            </w:r>
          </w:p>
        </w:tc>
      </w:tr>
    </w:tbl>
    <w:p w14:paraId="2FB364CD" w14:textId="77777777" w:rsidR="00B801C0" w:rsidRPr="005861B9" w:rsidRDefault="00B801C0" w:rsidP="00B801C0">
      <w:pPr>
        <w:rPr>
          <w:lang w:val="de-DE"/>
        </w:rPr>
      </w:pPr>
    </w:p>
    <w:p w14:paraId="102EE5F1" w14:textId="77777777" w:rsidR="00B801C0" w:rsidRPr="005861B9" w:rsidRDefault="00B801C0" w:rsidP="00B801C0">
      <w:pPr>
        <w:rPr>
          <w:lang w:val="de-DE"/>
        </w:rPr>
      </w:pPr>
      <w:r w:rsidRPr="005861B9">
        <w:rPr>
          <w:lang w:val="de-DE"/>
        </w:rPr>
        <w:t>CellCept 500 mg Tabletten</w:t>
      </w:r>
    </w:p>
    <w:p w14:paraId="7237FD61" w14:textId="77777777" w:rsidR="00B801C0" w:rsidRPr="005861B9" w:rsidRDefault="00B801C0" w:rsidP="00B801C0">
      <w:pPr>
        <w:rPr>
          <w:lang w:val="de-DE"/>
        </w:rPr>
      </w:pPr>
      <w:r w:rsidRPr="005861B9">
        <w:rPr>
          <w:lang w:val="de-DE"/>
        </w:rPr>
        <w:t>Mycophenolatmofetil</w:t>
      </w:r>
    </w:p>
    <w:p w14:paraId="6900603B" w14:textId="77777777" w:rsidR="00B801C0" w:rsidRPr="005861B9" w:rsidRDefault="00B801C0" w:rsidP="00B801C0">
      <w:pPr>
        <w:rPr>
          <w:lang w:val="de-DE"/>
        </w:rPr>
      </w:pPr>
    </w:p>
    <w:p w14:paraId="4E78AA2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3A4A9E89" w14:textId="77777777" w:rsidTr="002C4D5A">
        <w:tc>
          <w:tcPr>
            <w:tcW w:w="9281" w:type="dxa"/>
          </w:tcPr>
          <w:p w14:paraId="0624512B" w14:textId="77777777" w:rsidR="00B801C0" w:rsidRPr="005861B9" w:rsidRDefault="00B801C0" w:rsidP="002C4D5A">
            <w:pPr>
              <w:ind w:left="567" w:hanging="567"/>
              <w:rPr>
                <w:b/>
                <w:lang w:val="de-DE"/>
              </w:rPr>
            </w:pPr>
            <w:r w:rsidRPr="005861B9">
              <w:rPr>
                <w:b/>
                <w:lang w:val="de-DE"/>
              </w:rPr>
              <w:t>2.</w:t>
            </w:r>
            <w:r w:rsidRPr="005861B9">
              <w:rPr>
                <w:b/>
                <w:lang w:val="de-DE"/>
              </w:rPr>
              <w:tab/>
              <w:t>NAME DES PHARMAZEUTISCHEN UNTERNEHMERS</w:t>
            </w:r>
          </w:p>
        </w:tc>
      </w:tr>
    </w:tbl>
    <w:p w14:paraId="5BB0C549" w14:textId="77777777" w:rsidR="00B801C0" w:rsidRPr="005861B9" w:rsidRDefault="00B801C0" w:rsidP="00B801C0">
      <w:pPr>
        <w:rPr>
          <w:lang w:val="de-DE"/>
        </w:rPr>
      </w:pPr>
    </w:p>
    <w:p w14:paraId="278D615B" w14:textId="77777777" w:rsidR="00B801C0" w:rsidRPr="005861B9" w:rsidRDefault="00B801C0" w:rsidP="00B801C0">
      <w:pPr>
        <w:rPr>
          <w:lang w:val="de-DE"/>
        </w:rPr>
      </w:pPr>
      <w:r w:rsidRPr="005861B9">
        <w:rPr>
          <w:lang w:val="de-DE"/>
        </w:rPr>
        <w:t>Roche Registration GmbH</w:t>
      </w:r>
    </w:p>
    <w:p w14:paraId="75DC9FBF" w14:textId="77777777" w:rsidR="00B801C0" w:rsidRPr="005861B9" w:rsidRDefault="00B801C0" w:rsidP="00B801C0">
      <w:pPr>
        <w:rPr>
          <w:lang w:val="de-DE"/>
        </w:rPr>
      </w:pPr>
    </w:p>
    <w:p w14:paraId="2BE94B5D"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16441633" w14:textId="77777777" w:rsidTr="002C4D5A">
        <w:tc>
          <w:tcPr>
            <w:tcW w:w="9281" w:type="dxa"/>
          </w:tcPr>
          <w:p w14:paraId="2FFCF4B2" w14:textId="77777777" w:rsidR="00B801C0" w:rsidRPr="005861B9" w:rsidRDefault="00B801C0" w:rsidP="002C4D5A">
            <w:pPr>
              <w:ind w:left="567" w:hanging="567"/>
              <w:rPr>
                <w:b/>
                <w:lang w:val="de-DE"/>
              </w:rPr>
            </w:pPr>
            <w:r w:rsidRPr="005861B9">
              <w:rPr>
                <w:b/>
                <w:lang w:val="de-DE"/>
              </w:rPr>
              <w:t>3.</w:t>
            </w:r>
            <w:r w:rsidRPr="005861B9">
              <w:rPr>
                <w:b/>
                <w:lang w:val="de-DE"/>
              </w:rPr>
              <w:tab/>
              <w:t>VERFALLDATUM</w:t>
            </w:r>
          </w:p>
        </w:tc>
      </w:tr>
    </w:tbl>
    <w:p w14:paraId="4D146B95" w14:textId="77777777" w:rsidR="00B801C0" w:rsidRPr="005861B9" w:rsidRDefault="00B801C0" w:rsidP="00B801C0">
      <w:pPr>
        <w:rPr>
          <w:lang w:val="de-DE"/>
        </w:rPr>
      </w:pPr>
    </w:p>
    <w:p w14:paraId="237010CB" w14:textId="77777777" w:rsidR="00B801C0" w:rsidRPr="005861B9" w:rsidRDefault="00B801C0" w:rsidP="00B801C0">
      <w:pPr>
        <w:rPr>
          <w:lang w:val="de-DE"/>
        </w:rPr>
      </w:pPr>
      <w:r w:rsidRPr="005861B9">
        <w:rPr>
          <w:lang w:val="de-DE"/>
        </w:rPr>
        <w:t>EXP</w:t>
      </w:r>
    </w:p>
    <w:p w14:paraId="1D40F12C" w14:textId="77777777" w:rsidR="00B801C0" w:rsidRPr="005861B9" w:rsidRDefault="00B801C0" w:rsidP="00B801C0">
      <w:pPr>
        <w:rPr>
          <w:lang w:val="de-DE"/>
        </w:rPr>
      </w:pPr>
    </w:p>
    <w:p w14:paraId="5F70EC04"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511194FC" w14:textId="77777777" w:rsidTr="002C4D5A">
        <w:tc>
          <w:tcPr>
            <w:tcW w:w="9281" w:type="dxa"/>
          </w:tcPr>
          <w:p w14:paraId="0A1B36CA" w14:textId="77777777" w:rsidR="00B801C0" w:rsidRPr="005861B9" w:rsidRDefault="00B801C0" w:rsidP="002C4D5A">
            <w:pPr>
              <w:ind w:left="567" w:hanging="567"/>
              <w:rPr>
                <w:b/>
                <w:lang w:val="de-DE"/>
              </w:rPr>
            </w:pPr>
            <w:r w:rsidRPr="005861B9">
              <w:rPr>
                <w:b/>
                <w:lang w:val="de-DE"/>
              </w:rPr>
              <w:t>4.</w:t>
            </w:r>
            <w:r w:rsidRPr="005861B9">
              <w:rPr>
                <w:b/>
                <w:lang w:val="de-DE"/>
              </w:rPr>
              <w:tab/>
              <w:t>CHARGENBEZEICHNUNG</w:t>
            </w:r>
          </w:p>
        </w:tc>
      </w:tr>
    </w:tbl>
    <w:p w14:paraId="2A8D6AD4" w14:textId="77777777" w:rsidR="00B801C0" w:rsidRPr="005861B9" w:rsidRDefault="00B801C0" w:rsidP="00B801C0">
      <w:pPr>
        <w:rPr>
          <w:lang w:val="de-DE"/>
        </w:rPr>
      </w:pPr>
    </w:p>
    <w:p w14:paraId="0E481458" w14:textId="77777777" w:rsidR="00B801C0" w:rsidRPr="005861B9" w:rsidRDefault="00B801C0" w:rsidP="00B801C0">
      <w:pPr>
        <w:rPr>
          <w:lang w:val="de-DE"/>
        </w:rPr>
      </w:pPr>
      <w:r w:rsidRPr="005861B9">
        <w:rPr>
          <w:lang w:val="de-DE"/>
        </w:rPr>
        <w:t>Lot</w:t>
      </w:r>
    </w:p>
    <w:p w14:paraId="7E4138D3" w14:textId="77777777" w:rsidR="00B801C0" w:rsidRPr="005861B9" w:rsidRDefault="00B801C0" w:rsidP="00B801C0">
      <w:pPr>
        <w:rPr>
          <w:lang w:val="de-DE"/>
        </w:rPr>
      </w:pPr>
    </w:p>
    <w:p w14:paraId="272DF416" w14:textId="77777777" w:rsidR="00B801C0" w:rsidRPr="005861B9" w:rsidRDefault="00B801C0" w:rsidP="00B801C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801C0" w:rsidRPr="005861B9" w14:paraId="0C687F9D" w14:textId="77777777" w:rsidTr="002C4D5A">
        <w:tc>
          <w:tcPr>
            <w:tcW w:w="9281" w:type="dxa"/>
          </w:tcPr>
          <w:p w14:paraId="28F9A62B" w14:textId="77777777" w:rsidR="00B801C0" w:rsidRPr="005861B9" w:rsidRDefault="00B801C0" w:rsidP="002C4D5A">
            <w:pPr>
              <w:ind w:left="567" w:hanging="567"/>
              <w:rPr>
                <w:b/>
                <w:lang w:val="de-DE"/>
              </w:rPr>
            </w:pPr>
            <w:r w:rsidRPr="005861B9">
              <w:rPr>
                <w:b/>
                <w:lang w:val="de-DE"/>
              </w:rPr>
              <w:t>5.</w:t>
            </w:r>
            <w:r w:rsidRPr="005861B9">
              <w:rPr>
                <w:b/>
                <w:lang w:val="de-DE"/>
              </w:rPr>
              <w:tab/>
              <w:t>WEITERE ANGABEN</w:t>
            </w:r>
          </w:p>
        </w:tc>
      </w:tr>
    </w:tbl>
    <w:p w14:paraId="1FF46229" w14:textId="77777777" w:rsidR="00B801C0" w:rsidRPr="005861B9" w:rsidRDefault="00B801C0" w:rsidP="00B801C0">
      <w:pPr>
        <w:rPr>
          <w:lang w:val="de-DE"/>
        </w:rPr>
      </w:pPr>
    </w:p>
    <w:p w14:paraId="7D66743D" w14:textId="77777777" w:rsidR="00B801C0" w:rsidRPr="005861B9" w:rsidRDefault="00B801C0" w:rsidP="00B801C0">
      <w:pPr>
        <w:jc w:val="center"/>
        <w:rPr>
          <w:lang w:val="de-DE"/>
        </w:rPr>
      </w:pPr>
      <w:r w:rsidRPr="005861B9">
        <w:rPr>
          <w:lang w:val="de-DE"/>
        </w:rPr>
        <w:br w:type="page"/>
      </w:r>
    </w:p>
    <w:p w14:paraId="5E8654F3" w14:textId="77777777" w:rsidR="00B801C0" w:rsidRPr="005861B9" w:rsidRDefault="00B801C0" w:rsidP="00A77FD0">
      <w:pPr>
        <w:jc w:val="center"/>
        <w:rPr>
          <w:b/>
          <w:noProof/>
          <w:szCs w:val="24"/>
          <w:lang w:val="de-DE"/>
        </w:rPr>
      </w:pPr>
    </w:p>
    <w:p w14:paraId="6275D3CE" w14:textId="77777777" w:rsidR="00B801C0" w:rsidRPr="005861B9" w:rsidRDefault="00B801C0" w:rsidP="00A77FD0">
      <w:pPr>
        <w:jc w:val="center"/>
        <w:rPr>
          <w:b/>
          <w:noProof/>
          <w:szCs w:val="24"/>
          <w:lang w:val="de-DE"/>
        </w:rPr>
      </w:pPr>
    </w:p>
    <w:p w14:paraId="5D4B6465" w14:textId="77777777" w:rsidR="00B801C0" w:rsidRPr="005861B9" w:rsidRDefault="00B801C0" w:rsidP="00A77FD0">
      <w:pPr>
        <w:jc w:val="center"/>
        <w:rPr>
          <w:b/>
          <w:noProof/>
          <w:szCs w:val="24"/>
          <w:lang w:val="de-DE"/>
        </w:rPr>
      </w:pPr>
    </w:p>
    <w:p w14:paraId="30575960" w14:textId="77777777" w:rsidR="00B801C0" w:rsidRPr="005861B9" w:rsidRDefault="00B801C0" w:rsidP="00A77FD0">
      <w:pPr>
        <w:jc w:val="center"/>
        <w:rPr>
          <w:b/>
          <w:noProof/>
          <w:szCs w:val="24"/>
          <w:lang w:val="de-DE"/>
        </w:rPr>
      </w:pPr>
    </w:p>
    <w:p w14:paraId="220C73D2" w14:textId="77777777" w:rsidR="00B801C0" w:rsidRPr="005861B9" w:rsidRDefault="00B801C0" w:rsidP="00A77FD0">
      <w:pPr>
        <w:jc w:val="center"/>
        <w:rPr>
          <w:b/>
          <w:noProof/>
          <w:szCs w:val="24"/>
          <w:lang w:val="de-DE"/>
        </w:rPr>
      </w:pPr>
    </w:p>
    <w:p w14:paraId="52C3FEC1" w14:textId="77777777" w:rsidR="00B801C0" w:rsidRPr="005861B9" w:rsidRDefault="00B801C0" w:rsidP="00A77FD0">
      <w:pPr>
        <w:jc w:val="center"/>
        <w:rPr>
          <w:b/>
          <w:noProof/>
          <w:szCs w:val="24"/>
          <w:lang w:val="de-DE"/>
        </w:rPr>
      </w:pPr>
    </w:p>
    <w:p w14:paraId="4411062F" w14:textId="77777777" w:rsidR="00B801C0" w:rsidRPr="005861B9" w:rsidRDefault="00B801C0" w:rsidP="00A77FD0">
      <w:pPr>
        <w:jc w:val="center"/>
        <w:rPr>
          <w:b/>
          <w:noProof/>
          <w:szCs w:val="24"/>
          <w:lang w:val="de-DE"/>
        </w:rPr>
      </w:pPr>
    </w:p>
    <w:p w14:paraId="5C270B45" w14:textId="77777777" w:rsidR="00B801C0" w:rsidRPr="005861B9" w:rsidRDefault="00B801C0" w:rsidP="00A77FD0">
      <w:pPr>
        <w:jc w:val="center"/>
        <w:rPr>
          <w:b/>
          <w:noProof/>
          <w:szCs w:val="24"/>
          <w:lang w:val="de-DE"/>
        </w:rPr>
      </w:pPr>
    </w:p>
    <w:p w14:paraId="60E839DF" w14:textId="77777777" w:rsidR="00B801C0" w:rsidRPr="005861B9" w:rsidRDefault="00B801C0" w:rsidP="00A77FD0">
      <w:pPr>
        <w:jc w:val="center"/>
        <w:rPr>
          <w:b/>
          <w:noProof/>
          <w:szCs w:val="24"/>
          <w:lang w:val="de-DE"/>
        </w:rPr>
      </w:pPr>
    </w:p>
    <w:p w14:paraId="4800F7C1" w14:textId="77777777" w:rsidR="00B801C0" w:rsidRPr="005861B9" w:rsidRDefault="00B801C0" w:rsidP="00A77FD0">
      <w:pPr>
        <w:jc w:val="center"/>
        <w:rPr>
          <w:b/>
          <w:noProof/>
          <w:szCs w:val="24"/>
          <w:lang w:val="de-DE"/>
        </w:rPr>
      </w:pPr>
    </w:p>
    <w:p w14:paraId="682D757C" w14:textId="77777777" w:rsidR="00B801C0" w:rsidRPr="005861B9" w:rsidRDefault="00B801C0" w:rsidP="00A77FD0">
      <w:pPr>
        <w:jc w:val="center"/>
        <w:rPr>
          <w:b/>
          <w:noProof/>
          <w:szCs w:val="24"/>
          <w:lang w:val="de-DE"/>
        </w:rPr>
      </w:pPr>
    </w:p>
    <w:p w14:paraId="3301161A" w14:textId="77777777" w:rsidR="00B801C0" w:rsidRPr="005861B9" w:rsidRDefault="00B801C0" w:rsidP="00A77FD0">
      <w:pPr>
        <w:jc w:val="center"/>
        <w:rPr>
          <w:b/>
          <w:noProof/>
          <w:szCs w:val="24"/>
          <w:lang w:val="de-DE"/>
        </w:rPr>
      </w:pPr>
    </w:p>
    <w:p w14:paraId="4BB9A72E" w14:textId="77777777" w:rsidR="00B801C0" w:rsidRPr="005861B9" w:rsidRDefault="00B801C0" w:rsidP="00A77FD0">
      <w:pPr>
        <w:jc w:val="center"/>
        <w:rPr>
          <w:b/>
          <w:noProof/>
          <w:szCs w:val="24"/>
          <w:lang w:val="de-DE"/>
        </w:rPr>
      </w:pPr>
    </w:p>
    <w:p w14:paraId="2C4F7158" w14:textId="77777777" w:rsidR="00B801C0" w:rsidRPr="005861B9" w:rsidRDefault="00B801C0" w:rsidP="00A77FD0">
      <w:pPr>
        <w:jc w:val="center"/>
        <w:rPr>
          <w:b/>
          <w:noProof/>
          <w:szCs w:val="24"/>
          <w:lang w:val="de-DE"/>
        </w:rPr>
      </w:pPr>
    </w:p>
    <w:p w14:paraId="7EBC0A71" w14:textId="77777777" w:rsidR="00B801C0" w:rsidRPr="005861B9" w:rsidRDefault="00B801C0" w:rsidP="00A77FD0">
      <w:pPr>
        <w:jc w:val="center"/>
        <w:rPr>
          <w:b/>
          <w:noProof/>
          <w:szCs w:val="24"/>
          <w:lang w:val="de-DE"/>
        </w:rPr>
      </w:pPr>
    </w:p>
    <w:p w14:paraId="0EE98A37" w14:textId="77777777" w:rsidR="00B801C0" w:rsidRPr="005861B9" w:rsidRDefault="00B801C0" w:rsidP="00A77FD0">
      <w:pPr>
        <w:jc w:val="center"/>
        <w:rPr>
          <w:b/>
          <w:noProof/>
          <w:szCs w:val="24"/>
          <w:lang w:val="de-DE"/>
        </w:rPr>
      </w:pPr>
    </w:p>
    <w:p w14:paraId="30680885" w14:textId="77777777" w:rsidR="00B801C0" w:rsidRPr="005861B9" w:rsidRDefault="00B801C0" w:rsidP="00A77FD0">
      <w:pPr>
        <w:jc w:val="center"/>
        <w:rPr>
          <w:b/>
          <w:szCs w:val="24"/>
          <w:lang w:val="de-DE"/>
        </w:rPr>
      </w:pPr>
    </w:p>
    <w:p w14:paraId="221B940F" w14:textId="77777777" w:rsidR="00B801C0" w:rsidRPr="005861B9" w:rsidRDefault="00B801C0" w:rsidP="00A77FD0">
      <w:pPr>
        <w:jc w:val="center"/>
        <w:rPr>
          <w:b/>
          <w:szCs w:val="24"/>
          <w:lang w:val="de-DE"/>
        </w:rPr>
      </w:pPr>
    </w:p>
    <w:p w14:paraId="170BD0B4" w14:textId="77777777" w:rsidR="00B801C0" w:rsidRPr="005861B9" w:rsidRDefault="00B801C0" w:rsidP="00A77FD0">
      <w:pPr>
        <w:jc w:val="center"/>
        <w:rPr>
          <w:b/>
          <w:szCs w:val="24"/>
          <w:lang w:val="de-DE"/>
        </w:rPr>
      </w:pPr>
    </w:p>
    <w:p w14:paraId="3B524748" w14:textId="77777777" w:rsidR="00B801C0" w:rsidRPr="005861B9" w:rsidRDefault="00B801C0" w:rsidP="00A77FD0">
      <w:pPr>
        <w:jc w:val="center"/>
        <w:rPr>
          <w:b/>
          <w:szCs w:val="24"/>
          <w:lang w:val="de-DE"/>
        </w:rPr>
      </w:pPr>
    </w:p>
    <w:p w14:paraId="5E857058" w14:textId="77777777" w:rsidR="00B801C0" w:rsidRPr="005861B9" w:rsidRDefault="00B801C0" w:rsidP="00A77FD0">
      <w:pPr>
        <w:jc w:val="center"/>
        <w:rPr>
          <w:b/>
          <w:szCs w:val="24"/>
          <w:lang w:val="de-DE"/>
        </w:rPr>
      </w:pPr>
    </w:p>
    <w:p w14:paraId="4033BBFB" w14:textId="77777777" w:rsidR="00B801C0" w:rsidRPr="005861B9" w:rsidRDefault="00B801C0" w:rsidP="00A77FD0">
      <w:pPr>
        <w:jc w:val="center"/>
        <w:rPr>
          <w:b/>
          <w:szCs w:val="24"/>
          <w:lang w:val="de-DE"/>
        </w:rPr>
      </w:pPr>
    </w:p>
    <w:p w14:paraId="1BBF6820" w14:textId="77777777" w:rsidR="00B801C0" w:rsidRPr="005861B9" w:rsidRDefault="00B801C0" w:rsidP="00A77FD0">
      <w:pPr>
        <w:jc w:val="center"/>
        <w:rPr>
          <w:b/>
          <w:szCs w:val="24"/>
          <w:lang w:val="de-DE"/>
        </w:rPr>
      </w:pPr>
    </w:p>
    <w:p w14:paraId="190A423C" w14:textId="77777777" w:rsidR="00B801C0" w:rsidRPr="005861B9" w:rsidRDefault="00B801C0" w:rsidP="00B801C0">
      <w:pPr>
        <w:pStyle w:val="Annex"/>
        <w:rPr>
          <w:noProof/>
          <w:lang w:val="de-DE"/>
        </w:rPr>
      </w:pPr>
      <w:r w:rsidRPr="005861B9">
        <w:rPr>
          <w:lang w:val="de-DE"/>
        </w:rPr>
        <w:t>B. PACKUNGSBEILAGE</w:t>
      </w:r>
    </w:p>
    <w:p w14:paraId="399BAA86" w14:textId="77777777" w:rsidR="00B801C0" w:rsidRPr="005861B9" w:rsidRDefault="00B801C0" w:rsidP="00A77FD0">
      <w:pPr>
        <w:jc w:val="center"/>
        <w:rPr>
          <w:noProof/>
          <w:szCs w:val="24"/>
          <w:lang w:val="de-DE"/>
        </w:rPr>
      </w:pPr>
    </w:p>
    <w:p w14:paraId="23E9AF66" w14:textId="77777777" w:rsidR="00B801C0" w:rsidRPr="005861B9" w:rsidRDefault="00B801C0" w:rsidP="00B801C0">
      <w:pPr>
        <w:jc w:val="center"/>
        <w:rPr>
          <w:lang w:val="de-DE"/>
        </w:rPr>
      </w:pPr>
    </w:p>
    <w:p w14:paraId="56FA91ED" w14:textId="77777777" w:rsidR="00B801C0" w:rsidRPr="005861B9" w:rsidRDefault="00B801C0" w:rsidP="00A77FD0">
      <w:pPr>
        <w:jc w:val="center"/>
        <w:rPr>
          <w:b/>
          <w:szCs w:val="22"/>
          <w:lang w:val="de-DE"/>
        </w:rPr>
      </w:pPr>
      <w:r w:rsidRPr="005861B9">
        <w:rPr>
          <w:b/>
          <w:szCs w:val="22"/>
          <w:lang w:val="de-DE"/>
        </w:rPr>
        <w:br w:type="page"/>
      </w:r>
      <w:r w:rsidRPr="005861B9">
        <w:rPr>
          <w:b/>
          <w:szCs w:val="22"/>
          <w:lang w:val="de-DE"/>
        </w:rPr>
        <w:lastRenderedPageBreak/>
        <w:t>Gebrauchsinformation: Information für Patienten</w:t>
      </w:r>
    </w:p>
    <w:p w14:paraId="65BD21F0" w14:textId="77777777" w:rsidR="00B801C0" w:rsidRPr="005861B9" w:rsidRDefault="00B801C0" w:rsidP="00A77FD0">
      <w:pPr>
        <w:jc w:val="center"/>
        <w:rPr>
          <w:b/>
          <w:szCs w:val="22"/>
          <w:lang w:val="de-DE"/>
        </w:rPr>
      </w:pPr>
    </w:p>
    <w:p w14:paraId="23CBE329" w14:textId="77777777" w:rsidR="00B801C0" w:rsidRPr="005861B9" w:rsidRDefault="00B801C0" w:rsidP="00B801C0">
      <w:pPr>
        <w:jc w:val="center"/>
        <w:rPr>
          <w:b/>
          <w:szCs w:val="22"/>
          <w:lang w:val="de-DE"/>
        </w:rPr>
      </w:pPr>
      <w:r w:rsidRPr="005861B9">
        <w:rPr>
          <w:b/>
          <w:szCs w:val="22"/>
          <w:lang w:val="de-DE"/>
        </w:rPr>
        <w:t>CellCept 250 mg Hartkapseln</w:t>
      </w:r>
    </w:p>
    <w:p w14:paraId="5FD64FBE" w14:textId="77777777" w:rsidR="00B801C0" w:rsidRPr="005861B9" w:rsidRDefault="00B801C0" w:rsidP="00B801C0">
      <w:pPr>
        <w:tabs>
          <w:tab w:val="left" w:pos="567"/>
        </w:tabs>
        <w:jc w:val="center"/>
        <w:rPr>
          <w:szCs w:val="22"/>
          <w:lang w:val="de-DE"/>
        </w:rPr>
      </w:pPr>
      <w:r w:rsidRPr="005861B9">
        <w:rPr>
          <w:szCs w:val="22"/>
          <w:lang w:val="de-DE"/>
        </w:rPr>
        <w:t>Mycophenolatmofetil</w:t>
      </w:r>
      <w:r w:rsidRPr="005861B9">
        <w:rPr>
          <w:b/>
          <w:szCs w:val="22"/>
          <w:lang w:val="de-DE"/>
        </w:rPr>
        <w:t xml:space="preserve"> </w:t>
      </w:r>
    </w:p>
    <w:p w14:paraId="3BBE208A" w14:textId="77777777" w:rsidR="00B801C0" w:rsidRPr="005861B9" w:rsidRDefault="00B801C0" w:rsidP="00B801C0">
      <w:pPr>
        <w:tabs>
          <w:tab w:val="left" w:pos="567"/>
        </w:tabs>
        <w:ind w:right="-2"/>
        <w:rPr>
          <w:b/>
          <w:szCs w:val="22"/>
          <w:lang w:val="de-DE"/>
        </w:rPr>
      </w:pPr>
    </w:p>
    <w:p w14:paraId="07F312EC" w14:textId="77777777" w:rsidR="00B801C0" w:rsidRPr="005861B9" w:rsidRDefault="00B801C0" w:rsidP="00A77FD0">
      <w:pPr>
        <w:tabs>
          <w:tab w:val="left" w:pos="567"/>
        </w:tabs>
        <w:ind w:right="-2"/>
        <w:rPr>
          <w:b/>
          <w:szCs w:val="22"/>
          <w:lang w:val="de-DE"/>
        </w:rPr>
      </w:pPr>
      <w:r w:rsidRPr="005861B9">
        <w:rPr>
          <w:b/>
          <w:szCs w:val="22"/>
          <w:lang w:val="de-DE"/>
        </w:rPr>
        <w:t>Lesen Sie die gesamte Packungsbeilage sorgfältig durch, bevor Sie mit der Einnahme dieses Arzneimittels beginnen, denn sie enthält wichtige Informationen.</w:t>
      </w:r>
    </w:p>
    <w:p w14:paraId="13299179" w14:textId="77777777" w:rsidR="00B801C0" w:rsidRPr="005861B9" w:rsidRDefault="00B801C0" w:rsidP="00A77FD0">
      <w:pPr>
        <w:tabs>
          <w:tab w:val="left" w:pos="567"/>
        </w:tabs>
        <w:ind w:right="-2"/>
        <w:rPr>
          <w:b/>
          <w:szCs w:val="22"/>
          <w:lang w:val="de-DE"/>
        </w:rPr>
      </w:pPr>
    </w:p>
    <w:p w14:paraId="3CBE891A" w14:textId="69DB2C2A" w:rsidR="00B801C0" w:rsidRPr="005861B9" w:rsidRDefault="00B801C0" w:rsidP="00A77FD0">
      <w:pPr>
        <w:pStyle w:val="ListParagraph"/>
        <w:numPr>
          <w:ilvl w:val="0"/>
          <w:numId w:val="107"/>
        </w:numPr>
        <w:tabs>
          <w:tab w:val="left" w:pos="567"/>
        </w:tabs>
        <w:ind w:left="567" w:hanging="567"/>
        <w:rPr>
          <w:szCs w:val="22"/>
          <w:lang w:val="de-DE"/>
        </w:rPr>
      </w:pPr>
      <w:r w:rsidRPr="005861B9">
        <w:rPr>
          <w:szCs w:val="22"/>
          <w:lang w:val="de-DE"/>
        </w:rPr>
        <w:t>Heben Sie die Packungsbeilage auf. Vielleicht möchten Sie diese später nochmals lesen.</w:t>
      </w:r>
    </w:p>
    <w:p w14:paraId="749E827C" w14:textId="183A41FE" w:rsidR="00B801C0" w:rsidRPr="005861B9" w:rsidRDefault="00B801C0" w:rsidP="00A77FD0">
      <w:pPr>
        <w:pStyle w:val="ListParagraph"/>
        <w:numPr>
          <w:ilvl w:val="0"/>
          <w:numId w:val="107"/>
        </w:numPr>
        <w:tabs>
          <w:tab w:val="left" w:pos="567"/>
        </w:tabs>
        <w:ind w:left="567" w:hanging="567"/>
        <w:rPr>
          <w:szCs w:val="22"/>
          <w:lang w:val="de-DE"/>
        </w:rPr>
      </w:pPr>
      <w:r w:rsidRPr="005861B9">
        <w:rPr>
          <w:szCs w:val="22"/>
          <w:lang w:val="de-DE"/>
        </w:rPr>
        <w:t>Wenn Sie weitere Fragen haben, wenden Sie sich an Ihren Arzt oder Apotheker.</w:t>
      </w:r>
    </w:p>
    <w:p w14:paraId="0000B94D" w14:textId="0E0274FC" w:rsidR="00B801C0" w:rsidRPr="005861B9" w:rsidRDefault="00B801C0" w:rsidP="00A77FD0">
      <w:pPr>
        <w:pStyle w:val="ListParagraph"/>
        <w:numPr>
          <w:ilvl w:val="0"/>
          <w:numId w:val="107"/>
        </w:numPr>
        <w:tabs>
          <w:tab w:val="left" w:pos="567"/>
        </w:tabs>
        <w:ind w:left="567" w:hanging="567"/>
        <w:rPr>
          <w:szCs w:val="22"/>
          <w:lang w:val="de-DE"/>
        </w:rPr>
      </w:pPr>
      <w:r w:rsidRPr="005861B9">
        <w:rPr>
          <w:szCs w:val="22"/>
          <w:lang w:val="de-DE"/>
        </w:rPr>
        <w:t>Dieses Arzneimittel wurde Ihnen persönlich verschrieben. Geben Sie es nicht an Dritte weiter. Es kann anderen Menschen schaden, auch wenn diese die gleichen Beschwerden haben wie Sie.</w:t>
      </w:r>
    </w:p>
    <w:p w14:paraId="36D161F7" w14:textId="0F4E9482" w:rsidR="00B801C0" w:rsidRPr="005861B9" w:rsidRDefault="00B801C0" w:rsidP="00A77FD0">
      <w:pPr>
        <w:pStyle w:val="ListParagraph"/>
        <w:numPr>
          <w:ilvl w:val="0"/>
          <w:numId w:val="107"/>
        </w:numPr>
        <w:tabs>
          <w:tab w:val="left" w:pos="567"/>
        </w:tabs>
        <w:ind w:left="567" w:hanging="567"/>
        <w:rPr>
          <w:szCs w:val="22"/>
          <w:lang w:val="de-DE"/>
        </w:rPr>
      </w:pPr>
      <w:r w:rsidRPr="005861B9">
        <w:rPr>
          <w:szCs w:val="22"/>
          <w:lang w:val="de-DE"/>
        </w:rPr>
        <w:t xml:space="preserve">Wenn </w:t>
      </w:r>
      <w:r w:rsidRPr="005861B9">
        <w:rPr>
          <w:noProof/>
          <w:snapToGrid w:val="0"/>
          <w:szCs w:val="22"/>
          <w:lang w:val="de-DE"/>
        </w:rPr>
        <w:t xml:space="preserve">Sie Nebenwirkungen bemerken, wenden Sie sich an Ihren Arzt oder Apotheker. Dies gilt auch für </w:t>
      </w:r>
      <w:r w:rsidRPr="005861B9">
        <w:rPr>
          <w:szCs w:val="22"/>
          <w:lang w:val="de-DE"/>
        </w:rPr>
        <w:t>Nebenwirkungen, die nicht in dieser Packungsbeilage angegeben sind. Siehe Abschnitt 4.</w:t>
      </w:r>
    </w:p>
    <w:p w14:paraId="19A813E8" w14:textId="77777777" w:rsidR="00B801C0" w:rsidRPr="005861B9" w:rsidRDefault="00B801C0" w:rsidP="00B801C0">
      <w:pPr>
        <w:tabs>
          <w:tab w:val="left" w:pos="567"/>
        </w:tabs>
        <w:ind w:right="-2"/>
        <w:rPr>
          <w:szCs w:val="22"/>
          <w:lang w:val="de-DE"/>
        </w:rPr>
      </w:pPr>
    </w:p>
    <w:p w14:paraId="60105E02" w14:textId="77777777" w:rsidR="00B801C0" w:rsidRPr="005861B9" w:rsidRDefault="00B801C0" w:rsidP="00A77FD0">
      <w:pPr>
        <w:tabs>
          <w:tab w:val="left" w:pos="567"/>
        </w:tabs>
        <w:ind w:right="-2"/>
        <w:rPr>
          <w:szCs w:val="22"/>
          <w:lang w:val="de-DE"/>
        </w:rPr>
      </w:pPr>
      <w:r w:rsidRPr="005861B9">
        <w:rPr>
          <w:b/>
          <w:szCs w:val="22"/>
          <w:lang w:val="de-DE"/>
        </w:rPr>
        <w:t>Was in dieser Packungsbeilage steht</w:t>
      </w:r>
      <w:r w:rsidRPr="005861B9">
        <w:rPr>
          <w:szCs w:val="22"/>
          <w:lang w:val="de-DE"/>
        </w:rPr>
        <w:t xml:space="preserve"> </w:t>
      </w:r>
    </w:p>
    <w:p w14:paraId="6EF34B70" w14:textId="77777777" w:rsidR="00B801C0" w:rsidRPr="005861B9" w:rsidRDefault="00B801C0" w:rsidP="00A77FD0">
      <w:pPr>
        <w:tabs>
          <w:tab w:val="left" w:pos="567"/>
        </w:tabs>
        <w:ind w:right="-2"/>
        <w:rPr>
          <w:szCs w:val="22"/>
          <w:lang w:val="de-DE"/>
        </w:rPr>
      </w:pPr>
    </w:p>
    <w:p w14:paraId="06A20A4B" w14:textId="54A3F21A" w:rsidR="00B801C0" w:rsidRPr="005861B9" w:rsidRDefault="00B801C0" w:rsidP="00A77FD0">
      <w:pPr>
        <w:pStyle w:val="ListParagraph"/>
        <w:numPr>
          <w:ilvl w:val="0"/>
          <w:numId w:val="216"/>
        </w:numPr>
        <w:ind w:left="567" w:hanging="567"/>
        <w:rPr>
          <w:szCs w:val="22"/>
          <w:lang w:val="de-DE"/>
        </w:rPr>
      </w:pPr>
      <w:r w:rsidRPr="005861B9">
        <w:rPr>
          <w:szCs w:val="22"/>
          <w:lang w:val="de-DE"/>
        </w:rPr>
        <w:t>Was ist CellCept und wofür wird es angewendet?</w:t>
      </w:r>
    </w:p>
    <w:p w14:paraId="11718371" w14:textId="308BB619" w:rsidR="00B801C0" w:rsidRPr="005861B9" w:rsidRDefault="00B801C0" w:rsidP="00A77FD0">
      <w:pPr>
        <w:pStyle w:val="ListParagraph"/>
        <w:numPr>
          <w:ilvl w:val="0"/>
          <w:numId w:val="216"/>
        </w:numPr>
        <w:ind w:left="567" w:hanging="567"/>
        <w:rPr>
          <w:szCs w:val="22"/>
          <w:lang w:val="de-DE"/>
        </w:rPr>
      </w:pPr>
      <w:r w:rsidRPr="005861B9">
        <w:rPr>
          <w:szCs w:val="22"/>
          <w:lang w:val="de-DE"/>
        </w:rPr>
        <w:t>Was sollten Sie vor der Einnahme von CellCept beachten?</w:t>
      </w:r>
    </w:p>
    <w:p w14:paraId="4ACC2F43" w14:textId="7AD5B113" w:rsidR="00B801C0" w:rsidRPr="005861B9" w:rsidRDefault="00B801C0" w:rsidP="00A77FD0">
      <w:pPr>
        <w:pStyle w:val="ListParagraph"/>
        <w:numPr>
          <w:ilvl w:val="0"/>
          <w:numId w:val="216"/>
        </w:numPr>
        <w:ind w:left="567" w:hanging="567"/>
        <w:rPr>
          <w:szCs w:val="22"/>
          <w:lang w:val="de-DE"/>
        </w:rPr>
      </w:pPr>
      <w:r w:rsidRPr="005861B9">
        <w:rPr>
          <w:szCs w:val="22"/>
          <w:lang w:val="de-DE"/>
        </w:rPr>
        <w:t>Wie ist CellCept einzunehmen?</w:t>
      </w:r>
    </w:p>
    <w:p w14:paraId="163DF36F" w14:textId="72F7177E" w:rsidR="00B801C0" w:rsidRPr="005861B9" w:rsidRDefault="00B801C0" w:rsidP="00A77FD0">
      <w:pPr>
        <w:pStyle w:val="ListParagraph"/>
        <w:numPr>
          <w:ilvl w:val="0"/>
          <w:numId w:val="216"/>
        </w:numPr>
        <w:ind w:left="567" w:hanging="567"/>
        <w:rPr>
          <w:szCs w:val="22"/>
          <w:lang w:val="de-DE"/>
        </w:rPr>
      </w:pPr>
      <w:r w:rsidRPr="005861B9">
        <w:rPr>
          <w:szCs w:val="22"/>
          <w:lang w:val="de-DE"/>
        </w:rPr>
        <w:t>Welche Nebenwirkungen sind möglich?</w:t>
      </w:r>
    </w:p>
    <w:p w14:paraId="61B0B7D9" w14:textId="0C4D24B4" w:rsidR="00B801C0" w:rsidRPr="005861B9" w:rsidRDefault="00B801C0" w:rsidP="00A77FD0">
      <w:pPr>
        <w:pStyle w:val="ListParagraph"/>
        <w:numPr>
          <w:ilvl w:val="0"/>
          <w:numId w:val="216"/>
        </w:numPr>
        <w:ind w:left="567" w:hanging="567"/>
        <w:rPr>
          <w:szCs w:val="22"/>
          <w:lang w:val="de-DE"/>
        </w:rPr>
      </w:pPr>
      <w:r w:rsidRPr="005861B9">
        <w:rPr>
          <w:szCs w:val="22"/>
          <w:lang w:val="de-DE"/>
        </w:rPr>
        <w:t>Wie ist CellCept aufzubewahren?</w:t>
      </w:r>
    </w:p>
    <w:p w14:paraId="5389E775" w14:textId="0685BE79" w:rsidR="00B801C0" w:rsidRPr="005861B9" w:rsidRDefault="00B801C0" w:rsidP="00A77FD0">
      <w:pPr>
        <w:pStyle w:val="ListParagraph"/>
        <w:numPr>
          <w:ilvl w:val="0"/>
          <w:numId w:val="216"/>
        </w:numPr>
        <w:ind w:left="567" w:hanging="567"/>
        <w:rPr>
          <w:szCs w:val="22"/>
          <w:lang w:val="de-DE"/>
        </w:rPr>
      </w:pPr>
      <w:r w:rsidRPr="005861B9">
        <w:rPr>
          <w:szCs w:val="22"/>
          <w:lang w:val="de-DE"/>
        </w:rPr>
        <w:t>Inhalt der Packung und weitere Informationen</w:t>
      </w:r>
    </w:p>
    <w:p w14:paraId="6C81555C" w14:textId="77777777" w:rsidR="00B801C0" w:rsidRPr="005861B9" w:rsidRDefault="00B801C0" w:rsidP="00B801C0">
      <w:pPr>
        <w:rPr>
          <w:szCs w:val="22"/>
          <w:lang w:val="de-DE"/>
        </w:rPr>
      </w:pPr>
    </w:p>
    <w:p w14:paraId="38B48CCE" w14:textId="77777777" w:rsidR="00B801C0" w:rsidRPr="005861B9" w:rsidRDefault="00B801C0" w:rsidP="00B801C0">
      <w:pPr>
        <w:rPr>
          <w:szCs w:val="22"/>
          <w:lang w:val="de-DE"/>
        </w:rPr>
      </w:pPr>
    </w:p>
    <w:p w14:paraId="018A8159" w14:textId="77777777" w:rsidR="00B801C0" w:rsidRPr="005861B9" w:rsidRDefault="00B801C0" w:rsidP="00B801C0">
      <w:pPr>
        <w:tabs>
          <w:tab w:val="left" w:pos="567"/>
        </w:tabs>
        <w:ind w:left="567" w:right="-2" w:hanging="567"/>
        <w:rPr>
          <w:szCs w:val="22"/>
          <w:lang w:val="de-DE"/>
        </w:rPr>
      </w:pPr>
      <w:r w:rsidRPr="005861B9">
        <w:rPr>
          <w:b/>
          <w:szCs w:val="22"/>
          <w:lang w:val="de-DE"/>
        </w:rPr>
        <w:t>1.</w:t>
      </w:r>
      <w:r w:rsidRPr="005861B9">
        <w:rPr>
          <w:b/>
          <w:szCs w:val="22"/>
          <w:lang w:val="de-DE"/>
        </w:rPr>
        <w:tab/>
        <w:t xml:space="preserve"> Was ist CellCept und wofür wird es angewendet?</w:t>
      </w:r>
    </w:p>
    <w:p w14:paraId="3990E3E3" w14:textId="77777777" w:rsidR="00B801C0" w:rsidRPr="005861B9" w:rsidRDefault="00B801C0" w:rsidP="00B801C0">
      <w:pPr>
        <w:numPr>
          <w:ilvl w:val="12"/>
          <w:numId w:val="0"/>
        </w:numPr>
        <w:rPr>
          <w:szCs w:val="22"/>
          <w:lang w:val="de-DE"/>
        </w:rPr>
      </w:pPr>
    </w:p>
    <w:p w14:paraId="068349EB" w14:textId="53E8DA75" w:rsidR="00B801C0" w:rsidRPr="005861B9" w:rsidRDefault="00B801C0" w:rsidP="00A77FD0">
      <w:pPr>
        <w:rPr>
          <w:szCs w:val="22"/>
          <w:lang w:val="de-DE"/>
        </w:rPr>
      </w:pPr>
      <w:r w:rsidRPr="005861B9">
        <w:rPr>
          <w:szCs w:val="22"/>
          <w:lang w:val="de-DE"/>
        </w:rPr>
        <w:t>CellCept enthält Mycophenolatmofetil</w:t>
      </w:r>
      <w:r w:rsidR="006B1502" w:rsidRPr="005861B9">
        <w:rPr>
          <w:szCs w:val="22"/>
          <w:lang w:val="de-DE"/>
        </w:rPr>
        <w:t>:</w:t>
      </w:r>
    </w:p>
    <w:p w14:paraId="75B78220" w14:textId="2711A4AE" w:rsidR="00B801C0" w:rsidRPr="005861B9" w:rsidRDefault="00B801C0" w:rsidP="00A77FD0">
      <w:pPr>
        <w:pStyle w:val="ListParagraph"/>
        <w:numPr>
          <w:ilvl w:val="0"/>
          <w:numId w:val="266"/>
        </w:numPr>
        <w:ind w:hanging="720"/>
        <w:rPr>
          <w:szCs w:val="22"/>
          <w:lang w:val="de-DE"/>
        </w:rPr>
      </w:pPr>
      <w:r w:rsidRPr="005861B9">
        <w:rPr>
          <w:szCs w:val="22"/>
          <w:lang w:val="de-DE"/>
        </w:rPr>
        <w:t>Es gehört zur Arzneimittelgruppe der sogenannten „Immunsuppressiva“.</w:t>
      </w:r>
    </w:p>
    <w:p w14:paraId="1C0809F3" w14:textId="345818DB" w:rsidR="00B801C0" w:rsidRPr="005861B9" w:rsidRDefault="00B801C0" w:rsidP="00970913">
      <w:pPr>
        <w:rPr>
          <w:szCs w:val="22"/>
          <w:lang w:val="de-DE"/>
        </w:rPr>
      </w:pPr>
      <w:r w:rsidRPr="005861B9">
        <w:rPr>
          <w:szCs w:val="22"/>
          <w:lang w:val="de-DE"/>
        </w:rPr>
        <w:t>CellCept wird angewendet, um zu verhindern, dass der Körper bei Erwachsenen und Kindern ein transplantiertes Organ abstößt</w:t>
      </w:r>
      <w:r w:rsidR="008F48AE" w:rsidRPr="005861B9">
        <w:rPr>
          <w:szCs w:val="22"/>
          <w:lang w:val="de-DE"/>
        </w:rPr>
        <w:t>:</w:t>
      </w:r>
    </w:p>
    <w:p w14:paraId="7B7280B9" w14:textId="32BE4DF8" w:rsidR="00B801C0" w:rsidRPr="005861B9" w:rsidRDefault="00B801C0" w:rsidP="00A77FD0">
      <w:pPr>
        <w:pStyle w:val="ListParagraph"/>
        <w:numPr>
          <w:ilvl w:val="0"/>
          <w:numId w:val="266"/>
        </w:numPr>
        <w:ind w:hanging="720"/>
        <w:rPr>
          <w:szCs w:val="22"/>
          <w:lang w:val="de-DE"/>
        </w:rPr>
      </w:pPr>
      <w:r w:rsidRPr="005861B9">
        <w:rPr>
          <w:szCs w:val="22"/>
          <w:lang w:val="de-DE"/>
        </w:rPr>
        <w:t>Eine Niere, ein Herz oder eine Leber.</w:t>
      </w:r>
    </w:p>
    <w:p w14:paraId="72C1240D" w14:textId="77777777" w:rsidR="00B801C0" w:rsidRPr="005861B9" w:rsidRDefault="00B801C0" w:rsidP="00970913">
      <w:pPr>
        <w:rPr>
          <w:szCs w:val="22"/>
          <w:lang w:val="de-DE"/>
        </w:rPr>
      </w:pPr>
      <w:r w:rsidRPr="005861B9">
        <w:rPr>
          <w:szCs w:val="22"/>
          <w:lang w:val="de-DE"/>
        </w:rPr>
        <w:t>CellCept sollte in Verbindung mit anderen Arzneimitteln verwendet werden:</w:t>
      </w:r>
    </w:p>
    <w:p w14:paraId="769107D2" w14:textId="49C1F6B7" w:rsidR="00B801C0" w:rsidRPr="005861B9" w:rsidRDefault="00B801C0" w:rsidP="00A77FD0">
      <w:pPr>
        <w:pStyle w:val="ListParagraph"/>
        <w:numPr>
          <w:ilvl w:val="0"/>
          <w:numId w:val="266"/>
        </w:numPr>
        <w:ind w:hanging="720"/>
        <w:rPr>
          <w:szCs w:val="22"/>
          <w:lang w:val="de-DE"/>
        </w:rPr>
      </w:pPr>
      <w:r w:rsidRPr="005861B9">
        <w:rPr>
          <w:szCs w:val="22"/>
          <w:lang w:val="de-DE"/>
        </w:rPr>
        <w:t>Ciclosporin und Corticosteroide.</w:t>
      </w:r>
    </w:p>
    <w:p w14:paraId="34E6024B" w14:textId="77777777" w:rsidR="00B801C0" w:rsidRPr="005861B9" w:rsidRDefault="00B801C0" w:rsidP="00B801C0">
      <w:pPr>
        <w:rPr>
          <w:szCs w:val="22"/>
          <w:lang w:val="de-DE"/>
        </w:rPr>
      </w:pPr>
    </w:p>
    <w:p w14:paraId="76F2CC96" w14:textId="77777777" w:rsidR="00B801C0" w:rsidRPr="005861B9" w:rsidRDefault="00B801C0" w:rsidP="00B801C0">
      <w:pPr>
        <w:rPr>
          <w:szCs w:val="22"/>
          <w:lang w:val="de-DE"/>
        </w:rPr>
      </w:pPr>
    </w:p>
    <w:p w14:paraId="5B9F926C" w14:textId="77777777" w:rsidR="00B801C0" w:rsidRPr="005861B9" w:rsidRDefault="00B801C0" w:rsidP="00B801C0">
      <w:pPr>
        <w:tabs>
          <w:tab w:val="left" w:pos="567"/>
        </w:tabs>
        <w:ind w:left="567" w:right="-2" w:hanging="567"/>
        <w:rPr>
          <w:b/>
          <w:szCs w:val="22"/>
          <w:lang w:val="de-DE"/>
        </w:rPr>
      </w:pPr>
      <w:r w:rsidRPr="005861B9">
        <w:rPr>
          <w:b/>
          <w:szCs w:val="22"/>
          <w:lang w:val="de-DE"/>
        </w:rPr>
        <w:t>2.</w:t>
      </w:r>
      <w:r w:rsidRPr="005861B9">
        <w:rPr>
          <w:b/>
          <w:szCs w:val="22"/>
          <w:lang w:val="de-DE"/>
        </w:rPr>
        <w:tab/>
        <w:t>Was sollten Sie vor der Einnahme von CellCept beachten?</w:t>
      </w:r>
    </w:p>
    <w:p w14:paraId="13C123DC" w14:textId="77777777" w:rsidR="00B801C0" w:rsidRPr="005861B9" w:rsidRDefault="00B801C0" w:rsidP="00B801C0">
      <w:pPr>
        <w:jc w:val="both"/>
        <w:rPr>
          <w:szCs w:val="22"/>
          <w:u w:val="single"/>
          <w:lang w:val="de-DE" w:eastAsia="fr-FR"/>
        </w:rPr>
      </w:pPr>
    </w:p>
    <w:p w14:paraId="7389749A" w14:textId="77777777" w:rsidR="00B801C0" w:rsidRPr="005861B9" w:rsidRDefault="00B801C0" w:rsidP="00B801C0">
      <w:pPr>
        <w:jc w:val="both"/>
        <w:rPr>
          <w:szCs w:val="22"/>
          <w:lang w:val="de-DE" w:eastAsia="fr-FR"/>
        </w:rPr>
      </w:pPr>
      <w:r w:rsidRPr="005861B9">
        <w:rPr>
          <w:szCs w:val="22"/>
          <w:lang w:val="de-DE" w:eastAsia="fr-FR"/>
        </w:rPr>
        <w:t>WARNUNG</w:t>
      </w:r>
    </w:p>
    <w:p w14:paraId="7B4B354C" w14:textId="77777777" w:rsidR="00B801C0" w:rsidRPr="005861B9" w:rsidRDefault="00B801C0" w:rsidP="00B801C0">
      <w:pPr>
        <w:rPr>
          <w:szCs w:val="22"/>
          <w:lang w:val="de-DE" w:eastAsia="fr-FR"/>
        </w:rPr>
      </w:pPr>
      <w:r w:rsidRPr="005861B9">
        <w:rPr>
          <w:szCs w:val="22"/>
          <w:lang w:val="de-DE" w:eastAsia="fr-FR"/>
        </w:rPr>
        <w:t>Mycophenolat führt zu Missbildungen und Fehlgeburten. Wenn Sie eine Frau sind, die schwanger werden könnte, müssen Sie vor Beginn der Behandlung einen negativen Schwangerschaftstest vorweisen und die Anweisungen Ihres Arztes zur Verhütung befolgen.</w:t>
      </w:r>
    </w:p>
    <w:p w14:paraId="0F48A078" w14:textId="77777777" w:rsidR="00B801C0" w:rsidRPr="005861B9" w:rsidRDefault="00B801C0" w:rsidP="00B801C0">
      <w:pPr>
        <w:tabs>
          <w:tab w:val="left" w:pos="567"/>
        </w:tabs>
        <w:ind w:left="567" w:right="-2" w:hanging="567"/>
        <w:rPr>
          <w:szCs w:val="22"/>
          <w:lang w:val="de-DE"/>
        </w:rPr>
      </w:pPr>
    </w:p>
    <w:p w14:paraId="7040D8CF" w14:textId="77777777" w:rsidR="00B801C0" w:rsidRPr="005861B9" w:rsidRDefault="00B801C0" w:rsidP="00A77FD0">
      <w:pPr>
        <w:rPr>
          <w:szCs w:val="22"/>
          <w:lang w:val="de-DE"/>
        </w:rPr>
      </w:pPr>
      <w:r w:rsidRPr="005861B9">
        <w:rPr>
          <w:szCs w:val="22"/>
          <w:lang w:val="de-DE"/>
        </w:rPr>
        <w:t>Ihr Arzt wird Sie mündlich informieren und Ihnen eine gedruckte Informationsbroschüre mitgeben, die insbesondere auf die Wirkungen von Mycophenolat auf ungeborene Babys eingeht. Lesen Sie die Informationen sorgfältig durch und halten Sie sich an die Anweisungen. Wenn Sie die Anweisungen nicht vollständig verstehen, bitten Sie Ihren Arzt, Ihnen diese erneut zu erklären, bevor Sie mit der Einnahme von Mycophenolat beginnen. Beachten Sie ebenfalls die Informationen in diesem Abschnitt unter „Warnhinweise und Vorsichtsmaßnahmen“ und „Schwangerschaft, Verhütung und Stillzeit“.</w:t>
      </w:r>
    </w:p>
    <w:p w14:paraId="02CA6667" w14:textId="77777777" w:rsidR="00B801C0" w:rsidRPr="005861B9" w:rsidRDefault="00B801C0" w:rsidP="00B801C0">
      <w:pPr>
        <w:tabs>
          <w:tab w:val="left" w:pos="567"/>
        </w:tabs>
        <w:ind w:left="567" w:hanging="567"/>
        <w:rPr>
          <w:szCs w:val="22"/>
          <w:lang w:val="de-DE"/>
        </w:rPr>
      </w:pPr>
    </w:p>
    <w:p w14:paraId="29C731CB" w14:textId="77777777" w:rsidR="00B801C0" w:rsidRPr="005861B9" w:rsidRDefault="00B801C0" w:rsidP="00A77FD0">
      <w:pPr>
        <w:keepNext/>
        <w:keepLines/>
        <w:rPr>
          <w:b/>
          <w:szCs w:val="22"/>
          <w:lang w:val="de-DE"/>
        </w:rPr>
      </w:pPr>
      <w:r w:rsidRPr="005861B9">
        <w:rPr>
          <w:b/>
          <w:szCs w:val="22"/>
          <w:lang w:val="de-DE"/>
        </w:rPr>
        <w:lastRenderedPageBreak/>
        <w:t>CellCept darf nicht eingenommen werden,</w:t>
      </w:r>
    </w:p>
    <w:p w14:paraId="689933FE" w14:textId="175D429B" w:rsidR="00453593" w:rsidRPr="005861B9" w:rsidRDefault="00B801C0" w:rsidP="00A77FD0">
      <w:pPr>
        <w:pStyle w:val="ListParagraph"/>
        <w:keepNext/>
        <w:keepLines/>
        <w:numPr>
          <w:ilvl w:val="0"/>
          <w:numId w:val="267"/>
        </w:numPr>
        <w:tabs>
          <w:tab w:val="left" w:pos="567"/>
        </w:tabs>
        <w:ind w:left="567" w:hanging="567"/>
        <w:rPr>
          <w:szCs w:val="22"/>
          <w:lang w:val="de-DE"/>
        </w:rPr>
      </w:pPr>
      <w:r w:rsidRPr="005861B9">
        <w:rPr>
          <w:szCs w:val="22"/>
          <w:lang w:val="de-DE"/>
        </w:rPr>
        <w:t>wenn Sie allergisch gegen Mycophenolatmofetil, Mycophenolsäure oder einen der in Abschnitt 6. genannten sonstigen Bestandteile dieses Arzneimittels sind.</w:t>
      </w:r>
    </w:p>
    <w:p w14:paraId="14276C6C" w14:textId="6FD0E370" w:rsidR="00B801C0" w:rsidRPr="005861B9" w:rsidRDefault="00B801C0" w:rsidP="00A77FD0">
      <w:pPr>
        <w:pStyle w:val="ListParagraph"/>
        <w:keepNext/>
        <w:keepLines/>
        <w:numPr>
          <w:ilvl w:val="0"/>
          <w:numId w:val="267"/>
        </w:numPr>
        <w:tabs>
          <w:tab w:val="left" w:pos="567"/>
        </w:tabs>
        <w:ind w:left="567" w:hanging="567"/>
        <w:rPr>
          <w:szCs w:val="22"/>
          <w:lang w:val="de-DE"/>
        </w:rPr>
      </w:pPr>
      <w:r w:rsidRPr="005861B9">
        <w:rPr>
          <w:iCs/>
          <w:lang w:val="de-DE"/>
        </w:rPr>
        <w:t>wenn Sie eine Frau sind, die schwanger sein könnte und Sie keinen negativen Schwangerschaftstest vor Ihrer ersten Verschreibung vorgewiesen haben, da Mycophenolat zu Missbildungen und Fehlgeburten führt.</w:t>
      </w:r>
    </w:p>
    <w:p w14:paraId="790952CD" w14:textId="3BB22331" w:rsidR="00B801C0" w:rsidRPr="005861B9" w:rsidRDefault="00B801C0" w:rsidP="00A77FD0">
      <w:pPr>
        <w:pStyle w:val="ListParagraph"/>
        <w:numPr>
          <w:ilvl w:val="0"/>
          <w:numId w:val="267"/>
        </w:numPr>
        <w:tabs>
          <w:tab w:val="left" w:pos="567"/>
        </w:tabs>
        <w:ind w:left="567" w:hanging="567"/>
        <w:rPr>
          <w:szCs w:val="22"/>
          <w:lang w:val="de-DE"/>
        </w:rPr>
      </w:pPr>
      <w:r w:rsidRPr="005861B9">
        <w:rPr>
          <w:szCs w:val="22"/>
          <w:lang w:val="de-DE"/>
        </w:rPr>
        <w:t>wenn Sie schwanger sind,</w:t>
      </w:r>
      <w:r w:rsidRPr="005861B9">
        <w:rPr>
          <w:lang w:val="de-DE"/>
        </w:rPr>
        <w:t xml:space="preserve"> </w:t>
      </w:r>
      <w:r w:rsidRPr="005861B9">
        <w:rPr>
          <w:szCs w:val="22"/>
          <w:lang w:val="de-DE"/>
        </w:rPr>
        <w:t>eine Schwangerschaft planen oder glauben, schwanger zu sein.</w:t>
      </w:r>
    </w:p>
    <w:p w14:paraId="75BA7183" w14:textId="71B79EC3" w:rsidR="00B801C0" w:rsidRPr="005861B9" w:rsidRDefault="00B801C0" w:rsidP="00A77FD0">
      <w:pPr>
        <w:pStyle w:val="ListParagraph"/>
        <w:numPr>
          <w:ilvl w:val="0"/>
          <w:numId w:val="267"/>
        </w:numPr>
        <w:tabs>
          <w:tab w:val="left" w:pos="567"/>
        </w:tabs>
        <w:ind w:left="567" w:hanging="567"/>
        <w:rPr>
          <w:szCs w:val="22"/>
          <w:lang w:val="de-DE"/>
        </w:rPr>
      </w:pPr>
      <w:r w:rsidRPr="005861B9">
        <w:rPr>
          <w:szCs w:val="22"/>
          <w:lang w:val="de-DE"/>
        </w:rPr>
        <w:t>wenn S</w:t>
      </w:r>
      <w:r w:rsidRPr="005861B9">
        <w:rPr>
          <w:iCs/>
          <w:lang w:val="de-DE"/>
        </w:rPr>
        <w:t xml:space="preserve">ie keine wirksame Empfängnisverhütung verwenden (siehe </w:t>
      </w:r>
      <w:r w:rsidR="007A2A42" w:rsidRPr="005861B9">
        <w:rPr>
          <w:iCs/>
          <w:lang w:val="de-DE"/>
        </w:rPr>
        <w:t xml:space="preserve">Verhütung, </w:t>
      </w:r>
      <w:r w:rsidRPr="005861B9">
        <w:rPr>
          <w:iCs/>
          <w:lang w:val="de-DE"/>
        </w:rPr>
        <w:t>Schwangerschaft und Stillzeit</w:t>
      </w:r>
      <w:r w:rsidRPr="005861B9">
        <w:rPr>
          <w:szCs w:val="22"/>
          <w:lang w:val="de-DE"/>
        </w:rPr>
        <w:t>).</w:t>
      </w:r>
    </w:p>
    <w:p w14:paraId="0CA1B64A" w14:textId="2C529D65" w:rsidR="00B801C0" w:rsidRPr="005861B9" w:rsidRDefault="00B801C0" w:rsidP="00A77FD0">
      <w:pPr>
        <w:pStyle w:val="ListParagraph"/>
        <w:numPr>
          <w:ilvl w:val="0"/>
          <w:numId w:val="267"/>
        </w:numPr>
        <w:tabs>
          <w:tab w:val="left" w:pos="567"/>
        </w:tabs>
        <w:ind w:left="567" w:hanging="567"/>
        <w:rPr>
          <w:szCs w:val="22"/>
          <w:lang w:val="de-DE"/>
        </w:rPr>
      </w:pPr>
      <w:r w:rsidRPr="005861B9">
        <w:rPr>
          <w:szCs w:val="22"/>
          <w:lang w:val="de-DE"/>
        </w:rPr>
        <w:t>wenn Sie stillen.</w:t>
      </w:r>
    </w:p>
    <w:p w14:paraId="32DAE690" w14:textId="77777777" w:rsidR="00B801C0" w:rsidRPr="005861B9" w:rsidRDefault="00B801C0" w:rsidP="00B801C0">
      <w:pPr>
        <w:rPr>
          <w:szCs w:val="22"/>
          <w:lang w:val="de-DE"/>
        </w:rPr>
      </w:pPr>
      <w:r w:rsidRPr="005861B9">
        <w:rPr>
          <w:szCs w:val="22"/>
          <w:lang w:val="de-DE"/>
        </w:rPr>
        <w:t>Nehmen Sie dieses Arzneimittel nicht ein, wenn einer der oben aufgeführten Punkte auf Sie zutrifft. Fragen Sie vor der Einnahme von CellCept bei Ihrem Arzt oder Apotheker nach, wenn Sie sich nicht sicher sind.</w:t>
      </w:r>
    </w:p>
    <w:p w14:paraId="12CBE633" w14:textId="77777777" w:rsidR="00B801C0" w:rsidRPr="005861B9" w:rsidRDefault="00B801C0" w:rsidP="00B801C0">
      <w:pPr>
        <w:rPr>
          <w:szCs w:val="22"/>
          <w:lang w:val="de-DE"/>
        </w:rPr>
      </w:pPr>
    </w:p>
    <w:p w14:paraId="334AFBBC" w14:textId="77777777" w:rsidR="00B801C0" w:rsidRPr="005861B9" w:rsidRDefault="00B801C0" w:rsidP="00A77FD0">
      <w:pPr>
        <w:rPr>
          <w:b/>
          <w:szCs w:val="22"/>
          <w:lang w:val="de-DE"/>
        </w:rPr>
      </w:pPr>
      <w:bookmarkStart w:id="1716" w:name="OLE_LINK3"/>
      <w:r w:rsidRPr="005861B9">
        <w:rPr>
          <w:b/>
          <w:szCs w:val="22"/>
          <w:lang w:val="de-DE"/>
        </w:rPr>
        <w:t>Warnhinweise und Vorsichtsmaßnahmen</w:t>
      </w:r>
      <w:bookmarkEnd w:id="1716"/>
    </w:p>
    <w:p w14:paraId="5EA82087" w14:textId="77777777" w:rsidR="00B801C0" w:rsidRPr="005861B9" w:rsidRDefault="00B801C0" w:rsidP="00B801C0">
      <w:pPr>
        <w:ind w:right="-2"/>
        <w:rPr>
          <w:szCs w:val="22"/>
          <w:lang w:val="de-DE"/>
        </w:rPr>
      </w:pPr>
      <w:r w:rsidRPr="005861B9">
        <w:rPr>
          <w:szCs w:val="22"/>
          <w:lang w:val="de-DE"/>
        </w:rPr>
        <w:t>Bitte sprechen Sie mit Ihrem Arzt, bevor Sie mit der Behandlung mit CellCept beginnen:</w:t>
      </w:r>
    </w:p>
    <w:p w14:paraId="72F4D4F3" w14:textId="786CFD96" w:rsidR="00B801C0" w:rsidRPr="005861B9" w:rsidRDefault="00B801C0" w:rsidP="00A77FD0">
      <w:pPr>
        <w:pStyle w:val="ListParagraph"/>
        <w:numPr>
          <w:ilvl w:val="0"/>
          <w:numId w:val="110"/>
        </w:numPr>
        <w:tabs>
          <w:tab w:val="left" w:pos="567"/>
        </w:tabs>
        <w:ind w:left="567" w:hanging="567"/>
        <w:rPr>
          <w:szCs w:val="22"/>
          <w:lang w:val="de-DE"/>
        </w:rPr>
      </w:pPr>
      <w:r w:rsidRPr="005861B9">
        <w:rPr>
          <w:szCs w:val="22"/>
          <w:lang w:val="de-DE"/>
        </w:rPr>
        <w:t>wenn Sie älter als 65 Jahre sind, da Sie im Vergleich zu jüngeren Patienten ein erhöhtes Risiko für das Auftreten von unerwünschten Ereignissen, wie z. B. bestimmten Virusinfektionen, gastrointestinalen Blutungen und Lungenödemen haben können.</w:t>
      </w:r>
    </w:p>
    <w:p w14:paraId="359A5C6C" w14:textId="7FD3743E" w:rsidR="00B801C0" w:rsidRPr="005861B9" w:rsidRDefault="00B801C0" w:rsidP="00A77FD0">
      <w:pPr>
        <w:pStyle w:val="ListParagraph"/>
        <w:numPr>
          <w:ilvl w:val="0"/>
          <w:numId w:val="110"/>
        </w:numPr>
        <w:tabs>
          <w:tab w:val="left" w:pos="567"/>
        </w:tabs>
        <w:ind w:left="567" w:hanging="567"/>
        <w:rPr>
          <w:szCs w:val="22"/>
          <w:lang w:val="de-DE"/>
        </w:rPr>
      </w:pPr>
      <w:r w:rsidRPr="005861B9">
        <w:rPr>
          <w:szCs w:val="22"/>
          <w:lang w:val="de-DE"/>
        </w:rPr>
        <w:t>wenn Sie Anzeichen einer Infektion, wie z. B. Fieber oder Halsschmerzen, haben.</w:t>
      </w:r>
    </w:p>
    <w:p w14:paraId="7DD875AB" w14:textId="6E1F61C3" w:rsidR="00B801C0" w:rsidRPr="005861B9" w:rsidRDefault="00B801C0" w:rsidP="00A77FD0">
      <w:pPr>
        <w:pStyle w:val="ListParagraph"/>
        <w:numPr>
          <w:ilvl w:val="0"/>
          <w:numId w:val="110"/>
        </w:numPr>
        <w:tabs>
          <w:tab w:val="left" w:pos="567"/>
        </w:tabs>
        <w:ind w:left="567" w:hanging="567"/>
        <w:rPr>
          <w:szCs w:val="22"/>
          <w:lang w:val="de-DE"/>
        </w:rPr>
      </w:pPr>
      <w:r w:rsidRPr="005861B9">
        <w:rPr>
          <w:szCs w:val="22"/>
          <w:lang w:val="de-DE"/>
        </w:rPr>
        <w:t>wenn Sie unerwartete blaue Flecken oder Blutungen haben.</w:t>
      </w:r>
    </w:p>
    <w:p w14:paraId="74272A89" w14:textId="44F65DC4" w:rsidR="00B801C0" w:rsidRPr="005861B9" w:rsidRDefault="00B801C0" w:rsidP="00A77FD0">
      <w:pPr>
        <w:pStyle w:val="ListParagraph"/>
        <w:numPr>
          <w:ilvl w:val="0"/>
          <w:numId w:val="110"/>
        </w:numPr>
        <w:tabs>
          <w:tab w:val="left" w:pos="567"/>
        </w:tabs>
        <w:ind w:left="567" w:hanging="567"/>
        <w:rPr>
          <w:szCs w:val="22"/>
          <w:lang w:val="de-DE"/>
        </w:rPr>
      </w:pPr>
      <w:r w:rsidRPr="005861B9">
        <w:rPr>
          <w:szCs w:val="22"/>
          <w:lang w:val="de-DE"/>
        </w:rPr>
        <w:t>wenn Sie bereits einmal Probleme mit dem Magen-Darm-Trakt, wie z. B. Magengeschwüre, hatten.</w:t>
      </w:r>
    </w:p>
    <w:p w14:paraId="1D97CF12" w14:textId="3A77FFA5" w:rsidR="00B801C0" w:rsidRPr="005861B9" w:rsidRDefault="00B801C0" w:rsidP="00A77FD0">
      <w:pPr>
        <w:pStyle w:val="ListParagraph"/>
        <w:numPr>
          <w:ilvl w:val="0"/>
          <w:numId w:val="110"/>
        </w:numPr>
        <w:tabs>
          <w:tab w:val="left" w:pos="567"/>
        </w:tabs>
        <w:ind w:left="567" w:hanging="567"/>
        <w:rPr>
          <w:szCs w:val="22"/>
          <w:lang w:val="de-DE"/>
        </w:rPr>
      </w:pPr>
      <w:r w:rsidRPr="005861B9">
        <w:rPr>
          <w:szCs w:val="22"/>
          <w:lang w:val="de-DE"/>
        </w:rPr>
        <w:t>wenn Sie eine Schwangerschaft planen oder schwanger werden, während Sie oder Ihr Partner CellCept einnehmen.</w:t>
      </w:r>
    </w:p>
    <w:p w14:paraId="63EF9E68" w14:textId="289735CF" w:rsidR="00B801C0" w:rsidRPr="005861B9" w:rsidRDefault="00B801C0" w:rsidP="00A77FD0">
      <w:pPr>
        <w:pStyle w:val="ListParagraph"/>
        <w:numPr>
          <w:ilvl w:val="0"/>
          <w:numId w:val="110"/>
        </w:numPr>
        <w:tabs>
          <w:tab w:val="left" w:pos="567"/>
        </w:tabs>
        <w:ind w:left="567" w:hanging="567"/>
        <w:rPr>
          <w:szCs w:val="22"/>
          <w:lang w:val="de-DE"/>
        </w:rPr>
      </w:pPr>
      <w:r w:rsidRPr="005861B9">
        <w:rPr>
          <w:szCs w:val="22"/>
          <w:lang w:val="de-DE"/>
        </w:rPr>
        <w:t>wenn Sie einen erblich bedingten Enzymmangel wie das Lesch-Nyhan- und das Kelley-Seegmiller-Syndrom haben.</w:t>
      </w:r>
    </w:p>
    <w:p w14:paraId="7A9CF6CF" w14:textId="77777777" w:rsidR="00B801C0" w:rsidRPr="005861B9" w:rsidRDefault="00B801C0" w:rsidP="00B801C0">
      <w:pPr>
        <w:tabs>
          <w:tab w:val="left" w:pos="567"/>
        </w:tabs>
        <w:ind w:left="567" w:right="-2" w:hanging="570"/>
        <w:rPr>
          <w:szCs w:val="22"/>
          <w:lang w:val="de-DE"/>
        </w:rPr>
      </w:pPr>
    </w:p>
    <w:p w14:paraId="72B56D24" w14:textId="77777777" w:rsidR="00B801C0" w:rsidRPr="005861B9" w:rsidRDefault="00B801C0" w:rsidP="00B801C0">
      <w:pPr>
        <w:tabs>
          <w:tab w:val="left" w:pos="426"/>
        </w:tabs>
        <w:ind w:right="-2"/>
        <w:rPr>
          <w:szCs w:val="22"/>
          <w:lang w:val="de-DE"/>
        </w:rPr>
      </w:pPr>
      <w:r w:rsidRPr="005861B9">
        <w:rPr>
          <w:szCs w:val="22"/>
          <w:lang w:val="de-DE"/>
        </w:rPr>
        <w:t>Fragen Sie vor Beginn der Behandlung mit CellCept sofort bei Ihrem Arzt nach, wenn einer der oben aufgeführten Punkte auf Sie zutrifft (oder Sie sich nicht sicher sind).</w:t>
      </w:r>
    </w:p>
    <w:p w14:paraId="3528E75A" w14:textId="77777777" w:rsidR="00B801C0" w:rsidRPr="005861B9" w:rsidRDefault="00B801C0" w:rsidP="00A77FD0">
      <w:pPr>
        <w:rPr>
          <w:b/>
          <w:szCs w:val="22"/>
          <w:lang w:val="de-DE"/>
        </w:rPr>
      </w:pPr>
    </w:p>
    <w:p w14:paraId="7D404979" w14:textId="77777777" w:rsidR="00B801C0" w:rsidRPr="005861B9" w:rsidRDefault="00B801C0" w:rsidP="00A77FD0">
      <w:pPr>
        <w:rPr>
          <w:b/>
          <w:szCs w:val="22"/>
          <w:lang w:val="de-DE"/>
        </w:rPr>
      </w:pPr>
      <w:r w:rsidRPr="005861B9">
        <w:rPr>
          <w:b/>
          <w:szCs w:val="22"/>
          <w:lang w:val="de-DE"/>
        </w:rPr>
        <w:t>Die Auswirkungen von Sonnenlicht</w:t>
      </w:r>
    </w:p>
    <w:p w14:paraId="264FA8BC" w14:textId="77777777" w:rsidR="00B801C0" w:rsidRPr="005861B9" w:rsidRDefault="00B801C0" w:rsidP="00B801C0">
      <w:pPr>
        <w:rPr>
          <w:szCs w:val="22"/>
          <w:lang w:val="de-DE"/>
        </w:rPr>
      </w:pPr>
      <w:r w:rsidRPr="005861B9">
        <w:rPr>
          <w:szCs w:val="22"/>
          <w:lang w:val="de-DE"/>
        </w:rPr>
        <w:t>CellCept schränkt Ihre körpereigene Abwehrkraft ein. Aus diesem Grund besteht ein erhöhtes Risiko für die Entwicklung von Hautkrebs. Sie sollten sich daher vor zu viel Sonnenlicht und UV-Strahlung schützen. Das können Sie machen, indem Sie:</w:t>
      </w:r>
    </w:p>
    <w:p w14:paraId="5908FED9" w14:textId="4BF80A02" w:rsidR="00B801C0" w:rsidRPr="005861B9" w:rsidRDefault="00B801C0" w:rsidP="00A77FD0">
      <w:pPr>
        <w:pStyle w:val="ListParagraph"/>
        <w:numPr>
          <w:ilvl w:val="0"/>
          <w:numId w:val="111"/>
        </w:numPr>
        <w:tabs>
          <w:tab w:val="left" w:pos="567"/>
        </w:tabs>
        <w:ind w:left="567" w:hanging="567"/>
        <w:rPr>
          <w:szCs w:val="22"/>
          <w:lang w:val="de-DE"/>
        </w:rPr>
      </w:pPr>
      <w:r w:rsidRPr="005861B9">
        <w:rPr>
          <w:szCs w:val="22"/>
          <w:lang w:val="de-DE"/>
        </w:rPr>
        <w:t>schützende Kleidung tragen, die auch Ihren Kopf, Ihren Hals und Ihre Arme und Beine bedeckt.</w:t>
      </w:r>
    </w:p>
    <w:p w14:paraId="4925C0C5" w14:textId="05A4D755" w:rsidR="00B801C0" w:rsidRPr="005861B9" w:rsidRDefault="00B801C0" w:rsidP="00A77FD0">
      <w:pPr>
        <w:pStyle w:val="ListParagraph"/>
        <w:numPr>
          <w:ilvl w:val="0"/>
          <w:numId w:val="111"/>
        </w:numPr>
        <w:tabs>
          <w:tab w:val="left" w:pos="567"/>
        </w:tabs>
        <w:ind w:left="567" w:hanging="567"/>
        <w:rPr>
          <w:szCs w:val="22"/>
          <w:lang w:val="de-DE"/>
        </w:rPr>
      </w:pPr>
      <w:r w:rsidRPr="005861B9">
        <w:rPr>
          <w:szCs w:val="22"/>
          <w:lang w:val="de-DE"/>
        </w:rPr>
        <w:t>Sonnenschutzmittel mit einem hohen Lichtschutzfaktor verwenden.</w:t>
      </w:r>
    </w:p>
    <w:p w14:paraId="48611BA9" w14:textId="77777777" w:rsidR="00B801C0" w:rsidRPr="005861B9" w:rsidRDefault="00B801C0" w:rsidP="00A77FD0">
      <w:pPr>
        <w:keepNext/>
        <w:keepLines/>
        <w:rPr>
          <w:szCs w:val="22"/>
          <w:lang w:val="de-DE"/>
        </w:rPr>
      </w:pPr>
    </w:p>
    <w:p w14:paraId="506EF0EB" w14:textId="77777777" w:rsidR="00B801C0" w:rsidRPr="005861B9" w:rsidRDefault="00B801C0" w:rsidP="00A77FD0">
      <w:pPr>
        <w:keepNext/>
        <w:keepLines/>
        <w:rPr>
          <w:b/>
          <w:szCs w:val="22"/>
          <w:lang w:val="de-DE"/>
        </w:rPr>
      </w:pPr>
      <w:r w:rsidRPr="005861B9">
        <w:rPr>
          <w:b/>
          <w:szCs w:val="22"/>
          <w:lang w:val="de-DE"/>
        </w:rPr>
        <w:t>Kinder</w:t>
      </w:r>
    </w:p>
    <w:p w14:paraId="1BAFBAB6" w14:textId="4AF41AA6" w:rsidR="006B1502" w:rsidRPr="00A77FD0" w:rsidRDefault="006B1502" w:rsidP="00B801C0">
      <w:pPr>
        <w:keepNext/>
        <w:keepLines/>
        <w:rPr>
          <w:szCs w:val="22"/>
          <w:lang w:val="de-DE"/>
        </w:rPr>
      </w:pPr>
      <w:r w:rsidRPr="00A77FD0">
        <w:rPr>
          <w:szCs w:val="22"/>
          <w:lang w:val="de-DE"/>
        </w:rPr>
        <w:t xml:space="preserve">Bei Kindern, insbesondere </w:t>
      </w:r>
      <w:r w:rsidRPr="005861B9">
        <w:rPr>
          <w:szCs w:val="22"/>
          <w:lang w:val="de-DE"/>
        </w:rPr>
        <w:t xml:space="preserve">bei Kindern </w:t>
      </w:r>
      <w:r w:rsidRPr="00A77FD0">
        <w:rPr>
          <w:szCs w:val="22"/>
          <w:lang w:val="de-DE"/>
        </w:rPr>
        <w:t>unter 6</w:t>
      </w:r>
      <w:r w:rsidRPr="005861B9">
        <w:rPr>
          <w:szCs w:val="22"/>
          <w:lang w:val="de-DE"/>
        </w:rPr>
        <w:t> </w:t>
      </w:r>
      <w:r w:rsidRPr="00A77FD0">
        <w:rPr>
          <w:szCs w:val="22"/>
          <w:lang w:val="de-DE"/>
        </w:rPr>
        <w:t xml:space="preserve">Jahren, kann es </w:t>
      </w:r>
      <w:r w:rsidR="00B50620" w:rsidRPr="005861B9">
        <w:rPr>
          <w:szCs w:val="22"/>
          <w:lang w:val="de-DE"/>
        </w:rPr>
        <w:t xml:space="preserve">möglicherweise </w:t>
      </w:r>
      <w:r w:rsidRPr="005861B9">
        <w:rPr>
          <w:szCs w:val="22"/>
          <w:lang w:val="de-DE"/>
        </w:rPr>
        <w:t xml:space="preserve">häufiger zu bestimmten </w:t>
      </w:r>
      <w:r w:rsidRPr="00A77FD0">
        <w:rPr>
          <w:szCs w:val="22"/>
          <w:lang w:val="de-DE"/>
        </w:rPr>
        <w:t>Nebenwirkungen</w:t>
      </w:r>
      <w:r w:rsidRPr="005861B9">
        <w:rPr>
          <w:szCs w:val="22"/>
          <w:lang w:val="de-DE"/>
        </w:rPr>
        <w:t xml:space="preserve"> kommen</w:t>
      </w:r>
      <w:r w:rsidR="00B50620" w:rsidRPr="005861B9">
        <w:rPr>
          <w:szCs w:val="22"/>
          <w:lang w:val="de-DE"/>
        </w:rPr>
        <w:t xml:space="preserve"> als bei Erwachsenen</w:t>
      </w:r>
      <w:r w:rsidRPr="00A77FD0">
        <w:rPr>
          <w:szCs w:val="22"/>
          <w:lang w:val="de-DE"/>
        </w:rPr>
        <w:t>, darunter Durchfall, Erbrechen, Infektionen, weniger rote und wei</w:t>
      </w:r>
      <w:r w:rsidRPr="00A77FD0">
        <w:rPr>
          <w:rFonts w:hint="eastAsia"/>
          <w:szCs w:val="22"/>
          <w:lang w:val="de-DE"/>
        </w:rPr>
        <w:t>ß</w:t>
      </w:r>
      <w:r w:rsidRPr="00A77FD0">
        <w:rPr>
          <w:szCs w:val="22"/>
          <w:lang w:val="de-DE"/>
        </w:rPr>
        <w:t>e Blutk</w:t>
      </w:r>
      <w:r w:rsidRPr="00A77FD0">
        <w:rPr>
          <w:rFonts w:hint="eastAsia"/>
          <w:szCs w:val="22"/>
          <w:lang w:val="de-DE"/>
        </w:rPr>
        <w:t>ö</w:t>
      </w:r>
      <w:r w:rsidRPr="00A77FD0">
        <w:rPr>
          <w:szCs w:val="22"/>
          <w:lang w:val="de-DE"/>
        </w:rPr>
        <w:t>rperchen sowie m</w:t>
      </w:r>
      <w:r w:rsidRPr="00A77FD0">
        <w:rPr>
          <w:rFonts w:hint="eastAsia"/>
          <w:szCs w:val="22"/>
          <w:lang w:val="de-DE"/>
        </w:rPr>
        <w:t>ö</w:t>
      </w:r>
      <w:r w:rsidRPr="00A77FD0">
        <w:rPr>
          <w:szCs w:val="22"/>
          <w:lang w:val="de-DE"/>
        </w:rPr>
        <w:t>glicherweise Lymphknoten</w:t>
      </w:r>
      <w:r w:rsidR="00A932B7" w:rsidRPr="005861B9">
        <w:rPr>
          <w:szCs w:val="22"/>
          <w:lang w:val="de-DE"/>
        </w:rPr>
        <w:t>-</w:t>
      </w:r>
      <w:r w:rsidRPr="00A77FD0">
        <w:rPr>
          <w:szCs w:val="22"/>
          <w:lang w:val="de-DE"/>
        </w:rPr>
        <w:t xml:space="preserve"> oder Hautkrebs.</w:t>
      </w:r>
    </w:p>
    <w:p w14:paraId="471D5710" w14:textId="77777777" w:rsidR="006B1502" w:rsidRPr="00A77FD0" w:rsidRDefault="006B1502" w:rsidP="00B801C0">
      <w:pPr>
        <w:keepNext/>
        <w:keepLines/>
        <w:rPr>
          <w:rFonts w:ascii="Helvetica Neue" w:hAnsi="Helvetica Neue"/>
          <w:color w:val="333333"/>
          <w:sz w:val="20"/>
          <w:shd w:val="clear" w:color="auto" w:fill="FFFFFF"/>
          <w:lang w:val="de-DE"/>
        </w:rPr>
      </w:pPr>
    </w:p>
    <w:p w14:paraId="0275DDED" w14:textId="77777777" w:rsidR="006B1502" w:rsidRPr="005861B9" w:rsidRDefault="00B801C0" w:rsidP="00B801C0">
      <w:pPr>
        <w:keepNext/>
        <w:keepLines/>
        <w:rPr>
          <w:szCs w:val="22"/>
          <w:lang w:val="de-DE"/>
        </w:rPr>
      </w:pPr>
      <w:r w:rsidRPr="005861B9">
        <w:rPr>
          <w:szCs w:val="22"/>
          <w:lang w:val="de-DE"/>
        </w:rPr>
        <w:t xml:space="preserve">Die Kapseln sind nur für Kinder geeignet, die in der Lage sind, feste Arzneimittel ohne Erstickungsgefahr zu schlucken. Das Arzneimittel darf daher nur entsprechend der Verschreibung des Arztes verabreicht werden. </w:t>
      </w:r>
    </w:p>
    <w:p w14:paraId="22F1DA51" w14:textId="77777777" w:rsidR="006B1502" w:rsidRPr="005861B9" w:rsidRDefault="006B1502" w:rsidP="00B801C0">
      <w:pPr>
        <w:keepNext/>
        <w:keepLines/>
        <w:rPr>
          <w:szCs w:val="22"/>
          <w:lang w:val="de-DE"/>
        </w:rPr>
      </w:pPr>
    </w:p>
    <w:p w14:paraId="4B1D4EFF" w14:textId="79784F4E" w:rsidR="00B801C0" w:rsidRPr="005861B9" w:rsidRDefault="00B801C0" w:rsidP="00B801C0">
      <w:pPr>
        <w:keepNext/>
        <w:keepLines/>
        <w:rPr>
          <w:szCs w:val="22"/>
          <w:lang w:val="de-DE"/>
        </w:rPr>
      </w:pPr>
      <w:r w:rsidRPr="005861B9">
        <w:rPr>
          <w:szCs w:val="22"/>
          <w:lang w:val="de-DE"/>
        </w:rPr>
        <w:t>Wenn Sie sich</w:t>
      </w:r>
      <w:r w:rsidR="00EA1804" w:rsidRPr="005861B9">
        <w:rPr>
          <w:szCs w:val="22"/>
          <w:lang w:val="de-DE"/>
        </w:rPr>
        <w:t xml:space="preserve"> bei der Behandung Ihres Kindes </w:t>
      </w:r>
      <w:r w:rsidRPr="005861B9">
        <w:rPr>
          <w:szCs w:val="22"/>
          <w:lang w:val="de-DE"/>
        </w:rPr>
        <w:t>nicht sicher sind, sprechen Sie bitte vor der Anwendung mit Ihrem Arzt oder Apotheker.</w:t>
      </w:r>
    </w:p>
    <w:p w14:paraId="3E6C6E7E" w14:textId="77777777" w:rsidR="00B801C0" w:rsidRPr="005861B9" w:rsidRDefault="00B801C0" w:rsidP="00A77FD0">
      <w:pPr>
        <w:keepNext/>
        <w:keepLines/>
        <w:rPr>
          <w:szCs w:val="22"/>
          <w:lang w:val="de-DE"/>
        </w:rPr>
      </w:pPr>
    </w:p>
    <w:p w14:paraId="60D7BA27" w14:textId="77777777" w:rsidR="00B801C0" w:rsidRPr="005861B9" w:rsidRDefault="00B801C0" w:rsidP="00A77FD0">
      <w:pPr>
        <w:keepNext/>
        <w:keepLines/>
        <w:rPr>
          <w:b/>
          <w:szCs w:val="22"/>
          <w:lang w:val="de-DE"/>
        </w:rPr>
      </w:pPr>
      <w:r w:rsidRPr="005861B9">
        <w:rPr>
          <w:b/>
          <w:szCs w:val="22"/>
          <w:lang w:val="de-DE"/>
        </w:rPr>
        <w:t xml:space="preserve">Einnahme von CellCept zusammen mit anderen Arzneimitteln </w:t>
      </w:r>
    </w:p>
    <w:p w14:paraId="4F0D56F7" w14:textId="77777777" w:rsidR="00B801C0" w:rsidRPr="005861B9" w:rsidRDefault="00B801C0" w:rsidP="00B801C0">
      <w:pPr>
        <w:rPr>
          <w:szCs w:val="22"/>
          <w:lang w:val="de-DE"/>
        </w:rPr>
      </w:pPr>
      <w:r w:rsidRPr="005861B9">
        <w:rPr>
          <w:szCs w:val="22"/>
          <w:lang w:val="de-DE"/>
        </w:rPr>
        <w:t xml:space="preserve">Informieren Sie Ihren Arzt oder Apotheker, wenn Sie andere Arzneimittel einnehmen/anwenden, </w:t>
      </w:r>
      <w:r w:rsidRPr="005861B9">
        <w:rPr>
          <w:noProof/>
          <w:szCs w:val="22"/>
          <w:lang w:val="de-DE"/>
        </w:rPr>
        <w:t xml:space="preserve">kürzlich andere Arzneimittel </w:t>
      </w:r>
      <w:r w:rsidRPr="005861B9">
        <w:rPr>
          <w:szCs w:val="22"/>
          <w:lang w:val="de-DE"/>
        </w:rPr>
        <w:t xml:space="preserve">eingenommen/angewendet haben </w:t>
      </w:r>
      <w:r w:rsidRPr="005861B9">
        <w:rPr>
          <w:noProof/>
          <w:szCs w:val="22"/>
          <w:lang w:val="de-DE"/>
        </w:rPr>
        <w:t>oder beabsichtigen andere Arzneimittel einzunehmen/anzuwenden</w:t>
      </w:r>
      <w:r w:rsidRPr="005861B9">
        <w:rPr>
          <w:szCs w:val="22"/>
          <w:lang w:val="de-DE"/>
        </w:rPr>
        <w:t xml:space="preserve">, auch wenn es sich um nicht verschreibungspflichtige Arzneimittel, wie z. B. pflanzliche Arzneimittel, handelt. Der Grund hierfür ist, dass CellCept die Wirkungsweise von </w:t>
      </w:r>
      <w:r w:rsidRPr="005861B9">
        <w:rPr>
          <w:szCs w:val="22"/>
          <w:lang w:val="de-DE"/>
        </w:rPr>
        <w:lastRenderedPageBreak/>
        <w:t>einigen anderen Arzneimitteln beeinflussen kann. Ebenso können andere Arzneimittel die Wirkungsweise von CellCept beeinflussen.</w:t>
      </w:r>
    </w:p>
    <w:p w14:paraId="4DCE11AE" w14:textId="77777777" w:rsidR="00B801C0" w:rsidRPr="005861B9" w:rsidRDefault="00B801C0" w:rsidP="00A77FD0">
      <w:pPr>
        <w:rPr>
          <w:szCs w:val="22"/>
          <w:lang w:val="de-DE"/>
        </w:rPr>
      </w:pPr>
    </w:p>
    <w:p w14:paraId="758912C7" w14:textId="77777777" w:rsidR="00B801C0" w:rsidRPr="005861B9" w:rsidRDefault="00B801C0" w:rsidP="00A77FD0">
      <w:pPr>
        <w:rPr>
          <w:szCs w:val="22"/>
          <w:lang w:val="de-DE"/>
        </w:rPr>
      </w:pPr>
      <w:r w:rsidRPr="005861B9">
        <w:rPr>
          <w:szCs w:val="22"/>
          <w:lang w:val="de-DE"/>
        </w:rPr>
        <w:t>Informieren Sie Ihren Arzt oder Apotheker, bevor Sie mit der Einnahme von CellCept beginnen, insbesondere, wenn Sie eines der nachfolgenden Arzneimittel einnehmen:</w:t>
      </w:r>
    </w:p>
    <w:p w14:paraId="26A262F1" w14:textId="41A7902F" w:rsidR="00B801C0" w:rsidRPr="005861B9" w:rsidRDefault="00B801C0" w:rsidP="00A77FD0">
      <w:pPr>
        <w:pStyle w:val="ListParagraph"/>
        <w:numPr>
          <w:ilvl w:val="0"/>
          <w:numId w:val="112"/>
        </w:numPr>
        <w:tabs>
          <w:tab w:val="left" w:pos="567"/>
        </w:tabs>
        <w:ind w:left="567" w:hanging="567"/>
        <w:rPr>
          <w:szCs w:val="22"/>
          <w:lang w:val="de-DE"/>
        </w:rPr>
      </w:pPr>
      <w:r w:rsidRPr="005861B9">
        <w:rPr>
          <w:szCs w:val="22"/>
          <w:lang w:val="de-DE"/>
        </w:rPr>
        <w:t>Azathioprin oder andere Arzneimittel, die Ihr Immunsystem unterdrücken - diese werden nach einer Organtransplantation verabreicht.</w:t>
      </w:r>
    </w:p>
    <w:p w14:paraId="6C6FDBE1" w14:textId="1A533E07" w:rsidR="002A3EB2" w:rsidRPr="005861B9" w:rsidRDefault="002A3EB2" w:rsidP="002A3EB2">
      <w:pPr>
        <w:pStyle w:val="ListParagraph"/>
        <w:numPr>
          <w:ilvl w:val="0"/>
          <w:numId w:val="112"/>
        </w:numPr>
        <w:tabs>
          <w:tab w:val="left" w:pos="567"/>
        </w:tabs>
        <w:ind w:left="567" w:hanging="567"/>
        <w:rPr>
          <w:szCs w:val="22"/>
          <w:lang w:val="de-DE"/>
        </w:rPr>
      </w:pPr>
      <w:r w:rsidRPr="005861B9">
        <w:rPr>
          <w:szCs w:val="22"/>
          <w:lang w:val="de-DE"/>
        </w:rPr>
        <w:t>Colestyramin - angewendet zur Behandlung eines hohen Cholesterinspiegels.</w:t>
      </w:r>
    </w:p>
    <w:p w14:paraId="1304620F" w14:textId="74739BCF" w:rsidR="00B801C0" w:rsidRPr="005861B9" w:rsidRDefault="00B801C0" w:rsidP="00A77FD0">
      <w:pPr>
        <w:pStyle w:val="ListParagraph"/>
        <w:numPr>
          <w:ilvl w:val="0"/>
          <w:numId w:val="112"/>
        </w:numPr>
        <w:tabs>
          <w:tab w:val="left" w:pos="567"/>
        </w:tabs>
        <w:ind w:left="567" w:hanging="567"/>
        <w:rPr>
          <w:szCs w:val="22"/>
          <w:lang w:val="de-DE"/>
        </w:rPr>
      </w:pPr>
      <w:r w:rsidRPr="005861B9">
        <w:rPr>
          <w:szCs w:val="22"/>
          <w:lang w:val="de-DE"/>
        </w:rPr>
        <w:t>Rifampicin - ein Antibiotikum, das zur Vorbeugung und Behandlung von Infektionen, wie z. B. Tuberkulose (TB), angewendet wird.</w:t>
      </w:r>
    </w:p>
    <w:p w14:paraId="2A329D69" w14:textId="122D4CD6" w:rsidR="00B801C0" w:rsidRPr="005861B9" w:rsidRDefault="00B801C0" w:rsidP="00A77FD0">
      <w:pPr>
        <w:pStyle w:val="ListParagraph"/>
        <w:numPr>
          <w:ilvl w:val="0"/>
          <w:numId w:val="112"/>
        </w:numPr>
        <w:tabs>
          <w:tab w:val="left" w:pos="567"/>
        </w:tabs>
        <w:ind w:left="567" w:hanging="567"/>
        <w:rPr>
          <w:szCs w:val="22"/>
          <w:lang w:val="de-DE"/>
        </w:rPr>
      </w:pPr>
      <w:r w:rsidRPr="005861B9">
        <w:rPr>
          <w:szCs w:val="22"/>
          <w:lang w:val="de-DE"/>
        </w:rPr>
        <w:t>Antazida oder Protonenpumpenhemmer - angewendet bei Säureproblemen im Magen, wie z. B. Verdauungsstörungen.</w:t>
      </w:r>
    </w:p>
    <w:p w14:paraId="72CD9551" w14:textId="6EE9724D" w:rsidR="00B801C0" w:rsidRPr="005861B9" w:rsidRDefault="00B801C0" w:rsidP="00A77FD0">
      <w:pPr>
        <w:pStyle w:val="ListParagraph"/>
        <w:numPr>
          <w:ilvl w:val="0"/>
          <w:numId w:val="112"/>
        </w:numPr>
        <w:tabs>
          <w:tab w:val="left" w:pos="567"/>
        </w:tabs>
        <w:ind w:left="567" w:hanging="567"/>
        <w:rPr>
          <w:szCs w:val="22"/>
          <w:lang w:val="de-DE"/>
        </w:rPr>
      </w:pPr>
      <w:r w:rsidRPr="005861B9">
        <w:rPr>
          <w:szCs w:val="22"/>
          <w:lang w:val="de-DE"/>
        </w:rPr>
        <w:t>Phosphatbinder - angewendet bei Personen mit chronischer Niereninsuffizienz, um die Aufnahme von Phosphaten in ihr Blut zu vermindern</w:t>
      </w:r>
      <w:r w:rsidR="004D7AB7" w:rsidRPr="005861B9">
        <w:rPr>
          <w:szCs w:val="22"/>
          <w:lang w:val="de-DE"/>
        </w:rPr>
        <w:t>.</w:t>
      </w:r>
    </w:p>
    <w:p w14:paraId="53E62BE7" w14:textId="0CD2D588" w:rsidR="00B801C0" w:rsidRPr="005861B9" w:rsidRDefault="00B801C0" w:rsidP="00A77FD0">
      <w:pPr>
        <w:pStyle w:val="ListParagraph"/>
        <w:numPr>
          <w:ilvl w:val="0"/>
          <w:numId w:val="112"/>
        </w:numPr>
        <w:tabs>
          <w:tab w:val="left" w:pos="567"/>
        </w:tabs>
        <w:ind w:left="567" w:hanging="567"/>
        <w:rPr>
          <w:szCs w:val="22"/>
          <w:lang w:val="de-DE"/>
        </w:rPr>
      </w:pPr>
      <w:r w:rsidRPr="005861B9">
        <w:rPr>
          <w:szCs w:val="22"/>
          <w:lang w:val="de-DE"/>
        </w:rPr>
        <w:t>Antibiotika - angewendet zur Behandlung bakterieller Infektionen</w:t>
      </w:r>
    </w:p>
    <w:p w14:paraId="402F10EA" w14:textId="0F568911" w:rsidR="00B801C0" w:rsidRPr="005861B9" w:rsidRDefault="00B801C0" w:rsidP="00A77FD0">
      <w:pPr>
        <w:pStyle w:val="ListParagraph"/>
        <w:numPr>
          <w:ilvl w:val="0"/>
          <w:numId w:val="112"/>
        </w:numPr>
        <w:tabs>
          <w:tab w:val="left" w:pos="567"/>
        </w:tabs>
        <w:ind w:left="567" w:hanging="567"/>
        <w:rPr>
          <w:szCs w:val="22"/>
          <w:lang w:val="de-DE"/>
        </w:rPr>
      </w:pPr>
      <w:r w:rsidRPr="005861B9">
        <w:rPr>
          <w:szCs w:val="22"/>
          <w:lang w:val="de-DE"/>
        </w:rPr>
        <w:t>Isavuconazol - angewendet zur Behandlung von Pilzinfektionen</w:t>
      </w:r>
    </w:p>
    <w:p w14:paraId="68A8AC3C" w14:textId="05D50FAB" w:rsidR="00B801C0" w:rsidRPr="005861B9" w:rsidRDefault="00B801C0" w:rsidP="00A77FD0">
      <w:pPr>
        <w:pStyle w:val="ListParagraph"/>
        <w:numPr>
          <w:ilvl w:val="0"/>
          <w:numId w:val="112"/>
        </w:numPr>
        <w:tabs>
          <w:tab w:val="left" w:pos="567"/>
        </w:tabs>
        <w:ind w:left="567" w:hanging="567"/>
        <w:rPr>
          <w:szCs w:val="22"/>
          <w:lang w:val="de-DE"/>
        </w:rPr>
      </w:pPr>
      <w:r w:rsidRPr="005861B9">
        <w:rPr>
          <w:szCs w:val="22"/>
          <w:lang w:val="de-DE"/>
        </w:rPr>
        <w:t>Telmisartan - angewendet zur Behandlung von Bluthochdruck</w:t>
      </w:r>
    </w:p>
    <w:p w14:paraId="29E461B9" w14:textId="77777777" w:rsidR="00B801C0" w:rsidRPr="005861B9" w:rsidRDefault="00B801C0" w:rsidP="00B801C0">
      <w:pPr>
        <w:tabs>
          <w:tab w:val="left" w:pos="567"/>
        </w:tabs>
        <w:ind w:right="-2"/>
        <w:rPr>
          <w:szCs w:val="22"/>
          <w:lang w:val="de-DE"/>
        </w:rPr>
      </w:pPr>
    </w:p>
    <w:p w14:paraId="3985CD93" w14:textId="77777777" w:rsidR="00B801C0" w:rsidRPr="005861B9" w:rsidRDefault="00B801C0" w:rsidP="00B801C0">
      <w:pPr>
        <w:keepNext/>
        <w:keepLines/>
        <w:tabs>
          <w:tab w:val="left" w:pos="426"/>
        </w:tabs>
        <w:rPr>
          <w:b/>
          <w:szCs w:val="22"/>
          <w:lang w:val="de-DE"/>
        </w:rPr>
      </w:pPr>
      <w:r w:rsidRPr="005861B9">
        <w:rPr>
          <w:b/>
          <w:szCs w:val="22"/>
          <w:lang w:val="de-DE"/>
        </w:rPr>
        <w:t>Impfungen</w:t>
      </w:r>
    </w:p>
    <w:p w14:paraId="5D2C524C" w14:textId="77777777" w:rsidR="00B801C0" w:rsidRPr="005861B9" w:rsidRDefault="00B801C0" w:rsidP="00B801C0">
      <w:pPr>
        <w:tabs>
          <w:tab w:val="left" w:pos="426"/>
        </w:tabs>
        <w:rPr>
          <w:szCs w:val="22"/>
          <w:lang w:val="de-DE"/>
        </w:rPr>
      </w:pPr>
      <w:r w:rsidRPr="005861B9">
        <w:rPr>
          <w:szCs w:val="22"/>
          <w:lang w:val="de-DE"/>
        </w:rPr>
        <w:t>Wenn Sie während der Einnahme von CellCept eine Impfung (Lebendimpfstoff) benötigen, sprechen Sie zuerst mit Ihrem Arzt oder Apotheker. Ihr Arzt wird Ihnen raten, welche Impfungen Sie erhalten können.</w:t>
      </w:r>
    </w:p>
    <w:p w14:paraId="085E1BE8" w14:textId="77777777" w:rsidR="00B801C0" w:rsidRPr="005861B9" w:rsidRDefault="00B801C0" w:rsidP="00B801C0">
      <w:pPr>
        <w:tabs>
          <w:tab w:val="left" w:pos="426"/>
        </w:tabs>
        <w:rPr>
          <w:szCs w:val="22"/>
          <w:lang w:val="de-DE"/>
        </w:rPr>
      </w:pPr>
    </w:p>
    <w:p w14:paraId="1D615525" w14:textId="77777777" w:rsidR="00B801C0" w:rsidRPr="005861B9" w:rsidRDefault="00B801C0" w:rsidP="00B801C0">
      <w:pPr>
        <w:tabs>
          <w:tab w:val="left" w:pos="426"/>
        </w:tabs>
        <w:rPr>
          <w:szCs w:val="22"/>
          <w:lang w:val="de-DE"/>
        </w:rPr>
      </w:pPr>
      <w:r w:rsidRPr="005861B9">
        <w:rPr>
          <w:szCs w:val="22"/>
          <w:lang w:val="de-DE"/>
        </w:rPr>
        <w:t>Sie dürfen während und für mindestens 6 Wochen nach Beendigung einer Behandlung mit CellCept kein Blut spenden. Männer dürfen während und für mindestens 90 Tage nach Beendigung einer Behandlung mit CellCept keinen Samen spenden.</w:t>
      </w:r>
    </w:p>
    <w:p w14:paraId="3A0C3952" w14:textId="77777777" w:rsidR="00B801C0" w:rsidRPr="005861B9" w:rsidRDefault="00B801C0" w:rsidP="00A77FD0">
      <w:pPr>
        <w:rPr>
          <w:szCs w:val="22"/>
          <w:lang w:val="de-DE"/>
        </w:rPr>
      </w:pPr>
    </w:p>
    <w:p w14:paraId="01FFC035" w14:textId="77777777" w:rsidR="00B801C0" w:rsidRPr="005861B9" w:rsidRDefault="00B801C0" w:rsidP="00A77FD0">
      <w:pPr>
        <w:rPr>
          <w:b/>
          <w:szCs w:val="22"/>
          <w:lang w:val="de-DE"/>
        </w:rPr>
      </w:pPr>
      <w:r w:rsidRPr="005861B9">
        <w:rPr>
          <w:b/>
          <w:szCs w:val="22"/>
          <w:lang w:val="de-DE"/>
        </w:rPr>
        <w:t>Einnahme von CellCept zusammen mit Nahrungsmitteln und Getränken</w:t>
      </w:r>
    </w:p>
    <w:p w14:paraId="4B7D5452" w14:textId="77777777" w:rsidR="00B801C0" w:rsidRPr="005861B9" w:rsidRDefault="00B801C0" w:rsidP="00A77FD0">
      <w:pPr>
        <w:rPr>
          <w:szCs w:val="22"/>
          <w:lang w:val="de-DE"/>
        </w:rPr>
      </w:pPr>
      <w:r w:rsidRPr="005861B9">
        <w:rPr>
          <w:szCs w:val="22"/>
          <w:lang w:val="de-DE"/>
        </w:rPr>
        <w:t>Die Einnahme von Nahrungsmitteln und Getränken hat keine Auswirkung auf Ihre Behandlung mit CellCept.</w:t>
      </w:r>
    </w:p>
    <w:p w14:paraId="2218A7EF" w14:textId="77777777" w:rsidR="00B801C0" w:rsidRPr="005861B9" w:rsidRDefault="00B801C0" w:rsidP="00A77FD0">
      <w:pPr>
        <w:tabs>
          <w:tab w:val="left" w:pos="567"/>
        </w:tabs>
        <w:rPr>
          <w:szCs w:val="22"/>
          <w:lang w:val="de-DE"/>
        </w:rPr>
      </w:pPr>
    </w:p>
    <w:p w14:paraId="26EF33A6" w14:textId="77777777" w:rsidR="00B801C0" w:rsidRPr="005861B9" w:rsidRDefault="00B801C0" w:rsidP="00B801C0">
      <w:pPr>
        <w:rPr>
          <w:szCs w:val="22"/>
          <w:lang w:val="de-DE"/>
        </w:rPr>
      </w:pPr>
      <w:r w:rsidRPr="005861B9">
        <w:rPr>
          <w:b/>
          <w:szCs w:val="22"/>
          <w:lang w:val="de-DE"/>
        </w:rPr>
        <w:t>Verhütung bei Frauen, die CellCept einnehmen</w:t>
      </w:r>
    </w:p>
    <w:p w14:paraId="419D2725" w14:textId="77777777" w:rsidR="00B801C0" w:rsidRPr="005861B9" w:rsidRDefault="00B801C0" w:rsidP="00B801C0">
      <w:pPr>
        <w:ind w:right="-2"/>
        <w:rPr>
          <w:szCs w:val="22"/>
          <w:lang w:val="de-DE"/>
        </w:rPr>
      </w:pPr>
      <w:r w:rsidRPr="005861B9">
        <w:rPr>
          <w:szCs w:val="22"/>
          <w:lang w:val="de-DE"/>
        </w:rPr>
        <w:t>Wenn Sie eine Frau sind, die schwanger werden könnte, müssen Sie während der Einnahme von CellCept eine wirksame Methode zur Empfängnisverhütung anwenden. Das bedeutet:</w:t>
      </w:r>
    </w:p>
    <w:p w14:paraId="44F386FD" w14:textId="59C6D954" w:rsidR="00B801C0" w:rsidRPr="005861B9" w:rsidRDefault="00B801C0" w:rsidP="00A77FD0">
      <w:pPr>
        <w:pStyle w:val="ListParagraph"/>
        <w:numPr>
          <w:ilvl w:val="0"/>
          <w:numId w:val="113"/>
        </w:numPr>
        <w:tabs>
          <w:tab w:val="left" w:pos="567"/>
        </w:tabs>
        <w:ind w:left="567" w:hanging="567"/>
        <w:rPr>
          <w:szCs w:val="22"/>
          <w:lang w:val="de-DE"/>
        </w:rPr>
      </w:pPr>
      <w:r w:rsidRPr="005861B9">
        <w:rPr>
          <w:szCs w:val="22"/>
          <w:lang w:val="de-DE"/>
        </w:rPr>
        <w:t>Bevor Sie mit der Einnahme von CellCept beginnen</w:t>
      </w:r>
      <w:r w:rsidR="00F70FC7" w:rsidRPr="005861B9">
        <w:rPr>
          <w:szCs w:val="22"/>
          <w:lang w:val="de-DE"/>
        </w:rPr>
        <w:t>,</w:t>
      </w:r>
    </w:p>
    <w:p w14:paraId="4D8E7BDD" w14:textId="3C8C4CEC" w:rsidR="00B801C0" w:rsidRPr="005861B9" w:rsidRDefault="00B801C0" w:rsidP="00A77FD0">
      <w:pPr>
        <w:pStyle w:val="ListParagraph"/>
        <w:numPr>
          <w:ilvl w:val="0"/>
          <w:numId w:val="113"/>
        </w:numPr>
        <w:tabs>
          <w:tab w:val="left" w:pos="567"/>
        </w:tabs>
        <w:ind w:left="567" w:hanging="567"/>
        <w:rPr>
          <w:szCs w:val="22"/>
          <w:lang w:val="de-DE"/>
        </w:rPr>
      </w:pPr>
      <w:r w:rsidRPr="005861B9">
        <w:rPr>
          <w:szCs w:val="22"/>
          <w:lang w:val="de-DE"/>
        </w:rPr>
        <w:t>Während Ihrer gesamten Behandlung mit CellCept</w:t>
      </w:r>
      <w:r w:rsidR="00F70FC7" w:rsidRPr="005861B9">
        <w:rPr>
          <w:szCs w:val="22"/>
          <w:lang w:val="de-DE"/>
        </w:rPr>
        <w:t>,</w:t>
      </w:r>
    </w:p>
    <w:p w14:paraId="6E32B2F6" w14:textId="6D6FD8AB" w:rsidR="00B801C0" w:rsidRPr="005861B9" w:rsidRDefault="00B801C0" w:rsidP="00A77FD0">
      <w:pPr>
        <w:pStyle w:val="ListParagraph"/>
        <w:numPr>
          <w:ilvl w:val="0"/>
          <w:numId w:val="113"/>
        </w:numPr>
        <w:tabs>
          <w:tab w:val="left" w:pos="567"/>
        </w:tabs>
        <w:ind w:left="567" w:hanging="567"/>
        <w:rPr>
          <w:szCs w:val="22"/>
          <w:lang w:val="de-DE"/>
        </w:rPr>
      </w:pPr>
      <w:r w:rsidRPr="005861B9">
        <w:rPr>
          <w:szCs w:val="22"/>
          <w:lang w:val="de-DE"/>
        </w:rPr>
        <w:t>Für 6 Wochen, nachdem Sie die Einnahme von CellCept beendet haben.</w:t>
      </w:r>
    </w:p>
    <w:p w14:paraId="2A0873DD" w14:textId="77777777" w:rsidR="00B801C0" w:rsidRPr="005861B9" w:rsidRDefault="00B801C0" w:rsidP="00B801C0">
      <w:pPr>
        <w:ind w:right="-2"/>
        <w:rPr>
          <w:b/>
          <w:szCs w:val="22"/>
          <w:lang w:val="de-DE"/>
        </w:rPr>
      </w:pPr>
      <w:r w:rsidRPr="005861B9">
        <w:rPr>
          <w:szCs w:val="22"/>
          <w:lang w:val="de-DE"/>
        </w:rPr>
        <w:t xml:space="preserve">Sprechen Sie mit Ihrem Arzt über die Verhütungsmethode, die für Sie am besten geeignet ist. Dies hängt von Ihrer individuellen Situation ab. </w:t>
      </w:r>
      <w:r w:rsidRPr="005861B9">
        <w:rPr>
          <w:szCs w:val="22"/>
          <w:u w:val="single"/>
          <w:lang w:val="de-DE"/>
        </w:rPr>
        <w:t>Wenden Sie vorzugsweise zwei Formen der Empfängnisverhütung an, um das Risiko einer ungewollten Schwangerschaft zu verringern.</w:t>
      </w:r>
      <w:r w:rsidRPr="005861B9">
        <w:rPr>
          <w:szCs w:val="22"/>
          <w:lang w:val="de-DE"/>
        </w:rPr>
        <w:t xml:space="preserve"> </w:t>
      </w:r>
      <w:r w:rsidRPr="005861B9">
        <w:rPr>
          <w:b/>
          <w:szCs w:val="22"/>
          <w:lang w:val="de-DE"/>
        </w:rPr>
        <w:t>Informieren Sie so schnell wie möglich Ihren Arzt, wenn Sie glauben, dass Ihre Verhütungsmethode nicht wirksam war oder Sie die Einnahme der Pille zur Verhütung vergessen haben.</w:t>
      </w:r>
    </w:p>
    <w:p w14:paraId="2151BFBA" w14:textId="77777777" w:rsidR="00B801C0" w:rsidRPr="005861B9" w:rsidRDefault="00B801C0" w:rsidP="00B801C0">
      <w:pPr>
        <w:ind w:right="-2"/>
        <w:rPr>
          <w:szCs w:val="22"/>
          <w:lang w:val="de-DE"/>
        </w:rPr>
      </w:pPr>
    </w:p>
    <w:p w14:paraId="5834FF43" w14:textId="77777777" w:rsidR="00B801C0" w:rsidRPr="005861B9" w:rsidRDefault="00B801C0" w:rsidP="00B801C0">
      <w:pPr>
        <w:ind w:right="-2"/>
        <w:rPr>
          <w:szCs w:val="22"/>
          <w:lang w:val="de-DE"/>
        </w:rPr>
      </w:pPr>
      <w:r w:rsidRPr="005861B9">
        <w:rPr>
          <w:szCs w:val="22"/>
          <w:lang w:val="de-DE"/>
        </w:rPr>
        <w:t>Wenn einer der folgenden Punkte auf Sie zutrifft, können Sie nicht schwanger werden:</w:t>
      </w:r>
    </w:p>
    <w:p w14:paraId="064A14D2" w14:textId="76D7F747" w:rsidR="00B801C0" w:rsidRPr="005861B9" w:rsidRDefault="008B1E72" w:rsidP="00A77FD0">
      <w:pPr>
        <w:pStyle w:val="ListParagraph"/>
        <w:numPr>
          <w:ilvl w:val="0"/>
          <w:numId w:val="268"/>
        </w:numPr>
        <w:tabs>
          <w:tab w:val="left" w:pos="567"/>
        </w:tabs>
        <w:ind w:left="567" w:right="-2" w:hanging="567"/>
        <w:rPr>
          <w:iCs/>
          <w:lang w:val="de-DE"/>
        </w:rPr>
      </w:pPr>
      <w:r w:rsidRPr="005861B9">
        <w:rPr>
          <w:szCs w:val="22"/>
          <w:lang w:val="de-DE"/>
        </w:rPr>
        <w:t xml:space="preserve">Sie </w:t>
      </w:r>
      <w:r w:rsidR="00B801C0" w:rsidRPr="005861B9">
        <w:rPr>
          <w:iCs/>
          <w:lang w:val="de-DE"/>
        </w:rPr>
        <w:t>sind postmenopausal, d. h. mindestens 50 Jahre alt und Ihre letzte Periode liegt länger als ein Jahr zurück (wenn Ihre Periode ausgeblieben ist, weil Sie sich einer Behandlung gegen Krebs unterzogen haben, besteht immer noch die Möglichkeit, dass Sie schwanger werden könnten).</w:t>
      </w:r>
    </w:p>
    <w:p w14:paraId="7BD978D8" w14:textId="56365301" w:rsidR="00B801C0" w:rsidRPr="005861B9" w:rsidRDefault="00B801C0" w:rsidP="00A77FD0">
      <w:pPr>
        <w:pStyle w:val="ListParagraph"/>
        <w:numPr>
          <w:ilvl w:val="0"/>
          <w:numId w:val="268"/>
        </w:numPr>
        <w:tabs>
          <w:tab w:val="left" w:pos="567"/>
        </w:tabs>
        <w:ind w:left="567" w:hanging="567"/>
        <w:rPr>
          <w:szCs w:val="22"/>
          <w:lang w:val="de-DE"/>
        </w:rPr>
      </w:pPr>
      <w:r w:rsidRPr="005861B9">
        <w:rPr>
          <w:szCs w:val="22"/>
          <w:lang w:val="de-DE"/>
        </w:rPr>
        <w:t>Ihre Eileiter und beide Eierstöcke wurden operativ entfernt (bilaterale Salpingo-Ovariektomie).</w:t>
      </w:r>
    </w:p>
    <w:p w14:paraId="60FDF2C6" w14:textId="7D1B4312" w:rsidR="00B801C0" w:rsidRPr="005861B9" w:rsidRDefault="00B801C0" w:rsidP="00A77FD0">
      <w:pPr>
        <w:pStyle w:val="ListParagraph"/>
        <w:numPr>
          <w:ilvl w:val="0"/>
          <w:numId w:val="268"/>
        </w:numPr>
        <w:tabs>
          <w:tab w:val="left" w:pos="567"/>
        </w:tabs>
        <w:ind w:left="567" w:hanging="567"/>
        <w:rPr>
          <w:szCs w:val="22"/>
          <w:lang w:val="de-DE"/>
        </w:rPr>
      </w:pPr>
      <w:r w:rsidRPr="005861B9">
        <w:rPr>
          <w:szCs w:val="22"/>
          <w:lang w:val="de-DE"/>
        </w:rPr>
        <w:t>Ihre Gebärmutter wurde operativ entfernt (Hysterektomie).</w:t>
      </w:r>
    </w:p>
    <w:p w14:paraId="337D3BE3" w14:textId="19E91775" w:rsidR="00B801C0" w:rsidRPr="005861B9" w:rsidRDefault="00B801C0" w:rsidP="00A77FD0">
      <w:pPr>
        <w:pStyle w:val="ListParagraph"/>
        <w:numPr>
          <w:ilvl w:val="0"/>
          <w:numId w:val="268"/>
        </w:numPr>
        <w:tabs>
          <w:tab w:val="left" w:pos="567"/>
        </w:tabs>
        <w:ind w:left="567" w:hanging="567"/>
        <w:rPr>
          <w:szCs w:val="22"/>
          <w:lang w:val="de-DE"/>
        </w:rPr>
      </w:pPr>
      <w:r w:rsidRPr="005861B9">
        <w:rPr>
          <w:szCs w:val="22"/>
          <w:lang w:val="de-DE"/>
        </w:rPr>
        <w:t>Ihre Eierstöcke sind nicht mehr funktionsfähig (vorzeitiges Versagen der Eierstöcke, was durch einen Facharzt für Gynäkologie bestätigt wurde).</w:t>
      </w:r>
    </w:p>
    <w:p w14:paraId="54017D05" w14:textId="1E35982E" w:rsidR="00B801C0" w:rsidRPr="005861B9" w:rsidRDefault="00B801C0" w:rsidP="00A77FD0">
      <w:pPr>
        <w:pStyle w:val="ListParagraph"/>
        <w:numPr>
          <w:ilvl w:val="0"/>
          <w:numId w:val="268"/>
        </w:numPr>
        <w:tabs>
          <w:tab w:val="left" w:pos="567"/>
        </w:tabs>
        <w:ind w:left="567" w:hanging="567"/>
        <w:rPr>
          <w:szCs w:val="22"/>
          <w:lang w:val="de-DE"/>
        </w:rPr>
      </w:pPr>
      <w:r w:rsidRPr="005861B9">
        <w:rPr>
          <w:szCs w:val="22"/>
          <w:lang w:val="de-DE"/>
        </w:rPr>
        <w:t>Sie wurden mit einem der folgenden, seltenen, angeborenen Zustände, die das Eintreten einer Schwangerschaft ausschließen, geboren: XY-Gonadendysgenesie, Turner-Syndrom oder Uterusagenesie.</w:t>
      </w:r>
    </w:p>
    <w:p w14:paraId="46A248CC" w14:textId="091BEACA" w:rsidR="00B801C0" w:rsidRPr="005861B9" w:rsidRDefault="00B801C0" w:rsidP="00A77FD0">
      <w:pPr>
        <w:pStyle w:val="ListParagraph"/>
        <w:numPr>
          <w:ilvl w:val="0"/>
          <w:numId w:val="268"/>
        </w:numPr>
        <w:tabs>
          <w:tab w:val="left" w:pos="567"/>
        </w:tabs>
        <w:ind w:left="567" w:hanging="567"/>
        <w:rPr>
          <w:szCs w:val="22"/>
          <w:lang w:val="de-DE"/>
        </w:rPr>
      </w:pPr>
      <w:r w:rsidRPr="005861B9">
        <w:rPr>
          <w:szCs w:val="22"/>
          <w:lang w:val="de-DE"/>
        </w:rPr>
        <w:lastRenderedPageBreak/>
        <w:t>Sie sind ein Kind oder Teenager, dessen Periode noch nicht eingetreten ist.</w:t>
      </w:r>
    </w:p>
    <w:p w14:paraId="5ACF8B55" w14:textId="77777777" w:rsidR="00B801C0" w:rsidRPr="005861B9" w:rsidRDefault="00B801C0" w:rsidP="00DE5E64">
      <w:pPr>
        <w:tabs>
          <w:tab w:val="left" w:pos="567"/>
        </w:tabs>
        <w:outlineLvl w:val="0"/>
        <w:rPr>
          <w:szCs w:val="22"/>
          <w:lang w:val="de-DE"/>
        </w:rPr>
      </w:pPr>
    </w:p>
    <w:p w14:paraId="672111D2" w14:textId="77777777" w:rsidR="00B801C0" w:rsidRPr="005861B9" w:rsidRDefault="00B801C0" w:rsidP="00DE5E64">
      <w:pPr>
        <w:keepNext/>
        <w:keepLines/>
        <w:tabs>
          <w:tab w:val="left" w:pos="567"/>
        </w:tabs>
        <w:rPr>
          <w:b/>
          <w:szCs w:val="22"/>
          <w:lang w:val="de-DE"/>
        </w:rPr>
      </w:pPr>
      <w:r w:rsidRPr="005861B9">
        <w:rPr>
          <w:b/>
          <w:szCs w:val="22"/>
          <w:lang w:val="de-DE"/>
        </w:rPr>
        <w:t>Verhütung bei Männern, die CellCept einnehmen</w:t>
      </w:r>
    </w:p>
    <w:p w14:paraId="7AB58C3D" w14:textId="77777777" w:rsidR="00B801C0" w:rsidRPr="005861B9" w:rsidRDefault="00B801C0" w:rsidP="00DE5E64">
      <w:pPr>
        <w:keepNext/>
        <w:keepLines/>
        <w:tabs>
          <w:tab w:val="left" w:pos="567"/>
        </w:tabs>
        <w:rPr>
          <w:szCs w:val="22"/>
          <w:lang w:val="de-DE"/>
        </w:rPr>
      </w:pPr>
      <w:r w:rsidRPr="005861B9">
        <w:rPr>
          <w:szCs w:val="22"/>
          <w:lang w:val="de-DE"/>
        </w:rPr>
        <w:t xml:space="preserve">Die verfügbaren Daten </w:t>
      </w:r>
      <w:r w:rsidRPr="005861B9">
        <w:rPr>
          <w:lang w:val="de-DE"/>
        </w:rPr>
        <w:t xml:space="preserve">deuten nicht darauf hin, dass ein erhöhtes Risiko für Missbildungen oder Fehlgeburten besteht, wenn der Vater Mycophenolat einnimmt. Jedoch kann das Risiko nicht völlig ausgeschlossen werden. Als Vorsichtsmaßnahme wird empfohlen, dass </w:t>
      </w:r>
      <w:r w:rsidRPr="005861B9">
        <w:rPr>
          <w:szCs w:val="22"/>
          <w:lang w:val="de-DE"/>
        </w:rPr>
        <w:t>Sie oder Ihre Partnerin während der Behandlung und noch 90 Tage nachdem Sie die Einnahme von CellCept beendet haben, eine wirksame Verhütungsmethode anwenden.</w:t>
      </w:r>
    </w:p>
    <w:p w14:paraId="21D1F008" w14:textId="77777777" w:rsidR="00B801C0" w:rsidRPr="005861B9" w:rsidRDefault="00B801C0" w:rsidP="00DE5E64">
      <w:pPr>
        <w:keepNext/>
        <w:keepLines/>
        <w:tabs>
          <w:tab w:val="left" w:pos="567"/>
        </w:tabs>
        <w:rPr>
          <w:szCs w:val="22"/>
          <w:lang w:val="de-DE"/>
        </w:rPr>
      </w:pPr>
    </w:p>
    <w:p w14:paraId="0DF21DBA" w14:textId="77777777" w:rsidR="00B801C0" w:rsidRPr="005861B9" w:rsidRDefault="00B801C0" w:rsidP="00B801C0">
      <w:pPr>
        <w:keepNext/>
        <w:keepLines/>
        <w:tabs>
          <w:tab w:val="left" w:pos="567"/>
        </w:tabs>
        <w:rPr>
          <w:szCs w:val="22"/>
          <w:lang w:val="de-DE"/>
        </w:rPr>
      </w:pPr>
      <w:r w:rsidRPr="005861B9">
        <w:rPr>
          <w:szCs w:val="22"/>
          <w:lang w:val="de-DE"/>
        </w:rPr>
        <w:t>Wenn Sie beabsichtigen, ein Kind zu bekommen, sprechen Sie mit Ihrem Arzt über die möglichen Risiken und alternativen Therapien.</w:t>
      </w:r>
    </w:p>
    <w:p w14:paraId="1C6B329A" w14:textId="77777777" w:rsidR="00B801C0" w:rsidRPr="005861B9" w:rsidRDefault="00B801C0" w:rsidP="00DE5E64">
      <w:pPr>
        <w:tabs>
          <w:tab w:val="left" w:pos="567"/>
        </w:tabs>
        <w:outlineLvl w:val="0"/>
        <w:rPr>
          <w:szCs w:val="22"/>
          <w:lang w:val="de-DE"/>
        </w:rPr>
      </w:pPr>
    </w:p>
    <w:p w14:paraId="5781031A" w14:textId="77777777" w:rsidR="00B801C0" w:rsidRPr="005861B9" w:rsidRDefault="00B801C0" w:rsidP="00DE5E64">
      <w:pPr>
        <w:keepNext/>
        <w:keepLines/>
        <w:outlineLvl w:val="0"/>
        <w:rPr>
          <w:b/>
          <w:szCs w:val="22"/>
          <w:lang w:val="de-DE"/>
        </w:rPr>
      </w:pPr>
      <w:r w:rsidRPr="005861B9">
        <w:rPr>
          <w:b/>
          <w:szCs w:val="22"/>
          <w:lang w:val="de-DE"/>
        </w:rPr>
        <w:t>Schwangerschaft und Stillzeit</w:t>
      </w:r>
    </w:p>
    <w:p w14:paraId="0B60EF64" w14:textId="77777777" w:rsidR="00B801C0" w:rsidRPr="005861B9" w:rsidRDefault="00B801C0" w:rsidP="00DE5E64">
      <w:pPr>
        <w:keepNext/>
        <w:keepLines/>
        <w:tabs>
          <w:tab w:val="left" w:pos="567"/>
        </w:tabs>
        <w:outlineLvl w:val="0"/>
        <w:rPr>
          <w:szCs w:val="22"/>
          <w:lang w:val="de-DE"/>
        </w:rPr>
      </w:pPr>
      <w:r w:rsidRPr="005861B9">
        <w:rPr>
          <w:szCs w:val="22"/>
          <w:lang w:val="de-DE"/>
        </w:rPr>
        <w:t>Wenn Sie schwanger sind oder stillen, glauben schwanger zu sein oder planen schwanger zu werden, fragen Sie Ihren Arzt oder Apotheker um Rat, bevor Sie mit der Einnahme dieses Arzneimittels beginnen. Ihr Arzt wird mit Ihnen über die Risiken im Falle einer Schwangerschaft und die alternativen Behandlungsmöglichkeiten sprechen, die Ihnen zur Verfügung stehen, um eine Abstoßung Ihres verpflanzten Organs zu verhindern, wenn:</w:t>
      </w:r>
    </w:p>
    <w:p w14:paraId="1259C634" w14:textId="0F0B0534" w:rsidR="00B801C0" w:rsidRPr="005861B9" w:rsidRDefault="00B801C0" w:rsidP="00A77FD0">
      <w:pPr>
        <w:pStyle w:val="ListParagraph"/>
        <w:numPr>
          <w:ilvl w:val="1"/>
          <w:numId w:val="239"/>
        </w:numPr>
        <w:tabs>
          <w:tab w:val="left" w:pos="567"/>
        </w:tabs>
        <w:ind w:left="567" w:right="-2" w:hanging="567"/>
        <w:rPr>
          <w:szCs w:val="22"/>
          <w:lang w:val="de-DE"/>
        </w:rPr>
      </w:pPr>
      <w:r w:rsidRPr="005861B9">
        <w:rPr>
          <w:szCs w:val="22"/>
          <w:lang w:val="de-DE"/>
        </w:rPr>
        <w:t>Sie planen schwanger zu werden.</w:t>
      </w:r>
    </w:p>
    <w:p w14:paraId="118266F5" w14:textId="34D349BF" w:rsidR="00B801C0" w:rsidRPr="005861B9" w:rsidRDefault="00B801C0" w:rsidP="00A77FD0">
      <w:pPr>
        <w:pStyle w:val="ListParagraph"/>
        <w:numPr>
          <w:ilvl w:val="1"/>
          <w:numId w:val="239"/>
        </w:numPr>
        <w:tabs>
          <w:tab w:val="left" w:pos="567"/>
        </w:tabs>
        <w:ind w:left="567" w:right="-2" w:hanging="567"/>
        <w:rPr>
          <w:iCs/>
          <w:lang w:val="de-DE"/>
        </w:rPr>
      </w:pPr>
      <w:r w:rsidRPr="005861B9">
        <w:rPr>
          <w:iCs/>
          <w:lang w:val="de-DE"/>
        </w:rPr>
        <w:t>bei Ihnen eine Monatsblutung ausgeblieben ist oder Sie glauben, dass eine Monatsblutung ausgeblieben ist, Sie unregelmäßige Blutungen haben oder glauben schwanger zu sein.</w:t>
      </w:r>
    </w:p>
    <w:p w14:paraId="64B1D1EA" w14:textId="28C10485" w:rsidR="00B801C0" w:rsidRPr="005861B9" w:rsidRDefault="00B801C0" w:rsidP="00A77FD0">
      <w:pPr>
        <w:pStyle w:val="ListParagraph"/>
        <w:numPr>
          <w:ilvl w:val="0"/>
          <w:numId w:val="115"/>
        </w:numPr>
        <w:tabs>
          <w:tab w:val="left" w:pos="567"/>
        </w:tabs>
        <w:ind w:left="567" w:hanging="567"/>
        <w:rPr>
          <w:szCs w:val="22"/>
          <w:lang w:val="de-DE"/>
        </w:rPr>
      </w:pPr>
      <w:r w:rsidRPr="005861B9">
        <w:rPr>
          <w:szCs w:val="22"/>
          <w:lang w:val="de-DE"/>
        </w:rPr>
        <w:t>Sie Sex haben, ohne wirksame Methoden zur Empfängnisverhütung anzuwenden.</w:t>
      </w:r>
    </w:p>
    <w:p w14:paraId="14CEF299" w14:textId="77777777" w:rsidR="00B801C0" w:rsidRPr="005861B9" w:rsidRDefault="00B801C0" w:rsidP="00A77FD0">
      <w:pPr>
        <w:tabs>
          <w:tab w:val="left" w:pos="567"/>
        </w:tabs>
        <w:rPr>
          <w:szCs w:val="22"/>
          <w:lang w:val="de-DE"/>
        </w:rPr>
      </w:pPr>
    </w:p>
    <w:p w14:paraId="623DA355" w14:textId="77777777" w:rsidR="00B801C0" w:rsidRPr="005861B9" w:rsidRDefault="00B801C0" w:rsidP="00A77FD0">
      <w:pPr>
        <w:tabs>
          <w:tab w:val="left" w:pos="567"/>
        </w:tabs>
        <w:rPr>
          <w:szCs w:val="22"/>
          <w:lang w:val="de-DE"/>
        </w:rPr>
      </w:pPr>
      <w:r w:rsidRPr="005861B9">
        <w:rPr>
          <w:szCs w:val="22"/>
          <w:lang w:val="de-DE"/>
        </w:rPr>
        <w:t>Wenn sie während der Behandlung mit Mycophenolat schwanger werden, informieren Sie sofort Ihren Arzt. Nehmen Sie CellCept trotzdem noch so lange ein, bis Sie Ihren Arzt aufgesucht haben.</w:t>
      </w:r>
    </w:p>
    <w:p w14:paraId="71AFE637" w14:textId="77777777" w:rsidR="00B801C0" w:rsidRPr="005861B9" w:rsidRDefault="00B801C0" w:rsidP="00A77FD0">
      <w:pPr>
        <w:tabs>
          <w:tab w:val="left" w:pos="567"/>
        </w:tabs>
        <w:rPr>
          <w:szCs w:val="22"/>
          <w:lang w:val="de-DE"/>
        </w:rPr>
      </w:pPr>
    </w:p>
    <w:p w14:paraId="041FD33B" w14:textId="77777777" w:rsidR="00B801C0" w:rsidRPr="005861B9" w:rsidRDefault="00B801C0" w:rsidP="00A77FD0">
      <w:pPr>
        <w:keepNext/>
        <w:keepLines/>
        <w:tabs>
          <w:tab w:val="left" w:pos="567"/>
        </w:tabs>
        <w:rPr>
          <w:b/>
          <w:szCs w:val="22"/>
          <w:lang w:val="de-DE"/>
        </w:rPr>
      </w:pPr>
      <w:r w:rsidRPr="005861B9">
        <w:rPr>
          <w:b/>
          <w:szCs w:val="22"/>
          <w:lang w:val="de-DE"/>
        </w:rPr>
        <w:t>Schwangerschaft</w:t>
      </w:r>
    </w:p>
    <w:p w14:paraId="53F72CAA" w14:textId="77777777" w:rsidR="00B801C0" w:rsidRPr="005861B9" w:rsidRDefault="00B801C0" w:rsidP="00A77FD0">
      <w:pPr>
        <w:keepNext/>
        <w:keepLines/>
        <w:tabs>
          <w:tab w:val="left" w:pos="567"/>
        </w:tabs>
        <w:rPr>
          <w:szCs w:val="22"/>
          <w:lang w:val="de-DE"/>
        </w:rPr>
      </w:pPr>
      <w:r w:rsidRPr="005861B9">
        <w:rPr>
          <w:szCs w:val="22"/>
          <w:lang w:val="de-DE"/>
        </w:rPr>
        <w:t>Mycophenolat führt sehr häufig zu Fehlgeburten (in 50 % der Fälle) und zu schweren Missbildungen (in 23 % - 27 % der Fälle) beim ungeborenen Baby. Berichtete Missbildungen schließen Anomalien der Ohren, Augen, des Gesichts (Lippenspalte/Gaumenspalte), der Entwicklung der Finger, des Herzens, der Speiseröhre, der Nieren und des Nervensystems ein (z. B. Spina bifida [Missbildung, bei der die Knochen der Wirbelsäule nicht richtig entwickelt sind]). Ihr Baby kann von einer oder mehreren Missbildungen betroffen sein.</w:t>
      </w:r>
    </w:p>
    <w:p w14:paraId="4C79525E" w14:textId="77777777" w:rsidR="00B801C0" w:rsidRPr="005861B9" w:rsidRDefault="00B801C0" w:rsidP="00A77FD0">
      <w:pPr>
        <w:tabs>
          <w:tab w:val="left" w:pos="567"/>
        </w:tabs>
        <w:rPr>
          <w:szCs w:val="22"/>
          <w:lang w:val="de-DE"/>
        </w:rPr>
      </w:pPr>
    </w:p>
    <w:p w14:paraId="6559CD78" w14:textId="77777777" w:rsidR="00B801C0" w:rsidRPr="005861B9" w:rsidRDefault="00B801C0" w:rsidP="00A77FD0">
      <w:pPr>
        <w:tabs>
          <w:tab w:val="left" w:pos="567"/>
        </w:tabs>
        <w:rPr>
          <w:szCs w:val="22"/>
          <w:lang w:val="de-DE"/>
        </w:rPr>
      </w:pPr>
      <w:r w:rsidRPr="005861B9">
        <w:rPr>
          <w:szCs w:val="22"/>
          <w:lang w:val="de-DE"/>
        </w:rPr>
        <w:t>Wenn Sie eine Frau sind, die schwanger werden könnte, müssen Sie vor Beginn der Behandlung einen negativen Schwangerschaftstest vorweisen und die Anweisungen Ihres Arztes zur Verhütung befolgen. Ihr Arzt kann mehr als einen Schwangerschaftstest verlangen, um sicherzugehen, dass Sie vor Beginn der Behandlung nicht schwanger sind.</w:t>
      </w:r>
    </w:p>
    <w:p w14:paraId="412C4EF5" w14:textId="77777777" w:rsidR="00B801C0" w:rsidRPr="005861B9" w:rsidRDefault="00B801C0" w:rsidP="00B801C0">
      <w:pPr>
        <w:keepNext/>
        <w:keepLines/>
        <w:tabs>
          <w:tab w:val="left" w:pos="567"/>
        </w:tabs>
        <w:rPr>
          <w:b/>
          <w:szCs w:val="22"/>
          <w:lang w:val="de-DE"/>
        </w:rPr>
      </w:pPr>
    </w:p>
    <w:p w14:paraId="5BDDE917" w14:textId="77777777" w:rsidR="00B801C0" w:rsidRPr="005861B9" w:rsidRDefault="00B801C0" w:rsidP="00B801C0">
      <w:pPr>
        <w:keepNext/>
        <w:keepLines/>
        <w:tabs>
          <w:tab w:val="left" w:pos="567"/>
        </w:tabs>
        <w:rPr>
          <w:b/>
          <w:szCs w:val="22"/>
          <w:lang w:val="de-DE"/>
        </w:rPr>
      </w:pPr>
      <w:r w:rsidRPr="005861B9">
        <w:rPr>
          <w:b/>
          <w:szCs w:val="22"/>
          <w:lang w:val="de-DE"/>
        </w:rPr>
        <w:t>Stillzeit</w:t>
      </w:r>
    </w:p>
    <w:p w14:paraId="6B43FA42" w14:textId="77777777" w:rsidR="00B801C0" w:rsidRPr="005861B9" w:rsidRDefault="00B801C0" w:rsidP="00B801C0">
      <w:pPr>
        <w:keepNext/>
        <w:keepLines/>
        <w:rPr>
          <w:szCs w:val="22"/>
          <w:lang w:val="de-DE"/>
        </w:rPr>
      </w:pPr>
      <w:r w:rsidRPr="005861B9">
        <w:rPr>
          <w:szCs w:val="22"/>
          <w:lang w:val="de-DE"/>
        </w:rPr>
        <w:t>Nehmen Sie CellCept nicht ein, wenn Sie stillen, da kleine Mengen des Arzneimittels in die Muttermilch gelangen können.</w:t>
      </w:r>
    </w:p>
    <w:p w14:paraId="29E4AD30" w14:textId="77777777" w:rsidR="00B801C0" w:rsidRPr="005861B9" w:rsidRDefault="00B801C0" w:rsidP="00A77FD0">
      <w:pPr>
        <w:ind w:right="-2"/>
        <w:rPr>
          <w:b/>
          <w:szCs w:val="22"/>
          <w:lang w:val="de-DE"/>
        </w:rPr>
      </w:pPr>
    </w:p>
    <w:p w14:paraId="44D4E3FA" w14:textId="77777777" w:rsidR="00B801C0" w:rsidRPr="005861B9" w:rsidRDefault="00B801C0" w:rsidP="00A77FD0">
      <w:pPr>
        <w:ind w:right="-2"/>
        <w:rPr>
          <w:szCs w:val="22"/>
          <w:lang w:val="de-DE"/>
        </w:rPr>
      </w:pPr>
      <w:r w:rsidRPr="005861B9">
        <w:rPr>
          <w:b/>
          <w:szCs w:val="22"/>
          <w:lang w:val="de-DE"/>
        </w:rPr>
        <w:t>Verkehrstüchtigkeit und Fähigkeit zum Bedienen von Maschinen</w:t>
      </w:r>
    </w:p>
    <w:p w14:paraId="363AC9FC" w14:textId="77777777" w:rsidR="00B801C0" w:rsidRPr="005861B9" w:rsidRDefault="00B801C0" w:rsidP="00A77FD0">
      <w:pPr>
        <w:ind w:right="-29"/>
        <w:rPr>
          <w:szCs w:val="22"/>
          <w:lang w:val="de-DE"/>
        </w:rPr>
      </w:pPr>
      <w:r w:rsidRPr="005861B9">
        <w:rPr>
          <w:szCs w:val="22"/>
          <w:lang w:val="de-DE"/>
        </w:rPr>
        <w:t>CellCept hat mäßigen Einfluss auf Ihre Verkehrstüchtigkeit oder Ihre Fähigkeit zur Benutzung von Werkzeugen oder zum Bedienen von Maschinen. Wenn Sie sich schwindelig, benommen oder verwirrt fühlen, sprechen Sie mit Ihrem Arzt oder dem medizinischen Fachpersonal und führen Sie kein Fahrzeug und benutzen Sie keine Werkzeuge oder Maschinen, bis es Ihnen besser geht.</w:t>
      </w:r>
    </w:p>
    <w:p w14:paraId="08638C10" w14:textId="77777777" w:rsidR="00B801C0" w:rsidRPr="005861B9" w:rsidRDefault="00B801C0" w:rsidP="00A77FD0">
      <w:pPr>
        <w:ind w:right="-29"/>
        <w:rPr>
          <w:szCs w:val="22"/>
          <w:lang w:val="de-DE"/>
        </w:rPr>
      </w:pPr>
    </w:p>
    <w:p w14:paraId="6E00E82C" w14:textId="77777777" w:rsidR="00B801C0" w:rsidRPr="005861B9" w:rsidRDefault="00B801C0" w:rsidP="00A77FD0">
      <w:pPr>
        <w:ind w:right="-29"/>
        <w:rPr>
          <w:b/>
          <w:szCs w:val="22"/>
          <w:lang w:val="de-DE"/>
        </w:rPr>
      </w:pPr>
      <w:r w:rsidRPr="005861B9">
        <w:rPr>
          <w:b/>
          <w:szCs w:val="22"/>
          <w:lang w:val="de-DE"/>
        </w:rPr>
        <w:t>CellCept enthält Natrium</w:t>
      </w:r>
    </w:p>
    <w:p w14:paraId="33D7E030" w14:textId="77777777" w:rsidR="00B801C0" w:rsidRPr="005861B9" w:rsidRDefault="00B801C0" w:rsidP="00A77FD0">
      <w:pPr>
        <w:ind w:right="-29"/>
        <w:rPr>
          <w:szCs w:val="22"/>
          <w:lang w:val="de-DE"/>
        </w:rPr>
      </w:pPr>
      <w:r w:rsidRPr="005861B9">
        <w:rPr>
          <w:szCs w:val="22"/>
          <w:lang w:val="de-DE"/>
        </w:rPr>
        <w:t>Dieses Arzneimittel enthält weniger als 1 mmol Natrium (23 mg) pro Kapsel, es ist also nahezu „natriumfrei“.</w:t>
      </w:r>
    </w:p>
    <w:p w14:paraId="7BC0632E" w14:textId="77777777" w:rsidR="00B801C0" w:rsidRPr="005861B9" w:rsidRDefault="00B801C0" w:rsidP="00B801C0">
      <w:pPr>
        <w:tabs>
          <w:tab w:val="left" w:pos="567"/>
        </w:tabs>
        <w:ind w:left="567" w:right="-2" w:hanging="567"/>
        <w:rPr>
          <w:b/>
          <w:szCs w:val="22"/>
          <w:lang w:val="de-DE"/>
        </w:rPr>
      </w:pPr>
    </w:p>
    <w:p w14:paraId="1EA9E26F" w14:textId="77777777" w:rsidR="00B801C0" w:rsidRPr="005861B9" w:rsidRDefault="00B801C0" w:rsidP="00B801C0">
      <w:pPr>
        <w:tabs>
          <w:tab w:val="left" w:pos="567"/>
        </w:tabs>
        <w:ind w:left="567" w:right="-2" w:hanging="567"/>
        <w:rPr>
          <w:b/>
          <w:szCs w:val="22"/>
          <w:lang w:val="de-DE"/>
        </w:rPr>
      </w:pPr>
    </w:p>
    <w:p w14:paraId="76608693" w14:textId="77777777" w:rsidR="00B801C0" w:rsidRPr="005861B9" w:rsidRDefault="00B801C0" w:rsidP="00A77FD0">
      <w:pPr>
        <w:keepNext/>
        <w:tabs>
          <w:tab w:val="left" w:pos="567"/>
        </w:tabs>
        <w:ind w:left="567" w:hanging="567"/>
        <w:rPr>
          <w:b/>
          <w:szCs w:val="22"/>
          <w:lang w:val="de-DE"/>
        </w:rPr>
      </w:pPr>
      <w:r w:rsidRPr="005861B9">
        <w:rPr>
          <w:b/>
          <w:szCs w:val="22"/>
          <w:lang w:val="de-DE"/>
        </w:rPr>
        <w:lastRenderedPageBreak/>
        <w:t>3.</w:t>
      </w:r>
      <w:r w:rsidRPr="005861B9">
        <w:rPr>
          <w:b/>
          <w:szCs w:val="22"/>
          <w:lang w:val="de-DE"/>
        </w:rPr>
        <w:tab/>
        <w:t>Wie ist CellCept einzunehmen?</w:t>
      </w:r>
    </w:p>
    <w:p w14:paraId="7017B5D4" w14:textId="77777777" w:rsidR="00B801C0" w:rsidRPr="005861B9" w:rsidRDefault="00B801C0" w:rsidP="00A77FD0">
      <w:pPr>
        <w:keepNext/>
        <w:tabs>
          <w:tab w:val="left" w:pos="567"/>
        </w:tabs>
        <w:ind w:left="567" w:hanging="567"/>
        <w:rPr>
          <w:b/>
          <w:szCs w:val="22"/>
          <w:lang w:val="de-DE"/>
        </w:rPr>
      </w:pPr>
    </w:p>
    <w:p w14:paraId="58A76CBE" w14:textId="77777777" w:rsidR="00B801C0" w:rsidRPr="005861B9" w:rsidRDefault="00B801C0" w:rsidP="00B801C0">
      <w:pPr>
        <w:rPr>
          <w:szCs w:val="22"/>
          <w:lang w:val="de-DE"/>
        </w:rPr>
      </w:pPr>
      <w:r w:rsidRPr="005861B9">
        <w:rPr>
          <w:szCs w:val="22"/>
          <w:lang w:val="de-DE"/>
        </w:rPr>
        <w:t>Nehmen Sie dieses Arzneimittel immer genau nach Absprache mit Ihrem Arzt ein. Fragen Sie bei Ihrem Arzt oder Apotheker nach, wenn Sie sich nicht sicher sind.</w:t>
      </w:r>
    </w:p>
    <w:p w14:paraId="2A039010" w14:textId="77777777" w:rsidR="00B801C0" w:rsidRPr="005861B9" w:rsidRDefault="00B801C0" w:rsidP="00B801C0">
      <w:pPr>
        <w:rPr>
          <w:b/>
          <w:szCs w:val="22"/>
          <w:lang w:val="de-DE"/>
        </w:rPr>
      </w:pPr>
    </w:p>
    <w:p w14:paraId="65BA83E3" w14:textId="77777777" w:rsidR="00B801C0" w:rsidRPr="005861B9" w:rsidRDefault="00B801C0" w:rsidP="00B801C0">
      <w:pPr>
        <w:rPr>
          <w:b/>
          <w:szCs w:val="22"/>
          <w:lang w:val="de-DE"/>
        </w:rPr>
      </w:pPr>
      <w:r w:rsidRPr="005861B9">
        <w:rPr>
          <w:b/>
          <w:szCs w:val="22"/>
          <w:lang w:val="de-DE"/>
        </w:rPr>
        <w:t>Wie viel ist einzunehmen?</w:t>
      </w:r>
    </w:p>
    <w:p w14:paraId="3F627FA5" w14:textId="77777777" w:rsidR="00B801C0" w:rsidRPr="005861B9" w:rsidRDefault="00B801C0" w:rsidP="00B801C0">
      <w:pPr>
        <w:rPr>
          <w:szCs w:val="22"/>
          <w:lang w:val="de-DE"/>
        </w:rPr>
      </w:pPr>
      <w:r w:rsidRPr="005861B9">
        <w:rPr>
          <w:szCs w:val="22"/>
          <w:lang w:val="de-DE"/>
        </w:rPr>
        <w:t>Die einzunehmende Menge hängt von der Art Ihres Transplantats ab. Die üblichen Dosierungen sind unten aufgeführt. Die Behandlung wird so lange fortgeführt, wie verhindert werden muss, dass Ihr verpflanztes Organ abgestoßen wird.</w:t>
      </w:r>
    </w:p>
    <w:p w14:paraId="40C7B129" w14:textId="77777777" w:rsidR="00B801C0" w:rsidRPr="005861B9" w:rsidRDefault="00B801C0" w:rsidP="00B801C0">
      <w:pPr>
        <w:rPr>
          <w:b/>
          <w:szCs w:val="22"/>
          <w:lang w:val="de-DE"/>
        </w:rPr>
      </w:pPr>
    </w:p>
    <w:p w14:paraId="47E45207" w14:textId="77777777" w:rsidR="00B801C0" w:rsidRPr="005861B9" w:rsidRDefault="00B801C0" w:rsidP="00B801C0">
      <w:pPr>
        <w:keepNext/>
        <w:rPr>
          <w:b/>
          <w:szCs w:val="22"/>
          <w:lang w:val="de-DE"/>
        </w:rPr>
      </w:pPr>
      <w:r w:rsidRPr="005861B9">
        <w:rPr>
          <w:b/>
          <w:szCs w:val="22"/>
          <w:lang w:val="de-DE"/>
        </w:rPr>
        <w:t>Nierentransplantation</w:t>
      </w:r>
    </w:p>
    <w:p w14:paraId="1D2BB21C" w14:textId="77777777" w:rsidR="00B801C0" w:rsidRPr="005861B9" w:rsidRDefault="00B801C0" w:rsidP="00A77FD0">
      <w:pPr>
        <w:keepNext/>
        <w:spacing w:before="30"/>
        <w:rPr>
          <w:szCs w:val="22"/>
          <w:lang w:val="de-DE"/>
        </w:rPr>
      </w:pPr>
      <w:r w:rsidRPr="005861B9">
        <w:rPr>
          <w:szCs w:val="22"/>
          <w:lang w:val="de-DE"/>
        </w:rPr>
        <w:t>Erwachsene</w:t>
      </w:r>
    </w:p>
    <w:p w14:paraId="305C8E4D" w14:textId="0FD73DE2" w:rsidR="00B801C0" w:rsidRPr="005861B9" w:rsidRDefault="00B801C0" w:rsidP="00A77FD0">
      <w:pPr>
        <w:pStyle w:val="ListParagraph"/>
        <w:keepNext/>
        <w:numPr>
          <w:ilvl w:val="0"/>
          <w:numId w:val="115"/>
        </w:numPr>
        <w:ind w:left="567" w:hanging="567"/>
        <w:rPr>
          <w:szCs w:val="22"/>
          <w:lang w:val="de-DE"/>
        </w:rPr>
      </w:pPr>
      <w:r w:rsidRPr="005861B9">
        <w:rPr>
          <w:szCs w:val="22"/>
          <w:lang w:val="de-DE"/>
        </w:rPr>
        <w:t>Die erste Dosis wird Ihnen innerhalb von 3 Tagen nach der Transplantation verabreicht.</w:t>
      </w:r>
    </w:p>
    <w:p w14:paraId="69CBE74D" w14:textId="4F6DB93A" w:rsidR="00B801C0" w:rsidRPr="005861B9" w:rsidRDefault="00B801C0" w:rsidP="00A77FD0">
      <w:pPr>
        <w:pStyle w:val="ListParagraph"/>
        <w:keepNext/>
        <w:numPr>
          <w:ilvl w:val="0"/>
          <w:numId w:val="115"/>
        </w:numPr>
        <w:tabs>
          <w:tab w:val="left" w:pos="900"/>
        </w:tabs>
        <w:ind w:left="567" w:hanging="567"/>
        <w:rPr>
          <w:szCs w:val="22"/>
          <w:lang w:val="de-DE"/>
        </w:rPr>
      </w:pPr>
      <w:r w:rsidRPr="005861B9">
        <w:rPr>
          <w:szCs w:val="22"/>
          <w:lang w:val="de-DE"/>
        </w:rPr>
        <w:t xml:space="preserve">Die Tagesdosis beträgt 8 Kapseln (2 g des Arzneimittels), die auf zwei Anwendungen verteilt eingenommen wird. </w:t>
      </w:r>
    </w:p>
    <w:p w14:paraId="02BBF778" w14:textId="3F67D3C4" w:rsidR="004903B9" w:rsidRPr="005861B9" w:rsidRDefault="00B801C0" w:rsidP="00A77FD0">
      <w:pPr>
        <w:pStyle w:val="ListParagraph"/>
        <w:numPr>
          <w:ilvl w:val="0"/>
          <w:numId w:val="115"/>
        </w:numPr>
        <w:ind w:left="567" w:hanging="567"/>
        <w:rPr>
          <w:szCs w:val="22"/>
          <w:lang w:val="de-DE"/>
        </w:rPr>
      </w:pPr>
      <w:r w:rsidRPr="005861B9">
        <w:rPr>
          <w:szCs w:val="22"/>
          <w:lang w:val="de-DE"/>
        </w:rPr>
        <w:t>Nehmen Sie morgens 4 Kapseln und abends 4 Kapseln ein.</w:t>
      </w:r>
    </w:p>
    <w:p w14:paraId="0AAA1632" w14:textId="0D33DD0C" w:rsidR="00B801C0" w:rsidRPr="005861B9" w:rsidRDefault="00B801C0" w:rsidP="00A77FD0">
      <w:pPr>
        <w:rPr>
          <w:lang w:val="de-DE"/>
        </w:rPr>
      </w:pPr>
      <w:r w:rsidRPr="005861B9">
        <w:rPr>
          <w:lang w:val="de-DE"/>
        </w:rPr>
        <w:t>Kinder</w:t>
      </w:r>
    </w:p>
    <w:p w14:paraId="3A223A94" w14:textId="19B3DCD8" w:rsidR="00B801C0" w:rsidRPr="005861B9" w:rsidRDefault="00B801C0" w:rsidP="00B801C0">
      <w:pPr>
        <w:pStyle w:val="ListParagraph"/>
        <w:keepNext/>
        <w:numPr>
          <w:ilvl w:val="0"/>
          <w:numId w:val="117"/>
        </w:numPr>
        <w:ind w:left="567" w:hanging="567"/>
        <w:rPr>
          <w:iCs/>
          <w:lang w:val="de-DE"/>
        </w:rPr>
      </w:pPr>
      <w:r w:rsidRPr="005861B9">
        <w:rPr>
          <w:iCs/>
          <w:lang w:val="de-DE"/>
        </w:rPr>
        <w:t>Die Kapseln sind nur für Kinder geeignet, die in der Lage sind, feste Arzneimittel ohne Erstickungsgefahr zu schlucken. Das Arzneimittel darf daher nur entsprechend der Verschreibung des Arztes verabreicht werden. Wenn Sie sich nicht sicher sind, sprechen Sie bitte vor der Anwendung mit Ihrem Arzt oder Apotheker.</w:t>
      </w:r>
    </w:p>
    <w:p w14:paraId="4E2E255E" w14:textId="77777777" w:rsidR="00B801C0" w:rsidRPr="005861B9" w:rsidRDefault="00B801C0" w:rsidP="00A77FD0">
      <w:pPr>
        <w:pStyle w:val="ListParagraph"/>
        <w:keepNext/>
        <w:numPr>
          <w:ilvl w:val="0"/>
          <w:numId w:val="117"/>
        </w:numPr>
        <w:ind w:left="567" w:hanging="567"/>
        <w:rPr>
          <w:iCs/>
          <w:lang w:val="de-DE"/>
        </w:rPr>
      </w:pPr>
      <w:r w:rsidRPr="005861B9">
        <w:rPr>
          <w:iCs/>
          <w:lang w:val="de-DE"/>
        </w:rPr>
        <w:t xml:space="preserve">Die verabreichte Dosis hängt von der Größe des Kindes ab. </w:t>
      </w:r>
    </w:p>
    <w:p w14:paraId="629D4091" w14:textId="5D20B8EB" w:rsidR="000F15B5" w:rsidRPr="005861B9" w:rsidRDefault="00B801C0" w:rsidP="00A77FD0">
      <w:pPr>
        <w:pStyle w:val="ListParagraph"/>
        <w:keepNext/>
        <w:numPr>
          <w:ilvl w:val="0"/>
          <w:numId w:val="117"/>
        </w:numPr>
        <w:ind w:left="567" w:hanging="567"/>
        <w:rPr>
          <w:szCs w:val="22"/>
          <w:lang w:val="de-DE"/>
        </w:rPr>
      </w:pPr>
      <w:r w:rsidRPr="005861B9">
        <w:rPr>
          <w:iCs/>
          <w:lang w:val="de-DE"/>
        </w:rPr>
        <w:t xml:space="preserve">Der Arzt Ihres Kindes wird aufgrund von Größe und Gewicht Ihres Kindes (Körperoberfläche gemessen in </w:t>
      </w:r>
      <w:r w:rsidRPr="005861B9">
        <w:rPr>
          <w:lang w:val="de-DE"/>
        </w:rPr>
        <w:t>Quadratmetern oder „m²“) entscheiden, welche Dosis die geeignetste ist. Die empfohlene</w:t>
      </w:r>
      <w:r w:rsidRPr="005861B9">
        <w:rPr>
          <w:szCs w:val="22"/>
          <w:lang w:val="de-DE"/>
        </w:rPr>
        <w:t xml:space="preserve"> Anfangsdosis beträgt zweimal täglich 600 mg/m². </w:t>
      </w:r>
      <w:r w:rsidRPr="005861B9">
        <w:rPr>
          <w:iCs/>
          <w:lang w:val="de-DE"/>
        </w:rPr>
        <w:t xml:space="preserve">Die </w:t>
      </w:r>
      <w:r w:rsidR="000F15B5" w:rsidRPr="005861B9">
        <w:rPr>
          <w:iCs/>
          <w:lang w:val="de-DE"/>
        </w:rPr>
        <w:t>empfohlene Erhaltungsd</w:t>
      </w:r>
      <w:r w:rsidRPr="005861B9">
        <w:rPr>
          <w:iCs/>
          <w:lang w:val="de-DE"/>
        </w:rPr>
        <w:t xml:space="preserve">osis </w:t>
      </w:r>
      <w:r w:rsidR="000F15B5" w:rsidRPr="005861B9">
        <w:rPr>
          <w:iCs/>
          <w:lang w:val="de-DE"/>
        </w:rPr>
        <w:t xml:space="preserve">beträgt weiterhin zweimal täglich </w:t>
      </w:r>
      <w:r w:rsidR="000F15B5" w:rsidRPr="005861B9">
        <w:rPr>
          <w:szCs w:val="22"/>
          <w:lang w:val="de-DE"/>
        </w:rPr>
        <w:t>600 mg/m² (maximale Gesamtdosis 2</w:t>
      </w:r>
      <w:r w:rsidR="00FF6982" w:rsidRPr="00A77FD0">
        <w:rPr>
          <w:szCs w:val="22"/>
          <w:lang w:val="de-DE"/>
        </w:rPr>
        <w:t> </w:t>
      </w:r>
      <w:r w:rsidR="000F15B5" w:rsidRPr="005861B9">
        <w:rPr>
          <w:szCs w:val="22"/>
          <w:lang w:val="de-DE"/>
        </w:rPr>
        <w:t xml:space="preserve">g). Die Dosis </w:t>
      </w:r>
      <w:r w:rsidRPr="005861B9">
        <w:rPr>
          <w:iCs/>
          <w:lang w:val="de-DE"/>
        </w:rPr>
        <w:t xml:space="preserve">sollte auf Basis der klinischen Beurteilung </w:t>
      </w:r>
      <w:r w:rsidR="000F15B5" w:rsidRPr="005861B9">
        <w:rPr>
          <w:iCs/>
          <w:lang w:val="de-DE"/>
        </w:rPr>
        <w:t xml:space="preserve">des Arztes </w:t>
      </w:r>
      <w:r w:rsidRPr="005861B9">
        <w:rPr>
          <w:iCs/>
          <w:lang w:val="de-DE"/>
        </w:rPr>
        <w:t xml:space="preserve">individuell angepasst werden. </w:t>
      </w:r>
    </w:p>
    <w:p w14:paraId="03C20769" w14:textId="77777777" w:rsidR="00B801C0" w:rsidRPr="005861B9" w:rsidRDefault="00B801C0" w:rsidP="00A77FD0">
      <w:pPr>
        <w:pStyle w:val="ListParagraph"/>
        <w:keepNext/>
        <w:ind w:left="567"/>
        <w:rPr>
          <w:szCs w:val="22"/>
          <w:lang w:val="de-DE"/>
        </w:rPr>
      </w:pPr>
    </w:p>
    <w:p w14:paraId="45A30376" w14:textId="77777777" w:rsidR="00B801C0" w:rsidRPr="005861B9" w:rsidRDefault="00B801C0" w:rsidP="00B801C0">
      <w:pPr>
        <w:keepNext/>
        <w:keepLines/>
        <w:rPr>
          <w:b/>
          <w:szCs w:val="22"/>
          <w:lang w:val="de-DE"/>
        </w:rPr>
      </w:pPr>
      <w:r w:rsidRPr="005861B9">
        <w:rPr>
          <w:b/>
          <w:szCs w:val="22"/>
          <w:lang w:val="de-DE"/>
        </w:rPr>
        <w:t>Herztransplantation</w:t>
      </w:r>
    </w:p>
    <w:p w14:paraId="19C8A82D" w14:textId="77777777" w:rsidR="00B801C0" w:rsidRPr="005861B9" w:rsidRDefault="00B801C0" w:rsidP="00A77FD0">
      <w:pPr>
        <w:keepNext/>
        <w:keepLines/>
        <w:spacing w:before="30"/>
        <w:rPr>
          <w:szCs w:val="22"/>
          <w:lang w:val="de-DE"/>
        </w:rPr>
      </w:pPr>
      <w:r w:rsidRPr="005861B9">
        <w:rPr>
          <w:szCs w:val="22"/>
          <w:lang w:val="de-DE"/>
        </w:rPr>
        <w:t>Erwachsene</w:t>
      </w:r>
    </w:p>
    <w:p w14:paraId="41E885D0" w14:textId="4B630861" w:rsidR="00B801C0" w:rsidRPr="005861B9" w:rsidRDefault="00B801C0" w:rsidP="00A77FD0">
      <w:pPr>
        <w:pStyle w:val="ListParagraph"/>
        <w:keepNext/>
        <w:numPr>
          <w:ilvl w:val="0"/>
          <w:numId w:val="269"/>
        </w:numPr>
        <w:ind w:left="567" w:hanging="567"/>
        <w:rPr>
          <w:iCs/>
          <w:lang w:val="de-DE"/>
        </w:rPr>
      </w:pPr>
      <w:r w:rsidRPr="005861B9">
        <w:rPr>
          <w:iCs/>
          <w:lang w:val="de-DE"/>
        </w:rPr>
        <w:t>Die erste Dosis wird Ihnen innerhalb von 5 Tagen nach der Transplantation verabreicht.</w:t>
      </w:r>
    </w:p>
    <w:p w14:paraId="106250A3" w14:textId="3145587E" w:rsidR="00B801C0" w:rsidRPr="005861B9" w:rsidRDefault="00B801C0" w:rsidP="00A77FD0">
      <w:pPr>
        <w:pStyle w:val="ListParagraph"/>
        <w:keepNext/>
        <w:numPr>
          <w:ilvl w:val="0"/>
          <w:numId w:val="269"/>
        </w:numPr>
        <w:ind w:left="567" w:hanging="567"/>
        <w:rPr>
          <w:iCs/>
          <w:lang w:val="de-DE"/>
        </w:rPr>
      </w:pPr>
      <w:r w:rsidRPr="005861B9">
        <w:rPr>
          <w:iCs/>
          <w:lang w:val="de-DE"/>
        </w:rPr>
        <w:t xml:space="preserve">Die Tagesdosis beträgt 12 Kapseln (3 g des Arzneimittels), die auf zwei Anwendungen verteilt eingenommen wird. </w:t>
      </w:r>
    </w:p>
    <w:p w14:paraId="26BC290D" w14:textId="4C6098CA" w:rsidR="00B801C0" w:rsidRPr="005861B9" w:rsidRDefault="00B801C0" w:rsidP="00A77FD0">
      <w:pPr>
        <w:pStyle w:val="ListParagraph"/>
        <w:keepNext/>
        <w:numPr>
          <w:ilvl w:val="0"/>
          <w:numId w:val="269"/>
        </w:numPr>
        <w:ind w:left="567" w:hanging="567"/>
        <w:rPr>
          <w:szCs w:val="22"/>
          <w:lang w:val="de-DE"/>
        </w:rPr>
      </w:pPr>
      <w:r w:rsidRPr="005861B9">
        <w:rPr>
          <w:iCs/>
          <w:lang w:val="de-DE"/>
        </w:rPr>
        <w:t>Nehmen Sie</w:t>
      </w:r>
      <w:r w:rsidRPr="005861B9">
        <w:rPr>
          <w:szCs w:val="22"/>
          <w:lang w:val="de-DE"/>
        </w:rPr>
        <w:t xml:space="preserve"> morgens 6 Kapseln und abends 6 Kapseln ein.</w:t>
      </w:r>
    </w:p>
    <w:p w14:paraId="1B7F952B" w14:textId="77777777" w:rsidR="00B801C0" w:rsidRPr="005861B9" w:rsidRDefault="00B801C0" w:rsidP="00A77FD0">
      <w:pPr>
        <w:keepNext/>
        <w:spacing w:before="30"/>
        <w:rPr>
          <w:szCs w:val="22"/>
          <w:lang w:val="de-DE"/>
        </w:rPr>
      </w:pPr>
      <w:r w:rsidRPr="005861B9">
        <w:rPr>
          <w:szCs w:val="22"/>
          <w:lang w:val="de-DE"/>
        </w:rPr>
        <w:t>Kinder</w:t>
      </w:r>
    </w:p>
    <w:p w14:paraId="088A4401" w14:textId="77777777" w:rsidR="00B801C0" w:rsidRPr="005861B9" w:rsidRDefault="00B801C0" w:rsidP="00B801C0">
      <w:pPr>
        <w:pStyle w:val="ListParagraph"/>
        <w:keepNext/>
        <w:numPr>
          <w:ilvl w:val="0"/>
          <w:numId w:val="119"/>
        </w:numPr>
        <w:tabs>
          <w:tab w:val="left" w:pos="567"/>
        </w:tabs>
        <w:spacing w:before="30"/>
        <w:ind w:left="567" w:hanging="567"/>
        <w:rPr>
          <w:iCs/>
          <w:lang w:val="de-DE"/>
        </w:rPr>
      </w:pPr>
      <w:r w:rsidRPr="005861B9">
        <w:rPr>
          <w:iCs/>
          <w:lang w:val="de-DE"/>
        </w:rPr>
        <w:t>Die Kapseln sind nur für Kinder geeignet, die in der Lage sind, feste Arzneimittel ohne Erstickungsgefahr zu schlucken. Das Arzneimittel darf daher nur entsprechend der Verschreibung des Arztes verabreicht werden. Wenn Sie sich nicht sicher sind, sprechen Sie bitte vor der Anwendung mit Ihrem Arzt oder Apotheker.</w:t>
      </w:r>
    </w:p>
    <w:p w14:paraId="3B5F8260" w14:textId="77777777" w:rsidR="00B801C0" w:rsidRPr="005861B9" w:rsidRDefault="00B801C0" w:rsidP="00B801C0">
      <w:pPr>
        <w:pStyle w:val="ListParagraph"/>
        <w:keepNext/>
        <w:numPr>
          <w:ilvl w:val="0"/>
          <w:numId w:val="119"/>
        </w:numPr>
        <w:tabs>
          <w:tab w:val="left" w:pos="567"/>
        </w:tabs>
        <w:spacing w:before="30"/>
        <w:ind w:left="567" w:hanging="567"/>
        <w:rPr>
          <w:iCs/>
          <w:lang w:val="de-DE"/>
        </w:rPr>
      </w:pPr>
      <w:r w:rsidRPr="005861B9">
        <w:rPr>
          <w:iCs/>
          <w:lang w:val="de-DE"/>
        </w:rPr>
        <w:t>Die zu verabreichende Dosis hängt von der Größe des Kindes ab.</w:t>
      </w:r>
    </w:p>
    <w:p w14:paraId="271B4D67" w14:textId="70E188DB" w:rsidR="00897303" w:rsidRPr="005861B9" w:rsidRDefault="00897303" w:rsidP="00897303">
      <w:pPr>
        <w:pStyle w:val="ListParagraph"/>
        <w:keepNext/>
        <w:numPr>
          <w:ilvl w:val="0"/>
          <w:numId w:val="119"/>
        </w:numPr>
        <w:ind w:left="567" w:hanging="567"/>
        <w:rPr>
          <w:szCs w:val="22"/>
          <w:lang w:val="de-DE"/>
        </w:rPr>
      </w:pPr>
      <w:r w:rsidRPr="005861B9">
        <w:rPr>
          <w:iCs/>
          <w:lang w:val="de-DE"/>
        </w:rPr>
        <w:t>Der Arzt Ihres Kindes wird anhand der Größe und des Gewichts Ihres Kindes (in Quadratmetern bzw. „m</w:t>
      </w:r>
      <w:r w:rsidRPr="005861B9">
        <w:rPr>
          <w:iCs/>
          <w:vertAlign w:val="superscript"/>
          <w:lang w:val="de-DE"/>
        </w:rPr>
        <w:t>2</w:t>
      </w:r>
      <w:r w:rsidRPr="005861B9">
        <w:rPr>
          <w:iCs/>
          <w:lang w:val="de-DE"/>
        </w:rPr>
        <w:t>“ gemessene Körperoberfläche) entscheiden, welche Dosis am besten geeignet ist. Die empfohlene Anfangsdosis beträgt zweimal täglich 600 mg/m². Die Dosis sollte auf Basis der klinischen Beurteilung des Arztes individuell angepasst werden. Bei guter Verträglichkeit kann die Dosis bei Bedarf auf 900 mg/m</w:t>
      </w:r>
      <w:r w:rsidRPr="005861B9">
        <w:rPr>
          <w:iCs/>
          <w:vertAlign w:val="superscript"/>
          <w:lang w:val="de-DE"/>
        </w:rPr>
        <w:t>2</w:t>
      </w:r>
      <w:r w:rsidRPr="005861B9">
        <w:rPr>
          <w:iCs/>
          <w:lang w:val="de-DE"/>
        </w:rPr>
        <w:t xml:space="preserve"> zweimal täglich erhöht werden (maximale Tagesgesamtdosis: 3 g). </w:t>
      </w:r>
    </w:p>
    <w:p w14:paraId="1DE65C6A" w14:textId="77777777" w:rsidR="00B801C0" w:rsidRPr="005861B9" w:rsidRDefault="00B801C0" w:rsidP="00B801C0">
      <w:pPr>
        <w:tabs>
          <w:tab w:val="left" w:pos="900"/>
        </w:tabs>
        <w:ind w:left="900" w:hanging="180"/>
        <w:rPr>
          <w:szCs w:val="22"/>
          <w:lang w:val="de-DE"/>
        </w:rPr>
      </w:pPr>
    </w:p>
    <w:p w14:paraId="297409C7" w14:textId="77777777" w:rsidR="00B801C0" w:rsidRPr="005861B9" w:rsidRDefault="00B801C0" w:rsidP="00B801C0">
      <w:pPr>
        <w:keepNext/>
        <w:rPr>
          <w:b/>
          <w:szCs w:val="22"/>
          <w:lang w:val="de-DE"/>
        </w:rPr>
      </w:pPr>
      <w:r w:rsidRPr="005861B9">
        <w:rPr>
          <w:b/>
          <w:szCs w:val="22"/>
          <w:lang w:val="de-DE"/>
        </w:rPr>
        <w:lastRenderedPageBreak/>
        <w:t>Lebertransplantation</w:t>
      </w:r>
    </w:p>
    <w:p w14:paraId="63A7E4C4" w14:textId="77777777" w:rsidR="00B801C0" w:rsidRPr="005861B9" w:rsidRDefault="00B801C0" w:rsidP="00A77FD0">
      <w:pPr>
        <w:keepNext/>
        <w:spacing w:before="30"/>
        <w:rPr>
          <w:szCs w:val="22"/>
          <w:lang w:val="de-DE"/>
        </w:rPr>
      </w:pPr>
      <w:r w:rsidRPr="005861B9">
        <w:rPr>
          <w:szCs w:val="22"/>
          <w:lang w:val="de-DE"/>
        </w:rPr>
        <w:t>Erwachsene</w:t>
      </w:r>
    </w:p>
    <w:p w14:paraId="3B002C5D" w14:textId="497DF8D9" w:rsidR="00B801C0" w:rsidRPr="005861B9" w:rsidRDefault="00B801C0" w:rsidP="00A77FD0">
      <w:pPr>
        <w:pStyle w:val="ListParagraph"/>
        <w:keepNext/>
        <w:numPr>
          <w:ilvl w:val="0"/>
          <w:numId w:val="120"/>
        </w:numPr>
        <w:ind w:left="567" w:hanging="567"/>
        <w:rPr>
          <w:szCs w:val="22"/>
          <w:lang w:val="de-DE"/>
        </w:rPr>
      </w:pPr>
      <w:r w:rsidRPr="005861B9">
        <w:rPr>
          <w:szCs w:val="22"/>
          <w:lang w:val="de-DE"/>
        </w:rPr>
        <w:t>Die erste Dosis orales CellCept wird Ihnen frühestens 4 Tage nach der Transplantation verabreicht, und zwar dann, wenn es Ihnen möglich ist, orale Arzneimittel zu schlucken.</w:t>
      </w:r>
    </w:p>
    <w:p w14:paraId="10B2BA9D" w14:textId="00C06B49" w:rsidR="00B801C0" w:rsidRPr="005861B9" w:rsidRDefault="00B801C0" w:rsidP="00A77FD0">
      <w:pPr>
        <w:pStyle w:val="ListParagraph"/>
        <w:keepNext/>
        <w:numPr>
          <w:ilvl w:val="0"/>
          <w:numId w:val="120"/>
        </w:numPr>
        <w:ind w:left="567" w:hanging="567"/>
        <w:rPr>
          <w:szCs w:val="22"/>
          <w:lang w:val="de-DE"/>
        </w:rPr>
      </w:pPr>
      <w:r w:rsidRPr="005861B9">
        <w:rPr>
          <w:szCs w:val="22"/>
          <w:lang w:val="de-DE"/>
        </w:rPr>
        <w:t>Die Tagesdosis beträgt 12 Kapseln (3 g des Arzneimittels), die auf zwei Anwendungen verteilt eingenommen wird.</w:t>
      </w:r>
    </w:p>
    <w:p w14:paraId="33ADCFCF" w14:textId="70E089D0" w:rsidR="00B801C0" w:rsidRPr="005861B9" w:rsidRDefault="00B801C0" w:rsidP="00A77FD0">
      <w:pPr>
        <w:pStyle w:val="ListParagraph"/>
        <w:keepNext/>
        <w:numPr>
          <w:ilvl w:val="0"/>
          <w:numId w:val="120"/>
        </w:numPr>
        <w:ind w:left="567" w:hanging="567"/>
        <w:rPr>
          <w:szCs w:val="22"/>
          <w:lang w:val="de-DE"/>
        </w:rPr>
      </w:pPr>
      <w:r w:rsidRPr="005861B9">
        <w:rPr>
          <w:szCs w:val="22"/>
          <w:lang w:val="de-DE"/>
        </w:rPr>
        <w:t>Nehmen Sie morgens 6 Kapseln und abends 6 Kapseln ein.</w:t>
      </w:r>
    </w:p>
    <w:p w14:paraId="2E0A0993" w14:textId="46656F32" w:rsidR="00B801C0" w:rsidRPr="005861B9" w:rsidRDefault="00B801C0" w:rsidP="00B801C0">
      <w:pPr>
        <w:keepNext/>
        <w:spacing w:before="30"/>
        <w:rPr>
          <w:szCs w:val="22"/>
          <w:lang w:val="de-DE"/>
        </w:rPr>
      </w:pPr>
      <w:r w:rsidRPr="005861B9">
        <w:rPr>
          <w:szCs w:val="22"/>
          <w:lang w:val="de-DE"/>
        </w:rPr>
        <w:t>Kinder</w:t>
      </w:r>
    </w:p>
    <w:p w14:paraId="521E09EB" w14:textId="77777777" w:rsidR="00B801C0" w:rsidRPr="005861B9" w:rsidRDefault="00B801C0" w:rsidP="00B801C0">
      <w:pPr>
        <w:pStyle w:val="ListParagraph"/>
        <w:numPr>
          <w:ilvl w:val="0"/>
          <w:numId w:val="121"/>
        </w:numPr>
        <w:ind w:left="567" w:hanging="567"/>
        <w:rPr>
          <w:iCs/>
          <w:lang w:val="de-DE"/>
        </w:rPr>
      </w:pPr>
      <w:r w:rsidRPr="005861B9">
        <w:rPr>
          <w:iCs/>
          <w:lang w:val="de-DE"/>
        </w:rPr>
        <w:t xml:space="preserve">Die Kapseln sind nur für Kinder geeignet, die in der Lage sind, feste Arzneimittel ohne Erstickungsgefahr zu schlucken. Das Arzneimittel darf daher nur entsprechend der Verschreibung des Arztes verabreicht werden. Wenn Sie sich nicht sicher sind, sprechen Sie bitte vor der Anwendung mit Ihrem Arzt oder Apotheker. </w:t>
      </w:r>
    </w:p>
    <w:p w14:paraId="656F5B14" w14:textId="77777777" w:rsidR="00B801C0" w:rsidRPr="005861B9" w:rsidRDefault="00B801C0" w:rsidP="00B801C0">
      <w:pPr>
        <w:pStyle w:val="ListParagraph"/>
        <w:numPr>
          <w:ilvl w:val="0"/>
          <w:numId w:val="121"/>
        </w:numPr>
        <w:ind w:left="567" w:hanging="567"/>
        <w:rPr>
          <w:iCs/>
          <w:lang w:val="de-DE"/>
        </w:rPr>
      </w:pPr>
      <w:r w:rsidRPr="005861B9">
        <w:rPr>
          <w:iCs/>
          <w:lang w:val="de-DE"/>
        </w:rPr>
        <w:t xml:space="preserve">Die zu verabreichende Dosis hängt von der Größe des Kindes ab. </w:t>
      </w:r>
    </w:p>
    <w:p w14:paraId="7C05FEE1" w14:textId="263F63EE" w:rsidR="00B801C0" w:rsidRPr="005861B9" w:rsidRDefault="00B801C0" w:rsidP="00B801C0">
      <w:pPr>
        <w:pStyle w:val="ListParagraph"/>
        <w:numPr>
          <w:ilvl w:val="0"/>
          <w:numId w:val="121"/>
        </w:numPr>
        <w:ind w:left="567" w:hanging="567"/>
        <w:rPr>
          <w:szCs w:val="22"/>
          <w:lang w:val="de-DE"/>
        </w:rPr>
      </w:pPr>
      <w:r w:rsidRPr="005861B9">
        <w:rPr>
          <w:iCs/>
          <w:lang w:val="de-DE"/>
        </w:rPr>
        <w:t>Der Arzt Ihres Kindes wird anhand der Größe und des Gewichts Ihres Kindes (in Quadratmetern bzw. „m</w:t>
      </w:r>
      <w:r w:rsidRPr="005861B9">
        <w:rPr>
          <w:iCs/>
          <w:vertAlign w:val="superscript"/>
          <w:lang w:val="de-DE"/>
        </w:rPr>
        <w:t>2</w:t>
      </w:r>
      <w:r w:rsidRPr="005861B9">
        <w:rPr>
          <w:iCs/>
          <w:lang w:val="de-DE"/>
        </w:rPr>
        <w:t xml:space="preserve">“ gemessene Körperoberfläche) entscheiden, welche Dosis am besten geeignet ist. Die empfohlene Anfangsdosis beträgt zweimal täglich 600 mg/m². Die Dosis sollte auf Basis der klinischen Beurteilung </w:t>
      </w:r>
      <w:r w:rsidR="002F68CB" w:rsidRPr="005861B9">
        <w:rPr>
          <w:iCs/>
          <w:lang w:val="de-DE"/>
        </w:rPr>
        <w:t xml:space="preserve">des Arztes </w:t>
      </w:r>
      <w:r w:rsidRPr="005861B9">
        <w:rPr>
          <w:iCs/>
          <w:lang w:val="de-DE"/>
        </w:rPr>
        <w:t>individuell angepasst werden. Bei guter Verträglichkeit kann die Dosis bei Bedarf auf 900 mg/m</w:t>
      </w:r>
      <w:r w:rsidRPr="005861B9">
        <w:rPr>
          <w:iCs/>
          <w:vertAlign w:val="superscript"/>
          <w:lang w:val="de-DE"/>
        </w:rPr>
        <w:t>2</w:t>
      </w:r>
      <w:r w:rsidRPr="005861B9">
        <w:rPr>
          <w:iCs/>
          <w:lang w:val="de-DE"/>
        </w:rPr>
        <w:t xml:space="preserve"> zweimal täglich erhöht werden (maximale Tagesgesamtdosis: 3 g). </w:t>
      </w:r>
    </w:p>
    <w:p w14:paraId="0D0FFE2B" w14:textId="77777777" w:rsidR="00B801C0" w:rsidRPr="005861B9" w:rsidRDefault="00B801C0" w:rsidP="00A77FD0">
      <w:pPr>
        <w:keepNext/>
        <w:keepLines/>
        <w:tabs>
          <w:tab w:val="left" w:pos="-360"/>
          <w:tab w:val="left" w:pos="567"/>
          <w:tab w:val="left" w:pos="1440"/>
          <w:tab w:val="left" w:pos="4320"/>
          <w:tab w:val="left" w:pos="5760"/>
          <w:tab w:val="left" w:pos="7200"/>
        </w:tabs>
        <w:ind w:right="-51"/>
        <w:rPr>
          <w:szCs w:val="22"/>
          <w:lang w:val="de-DE"/>
        </w:rPr>
      </w:pPr>
    </w:p>
    <w:p w14:paraId="399677FC" w14:textId="77777777" w:rsidR="00B801C0" w:rsidRPr="005861B9" w:rsidRDefault="00B801C0" w:rsidP="00A77FD0">
      <w:pPr>
        <w:keepNext/>
        <w:keepLines/>
        <w:tabs>
          <w:tab w:val="left" w:pos="-360"/>
          <w:tab w:val="left" w:pos="567"/>
          <w:tab w:val="left" w:pos="1440"/>
          <w:tab w:val="left" w:pos="4320"/>
          <w:tab w:val="left" w:pos="5760"/>
          <w:tab w:val="left" w:pos="7200"/>
        </w:tabs>
        <w:ind w:right="-51"/>
        <w:rPr>
          <w:b/>
          <w:szCs w:val="22"/>
          <w:lang w:val="de-DE"/>
        </w:rPr>
      </w:pPr>
      <w:r w:rsidRPr="005861B9">
        <w:rPr>
          <w:b/>
          <w:szCs w:val="22"/>
          <w:lang w:val="de-DE"/>
        </w:rPr>
        <w:t>Wie ist CellCept einzunehmen?</w:t>
      </w:r>
    </w:p>
    <w:p w14:paraId="5C85D982"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r w:rsidRPr="005861B9">
        <w:rPr>
          <w:szCs w:val="22"/>
          <w:lang w:val="de-DE"/>
        </w:rPr>
        <w:t>Nehmen Sie Ihre Kapseln unzerkaut mit einem Glas Wasser ein</w:t>
      </w:r>
    </w:p>
    <w:p w14:paraId="15F63DB3" w14:textId="6D6ED5AF" w:rsidR="00B801C0" w:rsidRPr="005861B9" w:rsidRDefault="00B801C0" w:rsidP="00A77FD0">
      <w:pPr>
        <w:pStyle w:val="ListParagraph"/>
        <w:keepNext/>
        <w:numPr>
          <w:ilvl w:val="0"/>
          <w:numId w:val="122"/>
        </w:numPr>
        <w:ind w:left="567" w:hanging="567"/>
        <w:rPr>
          <w:szCs w:val="22"/>
          <w:lang w:val="de-DE"/>
        </w:rPr>
      </w:pPr>
      <w:r w:rsidRPr="005861B9">
        <w:rPr>
          <w:iCs/>
          <w:lang w:val="de-DE"/>
        </w:rPr>
        <w:t>Zerb</w:t>
      </w:r>
      <w:r w:rsidRPr="005861B9">
        <w:rPr>
          <w:szCs w:val="22"/>
          <w:lang w:val="de-DE"/>
        </w:rPr>
        <w:t>rechen oder</w:t>
      </w:r>
      <w:r w:rsidR="00282A8C" w:rsidRPr="005861B9">
        <w:rPr>
          <w:szCs w:val="22"/>
          <w:lang w:val="de-DE"/>
        </w:rPr>
        <w:t xml:space="preserve"> zerdrücken</w:t>
      </w:r>
      <w:r w:rsidRPr="005861B9">
        <w:rPr>
          <w:szCs w:val="22"/>
          <w:lang w:val="de-DE"/>
        </w:rPr>
        <w:t xml:space="preserve"> Sie sie nicht</w:t>
      </w:r>
    </w:p>
    <w:p w14:paraId="22A9BDF7" w14:textId="50088592" w:rsidR="00B801C0" w:rsidRPr="005861B9" w:rsidRDefault="00B801C0" w:rsidP="00A77FD0">
      <w:pPr>
        <w:pStyle w:val="ListParagraph"/>
        <w:keepNext/>
        <w:numPr>
          <w:ilvl w:val="0"/>
          <w:numId w:val="122"/>
        </w:numPr>
        <w:ind w:left="567" w:hanging="567"/>
        <w:rPr>
          <w:szCs w:val="22"/>
          <w:lang w:val="de-DE"/>
        </w:rPr>
      </w:pPr>
      <w:r w:rsidRPr="005861B9">
        <w:rPr>
          <w:szCs w:val="22"/>
          <w:lang w:val="de-DE"/>
        </w:rPr>
        <w:t>Nehmen Sie keine Kapseln ein, die zerbrochen oder beschädigt sind.</w:t>
      </w:r>
    </w:p>
    <w:p w14:paraId="64E98093"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p>
    <w:p w14:paraId="6CF66B0E"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r w:rsidRPr="005861B9">
        <w:rPr>
          <w:szCs w:val="22"/>
          <w:lang w:val="de-DE"/>
        </w:rPr>
        <w:t>Passen Sie auf, dass kein Pulver aus dem Inneren einer zerbrochenen Kapsel in Ihre Augen oder in Ihren Mund gelangt.</w:t>
      </w:r>
    </w:p>
    <w:p w14:paraId="4475E841" w14:textId="71F91A90" w:rsidR="00B801C0" w:rsidRPr="005861B9" w:rsidRDefault="00B801C0" w:rsidP="00A77FD0">
      <w:pPr>
        <w:pStyle w:val="ListParagraph"/>
        <w:keepNext/>
        <w:numPr>
          <w:ilvl w:val="0"/>
          <w:numId w:val="123"/>
        </w:numPr>
        <w:ind w:left="567" w:hanging="567"/>
        <w:rPr>
          <w:szCs w:val="22"/>
          <w:lang w:val="de-DE"/>
        </w:rPr>
      </w:pPr>
      <w:r w:rsidRPr="005861B9">
        <w:rPr>
          <w:szCs w:val="22"/>
          <w:lang w:val="de-DE"/>
        </w:rPr>
        <w:t>Sollte dies passieren, spülen Sie mit viel Leitungswasser.</w:t>
      </w:r>
    </w:p>
    <w:p w14:paraId="7A5BDC4D" w14:textId="77777777" w:rsidR="00B801C0" w:rsidRPr="005861B9" w:rsidRDefault="00B801C0" w:rsidP="00B801C0">
      <w:pPr>
        <w:keepNext/>
        <w:keepLines/>
        <w:suppressAutoHyphens/>
        <w:ind w:right="-51"/>
        <w:rPr>
          <w:szCs w:val="22"/>
          <w:lang w:val="de-DE"/>
        </w:rPr>
      </w:pPr>
    </w:p>
    <w:p w14:paraId="311F7C3F" w14:textId="77777777" w:rsidR="00B801C0" w:rsidRPr="005861B9" w:rsidRDefault="00B801C0" w:rsidP="00A77FD0">
      <w:pPr>
        <w:keepNext/>
        <w:rPr>
          <w:szCs w:val="22"/>
          <w:lang w:val="de-DE"/>
        </w:rPr>
      </w:pPr>
      <w:r w:rsidRPr="005861B9">
        <w:rPr>
          <w:kern w:val="1"/>
          <w:szCs w:val="22"/>
          <w:lang w:val="de-DE"/>
        </w:rPr>
        <w:t>Passen Sie auf, dass kein Pulver aus dem Inneren einer zerbrochenen Kapsel in Kontakt mit Ihrer Haut kommt.</w:t>
      </w:r>
    </w:p>
    <w:p w14:paraId="1FEE438C" w14:textId="7C7CEF0F" w:rsidR="00B801C0" w:rsidRPr="005861B9" w:rsidRDefault="00B801C0" w:rsidP="00A77FD0">
      <w:pPr>
        <w:pStyle w:val="ListParagraph"/>
        <w:keepNext/>
        <w:numPr>
          <w:ilvl w:val="0"/>
          <w:numId w:val="123"/>
        </w:numPr>
        <w:ind w:left="567" w:hanging="567"/>
        <w:rPr>
          <w:kern w:val="1"/>
          <w:szCs w:val="22"/>
          <w:lang w:val="de-DE"/>
        </w:rPr>
      </w:pPr>
      <w:r w:rsidRPr="005861B9">
        <w:rPr>
          <w:szCs w:val="22"/>
          <w:lang w:val="de-DE"/>
        </w:rPr>
        <w:t>Sollte dies passieren, waschen Sie die S</w:t>
      </w:r>
      <w:r w:rsidRPr="005861B9">
        <w:rPr>
          <w:kern w:val="1"/>
          <w:szCs w:val="22"/>
          <w:lang w:val="de-DE"/>
        </w:rPr>
        <w:t>telle gründlich mit Wasser und Seife.</w:t>
      </w:r>
    </w:p>
    <w:p w14:paraId="12A2105A" w14:textId="77777777" w:rsidR="00B801C0" w:rsidRPr="005861B9" w:rsidRDefault="00B801C0" w:rsidP="00A77FD0">
      <w:pPr>
        <w:rPr>
          <w:b/>
          <w:szCs w:val="22"/>
          <w:lang w:val="de-DE"/>
        </w:rPr>
      </w:pPr>
    </w:p>
    <w:p w14:paraId="6E5A12E7" w14:textId="77777777" w:rsidR="00B801C0" w:rsidRPr="005861B9" w:rsidRDefault="00B801C0" w:rsidP="00A77FD0">
      <w:pPr>
        <w:rPr>
          <w:b/>
          <w:szCs w:val="22"/>
          <w:lang w:val="de-DE"/>
        </w:rPr>
      </w:pPr>
      <w:r w:rsidRPr="005861B9">
        <w:rPr>
          <w:b/>
          <w:szCs w:val="22"/>
          <w:lang w:val="de-DE"/>
        </w:rPr>
        <w:t>Wenn Sie eine größere Menge von CellCept eingenommen haben, als Sie sollten</w:t>
      </w:r>
    </w:p>
    <w:p w14:paraId="10940954" w14:textId="77777777" w:rsidR="00B801C0" w:rsidRPr="005861B9" w:rsidRDefault="00B801C0" w:rsidP="00B801C0">
      <w:pPr>
        <w:ind w:right="-2"/>
        <w:rPr>
          <w:szCs w:val="22"/>
          <w:lang w:val="de-DE"/>
        </w:rPr>
      </w:pPr>
      <w:r w:rsidRPr="005861B9">
        <w:rPr>
          <w:szCs w:val="22"/>
          <w:lang w:val="de-DE"/>
        </w:rPr>
        <w:t>Wenn Sie eine größere Menge von CellCept eingenommen haben, als Sie sollten, suchen Sie unverzüglich einen Arzt oder ein Krankenhaus auf. Suchen Sie ebenfalls unverzüglich einen Arzt oder ein Krankenhaus auf, wenn ein anderer versehentlich Ihr Arzneimittel eingenommen hat. Nehmen Sie die Arzneimittelpackung mit.</w:t>
      </w:r>
    </w:p>
    <w:p w14:paraId="1A369417" w14:textId="77777777" w:rsidR="00B801C0" w:rsidRPr="005861B9" w:rsidRDefault="00B801C0" w:rsidP="00B801C0">
      <w:pPr>
        <w:rPr>
          <w:szCs w:val="22"/>
          <w:lang w:val="de-DE"/>
        </w:rPr>
      </w:pPr>
    </w:p>
    <w:p w14:paraId="3ADBEF27" w14:textId="77777777" w:rsidR="00B801C0" w:rsidRPr="005861B9" w:rsidRDefault="00B801C0" w:rsidP="00B801C0">
      <w:pPr>
        <w:keepNext/>
        <w:ind w:right="-2"/>
        <w:rPr>
          <w:szCs w:val="22"/>
          <w:lang w:val="de-DE"/>
        </w:rPr>
      </w:pPr>
      <w:r w:rsidRPr="005861B9">
        <w:rPr>
          <w:b/>
          <w:szCs w:val="22"/>
          <w:lang w:val="de-DE"/>
        </w:rPr>
        <w:t>Wenn Sie die Einnahme von CellCept vergessen haben</w:t>
      </w:r>
    </w:p>
    <w:p w14:paraId="227278DF" w14:textId="77777777" w:rsidR="00B801C0" w:rsidRPr="005861B9" w:rsidRDefault="00B801C0" w:rsidP="00B801C0">
      <w:pPr>
        <w:keepNext/>
        <w:rPr>
          <w:szCs w:val="22"/>
          <w:lang w:val="de-DE"/>
        </w:rPr>
      </w:pPr>
      <w:r w:rsidRPr="005861B9">
        <w:rPr>
          <w:szCs w:val="22"/>
          <w:lang w:val="de-DE"/>
        </w:rPr>
        <w:t xml:space="preserve">Falls Sie einmal vergessen, das Arzneimittel einzunehmen, nehmen Sie es ein, sobald Sie sich daran erinnern. Nehmen Sie es anschließend wieder zu den gewohnten Zeiten ein. Nehmen Sie nicht die doppelte Menge ein, </w:t>
      </w:r>
      <w:r w:rsidRPr="005861B9">
        <w:rPr>
          <w:noProof/>
          <w:szCs w:val="22"/>
          <w:lang w:val="de-DE"/>
        </w:rPr>
        <w:t>wenn Sie die vorherige Einnahme vergessen haben</w:t>
      </w:r>
      <w:r w:rsidRPr="005861B9">
        <w:rPr>
          <w:szCs w:val="22"/>
          <w:lang w:val="de-DE"/>
        </w:rPr>
        <w:t>.</w:t>
      </w:r>
    </w:p>
    <w:p w14:paraId="1C93C45A" w14:textId="77777777" w:rsidR="00B801C0" w:rsidRPr="005861B9" w:rsidRDefault="00B801C0" w:rsidP="00A77FD0">
      <w:pPr>
        <w:keepNext/>
        <w:rPr>
          <w:szCs w:val="22"/>
          <w:lang w:val="de-DE"/>
        </w:rPr>
      </w:pPr>
    </w:p>
    <w:p w14:paraId="6BE07328" w14:textId="77777777" w:rsidR="00B801C0" w:rsidRPr="005861B9" w:rsidRDefault="00B801C0" w:rsidP="00A77FD0">
      <w:pPr>
        <w:keepNext/>
        <w:rPr>
          <w:b/>
          <w:szCs w:val="22"/>
          <w:lang w:val="de-DE"/>
        </w:rPr>
      </w:pPr>
      <w:r w:rsidRPr="005861B9">
        <w:rPr>
          <w:b/>
          <w:szCs w:val="22"/>
          <w:lang w:val="de-DE"/>
        </w:rPr>
        <w:t>Wenn Sie die Einnahme von CellCept abbrechen</w:t>
      </w:r>
    </w:p>
    <w:p w14:paraId="1CAEA3CB" w14:textId="77777777" w:rsidR="00B801C0" w:rsidRPr="005861B9" w:rsidRDefault="00B801C0" w:rsidP="00B801C0">
      <w:pPr>
        <w:ind w:right="-2"/>
        <w:rPr>
          <w:szCs w:val="22"/>
          <w:lang w:val="de-DE"/>
        </w:rPr>
      </w:pPr>
      <w:r w:rsidRPr="005861B9">
        <w:rPr>
          <w:szCs w:val="22"/>
          <w:lang w:val="de-DE"/>
        </w:rPr>
        <w:t>Brechen Sie die Einnahme von CellCept nicht ab, es sei denn, Ihr Arzt fordert Sie dazu auf. Ein Abbruch der Behandlung mit CellCept kann das Risiko einer Abstoßung des Ihnen verpflanzten Organs erhöhen.</w:t>
      </w:r>
    </w:p>
    <w:p w14:paraId="72CE69B3" w14:textId="77777777" w:rsidR="00B801C0" w:rsidRPr="005861B9" w:rsidRDefault="00B801C0" w:rsidP="00B801C0">
      <w:pPr>
        <w:ind w:right="-2"/>
        <w:rPr>
          <w:szCs w:val="22"/>
          <w:lang w:val="de-DE"/>
        </w:rPr>
      </w:pPr>
    </w:p>
    <w:p w14:paraId="73B9F8C0" w14:textId="77777777" w:rsidR="00B801C0" w:rsidRPr="005861B9" w:rsidRDefault="00B801C0" w:rsidP="00A77FD0">
      <w:pPr>
        <w:rPr>
          <w:szCs w:val="22"/>
          <w:lang w:val="de-DE"/>
        </w:rPr>
      </w:pPr>
      <w:r w:rsidRPr="005861B9">
        <w:rPr>
          <w:szCs w:val="22"/>
          <w:lang w:val="de-DE"/>
        </w:rPr>
        <w:t>Wenn Sie weitere Fragen zur Einnahme dieses Arzneimittels haben, wenden Sie sich an Ihren Arzt oder Apotheker.</w:t>
      </w:r>
    </w:p>
    <w:p w14:paraId="4088E05A" w14:textId="77777777" w:rsidR="00B801C0" w:rsidRPr="005861B9" w:rsidRDefault="00B801C0" w:rsidP="00B801C0">
      <w:pPr>
        <w:ind w:right="-2"/>
        <w:rPr>
          <w:szCs w:val="22"/>
          <w:lang w:val="de-DE"/>
        </w:rPr>
      </w:pPr>
    </w:p>
    <w:p w14:paraId="5E13A73F" w14:textId="77777777" w:rsidR="00B801C0" w:rsidRPr="005861B9" w:rsidRDefault="00B801C0" w:rsidP="00B801C0">
      <w:pPr>
        <w:ind w:right="-2"/>
        <w:rPr>
          <w:szCs w:val="22"/>
          <w:lang w:val="de-DE"/>
        </w:rPr>
      </w:pPr>
    </w:p>
    <w:p w14:paraId="330411D3" w14:textId="77777777" w:rsidR="00B801C0" w:rsidRPr="005861B9" w:rsidRDefault="00B801C0" w:rsidP="00B801C0">
      <w:pPr>
        <w:keepNext/>
        <w:keepLines/>
        <w:tabs>
          <w:tab w:val="left" w:pos="567"/>
        </w:tabs>
        <w:ind w:left="562" w:hanging="562"/>
        <w:rPr>
          <w:szCs w:val="22"/>
          <w:lang w:val="de-DE"/>
        </w:rPr>
      </w:pPr>
      <w:r w:rsidRPr="005861B9">
        <w:rPr>
          <w:b/>
          <w:szCs w:val="22"/>
          <w:lang w:val="de-DE"/>
        </w:rPr>
        <w:lastRenderedPageBreak/>
        <w:t>4.</w:t>
      </w:r>
      <w:r w:rsidRPr="005861B9">
        <w:rPr>
          <w:b/>
          <w:szCs w:val="22"/>
          <w:lang w:val="de-DE"/>
        </w:rPr>
        <w:tab/>
        <w:t>Welche Nebenwirkungen sind möglich?</w:t>
      </w:r>
    </w:p>
    <w:p w14:paraId="3E2CA1BF" w14:textId="77777777" w:rsidR="00B801C0" w:rsidRPr="005861B9" w:rsidRDefault="00B801C0" w:rsidP="00B801C0">
      <w:pPr>
        <w:keepNext/>
        <w:keepLines/>
        <w:ind w:right="11"/>
        <w:rPr>
          <w:szCs w:val="22"/>
          <w:lang w:val="de-DE"/>
        </w:rPr>
      </w:pPr>
    </w:p>
    <w:p w14:paraId="5145EAE9" w14:textId="77777777" w:rsidR="00B801C0" w:rsidRPr="005861B9" w:rsidRDefault="00B801C0" w:rsidP="00B801C0">
      <w:pPr>
        <w:keepNext/>
        <w:keepLines/>
        <w:ind w:right="11"/>
        <w:rPr>
          <w:szCs w:val="22"/>
          <w:lang w:val="de-DE"/>
        </w:rPr>
      </w:pPr>
      <w:r w:rsidRPr="005861B9">
        <w:rPr>
          <w:szCs w:val="22"/>
          <w:lang w:val="de-DE"/>
        </w:rPr>
        <w:t>Wie alle Arzneimittel kann auch dieses Arzneimittel Nebenwirkungen haben, die aber nicht bei jedem auftreten müssen.</w:t>
      </w:r>
    </w:p>
    <w:p w14:paraId="0251D446" w14:textId="77777777" w:rsidR="00B801C0" w:rsidRPr="005861B9" w:rsidRDefault="00B801C0" w:rsidP="00B801C0">
      <w:pPr>
        <w:keepNext/>
        <w:keepLines/>
        <w:ind w:right="11"/>
        <w:rPr>
          <w:szCs w:val="22"/>
          <w:lang w:val="de-DE"/>
        </w:rPr>
      </w:pPr>
    </w:p>
    <w:p w14:paraId="18493CED" w14:textId="77777777" w:rsidR="00B801C0" w:rsidRPr="005861B9" w:rsidRDefault="00B801C0" w:rsidP="00B801C0">
      <w:pPr>
        <w:rPr>
          <w:b/>
          <w:szCs w:val="22"/>
          <w:lang w:val="de-DE"/>
        </w:rPr>
      </w:pPr>
      <w:r w:rsidRPr="005861B9">
        <w:rPr>
          <w:b/>
          <w:szCs w:val="22"/>
          <w:lang w:val="de-DE"/>
        </w:rPr>
        <w:t>Informieren Sie sofort Ihren Arzt, wenn Sie eine der folgenden schwerwiegenden Nebenwirkungen bei sich bemerken - Sie benötigen möglicherweise eine medizinische Notfallbehandlung:</w:t>
      </w:r>
    </w:p>
    <w:p w14:paraId="4CB30C1E" w14:textId="5FEC1041" w:rsidR="00B801C0" w:rsidRPr="005861B9" w:rsidRDefault="00B801C0" w:rsidP="00A77FD0">
      <w:pPr>
        <w:pStyle w:val="ListParagraph"/>
        <w:keepNext/>
        <w:numPr>
          <w:ilvl w:val="0"/>
          <w:numId w:val="123"/>
        </w:numPr>
        <w:ind w:left="567" w:hanging="567"/>
        <w:rPr>
          <w:szCs w:val="22"/>
          <w:lang w:val="de-DE"/>
        </w:rPr>
      </w:pPr>
      <w:r w:rsidRPr="005861B9">
        <w:rPr>
          <w:szCs w:val="22"/>
          <w:lang w:val="de-DE"/>
        </w:rPr>
        <w:t>Anzeichen einer Infektion, wie z. B. Fieber oder Halsschmerzen</w:t>
      </w:r>
    </w:p>
    <w:p w14:paraId="42E1ACB8" w14:textId="77777777" w:rsidR="000C10C8" w:rsidRDefault="00B801C0" w:rsidP="000C10C8">
      <w:pPr>
        <w:pStyle w:val="ListParagraph"/>
        <w:keepNext/>
        <w:numPr>
          <w:ilvl w:val="0"/>
          <w:numId w:val="123"/>
        </w:numPr>
        <w:ind w:left="567" w:hanging="567"/>
        <w:rPr>
          <w:ins w:id="1717" w:author="Author"/>
          <w:szCs w:val="22"/>
          <w:lang w:val="de-DE"/>
        </w:rPr>
      </w:pPr>
      <w:r w:rsidRPr="005861B9">
        <w:rPr>
          <w:szCs w:val="22"/>
          <w:lang w:val="de-DE"/>
        </w:rPr>
        <w:t>unerwartete blaue Flecken oder Blutungen</w:t>
      </w:r>
    </w:p>
    <w:p w14:paraId="08595496" w14:textId="1DE059CC" w:rsidR="000C10C8" w:rsidRPr="000C10C8" w:rsidRDefault="000C10C8">
      <w:pPr>
        <w:pStyle w:val="ListParagraph"/>
        <w:keepNext/>
        <w:numPr>
          <w:ilvl w:val="0"/>
          <w:numId w:val="123"/>
        </w:numPr>
        <w:ind w:left="567" w:hanging="567"/>
        <w:rPr>
          <w:ins w:id="1718" w:author="Author"/>
          <w:szCs w:val="22"/>
          <w:lang w:val="de-DE"/>
        </w:rPr>
        <w:pPrChange w:id="1719" w:author="Author">
          <w:pPr>
            <w:pStyle w:val="ListParagraph"/>
            <w:numPr>
              <w:numId w:val="123"/>
            </w:numPr>
            <w:ind w:hanging="360"/>
          </w:pPr>
        </w:pPrChange>
      </w:pPr>
      <w:ins w:id="1720" w:author="Author">
        <w:r w:rsidRPr="000C10C8">
          <w:rPr>
            <w:szCs w:val="22"/>
            <w:lang w:val="de-DE"/>
          </w:rPr>
          <w:t>Ausschlag, Jucken, Quaddeln, Atemlosigkeit oder erschwerte Atmung, Giemen (pfeifendes Atemgeräusch) oder Husten, Schwindel, Schwindelgefühl, Veränderung der Bewusstseinslage, niedriger Blutdruck, mit oder ohne leichtem generalisierten Juckreiz, Hautrötung und Schwellung im Gesicht/Rachen (Symptome einer schweren allergischen Reaktion).</w:t>
        </w:r>
      </w:ins>
    </w:p>
    <w:p w14:paraId="73FA2E39" w14:textId="77777777" w:rsidR="000C10C8" w:rsidRPr="005861B9" w:rsidRDefault="000C10C8">
      <w:pPr>
        <w:pStyle w:val="ListParagraph"/>
        <w:keepNext/>
        <w:ind w:left="567"/>
        <w:rPr>
          <w:szCs w:val="22"/>
          <w:lang w:val="de-DE"/>
        </w:rPr>
        <w:pPrChange w:id="1721" w:author="Author">
          <w:pPr>
            <w:pStyle w:val="ListParagraph"/>
            <w:keepNext/>
            <w:numPr>
              <w:numId w:val="123"/>
            </w:numPr>
            <w:ind w:left="567" w:hanging="567"/>
          </w:pPr>
        </w:pPrChange>
      </w:pPr>
    </w:p>
    <w:p w14:paraId="6080821F" w14:textId="0E51BD87" w:rsidR="00B801C0" w:rsidRPr="00A77FD0" w:rsidDel="000C10C8" w:rsidRDefault="00B801C0" w:rsidP="00A77FD0">
      <w:pPr>
        <w:pStyle w:val="ListParagraph"/>
        <w:keepNext/>
        <w:numPr>
          <w:ilvl w:val="0"/>
          <w:numId w:val="123"/>
        </w:numPr>
        <w:ind w:left="567" w:hanging="567"/>
        <w:rPr>
          <w:del w:id="1722" w:author="Author"/>
          <w:kern w:val="1"/>
          <w:lang w:val="de-DE"/>
        </w:rPr>
      </w:pPr>
      <w:del w:id="1723" w:author="Author">
        <w:r w:rsidRPr="005861B9" w:rsidDel="000C10C8">
          <w:rPr>
            <w:szCs w:val="22"/>
            <w:lang w:val="de-DE"/>
          </w:rPr>
          <w:delText>Ausschlag, Schwellungen</w:delText>
        </w:r>
        <w:r w:rsidRPr="00A77FD0" w:rsidDel="000C10C8">
          <w:rPr>
            <w:kern w:val="1"/>
            <w:lang w:val="de-DE"/>
          </w:rPr>
          <w:delText xml:space="preserve"> von Gesicht, Lippen, Zunge oder Hals mit Atemschwierigkeiten - Sie haben möglicherweise eine schwere allergische Reaktion auf das Arzneimittel (wie z. B. Anaphylaxie, Angioödem).</w:delText>
        </w:r>
      </w:del>
    </w:p>
    <w:p w14:paraId="3D0CD905" w14:textId="77777777" w:rsidR="00B801C0" w:rsidRDefault="00B801C0" w:rsidP="00B801C0">
      <w:pPr>
        <w:ind w:right="11"/>
        <w:rPr>
          <w:ins w:id="1724" w:author="Author"/>
          <w:szCs w:val="22"/>
          <w:lang w:val="de-DE"/>
        </w:rPr>
      </w:pPr>
    </w:p>
    <w:p w14:paraId="75A57E04" w14:textId="77777777" w:rsidR="000C10C8" w:rsidRPr="005861B9" w:rsidRDefault="000C10C8" w:rsidP="00B801C0">
      <w:pPr>
        <w:ind w:right="11"/>
        <w:rPr>
          <w:szCs w:val="22"/>
          <w:lang w:val="de-DE"/>
        </w:rPr>
      </w:pPr>
    </w:p>
    <w:p w14:paraId="30EE7507" w14:textId="77777777" w:rsidR="00B801C0" w:rsidRPr="005861B9" w:rsidRDefault="00B801C0" w:rsidP="00A77FD0">
      <w:pPr>
        <w:keepNext/>
        <w:ind w:right="11"/>
        <w:rPr>
          <w:b/>
          <w:szCs w:val="22"/>
          <w:lang w:val="de-DE"/>
        </w:rPr>
      </w:pPr>
      <w:r w:rsidRPr="005861B9">
        <w:rPr>
          <w:b/>
          <w:szCs w:val="22"/>
          <w:lang w:val="de-DE"/>
        </w:rPr>
        <w:t>Übliche Probleme</w:t>
      </w:r>
    </w:p>
    <w:p w14:paraId="470C49B6" w14:textId="77777777" w:rsidR="00B801C0" w:rsidRPr="005861B9" w:rsidRDefault="00B801C0" w:rsidP="00B801C0">
      <w:pPr>
        <w:ind w:right="11"/>
        <w:rPr>
          <w:szCs w:val="22"/>
          <w:lang w:val="de-DE"/>
        </w:rPr>
      </w:pPr>
      <w:r w:rsidRPr="005861B9">
        <w:rPr>
          <w:szCs w:val="22"/>
          <w:lang w:val="de-DE"/>
        </w:rPr>
        <w:t>Zu den häufigeren Problemen gehören Durchfall, Verminderung der weißen oder roten Blutkörperchen, Infektionen und Erbrechen. Ihr Arzt wird regelmäßige Blutuntersuchungen durchführen, um folgende Veränderungen zu überprüfen:</w:t>
      </w:r>
    </w:p>
    <w:p w14:paraId="3D749F7D" w14:textId="5CBD746A" w:rsidR="00B801C0" w:rsidRPr="005861B9" w:rsidRDefault="00B801C0" w:rsidP="00A77FD0">
      <w:pPr>
        <w:pStyle w:val="ListParagraph"/>
        <w:keepNext/>
        <w:numPr>
          <w:ilvl w:val="0"/>
          <w:numId w:val="124"/>
        </w:numPr>
        <w:ind w:left="567" w:hanging="567"/>
        <w:rPr>
          <w:szCs w:val="22"/>
          <w:lang w:val="de-DE"/>
        </w:rPr>
      </w:pPr>
      <w:r w:rsidRPr="005861B9">
        <w:rPr>
          <w:szCs w:val="22"/>
          <w:lang w:val="de-DE"/>
        </w:rPr>
        <w:t>die Zahl Ihrer Blutzellen oder Anzeichen von Infektionen.</w:t>
      </w:r>
    </w:p>
    <w:p w14:paraId="2B7FFD96" w14:textId="77777777" w:rsidR="00B801C0" w:rsidRPr="005861B9" w:rsidRDefault="00B801C0" w:rsidP="00B801C0">
      <w:pPr>
        <w:ind w:right="11"/>
        <w:rPr>
          <w:b/>
          <w:snapToGrid w:val="0"/>
          <w:szCs w:val="22"/>
          <w:lang w:val="de-DE"/>
        </w:rPr>
      </w:pPr>
    </w:p>
    <w:p w14:paraId="683023C7" w14:textId="77777777" w:rsidR="00B801C0" w:rsidRPr="005861B9" w:rsidRDefault="00B801C0" w:rsidP="00B801C0">
      <w:pPr>
        <w:ind w:right="11"/>
        <w:rPr>
          <w:b/>
          <w:szCs w:val="22"/>
          <w:lang w:val="de-DE"/>
        </w:rPr>
      </w:pPr>
      <w:r w:rsidRPr="005861B9">
        <w:rPr>
          <w:b/>
          <w:snapToGrid w:val="0"/>
          <w:szCs w:val="22"/>
          <w:lang w:val="de-DE"/>
        </w:rPr>
        <w:t>Infektionen abwehren</w:t>
      </w:r>
    </w:p>
    <w:p w14:paraId="19D983A7" w14:textId="77777777" w:rsidR="00B801C0" w:rsidRPr="005861B9" w:rsidRDefault="00B801C0" w:rsidP="00B801C0">
      <w:pPr>
        <w:ind w:right="11"/>
        <w:rPr>
          <w:szCs w:val="22"/>
          <w:lang w:val="de-DE"/>
        </w:rPr>
      </w:pPr>
      <w:r w:rsidRPr="005861B9">
        <w:rPr>
          <w:szCs w:val="22"/>
          <w:lang w:val="de-DE"/>
        </w:rPr>
        <w:t>CellCept schränkt Ihre körpereigene Abwehrkraft ein. Dadurch wird verhindert, dass der Organismus Ihr verpflanztes Organ abstößt. Infolgedessen ist Ihr Körper aber auch nicht mehr in der Lage, Infektionen so wirksam wie sonst abzuwehren. Es ist daher möglich, dass Sie mehr Infektionen bekommen als gewöhnlich. Dazu gehören Infektionen des Gehirns, der Haut, des Mundes, des Magens und des Darms, der Lungen und des Harntrakts.</w:t>
      </w:r>
    </w:p>
    <w:p w14:paraId="489C68E5" w14:textId="77777777" w:rsidR="00B801C0" w:rsidRPr="005861B9" w:rsidRDefault="00B801C0" w:rsidP="00B801C0">
      <w:pPr>
        <w:ind w:right="11"/>
        <w:rPr>
          <w:b/>
          <w:szCs w:val="22"/>
          <w:lang w:val="de-DE"/>
        </w:rPr>
      </w:pPr>
    </w:p>
    <w:p w14:paraId="3371011E" w14:textId="77777777" w:rsidR="00B801C0" w:rsidRPr="005861B9" w:rsidRDefault="00B801C0" w:rsidP="00B801C0">
      <w:pPr>
        <w:ind w:right="11"/>
        <w:rPr>
          <w:b/>
          <w:szCs w:val="22"/>
          <w:lang w:val="de-DE"/>
        </w:rPr>
      </w:pPr>
      <w:r w:rsidRPr="005861B9">
        <w:rPr>
          <w:b/>
          <w:szCs w:val="22"/>
          <w:lang w:val="de-DE"/>
        </w:rPr>
        <w:t>Lymph- und Hautkrebs</w:t>
      </w:r>
    </w:p>
    <w:p w14:paraId="1144B345" w14:textId="77777777" w:rsidR="00B801C0" w:rsidRPr="005861B9" w:rsidRDefault="00B801C0" w:rsidP="00B801C0">
      <w:pPr>
        <w:ind w:right="11"/>
        <w:rPr>
          <w:szCs w:val="22"/>
          <w:lang w:val="de-DE"/>
        </w:rPr>
      </w:pPr>
      <w:r w:rsidRPr="005861B9">
        <w:rPr>
          <w:szCs w:val="22"/>
          <w:lang w:val="de-DE"/>
        </w:rPr>
        <w:t>Wie es bei Patienten, die mit dieser Art von Arzneimitteln (Immunsuppressiva) behandelt werden, vorkommen kann, ist eine sehr kleine Anzahl der Patienten, die CellCept eingenommen haben, an Krebs des Lymphgewebes oder der Haut erkrankt.</w:t>
      </w:r>
    </w:p>
    <w:p w14:paraId="139E099A" w14:textId="77777777" w:rsidR="00B801C0" w:rsidRPr="005861B9" w:rsidRDefault="00B801C0" w:rsidP="00B801C0">
      <w:pPr>
        <w:ind w:right="11"/>
        <w:rPr>
          <w:szCs w:val="22"/>
          <w:lang w:val="de-DE"/>
        </w:rPr>
      </w:pPr>
    </w:p>
    <w:p w14:paraId="30E320E1" w14:textId="77777777" w:rsidR="00B801C0" w:rsidRPr="005861B9" w:rsidRDefault="00B801C0" w:rsidP="00B801C0">
      <w:pPr>
        <w:ind w:right="11"/>
        <w:rPr>
          <w:b/>
          <w:szCs w:val="22"/>
          <w:lang w:val="de-DE"/>
        </w:rPr>
      </w:pPr>
      <w:r w:rsidRPr="005861B9">
        <w:rPr>
          <w:b/>
          <w:szCs w:val="22"/>
          <w:lang w:val="de-DE"/>
        </w:rPr>
        <w:t>Allgemeine Nebenwirkungen</w:t>
      </w:r>
    </w:p>
    <w:p w14:paraId="1471199A" w14:textId="77777777" w:rsidR="00B801C0" w:rsidRPr="005861B9" w:rsidRDefault="00B801C0" w:rsidP="00B801C0">
      <w:pPr>
        <w:ind w:right="11"/>
        <w:rPr>
          <w:szCs w:val="22"/>
          <w:lang w:val="de-DE"/>
        </w:rPr>
      </w:pPr>
      <w:r w:rsidRPr="005861B9">
        <w:rPr>
          <w:szCs w:val="22"/>
          <w:lang w:val="de-DE"/>
        </w:rPr>
        <w:t>Es können Nebenwirkungen, die den Körper allgemein betreffen, bei Ihnen auftreten. Dazu gehören schwere allergische Reaktionen (wie z. B. Anaphylaxie, Angioödem), Fieber, starke Müdigkeit, Schlafstörungen, Schmerzen (wie z. B. Magenschmerzen, Schmerzen im Brustkorb oder Gelenk</w:t>
      </w:r>
      <w:r w:rsidRPr="005861B9">
        <w:rPr>
          <w:szCs w:val="22"/>
          <w:lang w:val="de-DE"/>
        </w:rPr>
        <w:noBreakHyphen/>
        <w:t>/Muskelschmerzen), Kopfschmerzen, grippeartige Symptome und Schwellungen.</w:t>
      </w:r>
    </w:p>
    <w:p w14:paraId="51EFF5D2" w14:textId="77777777" w:rsidR="00B801C0" w:rsidRPr="005861B9" w:rsidRDefault="00B801C0" w:rsidP="00B801C0">
      <w:pPr>
        <w:rPr>
          <w:szCs w:val="22"/>
          <w:lang w:val="de-DE"/>
        </w:rPr>
      </w:pPr>
    </w:p>
    <w:p w14:paraId="7DB66110" w14:textId="77777777" w:rsidR="00B801C0" w:rsidRPr="005861B9" w:rsidRDefault="00B801C0" w:rsidP="00B801C0">
      <w:pPr>
        <w:keepNext/>
        <w:keepLines/>
        <w:rPr>
          <w:szCs w:val="22"/>
          <w:lang w:val="de-DE"/>
        </w:rPr>
      </w:pPr>
      <w:r w:rsidRPr="005861B9">
        <w:rPr>
          <w:szCs w:val="22"/>
          <w:lang w:val="de-DE"/>
        </w:rPr>
        <w:t>Des Weiteren können folgende Nebenwirkungen auftreten:</w:t>
      </w:r>
    </w:p>
    <w:p w14:paraId="58B6929B" w14:textId="77777777" w:rsidR="00B801C0" w:rsidRPr="005861B9" w:rsidRDefault="00B801C0" w:rsidP="00B801C0">
      <w:pPr>
        <w:keepNext/>
        <w:keepLines/>
        <w:rPr>
          <w:szCs w:val="22"/>
          <w:lang w:val="de-DE"/>
        </w:rPr>
      </w:pPr>
    </w:p>
    <w:p w14:paraId="6F231E72" w14:textId="77777777" w:rsidR="00B801C0" w:rsidRPr="005861B9" w:rsidRDefault="00B801C0" w:rsidP="00B801C0">
      <w:pPr>
        <w:keepNext/>
        <w:keepLines/>
        <w:rPr>
          <w:b/>
          <w:szCs w:val="22"/>
          <w:lang w:val="de-DE"/>
        </w:rPr>
      </w:pPr>
      <w:r w:rsidRPr="005861B9">
        <w:rPr>
          <w:b/>
          <w:szCs w:val="22"/>
          <w:lang w:val="de-DE"/>
        </w:rPr>
        <w:t xml:space="preserve">Hautprobleme </w:t>
      </w:r>
      <w:r w:rsidRPr="005861B9">
        <w:rPr>
          <w:szCs w:val="22"/>
          <w:lang w:val="de-DE"/>
        </w:rPr>
        <w:t xml:space="preserve">wie: </w:t>
      </w:r>
    </w:p>
    <w:p w14:paraId="3153E8F6" w14:textId="73832BC0" w:rsidR="00B801C0" w:rsidRPr="005861B9" w:rsidRDefault="00B801C0" w:rsidP="00A77FD0">
      <w:pPr>
        <w:pStyle w:val="ListParagraph"/>
        <w:keepNext/>
        <w:keepLines/>
        <w:numPr>
          <w:ilvl w:val="0"/>
          <w:numId w:val="124"/>
        </w:numPr>
        <w:ind w:left="567" w:hanging="567"/>
        <w:rPr>
          <w:szCs w:val="22"/>
          <w:lang w:val="de-DE"/>
        </w:rPr>
      </w:pPr>
      <w:r w:rsidRPr="005861B9">
        <w:rPr>
          <w:szCs w:val="22"/>
          <w:lang w:val="de-DE"/>
        </w:rPr>
        <w:t>Akne, Fieberbläschen, Gürtelrose, Hautwachstum, Haarausfall, Hautausschlag, Juckreiz.</w:t>
      </w:r>
    </w:p>
    <w:p w14:paraId="7B1CEE6B" w14:textId="77777777" w:rsidR="00B801C0" w:rsidRPr="005861B9" w:rsidRDefault="00B801C0" w:rsidP="00B801C0">
      <w:pPr>
        <w:rPr>
          <w:szCs w:val="22"/>
          <w:lang w:val="de-DE"/>
        </w:rPr>
      </w:pPr>
    </w:p>
    <w:p w14:paraId="1FF382E6" w14:textId="77777777" w:rsidR="00B801C0" w:rsidRPr="005861B9" w:rsidRDefault="00B801C0" w:rsidP="00B801C0">
      <w:pPr>
        <w:rPr>
          <w:szCs w:val="22"/>
          <w:lang w:val="de-DE"/>
        </w:rPr>
      </w:pPr>
      <w:r w:rsidRPr="005861B9">
        <w:rPr>
          <w:b/>
          <w:szCs w:val="22"/>
          <w:lang w:val="de-DE"/>
        </w:rPr>
        <w:t xml:space="preserve">Probleme des Harntrakts </w:t>
      </w:r>
      <w:r w:rsidRPr="005861B9">
        <w:rPr>
          <w:szCs w:val="22"/>
          <w:lang w:val="de-DE"/>
        </w:rPr>
        <w:t>wie:</w:t>
      </w:r>
    </w:p>
    <w:p w14:paraId="2A1848D4" w14:textId="18843F3F" w:rsidR="00254D44" w:rsidRPr="005861B9" w:rsidRDefault="00254D44" w:rsidP="00254D44">
      <w:pPr>
        <w:pStyle w:val="ListParagraph"/>
        <w:numPr>
          <w:ilvl w:val="0"/>
          <w:numId w:val="124"/>
        </w:numPr>
        <w:ind w:left="567" w:hanging="567"/>
        <w:rPr>
          <w:szCs w:val="22"/>
          <w:lang w:val="de-DE"/>
        </w:rPr>
      </w:pPr>
      <w:r w:rsidRPr="005861B9">
        <w:rPr>
          <w:szCs w:val="22"/>
          <w:lang w:val="de-DE"/>
        </w:rPr>
        <w:t>Blut im Urin.</w:t>
      </w:r>
    </w:p>
    <w:p w14:paraId="570E31F5" w14:textId="77777777" w:rsidR="00B801C0" w:rsidRPr="005861B9" w:rsidRDefault="00B801C0" w:rsidP="00A77FD0">
      <w:pPr>
        <w:ind w:right="-2"/>
        <w:rPr>
          <w:szCs w:val="22"/>
          <w:lang w:val="de-DE"/>
        </w:rPr>
      </w:pPr>
    </w:p>
    <w:p w14:paraId="569F5D18" w14:textId="77777777" w:rsidR="00B801C0" w:rsidRPr="005861B9" w:rsidRDefault="00B801C0" w:rsidP="00B801C0">
      <w:pPr>
        <w:rPr>
          <w:szCs w:val="22"/>
          <w:lang w:val="de-DE"/>
        </w:rPr>
      </w:pPr>
      <w:r w:rsidRPr="005861B9">
        <w:rPr>
          <w:b/>
          <w:szCs w:val="22"/>
          <w:lang w:val="de-DE"/>
        </w:rPr>
        <w:t xml:space="preserve">Probleme des Verdauungstrakts und des Mundes </w:t>
      </w:r>
      <w:r w:rsidRPr="005861B9">
        <w:rPr>
          <w:szCs w:val="22"/>
          <w:lang w:val="de-DE"/>
        </w:rPr>
        <w:t>wie:</w:t>
      </w:r>
    </w:p>
    <w:p w14:paraId="3AC33A6F" w14:textId="0A326901" w:rsidR="00B801C0" w:rsidRPr="005861B9" w:rsidRDefault="00B801C0" w:rsidP="00A77FD0">
      <w:pPr>
        <w:pStyle w:val="ListParagraph"/>
        <w:numPr>
          <w:ilvl w:val="0"/>
          <w:numId w:val="124"/>
        </w:numPr>
        <w:ind w:left="567" w:hanging="567"/>
        <w:rPr>
          <w:szCs w:val="22"/>
          <w:lang w:val="de-DE"/>
        </w:rPr>
      </w:pPr>
      <w:r w:rsidRPr="005861B9">
        <w:rPr>
          <w:szCs w:val="22"/>
          <w:lang w:val="de-DE"/>
        </w:rPr>
        <w:t>Zahnfleischschwellung und Geschwüre im Mund,</w:t>
      </w:r>
    </w:p>
    <w:p w14:paraId="6EA5908F" w14:textId="4AF2EF67" w:rsidR="00B801C0" w:rsidRPr="005861B9" w:rsidRDefault="00B801C0" w:rsidP="00A77FD0">
      <w:pPr>
        <w:pStyle w:val="ListParagraph"/>
        <w:numPr>
          <w:ilvl w:val="0"/>
          <w:numId w:val="124"/>
        </w:numPr>
        <w:ind w:left="567" w:hanging="567"/>
        <w:rPr>
          <w:szCs w:val="22"/>
          <w:lang w:val="de-DE"/>
        </w:rPr>
      </w:pPr>
      <w:r w:rsidRPr="005861B9">
        <w:rPr>
          <w:szCs w:val="22"/>
          <w:lang w:val="de-DE"/>
        </w:rPr>
        <w:t xml:space="preserve">Entzündung der Bauchspeicheldrüse, des Dickdarms oder des Magens, </w:t>
      </w:r>
    </w:p>
    <w:p w14:paraId="60A7AECA" w14:textId="64D72A6B" w:rsidR="00B801C0" w:rsidRPr="005861B9" w:rsidRDefault="00B801C0" w:rsidP="00A77FD0">
      <w:pPr>
        <w:pStyle w:val="ListParagraph"/>
        <w:numPr>
          <w:ilvl w:val="0"/>
          <w:numId w:val="124"/>
        </w:numPr>
        <w:ind w:left="567" w:hanging="567"/>
        <w:rPr>
          <w:szCs w:val="22"/>
          <w:lang w:val="de-DE"/>
        </w:rPr>
      </w:pPr>
      <w:r w:rsidRPr="005861B9">
        <w:rPr>
          <w:szCs w:val="22"/>
          <w:lang w:val="de-DE"/>
        </w:rPr>
        <w:t xml:space="preserve">Magen-Darmstörungen, einschließlich Blutungen, </w:t>
      </w:r>
    </w:p>
    <w:p w14:paraId="1BE96A81" w14:textId="2D832935" w:rsidR="00B801C0" w:rsidRPr="005861B9" w:rsidRDefault="00B801C0" w:rsidP="00A77FD0">
      <w:pPr>
        <w:pStyle w:val="ListParagraph"/>
        <w:numPr>
          <w:ilvl w:val="0"/>
          <w:numId w:val="124"/>
        </w:numPr>
        <w:ind w:left="567" w:hanging="567"/>
        <w:rPr>
          <w:szCs w:val="22"/>
          <w:lang w:val="de-DE"/>
        </w:rPr>
      </w:pPr>
      <w:r w:rsidRPr="005861B9">
        <w:rPr>
          <w:szCs w:val="22"/>
          <w:lang w:val="de-DE"/>
        </w:rPr>
        <w:lastRenderedPageBreak/>
        <w:t>Lebererkrankung,</w:t>
      </w:r>
    </w:p>
    <w:p w14:paraId="64A798A6" w14:textId="1BD0A408" w:rsidR="00B801C0" w:rsidRPr="005861B9" w:rsidRDefault="00B801C0" w:rsidP="00A77FD0">
      <w:pPr>
        <w:pStyle w:val="ListParagraph"/>
        <w:numPr>
          <w:ilvl w:val="0"/>
          <w:numId w:val="124"/>
        </w:numPr>
        <w:ind w:left="567" w:hanging="567"/>
        <w:rPr>
          <w:szCs w:val="22"/>
          <w:lang w:val="de-DE"/>
        </w:rPr>
      </w:pPr>
      <w:r w:rsidRPr="005861B9">
        <w:rPr>
          <w:szCs w:val="22"/>
          <w:lang w:val="de-DE"/>
        </w:rPr>
        <w:t>Durchfall, Verstopfung, Übelkeit, Verdauungsstörungen, Appetitverlust, Blähungen.</w:t>
      </w:r>
    </w:p>
    <w:p w14:paraId="0C980494" w14:textId="77777777" w:rsidR="00B801C0" w:rsidRPr="005861B9" w:rsidRDefault="00B801C0" w:rsidP="00B801C0">
      <w:pPr>
        <w:ind w:left="357"/>
        <w:rPr>
          <w:b/>
          <w:szCs w:val="22"/>
          <w:lang w:val="de-DE"/>
        </w:rPr>
      </w:pPr>
    </w:p>
    <w:p w14:paraId="3EF4674D" w14:textId="77777777" w:rsidR="00B801C0" w:rsidRPr="005861B9" w:rsidRDefault="00B801C0" w:rsidP="00B801C0">
      <w:pPr>
        <w:keepNext/>
        <w:keepLines/>
        <w:rPr>
          <w:szCs w:val="22"/>
          <w:lang w:val="de-DE"/>
        </w:rPr>
      </w:pPr>
      <w:r w:rsidRPr="005861B9">
        <w:rPr>
          <w:b/>
          <w:szCs w:val="22"/>
          <w:lang w:val="de-DE"/>
        </w:rPr>
        <w:t xml:space="preserve">Probleme des Nervensystems </w:t>
      </w:r>
      <w:r w:rsidRPr="005861B9">
        <w:rPr>
          <w:szCs w:val="22"/>
          <w:lang w:val="de-DE"/>
        </w:rPr>
        <w:t>wie:</w:t>
      </w:r>
    </w:p>
    <w:p w14:paraId="412BBE07" w14:textId="2E318F37" w:rsidR="00B801C0" w:rsidRPr="005861B9" w:rsidRDefault="00B801C0" w:rsidP="00A77FD0">
      <w:pPr>
        <w:pStyle w:val="ListParagraph"/>
        <w:numPr>
          <w:ilvl w:val="0"/>
          <w:numId w:val="125"/>
        </w:numPr>
        <w:ind w:left="567" w:hanging="567"/>
        <w:rPr>
          <w:szCs w:val="22"/>
          <w:lang w:val="de-DE"/>
        </w:rPr>
      </w:pPr>
      <w:r w:rsidRPr="005861B9">
        <w:rPr>
          <w:szCs w:val="22"/>
          <w:lang w:val="de-DE"/>
        </w:rPr>
        <w:t>Schwindel, Schläfrigkeit oder Taubheitsgefühl</w:t>
      </w:r>
    </w:p>
    <w:p w14:paraId="4625F034" w14:textId="3E4FEF52" w:rsidR="00B801C0" w:rsidRPr="005861B9" w:rsidRDefault="00B801C0" w:rsidP="00A77FD0">
      <w:pPr>
        <w:pStyle w:val="ListParagraph"/>
        <w:numPr>
          <w:ilvl w:val="0"/>
          <w:numId w:val="125"/>
        </w:numPr>
        <w:ind w:left="567" w:hanging="567"/>
        <w:rPr>
          <w:szCs w:val="22"/>
          <w:lang w:val="de-DE"/>
        </w:rPr>
      </w:pPr>
      <w:r w:rsidRPr="005861B9">
        <w:rPr>
          <w:szCs w:val="22"/>
          <w:lang w:val="de-DE"/>
        </w:rPr>
        <w:t>Zittern, Muskelkrämpfe, Krampfanfälle</w:t>
      </w:r>
    </w:p>
    <w:p w14:paraId="387CD6AE" w14:textId="1B9CFB6D" w:rsidR="00B801C0" w:rsidRPr="005861B9" w:rsidRDefault="00B801C0" w:rsidP="00A77FD0">
      <w:pPr>
        <w:pStyle w:val="ListParagraph"/>
        <w:numPr>
          <w:ilvl w:val="0"/>
          <w:numId w:val="125"/>
        </w:numPr>
        <w:ind w:left="567" w:hanging="567"/>
        <w:rPr>
          <w:szCs w:val="22"/>
          <w:lang w:val="de-DE"/>
        </w:rPr>
      </w:pPr>
      <w:r w:rsidRPr="005861B9">
        <w:rPr>
          <w:szCs w:val="22"/>
          <w:lang w:val="de-DE"/>
        </w:rPr>
        <w:t>Gefühl der Angst oder Niedergeschlagenheit, Gemütsschwankungen und Veränderungen im Denken.</w:t>
      </w:r>
    </w:p>
    <w:p w14:paraId="2844983F" w14:textId="77777777" w:rsidR="00B801C0" w:rsidRPr="005861B9" w:rsidRDefault="00B801C0" w:rsidP="00B801C0">
      <w:pPr>
        <w:rPr>
          <w:b/>
          <w:szCs w:val="22"/>
          <w:lang w:val="de-DE"/>
        </w:rPr>
      </w:pPr>
    </w:p>
    <w:p w14:paraId="6A9163DA" w14:textId="77777777" w:rsidR="00B801C0" w:rsidRPr="005861B9" w:rsidRDefault="00B801C0" w:rsidP="00B801C0">
      <w:pPr>
        <w:rPr>
          <w:b/>
          <w:szCs w:val="22"/>
          <w:lang w:val="de-DE"/>
        </w:rPr>
      </w:pPr>
      <w:r w:rsidRPr="005861B9">
        <w:rPr>
          <w:b/>
          <w:szCs w:val="22"/>
          <w:lang w:val="de-DE"/>
        </w:rPr>
        <w:t xml:space="preserve">Probleme des Herzens und der Blutgefäße </w:t>
      </w:r>
      <w:r w:rsidRPr="005861B9">
        <w:rPr>
          <w:szCs w:val="22"/>
          <w:lang w:val="de-DE"/>
        </w:rPr>
        <w:t>wie:</w:t>
      </w:r>
    </w:p>
    <w:p w14:paraId="66B0A086" w14:textId="706647E1" w:rsidR="00B801C0" w:rsidRPr="005861B9" w:rsidRDefault="00B801C0" w:rsidP="00A77FD0">
      <w:pPr>
        <w:pStyle w:val="ListParagraph"/>
        <w:numPr>
          <w:ilvl w:val="0"/>
          <w:numId w:val="126"/>
        </w:numPr>
        <w:ind w:left="567" w:hanging="567"/>
        <w:rPr>
          <w:b/>
          <w:szCs w:val="22"/>
          <w:lang w:val="de-DE"/>
        </w:rPr>
      </w:pPr>
      <w:r w:rsidRPr="005861B9">
        <w:rPr>
          <w:szCs w:val="22"/>
          <w:lang w:val="de-DE"/>
        </w:rPr>
        <w:t>Blutdruckveränderungen, beschleunigter Herzschlag, Erweiterung der Blutgefäße.</w:t>
      </w:r>
    </w:p>
    <w:p w14:paraId="210B17F6" w14:textId="77777777" w:rsidR="00B801C0" w:rsidRPr="005861B9" w:rsidRDefault="00B801C0" w:rsidP="00B801C0">
      <w:pPr>
        <w:keepNext/>
        <w:keepLines/>
        <w:rPr>
          <w:b/>
          <w:szCs w:val="22"/>
          <w:lang w:val="de-DE"/>
        </w:rPr>
      </w:pPr>
    </w:p>
    <w:p w14:paraId="41A305B2" w14:textId="77777777" w:rsidR="00B801C0" w:rsidRPr="005861B9" w:rsidRDefault="00B801C0" w:rsidP="00B801C0">
      <w:pPr>
        <w:keepNext/>
        <w:keepLines/>
        <w:rPr>
          <w:b/>
          <w:szCs w:val="22"/>
          <w:lang w:val="de-DE"/>
        </w:rPr>
      </w:pPr>
      <w:r w:rsidRPr="005861B9">
        <w:rPr>
          <w:b/>
          <w:szCs w:val="22"/>
          <w:lang w:val="de-DE"/>
        </w:rPr>
        <w:t xml:space="preserve">Probleme der Lunge </w:t>
      </w:r>
      <w:r w:rsidRPr="005861B9">
        <w:rPr>
          <w:szCs w:val="22"/>
          <w:lang w:val="de-DE"/>
        </w:rPr>
        <w:t>wie:</w:t>
      </w:r>
    </w:p>
    <w:p w14:paraId="261E4286" w14:textId="1EE0874A" w:rsidR="00B801C0" w:rsidRPr="005861B9" w:rsidRDefault="00B801C0" w:rsidP="00A77FD0">
      <w:pPr>
        <w:pStyle w:val="ListParagraph"/>
        <w:numPr>
          <w:ilvl w:val="0"/>
          <w:numId w:val="126"/>
        </w:numPr>
        <w:ind w:left="567" w:hanging="567"/>
        <w:rPr>
          <w:szCs w:val="22"/>
          <w:lang w:val="de-DE"/>
        </w:rPr>
      </w:pPr>
      <w:r w:rsidRPr="005861B9">
        <w:rPr>
          <w:szCs w:val="22"/>
          <w:lang w:val="de-DE"/>
        </w:rPr>
        <w:t>Lungenentzündung, Bronchitis</w:t>
      </w:r>
    </w:p>
    <w:p w14:paraId="71EAE5BE" w14:textId="26B2E1CC" w:rsidR="00B801C0" w:rsidRPr="005861B9" w:rsidRDefault="00B801C0" w:rsidP="00A77FD0">
      <w:pPr>
        <w:pStyle w:val="ListParagraph"/>
        <w:numPr>
          <w:ilvl w:val="0"/>
          <w:numId w:val="126"/>
        </w:numPr>
        <w:ind w:left="567" w:hanging="567"/>
        <w:rPr>
          <w:szCs w:val="22"/>
          <w:lang w:val="de-DE"/>
        </w:rPr>
      </w:pPr>
      <w:r w:rsidRPr="005861B9">
        <w:rPr>
          <w:szCs w:val="22"/>
          <w:lang w:val="de-DE"/>
        </w:rPr>
        <w:t>Kurzatmigkeit, Husten, möglicherweise aufgrund von Bronchiektasie (eine Erkrankung, bei der die Atemwege der Lunge ungewöhnlich erweitert sind) oder Lungenfibrose (verstärkte Bildung von Bindegewebe in der Lunge). Wenden Sie sich an Ihren Arzt, wenn Sie unter anhaltendem Husten oder Atemlosigkeit leiden.</w:t>
      </w:r>
    </w:p>
    <w:p w14:paraId="5B7CACC6" w14:textId="378D26A0" w:rsidR="00B801C0" w:rsidRPr="005861B9" w:rsidRDefault="00B801C0" w:rsidP="00A77FD0">
      <w:pPr>
        <w:pStyle w:val="ListParagraph"/>
        <w:numPr>
          <w:ilvl w:val="0"/>
          <w:numId w:val="126"/>
        </w:numPr>
        <w:ind w:left="567" w:hanging="567"/>
        <w:rPr>
          <w:szCs w:val="22"/>
          <w:lang w:val="de-DE"/>
        </w:rPr>
      </w:pPr>
      <w:r w:rsidRPr="005861B9">
        <w:rPr>
          <w:szCs w:val="22"/>
          <w:lang w:val="de-DE"/>
        </w:rPr>
        <w:t>Flüssigkeit in der Lunge oder im Brustkorb</w:t>
      </w:r>
    </w:p>
    <w:p w14:paraId="58FD006B" w14:textId="3D0FA7F5" w:rsidR="00B801C0" w:rsidRPr="005861B9" w:rsidRDefault="00B801C0" w:rsidP="00A77FD0">
      <w:pPr>
        <w:pStyle w:val="ListParagraph"/>
        <w:numPr>
          <w:ilvl w:val="0"/>
          <w:numId w:val="126"/>
        </w:numPr>
        <w:ind w:left="567" w:hanging="567"/>
        <w:rPr>
          <w:szCs w:val="22"/>
          <w:lang w:val="de-DE"/>
        </w:rPr>
      </w:pPr>
      <w:r w:rsidRPr="005861B9">
        <w:rPr>
          <w:szCs w:val="22"/>
          <w:lang w:val="de-DE"/>
        </w:rPr>
        <w:t>Probleme mit den Nebenhöhlen.</w:t>
      </w:r>
    </w:p>
    <w:p w14:paraId="7D05F690" w14:textId="77777777" w:rsidR="00B801C0" w:rsidRPr="005861B9" w:rsidRDefault="00B801C0" w:rsidP="00B801C0">
      <w:pPr>
        <w:keepNext/>
        <w:keepLines/>
        <w:rPr>
          <w:b/>
          <w:szCs w:val="22"/>
          <w:lang w:val="de-DE"/>
        </w:rPr>
      </w:pPr>
    </w:p>
    <w:p w14:paraId="68D0EF84" w14:textId="77777777" w:rsidR="00B801C0" w:rsidRPr="005861B9" w:rsidRDefault="00B801C0" w:rsidP="00B801C0">
      <w:pPr>
        <w:keepNext/>
        <w:keepLines/>
        <w:rPr>
          <w:szCs w:val="22"/>
          <w:lang w:val="de-DE"/>
        </w:rPr>
      </w:pPr>
      <w:r w:rsidRPr="005861B9">
        <w:rPr>
          <w:b/>
          <w:szCs w:val="22"/>
          <w:lang w:val="de-DE"/>
        </w:rPr>
        <w:t>Andere Probleme</w:t>
      </w:r>
      <w:r w:rsidRPr="005861B9">
        <w:rPr>
          <w:szCs w:val="22"/>
          <w:lang w:val="de-DE"/>
        </w:rPr>
        <w:t xml:space="preserve"> wie:</w:t>
      </w:r>
    </w:p>
    <w:p w14:paraId="328188E0" w14:textId="1CAB480F" w:rsidR="00B801C0" w:rsidRPr="005861B9" w:rsidRDefault="00B801C0" w:rsidP="00A77FD0">
      <w:pPr>
        <w:pStyle w:val="ListParagraph"/>
        <w:numPr>
          <w:ilvl w:val="0"/>
          <w:numId w:val="127"/>
        </w:numPr>
        <w:ind w:left="567" w:hanging="567"/>
        <w:rPr>
          <w:b/>
          <w:szCs w:val="22"/>
          <w:lang w:val="de-DE"/>
        </w:rPr>
      </w:pPr>
      <w:r w:rsidRPr="005861B9">
        <w:rPr>
          <w:szCs w:val="22"/>
          <w:lang w:val="de-DE"/>
        </w:rPr>
        <w:t>Gewichtsabnahme, Gicht, hoher Blutzucker, Blutungen, blaue Flecken.</w:t>
      </w:r>
    </w:p>
    <w:p w14:paraId="2E6CBEC3" w14:textId="77777777" w:rsidR="00B801C0" w:rsidRPr="005861B9" w:rsidRDefault="00B801C0" w:rsidP="00B801C0">
      <w:pPr>
        <w:keepNext/>
        <w:keepLines/>
        <w:spacing w:before="120"/>
        <w:rPr>
          <w:szCs w:val="22"/>
          <w:lang w:val="de-DE"/>
        </w:rPr>
      </w:pPr>
    </w:p>
    <w:p w14:paraId="3F50DDDE" w14:textId="20ADE643" w:rsidR="00B50620" w:rsidRPr="00A77FD0" w:rsidRDefault="00B50620" w:rsidP="00B50620">
      <w:pPr>
        <w:ind w:right="11"/>
        <w:rPr>
          <w:b/>
          <w:bCs/>
          <w:szCs w:val="22"/>
          <w:lang w:val="de-DE"/>
        </w:rPr>
      </w:pPr>
      <w:r w:rsidRPr="00A77FD0">
        <w:rPr>
          <w:b/>
          <w:bCs/>
          <w:szCs w:val="22"/>
          <w:lang w:val="de-DE"/>
        </w:rPr>
        <w:t>Zusätzliche Nebenwirkungen bei Kindern und Jugendlichen</w:t>
      </w:r>
    </w:p>
    <w:p w14:paraId="29411A96" w14:textId="11AF27E0" w:rsidR="00B50620" w:rsidRPr="005861B9" w:rsidRDefault="00B50620" w:rsidP="00B50620">
      <w:pPr>
        <w:keepNext/>
        <w:keepLines/>
        <w:rPr>
          <w:szCs w:val="22"/>
          <w:lang w:val="de-DE"/>
        </w:rPr>
      </w:pPr>
      <w:r w:rsidRPr="005861B9">
        <w:rPr>
          <w:szCs w:val="22"/>
          <w:lang w:val="de-DE"/>
        </w:rPr>
        <w:t>Bei Kindern, insbesondere bei Kindern unter 6 Jahren, kann es möglicherweise häufiger zu bestimmten Nebenwirkungen kommen als bei Erwachsenen, darunter Durchfall, Erbrechen, Infektionen, weniger rote und weiße Blutkörperchen sowie möglicherweise Lymphknoten</w:t>
      </w:r>
      <w:r w:rsidR="00A932B7" w:rsidRPr="005861B9">
        <w:rPr>
          <w:szCs w:val="22"/>
          <w:lang w:val="de-DE"/>
        </w:rPr>
        <w:t>-</w:t>
      </w:r>
      <w:r w:rsidRPr="005861B9">
        <w:rPr>
          <w:szCs w:val="22"/>
          <w:lang w:val="de-DE"/>
        </w:rPr>
        <w:t xml:space="preserve"> oder Hautkrebs.</w:t>
      </w:r>
    </w:p>
    <w:p w14:paraId="1C79B9AB" w14:textId="77777777" w:rsidR="00B50620" w:rsidRPr="005861B9" w:rsidRDefault="00B50620" w:rsidP="00B801C0">
      <w:pPr>
        <w:keepNext/>
        <w:keepLines/>
        <w:spacing w:before="120"/>
        <w:rPr>
          <w:szCs w:val="22"/>
          <w:lang w:val="de-DE"/>
        </w:rPr>
      </w:pPr>
    </w:p>
    <w:p w14:paraId="1CDEF9F6" w14:textId="77777777" w:rsidR="00B801C0" w:rsidRPr="005861B9" w:rsidRDefault="00B801C0" w:rsidP="00B801C0">
      <w:pPr>
        <w:numPr>
          <w:ilvl w:val="12"/>
          <w:numId w:val="0"/>
        </w:numPr>
        <w:tabs>
          <w:tab w:val="left" w:pos="720"/>
        </w:tabs>
        <w:ind w:right="-2"/>
        <w:rPr>
          <w:b/>
          <w:szCs w:val="22"/>
          <w:lang w:val="de-DE"/>
        </w:rPr>
      </w:pPr>
      <w:r w:rsidRPr="005861B9">
        <w:rPr>
          <w:b/>
          <w:noProof/>
          <w:szCs w:val="22"/>
          <w:lang w:val="de-DE"/>
        </w:rPr>
        <w:t>Meldung von Nebenwirkungen</w:t>
      </w:r>
    </w:p>
    <w:p w14:paraId="312811E8" w14:textId="71F82A0F" w:rsidR="00B801C0" w:rsidRPr="005861B9" w:rsidRDefault="00B801C0" w:rsidP="00B801C0">
      <w:pPr>
        <w:ind w:right="-2"/>
        <w:rPr>
          <w:szCs w:val="22"/>
          <w:lang w:val="de-DE"/>
        </w:rPr>
      </w:pPr>
      <w:r w:rsidRPr="005861B9">
        <w:rPr>
          <w:noProof/>
          <w:szCs w:val="22"/>
          <w:lang w:val="de-DE"/>
        </w:rPr>
        <w:t>Wenn Sie Nebenwirkungen bemerken, wenden Sie sich an Ihren Arzt oder Apotheker.</w:t>
      </w:r>
      <w:r w:rsidRPr="005861B9">
        <w:rPr>
          <w:color w:val="FF0000"/>
          <w:szCs w:val="22"/>
          <w:lang w:val="de-DE"/>
        </w:rPr>
        <w:t xml:space="preserve"> </w:t>
      </w:r>
      <w:r w:rsidRPr="005861B9">
        <w:rPr>
          <w:noProof/>
          <w:szCs w:val="22"/>
          <w:lang w:val="de-DE"/>
        </w:rPr>
        <w:t>Dies gilt auch für Nebenwirkungen, die nicht in dieser Packungsbeilage angegeben sind.</w:t>
      </w:r>
      <w:r w:rsidRPr="005861B9">
        <w:rPr>
          <w:szCs w:val="22"/>
          <w:lang w:val="de-DE"/>
        </w:rPr>
        <w:t xml:space="preserve"> </w:t>
      </w:r>
      <w:r w:rsidRPr="005861B9">
        <w:rPr>
          <w:noProof/>
          <w:szCs w:val="22"/>
          <w:lang w:val="de-DE"/>
        </w:rPr>
        <w:t xml:space="preserve">Sie können Nebenwirkungen auch direkt über </w:t>
      </w:r>
      <w:r w:rsidRPr="001D2575">
        <w:rPr>
          <w:noProof/>
          <w:szCs w:val="22"/>
          <w:highlight w:val="lightGray"/>
          <w:lang w:val="de-DE"/>
        </w:rPr>
        <w:t xml:space="preserve">das in </w:t>
      </w:r>
      <w:hyperlink r:id="rId18" w:history="1">
        <w:r w:rsidRPr="001D2575">
          <w:rPr>
            <w:rStyle w:val="Hyperlink"/>
            <w:highlight w:val="lightGray"/>
          </w:rPr>
          <w:t>Anhang V</w:t>
        </w:r>
      </w:hyperlink>
      <w:r w:rsidRPr="001D2575">
        <w:rPr>
          <w:noProof/>
          <w:szCs w:val="22"/>
          <w:highlight w:val="lightGray"/>
          <w:lang w:val="de-DE"/>
        </w:rPr>
        <w:t xml:space="preserve"> aufgeführte nationale Meldesystem</w:t>
      </w:r>
      <w:r w:rsidRPr="00A77FD0">
        <w:rPr>
          <w:noProof/>
          <w:szCs w:val="22"/>
          <w:highlight w:val="lightGray"/>
          <w:lang w:val="de-DE"/>
        </w:rPr>
        <w:t xml:space="preserve"> anzeigen.</w:t>
      </w:r>
      <w:r w:rsidRPr="005861B9">
        <w:rPr>
          <w:szCs w:val="22"/>
          <w:lang w:val="de-DE"/>
        </w:rPr>
        <w:t xml:space="preserve"> </w:t>
      </w:r>
      <w:r w:rsidRPr="005861B9">
        <w:rPr>
          <w:noProof/>
          <w:szCs w:val="22"/>
          <w:lang w:val="de-DE"/>
        </w:rPr>
        <w:t>Indem Sie Nebenwirkungen melden, können Sie dazu beitragen, dass mehr Informationen über die Sicherheit dieses Arzneimittels zur Verfügung gestellt werden.</w:t>
      </w:r>
    </w:p>
    <w:p w14:paraId="6943CC51" w14:textId="77777777" w:rsidR="00B801C0" w:rsidRPr="005861B9" w:rsidRDefault="00B801C0" w:rsidP="00B801C0">
      <w:pPr>
        <w:ind w:right="-2"/>
        <w:rPr>
          <w:szCs w:val="22"/>
          <w:lang w:val="de-DE"/>
        </w:rPr>
      </w:pPr>
    </w:p>
    <w:p w14:paraId="690233DD" w14:textId="77777777" w:rsidR="00B801C0" w:rsidRPr="005861B9" w:rsidRDefault="00B801C0" w:rsidP="00B801C0">
      <w:pPr>
        <w:ind w:right="-2"/>
        <w:rPr>
          <w:szCs w:val="22"/>
          <w:lang w:val="de-DE"/>
        </w:rPr>
      </w:pPr>
    </w:p>
    <w:p w14:paraId="148C8978" w14:textId="77777777" w:rsidR="00B801C0" w:rsidRPr="005861B9" w:rsidRDefault="00B801C0" w:rsidP="00B801C0">
      <w:pPr>
        <w:tabs>
          <w:tab w:val="left" w:pos="567"/>
        </w:tabs>
        <w:ind w:left="567" w:right="-2" w:hanging="567"/>
        <w:rPr>
          <w:b/>
          <w:szCs w:val="22"/>
          <w:lang w:val="de-DE"/>
        </w:rPr>
      </w:pPr>
      <w:r w:rsidRPr="005861B9">
        <w:rPr>
          <w:b/>
          <w:szCs w:val="22"/>
          <w:lang w:val="de-DE"/>
        </w:rPr>
        <w:t>5.</w:t>
      </w:r>
      <w:r w:rsidRPr="005861B9">
        <w:rPr>
          <w:b/>
          <w:szCs w:val="22"/>
          <w:lang w:val="de-DE"/>
        </w:rPr>
        <w:tab/>
        <w:t>Wie ist CellCept aufzubewahren?</w:t>
      </w:r>
    </w:p>
    <w:p w14:paraId="6E826E73" w14:textId="77777777" w:rsidR="00B801C0" w:rsidRPr="005861B9" w:rsidRDefault="00B801C0" w:rsidP="00B801C0">
      <w:pPr>
        <w:tabs>
          <w:tab w:val="left" w:pos="567"/>
        </w:tabs>
        <w:ind w:left="567" w:right="-2" w:hanging="567"/>
        <w:rPr>
          <w:szCs w:val="22"/>
          <w:lang w:val="de-DE"/>
        </w:rPr>
      </w:pPr>
    </w:p>
    <w:p w14:paraId="1CD411EA" w14:textId="58726DA5" w:rsidR="00B801C0" w:rsidRPr="005861B9" w:rsidRDefault="00B801C0" w:rsidP="00A77FD0">
      <w:pPr>
        <w:pStyle w:val="ListParagraph"/>
        <w:numPr>
          <w:ilvl w:val="0"/>
          <w:numId w:val="127"/>
        </w:numPr>
        <w:ind w:left="567" w:hanging="567"/>
        <w:rPr>
          <w:szCs w:val="22"/>
          <w:lang w:val="de-DE"/>
        </w:rPr>
      </w:pPr>
      <w:r w:rsidRPr="005861B9">
        <w:rPr>
          <w:szCs w:val="22"/>
          <w:lang w:val="de-DE"/>
        </w:rPr>
        <w:t>Bewahren Sie dieses Arzneimittel für Kinder unzugänglich auf.</w:t>
      </w:r>
    </w:p>
    <w:p w14:paraId="0EBFF349" w14:textId="38E537DF" w:rsidR="00B801C0" w:rsidRPr="005861B9" w:rsidRDefault="00B801C0" w:rsidP="00A77FD0">
      <w:pPr>
        <w:pStyle w:val="ListParagraph"/>
        <w:numPr>
          <w:ilvl w:val="0"/>
          <w:numId w:val="127"/>
        </w:numPr>
        <w:ind w:left="567" w:hanging="567"/>
        <w:rPr>
          <w:szCs w:val="22"/>
          <w:lang w:val="de-DE"/>
        </w:rPr>
      </w:pPr>
      <w:r w:rsidRPr="005861B9">
        <w:rPr>
          <w:szCs w:val="22"/>
          <w:lang w:val="de-DE"/>
        </w:rPr>
        <w:t>Sie dürfen dieses Arzneimittel nach dem auf dem Umkarton nach „verwendbar bis“ und dem auf den Blisterpackungen nach „EXP“ angegebenen Verfalldatum nicht mehr verwenden.</w:t>
      </w:r>
    </w:p>
    <w:p w14:paraId="74E4F09D" w14:textId="4C9D3330" w:rsidR="00B801C0" w:rsidRPr="005861B9" w:rsidRDefault="00B801C0" w:rsidP="00A77FD0">
      <w:pPr>
        <w:pStyle w:val="ListParagraph"/>
        <w:numPr>
          <w:ilvl w:val="0"/>
          <w:numId w:val="127"/>
        </w:numPr>
        <w:ind w:left="567" w:hanging="567"/>
        <w:rPr>
          <w:szCs w:val="22"/>
          <w:lang w:val="de-DE"/>
        </w:rPr>
      </w:pPr>
      <w:r w:rsidRPr="005861B9">
        <w:rPr>
          <w:szCs w:val="22"/>
          <w:lang w:val="de-DE"/>
        </w:rPr>
        <w:t xml:space="preserve">Nicht über 25 °C lagern. </w:t>
      </w:r>
    </w:p>
    <w:p w14:paraId="0DEFA09D" w14:textId="45C195B9" w:rsidR="00B801C0" w:rsidRPr="005861B9" w:rsidRDefault="00B801C0" w:rsidP="00A77FD0">
      <w:pPr>
        <w:pStyle w:val="ListParagraph"/>
        <w:numPr>
          <w:ilvl w:val="0"/>
          <w:numId w:val="127"/>
        </w:numPr>
        <w:ind w:left="567" w:hanging="567"/>
        <w:rPr>
          <w:szCs w:val="22"/>
          <w:lang w:val="de-DE"/>
        </w:rPr>
      </w:pPr>
      <w:r w:rsidRPr="005861B9">
        <w:rPr>
          <w:szCs w:val="22"/>
          <w:lang w:val="de-DE"/>
        </w:rPr>
        <w:t>In der Originalverpackung aufbewahren, um den Inhalt vor Feuchtigkeit zu schützen.</w:t>
      </w:r>
    </w:p>
    <w:p w14:paraId="6EFEABBE" w14:textId="2E99B984" w:rsidR="00B801C0" w:rsidRPr="005861B9" w:rsidRDefault="00B801C0" w:rsidP="00A77FD0">
      <w:pPr>
        <w:pStyle w:val="ListParagraph"/>
        <w:numPr>
          <w:ilvl w:val="0"/>
          <w:numId w:val="127"/>
        </w:numPr>
        <w:ind w:left="567" w:right="-2" w:hanging="567"/>
        <w:rPr>
          <w:lang w:val="de-DE"/>
        </w:rPr>
      </w:pPr>
      <w:r w:rsidRPr="005861B9">
        <w:rPr>
          <w:iCs/>
          <w:lang w:val="de-DE"/>
        </w:rPr>
        <w:t>Entsorgen Sie Arzneimittel nicht im Abwasser oder Haushaltsabfall. Fragen Sie Ihren Apotheker, wie das Arzneimittel zu entsorgen ist, wenn Sie es nicht mehr verwenden. Sie tragen damit zum Schutz der Umwelt bei.</w:t>
      </w:r>
    </w:p>
    <w:p w14:paraId="3B0F95C1" w14:textId="77777777" w:rsidR="00B801C0" w:rsidRPr="005861B9" w:rsidRDefault="00B801C0" w:rsidP="00B801C0">
      <w:pPr>
        <w:tabs>
          <w:tab w:val="left" w:pos="426"/>
        </w:tabs>
        <w:ind w:left="426" w:right="-2"/>
        <w:rPr>
          <w:szCs w:val="22"/>
          <w:lang w:val="de-DE"/>
        </w:rPr>
      </w:pPr>
    </w:p>
    <w:p w14:paraId="5FF0DF28" w14:textId="77777777" w:rsidR="00B801C0" w:rsidRPr="005861B9" w:rsidRDefault="00B801C0" w:rsidP="00B801C0">
      <w:pPr>
        <w:tabs>
          <w:tab w:val="left" w:pos="426"/>
        </w:tabs>
        <w:ind w:left="426" w:right="-2"/>
        <w:rPr>
          <w:szCs w:val="22"/>
          <w:lang w:val="de-DE"/>
        </w:rPr>
      </w:pPr>
    </w:p>
    <w:p w14:paraId="36ADFDC3" w14:textId="77777777" w:rsidR="00B801C0" w:rsidRPr="005861B9" w:rsidRDefault="00B801C0" w:rsidP="00DE5E64">
      <w:pPr>
        <w:keepNext/>
        <w:keepLines/>
        <w:numPr>
          <w:ilvl w:val="12"/>
          <w:numId w:val="0"/>
        </w:numPr>
        <w:tabs>
          <w:tab w:val="left" w:pos="567"/>
        </w:tabs>
        <w:rPr>
          <w:b/>
          <w:szCs w:val="22"/>
          <w:lang w:val="de-DE"/>
        </w:rPr>
      </w:pPr>
      <w:r w:rsidRPr="005861B9">
        <w:rPr>
          <w:b/>
          <w:szCs w:val="22"/>
          <w:lang w:val="de-DE"/>
        </w:rPr>
        <w:t>6.</w:t>
      </w:r>
      <w:r w:rsidRPr="005861B9">
        <w:rPr>
          <w:b/>
          <w:szCs w:val="22"/>
          <w:lang w:val="de-DE"/>
        </w:rPr>
        <w:tab/>
      </w:r>
      <w:r w:rsidRPr="005861B9">
        <w:rPr>
          <w:b/>
          <w:noProof/>
          <w:snapToGrid w:val="0"/>
          <w:szCs w:val="22"/>
          <w:lang w:val="de-DE"/>
        </w:rPr>
        <w:t>Inhalt der Packung und weitere Informationen</w:t>
      </w:r>
    </w:p>
    <w:p w14:paraId="4BED01D3" w14:textId="77777777" w:rsidR="00B801C0" w:rsidRPr="005861B9" w:rsidRDefault="00B801C0" w:rsidP="00DE5E64">
      <w:pPr>
        <w:numPr>
          <w:ilvl w:val="12"/>
          <w:numId w:val="0"/>
        </w:numPr>
        <w:tabs>
          <w:tab w:val="left" w:pos="567"/>
        </w:tabs>
        <w:outlineLvl w:val="0"/>
        <w:rPr>
          <w:lang w:val="de-DE"/>
        </w:rPr>
      </w:pPr>
    </w:p>
    <w:p w14:paraId="5E6BC947" w14:textId="77777777" w:rsidR="00B801C0" w:rsidRPr="005861B9" w:rsidRDefault="00B801C0" w:rsidP="00DE5E64">
      <w:pPr>
        <w:numPr>
          <w:ilvl w:val="12"/>
          <w:numId w:val="0"/>
        </w:numPr>
        <w:tabs>
          <w:tab w:val="left" w:pos="567"/>
        </w:tabs>
        <w:outlineLvl w:val="0"/>
        <w:rPr>
          <w:b/>
          <w:szCs w:val="22"/>
          <w:lang w:val="de-DE"/>
        </w:rPr>
      </w:pPr>
      <w:r w:rsidRPr="005861B9">
        <w:rPr>
          <w:b/>
          <w:szCs w:val="22"/>
          <w:lang w:val="de-DE"/>
        </w:rPr>
        <w:t>Was CellCept enthält:</w:t>
      </w:r>
    </w:p>
    <w:p w14:paraId="4A3CC9C9" w14:textId="5A6ED897" w:rsidR="00B801C0" w:rsidRPr="005861B9" w:rsidRDefault="00B801C0" w:rsidP="00A77FD0">
      <w:pPr>
        <w:pStyle w:val="ListParagraph"/>
        <w:numPr>
          <w:ilvl w:val="0"/>
          <w:numId w:val="270"/>
        </w:numPr>
        <w:ind w:left="567" w:hanging="567"/>
        <w:rPr>
          <w:szCs w:val="22"/>
          <w:lang w:val="de-DE"/>
        </w:rPr>
      </w:pPr>
      <w:r w:rsidRPr="005861B9">
        <w:rPr>
          <w:szCs w:val="22"/>
          <w:lang w:val="de-DE"/>
        </w:rPr>
        <w:t>Der Wirkstoff ist: Mycophenolatmofetil.</w:t>
      </w:r>
    </w:p>
    <w:p w14:paraId="19160FC5" w14:textId="6977F850" w:rsidR="00B801C0" w:rsidRPr="005861B9" w:rsidRDefault="00B801C0" w:rsidP="00A77FD0">
      <w:pPr>
        <w:pStyle w:val="ListParagraph"/>
        <w:numPr>
          <w:ilvl w:val="0"/>
          <w:numId w:val="270"/>
        </w:numPr>
        <w:ind w:left="567" w:hanging="567"/>
        <w:rPr>
          <w:szCs w:val="22"/>
          <w:lang w:val="de-DE"/>
        </w:rPr>
      </w:pPr>
      <w:r w:rsidRPr="005861B9">
        <w:rPr>
          <w:szCs w:val="22"/>
          <w:lang w:val="de-DE"/>
        </w:rPr>
        <w:t>Jede Kapsel enthält 250 mg Mycophenolatmofetil.</w:t>
      </w:r>
    </w:p>
    <w:p w14:paraId="7E67B3AE" w14:textId="3A7DFEA3" w:rsidR="00B801C0" w:rsidRPr="005861B9" w:rsidRDefault="00B801C0" w:rsidP="00A77FD0">
      <w:pPr>
        <w:pStyle w:val="ListParagraph"/>
        <w:numPr>
          <w:ilvl w:val="0"/>
          <w:numId w:val="270"/>
        </w:numPr>
        <w:ind w:left="567" w:hanging="567"/>
        <w:rPr>
          <w:szCs w:val="22"/>
          <w:lang w:val="de-DE"/>
        </w:rPr>
      </w:pPr>
      <w:r w:rsidRPr="005861B9">
        <w:rPr>
          <w:szCs w:val="22"/>
          <w:lang w:val="de-DE"/>
        </w:rPr>
        <w:lastRenderedPageBreak/>
        <w:t>Die sonstigen Bestandteile sind:</w:t>
      </w:r>
    </w:p>
    <w:p w14:paraId="6B652679" w14:textId="0E9E8A6F" w:rsidR="00B801C0" w:rsidRPr="005861B9" w:rsidRDefault="00B801C0" w:rsidP="00A77FD0">
      <w:pPr>
        <w:pStyle w:val="ListParagraph"/>
        <w:numPr>
          <w:ilvl w:val="1"/>
          <w:numId w:val="270"/>
        </w:numPr>
        <w:ind w:left="1134" w:hanging="567"/>
        <w:rPr>
          <w:szCs w:val="22"/>
          <w:lang w:val="de-DE"/>
        </w:rPr>
      </w:pPr>
      <w:r w:rsidRPr="005861B9">
        <w:rPr>
          <w:szCs w:val="22"/>
          <w:lang w:val="de-DE"/>
        </w:rPr>
        <w:t>CellCept Kapseln: Vorverkleisterte Maisstärke, Croscarmellose-Natrium, Povidon (K</w:t>
      </w:r>
      <w:r w:rsidRPr="005861B9">
        <w:rPr>
          <w:szCs w:val="22"/>
          <w:lang w:val="de-DE"/>
        </w:rPr>
        <w:noBreakHyphen/>
        <w:t>90), Magnesiumstearat (siehe Abschnitt 2, „CellCept enthält Natrium“).</w:t>
      </w:r>
    </w:p>
    <w:p w14:paraId="7610E85F" w14:textId="0EF8496F" w:rsidR="00B801C0" w:rsidRPr="005861B9" w:rsidRDefault="00B801C0" w:rsidP="00A77FD0">
      <w:pPr>
        <w:pStyle w:val="ListParagraph"/>
        <w:numPr>
          <w:ilvl w:val="1"/>
          <w:numId w:val="270"/>
        </w:numPr>
        <w:ind w:left="1134" w:hanging="567"/>
        <w:rPr>
          <w:szCs w:val="22"/>
          <w:lang w:val="de-DE"/>
        </w:rPr>
      </w:pPr>
      <w:r w:rsidRPr="005861B9">
        <w:rPr>
          <w:szCs w:val="22"/>
          <w:lang w:val="de-DE"/>
        </w:rPr>
        <w:t xml:space="preserve">Kapselhülle: Gelatine, Indigocarmin (E132), </w:t>
      </w:r>
      <w:r w:rsidRPr="005861B9">
        <w:rPr>
          <w:lang w:val="de-DE"/>
        </w:rPr>
        <w:t>Eisen(III)-hydroxid-oxid x H</w:t>
      </w:r>
      <w:r w:rsidRPr="005861B9">
        <w:rPr>
          <w:vertAlign w:val="subscript"/>
          <w:lang w:val="de-DE"/>
        </w:rPr>
        <w:t>2</w:t>
      </w:r>
      <w:r w:rsidRPr="005861B9">
        <w:rPr>
          <w:lang w:val="de-DE"/>
        </w:rPr>
        <w:t>O</w:t>
      </w:r>
      <w:r w:rsidRPr="005861B9">
        <w:rPr>
          <w:szCs w:val="22"/>
          <w:lang w:val="de-DE"/>
        </w:rPr>
        <w:t xml:space="preserve"> (E172), Eisen(III)-oxid (E172), Titandioxid (E171), Eisen(II,III)-oxid (E172), Kaliumhydroxid, Schellack.</w:t>
      </w:r>
    </w:p>
    <w:p w14:paraId="01AF786E" w14:textId="77777777" w:rsidR="00B801C0" w:rsidRPr="005861B9" w:rsidRDefault="00B801C0" w:rsidP="00DE5E64">
      <w:pPr>
        <w:numPr>
          <w:ilvl w:val="12"/>
          <w:numId w:val="0"/>
        </w:numPr>
        <w:ind w:left="567" w:hanging="567"/>
        <w:outlineLvl w:val="0"/>
        <w:rPr>
          <w:szCs w:val="22"/>
          <w:lang w:val="de-DE"/>
        </w:rPr>
      </w:pPr>
    </w:p>
    <w:p w14:paraId="43ABC770" w14:textId="77777777" w:rsidR="00B801C0" w:rsidRPr="005861B9" w:rsidRDefault="00B801C0" w:rsidP="00DE5E64">
      <w:pPr>
        <w:keepNext/>
        <w:keepLines/>
        <w:numPr>
          <w:ilvl w:val="12"/>
          <w:numId w:val="0"/>
        </w:numPr>
        <w:outlineLvl w:val="0"/>
        <w:rPr>
          <w:b/>
          <w:szCs w:val="22"/>
          <w:lang w:val="de-DE"/>
        </w:rPr>
      </w:pPr>
      <w:r w:rsidRPr="005861B9">
        <w:rPr>
          <w:b/>
          <w:szCs w:val="22"/>
          <w:lang w:val="de-DE"/>
        </w:rPr>
        <w:t>Wie CellCept aussieht und Inhalt der Packung</w:t>
      </w:r>
    </w:p>
    <w:p w14:paraId="4681EAD0" w14:textId="6625CFA2" w:rsidR="00B801C0" w:rsidRPr="005861B9" w:rsidRDefault="00B801C0" w:rsidP="00A77FD0">
      <w:pPr>
        <w:pStyle w:val="ListParagraph"/>
        <w:numPr>
          <w:ilvl w:val="0"/>
          <w:numId w:val="272"/>
        </w:numPr>
        <w:ind w:left="567" w:hanging="567"/>
        <w:rPr>
          <w:szCs w:val="22"/>
          <w:lang w:val="de-DE"/>
        </w:rPr>
      </w:pPr>
      <w:r w:rsidRPr="005861B9">
        <w:rPr>
          <w:szCs w:val="22"/>
          <w:lang w:val="de-DE"/>
        </w:rPr>
        <w:t>CellCept Kapseln sind länglich geformt mit einem blauen und einem braunen Teil. Sie tragen in schwarzer Farbe auf dem Kapseloberteil den Aufdruck „CellCept 250“ und auf dem Kapselunterteil „Roche“, ebenfalls in schwarzer Farbe.</w:t>
      </w:r>
    </w:p>
    <w:p w14:paraId="73096504" w14:textId="539B6F6A" w:rsidR="00B801C0" w:rsidRPr="005861B9" w:rsidRDefault="00B801C0" w:rsidP="00A77FD0">
      <w:pPr>
        <w:pStyle w:val="ListParagraph"/>
        <w:numPr>
          <w:ilvl w:val="0"/>
          <w:numId w:val="272"/>
        </w:numPr>
        <w:ind w:left="567" w:hanging="567"/>
        <w:rPr>
          <w:szCs w:val="22"/>
          <w:lang w:val="de-DE"/>
        </w:rPr>
      </w:pPr>
      <w:r w:rsidRPr="005861B9">
        <w:rPr>
          <w:szCs w:val="22"/>
          <w:lang w:val="de-DE"/>
        </w:rPr>
        <w:t>Sie sind in Packungen mit 100 oder 300 Kapseln (jeweils in Blisterpackungen zu 10 Stück) oder als Bündelpackung mit 300 (3 Packungen mit 100) Kapseln erhältlich. Es werden möglicherweise nicht alle Packungsgrößen in den Verkehr gebracht.</w:t>
      </w:r>
    </w:p>
    <w:p w14:paraId="4A75409D" w14:textId="77777777" w:rsidR="00B801C0" w:rsidRPr="005861B9" w:rsidRDefault="00B801C0" w:rsidP="00B801C0">
      <w:pPr>
        <w:tabs>
          <w:tab w:val="left" w:pos="426"/>
        </w:tabs>
        <w:rPr>
          <w:szCs w:val="22"/>
          <w:lang w:val="de-DE"/>
        </w:rPr>
      </w:pPr>
    </w:p>
    <w:p w14:paraId="0F3CB21C" w14:textId="77777777" w:rsidR="00B801C0" w:rsidRPr="005861B9" w:rsidRDefault="00B801C0" w:rsidP="00A77FD0">
      <w:pPr>
        <w:keepNext/>
        <w:keepLines/>
        <w:numPr>
          <w:ilvl w:val="12"/>
          <w:numId w:val="0"/>
        </w:numPr>
        <w:rPr>
          <w:b/>
          <w:szCs w:val="22"/>
          <w:lang w:val="de-DE"/>
        </w:rPr>
      </w:pPr>
      <w:r w:rsidRPr="005861B9">
        <w:rPr>
          <w:b/>
          <w:szCs w:val="22"/>
          <w:lang w:val="de-DE"/>
        </w:rPr>
        <w:t>Pharmazeutischer Unternehmer</w:t>
      </w:r>
    </w:p>
    <w:p w14:paraId="2689A54E" w14:textId="77777777" w:rsidR="00B801C0" w:rsidRPr="005861B9" w:rsidRDefault="00B801C0" w:rsidP="00B801C0">
      <w:pPr>
        <w:rPr>
          <w:noProof/>
          <w:lang w:val="de-DE"/>
        </w:rPr>
      </w:pPr>
      <w:r w:rsidRPr="005861B9">
        <w:rPr>
          <w:noProof/>
          <w:lang w:val="de-DE"/>
        </w:rPr>
        <w:t xml:space="preserve">Roche Registration GmbH </w:t>
      </w:r>
    </w:p>
    <w:p w14:paraId="09975F9B" w14:textId="77777777" w:rsidR="00B801C0" w:rsidRPr="005861B9" w:rsidRDefault="00B801C0" w:rsidP="00B801C0">
      <w:pPr>
        <w:rPr>
          <w:noProof/>
          <w:lang w:val="de-DE"/>
        </w:rPr>
      </w:pPr>
      <w:r w:rsidRPr="005861B9">
        <w:rPr>
          <w:noProof/>
          <w:lang w:val="de-DE"/>
        </w:rPr>
        <w:t>Emil-Barell-Straße 1</w:t>
      </w:r>
    </w:p>
    <w:p w14:paraId="0F3B6E9D" w14:textId="77777777" w:rsidR="00B801C0" w:rsidRPr="005861B9" w:rsidRDefault="00B801C0" w:rsidP="00B801C0">
      <w:pPr>
        <w:rPr>
          <w:noProof/>
          <w:lang w:val="de-DE"/>
        </w:rPr>
      </w:pPr>
      <w:r w:rsidRPr="005861B9">
        <w:rPr>
          <w:noProof/>
          <w:lang w:val="de-DE"/>
        </w:rPr>
        <w:t>79639 Grenzach-Wyhlen</w:t>
      </w:r>
    </w:p>
    <w:p w14:paraId="760F4470" w14:textId="77777777" w:rsidR="00B801C0" w:rsidRPr="005861B9" w:rsidRDefault="00B801C0" w:rsidP="00B801C0">
      <w:pPr>
        <w:rPr>
          <w:szCs w:val="22"/>
          <w:lang w:val="de-DE"/>
        </w:rPr>
      </w:pPr>
      <w:r w:rsidRPr="005861B9">
        <w:rPr>
          <w:noProof/>
          <w:lang w:val="de-DE"/>
        </w:rPr>
        <w:t>Deutschland</w:t>
      </w:r>
    </w:p>
    <w:p w14:paraId="42C180DC" w14:textId="77777777" w:rsidR="00B801C0" w:rsidRPr="005861B9" w:rsidRDefault="00B801C0" w:rsidP="00A77FD0">
      <w:pPr>
        <w:keepNext/>
        <w:keepLines/>
        <w:numPr>
          <w:ilvl w:val="12"/>
          <w:numId w:val="0"/>
        </w:numPr>
        <w:rPr>
          <w:b/>
          <w:szCs w:val="22"/>
          <w:lang w:val="de-DE"/>
        </w:rPr>
      </w:pPr>
    </w:p>
    <w:p w14:paraId="147961A6" w14:textId="77777777" w:rsidR="00B801C0" w:rsidRPr="005861B9" w:rsidRDefault="00B801C0" w:rsidP="00A77FD0">
      <w:pPr>
        <w:keepNext/>
        <w:keepLines/>
        <w:numPr>
          <w:ilvl w:val="12"/>
          <w:numId w:val="0"/>
        </w:numPr>
        <w:rPr>
          <w:b/>
          <w:szCs w:val="22"/>
          <w:lang w:val="de-DE"/>
        </w:rPr>
      </w:pPr>
      <w:r w:rsidRPr="005861B9">
        <w:rPr>
          <w:b/>
          <w:szCs w:val="22"/>
          <w:lang w:val="de-DE"/>
        </w:rPr>
        <w:t>Hersteller</w:t>
      </w:r>
    </w:p>
    <w:p w14:paraId="0FA3DC19" w14:textId="0D0E0F20" w:rsidR="00B801C0" w:rsidRPr="005861B9" w:rsidRDefault="00B801C0" w:rsidP="00B801C0">
      <w:pPr>
        <w:numPr>
          <w:ilvl w:val="12"/>
          <w:numId w:val="0"/>
        </w:numPr>
        <w:ind w:right="-2"/>
        <w:rPr>
          <w:szCs w:val="22"/>
          <w:lang w:val="de-DE"/>
        </w:rPr>
      </w:pPr>
      <w:r w:rsidRPr="005861B9">
        <w:rPr>
          <w:szCs w:val="22"/>
          <w:lang w:val="de-DE"/>
        </w:rPr>
        <w:t>Roche Pharma AG, Emil-Barell-Str</w:t>
      </w:r>
      <w:r w:rsidR="004744D0" w:rsidRPr="005861B9">
        <w:rPr>
          <w:szCs w:val="22"/>
          <w:lang w:val="de-DE"/>
        </w:rPr>
        <w:t>a</w:t>
      </w:r>
      <w:r w:rsidR="00BE6713" w:rsidRPr="005861B9">
        <w:rPr>
          <w:szCs w:val="22"/>
          <w:lang w:val="de-DE"/>
        </w:rPr>
        <w:t>ß</w:t>
      </w:r>
      <w:r w:rsidR="004744D0" w:rsidRPr="005861B9">
        <w:rPr>
          <w:szCs w:val="22"/>
          <w:lang w:val="de-DE"/>
        </w:rPr>
        <w:t xml:space="preserve">e </w:t>
      </w:r>
      <w:r w:rsidRPr="005861B9">
        <w:rPr>
          <w:szCs w:val="22"/>
          <w:lang w:val="de-DE"/>
        </w:rPr>
        <w:t>1, 79639 Grenzach-Wyhlen, Deutschland.</w:t>
      </w:r>
    </w:p>
    <w:p w14:paraId="1C3F66CD" w14:textId="77777777" w:rsidR="00B801C0" w:rsidRPr="005861B9" w:rsidRDefault="00B801C0" w:rsidP="00B801C0">
      <w:pPr>
        <w:numPr>
          <w:ilvl w:val="12"/>
          <w:numId w:val="0"/>
        </w:numPr>
        <w:ind w:right="-2"/>
        <w:rPr>
          <w:szCs w:val="22"/>
          <w:lang w:val="de-DE"/>
        </w:rPr>
      </w:pPr>
    </w:p>
    <w:p w14:paraId="47579765" w14:textId="77777777" w:rsidR="00B801C0" w:rsidRPr="005861B9" w:rsidRDefault="00B801C0" w:rsidP="00B801C0">
      <w:pPr>
        <w:numPr>
          <w:ilvl w:val="12"/>
          <w:numId w:val="0"/>
        </w:numPr>
        <w:tabs>
          <w:tab w:val="left" w:pos="567"/>
        </w:tabs>
        <w:rPr>
          <w:szCs w:val="22"/>
          <w:lang w:val="de-DE"/>
        </w:rPr>
      </w:pPr>
      <w:r w:rsidRPr="005861B9">
        <w:rPr>
          <w:szCs w:val="22"/>
          <w:lang w:val="de-DE"/>
        </w:rPr>
        <w:t>Falls Sie weitere Informationen über das Arzneimittel wünschen, setzen Sie sich bitte mit dem örtlichen Vertreter des pharmazeutischen Unternehmers in Verbindung.</w:t>
      </w:r>
    </w:p>
    <w:p w14:paraId="0657DE21" w14:textId="77777777" w:rsidR="00B801C0" w:rsidRPr="005861B9" w:rsidRDefault="00B801C0" w:rsidP="00B801C0">
      <w:pPr>
        <w:numPr>
          <w:ilvl w:val="12"/>
          <w:numId w:val="0"/>
        </w:numPr>
        <w:tabs>
          <w:tab w:val="left" w:pos="567"/>
        </w:tabs>
        <w:ind w:right="-2"/>
        <w:rPr>
          <w:szCs w:val="22"/>
          <w:lang w:val="de-DE"/>
        </w:rPr>
      </w:pPr>
    </w:p>
    <w:tbl>
      <w:tblPr>
        <w:tblW w:w="0" w:type="auto"/>
        <w:tblLayout w:type="fixed"/>
        <w:tblLook w:val="0000" w:firstRow="0" w:lastRow="0" w:firstColumn="0" w:lastColumn="0" w:noHBand="0" w:noVBand="0"/>
      </w:tblPr>
      <w:tblGrid>
        <w:gridCol w:w="4590"/>
        <w:gridCol w:w="4590"/>
      </w:tblGrid>
      <w:tr w:rsidR="00B801C0" w:rsidRPr="0002634F" w14:paraId="17C15213" w14:textId="77777777" w:rsidTr="002C4D5A">
        <w:trPr>
          <w:cantSplit/>
        </w:trPr>
        <w:tc>
          <w:tcPr>
            <w:tcW w:w="4590" w:type="dxa"/>
          </w:tcPr>
          <w:p w14:paraId="73F142B2" w14:textId="77777777" w:rsidR="00B801C0" w:rsidRPr="005861B9" w:rsidRDefault="00B801C0" w:rsidP="002C4D5A">
            <w:pPr>
              <w:tabs>
                <w:tab w:val="left" w:pos="567"/>
              </w:tabs>
              <w:rPr>
                <w:szCs w:val="22"/>
                <w:lang w:val="fr-FR"/>
              </w:rPr>
            </w:pPr>
            <w:proofErr w:type="spellStart"/>
            <w:r w:rsidRPr="005861B9">
              <w:rPr>
                <w:b/>
                <w:szCs w:val="22"/>
                <w:lang w:val="fr-FR"/>
              </w:rPr>
              <w:t>België</w:t>
            </w:r>
            <w:proofErr w:type="spellEnd"/>
            <w:r w:rsidRPr="005861B9">
              <w:rPr>
                <w:b/>
                <w:szCs w:val="22"/>
                <w:lang w:val="fr-FR"/>
              </w:rPr>
              <w:t>/Belgique/</w:t>
            </w:r>
            <w:proofErr w:type="spellStart"/>
            <w:r w:rsidRPr="005861B9">
              <w:rPr>
                <w:b/>
                <w:szCs w:val="22"/>
                <w:lang w:val="fr-FR"/>
              </w:rPr>
              <w:t>Belgien</w:t>
            </w:r>
            <w:proofErr w:type="spellEnd"/>
          </w:p>
          <w:p w14:paraId="09989509" w14:textId="77777777" w:rsidR="00B801C0" w:rsidRPr="005861B9" w:rsidRDefault="00B801C0" w:rsidP="002C4D5A">
            <w:pPr>
              <w:tabs>
                <w:tab w:val="left" w:pos="567"/>
              </w:tabs>
              <w:rPr>
                <w:szCs w:val="22"/>
                <w:lang w:val="fr-FR"/>
              </w:rPr>
            </w:pPr>
            <w:r w:rsidRPr="005861B9">
              <w:rPr>
                <w:szCs w:val="22"/>
                <w:lang w:val="fr-FR"/>
              </w:rPr>
              <w:t>N.V. Roche S.A.</w:t>
            </w:r>
          </w:p>
          <w:p w14:paraId="3D9A432D" w14:textId="77777777" w:rsidR="00B801C0" w:rsidRPr="005861B9" w:rsidRDefault="00B801C0" w:rsidP="002C4D5A">
            <w:pPr>
              <w:tabs>
                <w:tab w:val="left" w:pos="567"/>
              </w:tabs>
              <w:rPr>
                <w:szCs w:val="22"/>
                <w:lang w:val="fr-FR"/>
              </w:rPr>
            </w:pPr>
            <w:r w:rsidRPr="005861B9">
              <w:rPr>
                <w:szCs w:val="22"/>
                <w:lang w:val="fr-FR"/>
              </w:rPr>
              <w:t>Tél/Tel: +32 (0) 2 525 82 11</w:t>
            </w:r>
          </w:p>
          <w:p w14:paraId="620FE512" w14:textId="77777777" w:rsidR="00B801C0" w:rsidRPr="005861B9" w:rsidRDefault="00B801C0" w:rsidP="002C4D5A">
            <w:pPr>
              <w:tabs>
                <w:tab w:val="left" w:pos="567"/>
              </w:tabs>
              <w:rPr>
                <w:b/>
                <w:szCs w:val="22"/>
                <w:lang w:val="fr-FR"/>
              </w:rPr>
            </w:pPr>
          </w:p>
        </w:tc>
        <w:tc>
          <w:tcPr>
            <w:tcW w:w="4590" w:type="dxa"/>
          </w:tcPr>
          <w:p w14:paraId="16D3C792" w14:textId="77777777" w:rsidR="00B801C0" w:rsidRPr="00A77FD0" w:rsidRDefault="00B801C0" w:rsidP="002C4D5A">
            <w:pPr>
              <w:tabs>
                <w:tab w:val="left" w:pos="567"/>
              </w:tabs>
              <w:suppressAutoHyphens/>
              <w:rPr>
                <w:b/>
                <w:lang w:val="fi-FI"/>
              </w:rPr>
            </w:pPr>
            <w:r w:rsidRPr="00A77FD0">
              <w:rPr>
                <w:b/>
                <w:lang w:val="fi-FI"/>
              </w:rPr>
              <w:t>Lietuva</w:t>
            </w:r>
          </w:p>
          <w:p w14:paraId="559BF252" w14:textId="77777777" w:rsidR="00B801C0" w:rsidRPr="00A77FD0" w:rsidRDefault="00B801C0" w:rsidP="002C4D5A">
            <w:pPr>
              <w:suppressAutoHyphens/>
              <w:rPr>
                <w:lang w:val="fi-FI"/>
              </w:rPr>
            </w:pPr>
            <w:r w:rsidRPr="00A77FD0">
              <w:rPr>
                <w:lang w:val="fi-FI"/>
              </w:rPr>
              <w:t>UAB „Roche Lietuva“</w:t>
            </w:r>
          </w:p>
          <w:p w14:paraId="5AAC1C2A" w14:textId="77777777" w:rsidR="00B801C0" w:rsidRPr="00A77FD0" w:rsidRDefault="00B801C0" w:rsidP="002C4D5A">
            <w:pPr>
              <w:tabs>
                <w:tab w:val="left" w:pos="567"/>
              </w:tabs>
              <w:suppressAutoHyphens/>
              <w:rPr>
                <w:b/>
                <w:lang w:val="fi-FI"/>
              </w:rPr>
            </w:pPr>
            <w:r w:rsidRPr="00A77FD0">
              <w:rPr>
                <w:lang w:val="fi-FI"/>
              </w:rPr>
              <w:t>Tel: +370 5 2546799</w:t>
            </w:r>
          </w:p>
        </w:tc>
      </w:tr>
      <w:tr w:rsidR="00B801C0" w:rsidRPr="0002634F" w14:paraId="3FB20AC4" w14:textId="77777777" w:rsidTr="002C4D5A">
        <w:trPr>
          <w:cantSplit/>
        </w:trPr>
        <w:tc>
          <w:tcPr>
            <w:tcW w:w="4590" w:type="dxa"/>
          </w:tcPr>
          <w:p w14:paraId="6E765C12" w14:textId="77777777" w:rsidR="00B801C0" w:rsidRPr="00A77FD0" w:rsidRDefault="00B801C0" w:rsidP="002C4D5A">
            <w:pPr>
              <w:autoSpaceDE w:val="0"/>
              <w:autoSpaceDN w:val="0"/>
              <w:adjustRightInd w:val="0"/>
              <w:rPr>
                <w:b/>
                <w:lang w:val="ru-RU"/>
              </w:rPr>
            </w:pPr>
            <w:r w:rsidRPr="00A77FD0">
              <w:rPr>
                <w:b/>
                <w:lang w:val="ru-RU"/>
              </w:rPr>
              <w:t>България</w:t>
            </w:r>
          </w:p>
          <w:p w14:paraId="4DB70F15" w14:textId="77777777" w:rsidR="00B801C0" w:rsidRPr="00A77FD0" w:rsidRDefault="00B801C0" w:rsidP="002C4D5A">
            <w:pPr>
              <w:suppressAutoHyphens/>
              <w:rPr>
                <w:lang w:val="ru-RU"/>
              </w:rPr>
            </w:pPr>
            <w:r w:rsidRPr="00A77FD0">
              <w:rPr>
                <w:lang w:val="ru-RU"/>
              </w:rPr>
              <w:t>Рош България ЕООД</w:t>
            </w:r>
          </w:p>
          <w:p w14:paraId="02CA6BE1" w14:textId="77777777" w:rsidR="00B801C0" w:rsidRPr="00A77FD0" w:rsidRDefault="00B801C0" w:rsidP="002C4D5A">
            <w:pPr>
              <w:suppressAutoHyphens/>
              <w:rPr>
                <w:lang w:val="ru-RU"/>
              </w:rPr>
            </w:pPr>
            <w:r w:rsidRPr="00A77FD0">
              <w:rPr>
                <w:lang w:val="ru-RU"/>
              </w:rPr>
              <w:t>Тел: +359 2</w:t>
            </w:r>
            <w:r w:rsidRPr="005861B9">
              <w:rPr>
                <w:szCs w:val="22"/>
                <w:lang w:val="de-DE"/>
              </w:rPr>
              <w:t> </w:t>
            </w:r>
            <w:r w:rsidRPr="00A77FD0">
              <w:rPr>
                <w:lang w:val="ru-RU"/>
              </w:rPr>
              <w:t>818 44 44</w:t>
            </w:r>
          </w:p>
          <w:p w14:paraId="2A9942A6" w14:textId="77777777" w:rsidR="00B801C0" w:rsidRPr="00A77FD0" w:rsidRDefault="00B801C0" w:rsidP="002C4D5A">
            <w:pPr>
              <w:tabs>
                <w:tab w:val="left" w:pos="567"/>
              </w:tabs>
              <w:rPr>
                <w:b/>
                <w:lang w:val="ru-RU"/>
              </w:rPr>
            </w:pPr>
          </w:p>
        </w:tc>
        <w:tc>
          <w:tcPr>
            <w:tcW w:w="4590" w:type="dxa"/>
          </w:tcPr>
          <w:p w14:paraId="549E9EB7" w14:textId="77777777" w:rsidR="00B801C0" w:rsidRPr="005861B9" w:rsidRDefault="00B801C0" w:rsidP="002C4D5A">
            <w:pPr>
              <w:tabs>
                <w:tab w:val="left" w:pos="567"/>
              </w:tabs>
              <w:suppressAutoHyphens/>
              <w:rPr>
                <w:szCs w:val="22"/>
                <w:lang w:val="de-DE"/>
              </w:rPr>
            </w:pPr>
            <w:r w:rsidRPr="005861B9">
              <w:rPr>
                <w:b/>
                <w:szCs w:val="22"/>
                <w:lang w:val="de-DE"/>
              </w:rPr>
              <w:t>Luxembourg/Luxemburg</w:t>
            </w:r>
          </w:p>
          <w:p w14:paraId="643BBD1A" w14:textId="77777777" w:rsidR="00B801C0" w:rsidRPr="005861B9" w:rsidRDefault="00B801C0" w:rsidP="002C4D5A">
            <w:pPr>
              <w:tabs>
                <w:tab w:val="left" w:pos="567"/>
              </w:tabs>
              <w:rPr>
                <w:szCs w:val="22"/>
                <w:lang w:val="de-DE"/>
              </w:rPr>
            </w:pPr>
            <w:r w:rsidRPr="005861B9">
              <w:rPr>
                <w:szCs w:val="22"/>
                <w:lang w:val="de-DE"/>
              </w:rPr>
              <w:t>(Voir/siehe Belgique/Belgien)</w:t>
            </w:r>
          </w:p>
          <w:p w14:paraId="62D27A7D" w14:textId="77777777" w:rsidR="00B801C0" w:rsidRPr="005861B9" w:rsidRDefault="00B801C0" w:rsidP="002C4D5A">
            <w:pPr>
              <w:tabs>
                <w:tab w:val="left" w:pos="567"/>
              </w:tabs>
              <w:rPr>
                <w:b/>
                <w:szCs w:val="22"/>
                <w:lang w:val="de-DE"/>
              </w:rPr>
            </w:pPr>
          </w:p>
        </w:tc>
      </w:tr>
      <w:tr w:rsidR="00B801C0" w:rsidRPr="005861B9" w14:paraId="2C76B493" w14:textId="77777777" w:rsidTr="002C4D5A">
        <w:trPr>
          <w:cantSplit/>
        </w:trPr>
        <w:tc>
          <w:tcPr>
            <w:tcW w:w="4590" w:type="dxa"/>
          </w:tcPr>
          <w:p w14:paraId="2C53D69F" w14:textId="77777777" w:rsidR="00B801C0" w:rsidRPr="005861B9" w:rsidRDefault="00B801C0" w:rsidP="002C4D5A">
            <w:pPr>
              <w:tabs>
                <w:tab w:val="left" w:pos="567"/>
              </w:tabs>
              <w:rPr>
                <w:b/>
                <w:szCs w:val="22"/>
                <w:lang w:val="de-DE"/>
              </w:rPr>
            </w:pPr>
            <w:r w:rsidRPr="005861B9">
              <w:rPr>
                <w:b/>
                <w:szCs w:val="22"/>
                <w:lang w:val="de-DE"/>
              </w:rPr>
              <w:t>Česká republika</w:t>
            </w:r>
          </w:p>
          <w:p w14:paraId="275D6E4D" w14:textId="77777777" w:rsidR="00B801C0" w:rsidRPr="005861B9" w:rsidRDefault="00B801C0" w:rsidP="002C4D5A">
            <w:pPr>
              <w:tabs>
                <w:tab w:val="left" w:pos="567"/>
              </w:tabs>
              <w:rPr>
                <w:szCs w:val="22"/>
                <w:lang w:val="de-DE"/>
              </w:rPr>
            </w:pPr>
            <w:r w:rsidRPr="005861B9">
              <w:rPr>
                <w:szCs w:val="22"/>
                <w:lang w:val="de-DE"/>
              </w:rPr>
              <w:t>Roche s. r. o.</w:t>
            </w:r>
          </w:p>
          <w:p w14:paraId="465D3FF6" w14:textId="77777777" w:rsidR="00B801C0" w:rsidRPr="005861B9" w:rsidRDefault="00B801C0" w:rsidP="002C4D5A">
            <w:pPr>
              <w:tabs>
                <w:tab w:val="left" w:pos="567"/>
              </w:tabs>
              <w:rPr>
                <w:szCs w:val="22"/>
                <w:lang w:val="de-DE"/>
              </w:rPr>
            </w:pPr>
            <w:r w:rsidRPr="005861B9">
              <w:rPr>
                <w:szCs w:val="22"/>
                <w:lang w:val="de-DE"/>
              </w:rPr>
              <w:t>Tel: +420 - 2 20382111</w:t>
            </w:r>
          </w:p>
          <w:p w14:paraId="026B9EDB" w14:textId="77777777" w:rsidR="00B801C0" w:rsidRPr="005861B9" w:rsidRDefault="00B801C0" w:rsidP="002C4D5A">
            <w:pPr>
              <w:tabs>
                <w:tab w:val="left" w:pos="567"/>
              </w:tabs>
              <w:rPr>
                <w:szCs w:val="22"/>
                <w:lang w:val="de-DE"/>
              </w:rPr>
            </w:pPr>
          </w:p>
        </w:tc>
        <w:tc>
          <w:tcPr>
            <w:tcW w:w="4590" w:type="dxa"/>
          </w:tcPr>
          <w:p w14:paraId="75B9ECE8" w14:textId="77777777" w:rsidR="00B801C0" w:rsidRPr="005861B9" w:rsidRDefault="00B801C0" w:rsidP="002C4D5A">
            <w:pPr>
              <w:tabs>
                <w:tab w:val="left" w:pos="567"/>
              </w:tabs>
              <w:rPr>
                <w:b/>
                <w:szCs w:val="22"/>
              </w:rPr>
            </w:pPr>
            <w:proofErr w:type="spellStart"/>
            <w:r w:rsidRPr="005861B9">
              <w:rPr>
                <w:b/>
                <w:szCs w:val="22"/>
              </w:rPr>
              <w:t>Magyarország</w:t>
            </w:r>
            <w:proofErr w:type="spellEnd"/>
          </w:p>
          <w:p w14:paraId="78C266B5" w14:textId="77777777" w:rsidR="00B801C0" w:rsidRPr="005861B9" w:rsidRDefault="00B801C0" w:rsidP="002C4D5A">
            <w:pPr>
              <w:tabs>
                <w:tab w:val="left" w:pos="567"/>
              </w:tabs>
              <w:rPr>
                <w:szCs w:val="22"/>
              </w:rPr>
            </w:pPr>
            <w:r w:rsidRPr="005861B9">
              <w:rPr>
                <w:szCs w:val="22"/>
              </w:rPr>
              <w:t>Roche (</w:t>
            </w:r>
            <w:proofErr w:type="spellStart"/>
            <w:r w:rsidRPr="005861B9">
              <w:rPr>
                <w:szCs w:val="22"/>
              </w:rPr>
              <w:t>Magyarország</w:t>
            </w:r>
            <w:proofErr w:type="spellEnd"/>
            <w:r w:rsidRPr="005861B9">
              <w:rPr>
                <w:szCs w:val="22"/>
              </w:rPr>
              <w:t xml:space="preserve">) </w:t>
            </w:r>
            <w:proofErr w:type="spellStart"/>
            <w:r w:rsidRPr="005861B9">
              <w:rPr>
                <w:szCs w:val="22"/>
              </w:rPr>
              <w:t>Kft</w:t>
            </w:r>
            <w:proofErr w:type="spellEnd"/>
            <w:r w:rsidRPr="005861B9">
              <w:rPr>
                <w:szCs w:val="22"/>
              </w:rPr>
              <w:t>.</w:t>
            </w:r>
          </w:p>
          <w:p w14:paraId="54EB2A35" w14:textId="77777777" w:rsidR="00B801C0" w:rsidRPr="005861B9" w:rsidRDefault="00B801C0" w:rsidP="002C4D5A">
            <w:pPr>
              <w:tabs>
                <w:tab w:val="left" w:pos="567"/>
              </w:tabs>
              <w:rPr>
                <w:szCs w:val="22"/>
              </w:rPr>
            </w:pPr>
            <w:r w:rsidRPr="005861B9">
              <w:rPr>
                <w:szCs w:val="22"/>
              </w:rPr>
              <w:t>Tel: +36 – 1 279 4500</w:t>
            </w:r>
          </w:p>
          <w:p w14:paraId="5CBF2837" w14:textId="77777777" w:rsidR="00B801C0" w:rsidRPr="005861B9" w:rsidRDefault="00B801C0" w:rsidP="002C4D5A">
            <w:pPr>
              <w:tabs>
                <w:tab w:val="left" w:pos="567"/>
              </w:tabs>
              <w:rPr>
                <w:szCs w:val="22"/>
              </w:rPr>
            </w:pPr>
          </w:p>
        </w:tc>
      </w:tr>
      <w:tr w:rsidR="00B801C0" w:rsidRPr="005861B9" w14:paraId="613F839C" w14:textId="77777777" w:rsidTr="002C4D5A">
        <w:trPr>
          <w:cantSplit/>
        </w:trPr>
        <w:tc>
          <w:tcPr>
            <w:tcW w:w="4590" w:type="dxa"/>
          </w:tcPr>
          <w:p w14:paraId="60FA4923" w14:textId="77777777" w:rsidR="00B801C0" w:rsidRPr="005861B9" w:rsidRDefault="00B801C0" w:rsidP="002C4D5A">
            <w:pPr>
              <w:tabs>
                <w:tab w:val="left" w:pos="567"/>
              </w:tabs>
              <w:rPr>
                <w:szCs w:val="22"/>
              </w:rPr>
            </w:pPr>
            <w:r w:rsidRPr="005861B9">
              <w:rPr>
                <w:b/>
                <w:szCs w:val="22"/>
              </w:rPr>
              <w:t>Danmark</w:t>
            </w:r>
          </w:p>
          <w:p w14:paraId="7CD4A678" w14:textId="77777777" w:rsidR="00B801C0" w:rsidRPr="005861B9" w:rsidRDefault="00B801C0" w:rsidP="002C4D5A">
            <w:pPr>
              <w:tabs>
                <w:tab w:val="left" w:pos="567"/>
              </w:tabs>
              <w:rPr>
                <w:szCs w:val="22"/>
              </w:rPr>
            </w:pPr>
            <w:r w:rsidRPr="005861B9">
              <w:rPr>
                <w:szCs w:val="22"/>
              </w:rPr>
              <w:t>Roche Pharmaceuticals A/S</w:t>
            </w:r>
          </w:p>
          <w:p w14:paraId="050332DF" w14:textId="77777777" w:rsidR="00B801C0" w:rsidRPr="005861B9" w:rsidRDefault="00B801C0" w:rsidP="002C4D5A">
            <w:pPr>
              <w:tabs>
                <w:tab w:val="left" w:pos="567"/>
              </w:tabs>
              <w:rPr>
                <w:szCs w:val="22"/>
              </w:rPr>
            </w:pPr>
            <w:proofErr w:type="spellStart"/>
            <w:r w:rsidRPr="005861B9">
              <w:rPr>
                <w:szCs w:val="22"/>
              </w:rPr>
              <w:t>Tlf</w:t>
            </w:r>
            <w:proofErr w:type="spellEnd"/>
            <w:r w:rsidRPr="005861B9">
              <w:rPr>
                <w:szCs w:val="22"/>
              </w:rPr>
              <w:t>: +45 - 36 39 99 99</w:t>
            </w:r>
          </w:p>
          <w:p w14:paraId="66C3506E" w14:textId="77777777" w:rsidR="00B801C0" w:rsidRPr="005861B9" w:rsidRDefault="00B801C0" w:rsidP="002C4D5A">
            <w:pPr>
              <w:tabs>
                <w:tab w:val="left" w:pos="567"/>
              </w:tabs>
              <w:rPr>
                <w:b/>
                <w:szCs w:val="22"/>
              </w:rPr>
            </w:pPr>
          </w:p>
        </w:tc>
        <w:tc>
          <w:tcPr>
            <w:tcW w:w="4590" w:type="dxa"/>
          </w:tcPr>
          <w:p w14:paraId="6DF1675F" w14:textId="77777777" w:rsidR="00B801C0" w:rsidRPr="005861B9" w:rsidRDefault="00B801C0" w:rsidP="002C4D5A">
            <w:pPr>
              <w:tabs>
                <w:tab w:val="left" w:pos="567"/>
              </w:tabs>
              <w:rPr>
                <w:b/>
                <w:szCs w:val="22"/>
                <w:lang w:val="de-DE"/>
              </w:rPr>
            </w:pPr>
            <w:r w:rsidRPr="005861B9">
              <w:rPr>
                <w:b/>
                <w:szCs w:val="22"/>
                <w:lang w:val="de-DE"/>
              </w:rPr>
              <w:t>Malta</w:t>
            </w:r>
          </w:p>
          <w:p w14:paraId="6117986D" w14:textId="77777777" w:rsidR="00B801C0" w:rsidRPr="005861B9" w:rsidRDefault="00B801C0" w:rsidP="002C4D5A">
            <w:pPr>
              <w:tabs>
                <w:tab w:val="left" w:pos="567"/>
              </w:tabs>
              <w:autoSpaceDE w:val="0"/>
              <w:autoSpaceDN w:val="0"/>
              <w:adjustRightInd w:val="0"/>
              <w:rPr>
                <w:szCs w:val="22"/>
                <w:lang w:val="de-DE"/>
              </w:rPr>
            </w:pPr>
            <w:r w:rsidRPr="005861B9">
              <w:rPr>
                <w:szCs w:val="22"/>
                <w:lang w:val="de-DE"/>
              </w:rPr>
              <w:t xml:space="preserve">(See </w:t>
            </w:r>
            <w:r w:rsidRPr="005861B9">
              <w:rPr>
                <w:noProof/>
                <w:szCs w:val="22"/>
                <w:lang w:val="fi-FI" w:eastAsia="en-US"/>
              </w:rPr>
              <w:t>Ireland</w:t>
            </w:r>
            <w:r w:rsidRPr="005861B9">
              <w:rPr>
                <w:szCs w:val="22"/>
                <w:lang w:val="de-DE"/>
              </w:rPr>
              <w:t>)</w:t>
            </w:r>
          </w:p>
        </w:tc>
      </w:tr>
      <w:tr w:rsidR="00B801C0" w:rsidRPr="005861B9" w14:paraId="6492D5D8" w14:textId="77777777" w:rsidTr="002C4D5A">
        <w:trPr>
          <w:cantSplit/>
        </w:trPr>
        <w:tc>
          <w:tcPr>
            <w:tcW w:w="4590" w:type="dxa"/>
          </w:tcPr>
          <w:p w14:paraId="5CA8D4BB" w14:textId="77777777" w:rsidR="00B801C0" w:rsidRPr="005861B9" w:rsidRDefault="00B801C0" w:rsidP="002C4D5A">
            <w:pPr>
              <w:tabs>
                <w:tab w:val="left" w:pos="567"/>
              </w:tabs>
              <w:rPr>
                <w:szCs w:val="22"/>
                <w:lang w:val="de-DE"/>
              </w:rPr>
            </w:pPr>
            <w:r w:rsidRPr="005861B9">
              <w:rPr>
                <w:b/>
                <w:szCs w:val="22"/>
                <w:lang w:val="de-DE"/>
              </w:rPr>
              <w:t>Deutschland</w:t>
            </w:r>
          </w:p>
          <w:p w14:paraId="53F5FAB3" w14:textId="77777777" w:rsidR="00B801C0" w:rsidRPr="005861B9" w:rsidRDefault="00B801C0" w:rsidP="002C4D5A">
            <w:pPr>
              <w:tabs>
                <w:tab w:val="left" w:pos="567"/>
              </w:tabs>
              <w:rPr>
                <w:szCs w:val="22"/>
                <w:lang w:val="de-DE"/>
              </w:rPr>
            </w:pPr>
            <w:r w:rsidRPr="005861B9">
              <w:rPr>
                <w:szCs w:val="22"/>
                <w:lang w:val="de-DE"/>
              </w:rPr>
              <w:t>Roche Pharma AG</w:t>
            </w:r>
          </w:p>
          <w:p w14:paraId="1E9F8D08" w14:textId="77777777" w:rsidR="00B801C0" w:rsidRPr="005861B9" w:rsidRDefault="00B801C0" w:rsidP="002C4D5A">
            <w:pPr>
              <w:tabs>
                <w:tab w:val="left" w:pos="567"/>
              </w:tabs>
              <w:rPr>
                <w:szCs w:val="22"/>
                <w:lang w:val="de-DE"/>
              </w:rPr>
            </w:pPr>
            <w:r w:rsidRPr="005861B9">
              <w:rPr>
                <w:szCs w:val="22"/>
                <w:lang w:val="de-DE"/>
              </w:rPr>
              <w:t>Tel: +49 (0) 7624 140</w:t>
            </w:r>
          </w:p>
          <w:p w14:paraId="69F223E0" w14:textId="77777777" w:rsidR="00B801C0" w:rsidRPr="005861B9" w:rsidRDefault="00B801C0" w:rsidP="002C4D5A">
            <w:pPr>
              <w:tabs>
                <w:tab w:val="left" w:pos="567"/>
              </w:tabs>
              <w:rPr>
                <w:b/>
                <w:szCs w:val="22"/>
                <w:lang w:val="de-DE"/>
              </w:rPr>
            </w:pPr>
          </w:p>
        </w:tc>
        <w:tc>
          <w:tcPr>
            <w:tcW w:w="4590" w:type="dxa"/>
          </w:tcPr>
          <w:p w14:paraId="09573C84" w14:textId="77777777" w:rsidR="00B801C0" w:rsidRPr="00A77FD0" w:rsidRDefault="00B801C0" w:rsidP="002C4D5A">
            <w:pPr>
              <w:tabs>
                <w:tab w:val="left" w:pos="567"/>
              </w:tabs>
              <w:rPr>
                <w:lang w:val="nl-NL"/>
              </w:rPr>
            </w:pPr>
            <w:r w:rsidRPr="00A77FD0">
              <w:rPr>
                <w:b/>
                <w:lang w:val="nl-NL"/>
              </w:rPr>
              <w:t>Nederland</w:t>
            </w:r>
          </w:p>
          <w:p w14:paraId="72B95C42" w14:textId="77777777" w:rsidR="00B801C0" w:rsidRPr="00A77FD0" w:rsidRDefault="00B801C0" w:rsidP="002C4D5A">
            <w:pPr>
              <w:tabs>
                <w:tab w:val="left" w:pos="567"/>
              </w:tabs>
              <w:rPr>
                <w:lang w:val="nl-NL"/>
              </w:rPr>
            </w:pPr>
            <w:r w:rsidRPr="00A77FD0">
              <w:rPr>
                <w:lang w:val="nl-NL"/>
              </w:rPr>
              <w:t>Roche Nederland B.V.</w:t>
            </w:r>
          </w:p>
          <w:p w14:paraId="4C1534AE" w14:textId="77777777" w:rsidR="00B801C0" w:rsidRPr="005861B9" w:rsidRDefault="00B801C0" w:rsidP="002C4D5A">
            <w:pPr>
              <w:tabs>
                <w:tab w:val="left" w:pos="567"/>
              </w:tabs>
              <w:rPr>
                <w:szCs w:val="22"/>
                <w:lang w:val="de-DE"/>
              </w:rPr>
            </w:pPr>
            <w:r w:rsidRPr="005861B9">
              <w:rPr>
                <w:szCs w:val="22"/>
                <w:lang w:val="de-DE"/>
              </w:rPr>
              <w:t>Tel: +31 (0) 348 438050</w:t>
            </w:r>
          </w:p>
        </w:tc>
      </w:tr>
      <w:tr w:rsidR="00B801C0" w:rsidRPr="005861B9" w14:paraId="5AB10140" w14:textId="77777777" w:rsidTr="002C4D5A">
        <w:trPr>
          <w:cantSplit/>
        </w:trPr>
        <w:tc>
          <w:tcPr>
            <w:tcW w:w="4590" w:type="dxa"/>
          </w:tcPr>
          <w:p w14:paraId="7022A91D" w14:textId="77777777" w:rsidR="00B801C0" w:rsidRPr="005861B9" w:rsidRDefault="00B801C0" w:rsidP="002C4D5A">
            <w:pPr>
              <w:tabs>
                <w:tab w:val="left" w:pos="567"/>
              </w:tabs>
              <w:rPr>
                <w:b/>
                <w:szCs w:val="22"/>
                <w:lang w:val="it-IT"/>
              </w:rPr>
            </w:pPr>
            <w:r w:rsidRPr="005861B9">
              <w:rPr>
                <w:b/>
                <w:szCs w:val="22"/>
                <w:lang w:val="it-IT"/>
              </w:rPr>
              <w:t>Eesti</w:t>
            </w:r>
          </w:p>
          <w:p w14:paraId="7CBEC214" w14:textId="77777777" w:rsidR="00B801C0" w:rsidRPr="005861B9" w:rsidRDefault="00B801C0" w:rsidP="002C4D5A">
            <w:pPr>
              <w:tabs>
                <w:tab w:val="left" w:pos="567"/>
              </w:tabs>
              <w:rPr>
                <w:szCs w:val="22"/>
                <w:lang w:val="it-IT"/>
              </w:rPr>
            </w:pPr>
            <w:r w:rsidRPr="005861B9">
              <w:rPr>
                <w:szCs w:val="22"/>
                <w:lang w:val="it-IT"/>
              </w:rPr>
              <w:t>Roche Eesti OÜ</w:t>
            </w:r>
          </w:p>
          <w:p w14:paraId="3D2885E8" w14:textId="77777777" w:rsidR="00B801C0" w:rsidRPr="005861B9" w:rsidRDefault="00B801C0" w:rsidP="002C4D5A">
            <w:pPr>
              <w:tabs>
                <w:tab w:val="left" w:pos="567"/>
              </w:tabs>
              <w:rPr>
                <w:szCs w:val="22"/>
                <w:lang w:val="it-IT"/>
              </w:rPr>
            </w:pPr>
            <w:r w:rsidRPr="005861B9">
              <w:rPr>
                <w:szCs w:val="22"/>
                <w:lang w:val="it-IT"/>
              </w:rPr>
              <w:t>Tel: + 372 - 6 177 380</w:t>
            </w:r>
          </w:p>
          <w:p w14:paraId="56A5ECDF" w14:textId="77777777" w:rsidR="00B801C0" w:rsidRPr="005861B9" w:rsidRDefault="00B801C0" w:rsidP="002C4D5A">
            <w:pPr>
              <w:tabs>
                <w:tab w:val="left" w:pos="567"/>
              </w:tabs>
              <w:rPr>
                <w:szCs w:val="22"/>
                <w:lang w:val="it-IT"/>
              </w:rPr>
            </w:pPr>
          </w:p>
        </w:tc>
        <w:tc>
          <w:tcPr>
            <w:tcW w:w="4590" w:type="dxa"/>
          </w:tcPr>
          <w:p w14:paraId="367D0DD0" w14:textId="77777777" w:rsidR="00B801C0" w:rsidRPr="005861B9" w:rsidRDefault="00B801C0" w:rsidP="002C4D5A">
            <w:pPr>
              <w:tabs>
                <w:tab w:val="left" w:pos="567"/>
              </w:tabs>
              <w:rPr>
                <w:b/>
                <w:szCs w:val="22"/>
                <w:lang w:val="de-DE"/>
              </w:rPr>
            </w:pPr>
            <w:r w:rsidRPr="005861B9">
              <w:rPr>
                <w:b/>
                <w:szCs w:val="22"/>
                <w:lang w:val="de-DE"/>
              </w:rPr>
              <w:t>Norge</w:t>
            </w:r>
          </w:p>
          <w:p w14:paraId="7687C67E" w14:textId="77777777" w:rsidR="00B801C0" w:rsidRPr="005861B9" w:rsidRDefault="00B801C0" w:rsidP="002C4D5A">
            <w:pPr>
              <w:tabs>
                <w:tab w:val="left" w:pos="567"/>
              </w:tabs>
              <w:rPr>
                <w:szCs w:val="22"/>
                <w:lang w:val="de-DE"/>
              </w:rPr>
            </w:pPr>
            <w:r w:rsidRPr="005861B9">
              <w:rPr>
                <w:szCs w:val="22"/>
                <w:lang w:val="de-DE"/>
              </w:rPr>
              <w:t>Roche Norge AS</w:t>
            </w:r>
          </w:p>
          <w:p w14:paraId="51D6B91F" w14:textId="77777777" w:rsidR="00B801C0" w:rsidRPr="005861B9" w:rsidRDefault="00B801C0" w:rsidP="002C4D5A">
            <w:pPr>
              <w:tabs>
                <w:tab w:val="left" w:pos="567"/>
              </w:tabs>
              <w:rPr>
                <w:szCs w:val="22"/>
                <w:lang w:val="de-DE"/>
              </w:rPr>
            </w:pPr>
            <w:r w:rsidRPr="005861B9">
              <w:rPr>
                <w:szCs w:val="22"/>
                <w:lang w:val="de-DE"/>
              </w:rPr>
              <w:t>Tlf: +47 - 22 78 90 00</w:t>
            </w:r>
          </w:p>
          <w:p w14:paraId="3588C316" w14:textId="77777777" w:rsidR="00B801C0" w:rsidRPr="005861B9" w:rsidRDefault="00B801C0" w:rsidP="002C4D5A">
            <w:pPr>
              <w:tabs>
                <w:tab w:val="left" w:pos="567"/>
              </w:tabs>
              <w:rPr>
                <w:szCs w:val="22"/>
                <w:lang w:val="de-DE"/>
              </w:rPr>
            </w:pPr>
          </w:p>
        </w:tc>
      </w:tr>
      <w:tr w:rsidR="00B801C0" w:rsidRPr="0002634F" w14:paraId="7721D1E2" w14:textId="77777777" w:rsidTr="002C4D5A">
        <w:trPr>
          <w:cantSplit/>
        </w:trPr>
        <w:tc>
          <w:tcPr>
            <w:tcW w:w="4590" w:type="dxa"/>
          </w:tcPr>
          <w:p w14:paraId="5389E16B" w14:textId="77777777" w:rsidR="00B801C0" w:rsidRPr="005861B9" w:rsidRDefault="00B801C0" w:rsidP="002C4D5A">
            <w:pPr>
              <w:tabs>
                <w:tab w:val="left" w:pos="567"/>
              </w:tabs>
              <w:rPr>
                <w:szCs w:val="22"/>
              </w:rPr>
            </w:pPr>
            <w:r w:rsidRPr="005861B9">
              <w:rPr>
                <w:b/>
                <w:szCs w:val="22"/>
                <w:lang w:val="de-DE"/>
              </w:rPr>
              <w:t>Ελλάδα</w:t>
            </w:r>
          </w:p>
          <w:p w14:paraId="6B99B8A9" w14:textId="77777777" w:rsidR="00B801C0" w:rsidRPr="005861B9" w:rsidRDefault="00B801C0" w:rsidP="002C4D5A">
            <w:pPr>
              <w:tabs>
                <w:tab w:val="left" w:pos="567"/>
              </w:tabs>
              <w:rPr>
                <w:szCs w:val="22"/>
              </w:rPr>
            </w:pPr>
            <w:r w:rsidRPr="005861B9">
              <w:rPr>
                <w:szCs w:val="22"/>
              </w:rPr>
              <w:t xml:space="preserve">Roche (Hellas) A.E. </w:t>
            </w:r>
          </w:p>
          <w:p w14:paraId="034E0FBA" w14:textId="77777777" w:rsidR="00B801C0" w:rsidRPr="005861B9" w:rsidRDefault="00B801C0" w:rsidP="002C4D5A">
            <w:pPr>
              <w:tabs>
                <w:tab w:val="left" w:pos="567"/>
              </w:tabs>
              <w:rPr>
                <w:szCs w:val="22"/>
                <w:lang w:val="de-DE"/>
              </w:rPr>
            </w:pPr>
            <w:r w:rsidRPr="005861B9">
              <w:rPr>
                <w:szCs w:val="22"/>
                <w:lang w:val="de-DE"/>
              </w:rPr>
              <w:t>Τηλ: +30 210 61 66 100</w:t>
            </w:r>
          </w:p>
          <w:p w14:paraId="64BE0E70" w14:textId="77777777" w:rsidR="00B801C0" w:rsidRPr="005861B9" w:rsidRDefault="00B801C0" w:rsidP="002C4D5A">
            <w:pPr>
              <w:tabs>
                <w:tab w:val="left" w:pos="567"/>
              </w:tabs>
              <w:rPr>
                <w:szCs w:val="22"/>
                <w:lang w:val="de-DE"/>
              </w:rPr>
            </w:pPr>
          </w:p>
        </w:tc>
        <w:tc>
          <w:tcPr>
            <w:tcW w:w="4590" w:type="dxa"/>
          </w:tcPr>
          <w:p w14:paraId="6A3CBD8C" w14:textId="77777777" w:rsidR="00B801C0" w:rsidRPr="005861B9" w:rsidRDefault="00B801C0" w:rsidP="002C4D5A">
            <w:pPr>
              <w:tabs>
                <w:tab w:val="left" w:pos="567"/>
              </w:tabs>
              <w:rPr>
                <w:szCs w:val="22"/>
                <w:lang w:val="de-DE"/>
              </w:rPr>
            </w:pPr>
            <w:r w:rsidRPr="005861B9">
              <w:rPr>
                <w:b/>
                <w:szCs w:val="22"/>
                <w:lang w:val="de-DE"/>
              </w:rPr>
              <w:t>Österreich</w:t>
            </w:r>
          </w:p>
          <w:p w14:paraId="3740930E" w14:textId="77777777" w:rsidR="00B801C0" w:rsidRPr="005861B9" w:rsidRDefault="00B801C0" w:rsidP="002C4D5A">
            <w:pPr>
              <w:tabs>
                <w:tab w:val="left" w:pos="567"/>
              </w:tabs>
              <w:rPr>
                <w:szCs w:val="22"/>
                <w:lang w:val="de-DE"/>
              </w:rPr>
            </w:pPr>
            <w:r w:rsidRPr="005861B9">
              <w:rPr>
                <w:szCs w:val="22"/>
                <w:lang w:val="de-DE"/>
              </w:rPr>
              <w:t>Roche Austria GmbH</w:t>
            </w:r>
          </w:p>
          <w:p w14:paraId="435648D7" w14:textId="77777777" w:rsidR="00B801C0" w:rsidRPr="005861B9" w:rsidRDefault="00B801C0" w:rsidP="002C4D5A">
            <w:pPr>
              <w:tabs>
                <w:tab w:val="left" w:pos="567"/>
              </w:tabs>
              <w:rPr>
                <w:szCs w:val="22"/>
                <w:lang w:val="de-DE"/>
              </w:rPr>
            </w:pPr>
            <w:r w:rsidRPr="005861B9">
              <w:rPr>
                <w:szCs w:val="22"/>
                <w:lang w:val="de-DE"/>
              </w:rPr>
              <w:t>Tel: +43 (0) 1 27739</w:t>
            </w:r>
          </w:p>
          <w:p w14:paraId="60354841" w14:textId="77777777" w:rsidR="00B801C0" w:rsidRPr="005861B9" w:rsidRDefault="00B801C0" w:rsidP="002C4D5A">
            <w:pPr>
              <w:tabs>
                <w:tab w:val="left" w:pos="567"/>
              </w:tabs>
              <w:rPr>
                <w:szCs w:val="22"/>
                <w:lang w:val="de-DE"/>
              </w:rPr>
            </w:pPr>
          </w:p>
        </w:tc>
      </w:tr>
      <w:tr w:rsidR="00B801C0" w:rsidRPr="005861B9" w14:paraId="5BB32ED8" w14:textId="77777777" w:rsidTr="002C4D5A">
        <w:trPr>
          <w:cantSplit/>
        </w:trPr>
        <w:tc>
          <w:tcPr>
            <w:tcW w:w="4590" w:type="dxa"/>
          </w:tcPr>
          <w:p w14:paraId="677DB6FF" w14:textId="77777777" w:rsidR="00B801C0" w:rsidRPr="005861B9" w:rsidRDefault="00B801C0" w:rsidP="002C4D5A">
            <w:pPr>
              <w:tabs>
                <w:tab w:val="left" w:pos="567"/>
              </w:tabs>
              <w:rPr>
                <w:b/>
                <w:szCs w:val="22"/>
                <w:lang w:val="de-DE"/>
              </w:rPr>
            </w:pPr>
            <w:r w:rsidRPr="005861B9">
              <w:rPr>
                <w:b/>
                <w:szCs w:val="22"/>
                <w:lang w:val="de-DE"/>
              </w:rPr>
              <w:lastRenderedPageBreak/>
              <w:t>España</w:t>
            </w:r>
          </w:p>
          <w:p w14:paraId="5CE2440E" w14:textId="77777777" w:rsidR="00B801C0" w:rsidRPr="005861B9" w:rsidRDefault="00B801C0" w:rsidP="002C4D5A">
            <w:pPr>
              <w:tabs>
                <w:tab w:val="left" w:pos="567"/>
              </w:tabs>
              <w:rPr>
                <w:szCs w:val="22"/>
                <w:lang w:val="de-DE"/>
              </w:rPr>
            </w:pPr>
            <w:r w:rsidRPr="005861B9">
              <w:rPr>
                <w:szCs w:val="22"/>
                <w:lang w:val="de-DE"/>
              </w:rPr>
              <w:t>Roche Farma S.A.</w:t>
            </w:r>
          </w:p>
          <w:p w14:paraId="6F59AABE" w14:textId="77777777" w:rsidR="00B801C0" w:rsidRPr="005861B9" w:rsidRDefault="00B801C0" w:rsidP="002C4D5A">
            <w:pPr>
              <w:tabs>
                <w:tab w:val="left" w:pos="567"/>
              </w:tabs>
              <w:rPr>
                <w:szCs w:val="22"/>
                <w:lang w:val="de-DE"/>
              </w:rPr>
            </w:pPr>
            <w:r w:rsidRPr="005861B9">
              <w:rPr>
                <w:szCs w:val="22"/>
                <w:lang w:val="de-DE"/>
              </w:rPr>
              <w:t>Tel: +34 - 91 324 81 00</w:t>
            </w:r>
          </w:p>
          <w:p w14:paraId="5DF83D2C" w14:textId="77777777" w:rsidR="00B801C0" w:rsidRPr="005861B9" w:rsidRDefault="00B801C0" w:rsidP="002C4D5A">
            <w:pPr>
              <w:tabs>
                <w:tab w:val="left" w:pos="567"/>
              </w:tabs>
              <w:rPr>
                <w:szCs w:val="22"/>
                <w:lang w:val="de-DE"/>
              </w:rPr>
            </w:pPr>
          </w:p>
        </w:tc>
        <w:tc>
          <w:tcPr>
            <w:tcW w:w="4590" w:type="dxa"/>
          </w:tcPr>
          <w:p w14:paraId="174FAE75" w14:textId="77777777" w:rsidR="00B801C0" w:rsidRPr="00A77FD0" w:rsidRDefault="00B801C0" w:rsidP="002C4D5A">
            <w:pPr>
              <w:tabs>
                <w:tab w:val="left" w:pos="567"/>
              </w:tabs>
              <w:rPr>
                <w:b/>
                <w:lang w:val="pl-PL"/>
              </w:rPr>
            </w:pPr>
            <w:r w:rsidRPr="00A77FD0">
              <w:rPr>
                <w:b/>
                <w:lang w:val="pl-PL"/>
              </w:rPr>
              <w:t>Polska</w:t>
            </w:r>
          </w:p>
          <w:p w14:paraId="66E48070" w14:textId="77777777" w:rsidR="00B801C0" w:rsidRPr="00A77FD0" w:rsidRDefault="00B801C0" w:rsidP="002C4D5A">
            <w:pPr>
              <w:tabs>
                <w:tab w:val="left" w:pos="567"/>
              </w:tabs>
              <w:rPr>
                <w:lang w:val="pl-PL"/>
              </w:rPr>
            </w:pPr>
            <w:r w:rsidRPr="00A77FD0">
              <w:rPr>
                <w:lang w:val="pl-PL"/>
              </w:rPr>
              <w:t>Roche Polska Sp.z o.o.</w:t>
            </w:r>
          </w:p>
          <w:p w14:paraId="672042E5" w14:textId="77777777" w:rsidR="00B801C0" w:rsidRPr="005861B9" w:rsidRDefault="00B801C0" w:rsidP="002C4D5A">
            <w:pPr>
              <w:tabs>
                <w:tab w:val="left" w:pos="567"/>
              </w:tabs>
              <w:rPr>
                <w:szCs w:val="22"/>
                <w:lang w:val="de-DE"/>
              </w:rPr>
            </w:pPr>
            <w:r w:rsidRPr="005861B9">
              <w:rPr>
                <w:szCs w:val="22"/>
                <w:lang w:val="de-DE"/>
              </w:rPr>
              <w:t>Tel: +48 - 22 345 18 88</w:t>
            </w:r>
          </w:p>
        </w:tc>
      </w:tr>
      <w:tr w:rsidR="00B801C0" w:rsidRPr="005861B9" w14:paraId="5165CBDC" w14:textId="77777777" w:rsidTr="002C4D5A">
        <w:trPr>
          <w:cantSplit/>
        </w:trPr>
        <w:tc>
          <w:tcPr>
            <w:tcW w:w="4590" w:type="dxa"/>
          </w:tcPr>
          <w:p w14:paraId="041904A4" w14:textId="77777777" w:rsidR="00B801C0" w:rsidRPr="005861B9" w:rsidRDefault="00B801C0" w:rsidP="002C4D5A">
            <w:pPr>
              <w:tabs>
                <w:tab w:val="left" w:pos="567"/>
              </w:tabs>
              <w:rPr>
                <w:szCs w:val="22"/>
                <w:lang w:val="de-DE"/>
              </w:rPr>
            </w:pPr>
            <w:r w:rsidRPr="005861B9">
              <w:rPr>
                <w:b/>
                <w:szCs w:val="22"/>
                <w:lang w:val="de-DE"/>
              </w:rPr>
              <w:t>France</w:t>
            </w:r>
          </w:p>
          <w:p w14:paraId="4ED3B7D5" w14:textId="77777777" w:rsidR="00B801C0" w:rsidRPr="005861B9" w:rsidRDefault="00B801C0" w:rsidP="002C4D5A">
            <w:pPr>
              <w:tabs>
                <w:tab w:val="left" w:pos="567"/>
              </w:tabs>
              <w:rPr>
                <w:szCs w:val="22"/>
                <w:lang w:val="de-DE"/>
              </w:rPr>
            </w:pPr>
            <w:r w:rsidRPr="005861B9">
              <w:rPr>
                <w:szCs w:val="22"/>
                <w:lang w:val="de-DE"/>
              </w:rPr>
              <w:t>Roche</w:t>
            </w:r>
          </w:p>
          <w:p w14:paraId="2B403F52" w14:textId="77777777" w:rsidR="00B801C0" w:rsidRPr="005861B9" w:rsidRDefault="00B801C0" w:rsidP="002C4D5A">
            <w:pPr>
              <w:tabs>
                <w:tab w:val="left" w:pos="567"/>
              </w:tabs>
              <w:rPr>
                <w:szCs w:val="22"/>
                <w:lang w:val="de-DE"/>
              </w:rPr>
            </w:pPr>
            <w:r w:rsidRPr="005861B9">
              <w:rPr>
                <w:szCs w:val="22"/>
                <w:lang w:val="de-DE"/>
              </w:rPr>
              <w:t>Tél: +33 (0) 1 47 61 40 00</w:t>
            </w:r>
          </w:p>
          <w:p w14:paraId="5AC9F791" w14:textId="77777777" w:rsidR="00B801C0" w:rsidRPr="005861B9" w:rsidRDefault="00B801C0" w:rsidP="002C4D5A">
            <w:pPr>
              <w:tabs>
                <w:tab w:val="left" w:pos="567"/>
              </w:tabs>
              <w:rPr>
                <w:b/>
                <w:szCs w:val="22"/>
                <w:lang w:val="de-DE"/>
              </w:rPr>
            </w:pPr>
          </w:p>
        </w:tc>
        <w:tc>
          <w:tcPr>
            <w:tcW w:w="4590" w:type="dxa"/>
          </w:tcPr>
          <w:p w14:paraId="112B5A28" w14:textId="77777777" w:rsidR="00B801C0" w:rsidRPr="005861B9" w:rsidRDefault="00B801C0" w:rsidP="002C4D5A">
            <w:pPr>
              <w:tabs>
                <w:tab w:val="left" w:pos="567"/>
              </w:tabs>
              <w:rPr>
                <w:szCs w:val="22"/>
                <w:lang w:val="pt-BR"/>
              </w:rPr>
            </w:pPr>
            <w:r w:rsidRPr="005861B9">
              <w:rPr>
                <w:b/>
                <w:szCs w:val="22"/>
                <w:lang w:val="pt-BR"/>
              </w:rPr>
              <w:t>Portugal</w:t>
            </w:r>
          </w:p>
          <w:p w14:paraId="472E7A43" w14:textId="77777777" w:rsidR="00B801C0" w:rsidRPr="005861B9" w:rsidRDefault="00B801C0" w:rsidP="002C4D5A">
            <w:pPr>
              <w:tabs>
                <w:tab w:val="left" w:pos="567"/>
              </w:tabs>
              <w:rPr>
                <w:szCs w:val="22"/>
                <w:lang w:val="pt-BR"/>
              </w:rPr>
            </w:pPr>
            <w:r w:rsidRPr="005861B9">
              <w:rPr>
                <w:szCs w:val="22"/>
                <w:lang w:val="pt-BR"/>
              </w:rPr>
              <w:t>Roche Farmacêutica Química, Lda</w:t>
            </w:r>
          </w:p>
          <w:p w14:paraId="5D152BFD" w14:textId="77777777" w:rsidR="00B801C0" w:rsidRPr="005861B9" w:rsidRDefault="00B801C0" w:rsidP="002C4D5A">
            <w:pPr>
              <w:tabs>
                <w:tab w:val="left" w:pos="567"/>
              </w:tabs>
              <w:rPr>
                <w:szCs w:val="22"/>
                <w:lang w:val="pt-BR"/>
              </w:rPr>
            </w:pPr>
            <w:r w:rsidRPr="005861B9">
              <w:rPr>
                <w:szCs w:val="22"/>
                <w:lang w:val="pt-BR"/>
              </w:rPr>
              <w:t>Tel: +351 - 21 425 70 00</w:t>
            </w:r>
          </w:p>
          <w:p w14:paraId="104565F9" w14:textId="77777777" w:rsidR="00B801C0" w:rsidRPr="005861B9" w:rsidRDefault="00B801C0" w:rsidP="002C4D5A">
            <w:pPr>
              <w:tabs>
                <w:tab w:val="left" w:pos="567"/>
              </w:tabs>
              <w:rPr>
                <w:szCs w:val="22"/>
                <w:lang w:val="pt-BR"/>
              </w:rPr>
            </w:pPr>
          </w:p>
        </w:tc>
      </w:tr>
      <w:tr w:rsidR="00B801C0" w:rsidRPr="005861B9" w14:paraId="5D74FED9" w14:textId="77777777" w:rsidTr="002C4D5A">
        <w:trPr>
          <w:cantSplit/>
        </w:trPr>
        <w:tc>
          <w:tcPr>
            <w:tcW w:w="4590" w:type="dxa"/>
          </w:tcPr>
          <w:p w14:paraId="494A9EEC" w14:textId="77777777" w:rsidR="00B801C0" w:rsidRPr="00A77FD0" w:rsidRDefault="00B801C0" w:rsidP="002C4D5A">
            <w:pPr>
              <w:rPr>
                <w:rFonts w:eastAsia="SimSun"/>
                <w:lang w:val="pt-BR"/>
              </w:rPr>
            </w:pPr>
            <w:r w:rsidRPr="00A77FD0">
              <w:rPr>
                <w:rFonts w:eastAsia="SimSun"/>
                <w:b/>
                <w:lang w:val="pt-BR"/>
              </w:rPr>
              <w:t>Hrvatska</w:t>
            </w:r>
          </w:p>
          <w:p w14:paraId="4EBFA212" w14:textId="77777777" w:rsidR="00B801C0" w:rsidRPr="00A77FD0" w:rsidRDefault="00B801C0" w:rsidP="002C4D5A">
            <w:pPr>
              <w:rPr>
                <w:lang w:val="pt-BR"/>
              </w:rPr>
            </w:pPr>
            <w:r w:rsidRPr="00A77FD0">
              <w:rPr>
                <w:lang w:val="pt-BR"/>
              </w:rPr>
              <w:t>Roche</w:t>
            </w:r>
            <w:r w:rsidRPr="00A77FD0">
              <w:rPr>
                <w:rFonts w:eastAsia="SimSun"/>
                <w:lang w:val="pt-BR"/>
              </w:rPr>
              <w:t xml:space="preserve"> d.o.o.</w:t>
            </w:r>
          </w:p>
          <w:p w14:paraId="28B95A51" w14:textId="77777777" w:rsidR="00B801C0" w:rsidRPr="005861B9" w:rsidRDefault="00B801C0" w:rsidP="002C4D5A">
            <w:pPr>
              <w:rPr>
                <w:noProof/>
                <w:lang w:val="de-DE"/>
              </w:rPr>
            </w:pPr>
            <w:r w:rsidRPr="005861B9">
              <w:rPr>
                <w:rFonts w:eastAsia="SimSun"/>
                <w:noProof/>
                <w:szCs w:val="22"/>
                <w:lang w:val="de-DE"/>
              </w:rPr>
              <w:t>Tel: + 385</w:t>
            </w:r>
            <w:r w:rsidRPr="005861B9">
              <w:rPr>
                <w:noProof/>
                <w:lang w:val="de-DE"/>
              </w:rPr>
              <w:t xml:space="preserve"> 1 47 </w:t>
            </w:r>
            <w:r w:rsidRPr="005861B9">
              <w:rPr>
                <w:rFonts w:eastAsia="SimSun"/>
                <w:noProof/>
                <w:szCs w:val="22"/>
                <w:lang w:val="de-DE"/>
              </w:rPr>
              <w:t>22 333</w:t>
            </w:r>
          </w:p>
          <w:p w14:paraId="69CA9DBB" w14:textId="77777777" w:rsidR="00B801C0" w:rsidRPr="005861B9" w:rsidRDefault="00B801C0" w:rsidP="002C4D5A">
            <w:pPr>
              <w:tabs>
                <w:tab w:val="left" w:pos="567"/>
              </w:tabs>
              <w:rPr>
                <w:b/>
                <w:szCs w:val="22"/>
                <w:lang w:val="de-DE"/>
              </w:rPr>
            </w:pPr>
          </w:p>
        </w:tc>
        <w:tc>
          <w:tcPr>
            <w:tcW w:w="4590" w:type="dxa"/>
          </w:tcPr>
          <w:p w14:paraId="1D11F3A4" w14:textId="77777777" w:rsidR="00B801C0" w:rsidRPr="005861B9" w:rsidRDefault="00B801C0" w:rsidP="002C4D5A">
            <w:pPr>
              <w:tabs>
                <w:tab w:val="left" w:pos="-720"/>
                <w:tab w:val="left" w:pos="567"/>
                <w:tab w:val="left" w:pos="4536"/>
              </w:tabs>
              <w:suppressAutoHyphens/>
              <w:rPr>
                <w:b/>
                <w:szCs w:val="22"/>
                <w:lang w:val="it-IT"/>
              </w:rPr>
            </w:pPr>
            <w:r w:rsidRPr="005861B9">
              <w:rPr>
                <w:b/>
                <w:szCs w:val="22"/>
                <w:lang w:val="it-IT"/>
              </w:rPr>
              <w:t>România</w:t>
            </w:r>
          </w:p>
          <w:p w14:paraId="54BC92D9" w14:textId="77777777" w:rsidR="00B801C0" w:rsidRPr="005861B9" w:rsidRDefault="00B801C0" w:rsidP="002C4D5A">
            <w:pPr>
              <w:tabs>
                <w:tab w:val="left" w:pos="-720"/>
                <w:tab w:val="left" w:pos="4536"/>
              </w:tabs>
              <w:suppressAutoHyphens/>
              <w:rPr>
                <w:szCs w:val="22"/>
                <w:lang w:val="it-IT"/>
              </w:rPr>
            </w:pPr>
            <w:r w:rsidRPr="005861B9">
              <w:rPr>
                <w:szCs w:val="22"/>
                <w:lang w:val="it-IT"/>
              </w:rPr>
              <w:t>Roche România S.R.L.</w:t>
            </w:r>
          </w:p>
          <w:p w14:paraId="615A787B" w14:textId="77777777" w:rsidR="00B801C0" w:rsidRPr="005861B9" w:rsidRDefault="00B801C0" w:rsidP="002C4D5A">
            <w:pPr>
              <w:tabs>
                <w:tab w:val="left" w:pos="-720"/>
                <w:tab w:val="left" w:pos="4536"/>
              </w:tabs>
              <w:suppressAutoHyphens/>
              <w:rPr>
                <w:szCs w:val="22"/>
                <w:lang w:val="de-DE"/>
              </w:rPr>
            </w:pPr>
            <w:r w:rsidRPr="005861B9">
              <w:rPr>
                <w:szCs w:val="22"/>
                <w:lang w:val="de-DE"/>
              </w:rPr>
              <w:t>Tel: +40 21 206 47 01</w:t>
            </w:r>
          </w:p>
          <w:p w14:paraId="66CCE4DE" w14:textId="77777777" w:rsidR="00B801C0" w:rsidRPr="005861B9" w:rsidRDefault="00B801C0" w:rsidP="002C4D5A">
            <w:pPr>
              <w:tabs>
                <w:tab w:val="left" w:pos="-720"/>
                <w:tab w:val="left" w:pos="567"/>
                <w:tab w:val="left" w:pos="4536"/>
              </w:tabs>
              <w:suppressAutoHyphens/>
              <w:rPr>
                <w:b/>
                <w:szCs w:val="22"/>
                <w:lang w:val="de-DE"/>
              </w:rPr>
            </w:pPr>
          </w:p>
        </w:tc>
      </w:tr>
      <w:tr w:rsidR="00B801C0" w:rsidRPr="005861B9" w14:paraId="398C815F" w14:textId="77777777" w:rsidTr="002C4D5A">
        <w:trPr>
          <w:cantSplit/>
        </w:trPr>
        <w:tc>
          <w:tcPr>
            <w:tcW w:w="4590" w:type="dxa"/>
          </w:tcPr>
          <w:p w14:paraId="6C61C1BE" w14:textId="77777777" w:rsidR="00B801C0" w:rsidRPr="005861B9" w:rsidRDefault="00B801C0" w:rsidP="002C4D5A">
            <w:pPr>
              <w:tabs>
                <w:tab w:val="left" w:pos="567"/>
              </w:tabs>
              <w:rPr>
                <w:b/>
                <w:szCs w:val="22"/>
              </w:rPr>
            </w:pPr>
            <w:r w:rsidRPr="005861B9">
              <w:rPr>
                <w:b/>
                <w:szCs w:val="22"/>
              </w:rPr>
              <w:t>Ireland</w:t>
            </w:r>
          </w:p>
          <w:p w14:paraId="7D5279F9" w14:textId="77777777" w:rsidR="00B801C0" w:rsidRPr="005861B9" w:rsidRDefault="00B801C0" w:rsidP="002C4D5A">
            <w:pPr>
              <w:tabs>
                <w:tab w:val="left" w:pos="567"/>
              </w:tabs>
              <w:rPr>
                <w:szCs w:val="22"/>
              </w:rPr>
            </w:pPr>
            <w:r w:rsidRPr="005861B9">
              <w:rPr>
                <w:szCs w:val="22"/>
              </w:rPr>
              <w:t>Roche Products (Ireland) Ltd.</w:t>
            </w:r>
          </w:p>
          <w:p w14:paraId="601E51A5" w14:textId="77777777" w:rsidR="00B801C0" w:rsidRPr="005861B9" w:rsidRDefault="00B801C0" w:rsidP="002C4D5A">
            <w:pPr>
              <w:tabs>
                <w:tab w:val="left" w:pos="567"/>
              </w:tabs>
              <w:rPr>
                <w:szCs w:val="22"/>
                <w:lang w:val="de-DE"/>
              </w:rPr>
            </w:pPr>
            <w:r w:rsidRPr="005861B9">
              <w:rPr>
                <w:szCs w:val="22"/>
                <w:lang w:val="de-DE"/>
              </w:rPr>
              <w:t>Tel: +353 (0) 1 469 0700</w:t>
            </w:r>
          </w:p>
          <w:p w14:paraId="062F2174" w14:textId="77777777" w:rsidR="00B801C0" w:rsidRPr="005861B9" w:rsidRDefault="00B801C0" w:rsidP="002C4D5A">
            <w:pPr>
              <w:tabs>
                <w:tab w:val="left" w:pos="567"/>
              </w:tabs>
              <w:rPr>
                <w:szCs w:val="22"/>
                <w:lang w:val="de-DE"/>
              </w:rPr>
            </w:pPr>
          </w:p>
        </w:tc>
        <w:tc>
          <w:tcPr>
            <w:tcW w:w="4590" w:type="dxa"/>
          </w:tcPr>
          <w:p w14:paraId="592311F1" w14:textId="77777777" w:rsidR="00B801C0" w:rsidRPr="005861B9" w:rsidRDefault="00B801C0" w:rsidP="002C4D5A">
            <w:pPr>
              <w:tabs>
                <w:tab w:val="left" w:pos="567"/>
              </w:tabs>
              <w:rPr>
                <w:b/>
                <w:szCs w:val="22"/>
                <w:lang w:val="de-DE"/>
              </w:rPr>
            </w:pPr>
            <w:r w:rsidRPr="005861B9">
              <w:rPr>
                <w:b/>
                <w:szCs w:val="22"/>
                <w:lang w:val="de-DE"/>
              </w:rPr>
              <w:t>Slovenija</w:t>
            </w:r>
          </w:p>
          <w:p w14:paraId="31742A3C" w14:textId="77777777" w:rsidR="00B801C0" w:rsidRPr="005861B9" w:rsidRDefault="00B801C0" w:rsidP="002C4D5A">
            <w:pPr>
              <w:tabs>
                <w:tab w:val="left" w:pos="567"/>
              </w:tabs>
              <w:rPr>
                <w:szCs w:val="22"/>
                <w:lang w:val="de-DE"/>
              </w:rPr>
            </w:pPr>
            <w:r w:rsidRPr="005861B9">
              <w:rPr>
                <w:szCs w:val="22"/>
                <w:lang w:val="de-DE"/>
              </w:rPr>
              <w:t>Roche farmacevtska družba d.o.o.</w:t>
            </w:r>
          </w:p>
          <w:p w14:paraId="508517E9" w14:textId="77777777" w:rsidR="00B801C0" w:rsidRPr="005861B9" w:rsidRDefault="00B801C0" w:rsidP="002C4D5A">
            <w:pPr>
              <w:tabs>
                <w:tab w:val="left" w:pos="567"/>
              </w:tabs>
              <w:rPr>
                <w:szCs w:val="22"/>
                <w:lang w:val="de-DE"/>
              </w:rPr>
            </w:pPr>
            <w:r w:rsidRPr="005861B9">
              <w:rPr>
                <w:szCs w:val="22"/>
                <w:lang w:val="de-DE"/>
              </w:rPr>
              <w:t>Tel: +386 - 1 360 26 00</w:t>
            </w:r>
          </w:p>
          <w:p w14:paraId="1CF336DD" w14:textId="77777777" w:rsidR="00B801C0" w:rsidRPr="005861B9" w:rsidRDefault="00B801C0" w:rsidP="002C4D5A">
            <w:pPr>
              <w:tabs>
                <w:tab w:val="left" w:pos="567"/>
              </w:tabs>
              <w:rPr>
                <w:szCs w:val="22"/>
                <w:lang w:val="de-DE"/>
              </w:rPr>
            </w:pPr>
          </w:p>
        </w:tc>
      </w:tr>
      <w:tr w:rsidR="00B801C0" w:rsidRPr="005861B9" w14:paraId="130A7527" w14:textId="77777777" w:rsidTr="002C4D5A">
        <w:trPr>
          <w:cantSplit/>
        </w:trPr>
        <w:tc>
          <w:tcPr>
            <w:tcW w:w="4590" w:type="dxa"/>
          </w:tcPr>
          <w:p w14:paraId="5E4BDF1E" w14:textId="77777777" w:rsidR="00B801C0" w:rsidRPr="005861B9" w:rsidRDefault="00B801C0" w:rsidP="002C4D5A">
            <w:pPr>
              <w:tabs>
                <w:tab w:val="left" w:pos="567"/>
                <w:tab w:val="left" w:pos="720"/>
              </w:tabs>
              <w:rPr>
                <w:b/>
                <w:szCs w:val="22"/>
                <w:lang w:val="pt-BR"/>
              </w:rPr>
            </w:pPr>
            <w:r w:rsidRPr="005861B9">
              <w:rPr>
                <w:b/>
                <w:szCs w:val="22"/>
                <w:lang w:val="pt-BR"/>
              </w:rPr>
              <w:t xml:space="preserve">Ísland </w:t>
            </w:r>
          </w:p>
          <w:p w14:paraId="1FBB784A" w14:textId="77777777" w:rsidR="00B801C0" w:rsidRPr="005861B9" w:rsidRDefault="00B801C0" w:rsidP="002C4D5A">
            <w:pPr>
              <w:tabs>
                <w:tab w:val="left" w:pos="567"/>
                <w:tab w:val="left" w:pos="720"/>
              </w:tabs>
              <w:rPr>
                <w:szCs w:val="22"/>
                <w:lang w:val="pt-BR"/>
              </w:rPr>
            </w:pPr>
            <w:r w:rsidRPr="005861B9">
              <w:rPr>
                <w:szCs w:val="22"/>
              </w:rPr>
              <w:t>Roche Pharmaceuticals A/S</w:t>
            </w:r>
          </w:p>
          <w:p w14:paraId="7602620E" w14:textId="77777777" w:rsidR="00B801C0" w:rsidRPr="005861B9" w:rsidRDefault="00B801C0" w:rsidP="002C4D5A">
            <w:pPr>
              <w:tabs>
                <w:tab w:val="left" w:pos="567"/>
                <w:tab w:val="left" w:pos="720"/>
              </w:tabs>
              <w:rPr>
                <w:szCs w:val="22"/>
                <w:lang w:val="pt-BR"/>
              </w:rPr>
            </w:pPr>
            <w:r w:rsidRPr="005861B9">
              <w:rPr>
                <w:szCs w:val="22"/>
                <w:lang w:val="pt-BR"/>
              </w:rPr>
              <w:t>c/o Icepharma hf</w:t>
            </w:r>
          </w:p>
          <w:p w14:paraId="5478B59C" w14:textId="77777777" w:rsidR="00B801C0" w:rsidRPr="005861B9" w:rsidRDefault="00B801C0" w:rsidP="002C4D5A">
            <w:pPr>
              <w:tabs>
                <w:tab w:val="left" w:pos="567"/>
              </w:tabs>
              <w:rPr>
                <w:rFonts w:ascii="Arial" w:hAnsi="Arial"/>
                <w:szCs w:val="22"/>
                <w:lang w:val="pt-BR"/>
              </w:rPr>
            </w:pPr>
            <w:r w:rsidRPr="005861B9">
              <w:rPr>
                <w:szCs w:val="22"/>
                <w:lang w:val="pt-BR"/>
              </w:rPr>
              <w:t>Sími: +354 540 8000</w:t>
            </w:r>
          </w:p>
          <w:p w14:paraId="35DC0BB2" w14:textId="77777777" w:rsidR="00B801C0" w:rsidRPr="005861B9" w:rsidRDefault="00B801C0" w:rsidP="002C4D5A">
            <w:pPr>
              <w:tabs>
                <w:tab w:val="left" w:pos="567"/>
                <w:tab w:val="left" w:pos="720"/>
              </w:tabs>
              <w:autoSpaceDE w:val="0"/>
              <w:autoSpaceDN w:val="0"/>
              <w:adjustRightInd w:val="0"/>
              <w:rPr>
                <w:b/>
                <w:szCs w:val="22"/>
                <w:lang w:val="pt-BR"/>
              </w:rPr>
            </w:pPr>
          </w:p>
        </w:tc>
        <w:tc>
          <w:tcPr>
            <w:tcW w:w="4590" w:type="dxa"/>
          </w:tcPr>
          <w:p w14:paraId="55B98654" w14:textId="77777777" w:rsidR="00B801C0" w:rsidRPr="00A77FD0" w:rsidRDefault="00B801C0" w:rsidP="002C4D5A">
            <w:pPr>
              <w:tabs>
                <w:tab w:val="left" w:pos="567"/>
              </w:tabs>
              <w:rPr>
                <w:b/>
                <w:lang w:val="pt-BR"/>
              </w:rPr>
            </w:pPr>
            <w:r w:rsidRPr="00A77FD0">
              <w:rPr>
                <w:b/>
                <w:lang w:val="pt-BR"/>
              </w:rPr>
              <w:t xml:space="preserve">Slovenská republika </w:t>
            </w:r>
          </w:p>
          <w:p w14:paraId="4963161D" w14:textId="77777777" w:rsidR="00B801C0" w:rsidRPr="00A77FD0" w:rsidRDefault="00B801C0" w:rsidP="002C4D5A">
            <w:pPr>
              <w:tabs>
                <w:tab w:val="left" w:pos="567"/>
              </w:tabs>
              <w:rPr>
                <w:lang w:val="pt-BR"/>
              </w:rPr>
            </w:pPr>
            <w:r w:rsidRPr="00A77FD0">
              <w:rPr>
                <w:lang w:val="pt-BR"/>
              </w:rPr>
              <w:t>Roche Slovensko, s.r.o.</w:t>
            </w:r>
          </w:p>
          <w:p w14:paraId="795428F4" w14:textId="77777777" w:rsidR="00B801C0" w:rsidRPr="005861B9" w:rsidRDefault="00B801C0" w:rsidP="002C4D5A">
            <w:pPr>
              <w:tabs>
                <w:tab w:val="left" w:pos="567"/>
              </w:tabs>
              <w:rPr>
                <w:szCs w:val="22"/>
                <w:lang w:val="de-DE"/>
              </w:rPr>
            </w:pPr>
            <w:r w:rsidRPr="005861B9">
              <w:rPr>
                <w:szCs w:val="22"/>
                <w:lang w:val="de-DE"/>
              </w:rPr>
              <w:t>Tel: +421 - 2 52638201</w:t>
            </w:r>
          </w:p>
          <w:p w14:paraId="2CB4115A" w14:textId="77777777" w:rsidR="00B801C0" w:rsidRPr="005861B9" w:rsidRDefault="00B801C0" w:rsidP="002C4D5A">
            <w:pPr>
              <w:tabs>
                <w:tab w:val="left" w:pos="567"/>
              </w:tabs>
              <w:rPr>
                <w:b/>
                <w:szCs w:val="22"/>
                <w:lang w:val="de-DE"/>
              </w:rPr>
            </w:pPr>
          </w:p>
        </w:tc>
      </w:tr>
      <w:tr w:rsidR="00B801C0" w:rsidRPr="0002634F" w14:paraId="2F24902F" w14:textId="77777777" w:rsidTr="002C4D5A">
        <w:trPr>
          <w:cantSplit/>
        </w:trPr>
        <w:tc>
          <w:tcPr>
            <w:tcW w:w="4590" w:type="dxa"/>
          </w:tcPr>
          <w:p w14:paraId="133D0946" w14:textId="77777777" w:rsidR="00B801C0" w:rsidRPr="005861B9" w:rsidRDefault="00B801C0" w:rsidP="002C4D5A">
            <w:pPr>
              <w:tabs>
                <w:tab w:val="left" w:pos="567"/>
              </w:tabs>
              <w:rPr>
                <w:szCs w:val="22"/>
                <w:lang w:val="it-IT"/>
              </w:rPr>
            </w:pPr>
            <w:r w:rsidRPr="005861B9">
              <w:rPr>
                <w:b/>
                <w:szCs w:val="22"/>
                <w:lang w:val="it-IT"/>
              </w:rPr>
              <w:t>Italia</w:t>
            </w:r>
          </w:p>
          <w:p w14:paraId="27998D6F" w14:textId="77777777" w:rsidR="00B801C0" w:rsidRPr="005861B9" w:rsidRDefault="00B801C0" w:rsidP="002C4D5A">
            <w:pPr>
              <w:tabs>
                <w:tab w:val="left" w:pos="567"/>
              </w:tabs>
              <w:rPr>
                <w:szCs w:val="22"/>
                <w:lang w:val="it-IT"/>
              </w:rPr>
            </w:pPr>
            <w:r w:rsidRPr="005861B9">
              <w:rPr>
                <w:szCs w:val="22"/>
                <w:lang w:val="it-IT"/>
              </w:rPr>
              <w:t>Roche S.p.A.</w:t>
            </w:r>
          </w:p>
          <w:p w14:paraId="48D3AE58" w14:textId="77777777" w:rsidR="00B801C0" w:rsidRPr="005861B9" w:rsidRDefault="00B801C0" w:rsidP="002C4D5A">
            <w:pPr>
              <w:tabs>
                <w:tab w:val="left" w:pos="567"/>
              </w:tabs>
              <w:rPr>
                <w:b/>
                <w:szCs w:val="22"/>
                <w:lang w:val="de-DE"/>
              </w:rPr>
            </w:pPr>
            <w:r w:rsidRPr="005861B9">
              <w:rPr>
                <w:szCs w:val="22"/>
                <w:lang w:val="de-DE"/>
              </w:rPr>
              <w:t>Tel: +39 - 039 2471</w:t>
            </w:r>
          </w:p>
        </w:tc>
        <w:tc>
          <w:tcPr>
            <w:tcW w:w="4590" w:type="dxa"/>
          </w:tcPr>
          <w:p w14:paraId="7BD449B2" w14:textId="77777777" w:rsidR="00B801C0" w:rsidRPr="005861B9" w:rsidRDefault="00B801C0" w:rsidP="002C4D5A">
            <w:pPr>
              <w:tabs>
                <w:tab w:val="left" w:pos="567"/>
              </w:tabs>
              <w:rPr>
                <w:b/>
                <w:szCs w:val="22"/>
                <w:lang w:val="de-DE"/>
              </w:rPr>
            </w:pPr>
            <w:r w:rsidRPr="005861B9">
              <w:rPr>
                <w:b/>
                <w:szCs w:val="22"/>
                <w:lang w:val="de-DE"/>
              </w:rPr>
              <w:t>Suomi/Finland</w:t>
            </w:r>
          </w:p>
          <w:p w14:paraId="1A1C28CD" w14:textId="77777777" w:rsidR="00B801C0" w:rsidRPr="005861B9" w:rsidRDefault="00B801C0" w:rsidP="002C4D5A">
            <w:pPr>
              <w:tabs>
                <w:tab w:val="left" w:pos="567"/>
              </w:tabs>
              <w:rPr>
                <w:szCs w:val="22"/>
                <w:lang w:val="de-DE"/>
              </w:rPr>
            </w:pPr>
            <w:r w:rsidRPr="005861B9">
              <w:rPr>
                <w:szCs w:val="22"/>
                <w:lang w:val="de-DE"/>
              </w:rPr>
              <w:t xml:space="preserve">Roche Oy </w:t>
            </w:r>
          </w:p>
          <w:p w14:paraId="4556131E" w14:textId="77777777" w:rsidR="00B801C0" w:rsidRPr="005861B9" w:rsidRDefault="00B801C0" w:rsidP="002C4D5A">
            <w:pPr>
              <w:tabs>
                <w:tab w:val="left" w:pos="567"/>
              </w:tabs>
              <w:rPr>
                <w:szCs w:val="22"/>
                <w:lang w:val="de-DE"/>
              </w:rPr>
            </w:pPr>
            <w:r w:rsidRPr="005861B9">
              <w:rPr>
                <w:szCs w:val="22"/>
                <w:lang w:val="de-DE"/>
              </w:rPr>
              <w:t>Puh/Tel: +358 (0) 10 554 500</w:t>
            </w:r>
          </w:p>
          <w:p w14:paraId="12284D27" w14:textId="77777777" w:rsidR="00B801C0" w:rsidRPr="005861B9" w:rsidRDefault="00B801C0" w:rsidP="002C4D5A">
            <w:pPr>
              <w:tabs>
                <w:tab w:val="left" w:pos="567"/>
              </w:tabs>
              <w:rPr>
                <w:szCs w:val="22"/>
                <w:lang w:val="de-DE"/>
              </w:rPr>
            </w:pPr>
          </w:p>
        </w:tc>
      </w:tr>
      <w:tr w:rsidR="00B801C0" w:rsidRPr="005861B9" w14:paraId="4E0B7C58" w14:textId="77777777" w:rsidTr="002C4D5A">
        <w:trPr>
          <w:cantSplit/>
        </w:trPr>
        <w:tc>
          <w:tcPr>
            <w:tcW w:w="4590" w:type="dxa"/>
          </w:tcPr>
          <w:p w14:paraId="28BC2BB3" w14:textId="77777777" w:rsidR="00B801C0" w:rsidRPr="00A77FD0" w:rsidRDefault="00B801C0" w:rsidP="002C4D5A">
            <w:pPr>
              <w:tabs>
                <w:tab w:val="left" w:pos="567"/>
              </w:tabs>
              <w:rPr>
                <w:rFonts w:ascii="Arial" w:hAnsi="Arial"/>
                <w:lang w:val="el-GR"/>
              </w:rPr>
            </w:pPr>
            <w:r w:rsidRPr="005861B9">
              <w:rPr>
                <w:b/>
                <w:szCs w:val="22"/>
                <w:lang w:val="de-DE"/>
              </w:rPr>
              <w:t>K</w:t>
            </w:r>
            <w:r w:rsidRPr="00A77FD0">
              <w:rPr>
                <w:b/>
                <w:lang w:val="el-GR"/>
              </w:rPr>
              <w:t>ύπρος</w:t>
            </w:r>
            <w:r w:rsidRPr="00A77FD0">
              <w:rPr>
                <w:rFonts w:ascii="Arial" w:hAnsi="Arial"/>
                <w:lang w:val="el-GR"/>
              </w:rPr>
              <w:t xml:space="preserve"> </w:t>
            </w:r>
          </w:p>
          <w:p w14:paraId="55E53696" w14:textId="77777777" w:rsidR="00B801C0" w:rsidRPr="00A77FD0" w:rsidRDefault="00B801C0" w:rsidP="002C4D5A">
            <w:pPr>
              <w:tabs>
                <w:tab w:val="left" w:pos="567"/>
              </w:tabs>
              <w:rPr>
                <w:lang w:val="el-GR"/>
              </w:rPr>
            </w:pPr>
            <w:r w:rsidRPr="00A77FD0">
              <w:rPr>
                <w:lang w:val="el-GR"/>
              </w:rPr>
              <w:t>Γ.Α.Σταμάτης &amp; Σια Λτδ.</w:t>
            </w:r>
          </w:p>
          <w:p w14:paraId="556BFA0C" w14:textId="77777777" w:rsidR="00B801C0" w:rsidRPr="005861B9" w:rsidRDefault="00B801C0" w:rsidP="002C4D5A">
            <w:pPr>
              <w:tabs>
                <w:tab w:val="left" w:pos="567"/>
              </w:tabs>
              <w:rPr>
                <w:szCs w:val="22"/>
                <w:lang w:val="de-DE"/>
              </w:rPr>
            </w:pPr>
            <w:r w:rsidRPr="005861B9">
              <w:rPr>
                <w:szCs w:val="22"/>
                <w:lang w:val="de-DE"/>
              </w:rPr>
              <w:t>Τηλ: +357 - 22 76 62 76</w:t>
            </w:r>
          </w:p>
          <w:p w14:paraId="2A648B3B" w14:textId="77777777" w:rsidR="00B801C0" w:rsidRPr="005861B9" w:rsidRDefault="00B801C0" w:rsidP="002C4D5A">
            <w:pPr>
              <w:tabs>
                <w:tab w:val="left" w:pos="567"/>
              </w:tabs>
              <w:rPr>
                <w:szCs w:val="22"/>
                <w:lang w:val="de-DE"/>
              </w:rPr>
            </w:pPr>
          </w:p>
        </w:tc>
        <w:tc>
          <w:tcPr>
            <w:tcW w:w="4590" w:type="dxa"/>
          </w:tcPr>
          <w:p w14:paraId="6E3E2D59" w14:textId="77777777" w:rsidR="00B801C0" w:rsidRPr="005861B9" w:rsidRDefault="00B801C0" w:rsidP="002C4D5A">
            <w:pPr>
              <w:tabs>
                <w:tab w:val="left" w:pos="567"/>
              </w:tabs>
              <w:rPr>
                <w:szCs w:val="22"/>
                <w:lang w:val="de-DE"/>
              </w:rPr>
            </w:pPr>
            <w:r w:rsidRPr="005861B9">
              <w:rPr>
                <w:b/>
                <w:szCs w:val="22"/>
                <w:lang w:val="de-DE"/>
              </w:rPr>
              <w:t>Sverige</w:t>
            </w:r>
          </w:p>
          <w:p w14:paraId="625EA425" w14:textId="77777777" w:rsidR="00B801C0" w:rsidRPr="005861B9" w:rsidRDefault="00B801C0" w:rsidP="002C4D5A">
            <w:pPr>
              <w:tabs>
                <w:tab w:val="left" w:pos="567"/>
              </w:tabs>
              <w:rPr>
                <w:szCs w:val="22"/>
                <w:lang w:val="de-DE"/>
              </w:rPr>
            </w:pPr>
            <w:r w:rsidRPr="005861B9">
              <w:rPr>
                <w:szCs w:val="22"/>
                <w:lang w:val="de-DE"/>
              </w:rPr>
              <w:t>Roche AB</w:t>
            </w:r>
          </w:p>
          <w:p w14:paraId="63CC002C" w14:textId="77777777" w:rsidR="00B801C0" w:rsidRPr="005861B9" w:rsidRDefault="00B801C0" w:rsidP="002C4D5A">
            <w:pPr>
              <w:tabs>
                <w:tab w:val="left" w:pos="567"/>
              </w:tabs>
              <w:suppressAutoHyphens/>
              <w:rPr>
                <w:szCs w:val="22"/>
                <w:lang w:val="de-DE"/>
              </w:rPr>
            </w:pPr>
            <w:r w:rsidRPr="005861B9">
              <w:rPr>
                <w:szCs w:val="22"/>
                <w:lang w:val="de-DE"/>
              </w:rPr>
              <w:t>Tel: +46 (0) 8 726 1200</w:t>
            </w:r>
          </w:p>
          <w:p w14:paraId="242F84EF" w14:textId="77777777" w:rsidR="00B801C0" w:rsidRPr="005861B9" w:rsidRDefault="00B801C0" w:rsidP="002C4D5A">
            <w:pPr>
              <w:tabs>
                <w:tab w:val="left" w:pos="567"/>
              </w:tabs>
              <w:rPr>
                <w:szCs w:val="22"/>
                <w:lang w:val="de-DE"/>
              </w:rPr>
            </w:pPr>
          </w:p>
        </w:tc>
      </w:tr>
      <w:tr w:rsidR="00B801C0" w:rsidRPr="005861B9" w14:paraId="3397ABB0" w14:textId="77777777" w:rsidTr="002C4D5A">
        <w:trPr>
          <w:cantSplit/>
        </w:trPr>
        <w:tc>
          <w:tcPr>
            <w:tcW w:w="4590" w:type="dxa"/>
          </w:tcPr>
          <w:p w14:paraId="29AE2CAA" w14:textId="77777777" w:rsidR="00B801C0" w:rsidRPr="005861B9" w:rsidRDefault="00B801C0" w:rsidP="002C4D5A">
            <w:pPr>
              <w:tabs>
                <w:tab w:val="left" w:pos="567"/>
              </w:tabs>
              <w:rPr>
                <w:b/>
                <w:szCs w:val="22"/>
                <w:lang w:val="it-IT"/>
              </w:rPr>
            </w:pPr>
            <w:r w:rsidRPr="005861B9">
              <w:rPr>
                <w:b/>
                <w:szCs w:val="22"/>
                <w:lang w:val="it-IT"/>
              </w:rPr>
              <w:t>Latvija</w:t>
            </w:r>
          </w:p>
          <w:p w14:paraId="19F4306E" w14:textId="77777777" w:rsidR="00B801C0" w:rsidRPr="005861B9" w:rsidRDefault="00B801C0" w:rsidP="002C4D5A">
            <w:pPr>
              <w:tabs>
                <w:tab w:val="left" w:pos="567"/>
              </w:tabs>
              <w:rPr>
                <w:szCs w:val="22"/>
                <w:lang w:val="it-IT"/>
              </w:rPr>
            </w:pPr>
            <w:r w:rsidRPr="005861B9">
              <w:rPr>
                <w:szCs w:val="22"/>
                <w:lang w:val="it-IT"/>
              </w:rPr>
              <w:t>Roche Latvija SIA</w:t>
            </w:r>
          </w:p>
          <w:p w14:paraId="47F2A80E" w14:textId="77777777" w:rsidR="00B801C0" w:rsidRPr="005861B9" w:rsidRDefault="00B801C0" w:rsidP="002C4D5A">
            <w:pPr>
              <w:tabs>
                <w:tab w:val="left" w:pos="567"/>
              </w:tabs>
              <w:rPr>
                <w:szCs w:val="22"/>
                <w:lang w:val="it-IT"/>
              </w:rPr>
            </w:pPr>
            <w:r w:rsidRPr="005861B9">
              <w:rPr>
                <w:szCs w:val="22"/>
                <w:lang w:val="it-IT"/>
              </w:rPr>
              <w:t>Tel: +371 - 6 7039831</w:t>
            </w:r>
          </w:p>
          <w:p w14:paraId="4325EE7D" w14:textId="77777777" w:rsidR="00B801C0" w:rsidRPr="005861B9" w:rsidRDefault="00B801C0" w:rsidP="002C4D5A">
            <w:pPr>
              <w:tabs>
                <w:tab w:val="left" w:pos="567"/>
              </w:tabs>
              <w:rPr>
                <w:b/>
                <w:szCs w:val="22"/>
                <w:lang w:val="it-IT"/>
              </w:rPr>
            </w:pPr>
          </w:p>
        </w:tc>
        <w:tc>
          <w:tcPr>
            <w:tcW w:w="4590" w:type="dxa"/>
          </w:tcPr>
          <w:p w14:paraId="213AFD3D" w14:textId="77777777" w:rsidR="00B801C0" w:rsidRPr="005861B9" w:rsidRDefault="00B801C0" w:rsidP="002C4D5A">
            <w:pPr>
              <w:tabs>
                <w:tab w:val="left" w:pos="567"/>
              </w:tabs>
              <w:rPr>
                <w:b/>
                <w:szCs w:val="22"/>
              </w:rPr>
            </w:pPr>
            <w:r w:rsidRPr="005861B9">
              <w:rPr>
                <w:b/>
                <w:szCs w:val="22"/>
              </w:rPr>
              <w:t xml:space="preserve">United Kingdom </w:t>
            </w:r>
            <w:r w:rsidRPr="005861B9">
              <w:rPr>
                <w:b/>
              </w:rPr>
              <w:t>(Northern Ireland)</w:t>
            </w:r>
          </w:p>
          <w:p w14:paraId="6F11E01A" w14:textId="77777777" w:rsidR="00B801C0" w:rsidRPr="005861B9" w:rsidRDefault="00B801C0" w:rsidP="002C4D5A">
            <w:pPr>
              <w:tabs>
                <w:tab w:val="left" w:pos="567"/>
              </w:tabs>
              <w:rPr>
                <w:szCs w:val="22"/>
              </w:rPr>
            </w:pPr>
            <w:r w:rsidRPr="005861B9">
              <w:rPr>
                <w:szCs w:val="22"/>
              </w:rPr>
              <w:t>Roche Products (Ireland) Ltd.</w:t>
            </w:r>
          </w:p>
          <w:p w14:paraId="1BCF4893" w14:textId="77777777" w:rsidR="00B801C0" w:rsidRPr="005861B9" w:rsidRDefault="00B801C0" w:rsidP="002C4D5A">
            <w:pPr>
              <w:tabs>
                <w:tab w:val="left" w:pos="567"/>
              </w:tabs>
              <w:rPr>
                <w:szCs w:val="22"/>
                <w:lang w:val="de-DE"/>
              </w:rPr>
            </w:pPr>
            <w:r w:rsidRPr="005861B9">
              <w:rPr>
                <w:szCs w:val="22"/>
                <w:lang w:val="de-DE"/>
              </w:rPr>
              <w:t>Tel: +44 (0) 1707 366000</w:t>
            </w:r>
          </w:p>
          <w:p w14:paraId="7A1FDE14" w14:textId="77777777" w:rsidR="00B801C0" w:rsidRPr="005861B9" w:rsidRDefault="00B801C0" w:rsidP="002C4D5A">
            <w:pPr>
              <w:tabs>
                <w:tab w:val="left" w:pos="567"/>
              </w:tabs>
              <w:suppressAutoHyphens/>
              <w:rPr>
                <w:szCs w:val="22"/>
                <w:lang w:val="de-DE"/>
              </w:rPr>
            </w:pPr>
          </w:p>
        </w:tc>
      </w:tr>
    </w:tbl>
    <w:p w14:paraId="5CA253AE" w14:textId="77777777" w:rsidR="00B801C0" w:rsidRPr="005861B9" w:rsidRDefault="00B801C0" w:rsidP="00B801C0">
      <w:pPr>
        <w:tabs>
          <w:tab w:val="left" w:pos="567"/>
        </w:tabs>
        <w:ind w:right="-449"/>
        <w:rPr>
          <w:szCs w:val="22"/>
          <w:lang w:val="de-DE"/>
        </w:rPr>
      </w:pPr>
    </w:p>
    <w:p w14:paraId="5A7124C2" w14:textId="77777777" w:rsidR="00B801C0" w:rsidRPr="005861B9" w:rsidRDefault="00B801C0" w:rsidP="00A77FD0">
      <w:pPr>
        <w:numPr>
          <w:ilvl w:val="12"/>
          <w:numId w:val="0"/>
        </w:numPr>
        <w:tabs>
          <w:tab w:val="left" w:pos="567"/>
        </w:tabs>
        <w:ind w:right="-2"/>
        <w:rPr>
          <w:szCs w:val="22"/>
          <w:lang w:val="de-DE"/>
        </w:rPr>
      </w:pPr>
      <w:r w:rsidRPr="005861B9">
        <w:rPr>
          <w:b/>
          <w:szCs w:val="22"/>
          <w:lang w:val="de-DE"/>
        </w:rPr>
        <w:t xml:space="preserve">Diese Packungsbeilage wurde zuletzt überarbeitet im </w:t>
      </w:r>
      <w:r w:rsidRPr="005861B9">
        <w:rPr>
          <w:szCs w:val="22"/>
          <w:lang w:val="de-DE"/>
        </w:rPr>
        <w:t>.</w:t>
      </w:r>
    </w:p>
    <w:p w14:paraId="419C0B8E" w14:textId="77777777" w:rsidR="00B801C0" w:rsidRPr="005861B9" w:rsidRDefault="00B801C0" w:rsidP="00B801C0">
      <w:pPr>
        <w:tabs>
          <w:tab w:val="left" w:pos="567"/>
        </w:tabs>
        <w:ind w:right="-449"/>
        <w:rPr>
          <w:szCs w:val="22"/>
          <w:lang w:val="de-DE"/>
        </w:rPr>
      </w:pPr>
    </w:p>
    <w:p w14:paraId="1A7421B4" w14:textId="77777777" w:rsidR="00B801C0" w:rsidRPr="005861B9" w:rsidRDefault="00B801C0" w:rsidP="00B801C0">
      <w:pPr>
        <w:tabs>
          <w:tab w:val="left" w:pos="567"/>
        </w:tabs>
        <w:ind w:right="-449"/>
        <w:rPr>
          <w:b/>
          <w:lang w:val="de-DE"/>
        </w:rPr>
      </w:pPr>
      <w:r w:rsidRPr="005861B9">
        <w:rPr>
          <w:b/>
          <w:lang w:val="de-DE"/>
        </w:rPr>
        <w:t>Weitere Informationsquellen</w:t>
      </w:r>
    </w:p>
    <w:p w14:paraId="743DA511" w14:textId="77777777" w:rsidR="00B801C0" w:rsidRPr="005861B9" w:rsidRDefault="00B801C0" w:rsidP="00B801C0">
      <w:pPr>
        <w:tabs>
          <w:tab w:val="left" w:pos="567"/>
        </w:tabs>
        <w:ind w:right="-449"/>
        <w:rPr>
          <w:szCs w:val="22"/>
          <w:lang w:val="de-DE"/>
        </w:rPr>
      </w:pPr>
    </w:p>
    <w:p w14:paraId="7BF28398" w14:textId="6A068908" w:rsidR="00B801C0" w:rsidRPr="005861B9" w:rsidRDefault="00B801C0" w:rsidP="00B801C0">
      <w:pPr>
        <w:ind w:right="-1"/>
        <w:rPr>
          <w:szCs w:val="22"/>
          <w:lang w:val="de-DE"/>
        </w:rPr>
      </w:pPr>
      <w:r w:rsidRPr="005861B9">
        <w:rPr>
          <w:szCs w:val="22"/>
          <w:lang w:val="de-DE"/>
        </w:rPr>
        <w:t xml:space="preserve">Ausführliche Informationen zu diesem Arzneimittel sind auf den Internetseiten der Europäischen Arzneimittel-Agentur </w:t>
      </w:r>
      <w:hyperlink r:id="rId19" w:history="1">
        <w:r w:rsidR="001C03E1" w:rsidRPr="005861B9">
          <w:rPr>
            <w:rStyle w:val="Hyperlink"/>
            <w:noProof/>
            <w:szCs w:val="22"/>
          </w:rPr>
          <w:t>https</w:t>
        </w:r>
        <w:r w:rsidR="001C03E1" w:rsidRPr="005861B9">
          <w:rPr>
            <w:rStyle w:val="Hyperlink"/>
          </w:rPr>
          <w:t>:</w:t>
        </w:r>
        <w:r w:rsidR="001C03E1" w:rsidRPr="005861B9">
          <w:rPr>
            <w:rStyle w:val="Hyperlink"/>
            <w:noProof/>
            <w:szCs w:val="22"/>
          </w:rPr>
          <w:t>//www.ema.europa.eu</w:t>
        </w:r>
      </w:hyperlink>
      <w:r w:rsidRPr="005861B9">
        <w:rPr>
          <w:noProof/>
          <w:szCs w:val="22"/>
          <w:lang w:val="de-DE"/>
        </w:rPr>
        <w:t xml:space="preserve"> verfügbar.</w:t>
      </w:r>
    </w:p>
    <w:p w14:paraId="21AF5954" w14:textId="77777777" w:rsidR="00B801C0" w:rsidRPr="005861B9" w:rsidRDefault="00B801C0" w:rsidP="00A77FD0">
      <w:pPr>
        <w:jc w:val="center"/>
        <w:rPr>
          <w:b/>
          <w:szCs w:val="22"/>
          <w:lang w:val="de-DE"/>
        </w:rPr>
      </w:pPr>
      <w:r w:rsidRPr="005861B9">
        <w:rPr>
          <w:szCs w:val="22"/>
          <w:lang w:val="de-DE"/>
        </w:rPr>
        <w:br w:type="page"/>
      </w:r>
      <w:r w:rsidRPr="005861B9">
        <w:rPr>
          <w:b/>
          <w:szCs w:val="22"/>
          <w:lang w:val="de-DE"/>
        </w:rPr>
        <w:lastRenderedPageBreak/>
        <w:t>Gebrauchsinformation: Information für Anwender</w:t>
      </w:r>
    </w:p>
    <w:p w14:paraId="5F02AFC6" w14:textId="77777777" w:rsidR="00B801C0" w:rsidRPr="005861B9" w:rsidRDefault="00B801C0" w:rsidP="00A77FD0">
      <w:pPr>
        <w:jc w:val="center"/>
        <w:rPr>
          <w:b/>
          <w:szCs w:val="22"/>
          <w:lang w:val="de-DE"/>
        </w:rPr>
      </w:pPr>
    </w:p>
    <w:p w14:paraId="051E2AFB" w14:textId="77777777" w:rsidR="00B801C0" w:rsidRPr="005861B9" w:rsidRDefault="00B801C0" w:rsidP="00B801C0">
      <w:pPr>
        <w:spacing w:line="276" w:lineRule="auto"/>
        <w:jc w:val="center"/>
        <w:rPr>
          <w:b/>
          <w:szCs w:val="22"/>
          <w:lang w:val="de-DE"/>
        </w:rPr>
      </w:pPr>
      <w:r w:rsidRPr="005861B9">
        <w:rPr>
          <w:b/>
          <w:szCs w:val="22"/>
          <w:lang w:val="de-DE"/>
        </w:rPr>
        <w:t>CellCept 500 mg Pulver zur Herstellung eines Infusionslösungskonzentrats</w:t>
      </w:r>
    </w:p>
    <w:p w14:paraId="71638FCF" w14:textId="77777777" w:rsidR="00B801C0" w:rsidRPr="005861B9" w:rsidRDefault="00B801C0" w:rsidP="00B801C0">
      <w:pPr>
        <w:tabs>
          <w:tab w:val="left" w:pos="567"/>
        </w:tabs>
        <w:jc w:val="center"/>
        <w:rPr>
          <w:szCs w:val="22"/>
          <w:lang w:val="de-DE"/>
        </w:rPr>
      </w:pPr>
      <w:r w:rsidRPr="005861B9">
        <w:rPr>
          <w:szCs w:val="22"/>
          <w:lang w:val="de-DE"/>
        </w:rPr>
        <w:t>Mycophenolatmofetil</w:t>
      </w:r>
    </w:p>
    <w:p w14:paraId="1390F3FC" w14:textId="77777777" w:rsidR="00B801C0" w:rsidRPr="005861B9" w:rsidRDefault="00B801C0" w:rsidP="00B801C0">
      <w:pPr>
        <w:tabs>
          <w:tab w:val="left" w:pos="567"/>
        </w:tabs>
        <w:ind w:right="-2"/>
        <w:rPr>
          <w:b/>
          <w:szCs w:val="22"/>
          <w:lang w:val="de-DE"/>
        </w:rPr>
      </w:pPr>
    </w:p>
    <w:p w14:paraId="3AECC0B8" w14:textId="77777777" w:rsidR="00B801C0" w:rsidRPr="005861B9" w:rsidRDefault="00B801C0" w:rsidP="00A77FD0">
      <w:pPr>
        <w:tabs>
          <w:tab w:val="left" w:pos="567"/>
        </w:tabs>
        <w:ind w:right="-2"/>
        <w:rPr>
          <w:b/>
          <w:szCs w:val="22"/>
          <w:lang w:val="de-DE"/>
        </w:rPr>
      </w:pPr>
      <w:r w:rsidRPr="005861B9">
        <w:rPr>
          <w:b/>
          <w:szCs w:val="22"/>
          <w:lang w:val="de-DE"/>
        </w:rPr>
        <w:t>Lesen Sie die gesamte Packungsbeilage sorgfältig durch, bevor Sie mit der Anwendung dieses Arzneimittels beginnen, denn sie enthält wichtige Informationen.</w:t>
      </w:r>
    </w:p>
    <w:p w14:paraId="27AA3933" w14:textId="77777777" w:rsidR="00B801C0" w:rsidRPr="005861B9" w:rsidRDefault="00B801C0" w:rsidP="00A77FD0">
      <w:pPr>
        <w:tabs>
          <w:tab w:val="left" w:pos="567"/>
        </w:tabs>
        <w:ind w:right="-2"/>
        <w:rPr>
          <w:b/>
          <w:szCs w:val="22"/>
          <w:lang w:val="de-DE"/>
        </w:rPr>
      </w:pPr>
    </w:p>
    <w:p w14:paraId="486111A6" w14:textId="6F66FB64" w:rsidR="00B801C0" w:rsidRPr="005861B9" w:rsidRDefault="00B801C0" w:rsidP="00A77FD0">
      <w:pPr>
        <w:pStyle w:val="ListParagraph"/>
        <w:numPr>
          <w:ilvl w:val="0"/>
          <w:numId w:val="131"/>
        </w:numPr>
        <w:ind w:left="567" w:hanging="567"/>
        <w:rPr>
          <w:szCs w:val="22"/>
          <w:lang w:val="de-DE"/>
        </w:rPr>
      </w:pPr>
      <w:r w:rsidRPr="005861B9">
        <w:rPr>
          <w:szCs w:val="22"/>
          <w:lang w:val="de-DE"/>
        </w:rPr>
        <w:t>Heben Sie die Packungsbeilage auf. Vielleicht möchten Sie diese später nochmals lesen.</w:t>
      </w:r>
    </w:p>
    <w:p w14:paraId="4EEEE904" w14:textId="5CC71114" w:rsidR="00B801C0" w:rsidRPr="005861B9" w:rsidRDefault="00B801C0" w:rsidP="00A77FD0">
      <w:pPr>
        <w:pStyle w:val="ListParagraph"/>
        <w:numPr>
          <w:ilvl w:val="0"/>
          <w:numId w:val="131"/>
        </w:numPr>
        <w:ind w:left="567" w:hanging="567"/>
        <w:rPr>
          <w:szCs w:val="22"/>
          <w:lang w:val="de-DE"/>
        </w:rPr>
      </w:pPr>
      <w:r w:rsidRPr="005861B9">
        <w:rPr>
          <w:szCs w:val="22"/>
          <w:lang w:val="de-DE"/>
        </w:rPr>
        <w:t>Wenn Sie weitere Fragen haben, wenden Sie sich an Ihren Arzt oder das medizinische Fachpersonal.</w:t>
      </w:r>
    </w:p>
    <w:p w14:paraId="3E6E24E1" w14:textId="5BE71FE1" w:rsidR="00B801C0" w:rsidRPr="005861B9" w:rsidRDefault="00B801C0" w:rsidP="00A77FD0">
      <w:pPr>
        <w:pStyle w:val="ListParagraph"/>
        <w:numPr>
          <w:ilvl w:val="0"/>
          <w:numId w:val="131"/>
        </w:numPr>
        <w:ind w:left="567" w:hanging="567"/>
        <w:rPr>
          <w:szCs w:val="22"/>
          <w:lang w:val="de-DE"/>
        </w:rPr>
      </w:pPr>
      <w:r w:rsidRPr="005861B9">
        <w:rPr>
          <w:szCs w:val="22"/>
          <w:lang w:val="de-DE"/>
        </w:rPr>
        <w:t>Dieses Arzneimittel wurde Ihnen persönlich verschrieben. Geben Sie es nicht an Dritte weiter. Es kann anderen Menschen schaden, auch wenn diese die gleichen Beschwerden haben wie Sie.</w:t>
      </w:r>
    </w:p>
    <w:p w14:paraId="2289B131" w14:textId="4CBEDEFE" w:rsidR="00B801C0" w:rsidRPr="005861B9" w:rsidRDefault="00B801C0" w:rsidP="00A77FD0">
      <w:pPr>
        <w:pStyle w:val="ListParagraph"/>
        <w:numPr>
          <w:ilvl w:val="0"/>
          <w:numId w:val="131"/>
        </w:numPr>
        <w:ind w:left="567" w:hanging="567"/>
        <w:rPr>
          <w:szCs w:val="22"/>
          <w:lang w:val="de-DE"/>
        </w:rPr>
      </w:pPr>
      <w:r w:rsidRPr="005861B9">
        <w:rPr>
          <w:szCs w:val="22"/>
          <w:lang w:val="de-DE"/>
        </w:rPr>
        <w:t xml:space="preserve">Wenn </w:t>
      </w:r>
      <w:r w:rsidRPr="005861B9">
        <w:rPr>
          <w:noProof/>
          <w:snapToGrid w:val="0"/>
          <w:szCs w:val="22"/>
          <w:lang w:val="de-DE"/>
        </w:rPr>
        <w:t xml:space="preserve">Sie Nebenwirkungen bemerken, wenden Sie sich an Ihren Arzt oder das medizinische Fachpersonal. Dies gilt auch für </w:t>
      </w:r>
      <w:r w:rsidRPr="005861B9">
        <w:rPr>
          <w:szCs w:val="22"/>
          <w:lang w:val="de-DE"/>
        </w:rPr>
        <w:t>Nebenwirkungen, die nicht in dieser Packungsbeilage angegeben sind. Siehe Abschnitt 4.</w:t>
      </w:r>
    </w:p>
    <w:p w14:paraId="175F7C65" w14:textId="77777777" w:rsidR="00B801C0" w:rsidRPr="005861B9" w:rsidRDefault="00B801C0" w:rsidP="00B801C0">
      <w:pPr>
        <w:tabs>
          <w:tab w:val="left" w:pos="567"/>
        </w:tabs>
        <w:ind w:right="-2"/>
        <w:rPr>
          <w:szCs w:val="22"/>
          <w:lang w:val="de-DE"/>
        </w:rPr>
      </w:pPr>
    </w:p>
    <w:p w14:paraId="4533EF21" w14:textId="77777777" w:rsidR="00B801C0" w:rsidRPr="005861B9" w:rsidRDefault="00B801C0" w:rsidP="00A77FD0">
      <w:pPr>
        <w:tabs>
          <w:tab w:val="left" w:pos="567"/>
        </w:tabs>
        <w:ind w:right="-2"/>
        <w:rPr>
          <w:b/>
          <w:szCs w:val="22"/>
          <w:lang w:val="de-DE"/>
        </w:rPr>
      </w:pPr>
      <w:r w:rsidRPr="005861B9">
        <w:rPr>
          <w:b/>
          <w:szCs w:val="22"/>
          <w:lang w:val="de-DE"/>
        </w:rPr>
        <w:t>Was in dieser Packungsbeilage steht</w:t>
      </w:r>
    </w:p>
    <w:p w14:paraId="7469A6EB" w14:textId="77777777" w:rsidR="00B801C0" w:rsidRPr="005861B9" w:rsidRDefault="00B801C0" w:rsidP="00A77FD0">
      <w:pPr>
        <w:tabs>
          <w:tab w:val="left" w:pos="567"/>
        </w:tabs>
        <w:ind w:right="-2"/>
        <w:rPr>
          <w:szCs w:val="22"/>
          <w:lang w:val="de-DE"/>
        </w:rPr>
      </w:pPr>
      <w:r w:rsidRPr="005861B9">
        <w:rPr>
          <w:szCs w:val="22"/>
          <w:lang w:val="de-DE"/>
        </w:rPr>
        <w:t xml:space="preserve"> </w:t>
      </w:r>
    </w:p>
    <w:p w14:paraId="14356EB9" w14:textId="517D9176" w:rsidR="00B801C0" w:rsidRPr="005861B9" w:rsidRDefault="00B801C0" w:rsidP="00A77FD0">
      <w:pPr>
        <w:pStyle w:val="ListParagraph"/>
        <w:numPr>
          <w:ilvl w:val="0"/>
          <w:numId w:val="218"/>
        </w:numPr>
        <w:ind w:left="567" w:right="-28" w:hanging="567"/>
        <w:rPr>
          <w:szCs w:val="22"/>
          <w:lang w:val="de-DE"/>
        </w:rPr>
      </w:pPr>
      <w:r w:rsidRPr="005861B9">
        <w:rPr>
          <w:szCs w:val="22"/>
          <w:lang w:val="de-DE"/>
        </w:rPr>
        <w:t>Was ist CellCept und wofür wird es angewendet?</w:t>
      </w:r>
    </w:p>
    <w:p w14:paraId="60E571AB" w14:textId="594237E1" w:rsidR="00B801C0" w:rsidRPr="005861B9" w:rsidRDefault="00B801C0" w:rsidP="00A77FD0">
      <w:pPr>
        <w:pStyle w:val="ListParagraph"/>
        <w:numPr>
          <w:ilvl w:val="0"/>
          <w:numId w:val="218"/>
        </w:numPr>
        <w:ind w:left="567" w:right="-28" w:hanging="567"/>
        <w:rPr>
          <w:szCs w:val="22"/>
          <w:lang w:val="de-DE"/>
        </w:rPr>
      </w:pPr>
      <w:r w:rsidRPr="005861B9">
        <w:rPr>
          <w:szCs w:val="22"/>
          <w:lang w:val="de-DE"/>
        </w:rPr>
        <w:t>Was sollten Sie vor der Anwendung von CellCept beachten?</w:t>
      </w:r>
    </w:p>
    <w:p w14:paraId="5D468B61" w14:textId="5C668EAD" w:rsidR="00B801C0" w:rsidRPr="005861B9" w:rsidRDefault="00B801C0" w:rsidP="00A77FD0">
      <w:pPr>
        <w:pStyle w:val="ListParagraph"/>
        <w:numPr>
          <w:ilvl w:val="0"/>
          <w:numId w:val="218"/>
        </w:numPr>
        <w:ind w:left="567" w:right="-28" w:hanging="567"/>
        <w:rPr>
          <w:szCs w:val="22"/>
          <w:lang w:val="de-DE"/>
        </w:rPr>
      </w:pPr>
      <w:r w:rsidRPr="005861B9">
        <w:rPr>
          <w:szCs w:val="22"/>
          <w:lang w:val="de-DE"/>
        </w:rPr>
        <w:t>Wie ist CellCept anzuwenden?</w:t>
      </w:r>
    </w:p>
    <w:p w14:paraId="765DF568" w14:textId="657C57D0" w:rsidR="00B801C0" w:rsidRPr="005861B9" w:rsidRDefault="00B801C0" w:rsidP="00A77FD0">
      <w:pPr>
        <w:pStyle w:val="ListParagraph"/>
        <w:numPr>
          <w:ilvl w:val="0"/>
          <w:numId w:val="218"/>
        </w:numPr>
        <w:ind w:left="567" w:right="-28" w:hanging="567"/>
        <w:rPr>
          <w:szCs w:val="22"/>
          <w:lang w:val="de-DE"/>
        </w:rPr>
      </w:pPr>
      <w:r w:rsidRPr="005861B9">
        <w:rPr>
          <w:szCs w:val="22"/>
          <w:lang w:val="de-DE"/>
        </w:rPr>
        <w:t>Welche Nebenwirkungen sind möglich?</w:t>
      </w:r>
    </w:p>
    <w:p w14:paraId="0D9C8993" w14:textId="6E41C603" w:rsidR="00B801C0" w:rsidRPr="005861B9" w:rsidRDefault="00B801C0" w:rsidP="00A77FD0">
      <w:pPr>
        <w:pStyle w:val="ListParagraph"/>
        <w:numPr>
          <w:ilvl w:val="0"/>
          <w:numId w:val="218"/>
        </w:numPr>
        <w:ind w:left="567" w:right="-28" w:hanging="567"/>
        <w:rPr>
          <w:szCs w:val="22"/>
          <w:lang w:val="de-DE"/>
        </w:rPr>
      </w:pPr>
      <w:r w:rsidRPr="005861B9">
        <w:rPr>
          <w:szCs w:val="22"/>
          <w:lang w:val="de-DE"/>
        </w:rPr>
        <w:t>Wie ist CellCept aufzubewahren?</w:t>
      </w:r>
    </w:p>
    <w:p w14:paraId="49568A5E" w14:textId="6C56602A" w:rsidR="00B801C0" w:rsidRPr="005861B9" w:rsidRDefault="00B801C0" w:rsidP="00A77FD0">
      <w:pPr>
        <w:pStyle w:val="ListParagraph"/>
        <w:numPr>
          <w:ilvl w:val="0"/>
          <w:numId w:val="218"/>
        </w:numPr>
        <w:ind w:left="567" w:right="-28" w:hanging="567"/>
        <w:rPr>
          <w:szCs w:val="22"/>
          <w:lang w:val="de-DE"/>
        </w:rPr>
      </w:pPr>
      <w:r w:rsidRPr="005861B9">
        <w:rPr>
          <w:szCs w:val="22"/>
          <w:lang w:val="de-DE"/>
        </w:rPr>
        <w:t>Inhalt der Packung und weitere Informationen</w:t>
      </w:r>
    </w:p>
    <w:p w14:paraId="18071A4F" w14:textId="48B42DDC" w:rsidR="00B801C0" w:rsidRPr="005861B9" w:rsidRDefault="00B801C0" w:rsidP="00A77FD0">
      <w:pPr>
        <w:pStyle w:val="ListParagraph"/>
        <w:numPr>
          <w:ilvl w:val="0"/>
          <w:numId w:val="218"/>
        </w:numPr>
        <w:ind w:left="567" w:right="-28" w:hanging="567"/>
        <w:rPr>
          <w:szCs w:val="22"/>
          <w:lang w:val="de-DE"/>
        </w:rPr>
      </w:pPr>
      <w:r w:rsidRPr="005861B9">
        <w:rPr>
          <w:szCs w:val="22"/>
          <w:lang w:val="de-DE"/>
        </w:rPr>
        <w:t>Wie wird das Arzneimittel hergestellt?</w:t>
      </w:r>
    </w:p>
    <w:p w14:paraId="6388FA3A" w14:textId="77777777" w:rsidR="00B801C0" w:rsidRPr="005861B9" w:rsidRDefault="00B801C0" w:rsidP="00B801C0">
      <w:pPr>
        <w:rPr>
          <w:szCs w:val="22"/>
          <w:lang w:val="de-DE"/>
        </w:rPr>
      </w:pPr>
    </w:p>
    <w:p w14:paraId="18F45F62" w14:textId="77777777" w:rsidR="00B801C0" w:rsidRPr="005861B9" w:rsidRDefault="00B801C0" w:rsidP="00B801C0">
      <w:pPr>
        <w:rPr>
          <w:szCs w:val="22"/>
          <w:lang w:val="de-DE"/>
        </w:rPr>
      </w:pPr>
    </w:p>
    <w:p w14:paraId="71FC040C" w14:textId="77777777" w:rsidR="00B801C0" w:rsidRPr="005861B9" w:rsidRDefault="00B801C0" w:rsidP="00B801C0">
      <w:pPr>
        <w:tabs>
          <w:tab w:val="left" w:pos="567"/>
        </w:tabs>
        <w:ind w:left="567" w:right="-2" w:hanging="567"/>
        <w:rPr>
          <w:b/>
          <w:szCs w:val="22"/>
          <w:lang w:val="de-DE"/>
        </w:rPr>
      </w:pPr>
      <w:r w:rsidRPr="005861B9">
        <w:rPr>
          <w:b/>
          <w:szCs w:val="22"/>
          <w:lang w:val="de-DE"/>
        </w:rPr>
        <w:t>1.</w:t>
      </w:r>
      <w:r w:rsidRPr="005861B9">
        <w:rPr>
          <w:b/>
          <w:szCs w:val="22"/>
          <w:lang w:val="de-DE"/>
        </w:rPr>
        <w:tab/>
        <w:t>Was ist CellCept und wofür wird es angewendet?</w:t>
      </w:r>
    </w:p>
    <w:p w14:paraId="6C342B34" w14:textId="77777777" w:rsidR="00B801C0" w:rsidRPr="005861B9" w:rsidRDefault="00B801C0" w:rsidP="00B801C0">
      <w:pPr>
        <w:tabs>
          <w:tab w:val="left" w:pos="567"/>
        </w:tabs>
        <w:ind w:left="567" w:right="-2" w:hanging="567"/>
        <w:rPr>
          <w:szCs w:val="22"/>
          <w:lang w:val="de-DE"/>
        </w:rPr>
      </w:pPr>
    </w:p>
    <w:p w14:paraId="286A6AFE" w14:textId="43501B7A" w:rsidR="00B801C0" w:rsidRPr="005861B9" w:rsidRDefault="00B801C0" w:rsidP="00A77FD0">
      <w:pPr>
        <w:rPr>
          <w:szCs w:val="22"/>
          <w:lang w:val="de-DE"/>
        </w:rPr>
      </w:pPr>
      <w:r w:rsidRPr="005861B9">
        <w:rPr>
          <w:szCs w:val="22"/>
          <w:lang w:val="de-DE"/>
        </w:rPr>
        <w:t>CellCept enthält Mycophenolatmofetil</w:t>
      </w:r>
      <w:r w:rsidR="00B50620" w:rsidRPr="005861B9">
        <w:rPr>
          <w:szCs w:val="22"/>
          <w:lang w:val="de-DE"/>
        </w:rPr>
        <w:t>:</w:t>
      </w:r>
    </w:p>
    <w:p w14:paraId="15976AEB" w14:textId="733AE6E4" w:rsidR="00B801C0" w:rsidRPr="005861B9" w:rsidRDefault="00B801C0" w:rsidP="00A77FD0">
      <w:pPr>
        <w:pStyle w:val="ListParagraph"/>
        <w:numPr>
          <w:ilvl w:val="0"/>
          <w:numId w:val="273"/>
        </w:numPr>
        <w:ind w:left="567" w:hanging="567"/>
        <w:rPr>
          <w:szCs w:val="22"/>
          <w:lang w:val="de-DE"/>
        </w:rPr>
      </w:pPr>
      <w:r w:rsidRPr="005861B9">
        <w:rPr>
          <w:szCs w:val="22"/>
          <w:lang w:val="de-DE"/>
        </w:rPr>
        <w:t>Es gehört zur Arzneimittelgruppe der sogenannten „Immunsuppressiva“.</w:t>
      </w:r>
    </w:p>
    <w:p w14:paraId="6CED6846" w14:textId="6B77D5FB" w:rsidR="00B801C0" w:rsidRPr="005861B9" w:rsidRDefault="00B801C0" w:rsidP="00A77FD0">
      <w:pPr>
        <w:rPr>
          <w:szCs w:val="22"/>
          <w:lang w:val="de-DE"/>
        </w:rPr>
      </w:pPr>
      <w:r w:rsidRPr="005861B9">
        <w:rPr>
          <w:szCs w:val="22"/>
          <w:lang w:val="de-DE"/>
        </w:rPr>
        <w:t>CellCept wird angewendet, um zu verhindern, dass der Körper ein transplantiertes Organ abstößt</w:t>
      </w:r>
      <w:r w:rsidR="00970913" w:rsidRPr="005861B9">
        <w:rPr>
          <w:szCs w:val="22"/>
          <w:lang w:val="de-DE"/>
        </w:rPr>
        <w:t>:</w:t>
      </w:r>
    </w:p>
    <w:p w14:paraId="6AC63A64" w14:textId="6F58E775" w:rsidR="00B801C0" w:rsidRPr="005861B9" w:rsidRDefault="00B801C0" w:rsidP="00A77FD0">
      <w:pPr>
        <w:pStyle w:val="ListParagraph"/>
        <w:numPr>
          <w:ilvl w:val="0"/>
          <w:numId w:val="273"/>
        </w:numPr>
        <w:ind w:left="567" w:hanging="567"/>
        <w:rPr>
          <w:szCs w:val="22"/>
          <w:lang w:val="de-DE"/>
        </w:rPr>
      </w:pPr>
      <w:r w:rsidRPr="005861B9">
        <w:rPr>
          <w:szCs w:val="22"/>
          <w:lang w:val="de-DE"/>
        </w:rPr>
        <w:t>Eine Niere oder eine Leber.</w:t>
      </w:r>
    </w:p>
    <w:p w14:paraId="51BAFCFF" w14:textId="77777777" w:rsidR="00B801C0" w:rsidRPr="005861B9" w:rsidRDefault="00B801C0" w:rsidP="00A77FD0">
      <w:pPr>
        <w:rPr>
          <w:szCs w:val="22"/>
          <w:lang w:val="de-DE"/>
        </w:rPr>
      </w:pPr>
      <w:r w:rsidRPr="005861B9">
        <w:rPr>
          <w:szCs w:val="22"/>
          <w:lang w:val="de-DE"/>
        </w:rPr>
        <w:t>CellCept sollte in Verbindung mit anderen Arzneimitteln verwendet werden:</w:t>
      </w:r>
    </w:p>
    <w:p w14:paraId="0D88A76B" w14:textId="40B45549" w:rsidR="00B801C0" w:rsidRPr="005861B9" w:rsidRDefault="00B801C0" w:rsidP="00A77FD0">
      <w:pPr>
        <w:pStyle w:val="ListParagraph"/>
        <w:numPr>
          <w:ilvl w:val="0"/>
          <w:numId w:val="273"/>
        </w:numPr>
        <w:ind w:left="567" w:hanging="567"/>
        <w:rPr>
          <w:szCs w:val="22"/>
          <w:lang w:val="de-DE"/>
        </w:rPr>
      </w:pPr>
      <w:r w:rsidRPr="005861B9">
        <w:rPr>
          <w:szCs w:val="22"/>
          <w:lang w:val="de-DE"/>
        </w:rPr>
        <w:t>Ciclosporin und Corticosteroide.</w:t>
      </w:r>
    </w:p>
    <w:p w14:paraId="4E8B731C" w14:textId="77777777" w:rsidR="00B801C0" w:rsidRPr="005861B9" w:rsidRDefault="00B801C0" w:rsidP="00B801C0">
      <w:pPr>
        <w:rPr>
          <w:szCs w:val="22"/>
          <w:lang w:val="de-DE"/>
        </w:rPr>
      </w:pPr>
    </w:p>
    <w:p w14:paraId="56CBDEB3" w14:textId="77777777" w:rsidR="00B801C0" w:rsidRPr="005861B9" w:rsidRDefault="00B801C0" w:rsidP="00B801C0">
      <w:pPr>
        <w:rPr>
          <w:szCs w:val="22"/>
          <w:lang w:val="de-DE"/>
        </w:rPr>
      </w:pPr>
    </w:p>
    <w:p w14:paraId="662B5796" w14:textId="77777777" w:rsidR="00B801C0" w:rsidRPr="005861B9" w:rsidRDefault="00B801C0" w:rsidP="00B801C0">
      <w:pPr>
        <w:tabs>
          <w:tab w:val="left" w:pos="567"/>
        </w:tabs>
        <w:ind w:left="567" w:right="-2" w:hanging="567"/>
        <w:rPr>
          <w:b/>
          <w:szCs w:val="22"/>
          <w:lang w:val="de-DE"/>
        </w:rPr>
      </w:pPr>
      <w:r w:rsidRPr="005861B9">
        <w:rPr>
          <w:b/>
          <w:szCs w:val="22"/>
          <w:lang w:val="de-DE"/>
        </w:rPr>
        <w:t>2.</w:t>
      </w:r>
      <w:r w:rsidRPr="005861B9">
        <w:rPr>
          <w:b/>
          <w:szCs w:val="22"/>
          <w:lang w:val="de-DE"/>
        </w:rPr>
        <w:tab/>
        <w:t>Was sollten Sie vor der Anwendung von CellCept beachten?</w:t>
      </w:r>
    </w:p>
    <w:p w14:paraId="27CBF82D" w14:textId="77777777" w:rsidR="00B801C0" w:rsidRPr="005861B9" w:rsidRDefault="00B801C0" w:rsidP="00B801C0">
      <w:pPr>
        <w:jc w:val="both"/>
        <w:rPr>
          <w:szCs w:val="22"/>
          <w:lang w:val="de-DE" w:eastAsia="fr-FR"/>
        </w:rPr>
      </w:pPr>
    </w:p>
    <w:p w14:paraId="56FC924A" w14:textId="77777777" w:rsidR="00B801C0" w:rsidRPr="005861B9" w:rsidRDefault="00B801C0" w:rsidP="00B801C0">
      <w:pPr>
        <w:jc w:val="both"/>
        <w:rPr>
          <w:szCs w:val="22"/>
          <w:lang w:val="de-DE" w:eastAsia="fr-FR"/>
        </w:rPr>
      </w:pPr>
      <w:r w:rsidRPr="005861B9">
        <w:rPr>
          <w:szCs w:val="22"/>
          <w:lang w:val="de-DE" w:eastAsia="fr-FR"/>
        </w:rPr>
        <w:t>WARNUNG</w:t>
      </w:r>
    </w:p>
    <w:p w14:paraId="328506B6" w14:textId="77777777" w:rsidR="00B801C0" w:rsidRPr="005861B9" w:rsidRDefault="00B801C0" w:rsidP="00B801C0">
      <w:pPr>
        <w:rPr>
          <w:szCs w:val="22"/>
          <w:lang w:val="de-DE" w:eastAsia="fr-FR"/>
        </w:rPr>
      </w:pPr>
      <w:r w:rsidRPr="005861B9">
        <w:rPr>
          <w:szCs w:val="22"/>
          <w:lang w:val="de-DE" w:eastAsia="fr-FR"/>
        </w:rPr>
        <w:t>Mycophenolat führt zu Missbildungen und Fehlgeburten. Wenn Sie eine Frau sind, die schwanger werden könnte, müssen Sie vor Beginn der Behandlung einen negativen Schwangerschaftstest vorweisen und die Anweisungen Ihres Arztes zur Verhütung befolgen.</w:t>
      </w:r>
    </w:p>
    <w:p w14:paraId="345F4830" w14:textId="77777777" w:rsidR="00B801C0" w:rsidRPr="005861B9" w:rsidRDefault="00B801C0" w:rsidP="00B801C0">
      <w:pPr>
        <w:rPr>
          <w:szCs w:val="22"/>
          <w:lang w:val="de-DE" w:eastAsia="fr-FR"/>
        </w:rPr>
      </w:pPr>
    </w:p>
    <w:p w14:paraId="46612BA2" w14:textId="77777777" w:rsidR="00B801C0" w:rsidRPr="005861B9" w:rsidRDefault="00B801C0" w:rsidP="00B801C0">
      <w:pPr>
        <w:tabs>
          <w:tab w:val="left" w:pos="567"/>
        </w:tabs>
        <w:ind w:right="-2"/>
        <w:rPr>
          <w:szCs w:val="22"/>
          <w:lang w:val="de-DE"/>
        </w:rPr>
      </w:pPr>
      <w:r w:rsidRPr="005861B9">
        <w:rPr>
          <w:szCs w:val="22"/>
          <w:lang w:val="de-DE"/>
        </w:rPr>
        <w:t>Ihr Arzt wird Sie mündlich informieren und Ihnen eine gedruckte Informationsbroschüre mitgeben, die insbesondere auf die Wirkungen von Mycophenolat auf ungeborene Babys eingeht. Lesen Sie die Informationen sorgfältig durch und halten Sie sich an die Anweisungen.</w:t>
      </w:r>
    </w:p>
    <w:p w14:paraId="18D3C9A9" w14:textId="77777777" w:rsidR="00B801C0" w:rsidRPr="005861B9" w:rsidRDefault="00B801C0" w:rsidP="00B801C0">
      <w:pPr>
        <w:tabs>
          <w:tab w:val="left" w:pos="567"/>
        </w:tabs>
        <w:ind w:right="-2"/>
        <w:rPr>
          <w:szCs w:val="22"/>
          <w:lang w:val="de-DE"/>
        </w:rPr>
      </w:pPr>
    </w:p>
    <w:p w14:paraId="0FEC09C7" w14:textId="77777777" w:rsidR="00B801C0" w:rsidRPr="005861B9" w:rsidRDefault="00B801C0" w:rsidP="00A77FD0">
      <w:pPr>
        <w:rPr>
          <w:szCs w:val="22"/>
          <w:lang w:val="de-DE"/>
        </w:rPr>
      </w:pPr>
      <w:r w:rsidRPr="005861B9">
        <w:rPr>
          <w:szCs w:val="22"/>
          <w:lang w:val="de-DE"/>
        </w:rPr>
        <w:t>Wenn Sie die Anweisungen nicht vollständig verstehen, bitten Sie Ihren Arzt, Ihnen diese erneut zu erklären, bevor Sie mit der Anwendung von Mycophenolat beginnen. Beachten Sie ebenfalls die Informationen in diesem Abschnitt unter „Warnhinweise und Vorsichtsmaßnahmen“ und „Schwangerschaft, Verhütung und Stillzeit“.</w:t>
      </w:r>
    </w:p>
    <w:p w14:paraId="6D3FBF4D" w14:textId="77777777" w:rsidR="00B801C0" w:rsidRPr="005861B9" w:rsidRDefault="00B801C0" w:rsidP="00B801C0">
      <w:pPr>
        <w:tabs>
          <w:tab w:val="left" w:pos="567"/>
        </w:tabs>
        <w:ind w:left="567" w:right="-2" w:hanging="567"/>
        <w:rPr>
          <w:szCs w:val="22"/>
          <w:lang w:val="de-DE"/>
        </w:rPr>
      </w:pPr>
    </w:p>
    <w:p w14:paraId="419AED06" w14:textId="77777777" w:rsidR="00B801C0" w:rsidRPr="005861B9" w:rsidRDefault="00B801C0" w:rsidP="00A77FD0">
      <w:pPr>
        <w:keepNext/>
        <w:rPr>
          <w:b/>
          <w:szCs w:val="22"/>
          <w:lang w:val="de-DE"/>
        </w:rPr>
      </w:pPr>
      <w:r w:rsidRPr="005861B9">
        <w:rPr>
          <w:b/>
          <w:szCs w:val="22"/>
          <w:lang w:val="de-DE"/>
        </w:rPr>
        <w:lastRenderedPageBreak/>
        <w:t>CellCept darf nicht angewendet werden,</w:t>
      </w:r>
    </w:p>
    <w:p w14:paraId="6F83E95A" w14:textId="6138AD01" w:rsidR="00B801C0" w:rsidRPr="005861B9" w:rsidRDefault="00B801C0" w:rsidP="00A77FD0">
      <w:pPr>
        <w:pStyle w:val="ListParagraph"/>
        <w:numPr>
          <w:ilvl w:val="0"/>
          <w:numId w:val="133"/>
        </w:numPr>
        <w:tabs>
          <w:tab w:val="left" w:pos="567"/>
        </w:tabs>
        <w:ind w:left="567" w:hanging="567"/>
        <w:rPr>
          <w:szCs w:val="22"/>
          <w:lang w:val="de-DE"/>
        </w:rPr>
      </w:pPr>
      <w:r w:rsidRPr="005861B9">
        <w:rPr>
          <w:szCs w:val="22"/>
          <w:lang w:val="de-DE"/>
        </w:rPr>
        <w:t>wenn Sie allergisch gegen Mycophenolatmofetil, Mycophenolsäure, Polysorbat 80 oder einen der in Abschnitt 6. genannten sonstigen Bestandteile dieses Arzneimittels sind.</w:t>
      </w:r>
    </w:p>
    <w:p w14:paraId="260ECF58" w14:textId="5651F73F" w:rsidR="00B801C0" w:rsidRPr="005861B9" w:rsidRDefault="00B801C0" w:rsidP="00A77FD0">
      <w:pPr>
        <w:pStyle w:val="ListParagraph"/>
        <w:numPr>
          <w:ilvl w:val="1"/>
          <w:numId w:val="251"/>
        </w:numPr>
        <w:tabs>
          <w:tab w:val="left" w:pos="567"/>
        </w:tabs>
        <w:ind w:left="567" w:hanging="567"/>
        <w:rPr>
          <w:szCs w:val="22"/>
          <w:lang w:val="de-DE"/>
        </w:rPr>
      </w:pPr>
      <w:r w:rsidRPr="005861B9">
        <w:rPr>
          <w:iCs/>
          <w:lang w:val="de-DE"/>
        </w:rPr>
        <w:t>wenn Sie eine Frau sind, die schwanger sein könnte und Sie keinen negativen Schwangerschaftstest vor Ihrer ersten Verschreibung vorgewiesen haben, da Mycophenolat zu Missbildungen und Fehlgeburten führt.</w:t>
      </w:r>
    </w:p>
    <w:p w14:paraId="2743CEF7" w14:textId="21871DB4" w:rsidR="00B801C0" w:rsidRPr="005861B9" w:rsidRDefault="00B801C0" w:rsidP="00A77FD0">
      <w:pPr>
        <w:pStyle w:val="ListParagraph"/>
        <w:numPr>
          <w:ilvl w:val="1"/>
          <w:numId w:val="251"/>
        </w:numPr>
        <w:tabs>
          <w:tab w:val="left" w:pos="567"/>
        </w:tabs>
        <w:ind w:left="567" w:hanging="567"/>
        <w:rPr>
          <w:iCs/>
          <w:lang w:val="de-DE"/>
        </w:rPr>
      </w:pPr>
      <w:r w:rsidRPr="005861B9">
        <w:rPr>
          <w:iCs/>
          <w:lang w:val="de-DE"/>
        </w:rPr>
        <w:t>wenn Sie schwanger sind, eine Schwangerschaft planen oder glauben, schwanger zu sein.</w:t>
      </w:r>
    </w:p>
    <w:p w14:paraId="2DE2EC62" w14:textId="578B58DB" w:rsidR="00B801C0" w:rsidRPr="005861B9" w:rsidRDefault="00B801C0" w:rsidP="00A77FD0">
      <w:pPr>
        <w:pStyle w:val="ListParagraph"/>
        <w:numPr>
          <w:ilvl w:val="1"/>
          <w:numId w:val="251"/>
        </w:numPr>
        <w:tabs>
          <w:tab w:val="left" w:pos="567"/>
        </w:tabs>
        <w:ind w:left="567" w:hanging="567"/>
        <w:rPr>
          <w:iCs/>
          <w:lang w:val="de-DE"/>
        </w:rPr>
      </w:pPr>
      <w:r w:rsidRPr="005861B9">
        <w:rPr>
          <w:iCs/>
          <w:lang w:val="de-DE"/>
        </w:rPr>
        <w:t>wenn Sie keine wirksame Empfängnisverhütung verwenden (siehe Schwangerschaft, Verhütung und Stillzeit).</w:t>
      </w:r>
    </w:p>
    <w:p w14:paraId="7760E538" w14:textId="17DCBAEE" w:rsidR="00B801C0" w:rsidRPr="005861B9" w:rsidRDefault="00B801C0" w:rsidP="00A77FD0">
      <w:pPr>
        <w:pStyle w:val="ListParagraph"/>
        <w:numPr>
          <w:ilvl w:val="0"/>
          <w:numId w:val="133"/>
        </w:numPr>
        <w:tabs>
          <w:tab w:val="left" w:pos="567"/>
        </w:tabs>
        <w:ind w:left="567" w:hanging="567"/>
        <w:rPr>
          <w:szCs w:val="22"/>
          <w:lang w:val="de-DE"/>
        </w:rPr>
      </w:pPr>
      <w:r w:rsidRPr="005861B9">
        <w:rPr>
          <w:szCs w:val="22"/>
          <w:lang w:val="de-DE"/>
        </w:rPr>
        <w:t>wenn Sie stillen.</w:t>
      </w:r>
    </w:p>
    <w:p w14:paraId="5B468450" w14:textId="77777777" w:rsidR="00B801C0" w:rsidRPr="005861B9" w:rsidRDefault="00B801C0" w:rsidP="00B801C0">
      <w:pPr>
        <w:rPr>
          <w:szCs w:val="22"/>
          <w:lang w:val="de-DE"/>
        </w:rPr>
      </w:pPr>
      <w:r w:rsidRPr="005861B9">
        <w:rPr>
          <w:szCs w:val="22"/>
          <w:lang w:val="de-DE"/>
        </w:rPr>
        <w:t>Wenden Sie dieses Arzneimittel nicht an, wenn einer der oben aufgeführten Punkte auf Sie zutrifft. Fragen Sie vor der Anwendung von CellCept bei Ihrem Arzt oder Apotheker nach, wenn Sie sich nicht sicher sind.</w:t>
      </w:r>
    </w:p>
    <w:p w14:paraId="3B4ECB5A" w14:textId="77777777" w:rsidR="00B801C0" w:rsidRPr="005861B9" w:rsidRDefault="00B801C0" w:rsidP="00B801C0">
      <w:pPr>
        <w:rPr>
          <w:szCs w:val="22"/>
          <w:lang w:val="de-DE"/>
        </w:rPr>
      </w:pPr>
    </w:p>
    <w:p w14:paraId="58DC10D0" w14:textId="77777777" w:rsidR="00B801C0" w:rsidRPr="005861B9" w:rsidRDefault="00B801C0" w:rsidP="00A77FD0">
      <w:pPr>
        <w:keepNext/>
        <w:keepLines/>
        <w:rPr>
          <w:b/>
          <w:szCs w:val="22"/>
          <w:lang w:val="de-DE"/>
        </w:rPr>
      </w:pPr>
      <w:r w:rsidRPr="005861B9">
        <w:rPr>
          <w:b/>
          <w:szCs w:val="22"/>
          <w:lang w:val="de-DE"/>
        </w:rPr>
        <w:t>Warnhinweise und Vorsichtsmaßnahmen</w:t>
      </w:r>
    </w:p>
    <w:p w14:paraId="0D7DE298" w14:textId="77777777" w:rsidR="00B801C0" w:rsidRPr="005861B9" w:rsidRDefault="00B801C0" w:rsidP="00B801C0">
      <w:pPr>
        <w:keepNext/>
        <w:keepLines/>
        <w:ind w:right="-2"/>
        <w:rPr>
          <w:szCs w:val="22"/>
          <w:lang w:val="de-DE"/>
        </w:rPr>
      </w:pPr>
      <w:r w:rsidRPr="005861B9">
        <w:rPr>
          <w:szCs w:val="22"/>
          <w:lang w:val="de-DE"/>
        </w:rPr>
        <w:t>Bitte sprechen Sie mit Ihrem Arzt oder dem medizinischen Fachpersonal, bevor Sie mit der Behandlung mit CellCept beginnen:</w:t>
      </w:r>
    </w:p>
    <w:p w14:paraId="316A8B54" w14:textId="09FBE91F" w:rsidR="00B801C0" w:rsidRPr="005861B9" w:rsidRDefault="00B801C0" w:rsidP="00A77FD0">
      <w:pPr>
        <w:pStyle w:val="ListParagraph"/>
        <w:keepNext/>
        <w:keepLines/>
        <w:numPr>
          <w:ilvl w:val="0"/>
          <w:numId w:val="134"/>
        </w:numPr>
        <w:tabs>
          <w:tab w:val="left" w:pos="567"/>
        </w:tabs>
        <w:ind w:left="567" w:hanging="567"/>
        <w:rPr>
          <w:szCs w:val="22"/>
          <w:lang w:val="de-DE"/>
        </w:rPr>
      </w:pPr>
      <w:r w:rsidRPr="005861B9">
        <w:rPr>
          <w:szCs w:val="22"/>
          <w:lang w:val="de-DE"/>
        </w:rPr>
        <w:t>wenn Sie älter als 65 Jahre sind, da Sie im Vergleich zu jüngeren Patienten ein erhöhtes Risiko für das Auftreten von unerwünschten Ereignissen, wie z. B. bestimmten Virusinfektionen, gastrointestinalen Blutungen und Lungenödemen haben können.</w:t>
      </w:r>
    </w:p>
    <w:p w14:paraId="5F6FF280" w14:textId="202B07A1" w:rsidR="00B801C0" w:rsidRPr="005861B9" w:rsidRDefault="00B801C0" w:rsidP="00A77FD0">
      <w:pPr>
        <w:pStyle w:val="ListParagraph"/>
        <w:numPr>
          <w:ilvl w:val="0"/>
          <w:numId w:val="134"/>
        </w:numPr>
        <w:tabs>
          <w:tab w:val="left" w:pos="567"/>
        </w:tabs>
        <w:ind w:left="567" w:hanging="567"/>
        <w:rPr>
          <w:szCs w:val="22"/>
          <w:lang w:val="de-DE"/>
        </w:rPr>
      </w:pPr>
      <w:r w:rsidRPr="005861B9">
        <w:rPr>
          <w:szCs w:val="22"/>
          <w:lang w:val="de-DE"/>
        </w:rPr>
        <w:t>wenn Sie Anzeichen einer Infektion, wie z. B. Fieber oder Halsschmerzen, haben.</w:t>
      </w:r>
    </w:p>
    <w:p w14:paraId="64B7024C" w14:textId="2DD07C43" w:rsidR="00B801C0" w:rsidRPr="005861B9" w:rsidRDefault="00B801C0" w:rsidP="00A77FD0">
      <w:pPr>
        <w:pStyle w:val="ListParagraph"/>
        <w:numPr>
          <w:ilvl w:val="0"/>
          <w:numId w:val="134"/>
        </w:numPr>
        <w:tabs>
          <w:tab w:val="left" w:pos="567"/>
        </w:tabs>
        <w:ind w:left="567" w:hanging="567"/>
        <w:rPr>
          <w:szCs w:val="22"/>
          <w:lang w:val="de-DE"/>
        </w:rPr>
      </w:pPr>
      <w:r w:rsidRPr="005861B9">
        <w:rPr>
          <w:szCs w:val="22"/>
          <w:lang w:val="de-DE"/>
        </w:rPr>
        <w:t>wenn Sie unerwartete blaue Flecken oder Blutungen haben.</w:t>
      </w:r>
    </w:p>
    <w:p w14:paraId="5BE009BB" w14:textId="323BE8D6" w:rsidR="00B801C0" w:rsidRPr="005861B9" w:rsidRDefault="00B801C0" w:rsidP="00A77FD0">
      <w:pPr>
        <w:pStyle w:val="ListParagraph"/>
        <w:numPr>
          <w:ilvl w:val="0"/>
          <w:numId w:val="134"/>
        </w:numPr>
        <w:tabs>
          <w:tab w:val="left" w:pos="567"/>
        </w:tabs>
        <w:ind w:left="567" w:hanging="567"/>
        <w:rPr>
          <w:szCs w:val="22"/>
          <w:lang w:val="de-DE"/>
        </w:rPr>
      </w:pPr>
      <w:r w:rsidRPr="005861B9">
        <w:rPr>
          <w:szCs w:val="22"/>
          <w:lang w:val="de-DE"/>
        </w:rPr>
        <w:t>wenn Sie bereits einmal Probleme mit dem Magen-Darm-Trakt, wie z. B. Magengeschwüre, hatten.</w:t>
      </w:r>
    </w:p>
    <w:p w14:paraId="3CE228E5" w14:textId="3F60330F" w:rsidR="00B801C0" w:rsidRPr="005861B9" w:rsidRDefault="00B801C0" w:rsidP="00A77FD0">
      <w:pPr>
        <w:pStyle w:val="ListParagraph"/>
        <w:numPr>
          <w:ilvl w:val="0"/>
          <w:numId w:val="134"/>
        </w:numPr>
        <w:tabs>
          <w:tab w:val="left" w:pos="567"/>
        </w:tabs>
        <w:ind w:left="567" w:hanging="567"/>
        <w:rPr>
          <w:szCs w:val="22"/>
          <w:lang w:val="de-DE"/>
        </w:rPr>
      </w:pPr>
      <w:r w:rsidRPr="005861B9">
        <w:rPr>
          <w:szCs w:val="22"/>
          <w:lang w:val="de-DE"/>
        </w:rPr>
        <w:t>wenn Sie eine Schwangerschaft planen oder schwanger werden, während Sie oder Ihr Partner CellCept anwenden.</w:t>
      </w:r>
    </w:p>
    <w:p w14:paraId="4B47AA7D" w14:textId="68938DB4" w:rsidR="00B801C0" w:rsidRPr="005861B9" w:rsidRDefault="00B801C0" w:rsidP="00A77FD0">
      <w:pPr>
        <w:pStyle w:val="ListParagraph"/>
        <w:numPr>
          <w:ilvl w:val="0"/>
          <w:numId w:val="134"/>
        </w:numPr>
        <w:tabs>
          <w:tab w:val="left" w:pos="567"/>
        </w:tabs>
        <w:ind w:left="567" w:hanging="567"/>
        <w:rPr>
          <w:szCs w:val="22"/>
          <w:lang w:val="de-DE"/>
        </w:rPr>
      </w:pPr>
      <w:r w:rsidRPr="005861B9">
        <w:rPr>
          <w:szCs w:val="22"/>
          <w:lang w:val="de-DE"/>
        </w:rPr>
        <w:t>wenn Sie einen erblich bedingten Enzymmangel wie das Lesch-Nyhan- und das Kelley-Seegmiller-Syndrom haben.</w:t>
      </w:r>
    </w:p>
    <w:p w14:paraId="17645A53" w14:textId="77777777" w:rsidR="00B801C0" w:rsidRPr="005861B9" w:rsidRDefault="00B801C0" w:rsidP="00B801C0">
      <w:pPr>
        <w:tabs>
          <w:tab w:val="left" w:pos="567"/>
        </w:tabs>
        <w:ind w:left="567" w:right="-2" w:hanging="570"/>
        <w:rPr>
          <w:szCs w:val="22"/>
          <w:lang w:val="de-DE"/>
        </w:rPr>
      </w:pPr>
    </w:p>
    <w:p w14:paraId="7FE9DE9E" w14:textId="77777777" w:rsidR="00B801C0" w:rsidRPr="005861B9" w:rsidRDefault="00B801C0" w:rsidP="00B801C0">
      <w:pPr>
        <w:tabs>
          <w:tab w:val="left" w:pos="426"/>
        </w:tabs>
        <w:ind w:right="-2"/>
        <w:rPr>
          <w:szCs w:val="22"/>
          <w:lang w:val="de-DE"/>
        </w:rPr>
      </w:pPr>
      <w:r w:rsidRPr="005861B9">
        <w:rPr>
          <w:szCs w:val="22"/>
          <w:lang w:val="de-DE"/>
        </w:rPr>
        <w:t>Fragen Sie vor Beginn der Behandlung mit CellCept sofort bei Ihrem Arzt oder dem medizinischen Fachpersonal nach, wenn einer der oben aufgeführten Punkte auf Sie zutrifft (oder Sie sich nicht sicher sind).</w:t>
      </w:r>
    </w:p>
    <w:p w14:paraId="4A0E43A4" w14:textId="77777777" w:rsidR="00B801C0" w:rsidRPr="005861B9" w:rsidRDefault="00B801C0" w:rsidP="00A77FD0">
      <w:pPr>
        <w:rPr>
          <w:b/>
          <w:szCs w:val="22"/>
          <w:lang w:val="de-DE"/>
        </w:rPr>
      </w:pPr>
    </w:p>
    <w:p w14:paraId="2045C851" w14:textId="77777777" w:rsidR="00B801C0" w:rsidRPr="005861B9" w:rsidRDefault="00B801C0" w:rsidP="00A77FD0">
      <w:pPr>
        <w:rPr>
          <w:b/>
          <w:szCs w:val="22"/>
          <w:lang w:val="de-DE"/>
        </w:rPr>
      </w:pPr>
      <w:r w:rsidRPr="005861B9">
        <w:rPr>
          <w:b/>
          <w:szCs w:val="22"/>
          <w:lang w:val="de-DE"/>
        </w:rPr>
        <w:t>Die Auswirkungen von Sonnenlicht</w:t>
      </w:r>
    </w:p>
    <w:p w14:paraId="302287D2" w14:textId="77777777" w:rsidR="00B801C0" w:rsidRPr="005861B9" w:rsidRDefault="00B801C0" w:rsidP="00B801C0">
      <w:pPr>
        <w:rPr>
          <w:szCs w:val="22"/>
          <w:lang w:val="de-DE"/>
        </w:rPr>
      </w:pPr>
      <w:r w:rsidRPr="005861B9">
        <w:rPr>
          <w:szCs w:val="22"/>
          <w:lang w:val="de-DE"/>
        </w:rPr>
        <w:t>CellCept schränkt Ihre körpereigene Abwehrkraft ein. Aus diesem Grund besteht ein erhöhtes Risiko für die Entwicklung von Hautkrebs. Sie sollten sich daher vor zu viel Sonnenlicht und UV-Strahlung schützen. Das können Sie machen, indem Sie:</w:t>
      </w:r>
    </w:p>
    <w:p w14:paraId="37C14633" w14:textId="7FB028A0" w:rsidR="00B801C0" w:rsidRPr="005861B9" w:rsidRDefault="00B801C0" w:rsidP="00A77FD0">
      <w:pPr>
        <w:pStyle w:val="ListParagraph"/>
        <w:numPr>
          <w:ilvl w:val="0"/>
          <w:numId w:val="135"/>
        </w:numPr>
        <w:tabs>
          <w:tab w:val="left" w:pos="567"/>
        </w:tabs>
        <w:ind w:left="567" w:hanging="567"/>
        <w:rPr>
          <w:szCs w:val="22"/>
          <w:lang w:val="de-DE"/>
        </w:rPr>
      </w:pPr>
      <w:r w:rsidRPr="005861B9">
        <w:rPr>
          <w:szCs w:val="22"/>
          <w:lang w:val="de-DE"/>
        </w:rPr>
        <w:t>schützende Kleidung tragen, die auch Ihren Kopf, Ihren Hals und Ihre Arme und Beine bedeckt.</w:t>
      </w:r>
    </w:p>
    <w:p w14:paraId="0CAEF43D" w14:textId="24137418" w:rsidR="00B801C0" w:rsidRPr="005861B9" w:rsidRDefault="00B801C0" w:rsidP="00A77FD0">
      <w:pPr>
        <w:pStyle w:val="ListParagraph"/>
        <w:numPr>
          <w:ilvl w:val="0"/>
          <w:numId w:val="135"/>
        </w:numPr>
        <w:tabs>
          <w:tab w:val="left" w:pos="567"/>
        </w:tabs>
        <w:ind w:left="567" w:hanging="567"/>
        <w:rPr>
          <w:szCs w:val="22"/>
          <w:lang w:val="de-DE"/>
        </w:rPr>
      </w:pPr>
      <w:r w:rsidRPr="005861B9">
        <w:rPr>
          <w:szCs w:val="22"/>
          <w:lang w:val="de-DE"/>
        </w:rPr>
        <w:t>Sonnenschutzmittel mit einem hohen Lichtschutzfaktor verwenden.</w:t>
      </w:r>
    </w:p>
    <w:p w14:paraId="2EDC763E" w14:textId="77777777" w:rsidR="00B801C0" w:rsidRPr="005861B9" w:rsidRDefault="00B801C0" w:rsidP="00A77FD0">
      <w:pPr>
        <w:keepNext/>
        <w:keepLines/>
        <w:rPr>
          <w:szCs w:val="22"/>
          <w:lang w:val="de-DE"/>
        </w:rPr>
      </w:pPr>
    </w:p>
    <w:p w14:paraId="5AB0F732" w14:textId="77777777" w:rsidR="00B801C0" w:rsidRPr="005861B9" w:rsidRDefault="00B801C0" w:rsidP="00A77FD0">
      <w:pPr>
        <w:keepNext/>
        <w:keepLines/>
        <w:rPr>
          <w:b/>
          <w:szCs w:val="22"/>
          <w:lang w:val="de-DE"/>
        </w:rPr>
      </w:pPr>
      <w:r w:rsidRPr="005861B9">
        <w:rPr>
          <w:b/>
          <w:szCs w:val="22"/>
          <w:lang w:val="de-DE"/>
        </w:rPr>
        <w:t>Kinder</w:t>
      </w:r>
    </w:p>
    <w:p w14:paraId="52082EBA" w14:textId="19597AD6" w:rsidR="00B801C0" w:rsidRPr="005861B9" w:rsidRDefault="00B801C0" w:rsidP="00A77FD0">
      <w:pPr>
        <w:keepNext/>
        <w:keepLines/>
        <w:rPr>
          <w:szCs w:val="22"/>
          <w:lang w:val="de-DE"/>
        </w:rPr>
      </w:pPr>
      <w:r w:rsidRPr="005861B9">
        <w:rPr>
          <w:szCs w:val="22"/>
          <w:lang w:val="de-DE"/>
        </w:rPr>
        <w:t>Wenden Sie dieses Arzneimittel nicht bei Kindern an, da die Sicherheit und Wirksamkeit zur Infusion bei pädiatrischen Patienten nicht ermittelt worden ist.</w:t>
      </w:r>
    </w:p>
    <w:p w14:paraId="1EF56F30" w14:textId="77777777" w:rsidR="00B801C0" w:rsidRPr="005861B9" w:rsidRDefault="00B801C0" w:rsidP="00A77FD0">
      <w:pPr>
        <w:keepNext/>
        <w:keepLines/>
        <w:rPr>
          <w:szCs w:val="22"/>
          <w:lang w:val="de-DE"/>
        </w:rPr>
      </w:pPr>
    </w:p>
    <w:p w14:paraId="48B74134" w14:textId="77777777" w:rsidR="00B801C0" w:rsidRPr="005861B9" w:rsidRDefault="00B801C0" w:rsidP="00A77FD0">
      <w:pPr>
        <w:keepNext/>
        <w:keepLines/>
        <w:rPr>
          <w:b/>
          <w:szCs w:val="22"/>
          <w:lang w:val="de-DE"/>
        </w:rPr>
      </w:pPr>
      <w:r w:rsidRPr="005861B9">
        <w:rPr>
          <w:b/>
          <w:szCs w:val="22"/>
          <w:lang w:val="de-DE"/>
        </w:rPr>
        <w:t xml:space="preserve">Anwendung von CellCept zusammen mit anderen Arzneimitteln </w:t>
      </w:r>
    </w:p>
    <w:p w14:paraId="394D4DA5" w14:textId="77777777" w:rsidR="00B801C0" w:rsidRPr="005861B9" w:rsidRDefault="00B801C0" w:rsidP="00B801C0">
      <w:pPr>
        <w:rPr>
          <w:szCs w:val="22"/>
          <w:lang w:val="de-DE"/>
        </w:rPr>
      </w:pPr>
      <w:r w:rsidRPr="005861B9">
        <w:rPr>
          <w:szCs w:val="22"/>
          <w:lang w:val="de-DE"/>
        </w:rPr>
        <w:t>Informieren Sie Ihren Arzt oder das medizinische Fachpersonal, wenn Sie andere Arzneimittel einnehmen/anwenden</w:t>
      </w:r>
      <w:r w:rsidRPr="005861B9">
        <w:rPr>
          <w:noProof/>
          <w:szCs w:val="22"/>
          <w:lang w:val="de-DE"/>
        </w:rPr>
        <w:t xml:space="preserve">, kürzlich andere Arzneimittel </w:t>
      </w:r>
      <w:r w:rsidRPr="005861B9">
        <w:rPr>
          <w:szCs w:val="22"/>
          <w:lang w:val="de-DE"/>
        </w:rPr>
        <w:t xml:space="preserve">eingenommen/angewendet haben </w:t>
      </w:r>
      <w:r w:rsidRPr="005861B9">
        <w:rPr>
          <w:noProof/>
          <w:szCs w:val="22"/>
          <w:lang w:val="de-DE"/>
        </w:rPr>
        <w:t>oder beabsichtigen andere Arzneimittel einzunehmen/anzuwenden</w:t>
      </w:r>
      <w:r w:rsidRPr="005861B9">
        <w:rPr>
          <w:szCs w:val="22"/>
          <w:lang w:val="de-DE"/>
        </w:rPr>
        <w:t>, auch wenn es sich um nicht verschreibungspflichtige Arzneimittel, wie z. B. pflanzliche Arzneimittel, handelt. Der Grund hierfür ist, dass CellCept die Wirkungsweise von einigen anderen Arzneimitteln beeinflussen kann. Ebenso können andere Arzneimittel die Wirkungsweise von CellCept beeinflussen.</w:t>
      </w:r>
    </w:p>
    <w:p w14:paraId="65A8800A" w14:textId="77777777" w:rsidR="00B801C0" w:rsidRPr="005861B9" w:rsidRDefault="00B801C0" w:rsidP="00A77FD0">
      <w:pPr>
        <w:rPr>
          <w:szCs w:val="22"/>
          <w:lang w:val="de-DE"/>
        </w:rPr>
      </w:pPr>
    </w:p>
    <w:p w14:paraId="0C44FC51" w14:textId="77777777" w:rsidR="00B801C0" w:rsidRPr="005861B9" w:rsidRDefault="00B801C0" w:rsidP="00A77FD0">
      <w:pPr>
        <w:rPr>
          <w:szCs w:val="22"/>
          <w:lang w:val="de-DE"/>
        </w:rPr>
      </w:pPr>
      <w:r w:rsidRPr="005861B9">
        <w:rPr>
          <w:szCs w:val="22"/>
          <w:lang w:val="de-DE"/>
        </w:rPr>
        <w:t>Informieren Sie Ihren Arzt oder das medizinische Fachpersonal, bevor Sie mit der Anwendung von CellCept beginnen, insbesondere, wenn Sie eines der nachfolgenden Arzneimittel einnehmen:</w:t>
      </w:r>
    </w:p>
    <w:p w14:paraId="4D906C7E" w14:textId="18CA2D79" w:rsidR="00B801C0" w:rsidRPr="005861B9" w:rsidRDefault="00B801C0" w:rsidP="00A77FD0">
      <w:pPr>
        <w:pStyle w:val="ListParagraph"/>
        <w:numPr>
          <w:ilvl w:val="0"/>
          <w:numId w:val="136"/>
        </w:numPr>
        <w:tabs>
          <w:tab w:val="left" w:pos="567"/>
        </w:tabs>
        <w:ind w:left="567" w:hanging="567"/>
        <w:rPr>
          <w:szCs w:val="22"/>
          <w:lang w:val="de-DE"/>
        </w:rPr>
      </w:pPr>
      <w:r w:rsidRPr="005861B9">
        <w:rPr>
          <w:szCs w:val="22"/>
          <w:lang w:val="de-DE"/>
        </w:rPr>
        <w:t>Azathioprin oder andere Arzneimittel, die Ihr Immunsystem unterdrücken - diese werden nach einer Organtransplantation verabreicht.</w:t>
      </w:r>
    </w:p>
    <w:p w14:paraId="389EF909" w14:textId="1F3F4A9C" w:rsidR="00B801C0" w:rsidRPr="005861B9" w:rsidRDefault="00B801C0" w:rsidP="00A77FD0">
      <w:pPr>
        <w:pStyle w:val="ListParagraph"/>
        <w:numPr>
          <w:ilvl w:val="0"/>
          <w:numId w:val="136"/>
        </w:numPr>
        <w:tabs>
          <w:tab w:val="left" w:pos="567"/>
        </w:tabs>
        <w:ind w:left="567" w:hanging="567"/>
        <w:rPr>
          <w:szCs w:val="22"/>
          <w:lang w:val="de-DE"/>
        </w:rPr>
      </w:pPr>
      <w:r w:rsidRPr="005861B9">
        <w:rPr>
          <w:szCs w:val="22"/>
          <w:lang w:val="de-DE"/>
        </w:rPr>
        <w:lastRenderedPageBreak/>
        <w:t>Colestyramin - angewendet zur Behandlung eines hohen Cholesterinspiegels.</w:t>
      </w:r>
    </w:p>
    <w:p w14:paraId="45C4B140" w14:textId="5A1DF95E" w:rsidR="00B801C0" w:rsidRPr="005861B9" w:rsidRDefault="00B801C0" w:rsidP="00A77FD0">
      <w:pPr>
        <w:pStyle w:val="ListParagraph"/>
        <w:numPr>
          <w:ilvl w:val="0"/>
          <w:numId w:val="136"/>
        </w:numPr>
        <w:tabs>
          <w:tab w:val="left" w:pos="567"/>
        </w:tabs>
        <w:ind w:left="567" w:hanging="567"/>
        <w:rPr>
          <w:szCs w:val="22"/>
          <w:lang w:val="de-DE"/>
        </w:rPr>
      </w:pPr>
      <w:r w:rsidRPr="005861B9">
        <w:rPr>
          <w:szCs w:val="22"/>
          <w:lang w:val="de-DE"/>
        </w:rPr>
        <w:t>Rifampicin - ein Antibiotikum, das zur Vorbeugung und Behandlung von Infektionen, wie z. B. Tuberkulose (TB), angewendet wird.</w:t>
      </w:r>
    </w:p>
    <w:p w14:paraId="25D0BC11" w14:textId="4AF47BEA" w:rsidR="00B801C0" w:rsidRPr="005861B9" w:rsidRDefault="00B801C0" w:rsidP="00A77FD0">
      <w:pPr>
        <w:pStyle w:val="ListParagraph"/>
        <w:numPr>
          <w:ilvl w:val="0"/>
          <w:numId w:val="136"/>
        </w:numPr>
        <w:tabs>
          <w:tab w:val="left" w:pos="567"/>
        </w:tabs>
        <w:ind w:left="567" w:hanging="567"/>
        <w:rPr>
          <w:szCs w:val="22"/>
          <w:lang w:val="de-DE"/>
        </w:rPr>
      </w:pPr>
      <w:r w:rsidRPr="005861B9">
        <w:rPr>
          <w:szCs w:val="22"/>
          <w:lang w:val="de-DE"/>
        </w:rPr>
        <w:t>Phosphatbinder - angewendet bei Personen mit chronischer Niereninsuffizienz, um die Aufnahme von Phosphaten in ihr Blut zu vermindern</w:t>
      </w:r>
      <w:r w:rsidR="004D7AB7" w:rsidRPr="005861B9">
        <w:rPr>
          <w:szCs w:val="22"/>
          <w:lang w:val="de-DE"/>
        </w:rPr>
        <w:t>.</w:t>
      </w:r>
    </w:p>
    <w:p w14:paraId="53CBAD85" w14:textId="2042A803" w:rsidR="00B801C0" w:rsidRPr="005861B9" w:rsidRDefault="00B801C0" w:rsidP="00A77FD0">
      <w:pPr>
        <w:pStyle w:val="ListParagraph"/>
        <w:numPr>
          <w:ilvl w:val="0"/>
          <w:numId w:val="136"/>
        </w:numPr>
        <w:tabs>
          <w:tab w:val="left" w:pos="567"/>
        </w:tabs>
        <w:ind w:left="567" w:hanging="567"/>
        <w:rPr>
          <w:szCs w:val="22"/>
          <w:lang w:val="de-DE"/>
        </w:rPr>
      </w:pPr>
      <w:r w:rsidRPr="005861B9">
        <w:rPr>
          <w:szCs w:val="22"/>
          <w:lang w:val="de-DE"/>
        </w:rPr>
        <w:t xml:space="preserve">Antibiotika - angewendet zur Behandlung bakterieller Infektionen </w:t>
      </w:r>
    </w:p>
    <w:p w14:paraId="47CC9CE2" w14:textId="38343310" w:rsidR="00B801C0" w:rsidRPr="005861B9" w:rsidRDefault="00B801C0" w:rsidP="00A77FD0">
      <w:pPr>
        <w:pStyle w:val="ListParagraph"/>
        <w:numPr>
          <w:ilvl w:val="0"/>
          <w:numId w:val="136"/>
        </w:numPr>
        <w:tabs>
          <w:tab w:val="left" w:pos="567"/>
        </w:tabs>
        <w:ind w:left="567" w:hanging="567"/>
        <w:rPr>
          <w:szCs w:val="22"/>
          <w:lang w:val="de-DE"/>
        </w:rPr>
      </w:pPr>
      <w:r w:rsidRPr="005861B9">
        <w:rPr>
          <w:szCs w:val="22"/>
          <w:lang w:val="de-DE"/>
        </w:rPr>
        <w:t>Isavuconazol - angewendet zur Behandlung von Pilzinfektionen</w:t>
      </w:r>
    </w:p>
    <w:p w14:paraId="0FAB7494" w14:textId="4597BA97" w:rsidR="00B801C0" w:rsidRPr="005861B9" w:rsidRDefault="00B801C0" w:rsidP="00A77FD0">
      <w:pPr>
        <w:pStyle w:val="ListParagraph"/>
        <w:numPr>
          <w:ilvl w:val="0"/>
          <w:numId w:val="136"/>
        </w:numPr>
        <w:tabs>
          <w:tab w:val="left" w:pos="567"/>
        </w:tabs>
        <w:ind w:left="567" w:hanging="567"/>
        <w:rPr>
          <w:szCs w:val="22"/>
          <w:lang w:val="de-DE"/>
        </w:rPr>
      </w:pPr>
      <w:r w:rsidRPr="005861B9">
        <w:rPr>
          <w:szCs w:val="22"/>
          <w:lang w:val="de-DE"/>
        </w:rPr>
        <w:t>Telmisartan - angewendet zur Behandlung von Bluthochdruck</w:t>
      </w:r>
    </w:p>
    <w:p w14:paraId="3FA40983" w14:textId="77777777" w:rsidR="00B801C0" w:rsidRPr="005861B9" w:rsidRDefault="00B801C0" w:rsidP="00B801C0">
      <w:pPr>
        <w:tabs>
          <w:tab w:val="left" w:pos="426"/>
        </w:tabs>
        <w:rPr>
          <w:b/>
          <w:szCs w:val="22"/>
          <w:lang w:val="de-DE"/>
        </w:rPr>
      </w:pPr>
    </w:p>
    <w:p w14:paraId="130DC5D4" w14:textId="77777777" w:rsidR="00B801C0" w:rsidRPr="005861B9" w:rsidRDefault="00B801C0" w:rsidP="00B801C0">
      <w:pPr>
        <w:keepNext/>
        <w:tabs>
          <w:tab w:val="left" w:pos="426"/>
        </w:tabs>
        <w:rPr>
          <w:b/>
          <w:szCs w:val="22"/>
          <w:lang w:val="de-DE"/>
        </w:rPr>
      </w:pPr>
      <w:r w:rsidRPr="005861B9">
        <w:rPr>
          <w:b/>
          <w:szCs w:val="22"/>
          <w:lang w:val="de-DE"/>
        </w:rPr>
        <w:t>Impfungen</w:t>
      </w:r>
    </w:p>
    <w:p w14:paraId="126B0453" w14:textId="77777777" w:rsidR="00B801C0" w:rsidRPr="005861B9" w:rsidRDefault="00B801C0" w:rsidP="00B801C0">
      <w:pPr>
        <w:keepNext/>
        <w:tabs>
          <w:tab w:val="left" w:pos="426"/>
        </w:tabs>
        <w:rPr>
          <w:szCs w:val="22"/>
          <w:lang w:val="de-DE"/>
        </w:rPr>
      </w:pPr>
      <w:r w:rsidRPr="005861B9">
        <w:rPr>
          <w:szCs w:val="22"/>
          <w:lang w:val="de-DE"/>
        </w:rPr>
        <w:t>Wenn Sie während der Anwendung von CellCept eine Impfung (Lebendimpfstoff) benötigen, sprechen Sie zuerst mit Ihrem Arzt oder Apotheker. Ihr Arzt wird Ihnen raten, welche Impfungen Sie erhalten können.</w:t>
      </w:r>
    </w:p>
    <w:p w14:paraId="2E91A15F" w14:textId="77777777" w:rsidR="00B801C0" w:rsidRPr="00A77FD0" w:rsidRDefault="00B801C0" w:rsidP="00B801C0">
      <w:pPr>
        <w:tabs>
          <w:tab w:val="left" w:pos="426"/>
        </w:tabs>
        <w:rPr>
          <w:szCs w:val="22"/>
          <w:lang w:val="de-DE"/>
        </w:rPr>
      </w:pPr>
    </w:p>
    <w:p w14:paraId="23E87C5A" w14:textId="77777777" w:rsidR="00B801C0" w:rsidRPr="005861B9" w:rsidRDefault="00B801C0" w:rsidP="00B801C0">
      <w:pPr>
        <w:tabs>
          <w:tab w:val="left" w:pos="426"/>
        </w:tabs>
        <w:rPr>
          <w:szCs w:val="22"/>
          <w:lang w:val="de-DE"/>
        </w:rPr>
      </w:pPr>
      <w:r w:rsidRPr="005861B9">
        <w:rPr>
          <w:szCs w:val="22"/>
          <w:lang w:val="de-DE"/>
        </w:rPr>
        <w:t>Sie dürfen während und für mindestens 6 Wochen nach Beendigung einer Behandlung mit CellCept kein Blut spenden. Männer dürfen während und für mindestens 90 Tage nach Beendigung einer Behandlung mit CellCept keinen Samen spenden.</w:t>
      </w:r>
    </w:p>
    <w:p w14:paraId="28F73D12" w14:textId="77777777" w:rsidR="00B801C0" w:rsidRPr="005861B9" w:rsidRDefault="00B801C0" w:rsidP="00A77FD0">
      <w:pPr>
        <w:rPr>
          <w:szCs w:val="22"/>
          <w:lang w:val="de-DE"/>
        </w:rPr>
      </w:pPr>
    </w:p>
    <w:p w14:paraId="2FEEB41B" w14:textId="77777777" w:rsidR="00B801C0" w:rsidRPr="005861B9" w:rsidRDefault="00B801C0" w:rsidP="00B801C0">
      <w:pPr>
        <w:rPr>
          <w:szCs w:val="22"/>
          <w:lang w:val="de-DE"/>
        </w:rPr>
      </w:pPr>
      <w:r w:rsidRPr="005861B9">
        <w:rPr>
          <w:b/>
          <w:szCs w:val="22"/>
          <w:lang w:val="de-DE"/>
        </w:rPr>
        <w:t>Verhütung bei Frauen, die CellCept anwenden</w:t>
      </w:r>
    </w:p>
    <w:p w14:paraId="73803E1B" w14:textId="77777777" w:rsidR="00B801C0" w:rsidRPr="005861B9" w:rsidRDefault="00B801C0" w:rsidP="00B801C0">
      <w:pPr>
        <w:ind w:right="-2"/>
        <w:rPr>
          <w:szCs w:val="22"/>
          <w:lang w:val="de-DE"/>
        </w:rPr>
      </w:pPr>
      <w:r w:rsidRPr="005861B9">
        <w:rPr>
          <w:szCs w:val="22"/>
          <w:lang w:val="de-DE"/>
        </w:rPr>
        <w:t>Wenn Sie eine Frau sind, die schwanger werden könnte, müssen Sie während der Anwendung von CellCept eine wirksame Methode zur Empfängnisverhütung anwenden. Das bedeutet:</w:t>
      </w:r>
    </w:p>
    <w:p w14:paraId="19DB8AE5" w14:textId="68DDFB29" w:rsidR="00B801C0" w:rsidRPr="005861B9" w:rsidRDefault="00B801C0" w:rsidP="00A77FD0">
      <w:pPr>
        <w:pStyle w:val="ListParagraph"/>
        <w:numPr>
          <w:ilvl w:val="0"/>
          <w:numId w:val="137"/>
        </w:numPr>
        <w:ind w:left="567" w:hanging="567"/>
        <w:rPr>
          <w:szCs w:val="22"/>
          <w:lang w:val="de-DE"/>
        </w:rPr>
      </w:pPr>
      <w:r w:rsidRPr="005861B9">
        <w:rPr>
          <w:szCs w:val="22"/>
          <w:lang w:val="de-DE"/>
        </w:rPr>
        <w:t>Bevor Sie mit der Anwendung von CellCept beginnen</w:t>
      </w:r>
    </w:p>
    <w:p w14:paraId="166C3B0D" w14:textId="26F9389A" w:rsidR="00B801C0" w:rsidRPr="005861B9" w:rsidRDefault="00B801C0" w:rsidP="00A77FD0">
      <w:pPr>
        <w:pStyle w:val="ListParagraph"/>
        <w:numPr>
          <w:ilvl w:val="0"/>
          <w:numId w:val="137"/>
        </w:numPr>
        <w:ind w:left="567" w:hanging="567"/>
        <w:rPr>
          <w:szCs w:val="22"/>
          <w:lang w:val="de-DE"/>
        </w:rPr>
      </w:pPr>
      <w:r w:rsidRPr="005861B9">
        <w:rPr>
          <w:szCs w:val="22"/>
          <w:lang w:val="de-DE"/>
        </w:rPr>
        <w:t xml:space="preserve">Während Ihrer gesamten Behandlung mit CellCept </w:t>
      </w:r>
    </w:p>
    <w:p w14:paraId="51221C9E" w14:textId="41FD2437" w:rsidR="00B801C0" w:rsidRPr="005861B9" w:rsidRDefault="00B801C0" w:rsidP="00A77FD0">
      <w:pPr>
        <w:pStyle w:val="ListParagraph"/>
        <w:numPr>
          <w:ilvl w:val="0"/>
          <w:numId w:val="137"/>
        </w:numPr>
        <w:tabs>
          <w:tab w:val="left" w:pos="567"/>
        </w:tabs>
        <w:ind w:left="567" w:hanging="567"/>
        <w:rPr>
          <w:szCs w:val="22"/>
          <w:lang w:val="de-DE"/>
        </w:rPr>
      </w:pPr>
      <w:r w:rsidRPr="005861B9">
        <w:rPr>
          <w:szCs w:val="22"/>
          <w:lang w:val="de-DE"/>
        </w:rPr>
        <w:t>Für 6 Wochen, nachdem Sie die Anwendung von CellCept beendet haben.</w:t>
      </w:r>
    </w:p>
    <w:p w14:paraId="24B0AA66" w14:textId="77777777" w:rsidR="00B801C0" w:rsidRPr="005861B9" w:rsidRDefault="00B801C0" w:rsidP="00B801C0">
      <w:pPr>
        <w:ind w:right="-2"/>
        <w:rPr>
          <w:b/>
          <w:szCs w:val="22"/>
          <w:lang w:val="de-DE"/>
        </w:rPr>
      </w:pPr>
      <w:r w:rsidRPr="005861B9">
        <w:rPr>
          <w:szCs w:val="22"/>
          <w:lang w:val="de-DE"/>
        </w:rPr>
        <w:t xml:space="preserve">Sprechen Sie mit Ihrem Arzt über die Verhütungsmethode, die für Sie am besten geeignet ist. Dies hängt von Ihrer individuellen Situation ab. </w:t>
      </w:r>
      <w:r w:rsidRPr="005861B9">
        <w:rPr>
          <w:szCs w:val="22"/>
          <w:u w:val="single"/>
          <w:lang w:val="de-DE"/>
        </w:rPr>
        <w:t>Wenden Sie vorzugsweise zwei Formen der Empfängnisverhütung an, um das Risiko einer ungewollten Schwangerschaft zu verringern.</w:t>
      </w:r>
      <w:r w:rsidRPr="005861B9">
        <w:rPr>
          <w:szCs w:val="22"/>
          <w:lang w:val="de-DE"/>
        </w:rPr>
        <w:t xml:space="preserve"> </w:t>
      </w:r>
      <w:r w:rsidRPr="005861B9">
        <w:rPr>
          <w:b/>
          <w:szCs w:val="22"/>
          <w:lang w:val="de-DE"/>
        </w:rPr>
        <w:t>Informieren Sie so schnell wie möglich Ihren Arzt, wenn Sie glauben, dass Ihre Verhütungsmethode nicht wirksam war oder Sie die Einnahme der Pille zur Verhütung vergessen haben.</w:t>
      </w:r>
    </w:p>
    <w:p w14:paraId="2885CC18" w14:textId="77777777" w:rsidR="00B801C0" w:rsidRPr="005861B9" w:rsidRDefault="00B801C0" w:rsidP="00B801C0">
      <w:pPr>
        <w:ind w:right="-2"/>
        <w:rPr>
          <w:szCs w:val="22"/>
          <w:lang w:val="de-DE"/>
        </w:rPr>
      </w:pPr>
    </w:p>
    <w:p w14:paraId="2FF381AC" w14:textId="77777777" w:rsidR="00B801C0" w:rsidRPr="005861B9" w:rsidRDefault="00B801C0" w:rsidP="00B801C0">
      <w:pPr>
        <w:ind w:right="-2"/>
        <w:rPr>
          <w:szCs w:val="22"/>
          <w:lang w:val="de-DE"/>
        </w:rPr>
      </w:pPr>
      <w:r w:rsidRPr="005861B9">
        <w:rPr>
          <w:szCs w:val="22"/>
          <w:lang w:val="de-DE"/>
        </w:rPr>
        <w:t>Wenn einer der folgenden Punkte auf Sie zutrifft, können Sie nicht schwanger werden:</w:t>
      </w:r>
    </w:p>
    <w:p w14:paraId="66B45205" w14:textId="27633BA2" w:rsidR="00B801C0" w:rsidRPr="005861B9" w:rsidRDefault="00B801C0" w:rsidP="00A77FD0">
      <w:pPr>
        <w:pStyle w:val="ListParagraph"/>
        <w:numPr>
          <w:ilvl w:val="0"/>
          <w:numId w:val="114"/>
        </w:numPr>
        <w:tabs>
          <w:tab w:val="left" w:pos="567"/>
        </w:tabs>
        <w:ind w:left="567" w:hanging="567"/>
        <w:rPr>
          <w:szCs w:val="22"/>
          <w:lang w:val="de-DE"/>
        </w:rPr>
      </w:pPr>
      <w:r w:rsidRPr="005861B9">
        <w:rPr>
          <w:szCs w:val="22"/>
          <w:lang w:val="de-DE"/>
        </w:rPr>
        <w:t>Sie sind postmenopausal, d. h. mindestens 50 Jahre alt und Ihre letzte Periode liegt länger als ein Jahr zurück (wenn Ihre Periode ausgeblieben ist, weil Sie sich einer Behandlung gegen Krebs unterzogen haben, besteht immer noch die Möglichkeit, dass Sie schwanger werden könnten).</w:t>
      </w:r>
    </w:p>
    <w:p w14:paraId="5CB0E8F5" w14:textId="24F36DAD" w:rsidR="00B801C0" w:rsidRPr="005861B9" w:rsidRDefault="00B801C0" w:rsidP="00A77FD0">
      <w:pPr>
        <w:pStyle w:val="ListParagraph"/>
        <w:numPr>
          <w:ilvl w:val="0"/>
          <w:numId w:val="138"/>
        </w:numPr>
        <w:ind w:left="567" w:hanging="567"/>
        <w:rPr>
          <w:iCs/>
          <w:lang w:val="de-DE"/>
        </w:rPr>
      </w:pPr>
      <w:r w:rsidRPr="005861B9">
        <w:rPr>
          <w:iCs/>
          <w:lang w:val="de-DE"/>
        </w:rPr>
        <w:t>Ihre Eileiter und beide Eierstöcke wurden operativ entfernt (bilaterale Salpingo-Ovariektomie).</w:t>
      </w:r>
    </w:p>
    <w:p w14:paraId="09E5D985" w14:textId="29C345B0" w:rsidR="00B801C0" w:rsidRPr="005861B9" w:rsidRDefault="00B801C0" w:rsidP="00A77FD0">
      <w:pPr>
        <w:pStyle w:val="ListParagraph"/>
        <w:numPr>
          <w:ilvl w:val="0"/>
          <w:numId w:val="138"/>
        </w:numPr>
        <w:ind w:left="567" w:hanging="567"/>
        <w:rPr>
          <w:iCs/>
          <w:lang w:val="de-DE"/>
        </w:rPr>
      </w:pPr>
      <w:r w:rsidRPr="005861B9">
        <w:rPr>
          <w:iCs/>
          <w:lang w:val="de-DE"/>
        </w:rPr>
        <w:t>Ihre Gebärmutter wurde operativ entfernt (Hysterektomie)</w:t>
      </w:r>
      <w:r w:rsidRPr="005861B9">
        <w:rPr>
          <w:lang w:val="de-DE"/>
        </w:rPr>
        <w:t>.</w:t>
      </w:r>
    </w:p>
    <w:p w14:paraId="51D686FA" w14:textId="4355417C" w:rsidR="00B801C0" w:rsidRPr="005861B9" w:rsidRDefault="00B801C0" w:rsidP="00A77FD0">
      <w:pPr>
        <w:pStyle w:val="ListParagraph"/>
        <w:numPr>
          <w:ilvl w:val="0"/>
          <w:numId w:val="138"/>
        </w:numPr>
        <w:ind w:left="567" w:hanging="567"/>
        <w:rPr>
          <w:iCs/>
          <w:lang w:val="de-DE"/>
        </w:rPr>
      </w:pPr>
      <w:r w:rsidRPr="005861B9">
        <w:rPr>
          <w:iCs/>
          <w:lang w:val="de-DE"/>
        </w:rPr>
        <w:t>Ihre Eierstöcke sind nicht mehr funktionsfähig (vorzeitiges Versagen der Eierstöcke, was durch einen Facharzt für Gynäkologie bestätigt wurde).</w:t>
      </w:r>
    </w:p>
    <w:p w14:paraId="2E04FF7C" w14:textId="38BE1601" w:rsidR="00B801C0" w:rsidRPr="005861B9" w:rsidRDefault="00B801C0" w:rsidP="00A77FD0">
      <w:pPr>
        <w:pStyle w:val="ListParagraph"/>
        <w:numPr>
          <w:ilvl w:val="0"/>
          <w:numId w:val="138"/>
        </w:numPr>
        <w:ind w:left="567" w:hanging="567"/>
        <w:rPr>
          <w:iCs/>
          <w:lang w:val="de-DE"/>
        </w:rPr>
      </w:pPr>
      <w:r w:rsidRPr="005861B9">
        <w:rPr>
          <w:iCs/>
          <w:lang w:val="de-DE"/>
        </w:rPr>
        <w:t>Sie wurden mit einem der folgenden, seltenen, angeborenen Zustände, die das Eintreten einer Schwangerschaft ausschließen, geboren: XY-Gonadendysgenesie, Turner-Syndrom oder Uterusagenesie.</w:t>
      </w:r>
    </w:p>
    <w:p w14:paraId="10CA09A6" w14:textId="6F5EE3AD" w:rsidR="00B801C0" w:rsidRPr="005861B9" w:rsidRDefault="00B801C0" w:rsidP="00A77FD0">
      <w:pPr>
        <w:pStyle w:val="ListParagraph"/>
        <w:numPr>
          <w:ilvl w:val="0"/>
          <w:numId w:val="138"/>
        </w:numPr>
        <w:ind w:left="567" w:hanging="567"/>
        <w:rPr>
          <w:szCs w:val="22"/>
          <w:lang w:val="de-DE"/>
        </w:rPr>
      </w:pPr>
      <w:r w:rsidRPr="005861B9">
        <w:rPr>
          <w:iCs/>
          <w:lang w:val="de-DE"/>
        </w:rPr>
        <w:t>Sie sind ein Kind oder</w:t>
      </w:r>
      <w:r w:rsidRPr="005861B9">
        <w:rPr>
          <w:szCs w:val="22"/>
          <w:lang w:val="de-DE"/>
        </w:rPr>
        <w:t xml:space="preserve"> Teenager, dessen Periode noch nicht eingetreten ist.</w:t>
      </w:r>
    </w:p>
    <w:p w14:paraId="31E0D15D" w14:textId="77777777" w:rsidR="00B801C0" w:rsidRPr="005861B9" w:rsidRDefault="00B801C0" w:rsidP="00A77FD0">
      <w:pPr>
        <w:tabs>
          <w:tab w:val="left" w:pos="567"/>
        </w:tabs>
        <w:rPr>
          <w:szCs w:val="22"/>
          <w:lang w:val="de-DE"/>
        </w:rPr>
      </w:pPr>
    </w:p>
    <w:p w14:paraId="18CCAF22" w14:textId="77777777" w:rsidR="00B801C0" w:rsidRPr="005861B9" w:rsidRDefault="00B801C0" w:rsidP="00B801C0">
      <w:pPr>
        <w:keepNext/>
        <w:keepLines/>
        <w:tabs>
          <w:tab w:val="left" w:pos="567"/>
        </w:tabs>
        <w:rPr>
          <w:b/>
          <w:szCs w:val="22"/>
          <w:lang w:val="de-DE"/>
        </w:rPr>
      </w:pPr>
      <w:r w:rsidRPr="005861B9">
        <w:rPr>
          <w:b/>
          <w:szCs w:val="22"/>
          <w:lang w:val="de-DE"/>
        </w:rPr>
        <w:t>Verhütung bei Männern, die CellCept anwenden</w:t>
      </w:r>
    </w:p>
    <w:p w14:paraId="7F6776BA" w14:textId="77777777" w:rsidR="00B801C0" w:rsidRPr="005861B9" w:rsidRDefault="00B801C0" w:rsidP="00B801C0">
      <w:pPr>
        <w:keepNext/>
        <w:keepLines/>
        <w:tabs>
          <w:tab w:val="left" w:pos="567"/>
        </w:tabs>
        <w:rPr>
          <w:szCs w:val="22"/>
          <w:lang w:val="de-DE"/>
        </w:rPr>
      </w:pPr>
      <w:r w:rsidRPr="005861B9">
        <w:rPr>
          <w:szCs w:val="22"/>
          <w:lang w:val="de-DE"/>
        </w:rPr>
        <w:t xml:space="preserve">Die verfügbaren Daten </w:t>
      </w:r>
      <w:r w:rsidRPr="005861B9">
        <w:rPr>
          <w:lang w:val="de-DE"/>
        </w:rPr>
        <w:t xml:space="preserve">deuten nicht darauf hin, dass ein erhöhtes Risiko für Missbildungen oder Fehlgeburten besteht, wenn der Vater Mycophenolat einnimmt. Jedoch kann das Risiko nicht völlig ausgeschlossen werden. Als Vorsichtsmaßnahme wird empfohlen, dass </w:t>
      </w:r>
      <w:r w:rsidRPr="005861B9">
        <w:rPr>
          <w:szCs w:val="22"/>
          <w:lang w:val="de-DE"/>
        </w:rPr>
        <w:t>Sie oder Ihre Partnerin während der Behandlung und noch 90 Tage nachdem Sie die Anwendung von CellCept beendet haben, eine wirksame Verhütungsmethode anwenden.</w:t>
      </w:r>
    </w:p>
    <w:p w14:paraId="3F42B36F" w14:textId="77777777" w:rsidR="00B801C0" w:rsidRPr="005861B9" w:rsidRDefault="00B801C0" w:rsidP="00B801C0">
      <w:pPr>
        <w:keepNext/>
        <w:keepLines/>
        <w:tabs>
          <w:tab w:val="left" w:pos="567"/>
        </w:tabs>
        <w:rPr>
          <w:szCs w:val="22"/>
          <w:lang w:val="de-DE"/>
        </w:rPr>
      </w:pPr>
    </w:p>
    <w:p w14:paraId="7CEA7885" w14:textId="77777777" w:rsidR="00B801C0" w:rsidRPr="005861B9" w:rsidRDefault="00B801C0" w:rsidP="00B801C0">
      <w:pPr>
        <w:keepNext/>
        <w:keepLines/>
        <w:tabs>
          <w:tab w:val="left" w:pos="567"/>
        </w:tabs>
        <w:rPr>
          <w:szCs w:val="22"/>
          <w:lang w:val="de-DE"/>
        </w:rPr>
      </w:pPr>
      <w:r w:rsidRPr="005861B9">
        <w:rPr>
          <w:szCs w:val="22"/>
          <w:lang w:val="de-DE"/>
        </w:rPr>
        <w:t>Wenn Sie beabsichtigen, ein Kind zu bekommen, sprechen Sie mit Ihrem Arzt über die möglichen Risiken und alternativen Therapien.</w:t>
      </w:r>
    </w:p>
    <w:p w14:paraId="4A1E864B" w14:textId="77777777" w:rsidR="00B801C0" w:rsidRPr="005861B9" w:rsidRDefault="00B801C0" w:rsidP="00A77FD0">
      <w:pPr>
        <w:tabs>
          <w:tab w:val="left" w:pos="567"/>
        </w:tabs>
        <w:rPr>
          <w:szCs w:val="22"/>
          <w:lang w:val="de-DE"/>
        </w:rPr>
      </w:pPr>
    </w:p>
    <w:p w14:paraId="1012CE61" w14:textId="77777777" w:rsidR="00B801C0" w:rsidRPr="005861B9" w:rsidRDefault="00B801C0" w:rsidP="00A77FD0">
      <w:pPr>
        <w:keepNext/>
        <w:keepLines/>
        <w:rPr>
          <w:b/>
          <w:szCs w:val="22"/>
          <w:lang w:val="de-DE"/>
        </w:rPr>
      </w:pPr>
      <w:r w:rsidRPr="005861B9">
        <w:rPr>
          <w:b/>
          <w:szCs w:val="22"/>
          <w:lang w:val="de-DE"/>
        </w:rPr>
        <w:lastRenderedPageBreak/>
        <w:t>Schwangerschaft und Stillzeit</w:t>
      </w:r>
    </w:p>
    <w:p w14:paraId="3C841EA1" w14:textId="77777777" w:rsidR="00B801C0" w:rsidRPr="005861B9" w:rsidRDefault="00B801C0" w:rsidP="00A77FD0">
      <w:pPr>
        <w:keepNext/>
        <w:keepLines/>
        <w:tabs>
          <w:tab w:val="left" w:pos="567"/>
        </w:tabs>
        <w:rPr>
          <w:szCs w:val="22"/>
          <w:lang w:val="de-DE"/>
        </w:rPr>
      </w:pPr>
      <w:r w:rsidRPr="005861B9">
        <w:rPr>
          <w:szCs w:val="22"/>
          <w:lang w:val="de-DE"/>
        </w:rPr>
        <w:t>Wenn Sie schwanger sind oder stillen, glauben schwanger zu sein oder planen schwanger zu werden, fragen Sie Ihren Arzt oder Apotheker um Rat, bevor Sie mit der Anwendung dieses Arzneimittels beginnen. Ihr Arzt wird mit Ihnen über die Risiken im Falle einer Schwangerschaft und die alternativen Behandlungsmöglichkeiten sprechen, die Ihnen zur Verfügung stehen, um eine Abstoßung Ihres verpflanzten Organs zu verhindern, wenn:</w:t>
      </w:r>
    </w:p>
    <w:p w14:paraId="3397D397" w14:textId="26515059" w:rsidR="00B801C0" w:rsidRPr="005861B9" w:rsidRDefault="00B801C0" w:rsidP="00A77FD0">
      <w:pPr>
        <w:pStyle w:val="ListParagraph"/>
        <w:numPr>
          <w:ilvl w:val="0"/>
          <w:numId w:val="139"/>
        </w:numPr>
        <w:ind w:left="567" w:hanging="567"/>
        <w:rPr>
          <w:iCs/>
          <w:lang w:val="de-DE"/>
        </w:rPr>
      </w:pPr>
      <w:r w:rsidRPr="005861B9">
        <w:rPr>
          <w:iCs/>
          <w:lang w:val="de-DE"/>
        </w:rPr>
        <w:t>Sie planen schwanger zu werden.</w:t>
      </w:r>
    </w:p>
    <w:p w14:paraId="14358720" w14:textId="18841A69" w:rsidR="00B801C0" w:rsidRPr="005861B9" w:rsidRDefault="00B801C0" w:rsidP="00A77FD0">
      <w:pPr>
        <w:pStyle w:val="ListParagraph"/>
        <w:numPr>
          <w:ilvl w:val="0"/>
          <w:numId w:val="115"/>
        </w:numPr>
        <w:tabs>
          <w:tab w:val="left" w:pos="567"/>
        </w:tabs>
        <w:ind w:left="567" w:hanging="567"/>
        <w:rPr>
          <w:szCs w:val="22"/>
          <w:lang w:val="de-DE"/>
        </w:rPr>
      </w:pPr>
      <w:r w:rsidRPr="005861B9">
        <w:rPr>
          <w:szCs w:val="22"/>
          <w:lang w:val="de-DE"/>
        </w:rPr>
        <w:t>bei Ihnen eine Monatsblutung ausgeblieben ist oder Sie glauben, dass eine Monatsblutung ausgeblieben ist, Sie unregelmäßige Blutungen haben oder glauben schwanger zu sein.</w:t>
      </w:r>
    </w:p>
    <w:p w14:paraId="409B616A" w14:textId="1EF5EAD7" w:rsidR="00B801C0" w:rsidRPr="005861B9" w:rsidRDefault="00B801C0" w:rsidP="00A77FD0">
      <w:pPr>
        <w:pStyle w:val="ListParagraph"/>
        <w:numPr>
          <w:ilvl w:val="0"/>
          <w:numId w:val="139"/>
        </w:numPr>
        <w:ind w:left="567" w:hanging="567"/>
        <w:rPr>
          <w:szCs w:val="22"/>
          <w:lang w:val="de-DE"/>
        </w:rPr>
      </w:pPr>
      <w:r w:rsidRPr="005861B9">
        <w:rPr>
          <w:iCs/>
          <w:lang w:val="de-DE"/>
        </w:rPr>
        <w:t xml:space="preserve">Sie Sex haben, ohne </w:t>
      </w:r>
      <w:r w:rsidRPr="005861B9">
        <w:rPr>
          <w:szCs w:val="22"/>
          <w:lang w:val="de-DE"/>
        </w:rPr>
        <w:t>wirksame Methoden zur Empfängnisverhütung anzuwenden.</w:t>
      </w:r>
    </w:p>
    <w:p w14:paraId="23F4FAC6" w14:textId="77777777" w:rsidR="00B801C0" w:rsidRPr="005861B9" w:rsidRDefault="00B801C0" w:rsidP="00A77FD0">
      <w:pPr>
        <w:tabs>
          <w:tab w:val="left" w:pos="567"/>
        </w:tabs>
        <w:rPr>
          <w:szCs w:val="22"/>
          <w:lang w:val="de-DE"/>
        </w:rPr>
      </w:pPr>
      <w:r w:rsidRPr="005861B9">
        <w:rPr>
          <w:szCs w:val="22"/>
          <w:lang w:val="de-DE"/>
        </w:rPr>
        <w:t>Wenn sie während der Behandlung mit Mycophenolat schwanger werden, informieren Sie sofort Ihren Arzt. Wenden Sie CellCept trotzdem noch so lange an, bis Sie Ihren Arzt aufgesucht haben.</w:t>
      </w:r>
    </w:p>
    <w:p w14:paraId="08453A8D" w14:textId="77777777" w:rsidR="00B801C0" w:rsidRPr="005861B9" w:rsidRDefault="00B801C0" w:rsidP="00A77FD0">
      <w:pPr>
        <w:tabs>
          <w:tab w:val="left" w:pos="567"/>
        </w:tabs>
        <w:rPr>
          <w:szCs w:val="22"/>
          <w:lang w:val="de-DE"/>
        </w:rPr>
      </w:pPr>
    </w:p>
    <w:p w14:paraId="62E3E4AC" w14:textId="77777777" w:rsidR="00B801C0" w:rsidRPr="005861B9" w:rsidRDefault="00B801C0" w:rsidP="00A77FD0">
      <w:pPr>
        <w:keepNext/>
        <w:tabs>
          <w:tab w:val="left" w:pos="567"/>
        </w:tabs>
        <w:rPr>
          <w:b/>
          <w:szCs w:val="22"/>
          <w:lang w:val="de-DE"/>
        </w:rPr>
      </w:pPr>
      <w:r w:rsidRPr="005861B9">
        <w:rPr>
          <w:b/>
          <w:szCs w:val="22"/>
          <w:lang w:val="de-DE"/>
        </w:rPr>
        <w:t>Schwangerschaft</w:t>
      </w:r>
    </w:p>
    <w:p w14:paraId="5BC89631" w14:textId="77777777" w:rsidR="00B801C0" w:rsidRPr="005861B9" w:rsidRDefault="00B801C0" w:rsidP="00A77FD0">
      <w:pPr>
        <w:keepNext/>
        <w:tabs>
          <w:tab w:val="left" w:pos="567"/>
        </w:tabs>
        <w:rPr>
          <w:szCs w:val="22"/>
          <w:lang w:val="de-DE"/>
        </w:rPr>
      </w:pPr>
      <w:r w:rsidRPr="005861B9">
        <w:rPr>
          <w:szCs w:val="22"/>
          <w:lang w:val="de-DE"/>
        </w:rPr>
        <w:t>Mycophenolat führt sehr häufig zu Fehlgeburten (in 50 % der Fälle) und zu schweren Missbildungen (in 23 % - 27 % der Fälle) beim ungeborenen Baby. Berichtete Missbildungen schließen Anomalien der Ohren, Augen, des Gesichts (Lippenspalte/Gaumenspalte), der Entwicklung der Finger, des Herzens, der Speiseröhre, der Nieren und des Nervensystems ein (z. B. Spina bifida [Missbildung, bei der die Knochen der Wirbelsäule nicht richtig entwickelt sind]). Ihr Baby kann von einer oder mehreren Missbildungen betroffen sein.</w:t>
      </w:r>
    </w:p>
    <w:p w14:paraId="3936AB5F" w14:textId="77777777" w:rsidR="00B801C0" w:rsidRPr="005861B9" w:rsidRDefault="00B801C0" w:rsidP="00A77FD0">
      <w:pPr>
        <w:tabs>
          <w:tab w:val="left" w:pos="567"/>
        </w:tabs>
        <w:rPr>
          <w:szCs w:val="22"/>
          <w:lang w:val="de-DE"/>
        </w:rPr>
      </w:pPr>
    </w:p>
    <w:p w14:paraId="01591FA0" w14:textId="77777777" w:rsidR="00B801C0" w:rsidRPr="005861B9" w:rsidRDefault="00B801C0" w:rsidP="00A77FD0">
      <w:pPr>
        <w:tabs>
          <w:tab w:val="left" w:pos="567"/>
        </w:tabs>
        <w:rPr>
          <w:szCs w:val="22"/>
          <w:lang w:val="de-DE"/>
        </w:rPr>
      </w:pPr>
      <w:r w:rsidRPr="005861B9">
        <w:rPr>
          <w:szCs w:val="22"/>
          <w:lang w:val="de-DE"/>
        </w:rPr>
        <w:t>Wenn Sie eine Frau sind, die schwanger werden könnte, müssen Sie vor Beginn der Behandlung einen negativen Schwangerschaftstest vorweisen und die Anweisungen Ihres Arztes zur Verhütung befolgen. Ihr Arzt kann mehr als einen Schwangerschaftstest verlangen, um sicherzugehen, dass Sie vor Beginn der Behandlung nicht schwanger sind.</w:t>
      </w:r>
    </w:p>
    <w:p w14:paraId="531EF4DF" w14:textId="77777777" w:rsidR="00B801C0" w:rsidRPr="005861B9" w:rsidRDefault="00B801C0" w:rsidP="00B801C0">
      <w:pPr>
        <w:tabs>
          <w:tab w:val="left" w:pos="567"/>
        </w:tabs>
        <w:rPr>
          <w:b/>
          <w:szCs w:val="22"/>
          <w:lang w:val="de-DE"/>
        </w:rPr>
      </w:pPr>
    </w:p>
    <w:p w14:paraId="65A4EE3F" w14:textId="77777777" w:rsidR="00B801C0" w:rsidRPr="005861B9" w:rsidRDefault="00B801C0" w:rsidP="00B801C0">
      <w:pPr>
        <w:tabs>
          <w:tab w:val="left" w:pos="567"/>
        </w:tabs>
        <w:rPr>
          <w:b/>
          <w:szCs w:val="22"/>
          <w:lang w:val="de-DE"/>
        </w:rPr>
      </w:pPr>
      <w:r w:rsidRPr="005861B9">
        <w:rPr>
          <w:b/>
          <w:szCs w:val="22"/>
          <w:lang w:val="de-DE"/>
        </w:rPr>
        <w:t>Stillzeit</w:t>
      </w:r>
    </w:p>
    <w:p w14:paraId="0354C706" w14:textId="77777777" w:rsidR="00B801C0" w:rsidRPr="005861B9" w:rsidRDefault="00B801C0" w:rsidP="00A77FD0">
      <w:pPr>
        <w:ind w:right="-29"/>
        <w:rPr>
          <w:szCs w:val="22"/>
          <w:lang w:val="de-DE"/>
        </w:rPr>
      </w:pPr>
      <w:r w:rsidRPr="005861B9">
        <w:rPr>
          <w:szCs w:val="22"/>
          <w:lang w:val="de-DE"/>
        </w:rPr>
        <w:t>Wenden Sie CellCept nicht an, wenn Sie stillen, da kleine Mengen des Arzneimittels in die Muttermilch gelangen können.</w:t>
      </w:r>
    </w:p>
    <w:p w14:paraId="6663E660" w14:textId="77777777" w:rsidR="00B801C0" w:rsidRPr="005861B9" w:rsidRDefault="00B801C0" w:rsidP="00A77FD0">
      <w:pPr>
        <w:ind w:right="-29"/>
        <w:rPr>
          <w:szCs w:val="22"/>
          <w:lang w:val="de-DE"/>
        </w:rPr>
      </w:pPr>
    </w:p>
    <w:p w14:paraId="2189EFBC" w14:textId="77777777" w:rsidR="00B801C0" w:rsidRPr="005861B9" w:rsidRDefault="00B801C0" w:rsidP="00A77FD0">
      <w:pPr>
        <w:ind w:right="-29"/>
        <w:rPr>
          <w:b/>
          <w:szCs w:val="22"/>
          <w:lang w:val="de-DE"/>
        </w:rPr>
      </w:pPr>
      <w:r w:rsidRPr="005861B9">
        <w:rPr>
          <w:b/>
          <w:szCs w:val="22"/>
          <w:lang w:val="de-DE"/>
        </w:rPr>
        <w:t>Verkehrstüchtigkeit und Fähigkeit zum Bedienen von Maschinen</w:t>
      </w:r>
    </w:p>
    <w:p w14:paraId="43BEB745" w14:textId="77777777" w:rsidR="00B801C0" w:rsidRPr="005861B9" w:rsidRDefault="00B801C0">
      <w:pPr>
        <w:ind w:right="-29"/>
        <w:rPr>
          <w:szCs w:val="22"/>
          <w:lang w:val="de-DE"/>
        </w:rPr>
      </w:pPr>
      <w:r w:rsidRPr="005861B9">
        <w:rPr>
          <w:szCs w:val="22"/>
          <w:lang w:val="de-DE"/>
        </w:rPr>
        <w:t>CellCept hat mäßigen Einfluss auf Ihre Verkehrstüchtigkeit oder Ihre Fähigkeit zur Benutzung von Werkzeugen oder zum Bedienen von Maschinen. Wenn Sie sich schwindelig, benommen oder verwirrt fühlen, sprechen Sie mit Ihrem Arzt oder dem medizinischen Fachpersonal und führen Sie kein Fahrzeug und benutzen Sie keine Werkzeuge oder Maschinen, bis es Ihnen besser geht.</w:t>
      </w:r>
    </w:p>
    <w:p w14:paraId="199C95E5" w14:textId="77777777" w:rsidR="004433F1" w:rsidRPr="005861B9" w:rsidRDefault="004433F1">
      <w:pPr>
        <w:ind w:right="-29"/>
        <w:rPr>
          <w:szCs w:val="22"/>
          <w:lang w:val="de-DE"/>
        </w:rPr>
      </w:pPr>
    </w:p>
    <w:p w14:paraId="2E931121" w14:textId="345B6646" w:rsidR="004433F1" w:rsidRPr="00A77FD0" w:rsidRDefault="004433F1" w:rsidP="004433F1">
      <w:pPr>
        <w:rPr>
          <w:b/>
          <w:bCs/>
          <w:u w:val="single"/>
          <w:lang w:val="de-DE"/>
        </w:rPr>
      </w:pPr>
      <w:r w:rsidRPr="00A77FD0">
        <w:rPr>
          <w:b/>
          <w:bCs/>
          <w:u w:val="single"/>
          <w:lang w:val="de-DE"/>
        </w:rPr>
        <w:t>CellCept enthält Polysorbat</w:t>
      </w:r>
    </w:p>
    <w:p w14:paraId="58D2EB20" w14:textId="5B3EF286" w:rsidR="004433F1" w:rsidRPr="005861B9" w:rsidRDefault="004433F1" w:rsidP="00A77FD0">
      <w:pPr>
        <w:ind w:right="-29"/>
        <w:rPr>
          <w:szCs w:val="22"/>
          <w:lang w:val="de-DE"/>
        </w:rPr>
      </w:pPr>
      <w:r w:rsidRPr="00A77FD0">
        <w:rPr>
          <w:lang w:val="de-DE"/>
        </w:rPr>
        <w:t>Dieses Arzneimittel enthält 25</w:t>
      </w:r>
      <w:r w:rsidR="00FF6982" w:rsidRPr="00A77FD0">
        <w:rPr>
          <w:lang w:val="de-DE"/>
        </w:rPr>
        <w:t> </w:t>
      </w:r>
      <w:r w:rsidRPr="00A77FD0">
        <w:rPr>
          <w:lang w:val="de-DE"/>
        </w:rPr>
        <w:t>mg Polysorbat</w:t>
      </w:r>
      <w:r w:rsidR="00FF6982" w:rsidRPr="00A77FD0">
        <w:rPr>
          <w:lang w:val="de-DE"/>
        </w:rPr>
        <w:t> </w:t>
      </w:r>
      <w:r w:rsidRPr="00A77FD0">
        <w:rPr>
          <w:lang w:val="de-DE"/>
        </w:rPr>
        <w:t>80 pro Durchstechflasche. Polysorbate können allergische Reaktionen hervorrufen. Teilen Sie Ihrem Arzt mit, ob bei Ihnen bzw. Ihrem Kind in der Vergangenheit schon einmal eine allergische Reaktion beobachtet wurde.</w:t>
      </w:r>
    </w:p>
    <w:p w14:paraId="06899FD9" w14:textId="77777777" w:rsidR="00B801C0" w:rsidRPr="005861B9" w:rsidRDefault="00B801C0" w:rsidP="00A77FD0">
      <w:pPr>
        <w:ind w:right="-29"/>
        <w:rPr>
          <w:szCs w:val="22"/>
          <w:lang w:val="de-DE"/>
        </w:rPr>
      </w:pPr>
    </w:p>
    <w:p w14:paraId="68C5E9C6" w14:textId="77777777" w:rsidR="00B801C0" w:rsidRPr="005861B9" w:rsidRDefault="00B801C0" w:rsidP="00A77FD0">
      <w:pPr>
        <w:ind w:right="-29"/>
        <w:rPr>
          <w:b/>
          <w:szCs w:val="22"/>
          <w:lang w:val="de-DE"/>
        </w:rPr>
      </w:pPr>
      <w:r w:rsidRPr="005861B9">
        <w:rPr>
          <w:b/>
          <w:szCs w:val="22"/>
          <w:lang w:val="de-DE"/>
        </w:rPr>
        <w:t>CellCept enthält Natrium</w:t>
      </w:r>
    </w:p>
    <w:p w14:paraId="0BA635A3" w14:textId="77777777" w:rsidR="00B801C0" w:rsidRPr="005861B9" w:rsidRDefault="00B801C0" w:rsidP="00A77FD0">
      <w:pPr>
        <w:ind w:right="-29"/>
        <w:rPr>
          <w:szCs w:val="22"/>
          <w:lang w:val="de-DE"/>
        </w:rPr>
      </w:pPr>
      <w:r w:rsidRPr="005861B9">
        <w:rPr>
          <w:szCs w:val="22"/>
          <w:lang w:val="de-DE"/>
        </w:rPr>
        <w:t>Dieses Arzneimittel enthält weniger als 1 mmol Natrium (23 mg) pro Dosis, es ist also nahezu „natriumfrei“.</w:t>
      </w:r>
    </w:p>
    <w:p w14:paraId="0264667D" w14:textId="77777777" w:rsidR="00B801C0" w:rsidRPr="005861B9" w:rsidRDefault="00B801C0" w:rsidP="00B801C0">
      <w:pPr>
        <w:tabs>
          <w:tab w:val="left" w:pos="567"/>
        </w:tabs>
        <w:ind w:left="567" w:right="-2" w:hanging="567"/>
        <w:rPr>
          <w:b/>
          <w:szCs w:val="22"/>
          <w:lang w:val="de-DE"/>
        </w:rPr>
      </w:pPr>
    </w:p>
    <w:p w14:paraId="60BC8CB2" w14:textId="77777777" w:rsidR="00B801C0" w:rsidRPr="005861B9" w:rsidRDefault="00B801C0" w:rsidP="00B801C0">
      <w:pPr>
        <w:tabs>
          <w:tab w:val="left" w:pos="567"/>
        </w:tabs>
        <w:ind w:left="567" w:right="-2" w:hanging="567"/>
        <w:rPr>
          <w:b/>
          <w:szCs w:val="22"/>
          <w:lang w:val="de-DE"/>
        </w:rPr>
      </w:pPr>
    </w:p>
    <w:p w14:paraId="3C6E66DA" w14:textId="77777777" w:rsidR="00B801C0" w:rsidRPr="005861B9" w:rsidRDefault="00B801C0" w:rsidP="00B801C0">
      <w:pPr>
        <w:tabs>
          <w:tab w:val="left" w:pos="567"/>
        </w:tabs>
        <w:ind w:left="567" w:right="-2" w:hanging="567"/>
        <w:rPr>
          <w:b/>
          <w:szCs w:val="22"/>
          <w:lang w:val="de-DE"/>
        </w:rPr>
      </w:pPr>
      <w:r w:rsidRPr="005861B9">
        <w:rPr>
          <w:b/>
          <w:szCs w:val="22"/>
          <w:lang w:val="de-DE"/>
        </w:rPr>
        <w:t>3.</w:t>
      </w:r>
      <w:r w:rsidRPr="005861B9">
        <w:rPr>
          <w:b/>
          <w:szCs w:val="22"/>
          <w:lang w:val="de-DE"/>
        </w:rPr>
        <w:tab/>
        <w:t>Wie ist CellCept anzuwenden?</w:t>
      </w:r>
    </w:p>
    <w:p w14:paraId="726C9009" w14:textId="77777777" w:rsidR="00B801C0" w:rsidRPr="005861B9" w:rsidRDefault="00B801C0" w:rsidP="00B801C0">
      <w:pPr>
        <w:rPr>
          <w:szCs w:val="22"/>
          <w:lang w:val="de-DE"/>
        </w:rPr>
      </w:pPr>
    </w:p>
    <w:p w14:paraId="49DE971D" w14:textId="77777777" w:rsidR="00B801C0" w:rsidRPr="005861B9" w:rsidRDefault="00B801C0" w:rsidP="00B801C0">
      <w:pPr>
        <w:rPr>
          <w:szCs w:val="22"/>
          <w:lang w:val="de-DE"/>
        </w:rPr>
      </w:pPr>
      <w:r w:rsidRPr="005861B9">
        <w:rPr>
          <w:szCs w:val="22"/>
          <w:lang w:val="de-DE"/>
        </w:rPr>
        <w:t>CellCept wird normalerweise von einem Arzt oder dem medizinischen Fachpersonal im Krankenhaus verabreicht. Es wird als langsame Infusion über einen Tropf in eine Vene verabreicht.</w:t>
      </w:r>
    </w:p>
    <w:p w14:paraId="7B581876" w14:textId="77777777" w:rsidR="00B801C0" w:rsidRPr="005861B9" w:rsidRDefault="00B801C0" w:rsidP="00B801C0">
      <w:pPr>
        <w:rPr>
          <w:b/>
          <w:szCs w:val="22"/>
          <w:lang w:val="de-DE"/>
        </w:rPr>
      </w:pPr>
    </w:p>
    <w:p w14:paraId="7DAF5A67" w14:textId="77777777" w:rsidR="00B801C0" w:rsidRPr="005861B9" w:rsidRDefault="00B801C0" w:rsidP="00B801C0">
      <w:pPr>
        <w:rPr>
          <w:b/>
          <w:szCs w:val="22"/>
          <w:lang w:val="de-DE"/>
        </w:rPr>
      </w:pPr>
      <w:r w:rsidRPr="005861B9">
        <w:rPr>
          <w:b/>
          <w:szCs w:val="22"/>
          <w:lang w:val="de-DE"/>
        </w:rPr>
        <w:t>Wie viel wird verabreicht?</w:t>
      </w:r>
    </w:p>
    <w:p w14:paraId="4B2C2537" w14:textId="77777777" w:rsidR="00B801C0" w:rsidRPr="005861B9" w:rsidRDefault="00B801C0" w:rsidP="00B801C0">
      <w:pPr>
        <w:rPr>
          <w:szCs w:val="22"/>
          <w:lang w:val="de-DE"/>
        </w:rPr>
      </w:pPr>
      <w:r w:rsidRPr="005861B9">
        <w:rPr>
          <w:szCs w:val="22"/>
          <w:lang w:val="de-DE"/>
        </w:rPr>
        <w:t>Die zu verabreichende Menge hängt von der Art Ihres Transplantats ab. Die üblichen Dosierungen sind unten aufgeführt. Die Behandlung wird so lange fortgeführt, wie verhindert werden muss, dass Ihr verpflanztes Organ abgestoßen wird.</w:t>
      </w:r>
    </w:p>
    <w:p w14:paraId="779C9C4C" w14:textId="77777777" w:rsidR="00B801C0" w:rsidRPr="005861B9" w:rsidRDefault="00B801C0" w:rsidP="00B801C0">
      <w:pPr>
        <w:rPr>
          <w:szCs w:val="22"/>
          <w:lang w:val="de-DE"/>
        </w:rPr>
      </w:pPr>
    </w:p>
    <w:p w14:paraId="4E251056" w14:textId="77777777" w:rsidR="00B801C0" w:rsidRPr="005861B9" w:rsidRDefault="00B801C0" w:rsidP="00A77FD0">
      <w:pPr>
        <w:rPr>
          <w:b/>
          <w:szCs w:val="22"/>
          <w:lang w:val="de-DE"/>
        </w:rPr>
      </w:pPr>
      <w:r w:rsidRPr="005861B9">
        <w:rPr>
          <w:b/>
          <w:szCs w:val="22"/>
          <w:lang w:val="de-DE"/>
        </w:rPr>
        <w:t>Nierentransplantation</w:t>
      </w:r>
    </w:p>
    <w:p w14:paraId="7EF08F7A" w14:textId="77777777" w:rsidR="00B801C0" w:rsidRPr="005861B9" w:rsidRDefault="00B801C0" w:rsidP="00A77FD0">
      <w:pPr>
        <w:keepNext/>
        <w:rPr>
          <w:szCs w:val="22"/>
          <w:lang w:val="de-DE"/>
        </w:rPr>
      </w:pPr>
      <w:r w:rsidRPr="005861B9">
        <w:rPr>
          <w:szCs w:val="22"/>
          <w:lang w:val="de-DE"/>
        </w:rPr>
        <w:lastRenderedPageBreak/>
        <w:t>Erwachsene</w:t>
      </w:r>
    </w:p>
    <w:p w14:paraId="6DBD2C29" w14:textId="18EAF645" w:rsidR="00B801C0" w:rsidRPr="005861B9" w:rsidRDefault="00B801C0" w:rsidP="00A77FD0">
      <w:pPr>
        <w:pStyle w:val="ListParagraph"/>
        <w:numPr>
          <w:ilvl w:val="0"/>
          <w:numId w:val="141"/>
        </w:numPr>
        <w:ind w:left="567" w:hanging="567"/>
        <w:rPr>
          <w:szCs w:val="22"/>
          <w:lang w:val="de-DE"/>
        </w:rPr>
      </w:pPr>
      <w:r w:rsidRPr="005861B9">
        <w:rPr>
          <w:szCs w:val="22"/>
          <w:lang w:val="de-DE"/>
        </w:rPr>
        <w:t>Die erste Dosis wird Ihnen innerhalb von 24 Stunden nach der Transplantation verabreicht.</w:t>
      </w:r>
    </w:p>
    <w:p w14:paraId="0D541004" w14:textId="08F664A6" w:rsidR="00B801C0" w:rsidRPr="005861B9" w:rsidRDefault="00B801C0" w:rsidP="00A77FD0">
      <w:pPr>
        <w:pStyle w:val="ListParagraph"/>
        <w:numPr>
          <w:ilvl w:val="0"/>
          <w:numId w:val="141"/>
        </w:numPr>
        <w:ind w:left="567" w:hanging="567"/>
        <w:rPr>
          <w:szCs w:val="22"/>
          <w:lang w:val="de-DE"/>
        </w:rPr>
      </w:pPr>
      <w:r w:rsidRPr="005861B9">
        <w:rPr>
          <w:szCs w:val="22"/>
          <w:lang w:val="de-DE"/>
        </w:rPr>
        <w:t xml:space="preserve">Die Tagesdosis beträgt 2 g des Arzneimittels, die auf zwei Anwendungen verteilt verabreicht wird. </w:t>
      </w:r>
    </w:p>
    <w:p w14:paraId="6CF72B50" w14:textId="1AE2BEB3" w:rsidR="00B801C0" w:rsidRPr="005861B9" w:rsidRDefault="00B801C0" w:rsidP="00A77FD0">
      <w:pPr>
        <w:pStyle w:val="ListParagraph"/>
        <w:numPr>
          <w:ilvl w:val="0"/>
          <w:numId w:val="141"/>
        </w:numPr>
        <w:tabs>
          <w:tab w:val="left" w:pos="557"/>
          <w:tab w:val="left" w:pos="709"/>
        </w:tabs>
        <w:ind w:left="567" w:hanging="567"/>
        <w:rPr>
          <w:szCs w:val="22"/>
          <w:lang w:val="de-DE"/>
        </w:rPr>
      </w:pPr>
      <w:r w:rsidRPr="005861B9">
        <w:rPr>
          <w:szCs w:val="22"/>
          <w:lang w:val="de-DE"/>
        </w:rPr>
        <w:t>Es wird morgens 1 g und abends 1 g verabreicht.</w:t>
      </w:r>
    </w:p>
    <w:p w14:paraId="61458F4D" w14:textId="77777777" w:rsidR="00B801C0" w:rsidRPr="005861B9" w:rsidRDefault="00B801C0" w:rsidP="00B801C0">
      <w:pPr>
        <w:tabs>
          <w:tab w:val="left" w:pos="709"/>
        </w:tabs>
        <w:ind w:left="710"/>
        <w:rPr>
          <w:szCs w:val="22"/>
          <w:lang w:val="de-DE"/>
        </w:rPr>
      </w:pPr>
    </w:p>
    <w:p w14:paraId="449764E6" w14:textId="77777777" w:rsidR="00B801C0" w:rsidRPr="005861B9" w:rsidRDefault="00B801C0" w:rsidP="00A77FD0">
      <w:pPr>
        <w:keepNext/>
        <w:keepLines/>
        <w:rPr>
          <w:b/>
          <w:szCs w:val="22"/>
          <w:lang w:val="de-DE"/>
        </w:rPr>
      </w:pPr>
      <w:r w:rsidRPr="005861B9">
        <w:rPr>
          <w:b/>
          <w:szCs w:val="22"/>
          <w:lang w:val="de-DE"/>
        </w:rPr>
        <w:t>Lebertransplantation</w:t>
      </w:r>
    </w:p>
    <w:p w14:paraId="7F06A2EB" w14:textId="77777777" w:rsidR="00B801C0" w:rsidRPr="005861B9" w:rsidRDefault="00B801C0" w:rsidP="00A77FD0">
      <w:pPr>
        <w:keepNext/>
        <w:rPr>
          <w:szCs w:val="22"/>
          <w:lang w:val="de-DE"/>
        </w:rPr>
      </w:pPr>
      <w:r w:rsidRPr="005861B9">
        <w:rPr>
          <w:szCs w:val="22"/>
          <w:lang w:val="de-DE"/>
        </w:rPr>
        <w:t>Erwachsene</w:t>
      </w:r>
    </w:p>
    <w:p w14:paraId="3CA509A2" w14:textId="07BA93DA" w:rsidR="00B801C0" w:rsidRPr="005861B9" w:rsidRDefault="00B801C0" w:rsidP="00A77FD0">
      <w:pPr>
        <w:pStyle w:val="ListParagraph"/>
        <w:numPr>
          <w:ilvl w:val="0"/>
          <w:numId w:val="140"/>
        </w:numPr>
        <w:ind w:left="567" w:hanging="567"/>
        <w:rPr>
          <w:iCs/>
          <w:lang w:val="de-DE"/>
        </w:rPr>
      </w:pPr>
      <w:r w:rsidRPr="005861B9">
        <w:rPr>
          <w:iCs/>
          <w:lang w:val="de-DE"/>
        </w:rPr>
        <w:t>Die erste Dosis wird Ihnen so früh wie möglich nach der Transplantation verabreicht.</w:t>
      </w:r>
    </w:p>
    <w:p w14:paraId="226F53DC" w14:textId="1BC6B5DD" w:rsidR="00B801C0" w:rsidRPr="005861B9" w:rsidRDefault="00B801C0" w:rsidP="00A77FD0">
      <w:pPr>
        <w:pStyle w:val="ListParagraph"/>
        <w:numPr>
          <w:ilvl w:val="0"/>
          <w:numId w:val="140"/>
        </w:numPr>
        <w:ind w:left="567" w:hanging="567"/>
        <w:rPr>
          <w:iCs/>
          <w:lang w:val="de-DE"/>
        </w:rPr>
      </w:pPr>
      <w:r w:rsidRPr="005861B9">
        <w:rPr>
          <w:iCs/>
          <w:lang w:val="de-DE"/>
        </w:rPr>
        <w:t>Sie erhalten das Arzneimittel für mindestens 4 Tage.</w:t>
      </w:r>
    </w:p>
    <w:p w14:paraId="23F0E7C1" w14:textId="313BA472" w:rsidR="00B801C0" w:rsidRPr="005861B9" w:rsidRDefault="00B801C0" w:rsidP="00A77FD0">
      <w:pPr>
        <w:pStyle w:val="ListParagraph"/>
        <w:numPr>
          <w:ilvl w:val="0"/>
          <w:numId w:val="140"/>
        </w:numPr>
        <w:ind w:left="567" w:hanging="567"/>
        <w:rPr>
          <w:iCs/>
          <w:lang w:val="de-DE"/>
        </w:rPr>
      </w:pPr>
      <w:r w:rsidRPr="005861B9">
        <w:rPr>
          <w:iCs/>
          <w:lang w:val="de-DE"/>
        </w:rPr>
        <w:t xml:space="preserve">Die Tagesdosis beträgt 2 g des Arzneimittels, die auf zwei Anwendungen verteilt verabreicht wird. </w:t>
      </w:r>
    </w:p>
    <w:p w14:paraId="6BF79FDE" w14:textId="582075FD" w:rsidR="00B801C0" w:rsidRPr="005861B9" w:rsidRDefault="00B801C0" w:rsidP="00A77FD0">
      <w:pPr>
        <w:pStyle w:val="ListParagraph"/>
        <w:numPr>
          <w:ilvl w:val="0"/>
          <w:numId w:val="140"/>
        </w:numPr>
        <w:ind w:left="567" w:hanging="567"/>
        <w:rPr>
          <w:iCs/>
          <w:lang w:val="de-DE"/>
        </w:rPr>
      </w:pPr>
      <w:r w:rsidRPr="005861B9">
        <w:rPr>
          <w:iCs/>
          <w:lang w:val="de-DE"/>
        </w:rPr>
        <w:t>Es wird morgens 1 g und abends 1 g verabreicht.</w:t>
      </w:r>
    </w:p>
    <w:p w14:paraId="15BCEFCD" w14:textId="705B5D2C" w:rsidR="00B801C0" w:rsidRPr="005861B9" w:rsidRDefault="00B801C0" w:rsidP="00A77FD0">
      <w:pPr>
        <w:pStyle w:val="ListParagraph"/>
        <w:numPr>
          <w:ilvl w:val="0"/>
          <w:numId w:val="140"/>
        </w:numPr>
        <w:ind w:left="567" w:hanging="567"/>
        <w:rPr>
          <w:szCs w:val="22"/>
          <w:lang w:val="de-DE"/>
        </w:rPr>
      </w:pPr>
      <w:r w:rsidRPr="005861B9">
        <w:rPr>
          <w:iCs/>
          <w:lang w:val="de-DE"/>
        </w:rPr>
        <w:t>Wenn Sie schlucken können, wird Ihnen dieses</w:t>
      </w:r>
      <w:r w:rsidRPr="005861B9">
        <w:rPr>
          <w:szCs w:val="22"/>
          <w:lang w:val="de-DE"/>
        </w:rPr>
        <w:t xml:space="preserve"> Arzneimittel oral verabreicht.</w:t>
      </w:r>
    </w:p>
    <w:p w14:paraId="0C485189" w14:textId="77777777" w:rsidR="00B801C0" w:rsidRPr="005861B9" w:rsidRDefault="00B801C0" w:rsidP="00A77FD0">
      <w:pPr>
        <w:rPr>
          <w:b/>
          <w:szCs w:val="22"/>
          <w:lang w:val="de-DE"/>
        </w:rPr>
      </w:pPr>
    </w:p>
    <w:p w14:paraId="4D6CA1E0" w14:textId="77777777" w:rsidR="00B801C0" w:rsidRPr="005861B9" w:rsidRDefault="00B801C0" w:rsidP="00A77FD0">
      <w:pPr>
        <w:rPr>
          <w:b/>
          <w:szCs w:val="22"/>
          <w:lang w:val="de-DE"/>
        </w:rPr>
      </w:pPr>
      <w:r w:rsidRPr="005861B9">
        <w:rPr>
          <w:b/>
          <w:szCs w:val="22"/>
          <w:lang w:val="de-DE"/>
        </w:rPr>
        <w:t>Wie wird das Arzneimittel hergestellt?</w:t>
      </w:r>
    </w:p>
    <w:p w14:paraId="5B8AF58D" w14:textId="77777777" w:rsidR="00B801C0" w:rsidRPr="005861B9" w:rsidRDefault="00B801C0" w:rsidP="00B801C0">
      <w:pPr>
        <w:rPr>
          <w:szCs w:val="22"/>
          <w:lang w:val="de-DE"/>
        </w:rPr>
      </w:pPr>
      <w:r w:rsidRPr="005861B9">
        <w:rPr>
          <w:szCs w:val="22"/>
          <w:lang w:val="de-DE"/>
        </w:rPr>
        <w:t>Das Arzneimittel ist ein Pulver. Es muss vor der Anwendung mit Glucose vermischt werden. Ihr Arzt oder das medizinische Fachpersonal wird das Arzneimittel herstellen und Ihnen verabreichen. Hierbei folgt er/sie den Anweisungen, die unter Abschnitt 7. „Wie wird das Arzneimittel hergestellt?“ gegeben werden.</w:t>
      </w:r>
    </w:p>
    <w:p w14:paraId="7CFB00A1" w14:textId="77777777" w:rsidR="00B801C0" w:rsidRPr="005861B9" w:rsidRDefault="00B801C0" w:rsidP="00A77FD0">
      <w:pPr>
        <w:rPr>
          <w:b/>
          <w:szCs w:val="22"/>
          <w:lang w:val="de-DE"/>
        </w:rPr>
      </w:pPr>
    </w:p>
    <w:p w14:paraId="44541B98" w14:textId="77777777" w:rsidR="00B801C0" w:rsidRPr="005861B9" w:rsidRDefault="00B801C0" w:rsidP="00A77FD0">
      <w:pPr>
        <w:keepNext/>
        <w:keepLines/>
        <w:rPr>
          <w:b/>
          <w:szCs w:val="22"/>
          <w:lang w:val="de-DE"/>
        </w:rPr>
      </w:pPr>
      <w:r w:rsidRPr="005861B9">
        <w:rPr>
          <w:b/>
          <w:szCs w:val="22"/>
          <w:lang w:val="de-DE"/>
        </w:rPr>
        <w:t>Wenn Sie eine größere Menge von CellCept erhalten haben, als Sie sollten</w:t>
      </w:r>
    </w:p>
    <w:p w14:paraId="69B380D7" w14:textId="77777777" w:rsidR="00B801C0" w:rsidRPr="005861B9" w:rsidRDefault="00B801C0" w:rsidP="00B801C0">
      <w:pPr>
        <w:ind w:right="-2"/>
        <w:rPr>
          <w:szCs w:val="22"/>
          <w:lang w:val="de-DE"/>
        </w:rPr>
      </w:pPr>
      <w:r w:rsidRPr="005861B9">
        <w:rPr>
          <w:szCs w:val="22"/>
          <w:lang w:val="de-DE"/>
        </w:rPr>
        <w:t>Wenn Sie glauben, dass Sie zu viel Arzneimittel erhalten haben, sprechen Sie sofort mit Ihrem Arzt oder dem medizinischen Fachpersonal.</w:t>
      </w:r>
    </w:p>
    <w:p w14:paraId="2662A427" w14:textId="77777777" w:rsidR="00B801C0" w:rsidRPr="005861B9" w:rsidRDefault="00B801C0" w:rsidP="00A77FD0">
      <w:pPr>
        <w:rPr>
          <w:b/>
          <w:szCs w:val="22"/>
          <w:lang w:val="de-DE"/>
        </w:rPr>
      </w:pPr>
    </w:p>
    <w:p w14:paraId="31404329" w14:textId="77777777" w:rsidR="00B801C0" w:rsidRPr="005861B9" w:rsidRDefault="00B801C0" w:rsidP="00A77FD0">
      <w:pPr>
        <w:rPr>
          <w:b/>
          <w:szCs w:val="22"/>
          <w:lang w:val="de-DE"/>
        </w:rPr>
      </w:pPr>
      <w:r w:rsidRPr="005861B9">
        <w:rPr>
          <w:b/>
          <w:szCs w:val="22"/>
          <w:lang w:val="de-DE"/>
        </w:rPr>
        <w:t>Wenn eine Anwendung von CellCept vergessen wurde</w:t>
      </w:r>
    </w:p>
    <w:p w14:paraId="095D5151" w14:textId="77777777" w:rsidR="00B801C0" w:rsidRPr="005861B9" w:rsidRDefault="00B801C0" w:rsidP="00B801C0">
      <w:pPr>
        <w:ind w:right="-2"/>
        <w:rPr>
          <w:szCs w:val="22"/>
          <w:lang w:val="de-DE"/>
        </w:rPr>
      </w:pPr>
      <w:r w:rsidRPr="005861B9">
        <w:rPr>
          <w:szCs w:val="22"/>
          <w:lang w:val="de-DE"/>
        </w:rPr>
        <w:t>Wenn eine Anwendung von CellCept vergessen wurde, wird Ihnen die Dosis so schnell wie möglich verabreicht. Die Behandlung wird dann zu den gewohnten Zeiten fortgesetzt.</w:t>
      </w:r>
    </w:p>
    <w:p w14:paraId="5C054699" w14:textId="77777777" w:rsidR="00B801C0" w:rsidRPr="005861B9" w:rsidRDefault="00B801C0" w:rsidP="00A77FD0">
      <w:pPr>
        <w:keepNext/>
        <w:rPr>
          <w:b/>
          <w:szCs w:val="22"/>
          <w:lang w:val="de-DE"/>
        </w:rPr>
      </w:pPr>
    </w:p>
    <w:p w14:paraId="517241EF" w14:textId="77777777" w:rsidR="00B801C0" w:rsidRPr="005861B9" w:rsidRDefault="00B801C0" w:rsidP="00A77FD0">
      <w:pPr>
        <w:keepNext/>
        <w:rPr>
          <w:b/>
          <w:szCs w:val="22"/>
          <w:lang w:val="de-DE"/>
        </w:rPr>
      </w:pPr>
      <w:r w:rsidRPr="005861B9">
        <w:rPr>
          <w:b/>
          <w:szCs w:val="22"/>
          <w:lang w:val="de-DE"/>
        </w:rPr>
        <w:t>Wenn Sie die Anwendung von CellCept abbrechen</w:t>
      </w:r>
    </w:p>
    <w:p w14:paraId="27584C50" w14:textId="77777777" w:rsidR="00B801C0" w:rsidRPr="005861B9" w:rsidRDefault="00B801C0" w:rsidP="00B801C0">
      <w:pPr>
        <w:ind w:right="-2"/>
        <w:rPr>
          <w:szCs w:val="22"/>
          <w:lang w:val="de-DE"/>
        </w:rPr>
      </w:pPr>
      <w:r w:rsidRPr="005861B9">
        <w:rPr>
          <w:szCs w:val="22"/>
          <w:lang w:val="de-DE"/>
        </w:rPr>
        <w:t>Brechen Sie die Anwendung von CellCept nicht ab, es sei denn, Ihr Arzt fordert Sie dazu auf. Ein Abbruch der Behandlung mit CellCept kann das Risiko einer Abstoßung des Ihnen verpflanzten Organs erhöhen.</w:t>
      </w:r>
    </w:p>
    <w:p w14:paraId="01744E6A" w14:textId="77777777" w:rsidR="00B801C0" w:rsidRPr="005861B9" w:rsidRDefault="00B801C0" w:rsidP="00A77FD0">
      <w:pPr>
        <w:rPr>
          <w:szCs w:val="22"/>
          <w:lang w:val="de-DE"/>
        </w:rPr>
      </w:pPr>
    </w:p>
    <w:p w14:paraId="65F0F892" w14:textId="77777777" w:rsidR="00B801C0" w:rsidRPr="005861B9" w:rsidRDefault="00B801C0" w:rsidP="00A77FD0">
      <w:pPr>
        <w:rPr>
          <w:szCs w:val="22"/>
          <w:lang w:val="de-DE"/>
        </w:rPr>
      </w:pPr>
      <w:r w:rsidRPr="005861B9">
        <w:rPr>
          <w:szCs w:val="22"/>
          <w:lang w:val="de-DE"/>
        </w:rPr>
        <w:t>Wenn Sie weitere Fragen zur Anwendung dieses Arzneimittels haben, wenden Sie sich an Ihren Arzt oder das medizinische Fachpersonal.</w:t>
      </w:r>
    </w:p>
    <w:p w14:paraId="687CDE7E" w14:textId="77777777" w:rsidR="00B801C0" w:rsidRPr="005861B9" w:rsidRDefault="00B801C0" w:rsidP="00B801C0">
      <w:pPr>
        <w:ind w:right="-2"/>
        <w:rPr>
          <w:szCs w:val="22"/>
          <w:lang w:val="de-DE"/>
        </w:rPr>
      </w:pPr>
    </w:p>
    <w:p w14:paraId="19706AD5" w14:textId="77777777" w:rsidR="00B801C0" w:rsidRPr="005861B9" w:rsidRDefault="00B801C0" w:rsidP="00B801C0">
      <w:pPr>
        <w:ind w:right="-2"/>
        <w:rPr>
          <w:szCs w:val="22"/>
          <w:lang w:val="de-DE"/>
        </w:rPr>
      </w:pPr>
    </w:p>
    <w:p w14:paraId="08BF25CE" w14:textId="77777777" w:rsidR="00B801C0" w:rsidRPr="005861B9" w:rsidRDefault="00B801C0" w:rsidP="00B801C0">
      <w:pPr>
        <w:keepNext/>
        <w:keepLines/>
        <w:tabs>
          <w:tab w:val="left" w:pos="567"/>
        </w:tabs>
        <w:ind w:left="567" w:right="-2" w:hanging="567"/>
        <w:rPr>
          <w:szCs w:val="22"/>
          <w:lang w:val="de-DE"/>
        </w:rPr>
      </w:pPr>
      <w:r w:rsidRPr="005861B9">
        <w:rPr>
          <w:b/>
          <w:szCs w:val="22"/>
          <w:lang w:val="de-DE"/>
        </w:rPr>
        <w:t>4.</w:t>
      </w:r>
      <w:r w:rsidRPr="005861B9">
        <w:rPr>
          <w:b/>
          <w:szCs w:val="22"/>
          <w:lang w:val="de-DE"/>
        </w:rPr>
        <w:tab/>
        <w:t>Welche Nebenwirkungen sind möglich?</w:t>
      </w:r>
    </w:p>
    <w:p w14:paraId="2819FAB2" w14:textId="77777777" w:rsidR="00B801C0" w:rsidRPr="005861B9" w:rsidRDefault="00B801C0" w:rsidP="00B801C0">
      <w:pPr>
        <w:keepNext/>
        <w:keepLines/>
        <w:ind w:right="11"/>
        <w:rPr>
          <w:szCs w:val="22"/>
          <w:lang w:val="de-DE"/>
        </w:rPr>
      </w:pPr>
    </w:p>
    <w:p w14:paraId="07B3549C" w14:textId="77777777" w:rsidR="00B801C0" w:rsidRPr="005861B9" w:rsidRDefault="00B801C0" w:rsidP="00B801C0">
      <w:pPr>
        <w:keepNext/>
        <w:keepLines/>
        <w:ind w:right="11"/>
        <w:rPr>
          <w:szCs w:val="22"/>
          <w:lang w:val="de-DE"/>
        </w:rPr>
      </w:pPr>
      <w:r w:rsidRPr="005861B9">
        <w:rPr>
          <w:szCs w:val="22"/>
          <w:lang w:val="de-DE"/>
        </w:rPr>
        <w:t>Wie alle Arzneimittel kann auch dieses Arzneimittel Nebenwirkungen haben, die aber nicht bei jedem auftreten müssen.</w:t>
      </w:r>
    </w:p>
    <w:p w14:paraId="05C1A544" w14:textId="77777777" w:rsidR="00B801C0" w:rsidRPr="005861B9" w:rsidRDefault="00B801C0" w:rsidP="00B801C0">
      <w:pPr>
        <w:keepNext/>
        <w:keepLines/>
        <w:rPr>
          <w:b/>
          <w:szCs w:val="22"/>
          <w:lang w:val="de-DE"/>
        </w:rPr>
      </w:pPr>
    </w:p>
    <w:p w14:paraId="70EDC4D8" w14:textId="77777777" w:rsidR="00B801C0" w:rsidRPr="005861B9" w:rsidRDefault="00B801C0" w:rsidP="00B801C0">
      <w:pPr>
        <w:keepNext/>
        <w:keepLines/>
        <w:rPr>
          <w:b/>
          <w:szCs w:val="22"/>
          <w:lang w:val="de-DE"/>
        </w:rPr>
      </w:pPr>
      <w:r w:rsidRPr="005861B9">
        <w:rPr>
          <w:b/>
          <w:szCs w:val="22"/>
          <w:lang w:val="de-DE"/>
        </w:rPr>
        <w:t>Informieren Sie sofort Ihren Arzt oder das medizinische Fachpersonal, wenn Sie eine der folgenden schwerwiegenden Nebenwirkungen bei sich bemerken - Sie benötigen möglicherweise eine medizinische Notfallbehandlung:</w:t>
      </w:r>
    </w:p>
    <w:p w14:paraId="6CA57393" w14:textId="7C126142" w:rsidR="00B801C0" w:rsidRPr="005861B9" w:rsidRDefault="00B801C0" w:rsidP="00A77FD0">
      <w:pPr>
        <w:pStyle w:val="ListParagraph"/>
        <w:numPr>
          <w:ilvl w:val="0"/>
          <w:numId w:val="142"/>
        </w:numPr>
        <w:ind w:left="567" w:hanging="567"/>
        <w:rPr>
          <w:iCs/>
          <w:lang w:val="de-DE"/>
        </w:rPr>
      </w:pPr>
      <w:r w:rsidRPr="005861B9">
        <w:rPr>
          <w:iCs/>
          <w:lang w:val="de-DE"/>
        </w:rPr>
        <w:t>Anzeichen einer Infektion, wie z. B. Fieber oder Halsschmerzen</w:t>
      </w:r>
    </w:p>
    <w:p w14:paraId="224FB7D4" w14:textId="682A1FFA" w:rsidR="00B801C0" w:rsidRDefault="00B801C0" w:rsidP="00A77FD0">
      <w:pPr>
        <w:pStyle w:val="ListParagraph"/>
        <w:numPr>
          <w:ilvl w:val="0"/>
          <w:numId w:val="142"/>
        </w:numPr>
        <w:ind w:left="567" w:hanging="567"/>
        <w:rPr>
          <w:ins w:id="1725" w:author="Author"/>
          <w:iCs/>
          <w:lang w:val="de-DE"/>
        </w:rPr>
      </w:pPr>
      <w:r w:rsidRPr="005861B9">
        <w:rPr>
          <w:iCs/>
          <w:lang w:val="de-DE"/>
        </w:rPr>
        <w:t>unerwartete blaue Flecken oder Blutungen</w:t>
      </w:r>
    </w:p>
    <w:p w14:paraId="314D1819" w14:textId="77777777" w:rsidR="000C10C8" w:rsidRPr="008E5C6C" w:rsidRDefault="000C10C8" w:rsidP="000C10C8">
      <w:pPr>
        <w:pStyle w:val="ListParagraph"/>
        <w:numPr>
          <w:ilvl w:val="0"/>
          <w:numId w:val="142"/>
        </w:numPr>
        <w:ind w:left="567" w:hanging="567"/>
        <w:rPr>
          <w:ins w:id="1726" w:author="Author"/>
          <w:szCs w:val="22"/>
          <w:lang w:val="de-DE"/>
        </w:rPr>
      </w:pPr>
      <w:ins w:id="1727" w:author="Author">
        <w:r w:rsidRPr="008E5C6C">
          <w:rPr>
            <w:szCs w:val="22"/>
            <w:lang w:val="de-DE"/>
          </w:rPr>
          <w:t>Ausschlag, Jucken, Quaddeln, Atemlosigkeit oder erschwerte Atmung, Giemen (pfeifendes Atemgeräusch) oder Husten, Schwindel, Schwindelgefühl, Veränderung der Bewusstseinslage, niedriger Blutdruck, mit oder ohne leichtem generalisierten Juckreiz, Hautrötung und Schwellung im Gesicht/Rachen (Symptome einer schweren allergischen Reaktion)</w:t>
        </w:r>
        <w:r>
          <w:rPr>
            <w:szCs w:val="22"/>
            <w:lang w:val="de-DE"/>
          </w:rPr>
          <w:t>.</w:t>
        </w:r>
      </w:ins>
    </w:p>
    <w:p w14:paraId="796AC5BC" w14:textId="77777777" w:rsidR="000C10C8" w:rsidRPr="005861B9" w:rsidRDefault="000C10C8">
      <w:pPr>
        <w:pStyle w:val="ListParagraph"/>
        <w:ind w:left="567"/>
        <w:rPr>
          <w:iCs/>
          <w:lang w:val="de-DE"/>
        </w:rPr>
        <w:pPrChange w:id="1728" w:author="Author">
          <w:pPr>
            <w:pStyle w:val="ListParagraph"/>
            <w:numPr>
              <w:numId w:val="142"/>
            </w:numPr>
            <w:ind w:left="567" w:hanging="567"/>
          </w:pPr>
        </w:pPrChange>
      </w:pPr>
    </w:p>
    <w:p w14:paraId="674C095E" w14:textId="01591478" w:rsidR="00B801C0" w:rsidRPr="005861B9" w:rsidDel="000C10C8" w:rsidRDefault="00B801C0" w:rsidP="00A77FD0">
      <w:pPr>
        <w:pStyle w:val="ListParagraph"/>
        <w:numPr>
          <w:ilvl w:val="0"/>
          <w:numId w:val="142"/>
        </w:numPr>
        <w:ind w:left="567" w:hanging="567"/>
        <w:rPr>
          <w:del w:id="1729" w:author="Author"/>
          <w:iCs/>
          <w:lang w:val="de-DE"/>
        </w:rPr>
      </w:pPr>
      <w:del w:id="1730" w:author="Author">
        <w:r w:rsidRPr="005861B9" w:rsidDel="000C10C8">
          <w:rPr>
            <w:iCs/>
            <w:lang w:val="de-DE"/>
          </w:rPr>
          <w:delText>Ausschlag, Schwellungen von Gesicht, Lippen, Zunge oder Hals mit Atemschwierigkeiten - Sie haben möglicherweise eine schwere allergische Reaktion auf das Arzneimittel (wie z. B. Anaphylaxie, Angioödem).</w:delText>
        </w:r>
      </w:del>
    </w:p>
    <w:p w14:paraId="6B1054AE" w14:textId="77777777" w:rsidR="00B801C0" w:rsidRPr="005861B9" w:rsidRDefault="00B801C0" w:rsidP="00B801C0">
      <w:pPr>
        <w:ind w:right="11"/>
        <w:rPr>
          <w:b/>
          <w:szCs w:val="22"/>
          <w:lang w:val="de-DE"/>
        </w:rPr>
      </w:pPr>
    </w:p>
    <w:p w14:paraId="6C8D88E0" w14:textId="77777777" w:rsidR="00B801C0" w:rsidRPr="005861B9" w:rsidRDefault="00B801C0" w:rsidP="00B801C0">
      <w:pPr>
        <w:keepNext/>
        <w:ind w:right="11"/>
        <w:rPr>
          <w:b/>
          <w:szCs w:val="22"/>
          <w:lang w:val="de-DE"/>
        </w:rPr>
      </w:pPr>
      <w:r w:rsidRPr="005861B9">
        <w:rPr>
          <w:b/>
          <w:szCs w:val="22"/>
          <w:lang w:val="de-DE"/>
        </w:rPr>
        <w:t>Übliche Probleme</w:t>
      </w:r>
    </w:p>
    <w:p w14:paraId="0CC8E859" w14:textId="77777777" w:rsidR="00B801C0" w:rsidRPr="005861B9" w:rsidRDefault="00B801C0" w:rsidP="00B801C0">
      <w:pPr>
        <w:keepNext/>
        <w:ind w:right="11"/>
        <w:rPr>
          <w:szCs w:val="22"/>
          <w:lang w:val="de-DE"/>
        </w:rPr>
      </w:pPr>
      <w:r w:rsidRPr="005861B9">
        <w:rPr>
          <w:szCs w:val="22"/>
          <w:lang w:val="de-DE"/>
        </w:rPr>
        <w:t>Zu den häufigeren Problemen gehören Durchfall, Verminderung der weißen oder roten Blutkörperchen, Infektionen und Erbrechen. Ihr Arzt wird regelmäßige Blutuntersuchungen durchführen, um folgende Veränderungen zu überprüfen:</w:t>
      </w:r>
    </w:p>
    <w:p w14:paraId="12865243" w14:textId="7C55D19C" w:rsidR="00B801C0" w:rsidRPr="005861B9" w:rsidRDefault="00B801C0" w:rsidP="00A77FD0">
      <w:pPr>
        <w:pStyle w:val="ListParagraph"/>
        <w:numPr>
          <w:ilvl w:val="1"/>
          <w:numId w:val="104"/>
        </w:numPr>
        <w:ind w:left="567" w:hanging="567"/>
        <w:rPr>
          <w:iCs/>
          <w:lang w:val="de-DE"/>
        </w:rPr>
      </w:pPr>
      <w:r w:rsidRPr="005861B9">
        <w:rPr>
          <w:iCs/>
          <w:lang w:val="de-DE"/>
        </w:rPr>
        <w:t>die Zahl Ihrer Blutzellen oder Anzeichen von Infektionen.</w:t>
      </w:r>
    </w:p>
    <w:p w14:paraId="460E8318" w14:textId="77777777" w:rsidR="00B801C0" w:rsidRPr="005861B9" w:rsidRDefault="00B801C0" w:rsidP="00B801C0">
      <w:pPr>
        <w:ind w:right="11"/>
        <w:rPr>
          <w:b/>
          <w:snapToGrid w:val="0"/>
          <w:szCs w:val="22"/>
          <w:lang w:val="de-DE"/>
        </w:rPr>
      </w:pPr>
    </w:p>
    <w:p w14:paraId="35C816BF" w14:textId="77777777" w:rsidR="00B801C0" w:rsidRPr="005861B9" w:rsidRDefault="00B801C0" w:rsidP="00B801C0">
      <w:pPr>
        <w:ind w:right="11"/>
        <w:rPr>
          <w:b/>
          <w:szCs w:val="22"/>
          <w:lang w:val="de-DE"/>
        </w:rPr>
      </w:pPr>
      <w:r w:rsidRPr="005861B9">
        <w:rPr>
          <w:b/>
          <w:snapToGrid w:val="0"/>
          <w:szCs w:val="22"/>
          <w:lang w:val="de-DE"/>
        </w:rPr>
        <w:t>Infektionen abwehren</w:t>
      </w:r>
    </w:p>
    <w:p w14:paraId="581D6DDC" w14:textId="77777777" w:rsidR="00B801C0" w:rsidRPr="005861B9" w:rsidRDefault="00B801C0" w:rsidP="00B801C0">
      <w:pPr>
        <w:ind w:right="11"/>
        <w:rPr>
          <w:szCs w:val="22"/>
          <w:lang w:val="de-DE"/>
        </w:rPr>
      </w:pPr>
      <w:r w:rsidRPr="005861B9">
        <w:rPr>
          <w:szCs w:val="22"/>
          <w:lang w:val="de-DE"/>
        </w:rPr>
        <w:t>CellCept schränkt Ihre körpereigene Abwehrkraft ein. Dadurch wird verhindert, dass der Organismus Ihr verpflanztes Organ abstößt. Infolgedessen ist Ihr Körper aber auch nicht mehr in der Lage, Infektionen so wirksam wie sonst abzuwehren. Es ist daher möglich, dass Sie mehr Infektionen bekommen als gewöhnlich. Dazu gehören Infektionen des Gehirns, der Haut, des Mundes, des Magens und des Darms, der Lungen und des Harntrakts.</w:t>
      </w:r>
    </w:p>
    <w:p w14:paraId="7C0C6DE8" w14:textId="77777777" w:rsidR="00B801C0" w:rsidRPr="005861B9" w:rsidRDefault="00B801C0" w:rsidP="00B801C0">
      <w:pPr>
        <w:ind w:right="11"/>
        <w:rPr>
          <w:b/>
          <w:szCs w:val="22"/>
          <w:lang w:val="de-DE"/>
        </w:rPr>
      </w:pPr>
    </w:p>
    <w:p w14:paraId="03E14716" w14:textId="77777777" w:rsidR="00B801C0" w:rsidRPr="005861B9" w:rsidRDefault="00B801C0" w:rsidP="00B801C0">
      <w:pPr>
        <w:keepNext/>
        <w:keepLines/>
        <w:ind w:right="14"/>
        <w:rPr>
          <w:b/>
          <w:szCs w:val="22"/>
          <w:lang w:val="de-DE"/>
        </w:rPr>
      </w:pPr>
      <w:r w:rsidRPr="005861B9">
        <w:rPr>
          <w:b/>
          <w:szCs w:val="22"/>
          <w:lang w:val="de-DE"/>
        </w:rPr>
        <w:t>Lymph- und Hautkrebs</w:t>
      </w:r>
    </w:p>
    <w:p w14:paraId="7470B662" w14:textId="77777777" w:rsidR="00B801C0" w:rsidRPr="005861B9" w:rsidRDefault="00B801C0" w:rsidP="00B801C0">
      <w:pPr>
        <w:ind w:right="11"/>
        <w:rPr>
          <w:szCs w:val="22"/>
          <w:lang w:val="de-DE"/>
        </w:rPr>
      </w:pPr>
      <w:r w:rsidRPr="005861B9">
        <w:rPr>
          <w:szCs w:val="22"/>
          <w:lang w:val="de-DE"/>
        </w:rPr>
        <w:t>Wie es bei Patienten, die mit dieser Art von Arzneimitteln (Immunsuppressiva) behandelt werden, vorkommen kann, ist eine sehr kleine Anzahl der Patienten, die CellCept angewendet haben, an Krebs des Lymphgewebes oder der Haut erkrankt.</w:t>
      </w:r>
    </w:p>
    <w:p w14:paraId="2311D1ED" w14:textId="77777777" w:rsidR="00B801C0" w:rsidRPr="005861B9" w:rsidRDefault="00B801C0" w:rsidP="00B801C0">
      <w:pPr>
        <w:ind w:right="11"/>
        <w:rPr>
          <w:b/>
          <w:szCs w:val="22"/>
          <w:lang w:val="de-DE"/>
        </w:rPr>
      </w:pPr>
    </w:p>
    <w:p w14:paraId="7DAF428B" w14:textId="77777777" w:rsidR="00B801C0" w:rsidRPr="005861B9" w:rsidRDefault="00B801C0" w:rsidP="00B801C0">
      <w:pPr>
        <w:keepNext/>
        <w:keepLines/>
        <w:ind w:right="11"/>
        <w:rPr>
          <w:b/>
          <w:szCs w:val="22"/>
          <w:lang w:val="de-DE"/>
        </w:rPr>
      </w:pPr>
      <w:r w:rsidRPr="005861B9">
        <w:rPr>
          <w:b/>
          <w:szCs w:val="22"/>
          <w:lang w:val="de-DE"/>
        </w:rPr>
        <w:t>Allgemeine Nebenwirkungen</w:t>
      </w:r>
    </w:p>
    <w:p w14:paraId="4798B958" w14:textId="77777777" w:rsidR="00B801C0" w:rsidRPr="005861B9" w:rsidRDefault="00B801C0" w:rsidP="00B801C0">
      <w:pPr>
        <w:keepNext/>
        <w:keepLines/>
        <w:ind w:right="11"/>
        <w:rPr>
          <w:szCs w:val="22"/>
          <w:lang w:val="de-DE"/>
        </w:rPr>
      </w:pPr>
      <w:r w:rsidRPr="005861B9">
        <w:rPr>
          <w:szCs w:val="22"/>
          <w:lang w:val="de-DE"/>
        </w:rPr>
        <w:t>Es können Nebenwirkungen, die den Körper allgemein betreffen, bei Ihnen auftreten. Dazu gehören schwere allergische Reaktionen (wie z. B. Anaphylaxie, Angioödem), Fieber, starke Müdigkeit, Schlafstörungen, Schmerzen (wie z. B. Magenschmerzen, Schmerzen im Brustkorb oder Gelenk</w:t>
      </w:r>
      <w:r w:rsidRPr="005861B9">
        <w:rPr>
          <w:szCs w:val="22"/>
          <w:lang w:val="de-DE"/>
        </w:rPr>
        <w:noBreakHyphen/>
        <w:t>/Muskelschmerzen), Kopfschmerzen, grippeartige Symptome und Schwellungen.</w:t>
      </w:r>
    </w:p>
    <w:p w14:paraId="490B3FB5" w14:textId="77777777" w:rsidR="00B801C0" w:rsidRPr="005861B9" w:rsidRDefault="00B801C0" w:rsidP="00B801C0">
      <w:pPr>
        <w:ind w:right="11"/>
        <w:rPr>
          <w:szCs w:val="22"/>
          <w:lang w:val="de-DE"/>
        </w:rPr>
      </w:pPr>
    </w:p>
    <w:p w14:paraId="4F97DB52" w14:textId="77777777" w:rsidR="00B801C0" w:rsidRPr="005861B9" w:rsidRDefault="00B801C0" w:rsidP="00B801C0">
      <w:pPr>
        <w:ind w:right="11"/>
        <w:rPr>
          <w:szCs w:val="22"/>
          <w:lang w:val="de-DE"/>
        </w:rPr>
      </w:pPr>
      <w:r w:rsidRPr="005861B9">
        <w:rPr>
          <w:szCs w:val="22"/>
          <w:lang w:val="de-DE"/>
        </w:rPr>
        <w:t>Des Weiteren können folgende Nebenwirkungen auftreten:</w:t>
      </w:r>
    </w:p>
    <w:p w14:paraId="0F156D42" w14:textId="77777777" w:rsidR="00C07A18" w:rsidRPr="005861B9" w:rsidRDefault="00C07A18" w:rsidP="00B801C0">
      <w:pPr>
        <w:ind w:right="11"/>
        <w:rPr>
          <w:szCs w:val="22"/>
          <w:lang w:val="de-DE"/>
        </w:rPr>
      </w:pPr>
    </w:p>
    <w:p w14:paraId="0FC5A718" w14:textId="77777777" w:rsidR="00B801C0" w:rsidRPr="005861B9" w:rsidRDefault="00B801C0" w:rsidP="00B801C0">
      <w:pPr>
        <w:ind w:right="-2"/>
        <w:rPr>
          <w:b/>
          <w:szCs w:val="22"/>
          <w:lang w:val="de-DE"/>
        </w:rPr>
      </w:pPr>
      <w:r w:rsidRPr="005861B9">
        <w:rPr>
          <w:b/>
          <w:szCs w:val="22"/>
          <w:lang w:val="de-DE"/>
        </w:rPr>
        <w:t>Hautprobleme</w:t>
      </w:r>
      <w:r w:rsidRPr="005861B9">
        <w:rPr>
          <w:szCs w:val="22"/>
          <w:lang w:val="de-DE"/>
        </w:rPr>
        <w:t xml:space="preserve"> wie:</w:t>
      </w:r>
    </w:p>
    <w:p w14:paraId="2CA7F014" w14:textId="03573826" w:rsidR="00B801C0" w:rsidRPr="005861B9" w:rsidRDefault="00B801C0" w:rsidP="00A77FD0">
      <w:pPr>
        <w:pStyle w:val="ListParagraph"/>
        <w:numPr>
          <w:ilvl w:val="0"/>
          <w:numId w:val="143"/>
        </w:numPr>
        <w:ind w:left="567" w:hanging="567"/>
        <w:rPr>
          <w:szCs w:val="22"/>
          <w:lang w:val="de-DE"/>
        </w:rPr>
      </w:pPr>
      <w:r w:rsidRPr="005861B9">
        <w:rPr>
          <w:szCs w:val="22"/>
          <w:lang w:val="de-DE"/>
        </w:rPr>
        <w:t xml:space="preserve">Akne, </w:t>
      </w:r>
      <w:r w:rsidRPr="005861B9">
        <w:rPr>
          <w:iCs/>
          <w:lang w:val="de-DE"/>
        </w:rPr>
        <w:t>Fieberbläschen</w:t>
      </w:r>
      <w:r w:rsidRPr="005861B9">
        <w:rPr>
          <w:szCs w:val="22"/>
          <w:lang w:val="de-DE"/>
        </w:rPr>
        <w:t>, Gürtelrose, Hautwachstum, Haarausfall, Hautausschlag, Juckreiz.</w:t>
      </w:r>
    </w:p>
    <w:p w14:paraId="41B1F71F" w14:textId="77777777" w:rsidR="00B801C0" w:rsidRPr="005861B9" w:rsidRDefault="00B801C0" w:rsidP="00B801C0">
      <w:pPr>
        <w:rPr>
          <w:b/>
          <w:szCs w:val="22"/>
          <w:lang w:val="de-DE"/>
        </w:rPr>
      </w:pPr>
    </w:p>
    <w:p w14:paraId="63624184" w14:textId="77777777" w:rsidR="00B801C0" w:rsidRPr="005861B9" w:rsidRDefault="00B801C0" w:rsidP="00B801C0">
      <w:pPr>
        <w:rPr>
          <w:b/>
          <w:szCs w:val="22"/>
          <w:lang w:val="de-DE"/>
        </w:rPr>
      </w:pPr>
      <w:r w:rsidRPr="005861B9">
        <w:rPr>
          <w:b/>
          <w:szCs w:val="22"/>
          <w:lang w:val="de-DE"/>
        </w:rPr>
        <w:t xml:space="preserve">Probleme des Harntrakts </w:t>
      </w:r>
      <w:r w:rsidRPr="005861B9">
        <w:rPr>
          <w:szCs w:val="22"/>
          <w:lang w:val="de-DE"/>
        </w:rPr>
        <w:t>wie:</w:t>
      </w:r>
    </w:p>
    <w:p w14:paraId="4B785C50" w14:textId="4411C1A0" w:rsidR="00B801C0" w:rsidRPr="005861B9" w:rsidRDefault="00B801C0" w:rsidP="00A77FD0">
      <w:pPr>
        <w:pStyle w:val="ListParagraph"/>
        <w:numPr>
          <w:ilvl w:val="0"/>
          <w:numId w:val="143"/>
        </w:numPr>
        <w:ind w:left="567" w:hanging="567"/>
        <w:rPr>
          <w:szCs w:val="22"/>
          <w:lang w:val="de-DE"/>
        </w:rPr>
      </w:pPr>
      <w:r w:rsidRPr="005861B9">
        <w:rPr>
          <w:iCs/>
          <w:lang w:val="de-DE"/>
        </w:rPr>
        <w:t>Blut im Urin</w:t>
      </w:r>
      <w:r w:rsidRPr="005861B9">
        <w:rPr>
          <w:szCs w:val="22"/>
          <w:lang w:val="de-DE"/>
        </w:rPr>
        <w:t>.</w:t>
      </w:r>
    </w:p>
    <w:p w14:paraId="637A5076" w14:textId="77777777" w:rsidR="00B801C0" w:rsidRPr="005861B9" w:rsidRDefault="00B801C0" w:rsidP="00B801C0">
      <w:pPr>
        <w:rPr>
          <w:b/>
          <w:szCs w:val="22"/>
          <w:lang w:val="de-DE"/>
        </w:rPr>
      </w:pPr>
    </w:p>
    <w:p w14:paraId="666DB22E" w14:textId="77777777" w:rsidR="00B801C0" w:rsidRPr="005861B9" w:rsidRDefault="00B801C0" w:rsidP="00B801C0">
      <w:pPr>
        <w:rPr>
          <w:b/>
          <w:szCs w:val="22"/>
          <w:lang w:val="de-DE"/>
        </w:rPr>
      </w:pPr>
      <w:r w:rsidRPr="005861B9">
        <w:rPr>
          <w:b/>
          <w:szCs w:val="22"/>
          <w:lang w:val="de-DE"/>
        </w:rPr>
        <w:t xml:space="preserve">Probleme des Verdauungstrakts und des Mundes </w:t>
      </w:r>
      <w:r w:rsidRPr="005861B9">
        <w:rPr>
          <w:szCs w:val="22"/>
          <w:lang w:val="de-DE"/>
        </w:rPr>
        <w:t>wie:</w:t>
      </w:r>
    </w:p>
    <w:p w14:paraId="19597D75" w14:textId="783DFD53" w:rsidR="00B801C0" w:rsidRPr="005861B9" w:rsidRDefault="00B801C0" w:rsidP="00A77FD0">
      <w:pPr>
        <w:pStyle w:val="ListParagraph"/>
        <w:numPr>
          <w:ilvl w:val="0"/>
          <w:numId w:val="144"/>
        </w:numPr>
        <w:ind w:left="567" w:hanging="567"/>
        <w:rPr>
          <w:iCs/>
          <w:lang w:val="de-DE"/>
        </w:rPr>
      </w:pPr>
      <w:r w:rsidRPr="005861B9">
        <w:rPr>
          <w:iCs/>
          <w:lang w:val="de-DE"/>
        </w:rPr>
        <w:t>Zahnfleischschwellung und Geschwüre im Mund,</w:t>
      </w:r>
    </w:p>
    <w:p w14:paraId="192EB6D1" w14:textId="7D2C500F" w:rsidR="00B801C0" w:rsidRPr="005861B9" w:rsidRDefault="00B801C0" w:rsidP="00A77FD0">
      <w:pPr>
        <w:pStyle w:val="ListParagraph"/>
        <w:numPr>
          <w:ilvl w:val="0"/>
          <w:numId w:val="144"/>
        </w:numPr>
        <w:ind w:left="567" w:hanging="567"/>
        <w:rPr>
          <w:iCs/>
          <w:lang w:val="de-DE"/>
        </w:rPr>
      </w:pPr>
      <w:r w:rsidRPr="005861B9">
        <w:rPr>
          <w:iCs/>
          <w:lang w:val="de-DE"/>
        </w:rPr>
        <w:t>Entzündung der Bauchspeicheldrüse, des Dickdarms oder des Magens,</w:t>
      </w:r>
    </w:p>
    <w:p w14:paraId="30282414" w14:textId="280859D8" w:rsidR="00B801C0" w:rsidRPr="005861B9" w:rsidRDefault="00B801C0" w:rsidP="00A77FD0">
      <w:pPr>
        <w:pStyle w:val="ListParagraph"/>
        <w:numPr>
          <w:ilvl w:val="0"/>
          <w:numId w:val="144"/>
        </w:numPr>
        <w:ind w:left="567" w:hanging="567"/>
        <w:rPr>
          <w:iCs/>
          <w:lang w:val="de-DE"/>
        </w:rPr>
      </w:pPr>
      <w:r w:rsidRPr="005861B9">
        <w:rPr>
          <w:iCs/>
          <w:lang w:val="de-DE"/>
        </w:rPr>
        <w:t>Magen-Darmstörungen, einschließlich Blutungen,</w:t>
      </w:r>
    </w:p>
    <w:p w14:paraId="0EFCD6EE" w14:textId="636B79D3" w:rsidR="00B801C0" w:rsidRPr="005861B9" w:rsidRDefault="00B801C0" w:rsidP="00A77FD0">
      <w:pPr>
        <w:pStyle w:val="ListParagraph"/>
        <w:numPr>
          <w:ilvl w:val="0"/>
          <w:numId w:val="144"/>
        </w:numPr>
        <w:ind w:left="567" w:hanging="567"/>
        <w:rPr>
          <w:iCs/>
          <w:lang w:val="de-DE"/>
        </w:rPr>
      </w:pPr>
      <w:r w:rsidRPr="005861B9">
        <w:rPr>
          <w:iCs/>
          <w:lang w:val="de-DE"/>
        </w:rPr>
        <w:t>Leber</w:t>
      </w:r>
      <w:r w:rsidRPr="005861B9">
        <w:rPr>
          <w:lang w:val="de-DE"/>
        </w:rPr>
        <w:t>erkrankung</w:t>
      </w:r>
      <w:r w:rsidRPr="005861B9">
        <w:rPr>
          <w:iCs/>
          <w:lang w:val="de-DE"/>
        </w:rPr>
        <w:t>,</w:t>
      </w:r>
    </w:p>
    <w:p w14:paraId="14CE1CC4" w14:textId="2D2D82FF" w:rsidR="00B801C0" w:rsidRPr="005861B9" w:rsidRDefault="00B801C0" w:rsidP="00A77FD0">
      <w:pPr>
        <w:pStyle w:val="ListParagraph"/>
        <w:numPr>
          <w:ilvl w:val="0"/>
          <w:numId w:val="144"/>
        </w:numPr>
        <w:ind w:left="567" w:hanging="567"/>
        <w:rPr>
          <w:szCs w:val="22"/>
          <w:lang w:val="de-DE"/>
        </w:rPr>
      </w:pPr>
      <w:r w:rsidRPr="005861B9">
        <w:rPr>
          <w:iCs/>
          <w:lang w:val="de-DE"/>
        </w:rPr>
        <w:t>Durchfall, Verstopfung, Übelkeit, Verdauungsstörungen</w:t>
      </w:r>
      <w:r w:rsidRPr="005861B9">
        <w:rPr>
          <w:szCs w:val="22"/>
          <w:lang w:val="de-DE"/>
        </w:rPr>
        <w:t>, Appetitverlust, Blähungen.</w:t>
      </w:r>
    </w:p>
    <w:p w14:paraId="42323670" w14:textId="77777777" w:rsidR="00B801C0" w:rsidRPr="005861B9" w:rsidRDefault="00B801C0" w:rsidP="00B801C0">
      <w:pPr>
        <w:rPr>
          <w:b/>
          <w:szCs w:val="22"/>
          <w:lang w:val="de-DE"/>
        </w:rPr>
      </w:pPr>
    </w:p>
    <w:p w14:paraId="1B5F391C" w14:textId="77777777" w:rsidR="00B801C0" w:rsidRPr="005861B9" w:rsidRDefault="00B801C0" w:rsidP="00B801C0">
      <w:pPr>
        <w:rPr>
          <w:szCs w:val="22"/>
          <w:lang w:val="de-DE"/>
        </w:rPr>
      </w:pPr>
      <w:r w:rsidRPr="005861B9">
        <w:rPr>
          <w:b/>
          <w:szCs w:val="22"/>
          <w:lang w:val="de-DE"/>
        </w:rPr>
        <w:t xml:space="preserve">Probleme des Nervensystems </w:t>
      </w:r>
      <w:r w:rsidRPr="005861B9">
        <w:rPr>
          <w:szCs w:val="22"/>
          <w:lang w:val="de-DE"/>
        </w:rPr>
        <w:t>wie:</w:t>
      </w:r>
    </w:p>
    <w:p w14:paraId="2F1EB985" w14:textId="46074754" w:rsidR="00B801C0" w:rsidRPr="005861B9" w:rsidRDefault="00B801C0" w:rsidP="00A77FD0">
      <w:pPr>
        <w:pStyle w:val="ListParagraph"/>
        <w:numPr>
          <w:ilvl w:val="0"/>
          <w:numId w:val="145"/>
        </w:numPr>
        <w:ind w:left="567" w:hanging="567"/>
        <w:rPr>
          <w:iCs/>
          <w:lang w:val="de-DE"/>
        </w:rPr>
      </w:pPr>
      <w:r w:rsidRPr="005861B9">
        <w:rPr>
          <w:iCs/>
          <w:lang w:val="de-DE"/>
        </w:rPr>
        <w:t xml:space="preserve">Schläfrigkeit oder Taubheitsgefühl </w:t>
      </w:r>
    </w:p>
    <w:p w14:paraId="48BFEEB2" w14:textId="2048416D" w:rsidR="00B801C0" w:rsidRPr="005861B9" w:rsidRDefault="00B801C0" w:rsidP="00A77FD0">
      <w:pPr>
        <w:pStyle w:val="ListParagraph"/>
        <w:numPr>
          <w:ilvl w:val="0"/>
          <w:numId w:val="145"/>
        </w:numPr>
        <w:ind w:left="567" w:hanging="567"/>
        <w:rPr>
          <w:iCs/>
          <w:lang w:val="de-DE"/>
        </w:rPr>
      </w:pPr>
      <w:r w:rsidRPr="005861B9">
        <w:rPr>
          <w:iCs/>
          <w:lang w:val="de-DE"/>
        </w:rPr>
        <w:t xml:space="preserve">Zittern, Muskelkrämpfe, Krampfanfälle </w:t>
      </w:r>
    </w:p>
    <w:p w14:paraId="0634F22B" w14:textId="0F02B942" w:rsidR="00B801C0" w:rsidRPr="005861B9" w:rsidRDefault="00B801C0" w:rsidP="00A77FD0">
      <w:pPr>
        <w:pStyle w:val="ListParagraph"/>
        <w:numPr>
          <w:ilvl w:val="0"/>
          <w:numId w:val="145"/>
        </w:numPr>
        <w:ind w:left="567" w:hanging="567"/>
        <w:rPr>
          <w:szCs w:val="22"/>
          <w:lang w:val="de-DE"/>
        </w:rPr>
      </w:pPr>
      <w:r w:rsidRPr="005861B9">
        <w:rPr>
          <w:iCs/>
          <w:lang w:val="de-DE"/>
        </w:rPr>
        <w:t>Gefühl der Angst oder Niedergeschlagenheit</w:t>
      </w:r>
      <w:r w:rsidRPr="005861B9">
        <w:rPr>
          <w:szCs w:val="22"/>
          <w:lang w:val="de-DE"/>
        </w:rPr>
        <w:t>, Gemütsschwankungen und Veränderungen im Denken.</w:t>
      </w:r>
    </w:p>
    <w:p w14:paraId="383B0462" w14:textId="77777777" w:rsidR="00B801C0" w:rsidRPr="005861B9" w:rsidRDefault="00B801C0" w:rsidP="00B801C0">
      <w:pPr>
        <w:rPr>
          <w:b/>
          <w:szCs w:val="22"/>
          <w:lang w:val="de-DE"/>
        </w:rPr>
      </w:pPr>
    </w:p>
    <w:p w14:paraId="4B23F63F" w14:textId="77777777" w:rsidR="00B801C0" w:rsidRPr="005861B9" w:rsidRDefault="00B801C0" w:rsidP="00B801C0">
      <w:pPr>
        <w:rPr>
          <w:b/>
          <w:szCs w:val="22"/>
          <w:lang w:val="de-DE"/>
        </w:rPr>
      </w:pPr>
      <w:r w:rsidRPr="005861B9">
        <w:rPr>
          <w:b/>
          <w:szCs w:val="22"/>
          <w:lang w:val="de-DE"/>
        </w:rPr>
        <w:t xml:space="preserve">Probleme des Herzens und der Blutgefäße </w:t>
      </w:r>
      <w:r w:rsidRPr="005861B9">
        <w:rPr>
          <w:szCs w:val="22"/>
          <w:lang w:val="de-DE"/>
        </w:rPr>
        <w:t>wie:</w:t>
      </w:r>
    </w:p>
    <w:p w14:paraId="3DAAB623" w14:textId="7689D777" w:rsidR="00B801C0" w:rsidRPr="005861B9" w:rsidRDefault="00B801C0" w:rsidP="00A77FD0">
      <w:pPr>
        <w:pStyle w:val="ListParagraph"/>
        <w:numPr>
          <w:ilvl w:val="0"/>
          <w:numId w:val="146"/>
        </w:numPr>
        <w:ind w:left="567" w:hanging="567"/>
        <w:rPr>
          <w:iCs/>
          <w:lang w:val="de-DE"/>
        </w:rPr>
      </w:pPr>
      <w:r w:rsidRPr="005861B9">
        <w:rPr>
          <w:iCs/>
          <w:lang w:val="de-DE"/>
        </w:rPr>
        <w:t>Blutdruckveränderungen, Blutgerinnsel, beschleunigter Herzschlag</w:t>
      </w:r>
    </w:p>
    <w:p w14:paraId="591A4217" w14:textId="211BDCCE" w:rsidR="00B801C0" w:rsidRPr="005861B9" w:rsidRDefault="00B801C0" w:rsidP="00A77FD0">
      <w:pPr>
        <w:pStyle w:val="ListParagraph"/>
        <w:numPr>
          <w:ilvl w:val="0"/>
          <w:numId w:val="146"/>
        </w:numPr>
        <w:ind w:left="567" w:hanging="567"/>
        <w:rPr>
          <w:b/>
          <w:szCs w:val="22"/>
          <w:lang w:val="de-DE"/>
        </w:rPr>
      </w:pPr>
      <w:r w:rsidRPr="005861B9">
        <w:rPr>
          <w:iCs/>
          <w:lang w:val="de-DE"/>
        </w:rPr>
        <w:t>Schmerzen, Rötung</w:t>
      </w:r>
      <w:r w:rsidRPr="005861B9">
        <w:rPr>
          <w:szCs w:val="22"/>
          <w:lang w:val="de-DE"/>
        </w:rPr>
        <w:t xml:space="preserve"> und Schwellung der Blutgefäße, an denen die Infusion verabreicht wurde.</w:t>
      </w:r>
    </w:p>
    <w:p w14:paraId="5F666357" w14:textId="77777777" w:rsidR="00B801C0" w:rsidRPr="005861B9" w:rsidRDefault="00B801C0" w:rsidP="00B801C0">
      <w:pPr>
        <w:rPr>
          <w:b/>
          <w:szCs w:val="22"/>
          <w:lang w:val="de-DE"/>
        </w:rPr>
      </w:pPr>
    </w:p>
    <w:p w14:paraId="75FDEB86" w14:textId="77777777" w:rsidR="00B801C0" w:rsidRPr="005861B9" w:rsidRDefault="00B801C0" w:rsidP="00B801C0">
      <w:pPr>
        <w:rPr>
          <w:b/>
          <w:szCs w:val="22"/>
          <w:lang w:val="de-DE"/>
        </w:rPr>
      </w:pPr>
      <w:r w:rsidRPr="005861B9">
        <w:rPr>
          <w:b/>
          <w:szCs w:val="22"/>
          <w:lang w:val="de-DE"/>
        </w:rPr>
        <w:t xml:space="preserve">Probleme der Lunge </w:t>
      </w:r>
      <w:r w:rsidRPr="005861B9">
        <w:rPr>
          <w:szCs w:val="22"/>
          <w:lang w:val="de-DE"/>
        </w:rPr>
        <w:t>wie:</w:t>
      </w:r>
    </w:p>
    <w:p w14:paraId="29417B9A" w14:textId="44F285F4" w:rsidR="00B801C0" w:rsidRPr="005861B9" w:rsidRDefault="00B801C0" w:rsidP="00A77FD0">
      <w:pPr>
        <w:pStyle w:val="ListParagraph"/>
        <w:numPr>
          <w:ilvl w:val="0"/>
          <w:numId w:val="147"/>
        </w:numPr>
        <w:ind w:left="567" w:hanging="567"/>
        <w:rPr>
          <w:iCs/>
          <w:lang w:val="de-DE"/>
        </w:rPr>
      </w:pPr>
      <w:r w:rsidRPr="005861B9">
        <w:rPr>
          <w:iCs/>
          <w:lang w:val="de-DE"/>
        </w:rPr>
        <w:t>Lungenentzündung, Bronchitis</w:t>
      </w:r>
    </w:p>
    <w:p w14:paraId="502F899A" w14:textId="2709C78C" w:rsidR="00B801C0" w:rsidRPr="005861B9" w:rsidRDefault="00B801C0" w:rsidP="00A77FD0">
      <w:pPr>
        <w:pStyle w:val="ListParagraph"/>
        <w:numPr>
          <w:ilvl w:val="0"/>
          <w:numId w:val="147"/>
        </w:numPr>
        <w:ind w:left="567" w:hanging="567"/>
        <w:rPr>
          <w:iCs/>
          <w:lang w:val="de-DE"/>
        </w:rPr>
      </w:pPr>
      <w:r w:rsidRPr="005861B9">
        <w:rPr>
          <w:iCs/>
          <w:lang w:val="de-DE"/>
        </w:rPr>
        <w:t>Kurzatmigkeit, Husten, möglicherweise aufgrund von Bronchiektasie (eine Erkrankung, bei der die Atemwege der Lunge ungewöhnlich erweitert sind) oder Lungenfibrose (verstärkte Bildung von Bindegewebe in der Lunge). Wenden Sie sich an Ihren Arzt, wenn Sie unter anhaltendem Husten oder Atemlosigkeit leiden.</w:t>
      </w:r>
    </w:p>
    <w:p w14:paraId="4ABEBDCC" w14:textId="3D38FA89" w:rsidR="00B801C0" w:rsidRPr="005861B9" w:rsidRDefault="00B801C0" w:rsidP="00A77FD0">
      <w:pPr>
        <w:pStyle w:val="ListParagraph"/>
        <w:numPr>
          <w:ilvl w:val="0"/>
          <w:numId w:val="147"/>
        </w:numPr>
        <w:ind w:left="567" w:hanging="567"/>
        <w:rPr>
          <w:iCs/>
          <w:lang w:val="de-DE"/>
        </w:rPr>
      </w:pPr>
      <w:r w:rsidRPr="005861B9">
        <w:rPr>
          <w:iCs/>
          <w:lang w:val="de-DE"/>
        </w:rPr>
        <w:lastRenderedPageBreak/>
        <w:t>Flüssigkeit in der Lunge oder im Brustkorb</w:t>
      </w:r>
    </w:p>
    <w:p w14:paraId="128427AF" w14:textId="4DF027D8" w:rsidR="00B801C0" w:rsidRPr="005861B9" w:rsidRDefault="00B801C0" w:rsidP="00A77FD0">
      <w:pPr>
        <w:pStyle w:val="ListParagraph"/>
        <w:numPr>
          <w:ilvl w:val="0"/>
          <w:numId w:val="147"/>
        </w:numPr>
        <w:ind w:left="567" w:hanging="567"/>
        <w:rPr>
          <w:szCs w:val="22"/>
          <w:lang w:val="de-DE"/>
        </w:rPr>
      </w:pPr>
      <w:r w:rsidRPr="005861B9">
        <w:rPr>
          <w:iCs/>
          <w:lang w:val="de-DE"/>
        </w:rPr>
        <w:t>Probleme mit den Nebenhöhlen</w:t>
      </w:r>
      <w:r w:rsidRPr="005861B9">
        <w:rPr>
          <w:szCs w:val="22"/>
          <w:lang w:val="de-DE"/>
        </w:rPr>
        <w:t>.</w:t>
      </w:r>
    </w:p>
    <w:p w14:paraId="72F31F9D" w14:textId="77777777" w:rsidR="00B801C0" w:rsidRPr="005861B9" w:rsidRDefault="00B801C0" w:rsidP="00B801C0">
      <w:pPr>
        <w:rPr>
          <w:b/>
          <w:szCs w:val="22"/>
          <w:lang w:val="de-DE"/>
        </w:rPr>
      </w:pPr>
    </w:p>
    <w:p w14:paraId="7410CF54" w14:textId="77777777" w:rsidR="00B801C0" w:rsidRPr="005861B9" w:rsidRDefault="00B801C0" w:rsidP="00B801C0">
      <w:pPr>
        <w:rPr>
          <w:szCs w:val="22"/>
          <w:lang w:val="de-DE"/>
        </w:rPr>
      </w:pPr>
      <w:r w:rsidRPr="005861B9">
        <w:rPr>
          <w:b/>
          <w:szCs w:val="22"/>
          <w:lang w:val="de-DE"/>
        </w:rPr>
        <w:t>Andere Probleme</w:t>
      </w:r>
      <w:r w:rsidRPr="005861B9">
        <w:rPr>
          <w:szCs w:val="22"/>
          <w:lang w:val="de-DE"/>
        </w:rPr>
        <w:t xml:space="preserve"> wie:</w:t>
      </w:r>
    </w:p>
    <w:p w14:paraId="52547749" w14:textId="11356DA7" w:rsidR="007F247D" w:rsidRPr="005861B9" w:rsidRDefault="007F247D" w:rsidP="00A77FD0">
      <w:pPr>
        <w:pStyle w:val="ListParagraph"/>
        <w:numPr>
          <w:ilvl w:val="0"/>
          <w:numId w:val="148"/>
        </w:numPr>
        <w:ind w:left="567" w:hanging="567"/>
        <w:rPr>
          <w:b/>
          <w:szCs w:val="22"/>
          <w:lang w:val="de-DE"/>
        </w:rPr>
      </w:pPr>
      <w:r w:rsidRPr="005861B9">
        <w:rPr>
          <w:iCs/>
          <w:lang w:val="de-DE"/>
        </w:rPr>
        <w:t>Gewichtsabnahme</w:t>
      </w:r>
      <w:r w:rsidRPr="005861B9">
        <w:rPr>
          <w:szCs w:val="22"/>
          <w:lang w:val="de-DE"/>
        </w:rPr>
        <w:t>, Gicht, hoher Blutzucker, Blutungen, blaue Flecken.</w:t>
      </w:r>
    </w:p>
    <w:p w14:paraId="0D711A7E" w14:textId="77777777" w:rsidR="007F247D" w:rsidRPr="005861B9" w:rsidRDefault="007F247D" w:rsidP="007F247D">
      <w:pPr>
        <w:rPr>
          <w:szCs w:val="22"/>
          <w:lang w:val="de-DE"/>
        </w:rPr>
      </w:pPr>
    </w:p>
    <w:p w14:paraId="471207A0" w14:textId="77777777" w:rsidR="007F247D" w:rsidRPr="005861B9" w:rsidRDefault="007F247D" w:rsidP="007F247D">
      <w:pPr>
        <w:numPr>
          <w:ilvl w:val="12"/>
          <w:numId w:val="0"/>
        </w:numPr>
        <w:tabs>
          <w:tab w:val="left" w:pos="720"/>
        </w:tabs>
        <w:ind w:right="-2"/>
        <w:rPr>
          <w:b/>
          <w:szCs w:val="22"/>
          <w:lang w:val="de-DE"/>
        </w:rPr>
      </w:pPr>
      <w:r w:rsidRPr="005861B9">
        <w:rPr>
          <w:b/>
          <w:noProof/>
          <w:szCs w:val="22"/>
          <w:lang w:val="de-DE"/>
        </w:rPr>
        <w:t>Meldung von Nebenwirkungen</w:t>
      </w:r>
    </w:p>
    <w:p w14:paraId="19BB5347" w14:textId="49BC4D86" w:rsidR="007F247D" w:rsidRPr="005861B9" w:rsidRDefault="007F247D" w:rsidP="007F247D">
      <w:pPr>
        <w:rPr>
          <w:szCs w:val="22"/>
          <w:lang w:val="de-DE"/>
        </w:rPr>
      </w:pPr>
      <w:r w:rsidRPr="005861B9">
        <w:rPr>
          <w:noProof/>
          <w:szCs w:val="22"/>
          <w:lang w:val="de-DE"/>
        </w:rPr>
        <w:t>Wenn Sie Nebenwirkungen bemerken, wenden Sie sich an Ihren Arzt oder das medizinische Fachpersonal.</w:t>
      </w:r>
      <w:r w:rsidRPr="005861B9">
        <w:rPr>
          <w:color w:val="FF0000"/>
          <w:szCs w:val="22"/>
          <w:lang w:val="de-DE"/>
        </w:rPr>
        <w:t xml:space="preserve"> </w:t>
      </w:r>
      <w:r w:rsidRPr="005861B9">
        <w:rPr>
          <w:noProof/>
          <w:szCs w:val="22"/>
          <w:lang w:val="de-DE"/>
        </w:rPr>
        <w:t>Dies gilt auch für Nebenwirkungen, die nicht in dieser Packungsbeilage angegeben sind.</w:t>
      </w:r>
      <w:r w:rsidRPr="005861B9">
        <w:rPr>
          <w:szCs w:val="22"/>
          <w:lang w:val="de-DE"/>
        </w:rPr>
        <w:t xml:space="preserve"> </w:t>
      </w:r>
      <w:r w:rsidRPr="005861B9">
        <w:rPr>
          <w:noProof/>
          <w:szCs w:val="22"/>
          <w:lang w:val="de-DE"/>
        </w:rPr>
        <w:t xml:space="preserve">Sie können Nebenwirkungen auch direkt über </w:t>
      </w:r>
      <w:r w:rsidRPr="000E7131">
        <w:rPr>
          <w:noProof/>
          <w:szCs w:val="22"/>
          <w:highlight w:val="lightGray"/>
          <w:lang w:val="de-DE"/>
        </w:rPr>
        <w:t xml:space="preserve">das in </w:t>
      </w:r>
      <w:hyperlink r:id="rId20" w:history="1">
        <w:r w:rsidRPr="000E7131">
          <w:rPr>
            <w:rStyle w:val="Hyperlink"/>
            <w:highlight w:val="lightGray"/>
          </w:rPr>
          <w:t>Anhang V</w:t>
        </w:r>
      </w:hyperlink>
      <w:r w:rsidRPr="000E7131">
        <w:rPr>
          <w:noProof/>
          <w:szCs w:val="22"/>
          <w:highlight w:val="lightGray"/>
          <w:lang w:val="de-DE"/>
        </w:rPr>
        <w:t xml:space="preserve"> aufgeführte nationale Meldesystem</w:t>
      </w:r>
      <w:r w:rsidRPr="00A77FD0">
        <w:rPr>
          <w:noProof/>
          <w:szCs w:val="22"/>
          <w:highlight w:val="lightGray"/>
          <w:lang w:val="de-DE"/>
        </w:rPr>
        <w:t xml:space="preserve"> anzeigen.</w:t>
      </w:r>
      <w:r w:rsidRPr="005861B9">
        <w:rPr>
          <w:szCs w:val="22"/>
          <w:lang w:val="de-DE"/>
        </w:rPr>
        <w:t xml:space="preserve"> </w:t>
      </w:r>
      <w:r w:rsidRPr="005861B9">
        <w:rPr>
          <w:noProof/>
          <w:szCs w:val="22"/>
          <w:lang w:val="de-DE"/>
        </w:rPr>
        <w:t>Indem Sie Nebenwirkungen melden, können Sie dazu beitragen, dass mehr Informationen über die Sicherheit dieses Arzneimittels zur Verfügung gestellt werden.</w:t>
      </w:r>
    </w:p>
    <w:p w14:paraId="42768F94" w14:textId="77777777" w:rsidR="007F247D" w:rsidRPr="005861B9" w:rsidRDefault="007F247D" w:rsidP="007F247D">
      <w:pPr>
        <w:ind w:right="-2"/>
        <w:rPr>
          <w:szCs w:val="22"/>
          <w:lang w:val="de-DE"/>
        </w:rPr>
      </w:pPr>
    </w:p>
    <w:p w14:paraId="596EF0DD" w14:textId="77777777" w:rsidR="007F247D" w:rsidRPr="005861B9" w:rsidRDefault="007F247D" w:rsidP="007F247D">
      <w:pPr>
        <w:ind w:right="-2"/>
        <w:rPr>
          <w:szCs w:val="22"/>
          <w:lang w:val="de-DE"/>
        </w:rPr>
      </w:pPr>
    </w:p>
    <w:p w14:paraId="101B2ECC" w14:textId="77777777" w:rsidR="007F247D" w:rsidRPr="005861B9" w:rsidRDefault="007F247D" w:rsidP="007F247D">
      <w:pPr>
        <w:keepNext/>
        <w:keepLines/>
        <w:tabs>
          <w:tab w:val="left" w:pos="567"/>
        </w:tabs>
        <w:ind w:left="562" w:hanging="562"/>
        <w:rPr>
          <w:b/>
          <w:szCs w:val="22"/>
          <w:lang w:val="de-DE"/>
        </w:rPr>
      </w:pPr>
      <w:r w:rsidRPr="005861B9">
        <w:rPr>
          <w:b/>
          <w:szCs w:val="22"/>
          <w:lang w:val="de-DE"/>
        </w:rPr>
        <w:t>5.</w:t>
      </w:r>
      <w:r w:rsidRPr="005861B9">
        <w:rPr>
          <w:b/>
          <w:szCs w:val="22"/>
          <w:lang w:val="de-DE"/>
        </w:rPr>
        <w:tab/>
        <w:t>Wie ist CellCept aufzubewahren?</w:t>
      </w:r>
    </w:p>
    <w:p w14:paraId="7DDEF9C9" w14:textId="77777777" w:rsidR="007F247D" w:rsidRPr="005861B9" w:rsidRDefault="007F247D" w:rsidP="007F247D">
      <w:pPr>
        <w:keepNext/>
        <w:keepLines/>
        <w:tabs>
          <w:tab w:val="left" w:pos="567"/>
        </w:tabs>
        <w:ind w:left="562" w:hanging="562"/>
        <w:rPr>
          <w:szCs w:val="22"/>
          <w:lang w:val="de-DE"/>
        </w:rPr>
      </w:pPr>
    </w:p>
    <w:p w14:paraId="6E217E44" w14:textId="57F6EDD0" w:rsidR="007F247D" w:rsidRPr="005861B9" w:rsidRDefault="007F247D" w:rsidP="00A77FD0">
      <w:pPr>
        <w:pStyle w:val="ListParagraph"/>
        <w:numPr>
          <w:ilvl w:val="0"/>
          <w:numId w:val="148"/>
        </w:numPr>
        <w:ind w:left="567" w:hanging="567"/>
        <w:rPr>
          <w:iCs/>
          <w:lang w:val="de-DE"/>
        </w:rPr>
      </w:pPr>
      <w:r w:rsidRPr="005861B9">
        <w:rPr>
          <w:iCs/>
          <w:lang w:val="de-DE"/>
        </w:rPr>
        <w:t>Bewahren Sie dieses Arzneimittel für Kinder unzugänglich auf.</w:t>
      </w:r>
    </w:p>
    <w:p w14:paraId="15F5E66D" w14:textId="370E2020" w:rsidR="007F247D" w:rsidRPr="005861B9" w:rsidRDefault="007F247D" w:rsidP="00A77FD0">
      <w:pPr>
        <w:pStyle w:val="ListParagraph"/>
        <w:numPr>
          <w:ilvl w:val="0"/>
          <w:numId w:val="148"/>
        </w:numPr>
        <w:ind w:left="567" w:hanging="567"/>
        <w:rPr>
          <w:iCs/>
          <w:lang w:val="de-DE"/>
        </w:rPr>
      </w:pPr>
      <w:r w:rsidRPr="005861B9">
        <w:rPr>
          <w:iCs/>
          <w:lang w:val="de-DE"/>
        </w:rPr>
        <w:t>Sie dürfen dieses Arzneimittel nach dem auf dem Umkarton nach „verwendbar bis“ und dem auf dem Etikett der Durchstechflasche nach „EXP“ angegebenen Verfalldatum nicht mehr verwenden.</w:t>
      </w:r>
    </w:p>
    <w:p w14:paraId="1595907C" w14:textId="33F3441E" w:rsidR="007F247D" w:rsidRPr="005861B9" w:rsidRDefault="007F247D" w:rsidP="00A77FD0">
      <w:pPr>
        <w:pStyle w:val="ListParagraph"/>
        <w:numPr>
          <w:ilvl w:val="0"/>
          <w:numId w:val="148"/>
        </w:numPr>
        <w:ind w:left="567" w:hanging="567"/>
        <w:rPr>
          <w:iCs/>
          <w:lang w:val="de-DE"/>
        </w:rPr>
      </w:pPr>
      <w:r w:rsidRPr="005861B9">
        <w:rPr>
          <w:iCs/>
          <w:lang w:val="de-DE"/>
        </w:rPr>
        <w:t>Pulver zur Herstellung eines Infusionslösungskonzentrats: Nicht über 30 °C lagern.</w:t>
      </w:r>
    </w:p>
    <w:p w14:paraId="25D490F5" w14:textId="1688FA3C" w:rsidR="007F247D" w:rsidRPr="005861B9" w:rsidRDefault="007F247D" w:rsidP="00A77FD0">
      <w:pPr>
        <w:pStyle w:val="ListParagraph"/>
        <w:numPr>
          <w:ilvl w:val="0"/>
          <w:numId w:val="148"/>
        </w:numPr>
        <w:ind w:left="567" w:hanging="567"/>
        <w:rPr>
          <w:iCs/>
          <w:lang w:val="de-DE"/>
        </w:rPr>
      </w:pPr>
      <w:r w:rsidRPr="005861B9">
        <w:rPr>
          <w:iCs/>
          <w:lang w:val="de-DE"/>
        </w:rPr>
        <w:t>Rekonstituierte Lösung und verdünnte Lösung: Zwischen 15 °C und 30 °C lagern.</w:t>
      </w:r>
    </w:p>
    <w:p w14:paraId="66C9CB69" w14:textId="1FF48047" w:rsidR="007F247D" w:rsidRPr="005861B9" w:rsidRDefault="007F247D" w:rsidP="00A77FD0">
      <w:pPr>
        <w:pStyle w:val="ListParagraph"/>
        <w:numPr>
          <w:ilvl w:val="0"/>
          <w:numId w:val="148"/>
        </w:numPr>
        <w:ind w:left="567" w:hanging="567"/>
        <w:rPr>
          <w:iCs/>
          <w:lang w:val="de-DE"/>
        </w:rPr>
      </w:pPr>
      <w:r w:rsidRPr="005861B9">
        <w:rPr>
          <w:iCs/>
          <w:lang w:val="de-DE"/>
        </w:rPr>
        <w:t>Entsorgen Sie Arzneimittel nicht im Abwasser oder Haushaltsabfall. Fragen Sie Ihren Apotheker, wie das Arzneimittel zu entsorgen ist, wenn Sie es nicht mehr verwenden. Sie tragen damit zum Schutz der Umwelt bei.</w:t>
      </w:r>
    </w:p>
    <w:p w14:paraId="4BBB91CB" w14:textId="08B13030" w:rsidR="00B801C0" w:rsidRPr="005861B9" w:rsidRDefault="00B801C0" w:rsidP="00B801C0">
      <w:pPr>
        <w:tabs>
          <w:tab w:val="left" w:pos="426"/>
        </w:tabs>
        <w:ind w:left="426" w:right="-2"/>
        <w:rPr>
          <w:szCs w:val="22"/>
          <w:lang w:val="de-DE"/>
        </w:rPr>
      </w:pPr>
    </w:p>
    <w:p w14:paraId="109269D2" w14:textId="77777777" w:rsidR="007F247D" w:rsidRPr="005861B9" w:rsidRDefault="007F247D" w:rsidP="00B801C0">
      <w:pPr>
        <w:tabs>
          <w:tab w:val="left" w:pos="426"/>
        </w:tabs>
        <w:ind w:left="426" w:right="-2"/>
        <w:rPr>
          <w:szCs w:val="22"/>
          <w:lang w:val="de-DE"/>
        </w:rPr>
      </w:pPr>
    </w:p>
    <w:p w14:paraId="75D4FC66" w14:textId="77777777" w:rsidR="00B801C0" w:rsidRPr="005861B9" w:rsidRDefault="00B801C0" w:rsidP="00A77FD0">
      <w:pPr>
        <w:keepNext/>
        <w:keepLines/>
        <w:numPr>
          <w:ilvl w:val="12"/>
          <w:numId w:val="0"/>
        </w:numPr>
        <w:tabs>
          <w:tab w:val="left" w:pos="567"/>
        </w:tabs>
        <w:ind w:left="570" w:hanging="570"/>
        <w:rPr>
          <w:b/>
          <w:szCs w:val="22"/>
          <w:lang w:val="de-DE"/>
        </w:rPr>
      </w:pPr>
      <w:r w:rsidRPr="005861B9">
        <w:rPr>
          <w:b/>
          <w:szCs w:val="22"/>
          <w:lang w:val="de-DE"/>
        </w:rPr>
        <w:t>6.</w:t>
      </w:r>
      <w:r w:rsidRPr="005861B9">
        <w:rPr>
          <w:b/>
          <w:szCs w:val="22"/>
          <w:lang w:val="de-DE"/>
        </w:rPr>
        <w:tab/>
      </w:r>
      <w:r w:rsidRPr="005861B9">
        <w:rPr>
          <w:b/>
          <w:noProof/>
          <w:snapToGrid w:val="0"/>
          <w:szCs w:val="22"/>
          <w:lang w:val="de-DE"/>
        </w:rPr>
        <w:t>Inhalt der Packung und weitere Informationen</w:t>
      </w:r>
    </w:p>
    <w:p w14:paraId="06E3C53A" w14:textId="77777777" w:rsidR="00B801C0" w:rsidRPr="00A77FD0" w:rsidRDefault="00B801C0" w:rsidP="00A77FD0">
      <w:pPr>
        <w:numPr>
          <w:ilvl w:val="12"/>
          <w:numId w:val="0"/>
        </w:numPr>
        <w:tabs>
          <w:tab w:val="left" w:pos="567"/>
        </w:tabs>
        <w:rPr>
          <w:lang w:val="de-DE"/>
        </w:rPr>
      </w:pPr>
    </w:p>
    <w:p w14:paraId="6B11F266" w14:textId="77777777" w:rsidR="00B801C0" w:rsidRPr="005861B9" w:rsidRDefault="00B801C0" w:rsidP="00A77FD0">
      <w:pPr>
        <w:numPr>
          <w:ilvl w:val="12"/>
          <w:numId w:val="0"/>
        </w:numPr>
        <w:tabs>
          <w:tab w:val="left" w:pos="567"/>
        </w:tabs>
        <w:rPr>
          <w:b/>
          <w:szCs w:val="22"/>
          <w:lang w:val="de-DE"/>
        </w:rPr>
      </w:pPr>
      <w:r w:rsidRPr="005861B9">
        <w:rPr>
          <w:b/>
          <w:szCs w:val="22"/>
          <w:lang w:val="de-DE"/>
        </w:rPr>
        <w:t>Was CellCept enthält:</w:t>
      </w:r>
    </w:p>
    <w:p w14:paraId="691BE8A8" w14:textId="01E9EB47" w:rsidR="00B801C0" w:rsidRPr="005861B9" w:rsidRDefault="00B801C0" w:rsidP="00A77FD0">
      <w:pPr>
        <w:pStyle w:val="ListParagraph"/>
        <w:numPr>
          <w:ilvl w:val="0"/>
          <w:numId w:val="264"/>
        </w:numPr>
        <w:ind w:left="567" w:hanging="567"/>
        <w:rPr>
          <w:iCs/>
          <w:lang w:val="de-DE"/>
        </w:rPr>
      </w:pPr>
      <w:r w:rsidRPr="005861B9">
        <w:rPr>
          <w:iCs/>
          <w:lang w:val="de-DE"/>
        </w:rPr>
        <w:t>Der Wirkstoff ist: Mycophenolatmofetil.</w:t>
      </w:r>
    </w:p>
    <w:p w14:paraId="6EB96246" w14:textId="05F3C136" w:rsidR="00B801C0" w:rsidRPr="005861B9" w:rsidRDefault="00B801C0" w:rsidP="00A77FD0">
      <w:pPr>
        <w:pStyle w:val="ListParagraph"/>
        <w:ind w:left="567"/>
        <w:rPr>
          <w:iCs/>
          <w:lang w:val="de-DE"/>
        </w:rPr>
      </w:pPr>
      <w:r w:rsidRPr="005861B9">
        <w:rPr>
          <w:iCs/>
          <w:lang w:val="de-DE"/>
        </w:rPr>
        <w:t>Jede Durchstechflasche enthält 500 mg Mycophenolatmofetil.</w:t>
      </w:r>
    </w:p>
    <w:p w14:paraId="58FC1130" w14:textId="2A631515" w:rsidR="00B801C0" w:rsidRPr="005861B9" w:rsidRDefault="00B801C0" w:rsidP="00A77FD0">
      <w:pPr>
        <w:pStyle w:val="ListParagraph"/>
        <w:numPr>
          <w:ilvl w:val="0"/>
          <w:numId w:val="264"/>
        </w:numPr>
        <w:ind w:left="567" w:hanging="567"/>
        <w:rPr>
          <w:szCs w:val="22"/>
          <w:lang w:val="de-DE"/>
        </w:rPr>
      </w:pPr>
      <w:r w:rsidRPr="005861B9">
        <w:rPr>
          <w:iCs/>
          <w:lang w:val="de-DE"/>
        </w:rPr>
        <w:t>Die sonstigen Bestandteile</w:t>
      </w:r>
      <w:r w:rsidRPr="005861B9">
        <w:rPr>
          <w:szCs w:val="22"/>
          <w:lang w:val="de-DE"/>
        </w:rPr>
        <w:t xml:space="preserve"> sind: Polysorbat 80, Citronensäure, Salzsäure, Natriumchlorid </w:t>
      </w:r>
      <w:r w:rsidRPr="005861B9">
        <w:rPr>
          <w:iCs/>
          <w:lang w:val="de-DE"/>
        </w:rPr>
        <w:t>(siehe Abschnitt 2, „CellCept enthält Natrium“)</w:t>
      </w:r>
    </w:p>
    <w:p w14:paraId="3DB02902" w14:textId="77777777" w:rsidR="00B801C0" w:rsidRPr="005861B9" w:rsidRDefault="00B801C0" w:rsidP="007F247D">
      <w:pPr>
        <w:numPr>
          <w:ilvl w:val="12"/>
          <w:numId w:val="0"/>
        </w:numPr>
        <w:outlineLvl w:val="0"/>
        <w:rPr>
          <w:b/>
          <w:szCs w:val="22"/>
          <w:lang w:val="de-DE"/>
        </w:rPr>
      </w:pPr>
    </w:p>
    <w:p w14:paraId="2A2208A5" w14:textId="77777777" w:rsidR="00B801C0" w:rsidRPr="005861B9" w:rsidRDefault="00B801C0" w:rsidP="007F247D">
      <w:pPr>
        <w:numPr>
          <w:ilvl w:val="12"/>
          <w:numId w:val="0"/>
        </w:numPr>
        <w:outlineLvl w:val="0"/>
        <w:rPr>
          <w:b/>
          <w:szCs w:val="22"/>
          <w:lang w:val="de-DE"/>
        </w:rPr>
      </w:pPr>
      <w:r w:rsidRPr="005861B9">
        <w:rPr>
          <w:b/>
          <w:szCs w:val="22"/>
          <w:lang w:val="de-DE"/>
        </w:rPr>
        <w:t>Wie CellCept aussieht und Inhalt der Packung</w:t>
      </w:r>
    </w:p>
    <w:p w14:paraId="368E8CFD" w14:textId="362C8CFD" w:rsidR="00B801C0" w:rsidRPr="005861B9" w:rsidRDefault="00B801C0" w:rsidP="00A77FD0">
      <w:pPr>
        <w:pStyle w:val="ListParagraph"/>
        <w:numPr>
          <w:ilvl w:val="1"/>
          <w:numId w:val="253"/>
        </w:numPr>
        <w:ind w:left="567" w:hanging="567"/>
        <w:outlineLvl w:val="0"/>
        <w:rPr>
          <w:iCs/>
          <w:lang w:val="de-DE"/>
        </w:rPr>
      </w:pPr>
      <w:r w:rsidRPr="005861B9">
        <w:rPr>
          <w:iCs/>
          <w:lang w:val="de-DE"/>
        </w:rPr>
        <w:t>CellCept ist als weißes bis cremeweißes Pulver in 20 ml Durchstechflaschen aus Glas Typ I mit grauem Butylgummistopfen und Aluminium-Versiegelung mit Abziehkappen aus Plastik erhältlich.</w:t>
      </w:r>
    </w:p>
    <w:p w14:paraId="7229BE6C" w14:textId="66298EE3" w:rsidR="00B801C0" w:rsidRPr="005861B9" w:rsidRDefault="00B801C0" w:rsidP="00A77FD0">
      <w:pPr>
        <w:pStyle w:val="ListParagraph"/>
        <w:numPr>
          <w:ilvl w:val="0"/>
          <w:numId w:val="148"/>
        </w:numPr>
        <w:ind w:left="567" w:hanging="567"/>
        <w:rPr>
          <w:iCs/>
          <w:lang w:val="de-DE"/>
        </w:rPr>
      </w:pPr>
      <w:r w:rsidRPr="005861B9">
        <w:rPr>
          <w:iCs/>
          <w:lang w:val="de-DE"/>
        </w:rPr>
        <w:t>Die rekonstituierte Lösung ist schwach gelb.</w:t>
      </w:r>
    </w:p>
    <w:p w14:paraId="467B2B65" w14:textId="635B9785" w:rsidR="00B801C0" w:rsidRPr="005861B9" w:rsidRDefault="00B801C0" w:rsidP="00A77FD0">
      <w:pPr>
        <w:pStyle w:val="ListParagraph"/>
        <w:numPr>
          <w:ilvl w:val="0"/>
          <w:numId w:val="148"/>
        </w:numPr>
        <w:ind w:left="567" w:hanging="567"/>
        <w:rPr>
          <w:szCs w:val="22"/>
          <w:lang w:val="de-DE"/>
        </w:rPr>
      </w:pPr>
      <w:r w:rsidRPr="005861B9">
        <w:rPr>
          <w:iCs/>
          <w:lang w:val="de-DE"/>
        </w:rPr>
        <w:t>Es ist in Packungen</w:t>
      </w:r>
      <w:r w:rsidRPr="005861B9">
        <w:rPr>
          <w:szCs w:val="22"/>
          <w:lang w:val="de-DE"/>
        </w:rPr>
        <w:t xml:space="preserve"> mit 4 Durchstechflaschen erhältlich.</w:t>
      </w:r>
    </w:p>
    <w:p w14:paraId="7E3CACC3" w14:textId="77777777" w:rsidR="00B801C0" w:rsidRPr="005861B9" w:rsidRDefault="00B801C0" w:rsidP="00B801C0">
      <w:pPr>
        <w:tabs>
          <w:tab w:val="left" w:pos="426"/>
        </w:tabs>
        <w:ind w:left="426" w:right="-2"/>
        <w:rPr>
          <w:szCs w:val="22"/>
          <w:lang w:val="de-DE"/>
        </w:rPr>
      </w:pPr>
    </w:p>
    <w:p w14:paraId="78BCA454" w14:textId="77777777" w:rsidR="00B801C0" w:rsidRPr="005861B9" w:rsidRDefault="00B801C0" w:rsidP="00B801C0">
      <w:pPr>
        <w:tabs>
          <w:tab w:val="left" w:pos="0"/>
        </w:tabs>
        <w:ind w:right="-2"/>
        <w:rPr>
          <w:szCs w:val="22"/>
          <w:lang w:val="de-DE"/>
        </w:rPr>
      </w:pPr>
    </w:p>
    <w:p w14:paraId="77F93581" w14:textId="77777777" w:rsidR="00B801C0" w:rsidRPr="005861B9" w:rsidRDefault="00B801C0" w:rsidP="00B801C0">
      <w:pPr>
        <w:tabs>
          <w:tab w:val="left" w:pos="0"/>
        </w:tabs>
        <w:ind w:left="570" w:hanging="570"/>
        <w:rPr>
          <w:b/>
          <w:szCs w:val="22"/>
          <w:lang w:val="de-DE"/>
        </w:rPr>
      </w:pPr>
      <w:r w:rsidRPr="005861B9">
        <w:rPr>
          <w:b/>
          <w:szCs w:val="22"/>
          <w:lang w:val="de-DE"/>
        </w:rPr>
        <w:t>7.</w:t>
      </w:r>
      <w:r w:rsidRPr="005861B9">
        <w:rPr>
          <w:b/>
          <w:szCs w:val="22"/>
          <w:lang w:val="de-DE"/>
        </w:rPr>
        <w:tab/>
        <w:t>Wie wird das Arzneimittel hergestellt?</w:t>
      </w:r>
    </w:p>
    <w:p w14:paraId="2E8693F8" w14:textId="77777777" w:rsidR="00B801C0" w:rsidRPr="005861B9" w:rsidRDefault="00B801C0" w:rsidP="00B801C0">
      <w:pPr>
        <w:tabs>
          <w:tab w:val="left" w:pos="0"/>
        </w:tabs>
        <w:ind w:right="-2"/>
        <w:rPr>
          <w:b/>
          <w:szCs w:val="22"/>
          <w:lang w:val="de-DE"/>
        </w:rPr>
      </w:pPr>
    </w:p>
    <w:p w14:paraId="7BE75F8A" w14:textId="77777777" w:rsidR="00B801C0" w:rsidRPr="005861B9" w:rsidRDefault="00B801C0" w:rsidP="00B801C0">
      <w:pPr>
        <w:tabs>
          <w:tab w:val="left" w:pos="0"/>
        </w:tabs>
        <w:ind w:right="-2"/>
        <w:rPr>
          <w:b/>
          <w:szCs w:val="22"/>
          <w:lang w:val="de-DE"/>
        </w:rPr>
      </w:pPr>
      <w:r w:rsidRPr="005861B9">
        <w:rPr>
          <w:b/>
          <w:szCs w:val="22"/>
          <w:lang w:val="de-DE"/>
        </w:rPr>
        <w:t>Hinweise zur Herstellung und Art der Anwendung</w:t>
      </w:r>
    </w:p>
    <w:p w14:paraId="76493827" w14:textId="77777777" w:rsidR="00B801C0" w:rsidRPr="005861B9" w:rsidRDefault="00B801C0" w:rsidP="00B801C0">
      <w:pPr>
        <w:rPr>
          <w:szCs w:val="22"/>
          <w:lang w:val="de-DE"/>
        </w:rPr>
      </w:pPr>
      <w:r w:rsidRPr="005861B9">
        <w:rPr>
          <w:szCs w:val="22"/>
          <w:lang w:val="de-DE"/>
        </w:rPr>
        <w:t>CellCept 500 mg Pulver zur Herstellung eines Infusionslösungskonzentrats enthält kein antimikrobielles Konservierungsmittel; deswegen müssen Rekonstitution und Verdünnung des Arzneimittels unter aseptischen Bedingungen erfolgen.</w:t>
      </w:r>
    </w:p>
    <w:p w14:paraId="71FC164B" w14:textId="77777777" w:rsidR="00B801C0" w:rsidRPr="005861B9" w:rsidRDefault="00B801C0" w:rsidP="00B801C0">
      <w:pPr>
        <w:rPr>
          <w:szCs w:val="22"/>
          <w:lang w:val="de-DE"/>
        </w:rPr>
      </w:pPr>
    </w:p>
    <w:p w14:paraId="6EF02B43" w14:textId="77777777" w:rsidR="00B801C0" w:rsidRPr="005861B9" w:rsidRDefault="00B801C0" w:rsidP="00B801C0">
      <w:pPr>
        <w:rPr>
          <w:szCs w:val="22"/>
          <w:lang w:val="de-DE"/>
        </w:rPr>
      </w:pPr>
      <w:r w:rsidRPr="005861B9">
        <w:rPr>
          <w:szCs w:val="22"/>
          <w:lang w:val="de-DE"/>
        </w:rPr>
        <w:t>Der Inhalt der 500</w:t>
      </w:r>
      <w:r w:rsidRPr="005861B9">
        <w:rPr>
          <w:szCs w:val="22"/>
          <w:lang w:val="de-DE"/>
        </w:rPr>
        <w:noBreakHyphen/>
        <w:t>mg</w:t>
      </w:r>
      <w:r w:rsidRPr="005861B9">
        <w:rPr>
          <w:szCs w:val="22"/>
          <w:lang w:val="de-DE"/>
        </w:rPr>
        <w:noBreakHyphen/>
        <w:t>Durchstechflaschen von CellCept 500 mg Pulver zur Herstellung eines Infusionslösungskonzentrats muss mit je 14 ml 5%iger Glucose-Infusionslösung rekonstituiert werden. Eine weitere Verdünnung mit 5%iger Glucose-Infusionslösung ist erforderlich, um eine Endkonzentration von 6 mg/ml zu erhalten. Um eine 1-g</w:t>
      </w:r>
      <w:r w:rsidRPr="005861B9">
        <w:rPr>
          <w:szCs w:val="22"/>
          <w:lang w:val="de-DE"/>
        </w:rPr>
        <w:noBreakHyphen/>
        <w:t>Dosis Mycophenolatmofetil zuzubereiten, muss der Inhalt von 2 rekonstituierten Durchstechflaschen (ungefähr 2 </w:t>
      </w:r>
      <w:r w:rsidRPr="005861B9">
        <w:rPr>
          <w:lang w:val="de-DE" w:eastAsia="en-US"/>
        </w:rPr>
        <w:t>x</w:t>
      </w:r>
      <w:r w:rsidRPr="005861B9">
        <w:rPr>
          <w:szCs w:val="22"/>
          <w:lang w:val="de-DE"/>
        </w:rPr>
        <w:t xml:space="preserve"> 15 ml) in 140 ml 5%iger Glucose-Infusionslösung weiter verdünnt werden. Wenn die Infusionslösung nicht unmittelbar vor </w:t>
      </w:r>
      <w:r w:rsidRPr="005861B9">
        <w:rPr>
          <w:szCs w:val="22"/>
          <w:lang w:val="de-DE"/>
        </w:rPr>
        <w:lastRenderedPageBreak/>
        <w:t>Verabreichung hergestellt wird, ist die Infusion innerhalb von 3 Stunden nach Rekonstitution und Verdünnung des Arzneimittels zu beginnen.</w:t>
      </w:r>
    </w:p>
    <w:p w14:paraId="0EB89876" w14:textId="77777777" w:rsidR="00B801C0" w:rsidRPr="005861B9" w:rsidRDefault="00B801C0" w:rsidP="00B801C0">
      <w:pPr>
        <w:rPr>
          <w:szCs w:val="22"/>
          <w:lang w:val="de-DE"/>
        </w:rPr>
      </w:pPr>
    </w:p>
    <w:p w14:paraId="5ABDA8BA"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r w:rsidRPr="005861B9">
        <w:rPr>
          <w:szCs w:val="22"/>
          <w:lang w:val="de-DE"/>
        </w:rPr>
        <w:t>Passen Sie auf, dass die zubereitete Lösung nicht in Ihre Augen gelangt.</w:t>
      </w:r>
    </w:p>
    <w:p w14:paraId="38FEDAD0" w14:textId="4BD0A939" w:rsidR="00B801C0" w:rsidRPr="005861B9" w:rsidRDefault="00B801C0" w:rsidP="00A77FD0">
      <w:pPr>
        <w:pStyle w:val="ListParagraph"/>
        <w:numPr>
          <w:ilvl w:val="0"/>
          <w:numId w:val="152"/>
        </w:numPr>
        <w:ind w:left="567" w:hanging="567"/>
        <w:rPr>
          <w:szCs w:val="22"/>
          <w:lang w:val="de-DE"/>
        </w:rPr>
      </w:pPr>
      <w:r w:rsidRPr="005861B9">
        <w:rPr>
          <w:szCs w:val="22"/>
          <w:lang w:val="de-DE"/>
        </w:rPr>
        <w:t xml:space="preserve">Sollte </w:t>
      </w:r>
      <w:r w:rsidRPr="005861B9">
        <w:rPr>
          <w:iCs/>
          <w:lang w:val="de-DE"/>
        </w:rPr>
        <w:t>dies</w:t>
      </w:r>
      <w:r w:rsidRPr="005861B9">
        <w:rPr>
          <w:szCs w:val="22"/>
          <w:lang w:val="de-DE"/>
        </w:rPr>
        <w:t xml:space="preserve"> passieren, spülen Sie Ihre Augen mit Leitungswasser.</w:t>
      </w:r>
    </w:p>
    <w:p w14:paraId="241D1EFA" w14:textId="77777777" w:rsidR="00B801C0" w:rsidRPr="005861B9" w:rsidRDefault="00B801C0" w:rsidP="00B801C0">
      <w:pPr>
        <w:keepNext/>
        <w:keepLines/>
        <w:suppressAutoHyphens/>
        <w:spacing w:before="120"/>
        <w:ind w:right="-51"/>
        <w:rPr>
          <w:kern w:val="1"/>
          <w:szCs w:val="22"/>
          <w:lang w:val="de-DE"/>
        </w:rPr>
      </w:pPr>
      <w:r w:rsidRPr="005861B9">
        <w:rPr>
          <w:kern w:val="1"/>
          <w:szCs w:val="22"/>
          <w:lang w:val="de-DE"/>
        </w:rPr>
        <w:t>Passen Sie auf, dass die zubereitete Lösung nicht in Kontakt mit Ihrer Haut kommt.</w:t>
      </w:r>
    </w:p>
    <w:p w14:paraId="0C3A2641" w14:textId="1EF8DCBB" w:rsidR="00B801C0" w:rsidRPr="005861B9" w:rsidRDefault="00B801C0" w:rsidP="00A77FD0">
      <w:pPr>
        <w:pStyle w:val="ListParagraph"/>
        <w:numPr>
          <w:ilvl w:val="0"/>
          <w:numId w:val="151"/>
        </w:numPr>
        <w:ind w:left="567" w:hanging="567"/>
        <w:rPr>
          <w:szCs w:val="22"/>
          <w:lang w:val="de-DE"/>
        </w:rPr>
      </w:pPr>
      <w:r w:rsidRPr="005861B9">
        <w:rPr>
          <w:szCs w:val="22"/>
          <w:lang w:val="de-DE"/>
        </w:rPr>
        <w:t xml:space="preserve">Sollte </w:t>
      </w:r>
      <w:r w:rsidRPr="005861B9">
        <w:rPr>
          <w:iCs/>
          <w:lang w:val="de-DE"/>
        </w:rPr>
        <w:t>dies</w:t>
      </w:r>
      <w:r w:rsidRPr="005861B9">
        <w:rPr>
          <w:szCs w:val="22"/>
          <w:lang w:val="de-DE"/>
        </w:rPr>
        <w:t xml:space="preserve"> passieren, waschen Sie die Stelle gründlich mit Wasser und Seife.</w:t>
      </w:r>
    </w:p>
    <w:p w14:paraId="2DDA3F64" w14:textId="77777777" w:rsidR="00B801C0" w:rsidRPr="005861B9" w:rsidRDefault="00B801C0" w:rsidP="00B801C0">
      <w:pPr>
        <w:rPr>
          <w:szCs w:val="22"/>
          <w:lang w:val="de-DE"/>
        </w:rPr>
      </w:pPr>
    </w:p>
    <w:p w14:paraId="28BEA683" w14:textId="4C38B06C" w:rsidR="00B801C0" w:rsidRPr="005861B9" w:rsidRDefault="00B801C0" w:rsidP="00B801C0">
      <w:pPr>
        <w:rPr>
          <w:szCs w:val="22"/>
          <w:lang w:val="de-DE"/>
        </w:rPr>
      </w:pPr>
      <w:r w:rsidRPr="005861B9">
        <w:rPr>
          <w:szCs w:val="22"/>
          <w:lang w:val="de-DE"/>
        </w:rPr>
        <w:t>CellCept 500 mg Pulver zur Herstellung eines Infusionslösungskonzentrats ist als intravenöse Infusion zu verabreichen. Die Infusionsgeschwindigkeit sollte so reguliert werden, dass eine Infusionsdauer von 2 Stunden erreicht wird.</w:t>
      </w:r>
    </w:p>
    <w:p w14:paraId="3506B87F" w14:textId="77777777" w:rsidR="00B801C0" w:rsidRPr="005861B9" w:rsidRDefault="00B801C0" w:rsidP="00B801C0">
      <w:pPr>
        <w:rPr>
          <w:szCs w:val="22"/>
          <w:lang w:val="de-DE"/>
        </w:rPr>
      </w:pPr>
    </w:p>
    <w:p w14:paraId="5DE0AFDC" w14:textId="77777777" w:rsidR="00B801C0" w:rsidRPr="005861B9" w:rsidRDefault="00B801C0" w:rsidP="00B801C0">
      <w:pPr>
        <w:rPr>
          <w:szCs w:val="22"/>
          <w:lang w:val="de-DE"/>
        </w:rPr>
      </w:pPr>
      <w:r w:rsidRPr="005861B9">
        <w:rPr>
          <w:szCs w:val="22"/>
          <w:lang w:val="de-DE"/>
        </w:rPr>
        <w:t>Intravenöse Lösungen von CellCept dürfen niemals als schnelle oder Bolus-Injektion intravenös verabreicht werden.</w:t>
      </w:r>
    </w:p>
    <w:p w14:paraId="0FC76EF4" w14:textId="77777777" w:rsidR="00B801C0" w:rsidRPr="005861B9" w:rsidRDefault="00B801C0" w:rsidP="00B801C0">
      <w:pPr>
        <w:tabs>
          <w:tab w:val="left" w:pos="426"/>
        </w:tabs>
        <w:ind w:right="-2"/>
        <w:rPr>
          <w:szCs w:val="22"/>
          <w:lang w:val="de-DE"/>
        </w:rPr>
      </w:pPr>
    </w:p>
    <w:p w14:paraId="70F84CEC" w14:textId="77777777" w:rsidR="00B801C0" w:rsidRPr="005861B9" w:rsidRDefault="00B801C0" w:rsidP="00A77FD0">
      <w:pPr>
        <w:keepNext/>
        <w:keepLines/>
        <w:numPr>
          <w:ilvl w:val="12"/>
          <w:numId w:val="0"/>
        </w:numPr>
        <w:rPr>
          <w:b/>
          <w:bCs/>
          <w:szCs w:val="22"/>
          <w:lang w:val="de-DE"/>
        </w:rPr>
      </w:pPr>
      <w:r w:rsidRPr="005861B9">
        <w:rPr>
          <w:b/>
          <w:szCs w:val="22"/>
          <w:lang w:val="de-DE"/>
        </w:rPr>
        <w:t>Pharmazeutischer Unternehmer</w:t>
      </w:r>
    </w:p>
    <w:p w14:paraId="00ABE21D" w14:textId="77777777" w:rsidR="00B801C0" w:rsidRPr="005861B9" w:rsidRDefault="00B801C0" w:rsidP="00A77FD0">
      <w:pPr>
        <w:keepNext/>
        <w:keepLines/>
        <w:rPr>
          <w:szCs w:val="22"/>
          <w:lang w:val="de-DE"/>
        </w:rPr>
      </w:pPr>
      <w:r w:rsidRPr="005861B9">
        <w:rPr>
          <w:szCs w:val="22"/>
          <w:lang w:val="de-DE"/>
        </w:rPr>
        <w:t xml:space="preserve">Roche Registration GmbH </w:t>
      </w:r>
    </w:p>
    <w:p w14:paraId="5D0E270F" w14:textId="77777777" w:rsidR="00B801C0" w:rsidRPr="005861B9" w:rsidRDefault="00B801C0" w:rsidP="00A77FD0">
      <w:pPr>
        <w:keepNext/>
        <w:keepLines/>
        <w:rPr>
          <w:szCs w:val="22"/>
          <w:lang w:val="de-DE"/>
        </w:rPr>
      </w:pPr>
      <w:r w:rsidRPr="005861B9">
        <w:rPr>
          <w:szCs w:val="22"/>
          <w:lang w:val="de-DE"/>
        </w:rPr>
        <w:t>Emil-Barell-Straße 1</w:t>
      </w:r>
    </w:p>
    <w:p w14:paraId="02FD50F5" w14:textId="77777777" w:rsidR="00B801C0" w:rsidRPr="005861B9" w:rsidRDefault="00B801C0" w:rsidP="00A77FD0">
      <w:pPr>
        <w:keepNext/>
        <w:keepLines/>
        <w:rPr>
          <w:szCs w:val="22"/>
          <w:lang w:val="de-DE"/>
        </w:rPr>
      </w:pPr>
      <w:r w:rsidRPr="005861B9">
        <w:rPr>
          <w:szCs w:val="22"/>
          <w:lang w:val="de-DE"/>
        </w:rPr>
        <w:t>79639 Grenzach-Wyhlen</w:t>
      </w:r>
    </w:p>
    <w:p w14:paraId="4B17722A" w14:textId="77777777" w:rsidR="00B801C0" w:rsidRPr="005861B9" w:rsidRDefault="00B801C0" w:rsidP="00B801C0">
      <w:pPr>
        <w:rPr>
          <w:szCs w:val="22"/>
          <w:lang w:val="de-DE"/>
        </w:rPr>
      </w:pPr>
      <w:r w:rsidRPr="005861B9">
        <w:rPr>
          <w:szCs w:val="22"/>
          <w:lang w:val="de-DE"/>
        </w:rPr>
        <w:t>Deutschland</w:t>
      </w:r>
    </w:p>
    <w:p w14:paraId="5D8380B6" w14:textId="77777777" w:rsidR="00B801C0" w:rsidRPr="005861B9" w:rsidRDefault="00B801C0" w:rsidP="00B801C0">
      <w:pPr>
        <w:rPr>
          <w:szCs w:val="22"/>
          <w:lang w:val="de-DE"/>
        </w:rPr>
      </w:pPr>
    </w:p>
    <w:p w14:paraId="18EDB397" w14:textId="77777777" w:rsidR="00B801C0" w:rsidRPr="005861B9" w:rsidRDefault="00B801C0" w:rsidP="00A77FD0">
      <w:pPr>
        <w:keepNext/>
        <w:keepLines/>
        <w:numPr>
          <w:ilvl w:val="12"/>
          <w:numId w:val="0"/>
        </w:numPr>
        <w:rPr>
          <w:b/>
          <w:szCs w:val="22"/>
          <w:lang w:val="de-DE"/>
        </w:rPr>
      </w:pPr>
      <w:r w:rsidRPr="005861B9">
        <w:rPr>
          <w:b/>
          <w:szCs w:val="22"/>
          <w:lang w:val="de-DE"/>
        </w:rPr>
        <w:t>Hersteller</w:t>
      </w:r>
    </w:p>
    <w:p w14:paraId="720F69CA" w14:textId="35D50BCE" w:rsidR="00B801C0" w:rsidRPr="005861B9" w:rsidRDefault="00B801C0" w:rsidP="00B801C0">
      <w:pPr>
        <w:keepNext/>
        <w:keepLines/>
        <w:numPr>
          <w:ilvl w:val="12"/>
          <w:numId w:val="0"/>
        </w:numPr>
        <w:rPr>
          <w:szCs w:val="22"/>
          <w:lang w:val="de-DE"/>
        </w:rPr>
      </w:pPr>
      <w:r w:rsidRPr="005861B9">
        <w:rPr>
          <w:szCs w:val="22"/>
          <w:lang w:val="de-DE"/>
        </w:rPr>
        <w:t>Roche Pharma AG, Emil-Barell-Str</w:t>
      </w:r>
      <w:r w:rsidR="004744D0" w:rsidRPr="005861B9">
        <w:rPr>
          <w:szCs w:val="22"/>
          <w:lang w:val="de-DE"/>
        </w:rPr>
        <w:t>a</w:t>
      </w:r>
      <w:r w:rsidR="00BE6713" w:rsidRPr="00A77FD0">
        <w:rPr>
          <w:szCs w:val="22"/>
          <w:lang w:val="de-DE"/>
        </w:rPr>
        <w:t>ß</w:t>
      </w:r>
      <w:r w:rsidR="004744D0" w:rsidRPr="005861B9">
        <w:rPr>
          <w:szCs w:val="22"/>
          <w:lang w:val="de-DE"/>
        </w:rPr>
        <w:t>e</w:t>
      </w:r>
      <w:r w:rsidRPr="005861B9">
        <w:rPr>
          <w:szCs w:val="22"/>
          <w:lang w:val="de-DE"/>
        </w:rPr>
        <w:t xml:space="preserve"> 1, 79639 Grenzach-Wyhlen, Deutschland.</w:t>
      </w:r>
    </w:p>
    <w:p w14:paraId="545A6497" w14:textId="77777777" w:rsidR="00B801C0" w:rsidRPr="005861B9" w:rsidRDefault="00B801C0" w:rsidP="00B801C0">
      <w:pPr>
        <w:keepNext/>
        <w:keepLines/>
        <w:ind w:right="-2"/>
        <w:rPr>
          <w:szCs w:val="22"/>
          <w:lang w:val="de-DE"/>
        </w:rPr>
      </w:pPr>
    </w:p>
    <w:p w14:paraId="2AD1D896" w14:textId="77777777" w:rsidR="00B801C0" w:rsidRPr="005861B9" w:rsidRDefault="00B801C0" w:rsidP="00B801C0">
      <w:pPr>
        <w:keepNext/>
        <w:keepLines/>
        <w:numPr>
          <w:ilvl w:val="12"/>
          <w:numId w:val="0"/>
        </w:numPr>
        <w:tabs>
          <w:tab w:val="left" w:pos="567"/>
        </w:tabs>
        <w:ind w:right="-2"/>
        <w:rPr>
          <w:szCs w:val="22"/>
          <w:lang w:val="de-DE"/>
        </w:rPr>
      </w:pPr>
      <w:r w:rsidRPr="005861B9">
        <w:rPr>
          <w:szCs w:val="22"/>
          <w:lang w:val="de-DE"/>
        </w:rPr>
        <w:t>Falls Sie weitere Informationen über das Arzneimittel wünschen, setzen Sie sich bitte mit dem örtlichen Vertreter des pharmazeutischen Unternehmers in Verbindung.</w:t>
      </w:r>
    </w:p>
    <w:p w14:paraId="4F6EC344" w14:textId="77777777" w:rsidR="00B801C0" w:rsidRPr="005861B9" w:rsidRDefault="00B801C0" w:rsidP="00B801C0">
      <w:pPr>
        <w:keepNext/>
        <w:keepLines/>
        <w:numPr>
          <w:ilvl w:val="12"/>
          <w:numId w:val="0"/>
        </w:numPr>
        <w:tabs>
          <w:tab w:val="left" w:pos="567"/>
        </w:tabs>
        <w:ind w:right="-2"/>
        <w:rPr>
          <w:szCs w:val="22"/>
          <w:lang w:val="de-DE"/>
        </w:rPr>
      </w:pPr>
    </w:p>
    <w:tbl>
      <w:tblPr>
        <w:tblW w:w="0" w:type="auto"/>
        <w:tblLayout w:type="fixed"/>
        <w:tblLook w:val="0000" w:firstRow="0" w:lastRow="0" w:firstColumn="0" w:lastColumn="0" w:noHBand="0" w:noVBand="0"/>
      </w:tblPr>
      <w:tblGrid>
        <w:gridCol w:w="4590"/>
        <w:gridCol w:w="4590"/>
      </w:tblGrid>
      <w:tr w:rsidR="00B801C0" w:rsidRPr="0002634F" w14:paraId="366637B7" w14:textId="77777777" w:rsidTr="002C4D5A">
        <w:trPr>
          <w:cantSplit/>
        </w:trPr>
        <w:tc>
          <w:tcPr>
            <w:tcW w:w="4590" w:type="dxa"/>
          </w:tcPr>
          <w:p w14:paraId="6745DA32" w14:textId="77777777" w:rsidR="00B801C0" w:rsidRPr="005861B9" w:rsidRDefault="00B801C0" w:rsidP="002C4D5A">
            <w:pPr>
              <w:keepNext/>
              <w:keepLines/>
              <w:tabs>
                <w:tab w:val="left" w:pos="567"/>
              </w:tabs>
              <w:rPr>
                <w:szCs w:val="22"/>
                <w:lang w:val="fr-FR"/>
              </w:rPr>
            </w:pPr>
            <w:proofErr w:type="spellStart"/>
            <w:r w:rsidRPr="005861B9">
              <w:rPr>
                <w:b/>
                <w:szCs w:val="22"/>
                <w:lang w:val="fr-FR"/>
              </w:rPr>
              <w:t>België</w:t>
            </w:r>
            <w:proofErr w:type="spellEnd"/>
            <w:r w:rsidRPr="005861B9">
              <w:rPr>
                <w:b/>
                <w:szCs w:val="22"/>
                <w:lang w:val="fr-FR"/>
              </w:rPr>
              <w:t>/Belgique/</w:t>
            </w:r>
            <w:proofErr w:type="spellStart"/>
            <w:r w:rsidRPr="005861B9">
              <w:rPr>
                <w:b/>
                <w:szCs w:val="22"/>
                <w:lang w:val="fr-FR"/>
              </w:rPr>
              <w:t>Belgien</w:t>
            </w:r>
            <w:proofErr w:type="spellEnd"/>
          </w:p>
          <w:p w14:paraId="7DD0AFD7" w14:textId="77777777" w:rsidR="00B801C0" w:rsidRPr="005861B9" w:rsidRDefault="00B801C0" w:rsidP="002C4D5A">
            <w:pPr>
              <w:keepNext/>
              <w:keepLines/>
              <w:tabs>
                <w:tab w:val="left" w:pos="567"/>
              </w:tabs>
              <w:rPr>
                <w:szCs w:val="22"/>
                <w:lang w:val="fr-FR"/>
              </w:rPr>
            </w:pPr>
            <w:r w:rsidRPr="005861B9">
              <w:rPr>
                <w:szCs w:val="22"/>
                <w:lang w:val="fr-FR"/>
              </w:rPr>
              <w:t>N.V. Roche S.A.</w:t>
            </w:r>
          </w:p>
          <w:p w14:paraId="49F6B8BA" w14:textId="77777777" w:rsidR="00B801C0" w:rsidRPr="005861B9" w:rsidRDefault="00B801C0" w:rsidP="002C4D5A">
            <w:pPr>
              <w:keepNext/>
              <w:keepLines/>
              <w:tabs>
                <w:tab w:val="left" w:pos="567"/>
              </w:tabs>
              <w:rPr>
                <w:szCs w:val="22"/>
                <w:lang w:val="fr-FR"/>
              </w:rPr>
            </w:pPr>
            <w:r w:rsidRPr="005861B9">
              <w:rPr>
                <w:szCs w:val="22"/>
                <w:lang w:val="fr-FR"/>
              </w:rPr>
              <w:t>Tél/Tel: +32 (0) 2 525 82 11</w:t>
            </w:r>
          </w:p>
          <w:p w14:paraId="19198786" w14:textId="77777777" w:rsidR="00B801C0" w:rsidRPr="005861B9" w:rsidRDefault="00B801C0" w:rsidP="002C4D5A">
            <w:pPr>
              <w:keepNext/>
              <w:keepLines/>
              <w:tabs>
                <w:tab w:val="left" w:pos="567"/>
              </w:tabs>
              <w:rPr>
                <w:b/>
                <w:szCs w:val="22"/>
                <w:lang w:val="fr-FR"/>
              </w:rPr>
            </w:pPr>
          </w:p>
        </w:tc>
        <w:tc>
          <w:tcPr>
            <w:tcW w:w="4590" w:type="dxa"/>
          </w:tcPr>
          <w:p w14:paraId="0370CBE4" w14:textId="77777777" w:rsidR="00B801C0" w:rsidRPr="00A77FD0" w:rsidRDefault="00B801C0" w:rsidP="002C4D5A">
            <w:pPr>
              <w:keepNext/>
              <w:keepLines/>
              <w:tabs>
                <w:tab w:val="left" w:pos="567"/>
              </w:tabs>
              <w:suppressAutoHyphens/>
              <w:rPr>
                <w:b/>
                <w:lang w:val="fi-FI"/>
              </w:rPr>
            </w:pPr>
            <w:r w:rsidRPr="00A77FD0">
              <w:rPr>
                <w:b/>
                <w:lang w:val="fi-FI"/>
              </w:rPr>
              <w:t>Lietuva</w:t>
            </w:r>
          </w:p>
          <w:p w14:paraId="194AA3C0" w14:textId="77777777" w:rsidR="00B801C0" w:rsidRPr="00A77FD0" w:rsidRDefault="00B801C0" w:rsidP="002C4D5A">
            <w:pPr>
              <w:keepNext/>
              <w:keepLines/>
              <w:suppressAutoHyphens/>
              <w:rPr>
                <w:lang w:val="fi-FI"/>
              </w:rPr>
            </w:pPr>
            <w:r w:rsidRPr="00A77FD0">
              <w:rPr>
                <w:lang w:val="fi-FI"/>
              </w:rPr>
              <w:t>UAB „Roche Lietuva“</w:t>
            </w:r>
          </w:p>
          <w:p w14:paraId="5F78BFE2" w14:textId="77777777" w:rsidR="00B801C0" w:rsidRPr="00A77FD0" w:rsidRDefault="00B801C0" w:rsidP="002C4D5A">
            <w:pPr>
              <w:keepNext/>
              <w:keepLines/>
              <w:tabs>
                <w:tab w:val="left" w:pos="567"/>
              </w:tabs>
              <w:suppressAutoHyphens/>
              <w:rPr>
                <w:b/>
                <w:lang w:val="fi-FI"/>
              </w:rPr>
            </w:pPr>
            <w:r w:rsidRPr="00A77FD0">
              <w:rPr>
                <w:lang w:val="fi-FI"/>
              </w:rPr>
              <w:t>Tel: +370 5 2546799</w:t>
            </w:r>
          </w:p>
        </w:tc>
      </w:tr>
      <w:tr w:rsidR="00B801C0" w:rsidRPr="0002634F" w14:paraId="3FAB9423" w14:textId="77777777" w:rsidTr="002C4D5A">
        <w:trPr>
          <w:cantSplit/>
        </w:trPr>
        <w:tc>
          <w:tcPr>
            <w:tcW w:w="4590" w:type="dxa"/>
          </w:tcPr>
          <w:p w14:paraId="0A742F91" w14:textId="77777777" w:rsidR="00B801C0" w:rsidRPr="00A77FD0" w:rsidRDefault="00B801C0" w:rsidP="002C4D5A">
            <w:pPr>
              <w:autoSpaceDE w:val="0"/>
              <w:autoSpaceDN w:val="0"/>
              <w:adjustRightInd w:val="0"/>
              <w:rPr>
                <w:b/>
                <w:lang w:val="ru-RU"/>
              </w:rPr>
            </w:pPr>
            <w:r w:rsidRPr="00A77FD0">
              <w:rPr>
                <w:b/>
                <w:lang w:val="ru-RU"/>
              </w:rPr>
              <w:t>България</w:t>
            </w:r>
          </w:p>
          <w:p w14:paraId="2651771D" w14:textId="77777777" w:rsidR="00B801C0" w:rsidRPr="00A77FD0" w:rsidRDefault="00B801C0" w:rsidP="002C4D5A">
            <w:pPr>
              <w:suppressAutoHyphens/>
              <w:rPr>
                <w:lang w:val="ru-RU"/>
              </w:rPr>
            </w:pPr>
            <w:r w:rsidRPr="00A77FD0">
              <w:rPr>
                <w:lang w:val="ru-RU"/>
              </w:rPr>
              <w:t>Рош България ЕООД</w:t>
            </w:r>
          </w:p>
          <w:p w14:paraId="1E53582C" w14:textId="77777777" w:rsidR="00B801C0" w:rsidRPr="00A77FD0" w:rsidRDefault="00B801C0" w:rsidP="002C4D5A">
            <w:pPr>
              <w:suppressAutoHyphens/>
              <w:rPr>
                <w:lang w:val="ru-RU"/>
              </w:rPr>
            </w:pPr>
            <w:r w:rsidRPr="00A77FD0">
              <w:rPr>
                <w:lang w:val="ru-RU"/>
              </w:rPr>
              <w:t>Тел: +359 2</w:t>
            </w:r>
            <w:r w:rsidRPr="005861B9">
              <w:rPr>
                <w:szCs w:val="22"/>
                <w:lang w:val="de-DE"/>
              </w:rPr>
              <w:t> </w:t>
            </w:r>
            <w:r w:rsidRPr="00A77FD0">
              <w:rPr>
                <w:lang w:val="ru-RU"/>
              </w:rPr>
              <w:t>818 44 44</w:t>
            </w:r>
          </w:p>
          <w:p w14:paraId="7E6A5224" w14:textId="77777777" w:rsidR="00B801C0" w:rsidRPr="00A77FD0" w:rsidRDefault="00B801C0" w:rsidP="002C4D5A">
            <w:pPr>
              <w:tabs>
                <w:tab w:val="left" w:pos="567"/>
              </w:tabs>
              <w:rPr>
                <w:b/>
                <w:lang w:val="ru-RU"/>
              </w:rPr>
            </w:pPr>
          </w:p>
        </w:tc>
        <w:tc>
          <w:tcPr>
            <w:tcW w:w="4590" w:type="dxa"/>
          </w:tcPr>
          <w:p w14:paraId="4FDE3E31" w14:textId="77777777" w:rsidR="00B801C0" w:rsidRPr="005861B9" w:rsidRDefault="00B801C0" w:rsidP="002C4D5A">
            <w:pPr>
              <w:tabs>
                <w:tab w:val="left" w:pos="567"/>
              </w:tabs>
              <w:suppressAutoHyphens/>
              <w:rPr>
                <w:szCs w:val="22"/>
                <w:lang w:val="de-DE"/>
              </w:rPr>
            </w:pPr>
            <w:r w:rsidRPr="005861B9">
              <w:rPr>
                <w:b/>
                <w:szCs w:val="22"/>
                <w:lang w:val="de-DE"/>
              </w:rPr>
              <w:t>Luxembourg/Luxemburg</w:t>
            </w:r>
          </w:p>
          <w:p w14:paraId="1C04B53F" w14:textId="77777777" w:rsidR="00B801C0" w:rsidRPr="005861B9" w:rsidRDefault="00B801C0" w:rsidP="002C4D5A">
            <w:pPr>
              <w:tabs>
                <w:tab w:val="left" w:pos="567"/>
              </w:tabs>
              <w:rPr>
                <w:szCs w:val="22"/>
                <w:lang w:val="de-DE"/>
              </w:rPr>
            </w:pPr>
            <w:r w:rsidRPr="005861B9">
              <w:rPr>
                <w:szCs w:val="22"/>
                <w:lang w:val="de-DE"/>
              </w:rPr>
              <w:t>(Voir/siehe Belgique/Belgien)</w:t>
            </w:r>
          </w:p>
          <w:p w14:paraId="7BA9E463" w14:textId="77777777" w:rsidR="00B801C0" w:rsidRPr="005861B9" w:rsidRDefault="00B801C0" w:rsidP="002C4D5A">
            <w:pPr>
              <w:tabs>
                <w:tab w:val="left" w:pos="567"/>
              </w:tabs>
              <w:rPr>
                <w:b/>
                <w:szCs w:val="22"/>
                <w:lang w:val="de-DE"/>
              </w:rPr>
            </w:pPr>
          </w:p>
        </w:tc>
      </w:tr>
      <w:tr w:rsidR="00B801C0" w:rsidRPr="005861B9" w14:paraId="224F55E7" w14:textId="77777777" w:rsidTr="002C4D5A">
        <w:trPr>
          <w:cantSplit/>
        </w:trPr>
        <w:tc>
          <w:tcPr>
            <w:tcW w:w="4590" w:type="dxa"/>
          </w:tcPr>
          <w:p w14:paraId="345EEB64" w14:textId="77777777" w:rsidR="00B801C0" w:rsidRPr="005861B9" w:rsidRDefault="00B801C0" w:rsidP="002C4D5A">
            <w:pPr>
              <w:tabs>
                <w:tab w:val="left" w:pos="567"/>
              </w:tabs>
              <w:rPr>
                <w:b/>
                <w:szCs w:val="22"/>
                <w:lang w:val="de-DE"/>
              </w:rPr>
            </w:pPr>
            <w:r w:rsidRPr="005861B9">
              <w:rPr>
                <w:b/>
                <w:szCs w:val="22"/>
                <w:lang w:val="de-DE"/>
              </w:rPr>
              <w:t>Česká republika</w:t>
            </w:r>
          </w:p>
          <w:p w14:paraId="38792BA7" w14:textId="77777777" w:rsidR="00B801C0" w:rsidRPr="005861B9" w:rsidRDefault="00B801C0" w:rsidP="002C4D5A">
            <w:pPr>
              <w:tabs>
                <w:tab w:val="left" w:pos="567"/>
              </w:tabs>
              <w:rPr>
                <w:bCs/>
                <w:szCs w:val="22"/>
                <w:lang w:val="de-DE"/>
              </w:rPr>
            </w:pPr>
            <w:r w:rsidRPr="005861B9">
              <w:rPr>
                <w:szCs w:val="22"/>
                <w:lang w:val="de-DE"/>
              </w:rPr>
              <w:t>Roche s. r. o.</w:t>
            </w:r>
          </w:p>
          <w:p w14:paraId="1B8C74B8" w14:textId="77777777" w:rsidR="00B801C0" w:rsidRPr="005861B9" w:rsidRDefault="00B801C0" w:rsidP="002C4D5A">
            <w:pPr>
              <w:tabs>
                <w:tab w:val="left" w:pos="567"/>
              </w:tabs>
              <w:rPr>
                <w:szCs w:val="22"/>
                <w:lang w:val="de-DE"/>
              </w:rPr>
            </w:pPr>
            <w:r w:rsidRPr="005861B9">
              <w:rPr>
                <w:szCs w:val="22"/>
                <w:lang w:val="de-DE"/>
              </w:rPr>
              <w:t>Tel: +420 - 2 20382111</w:t>
            </w:r>
          </w:p>
          <w:p w14:paraId="76668285" w14:textId="77777777" w:rsidR="00B801C0" w:rsidRPr="005861B9" w:rsidRDefault="00B801C0" w:rsidP="002C4D5A">
            <w:pPr>
              <w:tabs>
                <w:tab w:val="left" w:pos="567"/>
              </w:tabs>
              <w:rPr>
                <w:szCs w:val="22"/>
                <w:lang w:val="de-DE"/>
              </w:rPr>
            </w:pPr>
          </w:p>
        </w:tc>
        <w:tc>
          <w:tcPr>
            <w:tcW w:w="4590" w:type="dxa"/>
          </w:tcPr>
          <w:p w14:paraId="55AA13B0" w14:textId="77777777" w:rsidR="00B801C0" w:rsidRPr="005861B9" w:rsidRDefault="00B801C0" w:rsidP="002C4D5A">
            <w:pPr>
              <w:tabs>
                <w:tab w:val="left" w:pos="567"/>
              </w:tabs>
              <w:rPr>
                <w:b/>
                <w:szCs w:val="22"/>
              </w:rPr>
            </w:pPr>
            <w:proofErr w:type="spellStart"/>
            <w:r w:rsidRPr="005861B9">
              <w:rPr>
                <w:b/>
                <w:szCs w:val="22"/>
              </w:rPr>
              <w:t>Magyarország</w:t>
            </w:r>
            <w:proofErr w:type="spellEnd"/>
          </w:p>
          <w:p w14:paraId="78C22C03" w14:textId="77777777" w:rsidR="00B801C0" w:rsidRPr="005861B9" w:rsidRDefault="00B801C0" w:rsidP="002C4D5A">
            <w:pPr>
              <w:tabs>
                <w:tab w:val="left" w:pos="567"/>
              </w:tabs>
              <w:rPr>
                <w:szCs w:val="22"/>
              </w:rPr>
            </w:pPr>
            <w:r w:rsidRPr="005861B9">
              <w:rPr>
                <w:szCs w:val="22"/>
              </w:rPr>
              <w:t>Roche (</w:t>
            </w:r>
            <w:proofErr w:type="spellStart"/>
            <w:r w:rsidRPr="005861B9">
              <w:rPr>
                <w:szCs w:val="22"/>
              </w:rPr>
              <w:t>Magyarország</w:t>
            </w:r>
            <w:proofErr w:type="spellEnd"/>
            <w:r w:rsidRPr="005861B9">
              <w:rPr>
                <w:szCs w:val="22"/>
              </w:rPr>
              <w:t xml:space="preserve">) </w:t>
            </w:r>
            <w:proofErr w:type="spellStart"/>
            <w:r w:rsidRPr="005861B9">
              <w:rPr>
                <w:szCs w:val="22"/>
              </w:rPr>
              <w:t>Kft</w:t>
            </w:r>
            <w:proofErr w:type="spellEnd"/>
            <w:r w:rsidRPr="005861B9">
              <w:rPr>
                <w:szCs w:val="22"/>
              </w:rPr>
              <w:t>.</w:t>
            </w:r>
          </w:p>
          <w:p w14:paraId="4C1F7091" w14:textId="77777777" w:rsidR="00B801C0" w:rsidRPr="005861B9" w:rsidRDefault="00B801C0" w:rsidP="002C4D5A">
            <w:pPr>
              <w:tabs>
                <w:tab w:val="left" w:pos="567"/>
              </w:tabs>
              <w:rPr>
                <w:szCs w:val="22"/>
              </w:rPr>
            </w:pPr>
            <w:r w:rsidRPr="005861B9">
              <w:rPr>
                <w:szCs w:val="22"/>
              </w:rPr>
              <w:t xml:space="preserve">Tel: +36 - </w:t>
            </w:r>
            <w:r w:rsidRPr="005861B9">
              <w:t>1 279 4500</w:t>
            </w:r>
          </w:p>
          <w:p w14:paraId="6D2E3FB8" w14:textId="77777777" w:rsidR="00B801C0" w:rsidRPr="005861B9" w:rsidRDefault="00B801C0" w:rsidP="002C4D5A">
            <w:pPr>
              <w:tabs>
                <w:tab w:val="left" w:pos="567"/>
              </w:tabs>
              <w:rPr>
                <w:szCs w:val="22"/>
              </w:rPr>
            </w:pPr>
          </w:p>
        </w:tc>
      </w:tr>
      <w:tr w:rsidR="00B801C0" w:rsidRPr="005861B9" w14:paraId="521398F7" w14:textId="77777777" w:rsidTr="002C4D5A">
        <w:trPr>
          <w:cantSplit/>
        </w:trPr>
        <w:tc>
          <w:tcPr>
            <w:tcW w:w="4590" w:type="dxa"/>
          </w:tcPr>
          <w:p w14:paraId="589F53A9" w14:textId="77777777" w:rsidR="00B801C0" w:rsidRPr="005861B9" w:rsidRDefault="00B801C0" w:rsidP="002C4D5A">
            <w:pPr>
              <w:tabs>
                <w:tab w:val="left" w:pos="567"/>
              </w:tabs>
              <w:rPr>
                <w:szCs w:val="22"/>
              </w:rPr>
            </w:pPr>
            <w:r w:rsidRPr="005861B9">
              <w:rPr>
                <w:b/>
                <w:szCs w:val="22"/>
              </w:rPr>
              <w:t>Danmark</w:t>
            </w:r>
          </w:p>
          <w:p w14:paraId="735964F1" w14:textId="77777777" w:rsidR="00B801C0" w:rsidRPr="005861B9" w:rsidRDefault="00B801C0" w:rsidP="002C4D5A">
            <w:pPr>
              <w:tabs>
                <w:tab w:val="left" w:pos="567"/>
              </w:tabs>
              <w:rPr>
                <w:szCs w:val="22"/>
              </w:rPr>
            </w:pPr>
            <w:r w:rsidRPr="005861B9">
              <w:rPr>
                <w:szCs w:val="22"/>
              </w:rPr>
              <w:t>Roche Pharmaceuticals A/S</w:t>
            </w:r>
          </w:p>
          <w:p w14:paraId="478256A1" w14:textId="77777777" w:rsidR="00B801C0" w:rsidRPr="005861B9" w:rsidRDefault="00B801C0" w:rsidP="002C4D5A">
            <w:pPr>
              <w:tabs>
                <w:tab w:val="left" w:pos="567"/>
              </w:tabs>
              <w:rPr>
                <w:szCs w:val="22"/>
              </w:rPr>
            </w:pPr>
            <w:proofErr w:type="spellStart"/>
            <w:r w:rsidRPr="005861B9">
              <w:rPr>
                <w:szCs w:val="22"/>
              </w:rPr>
              <w:t>Tlf</w:t>
            </w:r>
            <w:proofErr w:type="spellEnd"/>
            <w:r w:rsidRPr="005861B9">
              <w:rPr>
                <w:szCs w:val="22"/>
              </w:rPr>
              <w:t>: +45 - 36 39 99 99</w:t>
            </w:r>
          </w:p>
          <w:p w14:paraId="6E4239AC" w14:textId="77777777" w:rsidR="00B801C0" w:rsidRPr="005861B9" w:rsidRDefault="00B801C0" w:rsidP="002C4D5A">
            <w:pPr>
              <w:tabs>
                <w:tab w:val="left" w:pos="567"/>
              </w:tabs>
              <w:rPr>
                <w:b/>
                <w:szCs w:val="22"/>
              </w:rPr>
            </w:pPr>
          </w:p>
        </w:tc>
        <w:tc>
          <w:tcPr>
            <w:tcW w:w="4590" w:type="dxa"/>
          </w:tcPr>
          <w:p w14:paraId="7DAB7DDB" w14:textId="77777777" w:rsidR="00B801C0" w:rsidRPr="005861B9" w:rsidRDefault="00B801C0" w:rsidP="002C4D5A">
            <w:pPr>
              <w:tabs>
                <w:tab w:val="left" w:pos="567"/>
              </w:tabs>
              <w:rPr>
                <w:b/>
                <w:szCs w:val="22"/>
                <w:lang w:val="de-DE"/>
              </w:rPr>
            </w:pPr>
            <w:r w:rsidRPr="005861B9">
              <w:rPr>
                <w:b/>
                <w:szCs w:val="22"/>
                <w:lang w:val="de-DE"/>
              </w:rPr>
              <w:t>Malta</w:t>
            </w:r>
          </w:p>
          <w:p w14:paraId="37083CDC" w14:textId="77777777" w:rsidR="00B801C0" w:rsidRPr="005861B9" w:rsidRDefault="00B801C0" w:rsidP="002C4D5A">
            <w:pPr>
              <w:tabs>
                <w:tab w:val="left" w:pos="567"/>
              </w:tabs>
              <w:autoSpaceDE w:val="0"/>
              <w:autoSpaceDN w:val="0"/>
              <w:adjustRightInd w:val="0"/>
              <w:rPr>
                <w:szCs w:val="22"/>
                <w:lang w:val="de-DE"/>
              </w:rPr>
            </w:pPr>
            <w:r w:rsidRPr="005861B9">
              <w:rPr>
                <w:szCs w:val="22"/>
                <w:lang w:val="de-DE"/>
              </w:rPr>
              <w:t xml:space="preserve">(See </w:t>
            </w:r>
            <w:r w:rsidRPr="005861B9">
              <w:rPr>
                <w:noProof/>
                <w:szCs w:val="22"/>
                <w:lang w:val="fi-FI" w:eastAsia="en-US"/>
              </w:rPr>
              <w:t>Ireland</w:t>
            </w:r>
            <w:r w:rsidRPr="005861B9">
              <w:rPr>
                <w:szCs w:val="22"/>
                <w:lang w:val="de-DE"/>
              </w:rPr>
              <w:t>)</w:t>
            </w:r>
          </w:p>
        </w:tc>
      </w:tr>
      <w:tr w:rsidR="00B801C0" w:rsidRPr="005861B9" w14:paraId="750C0689" w14:textId="77777777" w:rsidTr="002C4D5A">
        <w:trPr>
          <w:cantSplit/>
        </w:trPr>
        <w:tc>
          <w:tcPr>
            <w:tcW w:w="4590" w:type="dxa"/>
          </w:tcPr>
          <w:p w14:paraId="54E01BCA" w14:textId="77777777" w:rsidR="00B801C0" w:rsidRPr="005861B9" w:rsidRDefault="00B801C0" w:rsidP="002C4D5A">
            <w:pPr>
              <w:tabs>
                <w:tab w:val="left" w:pos="567"/>
              </w:tabs>
              <w:rPr>
                <w:szCs w:val="22"/>
                <w:lang w:val="de-DE"/>
              </w:rPr>
            </w:pPr>
            <w:r w:rsidRPr="005861B9">
              <w:rPr>
                <w:b/>
                <w:szCs w:val="22"/>
                <w:lang w:val="de-DE"/>
              </w:rPr>
              <w:t>Deutschland</w:t>
            </w:r>
          </w:p>
          <w:p w14:paraId="3496E8FA" w14:textId="77777777" w:rsidR="00B801C0" w:rsidRPr="005861B9" w:rsidRDefault="00B801C0" w:rsidP="002C4D5A">
            <w:pPr>
              <w:tabs>
                <w:tab w:val="left" w:pos="567"/>
              </w:tabs>
              <w:rPr>
                <w:szCs w:val="22"/>
                <w:lang w:val="de-DE"/>
              </w:rPr>
            </w:pPr>
            <w:r w:rsidRPr="005861B9">
              <w:rPr>
                <w:szCs w:val="22"/>
                <w:lang w:val="de-DE"/>
              </w:rPr>
              <w:t>Roche Pharma AG</w:t>
            </w:r>
          </w:p>
          <w:p w14:paraId="1C749B6F" w14:textId="77777777" w:rsidR="00B801C0" w:rsidRPr="005861B9" w:rsidRDefault="00B801C0" w:rsidP="002C4D5A">
            <w:pPr>
              <w:tabs>
                <w:tab w:val="left" w:pos="567"/>
              </w:tabs>
              <w:rPr>
                <w:szCs w:val="22"/>
                <w:lang w:val="de-DE"/>
              </w:rPr>
            </w:pPr>
            <w:r w:rsidRPr="005861B9">
              <w:rPr>
                <w:szCs w:val="22"/>
                <w:lang w:val="de-DE"/>
              </w:rPr>
              <w:t>Tel: +49 (0) 7624 140</w:t>
            </w:r>
          </w:p>
          <w:p w14:paraId="407BB848" w14:textId="77777777" w:rsidR="00B801C0" w:rsidRPr="005861B9" w:rsidRDefault="00B801C0" w:rsidP="002C4D5A">
            <w:pPr>
              <w:tabs>
                <w:tab w:val="left" w:pos="567"/>
              </w:tabs>
              <w:rPr>
                <w:b/>
                <w:szCs w:val="22"/>
                <w:lang w:val="de-DE"/>
              </w:rPr>
            </w:pPr>
          </w:p>
        </w:tc>
        <w:tc>
          <w:tcPr>
            <w:tcW w:w="4590" w:type="dxa"/>
          </w:tcPr>
          <w:p w14:paraId="65597C85" w14:textId="77777777" w:rsidR="00B801C0" w:rsidRPr="00A77FD0" w:rsidRDefault="00B801C0" w:rsidP="002C4D5A">
            <w:pPr>
              <w:tabs>
                <w:tab w:val="left" w:pos="567"/>
              </w:tabs>
              <w:rPr>
                <w:lang w:val="nl-NL"/>
              </w:rPr>
            </w:pPr>
            <w:r w:rsidRPr="00A77FD0">
              <w:rPr>
                <w:b/>
                <w:lang w:val="nl-NL"/>
              </w:rPr>
              <w:t>Nederland</w:t>
            </w:r>
          </w:p>
          <w:p w14:paraId="350AD667" w14:textId="77777777" w:rsidR="00B801C0" w:rsidRPr="00A77FD0" w:rsidRDefault="00B801C0" w:rsidP="002C4D5A">
            <w:pPr>
              <w:tabs>
                <w:tab w:val="left" w:pos="567"/>
              </w:tabs>
              <w:rPr>
                <w:lang w:val="nl-NL"/>
              </w:rPr>
            </w:pPr>
            <w:r w:rsidRPr="00A77FD0">
              <w:rPr>
                <w:lang w:val="nl-NL"/>
              </w:rPr>
              <w:t>Roche Nederland B.V.</w:t>
            </w:r>
          </w:p>
          <w:p w14:paraId="7BD01052" w14:textId="77777777" w:rsidR="00B801C0" w:rsidRPr="005861B9" w:rsidRDefault="00B801C0" w:rsidP="002C4D5A">
            <w:pPr>
              <w:tabs>
                <w:tab w:val="left" w:pos="567"/>
              </w:tabs>
              <w:rPr>
                <w:szCs w:val="22"/>
                <w:lang w:val="de-DE"/>
              </w:rPr>
            </w:pPr>
            <w:r w:rsidRPr="005861B9">
              <w:rPr>
                <w:szCs w:val="22"/>
                <w:lang w:val="de-DE"/>
              </w:rPr>
              <w:t>Tel: +31 (0) 348 438050</w:t>
            </w:r>
          </w:p>
          <w:p w14:paraId="780F10FF" w14:textId="77777777" w:rsidR="00B801C0" w:rsidRPr="005861B9" w:rsidRDefault="00B801C0" w:rsidP="002C4D5A">
            <w:pPr>
              <w:tabs>
                <w:tab w:val="left" w:pos="567"/>
              </w:tabs>
              <w:rPr>
                <w:szCs w:val="22"/>
                <w:lang w:val="de-DE"/>
              </w:rPr>
            </w:pPr>
          </w:p>
        </w:tc>
      </w:tr>
      <w:tr w:rsidR="00B801C0" w:rsidRPr="005861B9" w14:paraId="1887B47A" w14:textId="77777777" w:rsidTr="002C4D5A">
        <w:trPr>
          <w:cantSplit/>
        </w:trPr>
        <w:tc>
          <w:tcPr>
            <w:tcW w:w="4590" w:type="dxa"/>
          </w:tcPr>
          <w:p w14:paraId="6963B85E" w14:textId="77777777" w:rsidR="00B801C0" w:rsidRPr="005861B9" w:rsidRDefault="00B801C0" w:rsidP="002C4D5A">
            <w:pPr>
              <w:tabs>
                <w:tab w:val="left" w:pos="567"/>
              </w:tabs>
              <w:rPr>
                <w:b/>
                <w:szCs w:val="22"/>
                <w:lang w:val="it-IT"/>
              </w:rPr>
            </w:pPr>
            <w:r w:rsidRPr="005861B9">
              <w:rPr>
                <w:b/>
                <w:szCs w:val="22"/>
                <w:lang w:val="it-IT"/>
              </w:rPr>
              <w:t>Eesti</w:t>
            </w:r>
          </w:p>
          <w:p w14:paraId="31A4DF11" w14:textId="77777777" w:rsidR="00B801C0" w:rsidRPr="005861B9" w:rsidRDefault="00B801C0" w:rsidP="002C4D5A">
            <w:pPr>
              <w:tabs>
                <w:tab w:val="left" w:pos="567"/>
              </w:tabs>
              <w:rPr>
                <w:szCs w:val="22"/>
                <w:lang w:val="it-IT"/>
              </w:rPr>
            </w:pPr>
            <w:r w:rsidRPr="005861B9">
              <w:rPr>
                <w:szCs w:val="22"/>
                <w:lang w:val="it-IT"/>
              </w:rPr>
              <w:t>Roche Eesti OÜ</w:t>
            </w:r>
          </w:p>
          <w:p w14:paraId="1D0E5EC1" w14:textId="77777777" w:rsidR="00B801C0" w:rsidRPr="005861B9" w:rsidRDefault="00B801C0" w:rsidP="002C4D5A">
            <w:pPr>
              <w:tabs>
                <w:tab w:val="left" w:pos="567"/>
              </w:tabs>
              <w:rPr>
                <w:szCs w:val="22"/>
                <w:lang w:val="it-IT"/>
              </w:rPr>
            </w:pPr>
            <w:r w:rsidRPr="005861B9">
              <w:rPr>
                <w:szCs w:val="22"/>
                <w:lang w:val="it-IT"/>
              </w:rPr>
              <w:t>Tel: + 372 - 6 177 380</w:t>
            </w:r>
          </w:p>
          <w:p w14:paraId="4B55C1D8" w14:textId="77777777" w:rsidR="00B801C0" w:rsidRPr="005861B9" w:rsidRDefault="00B801C0" w:rsidP="002C4D5A">
            <w:pPr>
              <w:tabs>
                <w:tab w:val="left" w:pos="567"/>
              </w:tabs>
              <w:rPr>
                <w:szCs w:val="22"/>
                <w:lang w:val="it-IT"/>
              </w:rPr>
            </w:pPr>
          </w:p>
        </w:tc>
        <w:tc>
          <w:tcPr>
            <w:tcW w:w="4590" w:type="dxa"/>
          </w:tcPr>
          <w:p w14:paraId="33FA49FF" w14:textId="77777777" w:rsidR="00B801C0" w:rsidRPr="005861B9" w:rsidRDefault="00B801C0" w:rsidP="002C4D5A">
            <w:pPr>
              <w:tabs>
                <w:tab w:val="left" w:pos="567"/>
              </w:tabs>
              <w:rPr>
                <w:b/>
                <w:szCs w:val="22"/>
                <w:lang w:val="de-DE"/>
              </w:rPr>
            </w:pPr>
            <w:r w:rsidRPr="005861B9">
              <w:rPr>
                <w:b/>
                <w:szCs w:val="22"/>
                <w:lang w:val="de-DE"/>
              </w:rPr>
              <w:t>Norge</w:t>
            </w:r>
          </w:p>
          <w:p w14:paraId="23F57CE7" w14:textId="77777777" w:rsidR="00B801C0" w:rsidRPr="005861B9" w:rsidRDefault="00B801C0" w:rsidP="002C4D5A">
            <w:pPr>
              <w:tabs>
                <w:tab w:val="left" w:pos="567"/>
              </w:tabs>
              <w:rPr>
                <w:szCs w:val="22"/>
                <w:lang w:val="de-DE"/>
              </w:rPr>
            </w:pPr>
            <w:r w:rsidRPr="005861B9">
              <w:rPr>
                <w:szCs w:val="22"/>
                <w:lang w:val="de-DE"/>
              </w:rPr>
              <w:t>Roche Norge AS</w:t>
            </w:r>
          </w:p>
          <w:p w14:paraId="1BC5656A" w14:textId="77777777" w:rsidR="00B801C0" w:rsidRPr="005861B9" w:rsidRDefault="00B801C0" w:rsidP="002C4D5A">
            <w:pPr>
              <w:tabs>
                <w:tab w:val="left" w:pos="567"/>
              </w:tabs>
              <w:rPr>
                <w:szCs w:val="22"/>
                <w:lang w:val="de-DE"/>
              </w:rPr>
            </w:pPr>
            <w:r w:rsidRPr="005861B9">
              <w:rPr>
                <w:szCs w:val="22"/>
                <w:lang w:val="de-DE"/>
              </w:rPr>
              <w:t>Tlf: +47 - 22 78 90 00</w:t>
            </w:r>
          </w:p>
          <w:p w14:paraId="7ED04F86" w14:textId="77777777" w:rsidR="00B801C0" w:rsidRPr="005861B9" w:rsidRDefault="00B801C0" w:rsidP="002C4D5A">
            <w:pPr>
              <w:tabs>
                <w:tab w:val="left" w:pos="567"/>
              </w:tabs>
              <w:rPr>
                <w:szCs w:val="22"/>
                <w:lang w:val="de-DE"/>
              </w:rPr>
            </w:pPr>
          </w:p>
        </w:tc>
      </w:tr>
      <w:tr w:rsidR="00B801C0" w:rsidRPr="0002634F" w14:paraId="51EF3EE5" w14:textId="77777777" w:rsidTr="002C4D5A">
        <w:trPr>
          <w:cantSplit/>
        </w:trPr>
        <w:tc>
          <w:tcPr>
            <w:tcW w:w="4590" w:type="dxa"/>
          </w:tcPr>
          <w:p w14:paraId="29237C45" w14:textId="77777777" w:rsidR="00B801C0" w:rsidRPr="005861B9" w:rsidRDefault="00B801C0" w:rsidP="002C4D5A">
            <w:pPr>
              <w:tabs>
                <w:tab w:val="left" w:pos="567"/>
              </w:tabs>
              <w:rPr>
                <w:szCs w:val="22"/>
              </w:rPr>
            </w:pPr>
            <w:r w:rsidRPr="005861B9">
              <w:rPr>
                <w:b/>
                <w:szCs w:val="22"/>
                <w:lang w:val="de-DE"/>
              </w:rPr>
              <w:t>Ελλάδα</w:t>
            </w:r>
          </w:p>
          <w:p w14:paraId="516335A3" w14:textId="77777777" w:rsidR="00B801C0" w:rsidRPr="005861B9" w:rsidRDefault="00B801C0" w:rsidP="002C4D5A">
            <w:pPr>
              <w:tabs>
                <w:tab w:val="left" w:pos="567"/>
              </w:tabs>
              <w:rPr>
                <w:szCs w:val="22"/>
              </w:rPr>
            </w:pPr>
            <w:r w:rsidRPr="005861B9">
              <w:rPr>
                <w:szCs w:val="22"/>
              </w:rPr>
              <w:t xml:space="preserve">Roche (Hellas) A.E. </w:t>
            </w:r>
          </w:p>
          <w:p w14:paraId="660D8E7F" w14:textId="77777777" w:rsidR="00B801C0" w:rsidRPr="005861B9" w:rsidRDefault="00B801C0" w:rsidP="002C4D5A">
            <w:pPr>
              <w:tabs>
                <w:tab w:val="left" w:pos="567"/>
              </w:tabs>
              <w:rPr>
                <w:szCs w:val="22"/>
                <w:lang w:val="de-DE"/>
              </w:rPr>
            </w:pPr>
            <w:r w:rsidRPr="005861B9">
              <w:rPr>
                <w:szCs w:val="22"/>
                <w:lang w:val="de-DE"/>
              </w:rPr>
              <w:t>Τηλ: +30 210 61 66 100</w:t>
            </w:r>
          </w:p>
          <w:p w14:paraId="312087A3" w14:textId="77777777" w:rsidR="00B801C0" w:rsidRPr="005861B9" w:rsidRDefault="00B801C0" w:rsidP="002C4D5A">
            <w:pPr>
              <w:tabs>
                <w:tab w:val="left" w:pos="567"/>
              </w:tabs>
              <w:rPr>
                <w:szCs w:val="22"/>
                <w:lang w:val="de-DE"/>
              </w:rPr>
            </w:pPr>
          </w:p>
        </w:tc>
        <w:tc>
          <w:tcPr>
            <w:tcW w:w="4590" w:type="dxa"/>
          </w:tcPr>
          <w:p w14:paraId="48004876" w14:textId="77777777" w:rsidR="00B801C0" w:rsidRPr="005861B9" w:rsidRDefault="00B801C0" w:rsidP="002C4D5A">
            <w:pPr>
              <w:tabs>
                <w:tab w:val="left" w:pos="567"/>
              </w:tabs>
              <w:rPr>
                <w:szCs w:val="22"/>
                <w:lang w:val="de-DE"/>
              </w:rPr>
            </w:pPr>
            <w:r w:rsidRPr="005861B9">
              <w:rPr>
                <w:b/>
                <w:szCs w:val="22"/>
                <w:lang w:val="de-DE"/>
              </w:rPr>
              <w:t>Österreich</w:t>
            </w:r>
          </w:p>
          <w:p w14:paraId="4DE8C550" w14:textId="77777777" w:rsidR="00B801C0" w:rsidRPr="005861B9" w:rsidRDefault="00B801C0" w:rsidP="002C4D5A">
            <w:pPr>
              <w:tabs>
                <w:tab w:val="left" w:pos="567"/>
              </w:tabs>
              <w:rPr>
                <w:szCs w:val="22"/>
                <w:lang w:val="de-DE"/>
              </w:rPr>
            </w:pPr>
            <w:r w:rsidRPr="005861B9">
              <w:rPr>
                <w:szCs w:val="22"/>
                <w:lang w:val="de-DE"/>
              </w:rPr>
              <w:t>Roche Austria GmbH</w:t>
            </w:r>
          </w:p>
          <w:p w14:paraId="75E65DDC" w14:textId="77777777" w:rsidR="00B801C0" w:rsidRPr="005861B9" w:rsidRDefault="00B801C0" w:rsidP="002C4D5A">
            <w:pPr>
              <w:tabs>
                <w:tab w:val="left" w:pos="567"/>
              </w:tabs>
              <w:rPr>
                <w:szCs w:val="22"/>
                <w:lang w:val="de-DE"/>
              </w:rPr>
            </w:pPr>
            <w:r w:rsidRPr="005861B9">
              <w:rPr>
                <w:szCs w:val="22"/>
                <w:lang w:val="de-DE"/>
              </w:rPr>
              <w:t>Tel: +43 (0) 1 27739</w:t>
            </w:r>
          </w:p>
          <w:p w14:paraId="21ABABEC" w14:textId="77777777" w:rsidR="00B801C0" w:rsidRPr="005861B9" w:rsidRDefault="00B801C0" w:rsidP="002C4D5A">
            <w:pPr>
              <w:tabs>
                <w:tab w:val="left" w:pos="567"/>
              </w:tabs>
              <w:rPr>
                <w:szCs w:val="22"/>
                <w:lang w:val="de-DE"/>
              </w:rPr>
            </w:pPr>
          </w:p>
        </w:tc>
      </w:tr>
      <w:tr w:rsidR="00B801C0" w:rsidRPr="005861B9" w14:paraId="69A37C39" w14:textId="77777777" w:rsidTr="002C4D5A">
        <w:trPr>
          <w:cantSplit/>
        </w:trPr>
        <w:tc>
          <w:tcPr>
            <w:tcW w:w="4590" w:type="dxa"/>
          </w:tcPr>
          <w:p w14:paraId="624CBFF0" w14:textId="77777777" w:rsidR="00B801C0" w:rsidRPr="005861B9" w:rsidRDefault="00B801C0" w:rsidP="002C4D5A">
            <w:pPr>
              <w:tabs>
                <w:tab w:val="left" w:pos="567"/>
              </w:tabs>
              <w:rPr>
                <w:b/>
                <w:szCs w:val="22"/>
                <w:lang w:val="de-DE"/>
              </w:rPr>
            </w:pPr>
            <w:r w:rsidRPr="005861B9">
              <w:rPr>
                <w:b/>
                <w:szCs w:val="22"/>
                <w:lang w:val="de-DE"/>
              </w:rPr>
              <w:lastRenderedPageBreak/>
              <w:t>España</w:t>
            </w:r>
          </w:p>
          <w:p w14:paraId="356C57D8" w14:textId="77777777" w:rsidR="00B801C0" w:rsidRPr="005861B9" w:rsidRDefault="00B801C0" w:rsidP="002C4D5A">
            <w:pPr>
              <w:tabs>
                <w:tab w:val="left" w:pos="567"/>
              </w:tabs>
              <w:rPr>
                <w:szCs w:val="22"/>
                <w:lang w:val="de-DE"/>
              </w:rPr>
            </w:pPr>
            <w:r w:rsidRPr="005861B9">
              <w:rPr>
                <w:szCs w:val="22"/>
                <w:lang w:val="de-DE"/>
              </w:rPr>
              <w:t>Roche Farma S.A.</w:t>
            </w:r>
          </w:p>
          <w:p w14:paraId="1872C466" w14:textId="77777777" w:rsidR="00B801C0" w:rsidRPr="005861B9" w:rsidRDefault="00B801C0" w:rsidP="002C4D5A">
            <w:pPr>
              <w:tabs>
                <w:tab w:val="left" w:pos="567"/>
              </w:tabs>
              <w:rPr>
                <w:szCs w:val="22"/>
                <w:lang w:val="de-DE"/>
              </w:rPr>
            </w:pPr>
            <w:r w:rsidRPr="005861B9">
              <w:rPr>
                <w:szCs w:val="22"/>
                <w:lang w:val="de-DE"/>
              </w:rPr>
              <w:t>Tel: +34 - 91 324 81 00</w:t>
            </w:r>
          </w:p>
          <w:p w14:paraId="05E5491C" w14:textId="77777777" w:rsidR="00B801C0" w:rsidRPr="005861B9" w:rsidRDefault="00B801C0" w:rsidP="002C4D5A">
            <w:pPr>
              <w:tabs>
                <w:tab w:val="left" w:pos="567"/>
              </w:tabs>
              <w:rPr>
                <w:szCs w:val="22"/>
                <w:lang w:val="de-DE"/>
              </w:rPr>
            </w:pPr>
          </w:p>
        </w:tc>
        <w:tc>
          <w:tcPr>
            <w:tcW w:w="4590" w:type="dxa"/>
          </w:tcPr>
          <w:p w14:paraId="483278A9" w14:textId="77777777" w:rsidR="00B801C0" w:rsidRPr="00A77FD0" w:rsidRDefault="00B801C0" w:rsidP="002C4D5A">
            <w:pPr>
              <w:tabs>
                <w:tab w:val="left" w:pos="567"/>
              </w:tabs>
              <w:rPr>
                <w:b/>
                <w:lang w:val="pl-PL"/>
              </w:rPr>
            </w:pPr>
            <w:r w:rsidRPr="00A77FD0">
              <w:rPr>
                <w:b/>
                <w:lang w:val="pl-PL"/>
              </w:rPr>
              <w:t>Polska</w:t>
            </w:r>
          </w:p>
          <w:p w14:paraId="534BBBCB" w14:textId="77777777" w:rsidR="00B801C0" w:rsidRPr="00A77FD0" w:rsidRDefault="00B801C0" w:rsidP="002C4D5A">
            <w:pPr>
              <w:tabs>
                <w:tab w:val="left" w:pos="567"/>
              </w:tabs>
              <w:rPr>
                <w:lang w:val="pl-PL"/>
              </w:rPr>
            </w:pPr>
            <w:r w:rsidRPr="00A77FD0">
              <w:rPr>
                <w:lang w:val="pl-PL"/>
              </w:rPr>
              <w:t>Roche Polska Sp.z o.o.</w:t>
            </w:r>
          </w:p>
          <w:p w14:paraId="1B7030C4" w14:textId="77777777" w:rsidR="00B801C0" w:rsidRPr="005861B9" w:rsidRDefault="00B801C0" w:rsidP="002C4D5A">
            <w:pPr>
              <w:tabs>
                <w:tab w:val="left" w:pos="567"/>
              </w:tabs>
              <w:rPr>
                <w:szCs w:val="22"/>
                <w:lang w:val="de-DE"/>
              </w:rPr>
            </w:pPr>
            <w:r w:rsidRPr="005861B9">
              <w:rPr>
                <w:szCs w:val="22"/>
                <w:lang w:val="de-DE"/>
              </w:rPr>
              <w:t>Tel: +48 - 22 345 18 88</w:t>
            </w:r>
          </w:p>
          <w:p w14:paraId="3A0B96C3" w14:textId="77777777" w:rsidR="00B801C0" w:rsidRPr="005861B9" w:rsidRDefault="00B801C0" w:rsidP="002C4D5A">
            <w:pPr>
              <w:tabs>
                <w:tab w:val="left" w:pos="567"/>
              </w:tabs>
              <w:rPr>
                <w:szCs w:val="22"/>
                <w:lang w:val="de-DE"/>
              </w:rPr>
            </w:pPr>
          </w:p>
        </w:tc>
      </w:tr>
      <w:tr w:rsidR="00B801C0" w:rsidRPr="005861B9" w14:paraId="1B7B1BB9" w14:textId="77777777" w:rsidTr="002C4D5A">
        <w:trPr>
          <w:cantSplit/>
        </w:trPr>
        <w:tc>
          <w:tcPr>
            <w:tcW w:w="4590" w:type="dxa"/>
          </w:tcPr>
          <w:p w14:paraId="3FE17830" w14:textId="77777777" w:rsidR="00B801C0" w:rsidRPr="005861B9" w:rsidRDefault="00B801C0" w:rsidP="002C4D5A">
            <w:pPr>
              <w:tabs>
                <w:tab w:val="left" w:pos="567"/>
              </w:tabs>
              <w:rPr>
                <w:szCs w:val="22"/>
                <w:lang w:val="de-DE"/>
              </w:rPr>
            </w:pPr>
            <w:r w:rsidRPr="005861B9">
              <w:rPr>
                <w:b/>
                <w:szCs w:val="22"/>
                <w:lang w:val="de-DE"/>
              </w:rPr>
              <w:t>France</w:t>
            </w:r>
          </w:p>
          <w:p w14:paraId="47CCAF57" w14:textId="77777777" w:rsidR="00B801C0" w:rsidRPr="005861B9" w:rsidRDefault="00B801C0" w:rsidP="002C4D5A">
            <w:pPr>
              <w:tabs>
                <w:tab w:val="left" w:pos="567"/>
              </w:tabs>
              <w:rPr>
                <w:szCs w:val="22"/>
                <w:lang w:val="de-DE"/>
              </w:rPr>
            </w:pPr>
            <w:r w:rsidRPr="005861B9">
              <w:rPr>
                <w:szCs w:val="22"/>
                <w:lang w:val="de-DE"/>
              </w:rPr>
              <w:t>Roche</w:t>
            </w:r>
          </w:p>
          <w:p w14:paraId="126F77A5" w14:textId="77777777" w:rsidR="00B801C0" w:rsidRPr="005861B9" w:rsidRDefault="00B801C0" w:rsidP="002C4D5A">
            <w:pPr>
              <w:tabs>
                <w:tab w:val="left" w:pos="567"/>
              </w:tabs>
              <w:rPr>
                <w:szCs w:val="22"/>
                <w:lang w:val="de-DE"/>
              </w:rPr>
            </w:pPr>
            <w:r w:rsidRPr="005861B9">
              <w:rPr>
                <w:szCs w:val="22"/>
                <w:lang w:val="de-DE"/>
              </w:rPr>
              <w:t>Tél: +33 (0) 1 47 61 40 00</w:t>
            </w:r>
          </w:p>
          <w:p w14:paraId="594DC304" w14:textId="77777777" w:rsidR="00B801C0" w:rsidRPr="005861B9" w:rsidRDefault="00B801C0" w:rsidP="002C4D5A">
            <w:pPr>
              <w:tabs>
                <w:tab w:val="left" w:pos="567"/>
              </w:tabs>
              <w:rPr>
                <w:b/>
                <w:szCs w:val="22"/>
                <w:lang w:val="de-DE"/>
              </w:rPr>
            </w:pPr>
          </w:p>
        </w:tc>
        <w:tc>
          <w:tcPr>
            <w:tcW w:w="4590" w:type="dxa"/>
          </w:tcPr>
          <w:p w14:paraId="173F54A3" w14:textId="77777777" w:rsidR="00B801C0" w:rsidRPr="005861B9" w:rsidRDefault="00B801C0" w:rsidP="002C4D5A">
            <w:pPr>
              <w:tabs>
                <w:tab w:val="left" w:pos="567"/>
              </w:tabs>
              <w:rPr>
                <w:szCs w:val="22"/>
                <w:lang w:val="pt-BR"/>
              </w:rPr>
            </w:pPr>
            <w:r w:rsidRPr="005861B9">
              <w:rPr>
                <w:b/>
                <w:szCs w:val="22"/>
                <w:lang w:val="pt-BR"/>
              </w:rPr>
              <w:t>Portugal</w:t>
            </w:r>
          </w:p>
          <w:p w14:paraId="739E9F11" w14:textId="77777777" w:rsidR="00B801C0" w:rsidRPr="005861B9" w:rsidRDefault="00B801C0" w:rsidP="002C4D5A">
            <w:pPr>
              <w:tabs>
                <w:tab w:val="left" w:pos="567"/>
              </w:tabs>
              <w:rPr>
                <w:szCs w:val="22"/>
                <w:lang w:val="pt-BR"/>
              </w:rPr>
            </w:pPr>
            <w:r w:rsidRPr="005861B9">
              <w:rPr>
                <w:szCs w:val="22"/>
                <w:lang w:val="pt-BR"/>
              </w:rPr>
              <w:t>Roche Farmacêutica Química, Lda</w:t>
            </w:r>
          </w:p>
          <w:p w14:paraId="274955AD" w14:textId="77777777" w:rsidR="00B801C0" w:rsidRPr="005861B9" w:rsidRDefault="00B801C0" w:rsidP="002C4D5A">
            <w:pPr>
              <w:tabs>
                <w:tab w:val="left" w:pos="567"/>
              </w:tabs>
              <w:rPr>
                <w:szCs w:val="22"/>
                <w:lang w:val="pt-BR"/>
              </w:rPr>
            </w:pPr>
            <w:r w:rsidRPr="005861B9">
              <w:rPr>
                <w:szCs w:val="22"/>
                <w:lang w:val="pt-BR"/>
              </w:rPr>
              <w:t>Tel: +351 - 21 425 70 00</w:t>
            </w:r>
          </w:p>
          <w:p w14:paraId="4368831F" w14:textId="77777777" w:rsidR="00B801C0" w:rsidRPr="005861B9" w:rsidRDefault="00B801C0" w:rsidP="002C4D5A">
            <w:pPr>
              <w:tabs>
                <w:tab w:val="left" w:pos="567"/>
              </w:tabs>
              <w:rPr>
                <w:szCs w:val="22"/>
                <w:lang w:val="pt-BR"/>
              </w:rPr>
            </w:pPr>
          </w:p>
        </w:tc>
      </w:tr>
      <w:tr w:rsidR="00B801C0" w:rsidRPr="005861B9" w14:paraId="0D9C25C5" w14:textId="77777777" w:rsidTr="002C4D5A">
        <w:trPr>
          <w:cantSplit/>
        </w:trPr>
        <w:tc>
          <w:tcPr>
            <w:tcW w:w="4590" w:type="dxa"/>
          </w:tcPr>
          <w:p w14:paraId="5CE34B6B" w14:textId="77777777" w:rsidR="00B801C0" w:rsidRPr="00A77FD0" w:rsidRDefault="00B801C0" w:rsidP="002C4D5A">
            <w:pPr>
              <w:rPr>
                <w:rFonts w:eastAsia="SimSun"/>
                <w:lang w:val="pt-BR"/>
              </w:rPr>
            </w:pPr>
            <w:r w:rsidRPr="00A77FD0">
              <w:rPr>
                <w:rFonts w:eastAsia="SimSun"/>
                <w:b/>
                <w:lang w:val="pt-BR"/>
              </w:rPr>
              <w:t>Hrvatska</w:t>
            </w:r>
          </w:p>
          <w:p w14:paraId="16D11F17" w14:textId="77777777" w:rsidR="00B801C0" w:rsidRPr="00A77FD0" w:rsidRDefault="00B801C0" w:rsidP="002C4D5A">
            <w:pPr>
              <w:rPr>
                <w:lang w:val="pt-BR"/>
              </w:rPr>
            </w:pPr>
            <w:r w:rsidRPr="00A77FD0">
              <w:rPr>
                <w:lang w:val="pt-BR"/>
              </w:rPr>
              <w:t xml:space="preserve">Roche </w:t>
            </w:r>
            <w:r w:rsidRPr="00A77FD0">
              <w:rPr>
                <w:rFonts w:eastAsia="SimSun"/>
                <w:lang w:val="pt-BR"/>
              </w:rPr>
              <w:t>d.o.o</w:t>
            </w:r>
            <w:r w:rsidRPr="00A77FD0">
              <w:rPr>
                <w:lang w:val="pt-BR"/>
              </w:rPr>
              <w:t>.</w:t>
            </w:r>
          </w:p>
          <w:p w14:paraId="6FA27950" w14:textId="77777777" w:rsidR="00B801C0" w:rsidRPr="005861B9" w:rsidRDefault="00B801C0" w:rsidP="002C4D5A">
            <w:pPr>
              <w:rPr>
                <w:noProof/>
                <w:lang w:val="de-DE"/>
              </w:rPr>
            </w:pPr>
            <w:r w:rsidRPr="005861B9">
              <w:rPr>
                <w:noProof/>
                <w:lang w:val="de-DE"/>
              </w:rPr>
              <w:t>Tel: +</w:t>
            </w:r>
            <w:r w:rsidRPr="005861B9">
              <w:rPr>
                <w:rFonts w:eastAsia="SimSun"/>
                <w:noProof/>
                <w:szCs w:val="22"/>
                <w:lang w:val="de-DE"/>
              </w:rPr>
              <w:t xml:space="preserve"> 385</w:t>
            </w:r>
            <w:r w:rsidRPr="005861B9">
              <w:rPr>
                <w:noProof/>
                <w:lang w:val="de-DE"/>
              </w:rPr>
              <w:t xml:space="preserve"> 1 </w:t>
            </w:r>
            <w:r w:rsidRPr="005861B9">
              <w:rPr>
                <w:rFonts w:eastAsia="SimSun"/>
                <w:noProof/>
                <w:szCs w:val="22"/>
                <w:lang w:val="de-DE"/>
              </w:rPr>
              <w:t>47 22 333</w:t>
            </w:r>
          </w:p>
          <w:p w14:paraId="4714E899" w14:textId="77777777" w:rsidR="00B801C0" w:rsidRPr="005861B9" w:rsidRDefault="00B801C0" w:rsidP="002C4D5A">
            <w:pPr>
              <w:tabs>
                <w:tab w:val="left" w:pos="567"/>
              </w:tabs>
              <w:rPr>
                <w:b/>
                <w:szCs w:val="22"/>
                <w:lang w:val="de-DE"/>
              </w:rPr>
            </w:pPr>
          </w:p>
        </w:tc>
        <w:tc>
          <w:tcPr>
            <w:tcW w:w="4590" w:type="dxa"/>
          </w:tcPr>
          <w:p w14:paraId="082C1D36" w14:textId="77777777" w:rsidR="00B801C0" w:rsidRPr="005861B9" w:rsidRDefault="00B801C0" w:rsidP="002C4D5A">
            <w:pPr>
              <w:tabs>
                <w:tab w:val="left" w:pos="-720"/>
                <w:tab w:val="left" w:pos="567"/>
                <w:tab w:val="left" w:pos="4536"/>
              </w:tabs>
              <w:suppressAutoHyphens/>
              <w:rPr>
                <w:b/>
                <w:szCs w:val="22"/>
                <w:lang w:val="it-IT"/>
              </w:rPr>
            </w:pPr>
            <w:r w:rsidRPr="005861B9">
              <w:rPr>
                <w:b/>
                <w:szCs w:val="22"/>
                <w:lang w:val="it-IT"/>
              </w:rPr>
              <w:t>România</w:t>
            </w:r>
          </w:p>
          <w:p w14:paraId="1F695C1D" w14:textId="77777777" w:rsidR="00B801C0" w:rsidRPr="005861B9" w:rsidRDefault="00B801C0" w:rsidP="002C4D5A">
            <w:pPr>
              <w:tabs>
                <w:tab w:val="left" w:pos="-720"/>
                <w:tab w:val="left" w:pos="4536"/>
              </w:tabs>
              <w:suppressAutoHyphens/>
              <w:rPr>
                <w:szCs w:val="22"/>
                <w:lang w:val="it-IT"/>
              </w:rPr>
            </w:pPr>
            <w:r w:rsidRPr="005861B9">
              <w:rPr>
                <w:szCs w:val="22"/>
                <w:lang w:val="it-IT"/>
              </w:rPr>
              <w:t>Roche România S.R.L.</w:t>
            </w:r>
          </w:p>
          <w:p w14:paraId="27FF808E" w14:textId="77777777" w:rsidR="00B801C0" w:rsidRPr="005861B9" w:rsidRDefault="00B801C0" w:rsidP="002C4D5A">
            <w:pPr>
              <w:tabs>
                <w:tab w:val="left" w:pos="-720"/>
                <w:tab w:val="left" w:pos="4536"/>
              </w:tabs>
              <w:suppressAutoHyphens/>
              <w:rPr>
                <w:szCs w:val="22"/>
                <w:lang w:val="de-DE"/>
              </w:rPr>
            </w:pPr>
            <w:r w:rsidRPr="005861B9">
              <w:rPr>
                <w:szCs w:val="22"/>
                <w:lang w:val="de-DE"/>
              </w:rPr>
              <w:t>Tel: +40 21 206 47 01</w:t>
            </w:r>
          </w:p>
          <w:p w14:paraId="0FF38E06" w14:textId="77777777" w:rsidR="00B801C0" w:rsidRPr="005861B9" w:rsidRDefault="00B801C0" w:rsidP="002C4D5A">
            <w:pPr>
              <w:tabs>
                <w:tab w:val="left" w:pos="-720"/>
                <w:tab w:val="left" w:pos="567"/>
                <w:tab w:val="left" w:pos="4536"/>
              </w:tabs>
              <w:suppressAutoHyphens/>
              <w:rPr>
                <w:b/>
                <w:szCs w:val="22"/>
                <w:lang w:val="de-DE"/>
              </w:rPr>
            </w:pPr>
          </w:p>
        </w:tc>
      </w:tr>
      <w:tr w:rsidR="00B801C0" w:rsidRPr="005861B9" w14:paraId="448FEAF4" w14:textId="77777777" w:rsidTr="002C4D5A">
        <w:trPr>
          <w:cantSplit/>
        </w:trPr>
        <w:tc>
          <w:tcPr>
            <w:tcW w:w="4590" w:type="dxa"/>
          </w:tcPr>
          <w:p w14:paraId="3A61A2C6" w14:textId="77777777" w:rsidR="00B801C0" w:rsidRPr="005861B9" w:rsidRDefault="00B801C0" w:rsidP="002C4D5A">
            <w:pPr>
              <w:tabs>
                <w:tab w:val="left" w:pos="567"/>
              </w:tabs>
              <w:rPr>
                <w:b/>
                <w:szCs w:val="22"/>
              </w:rPr>
            </w:pPr>
            <w:r w:rsidRPr="005861B9">
              <w:rPr>
                <w:b/>
                <w:szCs w:val="22"/>
              </w:rPr>
              <w:t>Ireland</w:t>
            </w:r>
          </w:p>
          <w:p w14:paraId="4EAE6636" w14:textId="77777777" w:rsidR="00B801C0" w:rsidRPr="005861B9" w:rsidRDefault="00B801C0" w:rsidP="002C4D5A">
            <w:pPr>
              <w:tabs>
                <w:tab w:val="left" w:pos="567"/>
              </w:tabs>
              <w:rPr>
                <w:szCs w:val="22"/>
              </w:rPr>
            </w:pPr>
            <w:r w:rsidRPr="005861B9">
              <w:rPr>
                <w:szCs w:val="22"/>
              </w:rPr>
              <w:t>Roche Products (Ireland) Ltd.</w:t>
            </w:r>
          </w:p>
          <w:p w14:paraId="13940F1F" w14:textId="77777777" w:rsidR="00B801C0" w:rsidRPr="005861B9" w:rsidRDefault="00B801C0" w:rsidP="002C4D5A">
            <w:pPr>
              <w:tabs>
                <w:tab w:val="left" w:pos="567"/>
              </w:tabs>
              <w:rPr>
                <w:szCs w:val="22"/>
                <w:lang w:val="de-DE"/>
              </w:rPr>
            </w:pPr>
            <w:r w:rsidRPr="005861B9">
              <w:rPr>
                <w:szCs w:val="22"/>
                <w:lang w:val="de-DE"/>
              </w:rPr>
              <w:t>Tel: +353 (0) 1 469 0700</w:t>
            </w:r>
          </w:p>
          <w:p w14:paraId="3214C226" w14:textId="77777777" w:rsidR="00B801C0" w:rsidRPr="005861B9" w:rsidRDefault="00B801C0" w:rsidP="002C4D5A">
            <w:pPr>
              <w:tabs>
                <w:tab w:val="left" w:pos="567"/>
              </w:tabs>
              <w:rPr>
                <w:szCs w:val="22"/>
                <w:lang w:val="de-DE"/>
              </w:rPr>
            </w:pPr>
          </w:p>
        </w:tc>
        <w:tc>
          <w:tcPr>
            <w:tcW w:w="4590" w:type="dxa"/>
          </w:tcPr>
          <w:p w14:paraId="6168F3E2" w14:textId="77777777" w:rsidR="00B801C0" w:rsidRPr="005861B9" w:rsidRDefault="00B801C0" w:rsidP="002C4D5A">
            <w:pPr>
              <w:tabs>
                <w:tab w:val="left" w:pos="567"/>
              </w:tabs>
              <w:rPr>
                <w:b/>
                <w:szCs w:val="22"/>
                <w:lang w:val="de-DE"/>
              </w:rPr>
            </w:pPr>
            <w:r w:rsidRPr="005861B9">
              <w:rPr>
                <w:b/>
                <w:szCs w:val="22"/>
                <w:lang w:val="de-DE"/>
              </w:rPr>
              <w:t>Slovenija</w:t>
            </w:r>
          </w:p>
          <w:p w14:paraId="12611B44" w14:textId="77777777" w:rsidR="00B801C0" w:rsidRPr="005861B9" w:rsidRDefault="00B801C0" w:rsidP="002C4D5A">
            <w:pPr>
              <w:tabs>
                <w:tab w:val="left" w:pos="567"/>
              </w:tabs>
              <w:rPr>
                <w:szCs w:val="22"/>
                <w:lang w:val="de-DE"/>
              </w:rPr>
            </w:pPr>
            <w:r w:rsidRPr="005861B9">
              <w:rPr>
                <w:szCs w:val="22"/>
                <w:lang w:val="de-DE"/>
              </w:rPr>
              <w:t>Roche farmacevtska družba d.o.o.</w:t>
            </w:r>
          </w:p>
          <w:p w14:paraId="325FC457" w14:textId="77777777" w:rsidR="00B801C0" w:rsidRPr="005861B9" w:rsidRDefault="00B801C0" w:rsidP="002C4D5A">
            <w:pPr>
              <w:tabs>
                <w:tab w:val="left" w:pos="567"/>
              </w:tabs>
              <w:rPr>
                <w:szCs w:val="22"/>
                <w:lang w:val="de-DE"/>
              </w:rPr>
            </w:pPr>
            <w:r w:rsidRPr="005861B9">
              <w:rPr>
                <w:szCs w:val="22"/>
                <w:lang w:val="de-DE"/>
              </w:rPr>
              <w:t>Tel: +386 - 1 360 26 00</w:t>
            </w:r>
          </w:p>
          <w:p w14:paraId="1EFBFFC5" w14:textId="77777777" w:rsidR="00B801C0" w:rsidRPr="005861B9" w:rsidRDefault="00B801C0" w:rsidP="002C4D5A">
            <w:pPr>
              <w:tabs>
                <w:tab w:val="left" w:pos="567"/>
              </w:tabs>
              <w:rPr>
                <w:szCs w:val="22"/>
                <w:lang w:val="de-DE"/>
              </w:rPr>
            </w:pPr>
          </w:p>
        </w:tc>
      </w:tr>
      <w:tr w:rsidR="00B801C0" w:rsidRPr="005861B9" w14:paraId="62329D0C" w14:textId="77777777" w:rsidTr="002C4D5A">
        <w:trPr>
          <w:cantSplit/>
        </w:trPr>
        <w:tc>
          <w:tcPr>
            <w:tcW w:w="4590" w:type="dxa"/>
          </w:tcPr>
          <w:p w14:paraId="603569EE" w14:textId="77777777" w:rsidR="00B801C0" w:rsidRPr="005861B9" w:rsidRDefault="00B801C0" w:rsidP="002C4D5A">
            <w:pPr>
              <w:tabs>
                <w:tab w:val="left" w:pos="567"/>
                <w:tab w:val="left" w:pos="720"/>
              </w:tabs>
              <w:rPr>
                <w:b/>
                <w:szCs w:val="22"/>
                <w:lang w:val="pt-BR"/>
              </w:rPr>
            </w:pPr>
            <w:r w:rsidRPr="005861B9">
              <w:rPr>
                <w:b/>
                <w:szCs w:val="22"/>
                <w:lang w:val="pt-BR"/>
              </w:rPr>
              <w:t xml:space="preserve">Ísland </w:t>
            </w:r>
          </w:p>
          <w:p w14:paraId="7C2DC0C0" w14:textId="77777777" w:rsidR="00B801C0" w:rsidRPr="005861B9" w:rsidRDefault="00B801C0" w:rsidP="002C4D5A">
            <w:pPr>
              <w:tabs>
                <w:tab w:val="left" w:pos="567"/>
                <w:tab w:val="left" w:pos="720"/>
              </w:tabs>
              <w:rPr>
                <w:szCs w:val="22"/>
                <w:lang w:val="pt-BR"/>
              </w:rPr>
            </w:pPr>
            <w:r w:rsidRPr="005861B9">
              <w:rPr>
                <w:szCs w:val="22"/>
              </w:rPr>
              <w:t>Roche Pharmaceuticals A/S</w:t>
            </w:r>
          </w:p>
          <w:p w14:paraId="0248782B" w14:textId="77777777" w:rsidR="00B801C0" w:rsidRPr="005861B9" w:rsidRDefault="00B801C0" w:rsidP="002C4D5A">
            <w:pPr>
              <w:tabs>
                <w:tab w:val="left" w:pos="567"/>
                <w:tab w:val="left" w:pos="720"/>
              </w:tabs>
              <w:rPr>
                <w:szCs w:val="22"/>
                <w:lang w:val="pt-BR"/>
              </w:rPr>
            </w:pPr>
            <w:r w:rsidRPr="005861B9">
              <w:rPr>
                <w:szCs w:val="22"/>
                <w:lang w:val="pt-BR"/>
              </w:rPr>
              <w:t>c/o Icepharma hf</w:t>
            </w:r>
          </w:p>
          <w:p w14:paraId="3136CB2F" w14:textId="77777777" w:rsidR="00B801C0" w:rsidRPr="005861B9" w:rsidRDefault="00B801C0" w:rsidP="002C4D5A">
            <w:pPr>
              <w:tabs>
                <w:tab w:val="left" w:pos="567"/>
              </w:tabs>
              <w:rPr>
                <w:szCs w:val="22"/>
                <w:lang w:val="pt-BR"/>
              </w:rPr>
            </w:pPr>
            <w:r w:rsidRPr="005861B9">
              <w:rPr>
                <w:szCs w:val="22"/>
                <w:lang w:val="pt-BR"/>
              </w:rPr>
              <w:t>Sími: +354 540 8000</w:t>
            </w:r>
          </w:p>
          <w:p w14:paraId="1E1DA172" w14:textId="77777777" w:rsidR="00B801C0" w:rsidRPr="005861B9" w:rsidRDefault="00B801C0" w:rsidP="002C4D5A">
            <w:pPr>
              <w:tabs>
                <w:tab w:val="left" w:pos="567"/>
                <w:tab w:val="left" w:pos="720"/>
              </w:tabs>
              <w:autoSpaceDE w:val="0"/>
              <w:autoSpaceDN w:val="0"/>
              <w:adjustRightInd w:val="0"/>
              <w:rPr>
                <w:b/>
                <w:szCs w:val="22"/>
                <w:lang w:val="pt-BR"/>
              </w:rPr>
            </w:pPr>
          </w:p>
        </w:tc>
        <w:tc>
          <w:tcPr>
            <w:tcW w:w="4590" w:type="dxa"/>
          </w:tcPr>
          <w:p w14:paraId="71C754F3" w14:textId="77777777" w:rsidR="00B801C0" w:rsidRPr="00A77FD0" w:rsidRDefault="00B801C0" w:rsidP="002C4D5A">
            <w:pPr>
              <w:tabs>
                <w:tab w:val="left" w:pos="567"/>
              </w:tabs>
              <w:rPr>
                <w:b/>
                <w:lang w:val="pt-BR"/>
              </w:rPr>
            </w:pPr>
            <w:r w:rsidRPr="00A77FD0">
              <w:rPr>
                <w:b/>
                <w:lang w:val="pt-BR"/>
              </w:rPr>
              <w:t xml:space="preserve">Slovenská republika </w:t>
            </w:r>
          </w:p>
          <w:p w14:paraId="0712D382" w14:textId="77777777" w:rsidR="00B801C0" w:rsidRPr="00A77FD0" w:rsidRDefault="00B801C0" w:rsidP="002C4D5A">
            <w:pPr>
              <w:tabs>
                <w:tab w:val="left" w:pos="567"/>
              </w:tabs>
              <w:rPr>
                <w:lang w:val="pt-BR"/>
              </w:rPr>
            </w:pPr>
            <w:r w:rsidRPr="00A77FD0">
              <w:rPr>
                <w:lang w:val="pt-BR"/>
              </w:rPr>
              <w:t>Roche Slovensko, s.r.o.</w:t>
            </w:r>
          </w:p>
          <w:p w14:paraId="7848E4FC" w14:textId="77777777" w:rsidR="00B801C0" w:rsidRPr="005861B9" w:rsidRDefault="00B801C0" w:rsidP="002C4D5A">
            <w:pPr>
              <w:tabs>
                <w:tab w:val="left" w:pos="567"/>
              </w:tabs>
              <w:rPr>
                <w:szCs w:val="22"/>
                <w:lang w:val="de-DE"/>
              </w:rPr>
            </w:pPr>
            <w:r w:rsidRPr="005861B9">
              <w:rPr>
                <w:szCs w:val="22"/>
                <w:lang w:val="de-DE"/>
              </w:rPr>
              <w:t>Tel: +421 - 2 52638201</w:t>
            </w:r>
          </w:p>
          <w:p w14:paraId="1F8591AF" w14:textId="77777777" w:rsidR="00B801C0" w:rsidRPr="005861B9" w:rsidRDefault="00B801C0" w:rsidP="002C4D5A">
            <w:pPr>
              <w:tabs>
                <w:tab w:val="left" w:pos="567"/>
              </w:tabs>
              <w:rPr>
                <w:b/>
                <w:szCs w:val="22"/>
                <w:lang w:val="de-DE"/>
              </w:rPr>
            </w:pPr>
          </w:p>
        </w:tc>
      </w:tr>
      <w:tr w:rsidR="00B801C0" w:rsidRPr="0002634F" w14:paraId="51E18683" w14:textId="77777777" w:rsidTr="002C4D5A">
        <w:trPr>
          <w:cantSplit/>
        </w:trPr>
        <w:tc>
          <w:tcPr>
            <w:tcW w:w="4590" w:type="dxa"/>
          </w:tcPr>
          <w:p w14:paraId="4ABFB139" w14:textId="77777777" w:rsidR="00B801C0" w:rsidRPr="005861B9" w:rsidRDefault="00B801C0" w:rsidP="002C4D5A">
            <w:pPr>
              <w:tabs>
                <w:tab w:val="left" w:pos="567"/>
              </w:tabs>
              <w:rPr>
                <w:szCs w:val="22"/>
                <w:lang w:val="it-IT"/>
              </w:rPr>
            </w:pPr>
            <w:r w:rsidRPr="005861B9">
              <w:rPr>
                <w:b/>
                <w:szCs w:val="22"/>
                <w:lang w:val="it-IT"/>
              </w:rPr>
              <w:t>Italia</w:t>
            </w:r>
          </w:p>
          <w:p w14:paraId="36FEA5B5" w14:textId="77777777" w:rsidR="00B801C0" w:rsidRPr="005861B9" w:rsidRDefault="00B801C0" w:rsidP="002C4D5A">
            <w:pPr>
              <w:tabs>
                <w:tab w:val="left" w:pos="567"/>
              </w:tabs>
              <w:rPr>
                <w:szCs w:val="22"/>
                <w:lang w:val="it-IT"/>
              </w:rPr>
            </w:pPr>
            <w:r w:rsidRPr="005861B9">
              <w:rPr>
                <w:szCs w:val="22"/>
                <w:lang w:val="it-IT"/>
              </w:rPr>
              <w:t>Roche S.p.A.</w:t>
            </w:r>
          </w:p>
          <w:p w14:paraId="6227EDF7" w14:textId="77777777" w:rsidR="00B801C0" w:rsidRPr="005861B9" w:rsidRDefault="00B801C0" w:rsidP="002C4D5A">
            <w:pPr>
              <w:tabs>
                <w:tab w:val="left" w:pos="567"/>
              </w:tabs>
              <w:rPr>
                <w:b/>
                <w:szCs w:val="22"/>
                <w:lang w:val="de-DE"/>
              </w:rPr>
            </w:pPr>
            <w:r w:rsidRPr="005861B9">
              <w:rPr>
                <w:szCs w:val="22"/>
                <w:lang w:val="de-DE"/>
              </w:rPr>
              <w:t>Tel: +39 - 039 2471</w:t>
            </w:r>
          </w:p>
        </w:tc>
        <w:tc>
          <w:tcPr>
            <w:tcW w:w="4590" w:type="dxa"/>
          </w:tcPr>
          <w:p w14:paraId="30E0F512" w14:textId="77777777" w:rsidR="00B801C0" w:rsidRPr="005861B9" w:rsidRDefault="00B801C0" w:rsidP="002C4D5A">
            <w:pPr>
              <w:tabs>
                <w:tab w:val="left" w:pos="567"/>
              </w:tabs>
              <w:rPr>
                <w:b/>
                <w:szCs w:val="22"/>
                <w:lang w:val="de-DE"/>
              </w:rPr>
            </w:pPr>
            <w:r w:rsidRPr="005861B9">
              <w:rPr>
                <w:b/>
                <w:szCs w:val="22"/>
                <w:lang w:val="de-DE"/>
              </w:rPr>
              <w:t>Suomi/Finland</w:t>
            </w:r>
          </w:p>
          <w:p w14:paraId="4126934C" w14:textId="77777777" w:rsidR="00B801C0" w:rsidRPr="005861B9" w:rsidRDefault="00B801C0" w:rsidP="002C4D5A">
            <w:pPr>
              <w:tabs>
                <w:tab w:val="left" w:pos="567"/>
              </w:tabs>
              <w:rPr>
                <w:snapToGrid w:val="0"/>
                <w:szCs w:val="22"/>
                <w:lang w:val="de-DE"/>
              </w:rPr>
            </w:pPr>
            <w:r w:rsidRPr="005861B9">
              <w:rPr>
                <w:szCs w:val="22"/>
                <w:lang w:val="de-DE"/>
              </w:rPr>
              <w:t>Roche Oy</w:t>
            </w:r>
            <w:r w:rsidRPr="005861B9">
              <w:rPr>
                <w:snapToGrid w:val="0"/>
                <w:szCs w:val="22"/>
                <w:lang w:val="de-DE"/>
              </w:rPr>
              <w:t xml:space="preserve"> </w:t>
            </w:r>
          </w:p>
          <w:p w14:paraId="7FEDA9B1" w14:textId="77777777" w:rsidR="00B801C0" w:rsidRPr="005861B9" w:rsidRDefault="00B801C0" w:rsidP="002C4D5A">
            <w:pPr>
              <w:tabs>
                <w:tab w:val="left" w:pos="567"/>
              </w:tabs>
              <w:rPr>
                <w:szCs w:val="22"/>
                <w:lang w:val="de-DE"/>
              </w:rPr>
            </w:pPr>
            <w:r w:rsidRPr="005861B9">
              <w:rPr>
                <w:szCs w:val="22"/>
                <w:lang w:val="de-DE"/>
              </w:rPr>
              <w:t>Puh/Tel: +358 (0) 10 554 500</w:t>
            </w:r>
          </w:p>
          <w:p w14:paraId="5B93D865" w14:textId="77777777" w:rsidR="00B801C0" w:rsidRPr="005861B9" w:rsidRDefault="00B801C0" w:rsidP="002C4D5A">
            <w:pPr>
              <w:tabs>
                <w:tab w:val="left" w:pos="567"/>
              </w:tabs>
              <w:rPr>
                <w:szCs w:val="22"/>
                <w:lang w:val="de-DE"/>
              </w:rPr>
            </w:pPr>
          </w:p>
        </w:tc>
      </w:tr>
      <w:tr w:rsidR="00B801C0" w:rsidRPr="005861B9" w14:paraId="5AE54D96" w14:textId="77777777" w:rsidTr="002C4D5A">
        <w:trPr>
          <w:cantSplit/>
        </w:trPr>
        <w:tc>
          <w:tcPr>
            <w:tcW w:w="4590" w:type="dxa"/>
          </w:tcPr>
          <w:p w14:paraId="53F2380A" w14:textId="77777777" w:rsidR="00B801C0" w:rsidRPr="00A77FD0" w:rsidRDefault="00B801C0" w:rsidP="002C4D5A">
            <w:pPr>
              <w:tabs>
                <w:tab w:val="left" w:pos="567"/>
              </w:tabs>
              <w:rPr>
                <w:lang w:val="el-GR"/>
              </w:rPr>
            </w:pPr>
            <w:r w:rsidRPr="005861B9">
              <w:rPr>
                <w:b/>
                <w:szCs w:val="22"/>
                <w:lang w:val="de-DE"/>
              </w:rPr>
              <w:t>K</w:t>
            </w:r>
            <w:r w:rsidRPr="00A77FD0">
              <w:rPr>
                <w:b/>
                <w:lang w:val="el-GR"/>
              </w:rPr>
              <w:t>ύπρος</w:t>
            </w:r>
            <w:r w:rsidRPr="00A77FD0">
              <w:rPr>
                <w:lang w:val="el-GR"/>
              </w:rPr>
              <w:t xml:space="preserve"> </w:t>
            </w:r>
          </w:p>
          <w:p w14:paraId="0E5CB96B" w14:textId="77777777" w:rsidR="00B801C0" w:rsidRPr="00A77FD0" w:rsidRDefault="00B801C0" w:rsidP="002C4D5A">
            <w:pPr>
              <w:tabs>
                <w:tab w:val="left" w:pos="567"/>
              </w:tabs>
              <w:rPr>
                <w:lang w:val="el-GR"/>
              </w:rPr>
            </w:pPr>
            <w:r w:rsidRPr="00A77FD0">
              <w:rPr>
                <w:lang w:val="el-GR"/>
              </w:rPr>
              <w:t>Γ.Α.Σταμάτης &amp; Σια Λτδ.</w:t>
            </w:r>
          </w:p>
          <w:p w14:paraId="1641F2EC" w14:textId="77777777" w:rsidR="00B801C0" w:rsidRPr="005861B9" w:rsidRDefault="00B801C0" w:rsidP="002C4D5A">
            <w:pPr>
              <w:tabs>
                <w:tab w:val="left" w:pos="567"/>
              </w:tabs>
              <w:rPr>
                <w:szCs w:val="22"/>
                <w:lang w:val="de-DE"/>
              </w:rPr>
            </w:pPr>
            <w:r w:rsidRPr="005861B9">
              <w:rPr>
                <w:szCs w:val="22"/>
                <w:lang w:val="de-DE"/>
              </w:rPr>
              <w:t>Τηλ: +357 - 22 76 62 76</w:t>
            </w:r>
          </w:p>
          <w:p w14:paraId="7B111249" w14:textId="77777777" w:rsidR="00B801C0" w:rsidRPr="005861B9" w:rsidRDefault="00B801C0" w:rsidP="002C4D5A">
            <w:pPr>
              <w:tabs>
                <w:tab w:val="left" w:pos="567"/>
              </w:tabs>
              <w:rPr>
                <w:szCs w:val="22"/>
                <w:lang w:val="de-DE"/>
              </w:rPr>
            </w:pPr>
          </w:p>
        </w:tc>
        <w:tc>
          <w:tcPr>
            <w:tcW w:w="4590" w:type="dxa"/>
          </w:tcPr>
          <w:p w14:paraId="58F77075" w14:textId="77777777" w:rsidR="00B801C0" w:rsidRPr="005861B9" w:rsidRDefault="00B801C0" w:rsidP="002C4D5A">
            <w:pPr>
              <w:tabs>
                <w:tab w:val="left" w:pos="567"/>
              </w:tabs>
              <w:rPr>
                <w:szCs w:val="22"/>
                <w:lang w:val="de-DE"/>
              </w:rPr>
            </w:pPr>
            <w:r w:rsidRPr="005861B9">
              <w:rPr>
                <w:b/>
                <w:szCs w:val="22"/>
                <w:lang w:val="de-DE"/>
              </w:rPr>
              <w:t>Sverige</w:t>
            </w:r>
          </w:p>
          <w:p w14:paraId="27A20EC0" w14:textId="77777777" w:rsidR="00B801C0" w:rsidRPr="005861B9" w:rsidRDefault="00B801C0" w:rsidP="002C4D5A">
            <w:pPr>
              <w:tabs>
                <w:tab w:val="left" w:pos="567"/>
              </w:tabs>
              <w:rPr>
                <w:szCs w:val="22"/>
                <w:lang w:val="de-DE"/>
              </w:rPr>
            </w:pPr>
            <w:r w:rsidRPr="005861B9">
              <w:rPr>
                <w:szCs w:val="22"/>
                <w:lang w:val="de-DE"/>
              </w:rPr>
              <w:t>Roche AB</w:t>
            </w:r>
          </w:p>
          <w:p w14:paraId="0F1C91DA" w14:textId="77777777" w:rsidR="00B801C0" w:rsidRPr="005861B9" w:rsidRDefault="00B801C0" w:rsidP="002C4D5A">
            <w:pPr>
              <w:tabs>
                <w:tab w:val="left" w:pos="567"/>
              </w:tabs>
              <w:suppressAutoHyphens/>
              <w:rPr>
                <w:szCs w:val="22"/>
                <w:lang w:val="de-DE"/>
              </w:rPr>
            </w:pPr>
            <w:r w:rsidRPr="005861B9">
              <w:rPr>
                <w:szCs w:val="22"/>
                <w:lang w:val="de-DE"/>
              </w:rPr>
              <w:t>Tel: +46 (0) 8 726 1200</w:t>
            </w:r>
          </w:p>
          <w:p w14:paraId="56141137" w14:textId="77777777" w:rsidR="00B801C0" w:rsidRPr="005861B9" w:rsidRDefault="00B801C0" w:rsidP="002C4D5A">
            <w:pPr>
              <w:tabs>
                <w:tab w:val="left" w:pos="567"/>
              </w:tabs>
              <w:rPr>
                <w:szCs w:val="22"/>
                <w:lang w:val="de-DE"/>
              </w:rPr>
            </w:pPr>
          </w:p>
        </w:tc>
      </w:tr>
      <w:tr w:rsidR="00B801C0" w:rsidRPr="005861B9" w14:paraId="68E812D6" w14:textId="77777777" w:rsidTr="002C4D5A">
        <w:trPr>
          <w:cantSplit/>
        </w:trPr>
        <w:tc>
          <w:tcPr>
            <w:tcW w:w="4590" w:type="dxa"/>
          </w:tcPr>
          <w:p w14:paraId="29DE4ED5" w14:textId="77777777" w:rsidR="00B801C0" w:rsidRPr="005861B9" w:rsidRDefault="00B801C0" w:rsidP="002C4D5A">
            <w:pPr>
              <w:tabs>
                <w:tab w:val="left" w:pos="567"/>
              </w:tabs>
              <w:rPr>
                <w:b/>
                <w:szCs w:val="22"/>
                <w:lang w:val="it-IT"/>
              </w:rPr>
            </w:pPr>
            <w:r w:rsidRPr="005861B9">
              <w:rPr>
                <w:b/>
                <w:szCs w:val="22"/>
                <w:lang w:val="it-IT"/>
              </w:rPr>
              <w:t>Latvija</w:t>
            </w:r>
          </w:p>
          <w:p w14:paraId="508304F7" w14:textId="77777777" w:rsidR="00B801C0" w:rsidRPr="005861B9" w:rsidRDefault="00B801C0" w:rsidP="002C4D5A">
            <w:pPr>
              <w:tabs>
                <w:tab w:val="left" w:pos="567"/>
              </w:tabs>
              <w:rPr>
                <w:szCs w:val="22"/>
                <w:lang w:val="it-IT"/>
              </w:rPr>
            </w:pPr>
            <w:r w:rsidRPr="005861B9">
              <w:rPr>
                <w:szCs w:val="22"/>
                <w:lang w:val="it-IT"/>
              </w:rPr>
              <w:t>Roche Latvija SIA</w:t>
            </w:r>
          </w:p>
          <w:p w14:paraId="4D624B6D" w14:textId="77777777" w:rsidR="00B801C0" w:rsidRPr="005861B9" w:rsidRDefault="00B801C0" w:rsidP="002C4D5A">
            <w:pPr>
              <w:tabs>
                <w:tab w:val="left" w:pos="567"/>
              </w:tabs>
              <w:rPr>
                <w:szCs w:val="22"/>
                <w:lang w:val="it-IT"/>
              </w:rPr>
            </w:pPr>
            <w:r w:rsidRPr="005861B9">
              <w:rPr>
                <w:szCs w:val="22"/>
                <w:lang w:val="it-IT"/>
              </w:rPr>
              <w:t>Tel: +371 - 6 7039831</w:t>
            </w:r>
          </w:p>
          <w:p w14:paraId="4EF46A51" w14:textId="77777777" w:rsidR="00B801C0" w:rsidRPr="005861B9" w:rsidRDefault="00B801C0" w:rsidP="002C4D5A">
            <w:pPr>
              <w:tabs>
                <w:tab w:val="left" w:pos="567"/>
              </w:tabs>
              <w:rPr>
                <w:b/>
                <w:szCs w:val="22"/>
                <w:lang w:val="it-IT"/>
              </w:rPr>
            </w:pPr>
          </w:p>
        </w:tc>
        <w:tc>
          <w:tcPr>
            <w:tcW w:w="4590" w:type="dxa"/>
          </w:tcPr>
          <w:p w14:paraId="119F777A" w14:textId="77777777" w:rsidR="00B801C0" w:rsidRPr="005861B9" w:rsidRDefault="00B801C0" w:rsidP="002C4D5A">
            <w:pPr>
              <w:tabs>
                <w:tab w:val="left" w:pos="567"/>
              </w:tabs>
              <w:rPr>
                <w:b/>
                <w:szCs w:val="22"/>
              </w:rPr>
            </w:pPr>
            <w:r w:rsidRPr="005861B9">
              <w:rPr>
                <w:b/>
                <w:szCs w:val="22"/>
              </w:rPr>
              <w:t>United Kingdom (</w:t>
            </w:r>
            <w:r w:rsidRPr="005861B9">
              <w:rPr>
                <w:b/>
              </w:rPr>
              <w:t>Northern Ireland)</w:t>
            </w:r>
          </w:p>
          <w:p w14:paraId="2DB732D4" w14:textId="77777777" w:rsidR="00B801C0" w:rsidRPr="005861B9" w:rsidRDefault="00B801C0" w:rsidP="002C4D5A">
            <w:pPr>
              <w:tabs>
                <w:tab w:val="left" w:pos="567"/>
              </w:tabs>
              <w:rPr>
                <w:szCs w:val="22"/>
              </w:rPr>
            </w:pPr>
            <w:r w:rsidRPr="005861B9">
              <w:rPr>
                <w:szCs w:val="22"/>
              </w:rPr>
              <w:t>Roche Products (Ireland) Ltd.</w:t>
            </w:r>
          </w:p>
          <w:p w14:paraId="6825A8A2" w14:textId="77777777" w:rsidR="00B801C0" w:rsidRPr="005861B9" w:rsidRDefault="00B801C0" w:rsidP="002C4D5A">
            <w:pPr>
              <w:tabs>
                <w:tab w:val="left" w:pos="567"/>
              </w:tabs>
              <w:rPr>
                <w:szCs w:val="22"/>
                <w:lang w:val="de-DE"/>
              </w:rPr>
            </w:pPr>
            <w:r w:rsidRPr="005861B9">
              <w:rPr>
                <w:szCs w:val="22"/>
                <w:lang w:val="de-DE"/>
              </w:rPr>
              <w:t>Tel: +44 (0) 1707 366000</w:t>
            </w:r>
          </w:p>
          <w:p w14:paraId="07C342D8" w14:textId="77777777" w:rsidR="00B801C0" w:rsidRPr="005861B9" w:rsidRDefault="00B801C0" w:rsidP="002C4D5A">
            <w:pPr>
              <w:tabs>
                <w:tab w:val="left" w:pos="567"/>
              </w:tabs>
              <w:suppressAutoHyphens/>
              <w:rPr>
                <w:szCs w:val="22"/>
                <w:lang w:val="de-DE"/>
              </w:rPr>
            </w:pPr>
          </w:p>
        </w:tc>
      </w:tr>
    </w:tbl>
    <w:p w14:paraId="2A2788B1" w14:textId="77777777" w:rsidR="00B801C0" w:rsidRPr="005861B9" w:rsidRDefault="00B801C0" w:rsidP="00B801C0">
      <w:pPr>
        <w:tabs>
          <w:tab w:val="left" w:pos="567"/>
        </w:tabs>
        <w:ind w:right="-449"/>
        <w:rPr>
          <w:szCs w:val="22"/>
          <w:lang w:val="de-DE"/>
        </w:rPr>
      </w:pPr>
    </w:p>
    <w:p w14:paraId="49B3A5D3" w14:textId="77777777" w:rsidR="00B801C0" w:rsidRPr="005861B9" w:rsidRDefault="00B801C0" w:rsidP="00B801C0">
      <w:pPr>
        <w:keepNext/>
        <w:keepLines/>
        <w:numPr>
          <w:ilvl w:val="12"/>
          <w:numId w:val="0"/>
        </w:numPr>
        <w:ind w:right="-2"/>
        <w:rPr>
          <w:szCs w:val="22"/>
          <w:lang w:val="de-DE"/>
        </w:rPr>
      </w:pPr>
      <w:r w:rsidRPr="005861B9">
        <w:rPr>
          <w:b/>
          <w:szCs w:val="22"/>
          <w:lang w:val="de-DE"/>
        </w:rPr>
        <w:t>Diese Packungsbeilage wurde zuletzt überarbeitet im .</w:t>
      </w:r>
    </w:p>
    <w:p w14:paraId="0BED59FC" w14:textId="77777777" w:rsidR="00B801C0" w:rsidRPr="005861B9" w:rsidRDefault="00B801C0" w:rsidP="00B801C0">
      <w:pPr>
        <w:keepNext/>
        <w:keepLines/>
        <w:ind w:right="-1"/>
        <w:rPr>
          <w:szCs w:val="22"/>
          <w:lang w:val="de-DE"/>
        </w:rPr>
      </w:pPr>
    </w:p>
    <w:p w14:paraId="2BA1D338" w14:textId="77777777" w:rsidR="00B801C0" w:rsidRPr="005861B9" w:rsidRDefault="00B801C0" w:rsidP="00B801C0">
      <w:pPr>
        <w:keepNext/>
        <w:keepLines/>
        <w:ind w:right="-1"/>
        <w:rPr>
          <w:b/>
          <w:lang w:val="de-DE"/>
        </w:rPr>
      </w:pPr>
      <w:r w:rsidRPr="005861B9">
        <w:rPr>
          <w:b/>
          <w:lang w:val="de-DE"/>
        </w:rPr>
        <w:t>Weitere Informationsquellen</w:t>
      </w:r>
    </w:p>
    <w:p w14:paraId="7A30C76F" w14:textId="77777777" w:rsidR="00B801C0" w:rsidRPr="005861B9" w:rsidRDefault="00B801C0" w:rsidP="00B801C0">
      <w:pPr>
        <w:keepNext/>
        <w:keepLines/>
        <w:ind w:right="-1"/>
        <w:rPr>
          <w:szCs w:val="22"/>
          <w:lang w:val="de-DE"/>
        </w:rPr>
      </w:pPr>
    </w:p>
    <w:p w14:paraId="3C5FE117" w14:textId="130A2E3B" w:rsidR="00B801C0" w:rsidRPr="005861B9" w:rsidRDefault="00B801C0" w:rsidP="00B801C0">
      <w:pPr>
        <w:keepNext/>
        <w:keepLines/>
        <w:ind w:right="-1"/>
        <w:rPr>
          <w:szCs w:val="22"/>
          <w:lang w:val="de-DE"/>
        </w:rPr>
      </w:pPr>
      <w:r w:rsidRPr="005861B9">
        <w:rPr>
          <w:szCs w:val="22"/>
          <w:lang w:val="de-DE"/>
        </w:rPr>
        <w:t xml:space="preserve">Ausführliche Informationen zu diesem Arzneimittel sind auf den Internetseiten der Europäischen Arzneimittel-Agentur </w:t>
      </w:r>
      <w:hyperlink r:id="rId21" w:history="1">
        <w:r w:rsidR="001C03E1" w:rsidRPr="005861B9">
          <w:rPr>
            <w:rStyle w:val="Hyperlink"/>
            <w:noProof/>
            <w:szCs w:val="22"/>
          </w:rPr>
          <w:t>https</w:t>
        </w:r>
        <w:r w:rsidR="001C03E1" w:rsidRPr="005861B9">
          <w:rPr>
            <w:rStyle w:val="Hyperlink"/>
          </w:rPr>
          <w:t>:</w:t>
        </w:r>
        <w:r w:rsidR="001C03E1" w:rsidRPr="005861B9">
          <w:rPr>
            <w:rStyle w:val="Hyperlink"/>
            <w:noProof/>
            <w:szCs w:val="22"/>
          </w:rPr>
          <w:t>//www.ema.europa.eu</w:t>
        </w:r>
      </w:hyperlink>
      <w:r w:rsidRPr="005861B9">
        <w:rPr>
          <w:noProof/>
          <w:szCs w:val="22"/>
          <w:lang w:val="de-DE"/>
        </w:rPr>
        <w:t xml:space="preserve"> </w:t>
      </w:r>
      <w:r w:rsidRPr="005861B9">
        <w:rPr>
          <w:szCs w:val="22"/>
          <w:lang w:val="de-DE"/>
        </w:rPr>
        <w:t>verfügbar.</w:t>
      </w:r>
    </w:p>
    <w:p w14:paraId="454AFB42" w14:textId="77777777" w:rsidR="00B801C0" w:rsidRPr="005861B9" w:rsidRDefault="00B801C0" w:rsidP="00A77FD0">
      <w:pPr>
        <w:keepNext/>
        <w:keepLines/>
        <w:jc w:val="center"/>
        <w:rPr>
          <w:b/>
          <w:szCs w:val="22"/>
          <w:lang w:val="de-DE"/>
        </w:rPr>
      </w:pPr>
      <w:r w:rsidRPr="005861B9">
        <w:rPr>
          <w:szCs w:val="22"/>
          <w:lang w:val="de-DE"/>
        </w:rPr>
        <w:br w:type="page"/>
      </w:r>
      <w:r w:rsidRPr="005861B9">
        <w:rPr>
          <w:b/>
          <w:szCs w:val="22"/>
          <w:lang w:val="de-DE"/>
        </w:rPr>
        <w:lastRenderedPageBreak/>
        <w:t>Gebrauchsinformation: Information für Patienten</w:t>
      </w:r>
    </w:p>
    <w:p w14:paraId="6895ECE3" w14:textId="77777777" w:rsidR="00B801C0" w:rsidRPr="005861B9" w:rsidRDefault="00B801C0" w:rsidP="00A77FD0">
      <w:pPr>
        <w:jc w:val="center"/>
        <w:rPr>
          <w:b/>
          <w:szCs w:val="22"/>
          <w:lang w:val="de-DE"/>
        </w:rPr>
      </w:pPr>
    </w:p>
    <w:p w14:paraId="5AADBF78" w14:textId="77777777" w:rsidR="00B801C0" w:rsidRPr="005861B9" w:rsidRDefault="00B801C0" w:rsidP="00B801C0">
      <w:pPr>
        <w:jc w:val="center"/>
        <w:rPr>
          <w:b/>
          <w:bCs/>
          <w:szCs w:val="22"/>
          <w:lang w:val="de-DE"/>
        </w:rPr>
      </w:pPr>
      <w:r w:rsidRPr="005861B9">
        <w:rPr>
          <w:b/>
          <w:szCs w:val="22"/>
          <w:lang w:val="de-DE"/>
        </w:rPr>
        <w:t>CellCept 1 g/5 ml Pulver zur Herstellung einer Suspension zum Einnehmen</w:t>
      </w:r>
    </w:p>
    <w:p w14:paraId="569733DC" w14:textId="77777777" w:rsidR="00B801C0" w:rsidRPr="005861B9" w:rsidRDefault="00B801C0" w:rsidP="00B801C0">
      <w:pPr>
        <w:tabs>
          <w:tab w:val="left" w:pos="567"/>
        </w:tabs>
        <w:jc w:val="center"/>
        <w:rPr>
          <w:szCs w:val="22"/>
          <w:lang w:val="de-DE"/>
        </w:rPr>
      </w:pPr>
      <w:r w:rsidRPr="005861B9">
        <w:rPr>
          <w:szCs w:val="22"/>
          <w:lang w:val="de-DE"/>
        </w:rPr>
        <w:t>Mycophenolatmofetil</w:t>
      </w:r>
    </w:p>
    <w:p w14:paraId="01AD73E4" w14:textId="77777777" w:rsidR="00B801C0" w:rsidRPr="005861B9" w:rsidRDefault="00B801C0" w:rsidP="00B801C0">
      <w:pPr>
        <w:tabs>
          <w:tab w:val="left" w:pos="567"/>
        </w:tabs>
        <w:ind w:right="-2"/>
        <w:rPr>
          <w:b/>
          <w:szCs w:val="22"/>
          <w:lang w:val="de-DE"/>
        </w:rPr>
      </w:pPr>
    </w:p>
    <w:p w14:paraId="764393B1" w14:textId="77777777" w:rsidR="00B801C0" w:rsidRPr="005861B9" w:rsidRDefault="00B801C0" w:rsidP="00A77FD0">
      <w:pPr>
        <w:tabs>
          <w:tab w:val="left" w:pos="567"/>
        </w:tabs>
        <w:ind w:right="-2"/>
        <w:rPr>
          <w:b/>
          <w:szCs w:val="22"/>
          <w:lang w:val="de-DE"/>
        </w:rPr>
      </w:pPr>
      <w:r w:rsidRPr="005861B9">
        <w:rPr>
          <w:b/>
          <w:szCs w:val="22"/>
          <w:lang w:val="de-DE"/>
        </w:rPr>
        <w:t>Lesen Sie die gesamte Packungsbeilage sorgfältig durch, bevor Sie mit der Einnahme dieses Arzneimittels beginnen, denn sie enthält wichtige Informationen.</w:t>
      </w:r>
    </w:p>
    <w:p w14:paraId="1985F168" w14:textId="77777777" w:rsidR="00B801C0" w:rsidRPr="005861B9" w:rsidRDefault="00B801C0" w:rsidP="00A77FD0">
      <w:pPr>
        <w:tabs>
          <w:tab w:val="left" w:pos="567"/>
        </w:tabs>
        <w:ind w:right="-2"/>
        <w:rPr>
          <w:szCs w:val="22"/>
          <w:lang w:val="de-DE"/>
        </w:rPr>
      </w:pPr>
    </w:p>
    <w:p w14:paraId="428ACFD0" w14:textId="4932BF3E" w:rsidR="00B801C0" w:rsidRPr="005861B9" w:rsidRDefault="00B801C0" w:rsidP="00A77FD0">
      <w:pPr>
        <w:pStyle w:val="ListParagraph"/>
        <w:numPr>
          <w:ilvl w:val="0"/>
          <w:numId w:val="151"/>
        </w:numPr>
        <w:ind w:left="567" w:hanging="567"/>
        <w:rPr>
          <w:szCs w:val="22"/>
          <w:lang w:val="de-DE"/>
        </w:rPr>
      </w:pPr>
      <w:r w:rsidRPr="005861B9">
        <w:rPr>
          <w:szCs w:val="22"/>
          <w:lang w:val="de-DE"/>
        </w:rPr>
        <w:t>Heben Sie die Packungsbeilage auf. Vielleicht möchten Sie diese später nochmals lesen.</w:t>
      </w:r>
    </w:p>
    <w:p w14:paraId="62533EC5" w14:textId="3ADF8C75" w:rsidR="00B801C0" w:rsidRPr="005861B9" w:rsidRDefault="00B801C0" w:rsidP="00A77FD0">
      <w:pPr>
        <w:pStyle w:val="ListParagraph"/>
        <w:numPr>
          <w:ilvl w:val="0"/>
          <w:numId w:val="151"/>
        </w:numPr>
        <w:ind w:left="567" w:hanging="567"/>
        <w:rPr>
          <w:szCs w:val="22"/>
          <w:lang w:val="de-DE"/>
        </w:rPr>
      </w:pPr>
      <w:r w:rsidRPr="005861B9">
        <w:rPr>
          <w:szCs w:val="22"/>
          <w:lang w:val="de-DE"/>
        </w:rPr>
        <w:t>Wenn Sie weitere Fragen haben, wenden Sie sich an Ihren Arzt oder Apotheker.</w:t>
      </w:r>
    </w:p>
    <w:p w14:paraId="2E9BEE19" w14:textId="2D1C43AA" w:rsidR="00B801C0" w:rsidRPr="005861B9" w:rsidRDefault="00B801C0" w:rsidP="00A77FD0">
      <w:pPr>
        <w:pStyle w:val="ListParagraph"/>
        <w:numPr>
          <w:ilvl w:val="0"/>
          <w:numId w:val="151"/>
        </w:numPr>
        <w:ind w:left="567" w:hanging="567"/>
        <w:rPr>
          <w:szCs w:val="22"/>
          <w:lang w:val="de-DE"/>
        </w:rPr>
      </w:pPr>
      <w:r w:rsidRPr="005861B9">
        <w:rPr>
          <w:szCs w:val="22"/>
          <w:lang w:val="de-DE"/>
        </w:rPr>
        <w:t>Dieses Arzneimittel wurde Ihnen persönlich verschrieben. Geben Sie es nicht an Dritte weiter. Es kann anderen Menschen schaden, auch wenn diese die gleichen Beschwerden haben wie Sie.</w:t>
      </w:r>
    </w:p>
    <w:p w14:paraId="2F0A0974" w14:textId="305C9E76" w:rsidR="00B801C0" w:rsidRPr="005861B9" w:rsidRDefault="00B801C0" w:rsidP="00A77FD0">
      <w:pPr>
        <w:pStyle w:val="ListParagraph"/>
        <w:numPr>
          <w:ilvl w:val="0"/>
          <w:numId w:val="151"/>
        </w:numPr>
        <w:ind w:left="567" w:hanging="567"/>
        <w:rPr>
          <w:szCs w:val="22"/>
          <w:lang w:val="de-DE"/>
        </w:rPr>
      </w:pPr>
      <w:r w:rsidRPr="005861B9">
        <w:rPr>
          <w:szCs w:val="22"/>
          <w:lang w:val="de-DE"/>
        </w:rPr>
        <w:t xml:space="preserve">Wenn </w:t>
      </w:r>
      <w:r w:rsidRPr="005861B9">
        <w:rPr>
          <w:noProof/>
          <w:snapToGrid w:val="0"/>
          <w:szCs w:val="22"/>
          <w:lang w:val="de-DE"/>
        </w:rPr>
        <w:t xml:space="preserve">Sie </w:t>
      </w:r>
      <w:r w:rsidRPr="005861B9">
        <w:rPr>
          <w:szCs w:val="22"/>
          <w:lang w:val="de-DE"/>
        </w:rPr>
        <w:t>Nebenwirkungen</w:t>
      </w:r>
      <w:r w:rsidRPr="005861B9">
        <w:rPr>
          <w:noProof/>
          <w:snapToGrid w:val="0"/>
          <w:szCs w:val="22"/>
          <w:lang w:val="de-DE"/>
        </w:rPr>
        <w:t xml:space="preserve"> bemerken, wenden Sie sich an Ihren Arzt oder Apotheker. Dies gilt auch für </w:t>
      </w:r>
      <w:r w:rsidRPr="005861B9">
        <w:rPr>
          <w:szCs w:val="22"/>
          <w:lang w:val="de-DE"/>
        </w:rPr>
        <w:t>Nebenwirkungen, die nicht in dieser Packungsbeilage angegeben sind. Siehe Abschnitt 4.</w:t>
      </w:r>
    </w:p>
    <w:p w14:paraId="2F196ED9" w14:textId="77777777" w:rsidR="00B801C0" w:rsidRPr="005861B9" w:rsidRDefault="00B801C0" w:rsidP="00B801C0">
      <w:pPr>
        <w:tabs>
          <w:tab w:val="left" w:pos="567"/>
        </w:tabs>
        <w:ind w:right="-2"/>
        <w:rPr>
          <w:szCs w:val="22"/>
          <w:lang w:val="de-DE"/>
        </w:rPr>
      </w:pPr>
    </w:p>
    <w:p w14:paraId="7DBE4E26" w14:textId="77777777" w:rsidR="00B801C0" w:rsidRPr="005861B9" w:rsidRDefault="00B801C0" w:rsidP="00B801C0">
      <w:pPr>
        <w:tabs>
          <w:tab w:val="left" w:pos="426"/>
        </w:tabs>
        <w:ind w:left="450" w:right="-2" w:hanging="450"/>
        <w:rPr>
          <w:b/>
          <w:szCs w:val="22"/>
          <w:lang w:val="de-DE"/>
        </w:rPr>
      </w:pPr>
      <w:r w:rsidRPr="005861B9">
        <w:rPr>
          <w:b/>
          <w:szCs w:val="22"/>
          <w:lang w:val="de-DE"/>
        </w:rPr>
        <w:t>Was in dieser Packungsbeilage steht</w:t>
      </w:r>
    </w:p>
    <w:p w14:paraId="08C90769" w14:textId="352171B7" w:rsidR="00B801C0" w:rsidRPr="005861B9" w:rsidRDefault="00B801C0" w:rsidP="00B801C0">
      <w:pPr>
        <w:tabs>
          <w:tab w:val="left" w:pos="426"/>
        </w:tabs>
        <w:ind w:left="450" w:right="-2" w:hanging="450"/>
        <w:rPr>
          <w:szCs w:val="22"/>
          <w:lang w:val="de-DE"/>
        </w:rPr>
      </w:pPr>
    </w:p>
    <w:p w14:paraId="232E0783" w14:textId="77777777" w:rsidR="00B801C0" w:rsidRPr="005861B9" w:rsidRDefault="00B801C0" w:rsidP="00A77FD0">
      <w:pPr>
        <w:pStyle w:val="ListParagraph"/>
        <w:numPr>
          <w:ilvl w:val="0"/>
          <w:numId w:val="221"/>
        </w:numPr>
        <w:ind w:left="567" w:hanging="567"/>
        <w:rPr>
          <w:szCs w:val="22"/>
          <w:lang w:val="de-DE"/>
        </w:rPr>
      </w:pPr>
      <w:r w:rsidRPr="005861B9">
        <w:rPr>
          <w:szCs w:val="22"/>
          <w:lang w:val="de-DE"/>
        </w:rPr>
        <w:t>Was ist CellCept und wofür wird es angewendet?</w:t>
      </w:r>
    </w:p>
    <w:p w14:paraId="37E2E131" w14:textId="5F1457D0" w:rsidR="00B801C0" w:rsidRPr="005861B9" w:rsidRDefault="00B801C0" w:rsidP="00A77FD0">
      <w:pPr>
        <w:pStyle w:val="ListParagraph"/>
        <w:numPr>
          <w:ilvl w:val="0"/>
          <w:numId w:val="221"/>
        </w:numPr>
        <w:ind w:left="567" w:hanging="567"/>
        <w:rPr>
          <w:szCs w:val="22"/>
          <w:lang w:val="de-DE"/>
        </w:rPr>
      </w:pPr>
      <w:r w:rsidRPr="005861B9">
        <w:rPr>
          <w:szCs w:val="22"/>
          <w:lang w:val="de-DE"/>
        </w:rPr>
        <w:t>Was sollten Sie vor der Einnahme von CellCept beachten?</w:t>
      </w:r>
    </w:p>
    <w:p w14:paraId="15E5DBE9" w14:textId="2A79BAB4" w:rsidR="00B801C0" w:rsidRPr="005861B9" w:rsidRDefault="00B801C0" w:rsidP="00A77FD0">
      <w:pPr>
        <w:pStyle w:val="ListParagraph"/>
        <w:numPr>
          <w:ilvl w:val="0"/>
          <w:numId w:val="221"/>
        </w:numPr>
        <w:ind w:left="567" w:hanging="567"/>
        <w:rPr>
          <w:szCs w:val="22"/>
          <w:lang w:val="de-DE"/>
        </w:rPr>
      </w:pPr>
      <w:r w:rsidRPr="005861B9">
        <w:rPr>
          <w:szCs w:val="22"/>
          <w:lang w:val="de-DE"/>
        </w:rPr>
        <w:t>Wie ist CellCept einzunehmen?</w:t>
      </w:r>
    </w:p>
    <w:p w14:paraId="2E323B95" w14:textId="1AFC53B3" w:rsidR="00B801C0" w:rsidRPr="005861B9" w:rsidRDefault="00B801C0" w:rsidP="00A77FD0">
      <w:pPr>
        <w:pStyle w:val="ListParagraph"/>
        <w:numPr>
          <w:ilvl w:val="0"/>
          <w:numId w:val="221"/>
        </w:numPr>
        <w:ind w:left="567" w:hanging="567"/>
        <w:rPr>
          <w:szCs w:val="22"/>
          <w:lang w:val="de-DE"/>
        </w:rPr>
      </w:pPr>
      <w:r w:rsidRPr="005861B9">
        <w:rPr>
          <w:szCs w:val="22"/>
          <w:lang w:val="de-DE"/>
        </w:rPr>
        <w:t>Welche Nebenwirkungen sind möglich?</w:t>
      </w:r>
    </w:p>
    <w:p w14:paraId="582496F9" w14:textId="5D23B85E" w:rsidR="00B801C0" w:rsidRPr="005861B9" w:rsidRDefault="00B801C0" w:rsidP="00A77FD0">
      <w:pPr>
        <w:pStyle w:val="ListParagraph"/>
        <w:numPr>
          <w:ilvl w:val="0"/>
          <w:numId w:val="221"/>
        </w:numPr>
        <w:ind w:left="567" w:hanging="567"/>
        <w:rPr>
          <w:szCs w:val="22"/>
          <w:lang w:val="de-DE"/>
        </w:rPr>
      </w:pPr>
      <w:r w:rsidRPr="005861B9">
        <w:rPr>
          <w:szCs w:val="22"/>
          <w:lang w:val="de-DE"/>
        </w:rPr>
        <w:t>Wie ist CellCept aufzubewahren?</w:t>
      </w:r>
    </w:p>
    <w:p w14:paraId="0EC0B21D" w14:textId="3E64CCC9" w:rsidR="00B801C0" w:rsidRPr="005861B9" w:rsidRDefault="00B801C0" w:rsidP="00A77FD0">
      <w:pPr>
        <w:pStyle w:val="ListParagraph"/>
        <w:numPr>
          <w:ilvl w:val="0"/>
          <w:numId w:val="221"/>
        </w:numPr>
        <w:ind w:left="567" w:hanging="567"/>
        <w:rPr>
          <w:szCs w:val="22"/>
          <w:lang w:val="de-DE"/>
        </w:rPr>
      </w:pPr>
      <w:r w:rsidRPr="005861B9">
        <w:rPr>
          <w:szCs w:val="22"/>
          <w:lang w:val="de-DE"/>
        </w:rPr>
        <w:t>Inhalt der Packung und weitere Informationen</w:t>
      </w:r>
    </w:p>
    <w:p w14:paraId="117DCC58" w14:textId="3C10FE4E" w:rsidR="00B801C0" w:rsidRPr="005861B9" w:rsidRDefault="00B801C0" w:rsidP="00A77FD0">
      <w:pPr>
        <w:pStyle w:val="ListParagraph"/>
        <w:numPr>
          <w:ilvl w:val="0"/>
          <w:numId w:val="221"/>
        </w:numPr>
        <w:ind w:left="567" w:hanging="567"/>
        <w:rPr>
          <w:szCs w:val="22"/>
          <w:lang w:val="de-DE"/>
        </w:rPr>
      </w:pPr>
      <w:r w:rsidRPr="005861B9">
        <w:rPr>
          <w:szCs w:val="22"/>
          <w:lang w:val="de-DE"/>
        </w:rPr>
        <w:t>Wie wird das Arzneimittel hergestellt?</w:t>
      </w:r>
    </w:p>
    <w:p w14:paraId="2214FC3A" w14:textId="77777777" w:rsidR="00B801C0" w:rsidRPr="005861B9" w:rsidRDefault="00B801C0" w:rsidP="00B801C0">
      <w:pPr>
        <w:tabs>
          <w:tab w:val="left" w:pos="426"/>
        </w:tabs>
        <w:ind w:left="567" w:right="-29" w:hanging="567"/>
        <w:rPr>
          <w:szCs w:val="22"/>
          <w:lang w:val="de-DE"/>
        </w:rPr>
      </w:pPr>
    </w:p>
    <w:p w14:paraId="1A1CEFA6" w14:textId="77777777" w:rsidR="00B801C0" w:rsidRPr="005861B9" w:rsidRDefault="00B801C0" w:rsidP="00B801C0">
      <w:pPr>
        <w:rPr>
          <w:szCs w:val="22"/>
          <w:lang w:val="de-DE"/>
        </w:rPr>
      </w:pPr>
    </w:p>
    <w:p w14:paraId="63227E15" w14:textId="77777777" w:rsidR="00B801C0" w:rsidRPr="005861B9" w:rsidRDefault="00B801C0" w:rsidP="00B801C0">
      <w:pPr>
        <w:tabs>
          <w:tab w:val="left" w:pos="567"/>
        </w:tabs>
        <w:ind w:left="567" w:right="-2" w:hanging="567"/>
        <w:rPr>
          <w:szCs w:val="22"/>
          <w:lang w:val="de-DE"/>
        </w:rPr>
      </w:pPr>
      <w:r w:rsidRPr="005861B9">
        <w:rPr>
          <w:b/>
          <w:szCs w:val="22"/>
          <w:lang w:val="de-DE"/>
        </w:rPr>
        <w:t>1.</w:t>
      </w:r>
      <w:r w:rsidRPr="005861B9">
        <w:rPr>
          <w:b/>
          <w:szCs w:val="22"/>
          <w:lang w:val="de-DE"/>
        </w:rPr>
        <w:tab/>
        <w:t>Was ist CellCept und wofür wird es angewendet?</w:t>
      </w:r>
    </w:p>
    <w:p w14:paraId="3D4BD01C" w14:textId="77777777" w:rsidR="00B801C0" w:rsidRPr="005861B9" w:rsidRDefault="00B801C0" w:rsidP="00B801C0">
      <w:pPr>
        <w:rPr>
          <w:i/>
          <w:szCs w:val="22"/>
          <w:lang w:val="de-DE"/>
        </w:rPr>
      </w:pPr>
    </w:p>
    <w:p w14:paraId="207B8BE7" w14:textId="72F8D485" w:rsidR="00B801C0" w:rsidRPr="005861B9" w:rsidRDefault="00B801C0" w:rsidP="00B801C0">
      <w:pPr>
        <w:rPr>
          <w:szCs w:val="22"/>
          <w:lang w:val="de-DE"/>
        </w:rPr>
      </w:pPr>
      <w:r w:rsidRPr="005861B9">
        <w:rPr>
          <w:szCs w:val="22"/>
          <w:lang w:val="de-DE"/>
        </w:rPr>
        <w:t>CellCept enthält Mycophenolatmofetil</w:t>
      </w:r>
      <w:r w:rsidR="00B50620" w:rsidRPr="005861B9">
        <w:rPr>
          <w:szCs w:val="22"/>
          <w:lang w:val="de-DE"/>
        </w:rPr>
        <w:t>:</w:t>
      </w:r>
    </w:p>
    <w:p w14:paraId="3EB2EC91" w14:textId="4EFDD885" w:rsidR="00B801C0" w:rsidRPr="005861B9" w:rsidRDefault="00B801C0" w:rsidP="00A77FD0">
      <w:pPr>
        <w:pStyle w:val="ListParagraph"/>
        <w:numPr>
          <w:ilvl w:val="0"/>
          <w:numId w:val="151"/>
        </w:numPr>
        <w:ind w:left="567" w:hanging="567"/>
        <w:rPr>
          <w:szCs w:val="22"/>
          <w:lang w:val="de-DE"/>
        </w:rPr>
      </w:pPr>
      <w:r w:rsidRPr="005861B9">
        <w:rPr>
          <w:szCs w:val="22"/>
          <w:lang w:val="de-DE"/>
        </w:rPr>
        <w:t>Es gehört zur Arzneimittelgruppe der sogenannten „Immunsuppressiva“.</w:t>
      </w:r>
    </w:p>
    <w:p w14:paraId="712A53BC" w14:textId="51E54987" w:rsidR="00B801C0" w:rsidRPr="005861B9" w:rsidRDefault="00B801C0">
      <w:pPr>
        <w:rPr>
          <w:szCs w:val="22"/>
          <w:lang w:val="de-DE"/>
        </w:rPr>
      </w:pPr>
      <w:r w:rsidRPr="005861B9">
        <w:rPr>
          <w:szCs w:val="22"/>
          <w:lang w:val="de-DE"/>
        </w:rPr>
        <w:t>CellCept wird angewendet, um zu verhindern, dass der Körper bei Erwachsenen und Kindern ein transplantiertes Organ abstößt</w:t>
      </w:r>
      <w:r w:rsidR="0086660A" w:rsidRPr="005861B9">
        <w:rPr>
          <w:szCs w:val="22"/>
          <w:lang w:val="de-DE"/>
        </w:rPr>
        <w:t>:</w:t>
      </w:r>
    </w:p>
    <w:p w14:paraId="7FDB440F" w14:textId="6442B1C8" w:rsidR="00B801C0" w:rsidRPr="005861B9" w:rsidRDefault="00B801C0" w:rsidP="00A77FD0">
      <w:pPr>
        <w:pStyle w:val="ListParagraph"/>
        <w:numPr>
          <w:ilvl w:val="0"/>
          <w:numId w:val="151"/>
        </w:numPr>
        <w:ind w:left="567" w:hanging="567"/>
        <w:rPr>
          <w:szCs w:val="22"/>
          <w:lang w:val="de-DE"/>
        </w:rPr>
      </w:pPr>
      <w:r w:rsidRPr="005861B9">
        <w:rPr>
          <w:szCs w:val="22"/>
          <w:lang w:val="de-DE"/>
        </w:rPr>
        <w:t>Eine Niere, ein Herz oder eine Leber.</w:t>
      </w:r>
    </w:p>
    <w:p w14:paraId="19CF01E4" w14:textId="77777777" w:rsidR="00B801C0" w:rsidRPr="005861B9" w:rsidRDefault="00B801C0" w:rsidP="00B801C0">
      <w:pPr>
        <w:rPr>
          <w:szCs w:val="22"/>
          <w:lang w:val="de-DE"/>
        </w:rPr>
      </w:pPr>
      <w:r w:rsidRPr="005861B9">
        <w:rPr>
          <w:szCs w:val="22"/>
          <w:lang w:val="de-DE"/>
        </w:rPr>
        <w:t>CellCept sollte in Verbindung mit anderen Arzneimitteln verwendet werden:</w:t>
      </w:r>
    </w:p>
    <w:p w14:paraId="358846D8" w14:textId="6DAB3B84" w:rsidR="00B801C0" w:rsidRPr="005861B9" w:rsidRDefault="00B801C0" w:rsidP="00A77FD0">
      <w:pPr>
        <w:pStyle w:val="ListParagraph"/>
        <w:numPr>
          <w:ilvl w:val="0"/>
          <w:numId w:val="151"/>
        </w:numPr>
        <w:ind w:left="567" w:hanging="567"/>
        <w:rPr>
          <w:szCs w:val="22"/>
          <w:lang w:val="de-DE"/>
        </w:rPr>
      </w:pPr>
      <w:r w:rsidRPr="005861B9">
        <w:rPr>
          <w:szCs w:val="22"/>
          <w:lang w:val="de-DE"/>
        </w:rPr>
        <w:t>Ciclosporin und Corticosteroide.</w:t>
      </w:r>
    </w:p>
    <w:p w14:paraId="48129D17" w14:textId="77777777" w:rsidR="00B801C0" w:rsidRPr="005861B9" w:rsidRDefault="00B801C0" w:rsidP="00B801C0">
      <w:pPr>
        <w:rPr>
          <w:szCs w:val="22"/>
          <w:lang w:val="de-DE"/>
        </w:rPr>
      </w:pPr>
    </w:p>
    <w:p w14:paraId="0D216648" w14:textId="77777777" w:rsidR="00B801C0" w:rsidRPr="005861B9" w:rsidRDefault="00B801C0" w:rsidP="00B801C0">
      <w:pPr>
        <w:rPr>
          <w:szCs w:val="22"/>
          <w:lang w:val="de-DE"/>
        </w:rPr>
      </w:pPr>
    </w:p>
    <w:p w14:paraId="555D9359" w14:textId="77777777" w:rsidR="00B801C0" w:rsidRPr="005861B9" w:rsidRDefault="00B801C0" w:rsidP="00B801C0">
      <w:pPr>
        <w:tabs>
          <w:tab w:val="left" w:pos="567"/>
        </w:tabs>
        <w:ind w:left="567" w:right="-2" w:hanging="567"/>
        <w:rPr>
          <w:szCs w:val="22"/>
          <w:lang w:val="de-DE"/>
        </w:rPr>
      </w:pPr>
      <w:r w:rsidRPr="005861B9">
        <w:rPr>
          <w:b/>
          <w:szCs w:val="22"/>
          <w:lang w:val="de-DE"/>
        </w:rPr>
        <w:t>2.</w:t>
      </w:r>
      <w:r w:rsidRPr="005861B9">
        <w:rPr>
          <w:b/>
          <w:szCs w:val="22"/>
          <w:lang w:val="de-DE"/>
        </w:rPr>
        <w:tab/>
        <w:t>Was sollten Sie vor der Einnahme von CellCept beachten?</w:t>
      </w:r>
    </w:p>
    <w:p w14:paraId="01EAAA35" w14:textId="77777777" w:rsidR="00B801C0" w:rsidRPr="005861B9" w:rsidRDefault="00B801C0" w:rsidP="00A77FD0">
      <w:pPr>
        <w:ind w:right="-2"/>
        <w:rPr>
          <w:b/>
          <w:szCs w:val="22"/>
          <w:lang w:val="de-DE"/>
        </w:rPr>
      </w:pPr>
    </w:p>
    <w:p w14:paraId="229063CF" w14:textId="77777777" w:rsidR="00B801C0" w:rsidRPr="005861B9" w:rsidRDefault="00B801C0" w:rsidP="00A77FD0">
      <w:pPr>
        <w:ind w:right="-2"/>
        <w:rPr>
          <w:szCs w:val="22"/>
          <w:lang w:val="de-DE"/>
        </w:rPr>
      </w:pPr>
      <w:r w:rsidRPr="005861B9">
        <w:rPr>
          <w:szCs w:val="22"/>
          <w:lang w:val="de-DE"/>
        </w:rPr>
        <w:t>WARNUNG</w:t>
      </w:r>
    </w:p>
    <w:p w14:paraId="1851CAA7" w14:textId="77777777" w:rsidR="00B801C0" w:rsidRPr="005861B9" w:rsidRDefault="00B801C0" w:rsidP="00A77FD0">
      <w:pPr>
        <w:ind w:right="-2"/>
        <w:rPr>
          <w:szCs w:val="22"/>
          <w:lang w:val="de-DE"/>
        </w:rPr>
      </w:pPr>
      <w:r w:rsidRPr="005861B9">
        <w:rPr>
          <w:szCs w:val="22"/>
          <w:lang w:val="de-DE"/>
        </w:rPr>
        <w:t>Mycophenolat führt zu Missbildungen und Fehlgeburten. Wenn Sie eine Frau sind, die schwanger werden könnte, müssen Sie vor Beginn der Behandlung einen negativen Schwangerschaftstest vorweisen und die Anweisungen Ihres Arztes zur Verhütung befolgen.</w:t>
      </w:r>
    </w:p>
    <w:p w14:paraId="14D839F8" w14:textId="77777777" w:rsidR="00B801C0" w:rsidRPr="005861B9" w:rsidRDefault="00B801C0" w:rsidP="00A77FD0">
      <w:pPr>
        <w:ind w:right="-2"/>
        <w:rPr>
          <w:b/>
          <w:szCs w:val="22"/>
          <w:lang w:val="de-DE"/>
        </w:rPr>
      </w:pPr>
    </w:p>
    <w:p w14:paraId="463495A4" w14:textId="77777777" w:rsidR="00B801C0" w:rsidRPr="005861B9" w:rsidRDefault="00B801C0" w:rsidP="00B801C0">
      <w:pPr>
        <w:tabs>
          <w:tab w:val="left" w:pos="567"/>
        </w:tabs>
        <w:ind w:right="-2"/>
        <w:rPr>
          <w:szCs w:val="22"/>
          <w:lang w:val="de-DE"/>
        </w:rPr>
      </w:pPr>
      <w:r w:rsidRPr="005861B9">
        <w:rPr>
          <w:szCs w:val="22"/>
          <w:lang w:val="de-DE"/>
        </w:rPr>
        <w:t>Ihr Arzt wird Sie mündlich informieren und Ihnen eine gedruckte Informationsbroschüre mitgeben, die insbesondere auf die Wirkungen von Mycophenolat auf ungeborene Babys eingeht. Lesen Sie die Informationen sorgfältig durch und halten Sie sich an die Anweisungen.</w:t>
      </w:r>
    </w:p>
    <w:p w14:paraId="6A5D9768" w14:textId="77777777" w:rsidR="00B801C0" w:rsidRPr="005861B9" w:rsidRDefault="00B801C0" w:rsidP="00B801C0">
      <w:pPr>
        <w:tabs>
          <w:tab w:val="left" w:pos="567"/>
        </w:tabs>
        <w:ind w:right="-2"/>
        <w:rPr>
          <w:szCs w:val="22"/>
          <w:lang w:val="de-DE"/>
        </w:rPr>
      </w:pPr>
    </w:p>
    <w:p w14:paraId="23866107" w14:textId="77777777" w:rsidR="00B801C0" w:rsidRPr="005861B9" w:rsidRDefault="00B801C0" w:rsidP="00A77FD0">
      <w:pPr>
        <w:rPr>
          <w:szCs w:val="22"/>
          <w:lang w:val="de-DE"/>
        </w:rPr>
      </w:pPr>
      <w:r w:rsidRPr="005861B9">
        <w:rPr>
          <w:szCs w:val="22"/>
          <w:lang w:val="de-DE"/>
        </w:rPr>
        <w:t>Wenn Sie die Anweisungen nicht vollständig verstehen, bitten Sie Ihren Arzt, Ihnen diese erneut zu erklären, bevor Sie mit der Einnahme von Mycophenolat beginnen. Beachten Sie ebenfalls die Informationen in diesem Abschnitt unter „Warnhinweise und Vorsichtsmaßnahmen“ und „Schwangerschaft, Verhütung und Stillzeit“.</w:t>
      </w:r>
    </w:p>
    <w:p w14:paraId="754500C3" w14:textId="77777777" w:rsidR="00B801C0" w:rsidRPr="005861B9" w:rsidRDefault="00B801C0" w:rsidP="00B801C0">
      <w:pPr>
        <w:tabs>
          <w:tab w:val="left" w:pos="567"/>
        </w:tabs>
        <w:ind w:left="567" w:right="-2" w:hanging="567"/>
        <w:rPr>
          <w:szCs w:val="22"/>
          <w:lang w:val="de-DE"/>
        </w:rPr>
      </w:pPr>
    </w:p>
    <w:p w14:paraId="733B3405" w14:textId="77777777" w:rsidR="00B801C0" w:rsidRPr="005861B9" w:rsidRDefault="00B801C0" w:rsidP="00A77FD0">
      <w:pPr>
        <w:keepNext/>
        <w:keepLines/>
        <w:rPr>
          <w:b/>
          <w:szCs w:val="22"/>
          <w:lang w:val="de-DE"/>
        </w:rPr>
      </w:pPr>
      <w:r w:rsidRPr="005861B9">
        <w:rPr>
          <w:b/>
          <w:szCs w:val="22"/>
          <w:lang w:val="de-DE"/>
        </w:rPr>
        <w:lastRenderedPageBreak/>
        <w:t>CellCept darf nicht eingenommen werden,</w:t>
      </w:r>
    </w:p>
    <w:p w14:paraId="41479555" w14:textId="5D172C70" w:rsidR="00B801C0" w:rsidRPr="005861B9" w:rsidRDefault="00B801C0" w:rsidP="00A77FD0">
      <w:pPr>
        <w:pStyle w:val="ListParagraph"/>
        <w:keepNext/>
        <w:keepLines/>
        <w:numPr>
          <w:ilvl w:val="0"/>
          <w:numId w:val="151"/>
        </w:numPr>
        <w:tabs>
          <w:tab w:val="left" w:pos="567"/>
        </w:tabs>
        <w:ind w:left="567" w:hanging="567"/>
        <w:rPr>
          <w:szCs w:val="22"/>
          <w:lang w:val="de-DE"/>
        </w:rPr>
      </w:pPr>
      <w:r w:rsidRPr="005861B9">
        <w:rPr>
          <w:szCs w:val="22"/>
          <w:lang w:val="de-DE"/>
        </w:rPr>
        <w:t>wenn Sie allergisch gegen Mycophenolatmofetil, Mycophenolsäure oder einen der in Abschnitt 6. genannten sonstigen Bestandteile dieses Arzneimittels sind.</w:t>
      </w:r>
    </w:p>
    <w:p w14:paraId="3006C459" w14:textId="5D10BDB2" w:rsidR="00B801C0" w:rsidRPr="005861B9" w:rsidRDefault="00B801C0" w:rsidP="00A77FD0">
      <w:pPr>
        <w:pStyle w:val="ListParagraph"/>
        <w:numPr>
          <w:ilvl w:val="0"/>
          <w:numId w:val="133"/>
        </w:numPr>
        <w:tabs>
          <w:tab w:val="left" w:pos="567"/>
        </w:tabs>
        <w:ind w:left="567" w:hanging="567"/>
        <w:rPr>
          <w:szCs w:val="22"/>
          <w:lang w:val="de-DE"/>
        </w:rPr>
      </w:pPr>
      <w:r w:rsidRPr="005861B9">
        <w:rPr>
          <w:iCs/>
          <w:lang w:val="de-DE"/>
        </w:rPr>
        <w:t>wenn Sie eine Frau sind, die schwanger sein könnte und Sie keinen negativen Schwangerschaftstest vor Ihrer ersten Verschreibung vorgewiesen haben, da Mycophenolat zu Missbildungen und Fehlgeburten führt.</w:t>
      </w:r>
    </w:p>
    <w:p w14:paraId="0600D31B" w14:textId="664A3CEA" w:rsidR="00B801C0" w:rsidRPr="005861B9" w:rsidRDefault="00B801C0" w:rsidP="00A77FD0">
      <w:pPr>
        <w:pStyle w:val="ListParagraph"/>
        <w:numPr>
          <w:ilvl w:val="0"/>
          <w:numId w:val="151"/>
        </w:numPr>
        <w:tabs>
          <w:tab w:val="left" w:pos="567"/>
        </w:tabs>
        <w:ind w:left="567" w:hanging="567"/>
        <w:rPr>
          <w:iCs/>
          <w:lang w:val="de-DE"/>
        </w:rPr>
      </w:pPr>
      <w:r w:rsidRPr="005861B9">
        <w:rPr>
          <w:szCs w:val="22"/>
          <w:lang w:val="de-DE"/>
        </w:rPr>
        <w:t xml:space="preserve">wenn Sie </w:t>
      </w:r>
      <w:r w:rsidRPr="005861B9">
        <w:rPr>
          <w:iCs/>
          <w:lang w:val="de-DE"/>
        </w:rPr>
        <w:t>schwanger sind, eine Schwangerschaft planen oder glauben, schwanger zu sein.</w:t>
      </w:r>
    </w:p>
    <w:p w14:paraId="68AF59FE" w14:textId="7CA12096" w:rsidR="00B801C0" w:rsidRPr="005861B9" w:rsidRDefault="00B801C0" w:rsidP="00A77FD0">
      <w:pPr>
        <w:pStyle w:val="ListParagraph"/>
        <w:numPr>
          <w:ilvl w:val="0"/>
          <w:numId w:val="151"/>
        </w:numPr>
        <w:tabs>
          <w:tab w:val="left" w:pos="567"/>
        </w:tabs>
        <w:ind w:left="567" w:hanging="567"/>
        <w:rPr>
          <w:iCs/>
          <w:lang w:val="de-DE"/>
        </w:rPr>
      </w:pPr>
      <w:r w:rsidRPr="005861B9">
        <w:rPr>
          <w:iCs/>
          <w:lang w:val="de-DE"/>
        </w:rPr>
        <w:t xml:space="preserve">wenn Sie keine wirksame Empfängnisverhütung verwenden (siehe </w:t>
      </w:r>
      <w:r w:rsidR="004433F1" w:rsidRPr="005861B9">
        <w:rPr>
          <w:iCs/>
          <w:lang w:val="de-DE"/>
        </w:rPr>
        <w:t xml:space="preserve">Verhütung, </w:t>
      </w:r>
      <w:r w:rsidRPr="005861B9">
        <w:rPr>
          <w:iCs/>
          <w:lang w:val="de-DE"/>
        </w:rPr>
        <w:t>Schwangerschaft und Stillzeit).</w:t>
      </w:r>
    </w:p>
    <w:p w14:paraId="2A1C6567" w14:textId="4C6C056A" w:rsidR="00B801C0" w:rsidRPr="005861B9" w:rsidRDefault="00B801C0" w:rsidP="00A77FD0">
      <w:pPr>
        <w:pStyle w:val="ListParagraph"/>
        <w:numPr>
          <w:ilvl w:val="0"/>
          <w:numId w:val="151"/>
        </w:numPr>
        <w:tabs>
          <w:tab w:val="left" w:pos="567"/>
        </w:tabs>
        <w:ind w:left="567" w:hanging="567"/>
        <w:rPr>
          <w:iCs/>
          <w:lang w:val="de-DE"/>
        </w:rPr>
      </w:pPr>
      <w:r w:rsidRPr="005861B9">
        <w:rPr>
          <w:iCs/>
          <w:lang w:val="de-DE"/>
        </w:rPr>
        <w:t>wenn Sie stillen.</w:t>
      </w:r>
    </w:p>
    <w:p w14:paraId="1E6AEB20" w14:textId="77777777" w:rsidR="00B801C0" w:rsidRPr="005861B9" w:rsidRDefault="00B801C0" w:rsidP="00B801C0">
      <w:pPr>
        <w:rPr>
          <w:szCs w:val="22"/>
          <w:lang w:val="de-DE"/>
        </w:rPr>
      </w:pPr>
      <w:r w:rsidRPr="005861B9">
        <w:rPr>
          <w:szCs w:val="22"/>
          <w:lang w:val="de-DE"/>
        </w:rPr>
        <w:t>Nehmen Sie dieses Arzneimittel nicht ein, wenn einer der oben aufgeführten Punkte auf Sie zutrifft. Fragen Sie vor der Einnahme von CellCept bei Ihrem Arzt oder Apotheker nach, wenn Sie sich nicht sicher sind.</w:t>
      </w:r>
    </w:p>
    <w:p w14:paraId="06CAE1C7" w14:textId="77777777" w:rsidR="00B801C0" w:rsidRPr="005861B9" w:rsidRDefault="00B801C0" w:rsidP="00B801C0">
      <w:pPr>
        <w:ind w:right="-2"/>
        <w:rPr>
          <w:szCs w:val="22"/>
          <w:lang w:val="de-DE"/>
        </w:rPr>
      </w:pPr>
    </w:p>
    <w:p w14:paraId="304436C8" w14:textId="77777777" w:rsidR="00B801C0" w:rsidRPr="005861B9" w:rsidRDefault="00B801C0" w:rsidP="00A77FD0">
      <w:pPr>
        <w:keepNext/>
        <w:keepLines/>
        <w:rPr>
          <w:b/>
          <w:szCs w:val="22"/>
          <w:lang w:val="de-DE"/>
        </w:rPr>
      </w:pPr>
      <w:r w:rsidRPr="005861B9">
        <w:rPr>
          <w:b/>
          <w:szCs w:val="22"/>
          <w:lang w:val="de-DE"/>
        </w:rPr>
        <w:t>Warnhinweise und Vorsichtsmaßnahmen</w:t>
      </w:r>
    </w:p>
    <w:p w14:paraId="43F665EE" w14:textId="77777777" w:rsidR="00B801C0" w:rsidRPr="005861B9" w:rsidRDefault="00B801C0" w:rsidP="00B801C0">
      <w:pPr>
        <w:keepNext/>
        <w:keepLines/>
        <w:rPr>
          <w:szCs w:val="22"/>
          <w:lang w:val="de-DE"/>
        </w:rPr>
      </w:pPr>
      <w:r w:rsidRPr="005861B9">
        <w:rPr>
          <w:szCs w:val="22"/>
          <w:lang w:val="de-DE"/>
        </w:rPr>
        <w:t>Bitte sprechen Sie mit Ihrem Arzt, bevor Sie mit der Behandlung mit CellCept beginnen:</w:t>
      </w:r>
    </w:p>
    <w:p w14:paraId="5EB13C0B" w14:textId="67189523" w:rsidR="00B801C0" w:rsidRPr="005861B9" w:rsidRDefault="00B801C0" w:rsidP="00A77FD0">
      <w:pPr>
        <w:pStyle w:val="ListParagraph"/>
        <w:numPr>
          <w:ilvl w:val="0"/>
          <w:numId w:val="151"/>
        </w:numPr>
        <w:tabs>
          <w:tab w:val="left" w:pos="567"/>
        </w:tabs>
        <w:ind w:left="567" w:hanging="567"/>
        <w:rPr>
          <w:szCs w:val="22"/>
          <w:lang w:val="de-DE"/>
        </w:rPr>
      </w:pPr>
      <w:r w:rsidRPr="005861B9">
        <w:rPr>
          <w:szCs w:val="22"/>
          <w:lang w:val="de-DE"/>
        </w:rPr>
        <w:t>wenn Sie älter als 65 Jahre sind, da Sie im Vergleich zu jüngeren Patienten ein erhöhtes Risiko für das Auftreten von unerwünschten Ereignissen, wie z. B. bestimmten Virusinfektionen, gastrointestinalen Blutungen und Lungenödemen haben können.</w:t>
      </w:r>
    </w:p>
    <w:p w14:paraId="50595101" w14:textId="351E538E" w:rsidR="00B801C0" w:rsidRPr="005861B9" w:rsidRDefault="00B801C0" w:rsidP="00A77FD0">
      <w:pPr>
        <w:pStyle w:val="ListParagraph"/>
        <w:numPr>
          <w:ilvl w:val="0"/>
          <w:numId w:val="151"/>
        </w:numPr>
        <w:tabs>
          <w:tab w:val="left" w:pos="567"/>
        </w:tabs>
        <w:ind w:left="567" w:hanging="567"/>
        <w:rPr>
          <w:iCs/>
          <w:lang w:val="de-DE"/>
        </w:rPr>
      </w:pPr>
      <w:r w:rsidRPr="005861B9">
        <w:rPr>
          <w:iCs/>
          <w:lang w:val="de-DE"/>
        </w:rPr>
        <w:t>wenn Sie Anzeichen einer Infektion, wie z. B. Fieber oder Halsschmerzen, haben.</w:t>
      </w:r>
    </w:p>
    <w:p w14:paraId="0D85797E" w14:textId="67784161" w:rsidR="00B801C0" w:rsidRPr="005861B9" w:rsidRDefault="00B801C0" w:rsidP="00A77FD0">
      <w:pPr>
        <w:pStyle w:val="ListParagraph"/>
        <w:numPr>
          <w:ilvl w:val="0"/>
          <w:numId w:val="151"/>
        </w:numPr>
        <w:tabs>
          <w:tab w:val="left" w:pos="567"/>
        </w:tabs>
        <w:ind w:left="567" w:hanging="567"/>
        <w:rPr>
          <w:iCs/>
          <w:lang w:val="de-DE"/>
        </w:rPr>
      </w:pPr>
      <w:r w:rsidRPr="005861B9">
        <w:rPr>
          <w:iCs/>
          <w:lang w:val="de-DE"/>
        </w:rPr>
        <w:t>wenn Sie unerwartete blaue Flecken oder Blutungen haben</w:t>
      </w:r>
      <w:r w:rsidRPr="005861B9">
        <w:rPr>
          <w:lang w:val="de-DE"/>
        </w:rPr>
        <w:t>.</w:t>
      </w:r>
    </w:p>
    <w:p w14:paraId="5492A05A" w14:textId="0B711B6E" w:rsidR="00B801C0" w:rsidRPr="005861B9" w:rsidRDefault="00B801C0" w:rsidP="00A77FD0">
      <w:pPr>
        <w:pStyle w:val="ListParagraph"/>
        <w:numPr>
          <w:ilvl w:val="0"/>
          <w:numId w:val="151"/>
        </w:numPr>
        <w:tabs>
          <w:tab w:val="left" w:pos="567"/>
        </w:tabs>
        <w:ind w:left="567" w:hanging="567"/>
        <w:rPr>
          <w:iCs/>
          <w:lang w:val="de-DE"/>
        </w:rPr>
      </w:pPr>
      <w:r w:rsidRPr="005861B9">
        <w:rPr>
          <w:iCs/>
          <w:lang w:val="de-DE"/>
        </w:rPr>
        <w:t>wenn Sie bereits einmal Probleme mit dem Magen-Darm-Trakt, wie z. B. Magengeschwüre, hatten.</w:t>
      </w:r>
    </w:p>
    <w:p w14:paraId="181E84C6" w14:textId="0D3601BD" w:rsidR="00B801C0" w:rsidRPr="005861B9" w:rsidRDefault="00B801C0" w:rsidP="00A77FD0">
      <w:pPr>
        <w:pStyle w:val="ListParagraph"/>
        <w:numPr>
          <w:ilvl w:val="0"/>
          <w:numId w:val="151"/>
        </w:numPr>
        <w:tabs>
          <w:tab w:val="left" w:pos="567"/>
        </w:tabs>
        <w:ind w:left="567" w:hanging="567"/>
        <w:rPr>
          <w:iCs/>
          <w:lang w:val="de-DE"/>
        </w:rPr>
      </w:pPr>
      <w:r w:rsidRPr="005861B9">
        <w:rPr>
          <w:iCs/>
          <w:lang w:val="de-DE"/>
        </w:rPr>
        <w:t>wenn Sie ein seltenes Problem mit Ihrem Stoffwechsel haben, eine sogenannte „Phenylketonurie“, die erblich ist.</w:t>
      </w:r>
    </w:p>
    <w:p w14:paraId="65D85EDE" w14:textId="6BED5AAB" w:rsidR="00B801C0" w:rsidRPr="005861B9" w:rsidRDefault="00B801C0" w:rsidP="00A77FD0">
      <w:pPr>
        <w:pStyle w:val="ListParagraph"/>
        <w:numPr>
          <w:ilvl w:val="0"/>
          <w:numId w:val="151"/>
        </w:numPr>
        <w:tabs>
          <w:tab w:val="left" w:pos="567"/>
        </w:tabs>
        <w:ind w:left="567" w:hanging="567"/>
        <w:rPr>
          <w:iCs/>
          <w:lang w:val="de-DE"/>
        </w:rPr>
      </w:pPr>
      <w:r w:rsidRPr="005861B9">
        <w:rPr>
          <w:iCs/>
          <w:lang w:val="de-DE"/>
        </w:rPr>
        <w:t>wenn Sie eine Schwangerschaft planen oder schwanger werden, während Sie oder Ihr Partner CellCept einnehmen.</w:t>
      </w:r>
    </w:p>
    <w:p w14:paraId="38BC5AAB" w14:textId="0BBC3601" w:rsidR="00B801C0" w:rsidRPr="005861B9" w:rsidRDefault="00B801C0" w:rsidP="00A77FD0">
      <w:pPr>
        <w:pStyle w:val="ListParagraph"/>
        <w:numPr>
          <w:ilvl w:val="0"/>
          <w:numId w:val="151"/>
        </w:numPr>
        <w:tabs>
          <w:tab w:val="left" w:pos="567"/>
        </w:tabs>
        <w:ind w:left="567" w:hanging="567"/>
        <w:rPr>
          <w:iCs/>
          <w:lang w:val="de-DE"/>
        </w:rPr>
      </w:pPr>
      <w:r w:rsidRPr="005861B9">
        <w:rPr>
          <w:szCs w:val="22"/>
          <w:lang w:val="de-DE"/>
        </w:rPr>
        <w:t>wenn Sie einen erblich bedingten Enzymmangel wie das Lesch-Nyhan- und das Kelley-Seegmiller-Syndrom haben.</w:t>
      </w:r>
    </w:p>
    <w:p w14:paraId="2CEF1ACE" w14:textId="77777777" w:rsidR="00B801C0" w:rsidRPr="005861B9" w:rsidRDefault="00B801C0" w:rsidP="00B801C0">
      <w:pPr>
        <w:rPr>
          <w:szCs w:val="22"/>
          <w:lang w:val="de-DE"/>
        </w:rPr>
      </w:pPr>
      <w:r w:rsidRPr="005861B9">
        <w:rPr>
          <w:szCs w:val="22"/>
          <w:lang w:val="de-DE"/>
        </w:rPr>
        <w:t>Fragen Sie vor Beginn der Behandlung mit CellCept sofort bei Ihrem Arzt nach, wenn einer der oben aufgeführten Punkte auf Sie zutrifft (oder Sie sich nicht sicher sind).</w:t>
      </w:r>
    </w:p>
    <w:p w14:paraId="6BE40BA7" w14:textId="77777777" w:rsidR="00B801C0" w:rsidRPr="005861B9" w:rsidRDefault="00B801C0" w:rsidP="00B801C0">
      <w:pPr>
        <w:rPr>
          <w:szCs w:val="22"/>
          <w:lang w:val="de-DE"/>
        </w:rPr>
      </w:pPr>
    </w:p>
    <w:p w14:paraId="269FF610" w14:textId="77777777" w:rsidR="00B801C0" w:rsidRPr="005861B9" w:rsidRDefault="00B801C0" w:rsidP="00B801C0">
      <w:pPr>
        <w:tabs>
          <w:tab w:val="left" w:pos="567"/>
        </w:tabs>
        <w:rPr>
          <w:b/>
          <w:szCs w:val="22"/>
          <w:lang w:val="de-DE"/>
        </w:rPr>
      </w:pPr>
      <w:r w:rsidRPr="005861B9">
        <w:rPr>
          <w:b/>
          <w:szCs w:val="22"/>
          <w:lang w:val="de-DE"/>
        </w:rPr>
        <w:t>Die Auswirkungen von Sonnenlicht</w:t>
      </w:r>
    </w:p>
    <w:p w14:paraId="61AF88F8" w14:textId="77777777" w:rsidR="00B801C0" w:rsidRPr="005861B9" w:rsidRDefault="00B801C0" w:rsidP="00B801C0">
      <w:pPr>
        <w:rPr>
          <w:szCs w:val="22"/>
          <w:lang w:val="de-DE"/>
        </w:rPr>
      </w:pPr>
      <w:r w:rsidRPr="005861B9">
        <w:rPr>
          <w:szCs w:val="22"/>
          <w:lang w:val="de-DE"/>
        </w:rPr>
        <w:t>CellCept schränkt Ihre körpereigene Abwehrkraft ein. Aus diesem Grund besteht ein erhöhtes Risiko für die Entwicklung von Hautkrebs. Sie sollten sich daher vor zu viel Sonnenlicht und UV-Strahlung schützen. Das können Sie machen, indem Sie:</w:t>
      </w:r>
    </w:p>
    <w:p w14:paraId="26268509" w14:textId="4E707CC9" w:rsidR="00B801C0" w:rsidRPr="005861B9" w:rsidRDefault="00B801C0" w:rsidP="00A77FD0">
      <w:pPr>
        <w:pStyle w:val="ListParagraph"/>
        <w:numPr>
          <w:ilvl w:val="0"/>
          <w:numId w:val="153"/>
        </w:numPr>
        <w:tabs>
          <w:tab w:val="left" w:pos="567"/>
        </w:tabs>
        <w:ind w:left="567" w:hanging="567"/>
        <w:rPr>
          <w:iCs/>
          <w:lang w:val="de-DE"/>
        </w:rPr>
      </w:pPr>
      <w:r w:rsidRPr="005861B9">
        <w:rPr>
          <w:iCs/>
          <w:lang w:val="de-DE"/>
        </w:rPr>
        <w:t>schützende Kleidung tragen, die auch Ihren Kopf, Ihren Hals und Ihre Arme und Beine bedeckt.</w:t>
      </w:r>
    </w:p>
    <w:p w14:paraId="2ECA762C" w14:textId="4C6FFC3E" w:rsidR="00B801C0" w:rsidRPr="005861B9" w:rsidRDefault="00B801C0" w:rsidP="00A77FD0">
      <w:pPr>
        <w:pStyle w:val="ListParagraph"/>
        <w:numPr>
          <w:ilvl w:val="0"/>
          <w:numId w:val="153"/>
        </w:numPr>
        <w:tabs>
          <w:tab w:val="left" w:pos="567"/>
        </w:tabs>
        <w:ind w:left="567" w:hanging="567"/>
        <w:rPr>
          <w:szCs w:val="22"/>
          <w:lang w:val="de-DE"/>
        </w:rPr>
      </w:pPr>
      <w:r w:rsidRPr="005861B9">
        <w:rPr>
          <w:iCs/>
          <w:lang w:val="de-DE"/>
        </w:rPr>
        <w:t>Sonnenschutzmittel</w:t>
      </w:r>
      <w:r w:rsidRPr="005861B9">
        <w:rPr>
          <w:szCs w:val="22"/>
          <w:lang w:val="de-DE"/>
        </w:rPr>
        <w:t xml:space="preserve"> mit einem hohen Lichtschutzfaktor verwenden.</w:t>
      </w:r>
    </w:p>
    <w:p w14:paraId="28244FE6" w14:textId="77777777" w:rsidR="00B801C0" w:rsidRPr="005861B9" w:rsidRDefault="00B801C0" w:rsidP="00A77FD0">
      <w:pPr>
        <w:ind w:right="-2"/>
        <w:rPr>
          <w:szCs w:val="22"/>
          <w:lang w:val="de-DE"/>
        </w:rPr>
      </w:pPr>
    </w:p>
    <w:p w14:paraId="6427BB9F" w14:textId="77777777" w:rsidR="00FC19B0" w:rsidRPr="005861B9" w:rsidRDefault="00FC19B0" w:rsidP="003C2A68">
      <w:pPr>
        <w:keepNext/>
        <w:keepLines/>
        <w:outlineLvl w:val="0"/>
        <w:rPr>
          <w:b/>
          <w:szCs w:val="22"/>
          <w:lang w:val="de-DE"/>
        </w:rPr>
      </w:pPr>
      <w:r w:rsidRPr="005861B9">
        <w:rPr>
          <w:b/>
          <w:szCs w:val="22"/>
          <w:lang w:val="de-DE"/>
        </w:rPr>
        <w:t>Kinder</w:t>
      </w:r>
    </w:p>
    <w:p w14:paraId="649031C0" w14:textId="0799807D" w:rsidR="00B50620" w:rsidRPr="005861B9" w:rsidRDefault="00B50620" w:rsidP="00B50620">
      <w:pPr>
        <w:keepNext/>
        <w:keepLines/>
        <w:rPr>
          <w:szCs w:val="22"/>
          <w:lang w:val="de-DE"/>
        </w:rPr>
      </w:pPr>
      <w:r w:rsidRPr="005861B9">
        <w:rPr>
          <w:szCs w:val="22"/>
          <w:lang w:val="de-DE"/>
        </w:rPr>
        <w:t>Bei Kindern, insbesondere bei Kindern unter 6 Jahren, kann es möglicherweise häufiger zu bestimmten Nebenwirkungen kommen als bei Erwachsenen, darunter Durchfall, Erbrechen, Infektionen, weniger rote und weiße Blutkörperchen sowie möglicherweise Lymphknoten</w:t>
      </w:r>
      <w:r w:rsidR="00A932B7" w:rsidRPr="005861B9">
        <w:rPr>
          <w:szCs w:val="22"/>
          <w:lang w:val="de-DE"/>
        </w:rPr>
        <w:t>-</w:t>
      </w:r>
      <w:r w:rsidRPr="005861B9">
        <w:rPr>
          <w:szCs w:val="22"/>
          <w:lang w:val="de-DE"/>
        </w:rPr>
        <w:t xml:space="preserve"> oder Hautkrebs.</w:t>
      </w:r>
    </w:p>
    <w:p w14:paraId="483C7F43" w14:textId="77777777" w:rsidR="00B50620" w:rsidRPr="005861B9" w:rsidRDefault="00B50620" w:rsidP="003C2A68">
      <w:pPr>
        <w:keepNext/>
        <w:keepLines/>
        <w:outlineLvl w:val="0"/>
        <w:rPr>
          <w:b/>
          <w:szCs w:val="22"/>
          <w:lang w:val="de-DE"/>
        </w:rPr>
      </w:pPr>
    </w:p>
    <w:p w14:paraId="44F96A6F" w14:textId="7F2CAC76" w:rsidR="00B801C0" w:rsidRPr="005861B9" w:rsidRDefault="00B801C0">
      <w:pPr>
        <w:keepNext/>
        <w:keepLines/>
        <w:rPr>
          <w:szCs w:val="22"/>
          <w:lang w:val="de-DE"/>
        </w:rPr>
      </w:pPr>
      <w:r w:rsidRPr="005861B9">
        <w:rPr>
          <w:szCs w:val="22"/>
          <w:lang w:val="de-DE"/>
        </w:rPr>
        <w:t>Wenden Sie dieses Arzneimittel nicht bei Kindern unter 1 Jahr an, da auf Grundlage der begrenzten Sicherheits- und Wirksamkeitsdaten zu dieser Altersgruppe keine Dosierungsempfehlungen gegeben werden können.</w:t>
      </w:r>
    </w:p>
    <w:p w14:paraId="73FD4FAB" w14:textId="77777777" w:rsidR="00B50620" w:rsidRPr="005861B9" w:rsidRDefault="00B50620">
      <w:pPr>
        <w:keepNext/>
        <w:keepLines/>
        <w:rPr>
          <w:szCs w:val="22"/>
          <w:lang w:val="de-DE"/>
        </w:rPr>
      </w:pPr>
    </w:p>
    <w:p w14:paraId="08862FE3" w14:textId="4420719A" w:rsidR="00B50620" w:rsidRPr="005861B9" w:rsidRDefault="00B50620" w:rsidP="00A77FD0">
      <w:pPr>
        <w:keepNext/>
        <w:keepLines/>
        <w:rPr>
          <w:szCs w:val="22"/>
          <w:lang w:val="de-DE"/>
        </w:rPr>
      </w:pPr>
      <w:r w:rsidRPr="005861B9">
        <w:rPr>
          <w:szCs w:val="22"/>
          <w:lang w:val="de-DE"/>
        </w:rPr>
        <w:t xml:space="preserve">Wenn Sie sich </w:t>
      </w:r>
      <w:r w:rsidR="00EA1804" w:rsidRPr="005861B9">
        <w:rPr>
          <w:szCs w:val="22"/>
          <w:lang w:val="de-DE"/>
        </w:rPr>
        <w:t xml:space="preserve">bei der Behadlung Ihres Kindes </w:t>
      </w:r>
      <w:r w:rsidRPr="005861B9">
        <w:rPr>
          <w:szCs w:val="22"/>
          <w:lang w:val="de-DE"/>
        </w:rPr>
        <w:t>nicht sicher sind, sprechen Sie bitte vor der Anwendung mit Ihrem Arzt oder Apotheker.</w:t>
      </w:r>
    </w:p>
    <w:p w14:paraId="2F74F2ED" w14:textId="77777777" w:rsidR="00B801C0" w:rsidRPr="005861B9" w:rsidRDefault="00B801C0" w:rsidP="00A77FD0">
      <w:pPr>
        <w:ind w:right="-2"/>
        <w:rPr>
          <w:szCs w:val="22"/>
          <w:lang w:val="de-DE"/>
        </w:rPr>
      </w:pPr>
    </w:p>
    <w:p w14:paraId="34983654" w14:textId="77777777" w:rsidR="00B801C0" w:rsidRPr="005861B9" w:rsidRDefault="00B801C0" w:rsidP="00A77FD0">
      <w:pPr>
        <w:ind w:right="-2"/>
        <w:rPr>
          <w:b/>
          <w:szCs w:val="22"/>
          <w:lang w:val="de-DE"/>
        </w:rPr>
      </w:pPr>
      <w:r w:rsidRPr="005861B9">
        <w:rPr>
          <w:b/>
          <w:szCs w:val="22"/>
          <w:lang w:val="de-DE"/>
        </w:rPr>
        <w:t>Einnahme von CellCept zusammen mit anderen Arzneimitteln</w:t>
      </w:r>
    </w:p>
    <w:p w14:paraId="4E691240" w14:textId="77777777" w:rsidR="00B801C0" w:rsidRPr="005861B9" w:rsidRDefault="00B801C0" w:rsidP="00B801C0">
      <w:pPr>
        <w:ind w:right="-2"/>
        <w:rPr>
          <w:szCs w:val="22"/>
          <w:lang w:val="de-DE"/>
        </w:rPr>
      </w:pPr>
      <w:r w:rsidRPr="005861B9">
        <w:rPr>
          <w:szCs w:val="22"/>
          <w:lang w:val="de-DE"/>
        </w:rPr>
        <w:t xml:space="preserve">Informieren Sie Ihren Arzt oder Apotheker, wenn Sie andere Arzneimittel einnehmen/anwenden, </w:t>
      </w:r>
      <w:r w:rsidRPr="005861B9">
        <w:rPr>
          <w:noProof/>
          <w:szCs w:val="22"/>
          <w:lang w:val="de-DE"/>
        </w:rPr>
        <w:t>kürzlich andere Arzneimittel</w:t>
      </w:r>
      <w:r w:rsidRPr="005861B9">
        <w:rPr>
          <w:szCs w:val="22"/>
          <w:lang w:val="de-DE"/>
        </w:rPr>
        <w:t xml:space="preserve"> eingenommen/angewendet haben </w:t>
      </w:r>
      <w:r w:rsidRPr="005861B9">
        <w:rPr>
          <w:noProof/>
          <w:szCs w:val="22"/>
          <w:lang w:val="de-DE"/>
        </w:rPr>
        <w:t>oder beabsichtigen andere Arzneimittel einzunehmen/anzuwenden</w:t>
      </w:r>
      <w:r w:rsidRPr="005861B9">
        <w:rPr>
          <w:szCs w:val="22"/>
          <w:lang w:val="de-DE"/>
        </w:rPr>
        <w:t xml:space="preserve">, auch wenn es sich um nicht verschreibungspflichtige Arzneimittel, wie </w:t>
      </w:r>
      <w:r w:rsidRPr="005861B9">
        <w:rPr>
          <w:szCs w:val="22"/>
          <w:lang w:val="de-DE"/>
        </w:rPr>
        <w:lastRenderedPageBreak/>
        <w:t>z. B. pflanzliche Arzneimittel, handelt. Der Grund hierfür ist, dass CellCept die Wirkungsweise von einigen anderen Arzneimitteln beeinflussen kann. Ebenso können andere Arzneimittel die Wirkungsweise von CellCept beeinflussen.</w:t>
      </w:r>
    </w:p>
    <w:p w14:paraId="2FEE0402" w14:textId="77777777" w:rsidR="00B801C0" w:rsidRPr="005861B9" w:rsidRDefault="00B801C0" w:rsidP="00B801C0">
      <w:pPr>
        <w:ind w:right="-2"/>
        <w:rPr>
          <w:szCs w:val="22"/>
          <w:lang w:val="de-DE"/>
        </w:rPr>
      </w:pPr>
    </w:p>
    <w:p w14:paraId="591C83A3" w14:textId="77777777" w:rsidR="00B801C0" w:rsidRPr="005861B9" w:rsidRDefault="00B801C0" w:rsidP="00B801C0">
      <w:pPr>
        <w:rPr>
          <w:szCs w:val="22"/>
          <w:lang w:val="de-DE"/>
        </w:rPr>
      </w:pPr>
      <w:r w:rsidRPr="005861B9">
        <w:rPr>
          <w:szCs w:val="22"/>
          <w:lang w:val="de-DE"/>
        </w:rPr>
        <w:t>Informieren Sie Ihren Arzt oder Apotheker, bevor Sie mit der Einnahme von CellCept beginnen, insbesondere, wenn Sie eines der nachfolgenden Arzneimittel einnehmen:</w:t>
      </w:r>
    </w:p>
    <w:p w14:paraId="35F2E5EC" w14:textId="6FE1382E" w:rsidR="00B801C0" w:rsidRPr="005861B9" w:rsidRDefault="00B801C0" w:rsidP="00A77FD0">
      <w:pPr>
        <w:pStyle w:val="ListParagraph"/>
        <w:numPr>
          <w:ilvl w:val="0"/>
          <w:numId w:val="154"/>
        </w:numPr>
        <w:tabs>
          <w:tab w:val="left" w:pos="567"/>
        </w:tabs>
        <w:ind w:left="567" w:hanging="567"/>
        <w:rPr>
          <w:iCs/>
          <w:lang w:val="de-DE"/>
        </w:rPr>
      </w:pPr>
      <w:r w:rsidRPr="005861B9">
        <w:rPr>
          <w:iCs/>
          <w:lang w:val="de-DE"/>
        </w:rPr>
        <w:t>Azathioprin oder andere Arzneimittel, die Ihr Immunsystem unterdrücken - diese werden nach einer Organtransplantation verabreicht.</w:t>
      </w:r>
    </w:p>
    <w:p w14:paraId="426B632E" w14:textId="2E352CBB" w:rsidR="00B801C0" w:rsidRPr="005861B9" w:rsidRDefault="00B801C0" w:rsidP="00A77FD0">
      <w:pPr>
        <w:pStyle w:val="ListParagraph"/>
        <w:numPr>
          <w:ilvl w:val="0"/>
          <w:numId w:val="154"/>
        </w:numPr>
        <w:tabs>
          <w:tab w:val="left" w:pos="567"/>
        </w:tabs>
        <w:ind w:left="567" w:hanging="567"/>
        <w:rPr>
          <w:iCs/>
          <w:lang w:val="de-DE"/>
        </w:rPr>
      </w:pPr>
      <w:r w:rsidRPr="005861B9">
        <w:rPr>
          <w:iCs/>
          <w:lang w:val="de-DE"/>
        </w:rPr>
        <w:t>Colestyramin - angewendet zur Behandlung eines hohen Cholesterinspiegels.</w:t>
      </w:r>
    </w:p>
    <w:p w14:paraId="2CC8AA63" w14:textId="4901CAB0" w:rsidR="00B801C0" w:rsidRPr="005861B9" w:rsidRDefault="00B801C0" w:rsidP="00A77FD0">
      <w:pPr>
        <w:pStyle w:val="ListParagraph"/>
        <w:numPr>
          <w:ilvl w:val="0"/>
          <w:numId w:val="154"/>
        </w:numPr>
        <w:tabs>
          <w:tab w:val="left" w:pos="567"/>
        </w:tabs>
        <w:ind w:left="567" w:hanging="567"/>
        <w:rPr>
          <w:iCs/>
          <w:lang w:val="de-DE"/>
        </w:rPr>
      </w:pPr>
      <w:r w:rsidRPr="005861B9">
        <w:rPr>
          <w:iCs/>
          <w:lang w:val="de-DE"/>
        </w:rPr>
        <w:t>Rifampicin - ein Antibiotikum, das zur Vorbeugung und Behandlung von Infektionen, wie z. B. Tuberkulose (TB), angewendet wird</w:t>
      </w:r>
      <w:r w:rsidRPr="005861B9">
        <w:rPr>
          <w:lang w:val="de-DE"/>
        </w:rPr>
        <w:t>.</w:t>
      </w:r>
    </w:p>
    <w:p w14:paraId="293D672A" w14:textId="64C9AA16" w:rsidR="00B801C0" w:rsidRPr="005861B9" w:rsidRDefault="00B801C0" w:rsidP="00A77FD0">
      <w:pPr>
        <w:pStyle w:val="ListParagraph"/>
        <w:numPr>
          <w:ilvl w:val="0"/>
          <w:numId w:val="154"/>
        </w:numPr>
        <w:tabs>
          <w:tab w:val="left" w:pos="567"/>
        </w:tabs>
        <w:ind w:left="567" w:hanging="567"/>
        <w:rPr>
          <w:iCs/>
          <w:lang w:val="de-DE"/>
        </w:rPr>
      </w:pPr>
      <w:r w:rsidRPr="005861B9">
        <w:rPr>
          <w:iCs/>
          <w:lang w:val="de-DE"/>
        </w:rPr>
        <w:t>Antazida oder Protonenpumpenhemmer - angewendet bei Säureproblemen im Magen, wie z. B. Verdauungsstörungen.</w:t>
      </w:r>
    </w:p>
    <w:p w14:paraId="33AB8FE0" w14:textId="278EFA44" w:rsidR="00B801C0" w:rsidRPr="005861B9" w:rsidRDefault="00B801C0" w:rsidP="00A77FD0">
      <w:pPr>
        <w:pStyle w:val="ListParagraph"/>
        <w:numPr>
          <w:ilvl w:val="0"/>
          <w:numId w:val="154"/>
        </w:numPr>
        <w:tabs>
          <w:tab w:val="left" w:pos="567"/>
        </w:tabs>
        <w:ind w:left="567" w:hanging="567"/>
        <w:rPr>
          <w:iCs/>
          <w:lang w:val="de-DE"/>
        </w:rPr>
      </w:pPr>
      <w:r w:rsidRPr="005861B9">
        <w:rPr>
          <w:iCs/>
          <w:lang w:val="de-DE"/>
        </w:rPr>
        <w:t>Phosphatbinder - angewendet bei Personen mit chronischer Niereninsuffizienz, um die Aufnahme von Phosphaten in ihr Blut zu vermindern.</w:t>
      </w:r>
    </w:p>
    <w:p w14:paraId="57BB4124" w14:textId="3323C83D" w:rsidR="00B801C0" w:rsidRPr="005861B9" w:rsidRDefault="00B801C0" w:rsidP="00A77FD0">
      <w:pPr>
        <w:pStyle w:val="ListParagraph"/>
        <w:numPr>
          <w:ilvl w:val="0"/>
          <w:numId w:val="154"/>
        </w:numPr>
        <w:tabs>
          <w:tab w:val="left" w:pos="567"/>
        </w:tabs>
        <w:ind w:left="567" w:hanging="567"/>
        <w:rPr>
          <w:szCs w:val="22"/>
          <w:lang w:val="de-DE"/>
        </w:rPr>
      </w:pPr>
      <w:r w:rsidRPr="005861B9">
        <w:rPr>
          <w:szCs w:val="22"/>
          <w:lang w:val="de-DE"/>
        </w:rPr>
        <w:t>Antibiotika - angewendet zur Behandlung bakterieller Infektionen</w:t>
      </w:r>
    </w:p>
    <w:p w14:paraId="45BEE7D5" w14:textId="7EC59536" w:rsidR="00B801C0" w:rsidRPr="005861B9" w:rsidRDefault="00B801C0" w:rsidP="00A77FD0">
      <w:pPr>
        <w:pStyle w:val="ListParagraph"/>
        <w:numPr>
          <w:ilvl w:val="0"/>
          <w:numId w:val="154"/>
        </w:numPr>
        <w:tabs>
          <w:tab w:val="left" w:pos="567"/>
        </w:tabs>
        <w:ind w:left="567" w:hanging="567"/>
        <w:rPr>
          <w:szCs w:val="22"/>
          <w:lang w:val="de-DE"/>
        </w:rPr>
      </w:pPr>
      <w:r w:rsidRPr="005861B9">
        <w:rPr>
          <w:szCs w:val="22"/>
          <w:lang w:val="de-DE"/>
        </w:rPr>
        <w:t>Isavuconazol - angewendet zur Behandlung von Pilzinfektionen</w:t>
      </w:r>
    </w:p>
    <w:p w14:paraId="47D0A37B" w14:textId="7CFA3CA3" w:rsidR="00B801C0" w:rsidRPr="005861B9" w:rsidRDefault="00B801C0" w:rsidP="00A77FD0">
      <w:pPr>
        <w:pStyle w:val="ListParagraph"/>
        <w:numPr>
          <w:ilvl w:val="0"/>
          <w:numId w:val="154"/>
        </w:numPr>
        <w:tabs>
          <w:tab w:val="left" w:pos="567"/>
        </w:tabs>
        <w:ind w:left="567" w:hanging="567"/>
        <w:rPr>
          <w:szCs w:val="22"/>
          <w:lang w:val="de-DE"/>
        </w:rPr>
      </w:pPr>
      <w:r w:rsidRPr="005861B9">
        <w:rPr>
          <w:szCs w:val="22"/>
          <w:lang w:val="de-DE"/>
        </w:rPr>
        <w:t>Telmisartan - angewendet zur Behandlung von Bluthochdruck</w:t>
      </w:r>
    </w:p>
    <w:p w14:paraId="2A1C7C01" w14:textId="77777777" w:rsidR="00B801C0" w:rsidRPr="005861B9" w:rsidRDefault="00B801C0" w:rsidP="00B801C0">
      <w:pPr>
        <w:tabs>
          <w:tab w:val="left" w:pos="567"/>
        </w:tabs>
        <w:rPr>
          <w:b/>
          <w:szCs w:val="22"/>
          <w:lang w:val="de-DE"/>
        </w:rPr>
      </w:pPr>
    </w:p>
    <w:p w14:paraId="21CDEF6F" w14:textId="77777777" w:rsidR="00B801C0" w:rsidRPr="005861B9" w:rsidRDefault="00B801C0" w:rsidP="00B801C0">
      <w:pPr>
        <w:keepNext/>
        <w:keepLines/>
        <w:tabs>
          <w:tab w:val="left" w:pos="567"/>
        </w:tabs>
        <w:rPr>
          <w:b/>
          <w:szCs w:val="22"/>
          <w:lang w:val="de-DE"/>
        </w:rPr>
      </w:pPr>
      <w:r w:rsidRPr="005861B9">
        <w:rPr>
          <w:b/>
          <w:szCs w:val="22"/>
          <w:lang w:val="de-DE"/>
        </w:rPr>
        <w:t>Impfungen</w:t>
      </w:r>
    </w:p>
    <w:p w14:paraId="74672A39" w14:textId="77777777" w:rsidR="00B801C0" w:rsidRPr="005861B9" w:rsidRDefault="00B801C0" w:rsidP="00B801C0">
      <w:pPr>
        <w:keepNext/>
        <w:keepLines/>
        <w:tabs>
          <w:tab w:val="left" w:pos="0"/>
        </w:tabs>
        <w:rPr>
          <w:szCs w:val="22"/>
          <w:lang w:val="de-DE"/>
        </w:rPr>
      </w:pPr>
      <w:r w:rsidRPr="005861B9">
        <w:rPr>
          <w:szCs w:val="22"/>
          <w:lang w:val="de-DE"/>
        </w:rPr>
        <w:t>Wenn Sie während der Einnahme von CellCept eine Impfung (Lebendimpfstoff) benötigen, sprechen Sie zuerst mit Ihrem Arzt oder Apotheker. Ihr Arzt wird Ihnen raten, welche Impfungen Sie erhalten können.</w:t>
      </w:r>
    </w:p>
    <w:p w14:paraId="34CBAFB0" w14:textId="77777777" w:rsidR="00B801C0" w:rsidRPr="005861B9" w:rsidRDefault="00B801C0" w:rsidP="00A77FD0">
      <w:pPr>
        <w:ind w:right="-2"/>
        <w:rPr>
          <w:szCs w:val="22"/>
          <w:lang w:val="de-DE"/>
        </w:rPr>
      </w:pPr>
    </w:p>
    <w:p w14:paraId="051FCAD5" w14:textId="77777777" w:rsidR="00B801C0" w:rsidRPr="005861B9" w:rsidRDefault="00B801C0" w:rsidP="00B801C0">
      <w:pPr>
        <w:tabs>
          <w:tab w:val="left" w:pos="426"/>
        </w:tabs>
        <w:rPr>
          <w:szCs w:val="22"/>
          <w:lang w:val="de-DE"/>
        </w:rPr>
      </w:pPr>
      <w:r w:rsidRPr="005861B9">
        <w:rPr>
          <w:szCs w:val="22"/>
          <w:lang w:val="de-DE"/>
        </w:rPr>
        <w:t>Sie dürfen während und für mindestens 6 Wochen nach Beendigung einer Behandlung mit CellCept kein Blut spenden. Männer dürfen während und für mindestens 90 Tage nach Beendigung einer Behandlung mit CellCept keinen Samen spenden.</w:t>
      </w:r>
    </w:p>
    <w:p w14:paraId="2FB50354" w14:textId="77777777" w:rsidR="00B801C0" w:rsidRPr="005861B9" w:rsidRDefault="00B801C0" w:rsidP="00A77FD0">
      <w:pPr>
        <w:ind w:right="-2"/>
        <w:rPr>
          <w:szCs w:val="22"/>
          <w:lang w:val="de-DE"/>
        </w:rPr>
      </w:pPr>
    </w:p>
    <w:p w14:paraId="4E4D7EF6" w14:textId="77777777" w:rsidR="00B801C0" w:rsidRPr="005861B9" w:rsidRDefault="00B801C0" w:rsidP="00A77FD0">
      <w:pPr>
        <w:ind w:right="-2"/>
        <w:rPr>
          <w:b/>
          <w:szCs w:val="22"/>
          <w:lang w:val="de-DE"/>
        </w:rPr>
      </w:pPr>
      <w:r w:rsidRPr="005861B9">
        <w:rPr>
          <w:b/>
          <w:szCs w:val="22"/>
          <w:lang w:val="de-DE"/>
        </w:rPr>
        <w:t>Einnahme von CellCept zusammen mit Nahrungsmitteln und Getränken</w:t>
      </w:r>
    </w:p>
    <w:p w14:paraId="0E0C8E38" w14:textId="77777777" w:rsidR="00B801C0" w:rsidRPr="005861B9" w:rsidRDefault="00B801C0" w:rsidP="00A77FD0">
      <w:pPr>
        <w:ind w:right="-2"/>
        <w:rPr>
          <w:szCs w:val="22"/>
          <w:lang w:val="de-DE"/>
        </w:rPr>
      </w:pPr>
      <w:r w:rsidRPr="005861B9">
        <w:rPr>
          <w:szCs w:val="22"/>
          <w:lang w:val="de-DE"/>
        </w:rPr>
        <w:t>Die Einnahme von Nahrungsmitteln und Getränken hat keine Auswirkung auf Ihre Behandlung mit CellCept.</w:t>
      </w:r>
    </w:p>
    <w:p w14:paraId="12B8AE92" w14:textId="77777777" w:rsidR="00B801C0" w:rsidRPr="005861B9" w:rsidRDefault="00B801C0" w:rsidP="00A77FD0">
      <w:pPr>
        <w:keepNext/>
        <w:keepLines/>
        <w:rPr>
          <w:b/>
          <w:szCs w:val="22"/>
          <w:lang w:val="de-DE"/>
        </w:rPr>
      </w:pPr>
    </w:p>
    <w:p w14:paraId="520DE1AB" w14:textId="77777777" w:rsidR="00B801C0" w:rsidRPr="005861B9" w:rsidRDefault="00B801C0" w:rsidP="00B801C0">
      <w:pPr>
        <w:rPr>
          <w:szCs w:val="22"/>
          <w:lang w:val="de-DE"/>
        </w:rPr>
      </w:pPr>
      <w:r w:rsidRPr="005861B9">
        <w:rPr>
          <w:b/>
          <w:szCs w:val="22"/>
          <w:lang w:val="de-DE"/>
        </w:rPr>
        <w:t>Verhütung bei Frauen, die CellCept einnehmen</w:t>
      </w:r>
    </w:p>
    <w:p w14:paraId="799733A9" w14:textId="77777777" w:rsidR="00B801C0" w:rsidRPr="005861B9" w:rsidRDefault="00B801C0" w:rsidP="00B801C0">
      <w:pPr>
        <w:ind w:right="-2"/>
        <w:rPr>
          <w:szCs w:val="22"/>
          <w:lang w:val="de-DE"/>
        </w:rPr>
      </w:pPr>
      <w:r w:rsidRPr="005861B9">
        <w:rPr>
          <w:szCs w:val="22"/>
          <w:lang w:val="de-DE"/>
        </w:rPr>
        <w:t>Wenn Sie eine Frau sind, die schwanger werden könnte, müssen Sie während der Einnahme von CellCept eine wirksame Methode zur Empfängnisverhütung anwenden. Das bedeutet:</w:t>
      </w:r>
    </w:p>
    <w:p w14:paraId="38A5D2BB" w14:textId="26F53B84" w:rsidR="00B801C0" w:rsidRPr="005861B9" w:rsidRDefault="00B801C0" w:rsidP="00A77FD0">
      <w:pPr>
        <w:pStyle w:val="ListParagraph"/>
        <w:numPr>
          <w:ilvl w:val="0"/>
          <w:numId w:val="155"/>
        </w:numPr>
        <w:tabs>
          <w:tab w:val="left" w:pos="567"/>
        </w:tabs>
        <w:ind w:left="567" w:hanging="567"/>
        <w:rPr>
          <w:iCs/>
          <w:lang w:val="de-DE"/>
        </w:rPr>
      </w:pPr>
      <w:r w:rsidRPr="005861B9">
        <w:rPr>
          <w:iCs/>
          <w:lang w:val="de-DE"/>
        </w:rPr>
        <w:t>Bevor Sie mit der Einnahme von CellCept beginnen</w:t>
      </w:r>
      <w:r w:rsidR="00F70FC7" w:rsidRPr="005861B9">
        <w:rPr>
          <w:iCs/>
          <w:lang w:val="de-DE"/>
        </w:rPr>
        <w:t>,</w:t>
      </w:r>
    </w:p>
    <w:p w14:paraId="4C921EFC" w14:textId="28F90C00" w:rsidR="00B801C0" w:rsidRPr="005861B9" w:rsidRDefault="00B801C0" w:rsidP="00A77FD0">
      <w:pPr>
        <w:pStyle w:val="ListParagraph"/>
        <w:numPr>
          <w:ilvl w:val="0"/>
          <w:numId w:val="155"/>
        </w:numPr>
        <w:tabs>
          <w:tab w:val="left" w:pos="567"/>
        </w:tabs>
        <w:ind w:left="567" w:hanging="567"/>
        <w:rPr>
          <w:iCs/>
          <w:lang w:val="de-DE"/>
        </w:rPr>
      </w:pPr>
      <w:r w:rsidRPr="005861B9">
        <w:rPr>
          <w:iCs/>
          <w:lang w:val="de-DE"/>
        </w:rPr>
        <w:t>Während Ihrer gesamten Behandlung mit CellCept</w:t>
      </w:r>
      <w:r w:rsidR="00F70FC7" w:rsidRPr="005861B9">
        <w:rPr>
          <w:iCs/>
          <w:lang w:val="de-DE"/>
        </w:rPr>
        <w:t>,</w:t>
      </w:r>
    </w:p>
    <w:p w14:paraId="1CBB753A" w14:textId="754E15B1" w:rsidR="00B801C0" w:rsidRPr="005861B9" w:rsidRDefault="00B801C0" w:rsidP="00A77FD0">
      <w:pPr>
        <w:pStyle w:val="ListParagraph"/>
        <w:numPr>
          <w:ilvl w:val="0"/>
          <w:numId w:val="155"/>
        </w:numPr>
        <w:tabs>
          <w:tab w:val="left" w:pos="567"/>
        </w:tabs>
        <w:ind w:left="567" w:hanging="567"/>
        <w:rPr>
          <w:iCs/>
          <w:lang w:val="de-DE"/>
        </w:rPr>
      </w:pPr>
      <w:r w:rsidRPr="005861B9">
        <w:rPr>
          <w:iCs/>
          <w:lang w:val="de-DE"/>
        </w:rPr>
        <w:t>F</w:t>
      </w:r>
      <w:r w:rsidRPr="005861B9">
        <w:rPr>
          <w:lang w:val="de-DE"/>
        </w:rPr>
        <w:t>ür</w:t>
      </w:r>
      <w:r w:rsidRPr="005861B9">
        <w:rPr>
          <w:iCs/>
          <w:lang w:val="de-DE"/>
        </w:rPr>
        <w:t xml:space="preserve"> 6 Wochen, nachdem Sie die Einnahme von CellCept beendet haben.</w:t>
      </w:r>
    </w:p>
    <w:p w14:paraId="5E8CF714" w14:textId="77777777" w:rsidR="00B801C0" w:rsidRPr="005861B9" w:rsidRDefault="00B801C0" w:rsidP="00B801C0">
      <w:pPr>
        <w:ind w:right="-2"/>
        <w:rPr>
          <w:b/>
          <w:szCs w:val="22"/>
          <w:lang w:val="de-DE"/>
        </w:rPr>
      </w:pPr>
      <w:r w:rsidRPr="005861B9">
        <w:rPr>
          <w:szCs w:val="22"/>
          <w:lang w:val="de-DE"/>
        </w:rPr>
        <w:t xml:space="preserve">Sprechen Sie mit Ihrem Arzt über die Verhütungsmethode, die für Sie am besten geeignet ist. Dies hängt von Ihrer individuellen Situation ab. </w:t>
      </w:r>
      <w:r w:rsidRPr="005861B9">
        <w:rPr>
          <w:szCs w:val="22"/>
          <w:u w:val="single"/>
          <w:lang w:val="de-DE"/>
        </w:rPr>
        <w:t>Wenden Sie vorzugsweise zwei Formen der Empfängnisverhütung an, um das Risiko einer ungewollten Schwangerschaft zu verringern</w:t>
      </w:r>
      <w:r w:rsidRPr="005861B9">
        <w:rPr>
          <w:szCs w:val="22"/>
          <w:lang w:val="de-DE"/>
        </w:rPr>
        <w:t xml:space="preserve">. </w:t>
      </w:r>
      <w:r w:rsidRPr="005861B9">
        <w:rPr>
          <w:b/>
          <w:szCs w:val="22"/>
          <w:lang w:val="de-DE"/>
        </w:rPr>
        <w:t>Informieren Sie so schnell wie möglich Ihren Arzt, wenn Sie glauben, dass Ihre Verhütungsmethode nicht wirksam war oder Sie die Einnahme der Pille zur Verhütung vergessen haben.</w:t>
      </w:r>
    </w:p>
    <w:p w14:paraId="60EF9F44" w14:textId="77777777" w:rsidR="00B801C0" w:rsidRPr="005861B9" w:rsidRDefault="00B801C0" w:rsidP="00B801C0">
      <w:pPr>
        <w:ind w:right="-2"/>
        <w:rPr>
          <w:szCs w:val="22"/>
          <w:lang w:val="de-DE"/>
        </w:rPr>
      </w:pPr>
    </w:p>
    <w:p w14:paraId="63BDEE36" w14:textId="77777777" w:rsidR="00B801C0" w:rsidRPr="005861B9" w:rsidRDefault="00B801C0" w:rsidP="00B801C0">
      <w:pPr>
        <w:ind w:right="-2"/>
        <w:rPr>
          <w:szCs w:val="22"/>
          <w:lang w:val="de-DE"/>
        </w:rPr>
      </w:pPr>
      <w:r w:rsidRPr="005861B9">
        <w:rPr>
          <w:szCs w:val="22"/>
          <w:lang w:val="de-DE"/>
        </w:rPr>
        <w:t>Wenn einer der folgenden Punkte auf Sie zutrifft, können Sie nicht schwanger werden:</w:t>
      </w:r>
    </w:p>
    <w:p w14:paraId="194A00BB" w14:textId="4FA32242" w:rsidR="00B801C0" w:rsidRPr="005861B9" w:rsidRDefault="00B801C0" w:rsidP="00A77FD0">
      <w:pPr>
        <w:pStyle w:val="ListParagraph"/>
        <w:numPr>
          <w:ilvl w:val="0"/>
          <w:numId w:val="255"/>
        </w:numPr>
        <w:tabs>
          <w:tab w:val="left" w:pos="567"/>
        </w:tabs>
        <w:ind w:left="567" w:hanging="567"/>
        <w:rPr>
          <w:szCs w:val="22"/>
          <w:lang w:val="de-DE"/>
        </w:rPr>
      </w:pPr>
      <w:r w:rsidRPr="005861B9">
        <w:rPr>
          <w:szCs w:val="22"/>
          <w:lang w:val="de-DE"/>
        </w:rPr>
        <w:t>Sie sind postmenopausal, d. h. mindestens 50 Jahre alt und Ihre letzte Periode liegt länger als ein Jahr zurück (wenn Ihre Periode ausgeblieben ist, weil Sie sich einer Behandlung gegen Krebs unterzogen haben, besteht immer noch die Möglichkeit, dass Sie schwanger werden könnten).</w:t>
      </w:r>
    </w:p>
    <w:p w14:paraId="283BE657" w14:textId="40661AAA" w:rsidR="00B801C0" w:rsidRPr="005861B9" w:rsidRDefault="00B801C0" w:rsidP="00A77FD0">
      <w:pPr>
        <w:pStyle w:val="ListParagraph"/>
        <w:numPr>
          <w:ilvl w:val="0"/>
          <w:numId w:val="156"/>
        </w:numPr>
        <w:tabs>
          <w:tab w:val="left" w:pos="567"/>
        </w:tabs>
        <w:ind w:left="567" w:hanging="567"/>
        <w:rPr>
          <w:iCs/>
          <w:lang w:val="de-DE"/>
        </w:rPr>
      </w:pPr>
      <w:r w:rsidRPr="005861B9">
        <w:rPr>
          <w:iCs/>
          <w:lang w:val="de-DE"/>
        </w:rPr>
        <w:t>Ihre Eileiter und beide Eierstöcke wurden operativ entfernt (bilaterale Salpingo-Ovariektomie).</w:t>
      </w:r>
    </w:p>
    <w:p w14:paraId="1D006FB9" w14:textId="2819B9AF" w:rsidR="00B801C0" w:rsidRPr="005861B9" w:rsidRDefault="00B801C0" w:rsidP="00A77FD0">
      <w:pPr>
        <w:pStyle w:val="ListParagraph"/>
        <w:numPr>
          <w:ilvl w:val="0"/>
          <w:numId w:val="156"/>
        </w:numPr>
        <w:tabs>
          <w:tab w:val="left" w:pos="567"/>
        </w:tabs>
        <w:ind w:left="567" w:hanging="567"/>
        <w:rPr>
          <w:iCs/>
          <w:lang w:val="de-DE"/>
        </w:rPr>
      </w:pPr>
      <w:r w:rsidRPr="005861B9">
        <w:rPr>
          <w:iCs/>
          <w:lang w:val="de-DE"/>
        </w:rPr>
        <w:t>Ihre Gebärmutter wurde operativ entfernt (Hysterektomie)</w:t>
      </w:r>
      <w:r w:rsidRPr="005861B9">
        <w:rPr>
          <w:lang w:val="de-DE"/>
        </w:rPr>
        <w:t>.</w:t>
      </w:r>
    </w:p>
    <w:p w14:paraId="34CAD710" w14:textId="7DF544D0" w:rsidR="00B801C0" w:rsidRPr="005861B9" w:rsidRDefault="00B801C0" w:rsidP="00A77FD0">
      <w:pPr>
        <w:pStyle w:val="ListParagraph"/>
        <w:numPr>
          <w:ilvl w:val="0"/>
          <w:numId w:val="156"/>
        </w:numPr>
        <w:tabs>
          <w:tab w:val="left" w:pos="567"/>
        </w:tabs>
        <w:ind w:left="567" w:hanging="567"/>
        <w:rPr>
          <w:iCs/>
          <w:lang w:val="de-DE"/>
        </w:rPr>
      </w:pPr>
      <w:r w:rsidRPr="005861B9">
        <w:rPr>
          <w:iCs/>
          <w:lang w:val="de-DE"/>
        </w:rPr>
        <w:t>Ihre Eierstöcke sind nicht mehr funktionsfähig (vorzeitiges Versagen der Eierstöcke, was durch einen Facharzt für Gynäkologie bestätigt wurde).</w:t>
      </w:r>
    </w:p>
    <w:p w14:paraId="1B94C080" w14:textId="455DE263" w:rsidR="00B801C0" w:rsidRPr="005861B9" w:rsidRDefault="00B801C0" w:rsidP="00A77FD0">
      <w:pPr>
        <w:pStyle w:val="ListParagraph"/>
        <w:numPr>
          <w:ilvl w:val="1"/>
          <w:numId w:val="257"/>
        </w:numPr>
        <w:tabs>
          <w:tab w:val="left" w:pos="567"/>
        </w:tabs>
        <w:ind w:left="567" w:hanging="567"/>
        <w:rPr>
          <w:iCs/>
          <w:lang w:val="de-DE"/>
        </w:rPr>
      </w:pPr>
      <w:r w:rsidRPr="005861B9">
        <w:rPr>
          <w:iCs/>
          <w:lang w:val="de-DE"/>
        </w:rPr>
        <w:lastRenderedPageBreak/>
        <w:t>Sie wurden mit einem der folgenden, seltenen, angeborenen Zustände, die das Eintreten einer Schwangerschaft ausschließen, geboren: XY-Gonadendysgenesie, Turner-Syndrom oder Uterusagenesie.</w:t>
      </w:r>
    </w:p>
    <w:p w14:paraId="6DA043FF" w14:textId="3DC2CF80" w:rsidR="00B801C0" w:rsidRPr="005861B9" w:rsidRDefault="00B801C0" w:rsidP="00A77FD0">
      <w:pPr>
        <w:pStyle w:val="ListParagraph"/>
        <w:numPr>
          <w:ilvl w:val="0"/>
          <w:numId w:val="114"/>
        </w:numPr>
        <w:tabs>
          <w:tab w:val="left" w:pos="567"/>
        </w:tabs>
        <w:ind w:left="567" w:hanging="567"/>
        <w:rPr>
          <w:szCs w:val="22"/>
          <w:lang w:val="de-DE"/>
        </w:rPr>
      </w:pPr>
      <w:r w:rsidRPr="005861B9">
        <w:rPr>
          <w:szCs w:val="22"/>
          <w:lang w:val="de-DE"/>
        </w:rPr>
        <w:t>Sie sind ein Kind oder Teenager, dessen Periode noch nicht eingetreten ist.</w:t>
      </w:r>
    </w:p>
    <w:p w14:paraId="385D6DD8" w14:textId="77777777" w:rsidR="00B801C0" w:rsidRPr="005861B9" w:rsidRDefault="00B801C0" w:rsidP="00A77FD0">
      <w:pPr>
        <w:tabs>
          <w:tab w:val="left" w:pos="567"/>
        </w:tabs>
        <w:rPr>
          <w:szCs w:val="22"/>
          <w:lang w:val="de-DE"/>
        </w:rPr>
      </w:pPr>
    </w:p>
    <w:p w14:paraId="734BD9FF" w14:textId="77777777" w:rsidR="00B801C0" w:rsidRPr="005861B9" w:rsidRDefault="00B801C0" w:rsidP="00B801C0">
      <w:pPr>
        <w:keepNext/>
        <w:keepLines/>
        <w:tabs>
          <w:tab w:val="left" w:pos="567"/>
        </w:tabs>
        <w:rPr>
          <w:b/>
          <w:szCs w:val="22"/>
          <w:lang w:val="de-DE"/>
        </w:rPr>
      </w:pPr>
      <w:r w:rsidRPr="005861B9">
        <w:rPr>
          <w:b/>
          <w:szCs w:val="22"/>
          <w:lang w:val="de-DE"/>
        </w:rPr>
        <w:t>Verhütung bei Männern, die CellCept einnehmen</w:t>
      </w:r>
    </w:p>
    <w:p w14:paraId="3FF7065F" w14:textId="77777777" w:rsidR="00B801C0" w:rsidRPr="005861B9" w:rsidRDefault="00B801C0" w:rsidP="00B801C0">
      <w:pPr>
        <w:keepNext/>
        <w:keepLines/>
        <w:tabs>
          <w:tab w:val="left" w:pos="567"/>
        </w:tabs>
        <w:rPr>
          <w:szCs w:val="22"/>
          <w:lang w:val="de-DE"/>
        </w:rPr>
      </w:pPr>
      <w:r w:rsidRPr="005861B9">
        <w:rPr>
          <w:szCs w:val="22"/>
          <w:lang w:val="de-DE"/>
        </w:rPr>
        <w:t xml:space="preserve">Die verfügbaren Daten </w:t>
      </w:r>
      <w:r w:rsidRPr="005861B9">
        <w:rPr>
          <w:lang w:val="de-DE"/>
        </w:rPr>
        <w:t xml:space="preserve">deuten nicht darauf hin, dass ein erhöhtes Risiko für Missbildungen oder Fehlgeburten besteht, wenn der Vater Mycophenolat einnimmt. Jedoch kann das Risiko nicht völlig ausgeschlossen werden. Als Vorsichtsmaßnahme wird empfohlen, dass </w:t>
      </w:r>
      <w:r w:rsidRPr="005861B9">
        <w:rPr>
          <w:szCs w:val="22"/>
          <w:lang w:val="de-DE"/>
        </w:rPr>
        <w:t>Sie oder Ihre Partnerin während der Behandlung und noch 90 Tage nachdem Sie die Einnahme von CellCept beendet haben, eine wirksame Verhütungsmethode anwenden.</w:t>
      </w:r>
    </w:p>
    <w:p w14:paraId="02BC325F" w14:textId="77777777" w:rsidR="00B801C0" w:rsidRPr="005861B9" w:rsidRDefault="00B801C0" w:rsidP="00B801C0">
      <w:pPr>
        <w:keepNext/>
        <w:keepLines/>
        <w:tabs>
          <w:tab w:val="left" w:pos="567"/>
        </w:tabs>
        <w:rPr>
          <w:szCs w:val="22"/>
          <w:lang w:val="de-DE"/>
        </w:rPr>
      </w:pPr>
    </w:p>
    <w:p w14:paraId="08E52169" w14:textId="77777777" w:rsidR="00B801C0" w:rsidRPr="005861B9" w:rsidRDefault="00B801C0" w:rsidP="00B801C0">
      <w:pPr>
        <w:keepNext/>
        <w:keepLines/>
        <w:tabs>
          <w:tab w:val="left" w:pos="567"/>
        </w:tabs>
        <w:rPr>
          <w:szCs w:val="22"/>
          <w:lang w:val="de-DE"/>
        </w:rPr>
      </w:pPr>
      <w:r w:rsidRPr="005861B9">
        <w:rPr>
          <w:szCs w:val="22"/>
          <w:lang w:val="de-DE"/>
        </w:rPr>
        <w:t>Wenn Sie beabsichtigen, ein Kind zu bekommen, sprechen Sie mit Ihrem Arzt über die möglichen Risiken und alternativen Therapien.</w:t>
      </w:r>
    </w:p>
    <w:p w14:paraId="593F63C8" w14:textId="77777777" w:rsidR="00B801C0" w:rsidRPr="005861B9" w:rsidRDefault="00B801C0" w:rsidP="00A77FD0">
      <w:pPr>
        <w:tabs>
          <w:tab w:val="left" w:pos="567"/>
        </w:tabs>
        <w:rPr>
          <w:szCs w:val="22"/>
          <w:lang w:val="de-DE"/>
        </w:rPr>
      </w:pPr>
    </w:p>
    <w:p w14:paraId="6FE3C7AF" w14:textId="77777777" w:rsidR="00B801C0" w:rsidRPr="005861B9" w:rsidRDefault="00B801C0" w:rsidP="00A77FD0">
      <w:pPr>
        <w:keepNext/>
        <w:keepLines/>
        <w:rPr>
          <w:b/>
          <w:szCs w:val="22"/>
          <w:lang w:val="de-DE"/>
        </w:rPr>
      </w:pPr>
      <w:r w:rsidRPr="005861B9">
        <w:rPr>
          <w:b/>
          <w:szCs w:val="22"/>
          <w:lang w:val="de-DE"/>
        </w:rPr>
        <w:t>Schwangerschaft und Stillzeit</w:t>
      </w:r>
    </w:p>
    <w:p w14:paraId="107085E7" w14:textId="77777777" w:rsidR="00B801C0" w:rsidRPr="005861B9" w:rsidRDefault="00B801C0" w:rsidP="00A77FD0">
      <w:pPr>
        <w:keepNext/>
        <w:keepLines/>
        <w:tabs>
          <w:tab w:val="left" w:pos="567"/>
        </w:tabs>
        <w:rPr>
          <w:szCs w:val="22"/>
          <w:lang w:val="de-DE"/>
        </w:rPr>
      </w:pPr>
      <w:r w:rsidRPr="005861B9">
        <w:rPr>
          <w:szCs w:val="22"/>
          <w:lang w:val="de-DE"/>
        </w:rPr>
        <w:t>Wenn Sie schwanger sind oder stillen, glauben schwanger zu sein oder planen schwanger zu werden, fragen Sie Ihren Arzt oder Apotheker um Rat, bevor Sie mit der Einnahme dieses Arzneimittels beginnen. Ihr Arzt wird mit Ihnen über die Risiken im Falle einer Schwangerschaft und die alternativen Behandlungsmöglichkeiten sprechen, die Ihnen zur Verfügung stehen, um eine Abstoßung Ihres verpflanzten Organs zu verhindern, wenn:</w:t>
      </w:r>
    </w:p>
    <w:p w14:paraId="2BD36FCA" w14:textId="759F2BAD" w:rsidR="00B801C0" w:rsidRPr="005861B9" w:rsidRDefault="00B801C0" w:rsidP="00A77FD0">
      <w:pPr>
        <w:pStyle w:val="ListParagraph"/>
        <w:keepNext/>
        <w:keepLines/>
        <w:numPr>
          <w:ilvl w:val="1"/>
          <w:numId w:val="259"/>
        </w:numPr>
        <w:tabs>
          <w:tab w:val="left" w:pos="567"/>
        </w:tabs>
        <w:ind w:left="567" w:hanging="567"/>
        <w:rPr>
          <w:iCs/>
          <w:lang w:val="de-DE"/>
        </w:rPr>
      </w:pPr>
      <w:r w:rsidRPr="005861B9">
        <w:rPr>
          <w:iCs/>
          <w:lang w:val="de-DE"/>
        </w:rPr>
        <w:t>Sie planen schwanger zu werden.</w:t>
      </w:r>
    </w:p>
    <w:p w14:paraId="6225D24F" w14:textId="765B854E" w:rsidR="00B801C0" w:rsidRPr="005861B9" w:rsidRDefault="00B801C0" w:rsidP="00A77FD0">
      <w:pPr>
        <w:pStyle w:val="ListParagraph"/>
        <w:numPr>
          <w:ilvl w:val="1"/>
          <w:numId w:val="259"/>
        </w:numPr>
        <w:tabs>
          <w:tab w:val="left" w:pos="567"/>
        </w:tabs>
        <w:ind w:left="567" w:hanging="567"/>
        <w:rPr>
          <w:iCs/>
          <w:lang w:val="de-DE"/>
        </w:rPr>
      </w:pPr>
      <w:r w:rsidRPr="005861B9">
        <w:rPr>
          <w:iCs/>
          <w:lang w:val="de-DE"/>
        </w:rPr>
        <w:t>bei Ihnen eine Monatsblutung ausgeblieben ist oder Sie glauben, dass eine Monatsblutung ausgeblieben ist, Sie unregelmäßige Blutungen haben oder glauben schwanger zu sein.</w:t>
      </w:r>
    </w:p>
    <w:p w14:paraId="2E91BCF5" w14:textId="3015EC1C" w:rsidR="00B801C0" w:rsidRPr="005861B9" w:rsidRDefault="00B801C0" w:rsidP="00A77FD0">
      <w:pPr>
        <w:pStyle w:val="ListParagraph"/>
        <w:numPr>
          <w:ilvl w:val="0"/>
          <w:numId w:val="157"/>
        </w:numPr>
        <w:tabs>
          <w:tab w:val="left" w:pos="567"/>
        </w:tabs>
        <w:ind w:left="567" w:hanging="567"/>
        <w:rPr>
          <w:szCs w:val="22"/>
          <w:lang w:val="de-DE"/>
        </w:rPr>
      </w:pPr>
      <w:r w:rsidRPr="005861B9">
        <w:rPr>
          <w:iCs/>
          <w:lang w:val="de-DE"/>
        </w:rPr>
        <w:t>Sie Sex haben, ohne wirksame Methoden zur</w:t>
      </w:r>
      <w:r w:rsidRPr="005861B9">
        <w:rPr>
          <w:szCs w:val="22"/>
          <w:lang w:val="de-DE"/>
        </w:rPr>
        <w:t xml:space="preserve"> Empfängnisverhütung anzuwenden.</w:t>
      </w:r>
    </w:p>
    <w:p w14:paraId="280AC2C5" w14:textId="77777777" w:rsidR="00B801C0" w:rsidRPr="005861B9" w:rsidRDefault="00B801C0" w:rsidP="00A77FD0">
      <w:pPr>
        <w:tabs>
          <w:tab w:val="left" w:pos="567"/>
        </w:tabs>
        <w:rPr>
          <w:szCs w:val="22"/>
          <w:lang w:val="de-DE"/>
        </w:rPr>
      </w:pPr>
      <w:r w:rsidRPr="005861B9">
        <w:rPr>
          <w:szCs w:val="22"/>
          <w:lang w:val="de-DE"/>
        </w:rPr>
        <w:t>Wenn sie während der Behandlung mit Mycophenolat schwanger werden, informieren Sie sofort Ihren Arzt. Nehmen Sie CellCept trotzdem noch so lange ein, bis Sie Ihren Arzt aufgesucht haben.</w:t>
      </w:r>
    </w:p>
    <w:p w14:paraId="3FDEC925" w14:textId="77777777" w:rsidR="00B801C0" w:rsidRPr="005861B9" w:rsidRDefault="00B801C0" w:rsidP="00A77FD0">
      <w:pPr>
        <w:tabs>
          <w:tab w:val="left" w:pos="567"/>
        </w:tabs>
        <w:rPr>
          <w:szCs w:val="22"/>
          <w:lang w:val="de-DE"/>
        </w:rPr>
      </w:pPr>
    </w:p>
    <w:p w14:paraId="60D77884" w14:textId="77777777" w:rsidR="00B801C0" w:rsidRPr="005861B9" w:rsidRDefault="00B801C0" w:rsidP="00A77FD0">
      <w:pPr>
        <w:tabs>
          <w:tab w:val="left" w:pos="567"/>
        </w:tabs>
        <w:rPr>
          <w:b/>
          <w:szCs w:val="22"/>
          <w:lang w:val="de-DE"/>
        </w:rPr>
      </w:pPr>
      <w:r w:rsidRPr="005861B9">
        <w:rPr>
          <w:b/>
          <w:szCs w:val="22"/>
          <w:lang w:val="de-DE"/>
        </w:rPr>
        <w:t>Schwangerschaft</w:t>
      </w:r>
    </w:p>
    <w:p w14:paraId="45374542" w14:textId="77777777" w:rsidR="00B801C0" w:rsidRPr="005861B9" w:rsidRDefault="00B801C0" w:rsidP="00A77FD0">
      <w:pPr>
        <w:tabs>
          <w:tab w:val="left" w:pos="567"/>
        </w:tabs>
        <w:rPr>
          <w:szCs w:val="22"/>
          <w:lang w:val="de-DE"/>
        </w:rPr>
      </w:pPr>
      <w:r w:rsidRPr="005861B9">
        <w:rPr>
          <w:szCs w:val="22"/>
          <w:lang w:val="de-DE"/>
        </w:rPr>
        <w:t>Mycophenolat führt sehr häufig zu Fehlgeburten (in 50 % der Fälle) und zu schweren Missbildungen (in 23 % - 27 % der Fälle) beim ungeborenen Baby. Berichtete Missbildungen schließen Anomalien der Ohren, Augen, des Gesichts (Lippenspalte/Gaumenspalte), der Entwicklung der Finger, des Herzens, der Speiseröhre, der Nieren und des Nervensystems ein (z. B. Spina bifida [Missbildung, bei der die Knochen der Wirbelsäule nicht richtig entwickelt sind]). Ihr Baby kann von einer oder mehreren Missbildungen betroffen sein.</w:t>
      </w:r>
    </w:p>
    <w:p w14:paraId="7468BEA1" w14:textId="77777777" w:rsidR="00B801C0" w:rsidRPr="005861B9" w:rsidRDefault="00B801C0" w:rsidP="00A77FD0">
      <w:pPr>
        <w:tabs>
          <w:tab w:val="left" w:pos="567"/>
        </w:tabs>
        <w:rPr>
          <w:szCs w:val="22"/>
          <w:lang w:val="de-DE"/>
        </w:rPr>
      </w:pPr>
    </w:p>
    <w:p w14:paraId="71661588" w14:textId="77777777" w:rsidR="00B801C0" w:rsidRPr="005861B9" w:rsidRDefault="00B801C0" w:rsidP="00A77FD0">
      <w:pPr>
        <w:tabs>
          <w:tab w:val="left" w:pos="567"/>
        </w:tabs>
        <w:rPr>
          <w:szCs w:val="22"/>
          <w:lang w:val="de-DE"/>
        </w:rPr>
      </w:pPr>
      <w:r w:rsidRPr="005861B9">
        <w:rPr>
          <w:szCs w:val="22"/>
          <w:lang w:val="de-DE"/>
        </w:rPr>
        <w:t>Wenn Sie eine Frau sind, die schwanger werden könnte, müssen Sie vor Beginn der Behandlung einen negativen Schwangerschaftstest vorweisen und die Anweisungen Ihres Arztes zur Verhütung befolgen. Ihr Arzt kann mehr als einen Schwangerschaftstest verlangen, um sicherzugehen, dass Sie vor Beginn der Behandlung nicht schwanger sind.</w:t>
      </w:r>
    </w:p>
    <w:p w14:paraId="7454E3BC" w14:textId="77777777" w:rsidR="00B801C0" w:rsidRPr="005861B9" w:rsidRDefault="00B801C0" w:rsidP="00A77FD0">
      <w:pPr>
        <w:tabs>
          <w:tab w:val="left" w:pos="567"/>
        </w:tabs>
        <w:rPr>
          <w:szCs w:val="22"/>
          <w:lang w:val="de-DE"/>
        </w:rPr>
      </w:pPr>
    </w:p>
    <w:p w14:paraId="77B1A1B3" w14:textId="77777777" w:rsidR="00B801C0" w:rsidRPr="005861B9" w:rsidRDefault="00B801C0" w:rsidP="00A77FD0">
      <w:pPr>
        <w:rPr>
          <w:b/>
          <w:szCs w:val="22"/>
          <w:lang w:val="de-DE"/>
        </w:rPr>
      </w:pPr>
      <w:r w:rsidRPr="005861B9">
        <w:rPr>
          <w:b/>
          <w:szCs w:val="22"/>
          <w:lang w:val="de-DE"/>
        </w:rPr>
        <w:t>Stillzeit</w:t>
      </w:r>
    </w:p>
    <w:p w14:paraId="74953A59" w14:textId="77777777" w:rsidR="00B801C0" w:rsidRPr="005861B9" w:rsidRDefault="00B801C0" w:rsidP="00B801C0">
      <w:pPr>
        <w:rPr>
          <w:szCs w:val="22"/>
          <w:lang w:val="de-DE"/>
        </w:rPr>
      </w:pPr>
      <w:r w:rsidRPr="005861B9">
        <w:rPr>
          <w:szCs w:val="22"/>
          <w:lang w:val="de-DE"/>
        </w:rPr>
        <w:t>Nehmen Sie CellCept nicht ein, wenn Sie stillen, da kleine Mengen des Arzneimittels in die Muttermilch gelangen können.</w:t>
      </w:r>
    </w:p>
    <w:p w14:paraId="1BEC5EF2" w14:textId="77777777" w:rsidR="00B801C0" w:rsidRPr="005861B9" w:rsidRDefault="00B801C0" w:rsidP="00B801C0">
      <w:pPr>
        <w:tabs>
          <w:tab w:val="left" w:pos="567"/>
        </w:tabs>
        <w:ind w:left="567"/>
        <w:rPr>
          <w:szCs w:val="22"/>
          <w:lang w:val="de-DE"/>
        </w:rPr>
      </w:pPr>
    </w:p>
    <w:p w14:paraId="56033212" w14:textId="77777777" w:rsidR="00B801C0" w:rsidRPr="005861B9" w:rsidRDefault="00B801C0" w:rsidP="00A77FD0">
      <w:pPr>
        <w:ind w:right="-2"/>
        <w:rPr>
          <w:szCs w:val="22"/>
          <w:lang w:val="de-DE"/>
        </w:rPr>
      </w:pPr>
      <w:r w:rsidRPr="005861B9">
        <w:rPr>
          <w:b/>
          <w:szCs w:val="22"/>
          <w:lang w:val="de-DE"/>
        </w:rPr>
        <w:t>Verkehrstüchtigkeit und Fähigkeit zum Bedienen von Maschinen</w:t>
      </w:r>
    </w:p>
    <w:p w14:paraId="53A4B34E" w14:textId="77777777" w:rsidR="00B801C0" w:rsidRPr="005861B9" w:rsidRDefault="00B801C0" w:rsidP="00A77FD0">
      <w:pPr>
        <w:ind w:right="-29"/>
        <w:rPr>
          <w:szCs w:val="22"/>
          <w:lang w:val="de-DE"/>
        </w:rPr>
      </w:pPr>
      <w:r w:rsidRPr="005861B9">
        <w:rPr>
          <w:szCs w:val="22"/>
          <w:lang w:val="de-DE"/>
        </w:rPr>
        <w:t>CellCept hat mäßigen Einfluss auf Ihre Verkehrstüchtigkeit oder Ihre Fähigkeit zur Benutzung von Werkzeugen oder zum Bedienen von Maschinen. Wenn Sie sich schwindelig, benommen oder verwirrt fühlen, sprechen Sie mit Ihrem Arzt oder dem medizinischen Fachpersonal und führen Sie kein Fahrzeug und benutzen Sie keine Werkzeuge oder Maschinen, bis es Ihnen besser geht.</w:t>
      </w:r>
    </w:p>
    <w:p w14:paraId="707F9E36" w14:textId="77777777" w:rsidR="00B801C0" w:rsidRPr="005861B9" w:rsidRDefault="00B801C0" w:rsidP="00B801C0">
      <w:pPr>
        <w:rPr>
          <w:szCs w:val="22"/>
          <w:lang w:val="de-DE"/>
        </w:rPr>
      </w:pPr>
    </w:p>
    <w:p w14:paraId="6AE56684" w14:textId="77777777" w:rsidR="00B801C0" w:rsidRPr="005861B9" w:rsidRDefault="00B801C0" w:rsidP="00B801C0">
      <w:pPr>
        <w:rPr>
          <w:b/>
          <w:szCs w:val="22"/>
          <w:lang w:val="de-DE"/>
        </w:rPr>
      </w:pPr>
      <w:r w:rsidRPr="005861B9">
        <w:rPr>
          <w:b/>
          <w:szCs w:val="22"/>
          <w:lang w:val="de-DE"/>
        </w:rPr>
        <w:t>Wichtige Informationen über bestimmte sonstige Bestandteile von CellCept</w:t>
      </w:r>
    </w:p>
    <w:p w14:paraId="7D9ABB2E" w14:textId="540FC1DE" w:rsidR="00B801C0" w:rsidRPr="005861B9" w:rsidRDefault="00B801C0" w:rsidP="00A77FD0">
      <w:pPr>
        <w:pStyle w:val="ListParagraph"/>
        <w:numPr>
          <w:ilvl w:val="0"/>
          <w:numId w:val="158"/>
        </w:numPr>
        <w:ind w:left="567" w:hanging="567"/>
        <w:rPr>
          <w:szCs w:val="22"/>
          <w:lang w:val="de-DE"/>
        </w:rPr>
      </w:pPr>
      <w:r w:rsidRPr="005861B9">
        <w:rPr>
          <w:szCs w:val="22"/>
          <w:lang w:val="de-DE"/>
        </w:rPr>
        <w:t>CellCept enthält Aspartam. Wenn Sie ein seltenes Problem mit Ihrem Stoffwechsel haben, eine sogenannte „Phenylketonurie“, sprechen Sie mit Ihrem Arzt, bevor Sie mit der Einnahme dieses Arzneimittels beginnen.</w:t>
      </w:r>
    </w:p>
    <w:p w14:paraId="340BBCD6" w14:textId="7B8D375D" w:rsidR="00B801C0" w:rsidRPr="005861B9" w:rsidRDefault="00B801C0" w:rsidP="00A77FD0">
      <w:pPr>
        <w:pStyle w:val="ListParagraph"/>
        <w:numPr>
          <w:ilvl w:val="0"/>
          <w:numId w:val="158"/>
        </w:numPr>
        <w:ind w:left="567" w:hanging="567"/>
        <w:rPr>
          <w:szCs w:val="22"/>
          <w:lang w:val="de-DE"/>
        </w:rPr>
      </w:pPr>
      <w:r w:rsidRPr="005861B9">
        <w:rPr>
          <w:szCs w:val="22"/>
          <w:lang w:val="de-DE"/>
        </w:rPr>
        <w:lastRenderedPageBreak/>
        <w:t>CellCept enthält Sorbitol (einen Zucker). Halten Sie vor der Einnahme dieses Arzneimittels Rücksprache mit Ihrem Arzt, wenn dieser Ihnen mitgeteilt hat, dass Sie einige Zucker nicht vertragen.</w:t>
      </w:r>
    </w:p>
    <w:p w14:paraId="4C48A95D" w14:textId="77777777" w:rsidR="00B801C0" w:rsidRPr="005861B9" w:rsidRDefault="00B801C0" w:rsidP="00B801C0">
      <w:pPr>
        <w:keepNext/>
        <w:keepLines/>
        <w:rPr>
          <w:szCs w:val="22"/>
          <w:lang w:val="de-DE"/>
        </w:rPr>
      </w:pPr>
    </w:p>
    <w:p w14:paraId="0C53B65E" w14:textId="191C3ECA" w:rsidR="00B50620" w:rsidRPr="00A77FD0" w:rsidRDefault="00C55FB7" w:rsidP="00B801C0">
      <w:pPr>
        <w:keepNext/>
        <w:keepLines/>
        <w:rPr>
          <w:b/>
          <w:bCs/>
          <w:szCs w:val="22"/>
          <w:lang w:val="de-DE"/>
        </w:rPr>
      </w:pPr>
      <w:r w:rsidRPr="00A77FD0">
        <w:rPr>
          <w:b/>
          <w:bCs/>
          <w:szCs w:val="22"/>
          <w:lang w:val="de-DE"/>
        </w:rPr>
        <w:t xml:space="preserve">CellCept enthält </w:t>
      </w:r>
      <w:r w:rsidRPr="00A77FD0">
        <w:rPr>
          <w:b/>
          <w:bCs/>
          <w:lang w:val="de-DE"/>
        </w:rPr>
        <w:t>Methyl-4-hydroxybenzoat</w:t>
      </w:r>
    </w:p>
    <w:p w14:paraId="1F071F8A" w14:textId="396C2F37" w:rsidR="004433F1" w:rsidRPr="005861B9" w:rsidRDefault="00B50620" w:rsidP="00B801C0">
      <w:pPr>
        <w:keepNext/>
        <w:keepLines/>
        <w:rPr>
          <w:lang w:val="de-DE"/>
        </w:rPr>
      </w:pPr>
      <w:r w:rsidRPr="005861B9">
        <w:rPr>
          <w:lang w:val="de-DE"/>
        </w:rPr>
        <w:t>Dieses Arzneimittel enthält Methyl-4-hydroxybenzoat (E218) und kann allergische Reaktionen, auch Spätreaktionen, hervorrufen.</w:t>
      </w:r>
    </w:p>
    <w:p w14:paraId="776F6B6E" w14:textId="77777777" w:rsidR="004433F1" w:rsidRPr="005861B9" w:rsidRDefault="004433F1" w:rsidP="00B801C0">
      <w:pPr>
        <w:ind w:right="-2"/>
        <w:rPr>
          <w:lang w:val="de-DE"/>
        </w:rPr>
      </w:pPr>
    </w:p>
    <w:p w14:paraId="50C91260" w14:textId="77777777" w:rsidR="004433F1" w:rsidRPr="005861B9" w:rsidRDefault="004433F1" w:rsidP="004433F1">
      <w:pPr>
        <w:keepNext/>
        <w:keepLines/>
        <w:ind w:left="570" w:hanging="570"/>
        <w:rPr>
          <w:b/>
          <w:szCs w:val="22"/>
          <w:lang w:val="de-DE"/>
        </w:rPr>
      </w:pPr>
      <w:r w:rsidRPr="005861B9">
        <w:rPr>
          <w:b/>
          <w:szCs w:val="22"/>
          <w:lang w:val="de-DE"/>
        </w:rPr>
        <w:t>CellCept enthält Natrium</w:t>
      </w:r>
    </w:p>
    <w:p w14:paraId="4CD2D88C" w14:textId="77777777" w:rsidR="004433F1" w:rsidRPr="005861B9" w:rsidRDefault="004433F1" w:rsidP="004433F1">
      <w:pPr>
        <w:keepNext/>
        <w:keepLines/>
        <w:rPr>
          <w:szCs w:val="22"/>
          <w:lang w:val="de-DE"/>
        </w:rPr>
      </w:pPr>
      <w:r w:rsidRPr="005861B9">
        <w:rPr>
          <w:szCs w:val="22"/>
          <w:lang w:val="de-DE"/>
        </w:rPr>
        <w:t>Dieses Arzneimittel enthält weniger als 1 mmol Natrium (23 mg) pro Dosis, es ist also nahezu „natriumfrei“.</w:t>
      </w:r>
    </w:p>
    <w:p w14:paraId="1A9634B2" w14:textId="77777777" w:rsidR="00B801C0" w:rsidRPr="005861B9" w:rsidRDefault="00B801C0" w:rsidP="00B801C0">
      <w:pPr>
        <w:ind w:right="-2"/>
        <w:rPr>
          <w:szCs w:val="22"/>
          <w:lang w:val="de-DE"/>
        </w:rPr>
      </w:pPr>
    </w:p>
    <w:p w14:paraId="0F705753" w14:textId="77777777" w:rsidR="00B801C0" w:rsidRPr="005861B9" w:rsidRDefault="00B801C0" w:rsidP="00B801C0">
      <w:pPr>
        <w:tabs>
          <w:tab w:val="left" w:pos="567"/>
        </w:tabs>
        <w:ind w:left="567" w:right="-2" w:hanging="567"/>
        <w:rPr>
          <w:b/>
          <w:szCs w:val="22"/>
          <w:lang w:val="de-DE"/>
        </w:rPr>
      </w:pPr>
      <w:r w:rsidRPr="005861B9">
        <w:rPr>
          <w:b/>
          <w:szCs w:val="22"/>
          <w:lang w:val="de-DE"/>
        </w:rPr>
        <w:t>3.</w:t>
      </w:r>
      <w:r w:rsidRPr="005861B9">
        <w:rPr>
          <w:b/>
          <w:szCs w:val="22"/>
          <w:lang w:val="de-DE"/>
        </w:rPr>
        <w:tab/>
        <w:t>Wie ist CellCept einzunehmen?</w:t>
      </w:r>
    </w:p>
    <w:p w14:paraId="63D2C9A4" w14:textId="77777777" w:rsidR="00B801C0" w:rsidRPr="005861B9" w:rsidRDefault="00B801C0" w:rsidP="00B801C0">
      <w:pPr>
        <w:rPr>
          <w:szCs w:val="22"/>
          <w:lang w:val="de-DE"/>
        </w:rPr>
      </w:pPr>
    </w:p>
    <w:p w14:paraId="288E8527" w14:textId="77777777" w:rsidR="00B801C0" w:rsidRPr="005861B9" w:rsidRDefault="00B801C0" w:rsidP="00B801C0">
      <w:pPr>
        <w:rPr>
          <w:szCs w:val="22"/>
          <w:lang w:val="de-DE"/>
        </w:rPr>
      </w:pPr>
      <w:r w:rsidRPr="005861B9">
        <w:rPr>
          <w:szCs w:val="22"/>
          <w:lang w:val="de-DE"/>
        </w:rPr>
        <w:t>Nehmen Sie dieses Arzneimittel immer genau nach Absprache mit Ihrem Arzt ein. Fragen Sie bei Ihrem Arzt oder Apotheker nach, wenn Sie sich nicht sicher sind.</w:t>
      </w:r>
    </w:p>
    <w:p w14:paraId="7E96E435" w14:textId="77777777" w:rsidR="00B801C0" w:rsidRPr="005861B9" w:rsidRDefault="00B801C0" w:rsidP="00B801C0">
      <w:pPr>
        <w:rPr>
          <w:b/>
          <w:szCs w:val="22"/>
          <w:lang w:val="de-DE"/>
        </w:rPr>
      </w:pPr>
    </w:p>
    <w:p w14:paraId="7DBDCA8C" w14:textId="77777777" w:rsidR="00B801C0" w:rsidRPr="005861B9" w:rsidRDefault="00B801C0" w:rsidP="00B801C0">
      <w:pPr>
        <w:keepNext/>
        <w:keepLines/>
        <w:rPr>
          <w:b/>
          <w:szCs w:val="22"/>
          <w:lang w:val="de-DE"/>
        </w:rPr>
      </w:pPr>
      <w:r w:rsidRPr="005861B9">
        <w:rPr>
          <w:b/>
          <w:szCs w:val="22"/>
          <w:lang w:val="de-DE"/>
        </w:rPr>
        <w:t>Wie viel ist einzunehmen?</w:t>
      </w:r>
    </w:p>
    <w:p w14:paraId="75106274" w14:textId="77777777" w:rsidR="00B801C0" w:rsidRPr="005861B9" w:rsidRDefault="00B801C0" w:rsidP="00B801C0">
      <w:pPr>
        <w:rPr>
          <w:szCs w:val="22"/>
          <w:lang w:val="de-DE"/>
        </w:rPr>
      </w:pPr>
      <w:r w:rsidRPr="005861B9">
        <w:rPr>
          <w:szCs w:val="22"/>
          <w:lang w:val="de-DE"/>
        </w:rPr>
        <w:t>Die einzunehmende Menge hängt von der Art Ihres Transplantats ab. Die üblichen Dosierungen sind unten aufgeführt. Die Behandlung wird so lange fortgeführt, wie verhindert werden muss, dass Ihr verpflanztes Organ abgestoßen wird.</w:t>
      </w:r>
    </w:p>
    <w:p w14:paraId="109DF740" w14:textId="77777777" w:rsidR="00B801C0" w:rsidRPr="005861B9" w:rsidRDefault="00B801C0" w:rsidP="00B801C0">
      <w:pPr>
        <w:rPr>
          <w:szCs w:val="22"/>
          <w:lang w:val="de-DE"/>
        </w:rPr>
      </w:pPr>
    </w:p>
    <w:p w14:paraId="17231683" w14:textId="77777777" w:rsidR="00B801C0" w:rsidRPr="005861B9" w:rsidRDefault="00B801C0" w:rsidP="00A77FD0">
      <w:pPr>
        <w:rPr>
          <w:szCs w:val="22"/>
          <w:lang w:val="de-DE"/>
        </w:rPr>
      </w:pPr>
      <w:r w:rsidRPr="005861B9">
        <w:rPr>
          <w:b/>
          <w:szCs w:val="22"/>
          <w:lang w:val="de-DE"/>
        </w:rPr>
        <w:t>Nierentransplantation</w:t>
      </w:r>
    </w:p>
    <w:p w14:paraId="38236546" w14:textId="77777777" w:rsidR="00B801C0" w:rsidRPr="005861B9" w:rsidRDefault="00B801C0" w:rsidP="00A77FD0">
      <w:pPr>
        <w:keepNext/>
        <w:ind w:left="284" w:hanging="284"/>
        <w:rPr>
          <w:szCs w:val="22"/>
          <w:lang w:val="de-DE"/>
        </w:rPr>
      </w:pPr>
      <w:r w:rsidRPr="005861B9">
        <w:rPr>
          <w:szCs w:val="22"/>
          <w:lang w:val="de-DE"/>
        </w:rPr>
        <w:t>Erwachsene</w:t>
      </w:r>
    </w:p>
    <w:p w14:paraId="40F1056C" w14:textId="25094A38" w:rsidR="00B801C0" w:rsidRPr="005861B9" w:rsidRDefault="00B801C0" w:rsidP="00A77FD0">
      <w:pPr>
        <w:pStyle w:val="ListParagraph"/>
        <w:numPr>
          <w:ilvl w:val="0"/>
          <w:numId w:val="159"/>
        </w:numPr>
        <w:ind w:left="567" w:hanging="567"/>
        <w:rPr>
          <w:szCs w:val="22"/>
          <w:lang w:val="de-DE"/>
        </w:rPr>
      </w:pPr>
      <w:r w:rsidRPr="005861B9">
        <w:rPr>
          <w:szCs w:val="22"/>
          <w:lang w:val="de-DE"/>
        </w:rPr>
        <w:t>Die erste Dosis wird Ihnen innerhalb von 3 Tagen nach der Transplantation verabreicht.</w:t>
      </w:r>
    </w:p>
    <w:p w14:paraId="7969D5A6" w14:textId="707117A3" w:rsidR="00B801C0" w:rsidRPr="005861B9" w:rsidRDefault="00B801C0" w:rsidP="00A77FD0">
      <w:pPr>
        <w:pStyle w:val="ListParagraph"/>
        <w:numPr>
          <w:ilvl w:val="0"/>
          <w:numId w:val="159"/>
        </w:numPr>
        <w:ind w:left="567" w:hanging="567"/>
        <w:rPr>
          <w:szCs w:val="22"/>
          <w:lang w:val="de-DE"/>
        </w:rPr>
      </w:pPr>
      <w:r w:rsidRPr="005861B9">
        <w:rPr>
          <w:szCs w:val="22"/>
          <w:lang w:val="de-DE"/>
        </w:rPr>
        <w:t>Die Tagesdosis beträgt 10 ml Suspension (2 g des Arzneimittels), die auf zwei Anwendungen verteilt eingenommen wird.</w:t>
      </w:r>
    </w:p>
    <w:p w14:paraId="6C364434" w14:textId="3DA4CB7D" w:rsidR="00B801C0" w:rsidRPr="005861B9" w:rsidRDefault="00B801C0" w:rsidP="00A77FD0">
      <w:pPr>
        <w:pStyle w:val="ListParagraph"/>
        <w:numPr>
          <w:ilvl w:val="0"/>
          <w:numId w:val="159"/>
        </w:numPr>
        <w:ind w:left="567" w:hanging="567"/>
        <w:rPr>
          <w:szCs w:val="22"/>
          <w:lang w:val="de-DE"/>
        </w:rPr>
      </w:pPr>
      <w:r w:rsidRPr="005861B9">
        <w:rPr>
          <w:szCs w:val="22"/>
          <w:lang w:val="de-DE"/>
        </w:rPr>
        <w:t>Nehmen Sie morgens 5 ml Suspension und abends 5 ml Suspension ein.</w:t>
      </w:r>
    </w:p>
    <w:p w14:paraId="78E36551" w14:textId="761F5D3D" w:rsidR="00B801C0" w:rsidRPr="005861B9" w:rsidRDefault="00B801C0" w:rsidP="00A77FD0">
      <w:pPr>
        <w:keepNext/>
        <w:rPr>
          <w:szCs w:val="22"/>
          <w:lang w:val="de-DE"/>
        </w:rPr>
      </w:pPr>
      <w:r w:rsidRPr="005861B9">
        <w:rPr>
          <w:szCs w:val="22"/>
          <w:lang w:val="de-DE"/>
        </w:rPr>
        <w:t>Kinder (im Alter von 1 bis 18 Jahren)</w:t>
      </w:r>
    </w:p>
    <w:p w14:paraId="46B2B9F4" w14:textId="2C48DD67" w:rsidR="00B801C0" w:rsidRPr="005861B9" w:rsidRDefault="00B801C0" w:rsidP="00A77FD0">
      <w:pPr>
        <w:pStyle w:val="ListParagraph"/>
        <w:numPr>
          <w:ilvl w:val="0"/>
          <w:numId w:val="160"/>
        </w:numPr>
        <w:ind w:left="567" w:hanging="567"/>
        <w:rPr>
          <w:iCs/>
          <w:lang w:val="de-DE"/>
        </w:rPr>
      </w:pPr>
      <w:r w:rsidRPr="005861B9">
        <w:rPr>
          <w:iCs/>
          <w:lang w:val="de-DE"/>
        </w:rPr>
        <w:t>Die verabreichte Dosis hängt von der Größe des Kindes ab.</w:t>
      </w:r>
    </w:p>
    <w:p w14:paraId="37F248E3" w14:textId="6750619E" w:rsidR="000F15B5" w:rsidRPr="007F773E" w:rsidRDefault="007F773E" w:rsidP="00A77FD0">
      <w:pPr>
        <w:pStyle w:val="ListParagraph"/>
        <w:numPr>
          <w:ilvl w:val="0"/>
          <w:numId w:val="160"/>
        </w:numPr>
        <w:ind w:left="567" w:hanging="567"/>
        <w:rPr>
          <w:iCs/>
          <w:lang w:val="de-DE"/>
        </w:rPr>
      </w:pPr>
      <w:r>
        <w:rPr>
          <w:iCs/>
          <w:lang w:val="de-DE"/>
        </w:rPr>
        <w:t>Der</w:t>
      </w:r>
      <w:r w:rsidR="00B801C0" w:rsidRPr="007F773E">
        <w:rPr>
          <w:iCs/>
          <w:lang w:val="de-DE"/>
        </w:rPr>
        <w:t xml:space="preserve"> Arzt </w:t>
      </w:r>
      <w:r>
        <w:rPr>
          <w:iCs/>
          <w:lang w:val="de-DE"/>
        </w:rPr>
        <w:t xml:space="preserve">Ihres Kindes </w:t>
      </w:r>
      <w:r w:rsidR="00B801C0" w:rsidRPr="007F773E">
        <w:rPr>
          <w:iCs/>
          <w:lang w:val="de-DE"/>
        </w:rPr>
        <w:t xml:space="preserve">wird aufgrund von Größe und Gewicht Ihres Kindes (Körperoberfläche gemessen in Quadratmetern oder „m²“) entscheiden, welche Dosis die geeignetste ist. Die empfohlene Anfangsdosis beträgt zweimal täglich 600 mg/m². Die </w:t>
      </w:r>
      <w:r w:rsidR="005255CA" w:rsidRPr="007F773E">
        <w:rPr>
          <w:iCs/>
          <w:lang w:val="de-DE"/>
        </w:rPr>
        <w:t>empfohlene Erhaltungsd</w:t>
      </w:r>
      <w:r w:rsidR="00B801C0" w:rsidRPr="007F773E">
        <w:rPr>
          <w:iCs/>
          <w:lang w:val="de-DE"/>
        </w:rPr>
        <w:t xml:space="preserve">osis </w:t>
      </w:r>
      <w:r w:rsidR="005255CA" w:rsidRPr="007F773E">
        <w:rPr>
          <w:iCs/>
          <w:lang w:val="de-DE"/>
        </w:rPr>
        <w:t>beträgt weiterhin zweimal täglich 600 mg/m² (maximale Gesamtdosis 2</w:t>
      </w:r>
      <w:r w:rsidR="00FF6982" w:rsidRPr="00A77FD0">
        <w:rPr>
          <w:iCs/>
          <w:lang w:val="de-DE"/>
        </w:rPr>
        <w:t> </w:t>
      </w:r>
      <w:r w:rsidR="005255CA" w:rsidRPr="007F773E">
        <w:rPr>
          <w:iCs/>
          <w:lang w:val="de-DE"/>
        </w:rPr>
        <w:t>g</w:t>
      </w:r>
      <w:r w:rsidR="005255CA" w:rsidRPr="00A77FD0">
        <w:rPr>
          <w:iCs/>
          <w:lang w:val="de-DE"/>
        </w:rPr>
        <w:t xml:space="preserve"> oder 10</w:t>
      </w:r>
      <w:r w:rsidR="00FF6982" w:rsidRPr="00A77FD0">
        <w:rPr>
          <w:iCs/>
          <w:lang w:val="de-DE"/>
        </w:rPr>
        <w:t> </w:t>
      </w:r>
      <w:r w:rsidR="005255CA" w:rsidRPr="00A77FD0">
        <w:rPr>
          <w:iCs/>
          <w:lang w:val="de-DE"/>
        </w:rPr>
        <w:t xml:space="preserve">ml der </w:t>
      </w:r>
      <w:r w:rsidR="00730673" w:rsidRPr="00A77FD0">
        <w:rPr>
          <w:iCs/>
          <w:lang w:val="de-DE"/>
        </w:rPr>
        <w:t>S</w:t>
      </w:r>
      <w:r w:rsidR="005255CA" w:rsidRPr="00A77FD0">
        <w:rPr>
          <w:iCs/>
          <w:lang w:val="de-DE"/>
        </w:rPr>
        <w:t>uspension</w:t>
      </w:r>
      <w:r w:rsidR="00730673" w:rsidRPr="00A77FD0">
        <w:rPr>
          <w:iCs/>
          <w:lang w:val="de-DE"/>
        </w:rPr>
        <w:t xml:space="preserve"> zum Einnehmen</w:t>
      </w:r>
      <w:r w:rsidR="005255CA" w:rsidRPr="007F773E">
        <w:rPr>
          <w:iCs/>
          <w:lang w:val="de-DE"/>
        </w:rPr>
        <w:t xml:space="preserve">). Die Dosis </w:t>
      </w:r>
      <w:r w:rsidR="00B801C0" w:rsidRPr="007F773E">
        <w:rPr>
          <w:iCs/>
          <w:lang w:val="de-DE"/>
        </w:rPr>
        <w:t>sollte auf Basis der klinischen Beurteilung</w:t>
      </w:r>
      <w:r w:rsidR="005255CA" w:rsidRPr="007F773E">
        <w:rPr>
          <w:iCs/>
          <w:lang w:val="de-DE"/>
        </w:rPr>
        <w:t xml:space="preserve"> des Arztes</w:t>
      </w:r>
      <w:r w:rsidR="00B801C0" w:rsidRPr="007F773E">
        <w:rPr>
          <w:iCs/>
          <w:lang w:val="de-DE"/>
        </w:rPr>
        <w:t xml:space="preserve"> individuell angepasst werden</w:t>
      </w:r>
    </w:p>
    <w:p w14:paraId="4E6EFB14" w14:textId="77777777" w:rsidR="00B801C0" w:rsidRPr="005861B9" w:rsidRDefault="00B801C0" w:rsidP="00A77FD0">
      <w:pPr>
        <w:pStyle w:val="ListParagraph"/>
        <w:ind w:left="851"/>
        <w:rPr>
          <w:szCs w:val="22"/>
          <w:lang w:val="de-DE"/>
        </w:rPr>
      </w:pPr>
    </w:p>
    <w:p w14:paraId="12A30C74" w14:textId="77777777" w:rsidR="00B801C0" w:rsidRPr="005861B9" w:rsidRDefault="00B801C0" w:rsidP="00A77FD0">
      <w:pPr>
        <w:keepNext/>
        <w:rPr>
          <w:b/>
          <w:szCs w:val="22"/>
          <w:lang w:val="de-DE"/>
        </w:rPr>
      </w:pPr>
      <w:r w:rsidRPr="005861B9">
        <w:rPr>
          <w:b/>
          <w:szCs w:val="22"/>
          <w:lang w:val="de-DE"/>
        </w:rPr>
        <w:t>Herztransplantation</w:t>
      </w:r>
    </w:p>
    <w:p w14:paraId="14217DFC" w14:textId="77777777" w:rsidR="00B801C0" w:rsidRPr="005861B9" w:rsidRDefault="00B801C0" w:rsidP="00A77FD0">
      <w:pPr>
        <w:keepNext/>
        <w:ind w:left="284" w:hanging="284"/>
        <w:rPr>
          <w:szCs w:val="22"/>
          <w:lang w:val="de-DE"/>
        </w:rPr>
      </w:pPr>
      <w:r w:rsidRPr="005861B9">
        <w:rPr>
          <w:szCs w:val="22"/>
          <w:lang w:val="de-DE"/>
        </w:rPr>
        <w:t>Erwachsene</w:t>
      </w:r>
    </w:p>
    <w:p w14:paraId="63EAD6BB" w14:textId="11BDD553" w:rsidR="00B801C0" w:rsidRPr="005861B9" w:rsidRDefault="00B801C0" w:rsidP="00A77FD0">
      <w:pPr>
        <w:pStyle w:val="ListParagraph"/>
        <w:numPr>
          <w:ilvl w:val="0"/>
          <w:numId w:val="162"/>
        </w:numPr>
        <w:ind w:left="567" w:hanging="567"/>
        <w:rPr>
          <w:iCs/>
          <w:lang w:val="de-DE"/>
        </w:rPr>
      </w:pPr>
      <w:r w:rsidRPr="005861B9">
        <w:rPr>
          <w:iCs/>
          <w:lang w:val="de-DE"/>
        </w:rPr>
        <w:t>Die erste Dosis wird Ihnen innerhalb von 5 Tagen nach der Transplantation verabreicht.</w:t>
      </w:r>
    </w:p>
    <w:p w14:paraId="433CA7E3" w14:textId="3AAD8C59" w:rsidR="00B801C0" w:rsidRPr="005861B9" w:rsidRDefault="00B801C0" w:rsidP="00A77FD0">
      <w:pPr>
        <w:pStyle w:val="ListParagraph"/>
        <w:numPr>
          <w:ilvl w:val="0"/>
          <w:numId w:val="162"/>
        </w:numPr>
        <w:ind w:left="567" w:hanging="567"/>
        <w:rPr>
          <w:iCs/>
          <w:lang w:val="de-DE"/>
        </w:rPr>
      </w:pPr>
      <w:r w:rsidRPr="005861B9">
        <w:rPr>
          <w:iCs/>
          <w:lang w:val="de-DE"/>
        </w:rPr>
        <w:t>Die Tagesdosis beträgt 15 ml Suspension (3 g des Arzneimittels), die auf zwei Anwendungen verteilt eingenommen wird.</w:t>
      </w:r>
    </w:p>
    <w:p w14:paraId="09019525" w14:textId="2EEDF8D7" w:rsidR="00B801C0" w:rsidRPr="005861B9" w:rsidRDefault="00B801C0" w:rsidP="00A77FD0">
      <w:pPr>
        <w:pStyle w:val="ListParagraph"/>
        <w:numPr>
          <w:ilvl w:val="0"/>
          <w:numId w:val="162"/>
        </w:numPr>
        <w:ind w:left="567" w:hanging="567"/>
        <w:rPr>
          <w:szCs w:val="22"/>
          <w:lang w:val="de-DE"/>
        </w:rPr>
      </w:pPr>
      <w:r w:rsidRPr="005861B9">
        <w:rPr>
          <w:iCs/>
          <w:lang w:val="de-DE"/>
        </w:rPr>
        <w:t>Nehmen Sie morgens 7,5</w:t>
      </w:r>
      <w:r w:rsidRPr="005861B9">
        <w:rPr>
          <w:szCs w:val="22"/>
          <w:lang w:val="de-DE"/>
        </w:rPr>
        <w:t> ml Suspension und abends 7,5 ml Suspension ein.</w:t>
      </w:r>
    </w:p>
    <w:p w14:paraId="1CC37294" w14:textId="063A60A4" w:rsidR="00B801C0" w:rsidRPr="005861B9" w:rsidRDefault="00B801C0" w:rsidP="00A77FD0">
      <w:pPr>
        <w:rPr>
          <w:szCs w:val="22"/>
          <w:lang w:val="de-DE"/>
        </w:rPr>
      </w:pPr>
      <w:r w:rsidRPr="005861B9">
        <w:rPr>
          <w:szCs w:val="22"/>
          <w:lang w:val="de-DE"/>
        </w:rPr>
        <w:t>Kinder (im Alter von 1 bis 18 Jahren)</w:t>
      </w:r>
    </w:p>
    <w:p w14:paraId="110F4BD8" w14:textId="77777777" w:rsidR="00B801C0" w:rsidRPr="005861B9" w:rsidRDefault="00B801C0" w:rsidP="00B801C0">
      <w:pPr>
        <w:pStyle w:val="ListParagraph"/>
        <w:numPr>
          <w:ilvl w:val="0"/>
          <w:numId w:val="161"/>
        </w:numPr>
        <w:ind w:left="567" w:hanging="567"/>
        <w:rPr>
          <w:szCs w:val="22"/>
          <w:lang w:val="de-DE"/>
        </w:rPr>
      </w:pPr>
      <w:r w:rsidRPr="005861B9">
        <w:rPr>
          <w:szCs w:val="22"/>
          <w:lang w:val="de-DE"/>
        </w:rPr>
        <w:t xml:space="preserve">Die zu verabreichende Dosis hängt von der Größe des Kindes ab. </w:t>
      </w:r>
    </w:p>
    <w:p w14:paraId="12DD5A2A" w14:textId="7032AA50" w:rsidR="00B801C0" w:rsidRPr="005861B9" w:rsidRDefault="00B801C0" w:rsidP="00B801C0">
      <w:pPr>
        <w:pStyle w:val="ListParagraph"/>
        <w:numPr>
          <w:ilvl w:val="0"/>
          <w:numId w:val="161"/>
        </w:numPr>
        <w:ind w:left="567" w:hanging="567"/>
        <w:rPr>
          <w:szCs w:val="22"/>
          <w:lang w:val="de-DE"/>
        </w:rPr>
      </w:pPr>
      <w:r w:rsidRPr="005861B9">
        <w:rPr>
          <w:szCs w:val="22"/>
          <w:lang w:val="de-DE"/>
        </w:rPr>
        <w:t>Der Arzt Ihres Kindes wird anhand der Größe und des Gewichts Ihres Kindes (in Quadratmetern bzw. „m</w:t>
      </w:r>
      <w:r w:rsidRPr="005861B9">
        <w:rPr>
          <w:szCs w:val="22"/>
          <w:vertAlign w:val="superscript"/>
          <w:lang w:val="de-DE"/>
        </w:rPr>
        <w:t>2</w:t>
      </w:r>
      <w:r w:rsidRPr="005861B9">
        <w:rPr>
          <w:szCs w:val="22"/>
          <w:lang w:val="de-DE"/>
        </w:rPr>
        <w:t xml:space="preserve">“ gemessene Körperoberfläche) entscheiden, welche Dosis am besten geeignet ist. Die empfohlene Anfangsdosis beträgt zweimal täglich 600 mg/m². Die Dosis sollte auf Basis der klinischen Beurteilung </w:t>
      </w:r>
      <w:r w:rsidR="005255CA" w:rsidRPr="005861B9">
        <w:rPr>
          <w:szCs w:val="22"/>
          <w:lang w:val="de-DE"/>
        </w:rPr>
        <w:t xml:space="preserve">des Arztes </w:t>
      </w:r>
      <w:r w:rsidRPr="005861B9">
        <w:rPr>
          <w:szCs w:val="22"/>
          <w:lang w:val="de-DE"/>
        </w:rPr>
        <w:t>individuell angepasst werden. Bei guter Verträglichkeit kann die Dosis bei Bedarf auf 900 mg/m</w:t>
      </w:r>
      <w:r w:rsidRPr="005861B9">
        <w:rPr>
          <w:szCs w:val="22"/>
          <w:vertAlign w:val="superscript"/>
          <w:lang w:val="de-DE"/>
        </w:rPr>
        <w:t>2</w:t>
      </w:r>
      <w:r w:rsidRPr="005861B9">
        <w:rPr>
          <w:szCs w:val="22"/>
          <w:lang w:val="de-DE"/>
        </w:rPr>
        <w:t xml:space="preserve"> zweimal täglich erhöht werden (maximale Tagesgesamtdosis: 3 g bzw. 15 ml der Suspension zum Einnehmen). </w:t>
      </w:r>
    </w:p>
    <w:p w14:paraId="50D8B5AE" w14:textId="77777777" w:rsidR="00B801C0" w:rsidRPr="005861B9" w:rsidRDefault="00B801C0" w:rsidP="00A77FD0">
      <w:pPr>
        <w:rPr>
          <w:szCs w:val="22"/>
          <w:lang w:val="de-DE"/>
        </w:rPr>
      </w:pPr>
    </w:p>
    <w:p w14:paraId="24BEA56F" w14:textId="77777777" w:rsidR="00B801C0" w:rsidRPr="005861B9" w:rsidRDefault="00B801C0" w:rsidP="00A77FD0">
      <w:pPr>
        <w:keepNext/>
        <w:rPr>
          <w:b/>
          <w:szCs w:val="22"/>
          <w:lang w:val="de-DE"/>
        </w:rPr>
      </w:pPr>
      <w:r w:rsidRPr="005861B9">
        <w:rPr>
          <w:b/>
          <w:szCs w:val="22"/>
          <w:lang w:val="de-DE"/>
        </w:rPr>
        <w:t>Lebertransplantation</w:t>
      </w:r>
    </w:p>
    <w:p w14:paraId="40DD6944" w14:textId="77777777" w:rsidR="00B801C0" w:rsidRPr="005861B9" w:rsidRDefault="00B801C0" w:rsidP="00A77FD0">
      <w:pPr>
        <w:keepNext/>
        <w:rPr>
          <w:szCs w:val="22"/>
          <w:lang w:val="de-DE"/>
        </w:rPr>
      </w:pPr>
      <w:r w:rsidRPr="005861B9">
        <w:rPr>
          <w:szCs w:val="22"/>
          <w:lang w:val="de-DE"/>
        </w:rPr>
        <w:t>Erwachsene</w:t>
      </w:r>
    </w:p>
    <w:p w14:paraId="091C3CA9" w14:textId="089A2602" w:rsidR="00B801C0" w:rsidRPr="005861B9" w:rsidRDefault="00B801C0" w:rsidP="00A77FD0">
      <w:pPr>
        <w:pStyle w:val="ListParagraph"/>
        <w:numPr>
          <w:ilvl w:val="0"/>
          <w:numId w:val="164"/>
        </w:numPr>
        <w:ind w:left="567" w:hanging="567"/>
        <w:rPr>
          <w:iCs/>
          <w:lang w:val="de-DE"/>
        </w:rPr>
      </w:pPr>
      <w:r w:rsidRPr="005861B9">
        <w:rPr>
          <w:iCs/>
          <w:lang w:val="de-DE"/>
        </w:rPr>
        <w:t xml:space="preserve">Die erste Dosis orales CellCept wird Ihnen frühestens 4 Tage nach der Transplantation verabreicht, und zwar dann, wenn es Ihnen möglich ist, orale Arzneimittel zu schlucken. </w:t>
      </w:r>
    </w:p>
    <w:p w14:paraId="1B4FC28A" w14:textId="1CB0D792" w:rsidR="00B801C0" w:rsidRPr="005861B9" w:rsidRDefault="00B801C0" w:rsidP="00A77FD0">
      <w:pPr>
        <w:pStyle w:val="ListParagraph"/>
        <w:numPr>
          <w:ilvl w:val="0"/>
          <w:numId w:val="164"/>
        </w:numPr>
        <w:ind w:left="567" w:hanging="567"/>
        <w:rPr>
          <w:iCs/>
          <w:lang w:val="de-DE"/>
        </w:rPr>
      </w:pPr>
      <w:r w:rsidRPr="005861B9">
        <w:rPr>
          <w:iCs/>
          <w:lang w:val="de-DE"/>
        </w:rPr>
        <w:lastRenderedPageBreak/>
        <w:t>Die Tagesdosis beträgt 15 ml Suspension (3 g des Arzneimittels), die auf zwei Anwendungen verteilt eingenommen wird.</w:t>
      </w:r>
    </w:p>
    <w:p w14:paraId="5DE6E2E0" w14:textId="474AC266" w:rsidR="00B801C0" w:rsidRPr="005861B9" w:rsidRDefault="00B801C0" w:rsidP="00A77FD0">
      <w:pPr>
        <w:pStyle w:val="ListParagraph"/>
        <w:numPr>
          <w:ilvl w:val="0"/>
          <w:numId w:val="164"/>
        </w:numPr>
        <w:ind w:left="567" w:hanging="567"/>
        <w:rPr>
          <w:szCs w:val="22"/>
          <w:lang w:val="de-DE"/>
        </w:rPr>
      </w:pPr>
      <w:r w:rsidRPr="005861B9">
        <w:rPr>
          <w:iCs/>
          <w:lang w:val="de-DE"/>
        </w:rPr>
        <w:t>Nehmen Sie</w:t>
      </w:r>
      <w:r w:rsidRPr="005861B9">
        <w:rPr>
          <w:szCs w:val="22"/>
          <w:lang w:val="de-DE"/>
        </w:rPr>
        <w:t xml:space="preserve"> morgens 7,5 ml Suspension und abends 7,5 ml Suspension ein.</w:t>
      </w:r>
    </w:p>
    <w:p w14:paraId="7D9A94CC" w14:textId="77777777" w:rsidR="00B801C0" w:rsidRPr="005861B9" w:rsidRDefault="00B801C0" w:rsidP="00B801C0">
      <w:pPr>
        <w:rPr>
          <w:szCs w:val="22"/>
          <w:lang w:val="de-DE"/>
        </w:rPr>
      </w:pPr>
      <w:r w:rsidRPr="005861B9">
        <w:rPr>
          <w:szCs w:val="22"/>
          <w:lang w:val="de-DE"/>
        </w:rPr>
        <w:t>Kinder (im Alter von 1 bis 18 Jahren)</w:t>
      </w:r>
    </w:p>
    <w:p w14:paraId="2E4B45C1" w14:textId="77777777" w:rsidR="00B801C0" w:rsidRPr="005861B9" w:rsidRDefault="00B801C0" w:rsidP="00B801C0">
      <w:pPr>
        <w:pStyle w:val="ListParagraph"/>
        <w:numPr>
          <w:ilvl w:val="0"/>
          <w:numId w:val="163"/>
        </w:numPr>
        <w:ind w:left="567" w:hanging="567"/>
        <w:rPr>
          <w:szCs w:val="22"/>
          <w:lang w:val="de-DE"/>
        </w:rPr>
      </w:pPr>
      <w:r w:rsidRPr="005861B9">
        <w:rPr>
          <w:szCs w:val="22"/>
          <w:lang w:val="de-DE"/>
        </w:rPr>
        <w:t xml:space="preserve">Die zu verabreichende Dosis hängt von der Größe des Kindes ab. </w:t>
      </w:r>
    </w:p>
    <w:p w14:paraId="18BFC978" w14:textId="5F1BC67D" w:rsidR="00B801C0" w:rsidRPr="005861B9" w:rsidRDefault="00B801C0" w:rsidP="00B801C0">
      <w:pPr>
        <w:pStyle w:val="ListParagraph"/>
        <w:numPr>
          <w:ilvl w:val="0"/>
          <w:numId w:val="163"/>
        </w:numPr>
        <w:ind w:left="567" w:hanging="567"/>
        <w:rPr>
          <w:szCs w:val="22"/>
          <w:lang w:val="de-DE"/>
        </w:rPr>
      </w:pPr>
      <w:r w:rsidRPr="005861B9">
        <w:rPr>
          <w:szCs w:val="22"/>
          <w:lang w:val="de-DE"/>
        </w:rPr>
        <w:t>Der Arzt Ihres Kindes wird anhand der Größe und des Gewichts Ihres Kindes (in Quadratmetern bzw. „m</w:t>
      </w:r>
      <w:r w:rsidRPr="005861B9">
        <w:rPr>
          <w:szCs w:val="22"/>
          <w:vertAlign w:val="superscript"/>
          <w:lang w:val="de-DE"/>
        </w:rPr>
        <w:t>2</w:t>
      </w:r>
      <w:r w:rsidRPr="005861B9">
        <w:rPr>
          <w:szCs w:val="22"/>
          <w:lang w:val="de-DE"/>
        </w:rPr>
        <w:t>“ gemessene Körperoberfläche) entscheiden, welche Dosis am besten geeignet ist. Die empfohlene Anfangsdosis beträgt zweimal täglich 600 mg/m². Die Dosis sollte auf Basis der klinischen Beurteilung</w:t>
      </w:r>
      <w:r w:rsidR="005255CA" w:rsidRPr="005861B9">
        <w:rPr>
          <w:szCs w:val="22"/>
          <w:lang w:val="de-DE"/>
        </w:rPr>
        <w:t xml:space="preserve"> des Arztes</w:t>
      </w:r>
      <w:r w:rsidRPr="005861B9">
        <w:rPr>
          <w:szCs w:val="22"/>
          <w:lang w:val="de-DE"/>
        </w:rPr>
        <w:t xml:space="preserve"> individuell angepasst werden. Bei guter Verträglichkeit kann die Dosis bei Bedarf auf 900 mg/m</w:t>
      </w:r>
      <w:r w:rsidRPr="005861B9">
        <w:rPr>
          <w:szCs w:val="22"/>
          <w:vertAlign w:val="superscript"/>
          <w:lang w:val="de-DE"/>
        </w:rPr>
        <w:t>2</w:t>
      </w:r>
      <w:r w:rsidRPr="005861B9">
        <w:rPr>
          <w:szCs w:val="22"/>
          <w:lang w:val="de-DE"/>
        </w:rPr>
        <w:t xml:space="preserve"> zweimal täglich erhöht werden (maximale Tagesgesamtdosis: 3 g bzw. 15 ml der Suspension zum Einnehmen). </w:t>
      </w:r>
    </w:p>
    <w:p w14:paraId="10A0B798" w14:textId="77777777" w:rsidR="00B801C0" w:rsidRPr="005861B9" w:rsidRDefault="00B801C0" w:rsidP="00A77FD0">
      <w:pPr>
        <w:rPr>
          <w:szCs w:val="22"/>
          <w:lang w:val="de-DE"/>
        </w:rPr>
      </w:pPr>
    </w:p>
    <w:p w14:paraId="00B00223" w14:textId="77777777" w:rsidR="00B801C0" w:rsidRPr="005861B9" w:rsidRDefault="00B801C0" w:rsidP="00A77FD0">
      <w:pPr>
        <w:keepNext/>
        <w:rPr>
          <w:b/>
          <w:szCs w:val="22"/>
          <w:lang w:val="de-DE"/>
        </w:rPr>
      </w:pPr>
      <w:r w:rsidRPr="005861B9">
        <w:rPr>
          <w:b/>
          <w:szCs w:val="22"/>
          <w:lang w:val="de-DE"/>
        </w:rPr>
        <w:t>Wie wird das Arzneimittel hergestellt?</w:t>
      </w:r>
    </w:p>
    <w:p w14:paraId="7B4EA9DD" w14:textId="77777777" w:rsidR="00B801C0" w:rsidRPr="005861B9" w:rsidRDefault="00B801C0" w:rsidP="00B801C0">
      <w:pPr>
        <w:keepNext/>
        <w:rPr>
          <w:szCs w:val="22"/>
          <w:lang w:val="de-DE"/>
        </w:rPr>
      </w:pPr>
      <w:r w:rsidRPr="005861B9">
        <w:rPr>
          <w:szCs w:val="22"/>
          <w:lang w:val="de-DE"/>
        </w:rPr>
        <w:t>Das Arzneimittel ist ein Pulver. Es muss vor der Anwendung mit gereinigtem Wasser vermischt werden. Üblicherweise stellt Ihr Apotheker das Arzneimittel für Sie her. Wenn Sie es selber herstellen müssen, siehe Abschnitt 7. „Wie wird das Arzneimittel hergestellt?“.</w:t>
      </w:r>
    </w:p>
    <w:p w14:paraId="13D7897C"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p>
    <w:p w14:paraId="4EC22559" w14:textId="77777777" w:rsidR="00B801C0" w:rsidRPr="005861B9" w:rsidRDefault="00B801C0" w:rsidP="00A77FD0">
      <w:pPr>
        <w:tabs>
          <w:tab w:val="left" w:pos="-360"/>
          <w:tab w:val="left" w:pos="567"/>
          <w:tab w:val="left" w:pos="1440"/>
          <w:tab w:val="left" w:pos="4320"/>
          <w:tab w:val="left" w:pos="5760"/>
          <w:tab w:val="left" w:pos="7200"/>
        </w:tabs>
        <w:ind w:right="-51"/>
        <w:rPr>
          <w:b/>
          <w:szCs w:val="22"/>
          <w:lang w:val="de-DE"/>
        </w:rPr>
      </w:pPr>
      <w:r w:rsidRPr="005861B9">
        <w:rPr>
          <w:b/>
          <w:szCs w:val="22"/>
          <w:lang w:val="de-DE"/>
        </w:rPr>
        <w:t>Wie ist CellCept einzunehmen?</w:t>
      </w:r>
    </w:p>
    <w:p w14:paraId="091FB63B" w14:textId="77777777" w:rsidR="00B801C0" w:rsidRPr="005861B9" w:rsidRDefault="00B801C0" w:rsidP="00B801C0">
      <w:pPr>
        <w:ind w:right="-448"/>
        <w:rPr>
          <w:szCs w:val="22"/>
          <w:lang w:val="de-DE"/>
        </w:rPr>
      </w:pPr>
      <w:r w:rsidRPr="005861B9">
        <w:rPr>
          <w:szCs w:val="22"/>
          <w:lang w:val="de-DE"/>
        </w:rPr>
        <w:t>Um die Dosis abzumessen, benötigen Sie den mitgelieferten Dispenser und den Flaschenadapter.</w:t>
      </w:r>
    </w:p>
    <w:p w14:paraId="209EA251" w14:textId="77777777" w:rsidR="00B801C0" w:rsidRPr="005861B9" w:rsidRDefault="00B801C0" w:rsidP="00B801C0">
      <w:pPr>
        <w:ind w:right="-448"/>
        <w:rPr>
          <w:szCs w:val="22"/>
          <w:lang w:val="de-DE"/>
        </w:rPr>
      </w:pPr>
    </w:p>
    <w:p w14:paraId="00C5CFB4" w14:textId="77777777" w:rsidR="00B801C0" w:rsidRPr="005861B9" w:rsidRDefault="00B801C0" w:rsidP="00B801C0">
      <w:pPr>
        <w:ind w:right="-448"/>
        <w:rPr>
          <w:szCs w:val="22"/>
          <w:lang w:val="de-DE"/>
        </w:rPr>
      </w:pPr>
      <w:r w:rsidRPr="005861B9">
        <w:rPr>
          <w:szCs w:val="22"/>
          <w:lang w:val="de-DE"/>
        </w:rPr>
        <w:t xml:space="preserve">Versuchen Sie das trockene Pulver nicht einzuatmen. Versuchen Sie ebenfalls, Kontakt mit Ihrer Haut, Ihrem Mund und Ihrer Nase zu vermeiden. </w:t>
      </w:r>
    </w:p>
    <w:p w14:paraId="3FBDCA70" w14:textId="77777777" w:rsidR="00B801C0" w:rsidRPr="005861B9" w:rsidRDefault="00B801C0" w:rsidP="00B801C0">
      <w:pPr>
        <w:ind w:right="-448"/>
        <w:rPr>
          <w:szCs w:val="22"/>
          <w:lang w:val="de-DE"/>
        </w:rPr>
      </w:pPr>
      <w:r w:rsidRPr="005861B9">
        <w:rPr>
          <w:szCs w:val="22"/>
          <w:lang w:val="de-DE"/>
        </w:rPr>
        <w:t>Passen Sie auf, dass das fertige Arzneimittel nicht in Ihre Augen kommt.</w:t>
      </w:r>
    </w:p>
    <w:p w14:paraId="6F0BFE4E" w14:textId="20FD8F47" w:rsidR="00B801C0" w:rsidRPr="005861B9" w:rsidRDefault="00B801C0" w:rsidP="00A77FD0">
      <w:pPr>
        <w:pStyle w:val="ListParagraph"/>
        <w:numPr>
          <w:ilvl w:val="0"/>
          <w:numId w:val="166"/>
        </w:numPr>
        <w:ind w:left="567" w:hanging="567"/>
        <w:rPr>
          <w:szCs w:val="22"/>
          <w:lang w:val="de-DE"/>
        </w:rPr>
      </w:pPr>
      <w:r w:rsidRPr="005861B9">
        <w:rPr>
          <w:szCs w:val="22"/>
          <w:lang w:val="de-DE"/>
        </w:rPr>
        <w:t>Sollte dies passieren, spülen Sie Ihre Augen mit viel Leitungswasser.</w:t>
      </w:r>
    </w:p>
    <w:p w14:paraId="3A27F6EA" w14:textId="77777777" w:rsidR="00B801C0" w:rsidRPr="005861B9" w:rsidRDefault="00B801C0" w:rsidP="00B801C0">
      <w:pPr>
        <w:ind w:left="425" w:right="-448"/>
        <w:rPr>
          <w:szCs w:val="22"/>
          <w:lang w:val="de-DE"/>
        </w:rPr>
      </w:pPr>
    </w:p>
    <w:p w14:paraId="2A383D29" w14:textId="77777777" w:rsidR="00B801C0" w:rsidRPr="005861B9" w:rsidRDefault="00B801C0" w:rsidP="00B801C0">
      <w:pPr>
        <w:keepNext/>
        <w:keepLines/>
        <w:suppressAutoHyphens/>
        <w:ind w:right="-51"/>
        <w:rPr>
          <w:kern w:val="1"/>
          <w:szCs w:val="22"/>
          <w:lang w:val="de-DE"/>
        </w:rPr>
      </w:pPr>
      <w:r w:rsidRPr="005861B9">
        <w:rPr>
          <w:kern w:val="1"/>
          <w:szCs w:val="22"/>
          <w:lang w:val="de-DE"/>
        </w:rPr>
        <w:t>Passen Sie auf, dass das fertige Arzneimittel nicht mit Ihrer Haut in Kontakt kommt.</w:t>
      </w:r>
    </w:p>
    <w:p w14:paraId="4A8F12AE" w14:textId="3A6E5057" w:rsidR="00B801C0" w:rsidRPr="00A77FD0" w:rsidRDefault="00B801C0" w:rsidP="00A77FD0">
      <w:pPr>
        <w:pStyle w:val="ListParagraph"/>
        <w:numPr>
          <w:ilvl w:val="0"/>
          <w:numId w:val="165"/>
        </w:numPr>
        <w:ind w:left="567" w:hanging="567"/>
        <w:rPr>
          <w:kern w:val="1"/>
          <w:szCs w:val="22"/>
          <w:lang w:val="de-DE"/>
        </w:rPr>
      </w:pPr>
      <w:r w:rsidRPr="005861B9">
        <w:rPr>
          <w:szCs w:val="22"/>
          <w:lang w:val="de-DE"/>
        </w:rPr>
        <w:t>Sollte dies passieren, waschen Sie die Stelle gründlich mit Wasser und Seife.</w:t>
      </w:r>
    </w:p>
    <w:p w14:paraId="61DA7E43" w14:textId="77777777" w:rsidR="00624492" w:rsidRPr="005861B9" w:rsidRDefault="00624492" w:rsidP="00A77FD0">
      <w:pPr>
        <w:pStyle w:val="ListParagraph"/>
        <w:ind w:left="0"/>
        <w:rPr>
          <w:kern w:val="1"/>
          <w:szCs w:val="22"/>
          <w:lang w:val="de-DE"/>
        </w:rPr>
      </w:pPr>
    </w:p>
    <w:p w14:paraId="6DCC6D4F" w14:textId="350CE044" w:rsidR="00B801C0" w:rsidRPr="005861B9" w:rsidRDefault="00B801C0" w:rsidP="00B801C0">
      <w:pPr>
        <w:suppressAutoHyphens/>
        <w:ind w:right="-51"/>
        <w:rPr>
          <w:snapToGrid w:val="0"/>
          <w:color w:val="000000"/>
          <w:w w:val="0"/>
          <w:sz w:val="0"/>
          <w:szCs w:val="0"/>
          <w:u w:color="000000"/>
          <w:bdr w:val="none" w:sz="0" w:space="0" w:color="000000"/>
          <w:shd w:val="clear" w:color="000000" w:fill="000000"/>
          <w:lang w:val="x-none" w:eastAsia="x-none" w:bidi="x-none"/>
        </w:rPr>
      </w:pPr>
      <w:r w:rsidRPr="005861B9">
        <w:rPr>
          <w:snapToGrid w:val="0"/>
          <w:color w:val="000000"/>
          <w:w w:val="0"/>
          <w:sz w:val="0"/>
          <w:szCs w:val="0"/>
          <w:u w:color="000000"/>
          <w:bdr w:val="none" w:sz="0" w:space="0" w:color="000000"/>
          <w:shd w:val="clear" w:color="000000" w:fill="000000"/>
          <w:lang w:val="x-none" w:eastAsia="x-none" w:bidi="x-none"/>
        </w:rPr>
        <w:t xml:space="preserve"> </w:t>
      </w:r>
    </w:p>
    <w:p w14:paraId="0C370765" w14:textId="4A044F31" w:rsidR="00D13772" w:rsidRPr="005861B9" w:rsidRDefault="001B62FD" w:rsidP="00B801C0">
      <w:pPr>
        <w:suppressAutoHyphens/>
        <w:ind w:right="-51"/>
        <w:rPr>
          <w:kern w:val="1"/>
          <w:szCs w:val="22"/>
          <w:lang w:val="de-DE"/>
        </w:rPr>
      </w:pPr>
      <w:r w:rsidRPr="005861B9">
        <w:rPr>
          <w:noProof/>
          <w:kern w:val="1"/>
          <w:szCs w:val="22"/>
          <w:lang w:eastAsia="en-US"/>
        </w:rPr>
        <w:drawing>
          <wp:inline distT="0" distB="0" distL="0" distR="0" wp14:anchorId="0A804EFD" wp14:editId="00257B9F">
            <wp:extent cx="5032525" cy="2816128"/>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43054" cy="2822020"/>
                    </a:xfrm>
                    <a:prstGeom prst="rect">
                      <a:avLst/>
                    </a:prstGeom>
                  </pic:spPr>
                </pic:pic>
              </a:graphicData>
            </a:graphic>
          </wp:inline>
        </w:drawing>
      </w:r>
    </w:p>
    <w:p w14:paraId="568A5035" w14:textId="77777777" w:rsidR="00B801C0" w:rsidRPr="005861B9" w:rsidRDefault="00B801C0" w:rsidP="00B801C0">
      <w:pPr>
        <w:ind w:right="-449"/>
        <w:rPr>
          <w:szCs w:val="22"/>
          <w:lang w:val="de-DE"/>
        </w:rPr>
      </w:pPr>
    </w:p>
    <w:p w14:paraId="1333D94C" w14:textId="225EF760" w:rsidR="00B801C0" w:rsidRPr="005861B9" w:rsidRDefault="00B801C0" w:rsidP="00A77FD0">
      <w:pPr>
        <w:pStyle w:val="ListParagraph"/>
        <w:numPr>
          <w:ilvl w:val="1"/>
          <w:numId w:val="200"/>
        </w:numPr>
        <w:suppressAutoHyphens/>
        <w:ind w:left="567" w:right="-51" w:hanging="567"/>
        <w:rPr>
          <w:lang w:val="de-DE"/>
        </w:rPr>
      </w:pPr>
      <w:r w:rsidRPr="005861B9">
        <w:rPr>
          <w:lang w:val="de-DE"/>
        </w:rPr>
        <w:t>Schütteln Sie vor jedem Gebrauch die verschlossene Flasche ca. 5 Sekunden lang.</w:t>
      </w:r>
    </w:p>
    <w:p w14:paraId="4723FC7F" w14:textId="3044D8EB" w:rsidR="00B801C0" w:rsidRPr="005861B9" w:rsidRDefault="00B801C0" w:rsidP="00A77FD0">
      <w:pPr>
        <w:pStyle w:val="ListParagraph"/>
        <w:numPr>
          <w:ilvl w:val="1"/>
          <w:numId w:val="200"/>
        </w:numPr>
        <w:suppressAutoHyphens/>
        <w:ind w:left="567" w:right="-51" w:hanging="567"/>
        <w:rPr>
          <w:lang w:val="de-DE"/>
        </w:rPr>
      </w:pPr>
      <w:r w:rsidRPr="005861B9">
        <w:rPr>
          <w:lang w:val="de-DE"/>
        </w:rPr>
        <w:t>Entfernen Sie die kindergesicherte Verschlusskappe.</w:t>
      </w:r>
    </w:p>
    <w:p w14:paraId="4A9A5D57" w14:textId="5C428E4E" w:rsidR="00B801C0" w:rsidRPr="005861B9" w:rsidRDefault="00B801C0" w:rsidP="00A77FD0">
      <w:pPr>
        <w:pStyle w:val="ListParagraph"/>
        <w:numPr>
          <w:ilvl w:val="1"/>
          <w:numId w:val="200"/>
        </w:numPr>
        <w:suppressAutoHyphens/>
        <w:ind w:left="567" w:right="-51" w:hanging="567"/>
        <w:rPr>
          <w:lang w:val="de-DE"/>
        </w:rPr>
      </w:pPr>
      <w:r w:rsidRPr="005861B9">
        <w:rPr>
          <w:lang w:val="de-DE"/>
        </w:rPr>
        <w:t>Nehmen Sie den Dispenser und drücken Sie den Kolben ganz nach unten bis an die Spitze des Dispensers.</w:t>
      </w:r>
    </w:p>
    <w:p w14:paraId="1EFBBE34" w14:textId="005A2580" w:rsidR="00B801C0" w:rsidRPr="005861B9" w:rsidRDefault="00B801C0" w:rsidP="00A77FD0">
      <w:pPr>
        <w:pStyle w:val="ListParagraph"/>
        <w:numPr>
          <w:ilvl w:val="1"/>
          <w:numId w:val="200"/>
        </w:numPr>
        <w:suppressAutoHyphens/>
        <w:ind w:left="567" w:right="-51" w:hanging="567"/>
        <w:rPr>
          <w:lang w:val="de-DE"/>
        </w:rPr>
      </w:pPr>
      <w:r w:rsidRPr="005861B9">
        <w:rPr>
          <w:lang w:val="de-DE"/>
        </w:rPr>
        <w:t>Setzen Sie dann die Spitze des Dispensers fest in den geöffneten Flaschenadapter ein.</w:t>
      </w:r>
    </w:p>
    <w:p w14:paraId="3ABCA470" w14:textId="1D5D46D7" w:rsidR="00B801C0" w:rsidRPr="005861B9" w:rsidRDefault="00B801C0" w:rsidP="00A77FD0">
      <w:pPr>
        <w:pStyle w:val="ListParagraph"/>
        <w:numPr>
          <w:ilvl w:val="1"/>
          <w:numId w:val="200"/>
        </w:numPr>
        <w:suppressAutoHyphens/>
        <w:ind w:left="567" w:right="-51" w:hanging="567"/>
        <w:rPr>
          <w:lang w:val="de-DE"/>
        </w:rPr>
      </w:pPr>
      <w:r w:rsidRPr="005861B9">
        <w:rPr>
          <w:lang w:val="de-DE"/>
        </w:rPr>
        <w:t>Drehen Sie die gesamte Einheit (Flasche und Dispenser - siehe Bild unten) um.</w:t>
      </w:r>
    </w:p>
    <w:p w14:paraId="71FD2477" w14:textId="77777777" w:rsidR="00B801C0" w:rsidRPr="005861B9" w:rsidRDefault="00B801C0" w:rsidP="00B801C0">
      <w:pPr>
        <w:ind w:right="-449"/>
        <w:rPr>
          <w:kern w:val="1"/>
          <w:szCs w:val="22"/>
          <w:lang w:val="de-DE"/>
        </w:rPr>
      </w:pPr>
    </w:p>
    <w:p w14:paraId="176CE9E3" w14:textId="77777777" w:rsidR="00B801C0" w:rsidRPr="005861B9" w:rsidRDefault="00B801C0" w:rsidP="00B801C0">
      <w:pPr>
        <w:ind w:right="-449"/>
        <w:jc w:val="center"/>
        <w:rPr>
          <w:kern w:val="1"/>
          <w:szCs w:val="22"/>
          <w:lang w:val="de-DE"/>
        </w:rPr>
      </w:pPr>
      <w:r w:rsidRPr="005861B9">
        <w:rPr>
          <w:noProof/>
          <w:kern w:val="1"/>
          <w:szCs w:val="22"/>
          <w:lang w:eastAsia="en-US"/>
        </w:rPr>
        <w:lastRenderedPageBreak/>
        <w:drawing>
          <wp:inline distT="0" distB="0" distL="0" distR="0" wp14:anchorId="4AA998E9" wp14:editId="675C1129">
            <wp:extent cx="866775"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6775" cy="1695450"/>
                    </a:xfrm>
                    <a:prstGeom prst="rect">
                      <a:avLst/>
                    </a:prstGeom>
                    <a:noFill/>
                    <a:ln>
                      <a:noFill/>
                    </a:ln>
                  </pic:spPr>
                </pic:pic>
              </a:graphicData>
            </a:graphic>
          </wp:inline>
        </w:drawing>
      </w:r>
    </w:p>
    <w:p w14:paraId="4855584B" w14:textId="77777777" w:rsidR="00B801C0" w:rsidRPr="005861B9" w:rsidRDefault="00B801C0" w:rsidP="00B801C0">
      <w:pPr>
        <w:ind w:right="-449"/>
        <w:jc w:val="center"/>
        <w:rPr>
          <w:kern w:val="1"/>
          <w:szCs w:val="22"/>
          <w:lang w:val="de-DE"/>
        </w:rPr>
      </w:pPr>
    </w:p>
    <w:p w14:paraId="0D29233F" w14:textId="1E736772" w:rsidR="00B801C0" w:rsidRPr="005861B9" w:rsidRDefault="00B801C0" w:rsidP="00A77FD0">
      <w:pPr>
        <w:pStyle w:val="ListParagraph"/>
        <w:numPr>
          <w:ilvl w:val="1"/>
          <w:numId w:val="200"/>
        </w:numPr>
        <w:tabs>
          <w:tab w:val="left" w:pos="567"/>
        </w:tabs>
        <w:ind w:left="567" w:right="-449" w:hanging="567"/>
        <w:rPr>
          <w:lang w:val="de-DE"/>
        </w:rPr>
      </w:pPr>
      <w:r w:rsidRPr="005861B9">
        <w:rPr>
          <w:lang w:val="de-DE"/>
        </w:rPr>
        <w:t>Ziehen Sie den Kolben des Dispensers langsam auf.</w:t>
      </w:r>
    </w:p>
    <w:p w14:paraId="7E39CDDF" w14:textId="77777777" w:rsidR="00B801C0" w:rsidRPr="005861B9" w:rsidRDefault="00B801C0" w:rsidP="00F74FB7">
      <w:pPr>
        <w:ind w:left="567"/>
        <w:rPr>
          <w:szCs w:val="22"/>
          <w:lang w:val="de-DE"/>
        </w:rPr>
      </w:pPr>
      <w:r w:rsidRPr="005861B9">
        <w:rPr>
          <w:szCs w:val="22"/>
          <w:lang w:val="de-DE"/>
        </w:rPr>
        <w:t>Ziehen Sie solange, bis die gewünschte Menge des Arzneimittels im Dispenser aufgezogen ist.</w:t>
      </w:r>
    </w:p>
    <w:p w14:paraId="0A9BE7BD" w14:textId="4C545143" w:rsidR="00B801C0" w:rsidRPr="005861B9" w:rsidRDefault="00B801C0" w:rsidP="00A77FD0">
      <w:pPr>
        <w:pStyle w:val="ListParagraph"/>
        <w:numPr>
          <w:ilvl w:val="1"/>
          <w:numId w:val="200"/>
        </w:numPr>
        <w:tabs>
          <w:tab w:val="left" w:pos="567"/>
        </w:tabs>
        <w:suppressAutoHyphens/>
        <w:ind w:left="567" w:right="-51" w:hanging="567"/>
        <w:rPr>
          <w:lang w:val="de-DE"/>
        </w:rPr>
      </w:pPr>
      <w:r w:rsidRPr="005861B9">
        <w:rPr>
          <w:lang w:val="de-DE"/>
        </w:rPr>
        <w:t>Drehen Sie die gesamte Einheit wieder richtig herum.</w:t>
      </w:r>
    </w:p>
    <w:p w14:paraId="1A15FDBA" w14:textId="77777777" w:rsidR="00B801C0" w:rsidRPr="005861B9" w:rsidRDefault="00B801C0" w:rsidP="00F74FB7">
      <w:pPr>
        <w:ind w:left="567"/>
        <w:rPr>
          <w:szCs w:val="22"/>
          <w:lang w:val="de-DE"/>
        </w:rPr>
      </w:pPr>
      <w:r w:rsidRPr="005861B9">
        <w:rPr>
          <w:szCs w:val="22"/>
          <w:lang w:val="de-DE"/>
        </w:rPr>
        <w:t>Halten Sie den Dispenser unten fest und ziehen Sie ihn vorsichtig aus dem Flaschenadapter. Der Flaschenadapter sollte in der Flasche bleiben.</w:t>
      </w:r>
    </w:p>
    <w:p w14:paraId="58B387A9" w14:textId="77777777" w:rsidR="00B801C0" w:rsidRPr="005861B9" w:rsidRDefault="00B801C0" w:rsidP="00F74FB7">
      <w:pPr>
        <w:ind w:left="567" w:right="-2"/>
        <w:rPr>
          <w:szCs w:val="22"/>
          <w:lang w:val="de-DE"/>
        </w:rPr>
      </w:pPr>
      <w:r w:rsidRPr="005861B9">
        <w:rPr>
          <w:szCs w:val="22"/>
          <w:lang w:val="de-DE"/>
        </w:rPr>
        <w:t xml:space="preserve">Nehmen Sie das Ende des Dispensers direkt in den Mund und schlucken Sie das Arzneimittel. </w:t>
      </w:r>
    </w:p>
    <w:p w14:paraId="7A6835FC" w14:textId="77777777" w:rsidR="00B801C0" w:rsidRPr="005861B9" w:rsidRDefault="00B801C0" w:rsidP="00F74FB7">
      <w:pPr>
        <w:ind w:left="567" w:right="-2"/>
        <w:rPr>
          <w:szCs w:val="22"/>
          <w:lang w:val="de-DE"/>
        </w:rPr>
      </w:pPr>
      <w:r w:rsidRPr="005861B9">
        <w:rPr>
          <w:szCs w:val="22"/>
          <w:lang w:val="de-DE"/>
        </w:rPr>
        <w:t>Vermischen Sie</w:t>
      </w:r>
      <w:r w:rsidRPr="005861B9">
        <w:rPr>
          <w:b/>
          <w:szCs w:val="22"/>
          <w:lang w:val="de-DE"/>
        </w:rPr>
        <w:t xml:space="preserve"> </w:t>
      </w:r>
      <w:r w:rsidRPr="005861B9">
        <w:rPr>
          <w:szCs w:val="22"/>
          <w:lang w:val="de-DE"/>
        </w:rPr>
        <w:t xml:space="preserve">das Arzneimittel </w:t>
      </w:r>
      <w:r w:rsidRPr="005861B9">
        <w:rPr>
          <w:b/>
          <w:szCs w:val="22"/>
          <w:lang w:val="de-DE"/>
        </w:rPr>
        <w:t>nicht</w:t>
      </w:r>
      <w:r w:rsidRPr="005861B9">
        <w:rPr>
          <w:szCs w:val="22"/>
          <w:lang w:val="de-DE"/>
        </w:rPr>
        <w:t xml:space="preserve"> mit einer anderen Flüssigkeit, wenn Sie es schlucken.</w:t>
      </w:r>
    </w:p>
    <w:p w14:paraId="0AEBEB5A" w14:textId="77777777" w:rsidR="00B801C0" w:rsidRPr="005861B9" w:rsidRDefault="00B801C0" w:rsidP="00F74FB7">
      <w:pPr>
        <w:ind w:left="567" w:right="-2"/>
        <w:rPr>
          <w:szCs w:val="22"/>
          <w:lang w:val="de-DE"/>
        </w:rPr>
      </w:pPr>
      <w:r w:rsidRPr="005861B9">
        <w:rPr>
          <w:szCs w:val="22"/>
          <w:lang w:val="de-DE"/>
        </w:rPr>
        <w:t>Verschließen Sie die Flasche nach jedem Gebrauch wieder mit der kindergesicherten Verschlusskappe.</w:t>
      </w:r>
    </w:p>
    <w:p w14:paraId="17B09744" w14:textId="59BE50CE" w:rsidR="00B801C0" w:rsidRPr="005861B9" w:rsidRDefault="00B801C0" w:rsidP="00A77FD0">
      <w:pPr>
        <w:pStyle w:val="ListParagraph"/>
        <w:numPr>
          <w:ilvl w:val="1"/>
          <w:numId w:val="200"/>
        </w:numPr>
        <w:tabs>
          <w:tab w:val="left" w:pos="567"/>
        </w:tabs>
        <w:ind w:left="567" w:hanging="567"/>
        <w:rPr>
          <w:lang w:val="de-DE"/>
        </w:rPr>
      </w:pPr>
      <w:r w:rsidRPr="005861B9">
        <w:rPr>
          <w:lang w:val="de-DE"/>
        </w:rPr>
        <w:t>Direkt nach der Anwendung: Nehmen Sie den Dispenser auseinander und spülen Sie ihn unter fließendem Leitungswasser aus. Lassen Sie ihn an der Luft trocknen, bevor Sie ihn das nächste Mal verwenden.</w:t>
      </w:r>
    </w:p>
    <w:p w14:paraId="6CA7CEB0" w14:textId="77777777" w:rsidR="00B801C0" w:rsidRPr="005861B9" w:rsidRDefault="00B801C0" w:rsidP="00B801C0">
      <w:pPr>
        <w:rPr>
          <w:szCs w:val="22"/>
          <w:lang w:val="de-DE"/>
        </w:rPr>
      </w:pPr>
      <w:r w:rsidRPr="005861B9">
        <w:rPr>
          <w:szCs w:val="22"/>
          <w:lang w:val="de-DE"/>
        </w:rPr>
        <w:t xml:space="preserve">Kochen Sie den oralen Dispenser </w:t>
      </w:r>
      <w:r w:rsidRPr="005861B9">
        <w:rPr>
          <w:b/>
          <w:szCs w:val="22"/>
          <w:lang w:val="de-DE"/>
        </w:rPr>
        <w:t>nicht</w:t>
      </w:r>
      <w:r w:rsidRPr="005861B9">
        <w:rPr>
          <w:szCs w:val="22"/>
          <w:lang w:val="de-DE"/>
        </w:rPr>
        <w:t xml:space="preserve">. Verwenden Sie zum Reinigen </w:t>
      </w:r>
      <w:r w:rsidRPr="005861B9">
        <w:rPr>
          <w:b/>
          <w:szCs w:val="22"/>
          <w:lang w:val="de-DE"/>
        </w:rPr>
        <w:t>keine</w:t>
      </w:r>
      <w:r w:rsidRPr="005861B9">
        <w:rPr>
          <w:szCs w:val="22"/>
          <w:lang w:val="de-DE"/>
        </w:rPr>
        <w:t xml:space="preserve"> lösungsmittelhaltigen Lappen. Trocknen Sie den Dispenser </w:t>
      </w:r>
      <w:r w:rsidRPr="005861B9">
        <w:rPr>
          <w:b/>
          <w:szCs w:val="22"/>
          <w:lang w:val="de-DE"/>
        </w:rPr>
        <w:t>nicht</w:t>
      </w:r>
      <w:r w:rsidRPr="005861B9">
        <w:rPr>
          <w:szCs w:val="22"/>
          <w:lang w:val="de-DE"/>
        </w:rPr>
        <w:t xml:space="preserve"> mit einem Tuch oder Lappen ab.</w:t>
      </w:r>
    </w:p>
    <w:p w14:paraId="7CB11E9C" w14:textId="77777777" w:rsidR="00B801C0" w:rsidRPr="005861B9" w:rsidRDefault="00B801C0" w:rsidP="00B801C0">
      <w:pPr>
        <w:rPr>
          <w:szCs w:val="22"/>
          <w:lang w:val="de-DE"/>
        </w:rPr>
      </w:pPr>
    </w:p>
    <w:p w14:paraId="31F03D6F" w14:textId="77777777" w:rsidR="00B801C0" w:rsidRPr="005861B9" w:rsidRDefault="00B801C0" w:rsidP="00B801C0">
      <w:pPr>
        <w:rPr>
          <w:szCs w:val="22"/>
          <w:lang w:val="de-DE"/>
        </w:rPr>
      </w:pPr>
      <w:r w:rsidRPr="005861B9">
        <w:rPr>
          <w:szCs w:val="22"/>
          <w:lang w:val="de-DE"/>
        </w:rPr>
        <w:t>Wenden Sie sich bei Verlust oder Beschädigung beider Dispenser an Ihren Arzt, Apotheker oder das medizinische Fachpersonal. Diese werden Sie dabei beraten, wie Sie Ihr Arzneimittel weiterhin einnehmen können.</w:t>
      </w:r>
    </w:p>
    <w:p w14:paraId="6871A16A" w14:textId="77777777" w:rsidR="00B801C0" w:rsidRPr="005861B9" w:rsidRDefault="00B801C0" w:rsidP="00B801C0">
      <w:pPr>
        <w:ind w:left="720" w:hanging="270"/>
        <w:rPr>
          <w:szCs w:val="22"/>
          <w:lang w:val="de-DE"/>
        </w:rPr>
      </w:pPr>
    </w:p>
    <w:p w14:paraId="6A4A5465" w14:textId="77777777" w:rsidR="00B801C0" w:rsidRPr="005861B9" w:rsidRDefault="00B801C0" w:rsidP="00A77FD0">
      <w:pPr>
        <w:ind w:right="-2"/>
        <w:rPr>
          <w:b/>
          <w:szCs w:val="22"/>
          <w:lang w:val="de-DE"/>
        </w:rPr>
      </w:pPr>
      <w:r w:rsidRPr="005861B9">
        <w:rPr>
          <w:b/>
          <w:szCs w:val="22"/>
          <w:lang w:val="de-DE"/>
        </w:rPr>
        <w:t>Wenn Sie eine größere Menge von CellCept eingenommen haben, als Sie sollten</w:t>
      </w:r>
    </w:p>
    <w:p w14:paraId="40948E51" w14:textId="77777777" w:rsidR="00B801C0" w:rsidRPr="005861B9" w:rsidRDefault="00B801C0" w:rsidP="00B801C0">
      <w:pPr>
        <w:rPr>
          <w:szCs w:val="22"/>
          <w:lang w:val="de-DE"/>
        </w:rPr>
      </w:pPr>
      <w:r w:rsidRPr="005861B9">
        <w:rPr>
          <w:szCs w:val="22"/>
          <w:lang w:val="de-DE"/>
        </w:rPr>
        <w:t>Wenn Sie eine größere Menge von CellCept eingenommen haben, als Sie sollten, suchen Sie bitte unverzüglich einen Arzt oder ein Krankenhaus auf. Suchen Sie ebenfalls unverzüglich einen Arzt oder ein Krankenhaus auf, wenn ein anderer versehentlich Ihr Arzneimittel eingenommen hat. Nehmen Sie die Arzneimittelpackung mit.</w:t>
      </w:r>
    </w:p>
    <w:p w14:paraId="1E249B49" w14:textId="77777777" w:rsidR="00B801C0" w:rsidRPr="005861B9" w:rsidRDefault="00B801C0" w:rsidP="00B801C0">
      <w:pPr>
        <w:rPr>
          <w:szCs w:val="22"/>
          <w:lang w:val="de-DE"/>
        </w:rPr>
      </w:pPr>
    </w:p>
    <w:p w14:paraId="7D65FB89" w14:textId="77777777" w:rsidR="00B801C0" w:rsidRPr="005861B9" w:rsidRDefault="00B801C0" w:rsidP="00A77FD0">
      <w:pPr>
        <w:keepNext/>
        <w:keepLines/>
        <w:rPr>
          <w:b/>
          <w:szCs w:val="22"/>
          <w:lang w:val="de-DE"/>
        </w:rPr>
      </w:pPr>
      <w:r w:rsidRPr="005861B9">
        <w:rPr>
          <w:b/>
          <w:szCs w:val="22"/>
          <w:lang w:val="de-DE"/>
        </w:rPr>
        <w:t>Wenn Sie die Einnahme von CellCept vergessen haben</w:t>
      </w:r>
    </w:p>
    <w:p w14:paraId="4C6FA391" w14:textId="77777777" w:rsidR="00B801C0" w:rsidRPr="005861B9" w:rsidRDefault="00B801C0" w:rsidP="00B801C0">
      <w:pPr>
        <w:rPr>
          <w:szCs w:val="22"/>
          <w:lang w:val="de-DE"/>
        </w:rPr>
      </w:pPr>
      <w:r w:rsidRPr="005861B9">
        <w:rPr>
          <w:szCs w:val="22"/>
          <w:lang w:val="de-DE"/>
        </w:rPr>
        <w:t xml:space="preserve">Falls Sie einmal vergessen, das Arzneimittel einzunehmen, nehmen Sie es ein, sobald Sie sich daran erinnern. Nehmen Sie es anschließend wieder zu den gewohnten Zeiten ein. Nehmen Sie nicht die doppelte Menge ein, </w:t>
      </w:r>
      <w:r w:rsidRPr="005861B9">
        <w:rPr>
          <w:noProof/>
          <w:szCs w:val="22"/>
          <w:lang w:val="de-DE"/>
        </w:rPr>
        <w:t>wenn Sie die vorherige Einnahme vergessen haben</w:t>
      </w:r>
      <w:r w:rsidRPr="005861B9">
        <w:rPr>
          <w:szCs w:val="22"/>
          <w:lang w:val="de-DE"/>
        </w:rPr>
        <w:t>.</w:t>
      </w:r>
    </w:p>
    <w:p w14:paraId="71E2C19F" w14:textId="77777777" w:rsidR="00B801C0" w:rsidRPr="005861B9" w:rsidRDefault="00B801C0" w:rsidP="00B801C0">
      <w:pPr>
        <w:rPr>
          <w:szCs w:val="22"/>
          <w:lang w:val="de-DE"/>
        </w:rPr>
      </w:pPr>
    </w:p>
    <w:p w14:paraId="232AE9B3" w14:textId="77777777" w:rsidR="00B801C0" w:rsidRPr="005861B9" w:rsidRDefault="00B801C0" w:rsidP="00A77FD0">
      <w:pPr>
        <w:keepNext/>
        <w:rPr>
          <w:b/>
          <w:szCs w:val="22"/>
          <w:lang w:val="de-DE"/>
        </w:rPr>
      </w:pPr>
      <w:r w:rsidRPr="005861B9">
        <w:rPr>
          <w:b/>
          <w:szCs w:val="22"/>
          <w:lang w:val="de-DE"/>
        </w:rPr>
        <w:t>Wenn Sie die Einnahme von CellCept abbrechen</w:t>
      </w:r>
    </w:p>
    <w:p w14:paraId="40543219" w14:textId="77777777" w:rsidR="00B801C0" w:rsidRPr="005861B9" w:rsidRDefault="00B801C0" w:rsidP="00B801C0">
      <w:pPr>
        <w:ind w:right="-2"/>
        <w:rPr>
          <w:szCs w:val="22"/>
          <w:lang w:val="de-DE"/>
        </w:rPr>
      </w:pPr>
      <w:r w:rsidRPr="005861B9">
        <w:rPr>
          <w:szCs w:val="22"/>
          <w:lang w:val="de-DE"/>
        </w:rPr>
        <w:t>Brechen Sie die Einnahme von CellCept nicht ab, es sei denn, Ihr Arzt fordert Sie dazu auf. Ein Abbruch der Behandlung mit CellCept kann das Risiko einer Abstoßung des Ihnen verpflanzten Organs erhöhen.</w:t>
      </w:r>
    </w:p>
    <w:p w14:paraId="7912BA27" w14:textId="77777777" w:rsidR="00B801C0" w:rsidRPr="005861B9" w:rsidRDefault="00B801C0" w:rsidP="00B801C0">
      <w:pPr>
        <w:ind w:right="-2"/>
        <w:rPr>
          <w:szCs w:val="22"/>
          <w:lang w:val="de-DE"/>
        </w:rPr>
      </w:pPr>
    </w:p>
    <w:p w14:paraId="5E7C5889" w14:textId="77777777" w:rsidR="00B801C0" w:rsidRPr="005861B9" w:rsidRDefault="00B801C0" w:rsidP="00A77FD0">
      <w:pPr>
        <w:ind w:right="-2"/>
        <w:rPr>
          <w:szCs w:val="22"/>
          <w:lang w:val="de-DE"/>
        </w:rPr>
      </w:pPr>
      <w:r w:rsidRPr="005861B9">
        <w:rPr>
          <w:szCs w:val="22"/>
          <w:lang w:val="de-DE"/>
        </w:rPr>
        <w:t>Wenn Sie weitere Fragen zur Einnahme dieses Arzneimittels haben, wenden Sie sich an Ihren Arzt oder Apotheker.</w:t>
      </w:r>
    </w:p>
    <w:p w14:paraId="635D6F09" w14:textId="77777777" w:rsidR="00B801C0" w:rsidRPr="005861B9" w:rsidRDefault="00B801C0" w:rsidP="00B801C0">
      <w:pPr>
        <w:ind w:right="-2"/>
        <w:rPr>
          <w:szCs w:val="22"/>
          <w:lang w:val="de-DE"/>
        </w:rPr>
      </w:pPr>
    </w:p>
    <w:p w14:paraId="1279A25C" w14:textId="77777777" w:rsidR="00B801C0" w:rsidRPr="005861B9" w:rsidRDefault="00B801C0" w:rsidP="00B801C0">
      <w:pPr>
        <w:ind w:right="-2"/>
        <w:rPr>
          <w:szCs w:val="22"/>
          <w:lang w:val="de-DE"/>
        </w:rPr>
      </w:pPr>
    </w:p>
    <w:p w14:paraId="5F566116" w14:textId="77777777" w:rsidR="00B801C0" w:rsidRPr="005861B9" w:rsidRDefault="00B801C0" w:rsidP="00B801C0">
      <w:pPr>
        <w:tabs>
          <w:tab w:val="left" w:pos="567"/>
        </w:tabs>
        <w:ind w:left="567" w:right="-2" w:hanging="567"/>
        <w:rPr>
          <w:szCs w:val="22"/>
          <w:lang w:val="de-DE"/>
        </w:rPr>
      </w:pPr>
      <w:r w:rsidRPr="005861B9">
        <w:rPr>
          <w:b/>
          <w:szCs w:val="22"/>
          <w:lang w:val="de-DE"/>
        </w:rPr>
        <w:t>4.</w:t>
      </w:r>
      <w:r w:rsidRPr="005861B9">
        <w:rPr>
          <w:b/>
          <w:szCs w:val="22"/>
          <w:lang w:val="de-DE"/>
        </w:rPr>
        <w:tab/>
        <w:t>Welche Nebenwirkungen sind möglich?</w:t>
      </w:r>
    </w:p>
    <w:p w14:paraId="0FD775A4" w14:textId="77777777" w:rsidR="00B801C0" w:rsidRPr="005861B9" w:rsidRDefault="00B801C0" w:rsidP="00B801C0">
      <w:pPr>
        <w:ind w:right="14"/>
        <w:rPr>
          <w:szCs w:val="22"/>
          <w:lang w:val="de-DE"/>
        </w:rPr>
      </w:pPr>
    </w:p>
    <w:p w14:paraId="57C8D697" w14:textId="77777777" w:rsidR="00B801C0" w:rsidRPr="005861B9" w:rsidRDefault="00B801C0" w:rsidP="00B801C0">
      <w:pPr>
        <w:ind w:right="14"/>
        <w:rPr>
          <w:szCs w:val="22"/>
          <w:lang w:val="de-DE"/>
        </w:rPr>
      </w:pPr>
      <w:r w:rsidRPr="005861B9">
        <w:rPr>
          <w:szCs w:val="22"/>
          <w:lang w:val="de-DE"/>
        </w:rPr>
        <w:t>Wie alle Arzneimittel kann auch dieses Arzneimittel Nebenwirkungen haben, die aber nicht bei jedem auftreten müssen.</w:t>
      </w:r>
    </w:p>
    <w:p w14:paraId="4EDD39AB" w14:textId="77777777" w:rsidR="00B801C0" w:rsidRPr="005861B9" w:rsidRDefault="00B801C0" w:rsidP="00B801C0">
      <w:pPr>
        <w:ind w:right="14"/>
        <w:rPr>
          <w:szCs w:val="22"/>
          <w:lang w:val="de-DE"/>
        </w:rPr>
      </w:pPr>
    </w:p>
    <w:p w14:paraId="17FA34A8" w14:textId="77777777" w:rsidR="00B801C0" w:rsidRPr="005861B9" w:rsidRDefault="00B801C0" w:rsidP="00B801C0">
      <w:pPr>
        <w:ind w:right="14"/>
        <w:rPr>
          <w:b/>
          <w:szCs w:val="22"/>
          <w:lang w:val="de-DE"/>
        </w:rPr>
      </w:pPr>
      <w:r w:rsidRPr="005861B9">
        <w:rPr>
          <w:b/>
          <w:szCs w:val="22"/>
          <w:lang w:val="de-DE"/>
        </w:rPr>
        <w:lastRenderedPageBreak/>
        <w:t>Informieren Sie sofort Ihren Arzt, wenn Sie eine der folgenden schwerwiegenden Nebenwirkungen bei sich bemerken - Sie benötigen möglicherweise eine medizinische Notfallbehandlung:</w:t>
      </w:r>
    </w:p>
    <w:p w14:paraId="74C2DB35" w14:textId="752EC407" w:rsidR="00B801C0" w:rsidRPr="005861B9" w:rsidRDefault="00B801C0" w:rsidP="00A77FD0">
      <w:pPr>
        <w:pStyle w:val="ListParagraph"/>
        <w:numPr>
          <w:ilvl w:val="0"/>
          <w:numId w:val="165"/>
        </w:numPr>
        <w:ind w:left="567" w:hanging="567"/>
        <w:rPr>
          <w:szCs w:val="22"/>
          <w:lang w:val="de-DE"/>
        </w:rPr>
      </w:pPr>
      <w:r w:rsidRPr="005861B9">
        <w:rPr>
          <w:szCs w:val="22"/>
          <w:lang w:val="de-DE"/>
        </w:rPr>
        <w:t>Anzeichen einer Infektion, wie z. B. Fieber oder Halsschmerzen</w:t>
      </w:r>
    </w:p>
    <w:p w14:paraId="2F32517F" w14:textId="77777777" w:rsidR="000C10C8" w:rsidRDefault="00B801C0" w:rsidP="000C10C8">
      <w:pPr>
        <w:pStyle w:val="ListParagraph"/>
        <w:numPr>
          <w:ilvl w:val="0"/>
          <w:numId w:val="165"/>
        </w:numPr>
        <w:ind w:left="567" w:hanging="567"/>
        <w:rPr>
          <w:ins w:id="1731" w:author="Author"/>
          <w:szCs w:val="22"/>
          <w:lang w:val="de-DE"/>
        </w:rPr>
      </w:pPr>
      <w:r w:rsidRPr="005861B9">
        <w:rPr>
          <w:szCs w:val="22"/>
          <w:lang w:val="de-DE"/>
        </w:rPr>
        <w:t>unerwartete blaue Flecken oder Blutungen</w:t>
      </w:r>
    </w:p>
    <w:p w14:paraId="355C7A6F" w14:textId="3BC27C96" w:rsidR="000C10C8" w:rsidRPr="000C10C8" w:rsidRDefault="000C10C8">
      <w:pPr>
        <w:pStyle w:val="ListParagraph"/>
        <w:numPr>
          <w:ilvl w:val="0"/>
          <w:numId w:val="165"/>
        </w:numPr>
        <w:ind w:left="567" w:hanging="567"/>
        <w:rPr>
          <w:ins w:id="1732" w:author="Author"/>
          <w:szCs w:val="22"/>
          <w:lang w:val="de-DE"/>
        </w:rPr>
        <w:pPrChange w:id="1733" w:author="Author">
          <w:pPr>
            <w:pStyle w:val="ListParagraph"/>
            <w:numPr>
              <w:numId w:val="165"/>
            </w:numPr>
            <w:ind w:left="698" w:hanging="360"/>
          </w:pPr>
        </w:pPrChange>
      </w:pPr>
      <w:ins w:id="1734" w:author="Author">
        <w:r w:rsidRPr="000C10C8">
          <w:rPr>
            <w:szCs w:val="22"/>
            <w:lang w:val="de-DE"/>
          </w:rPr>
          <w:t>Ausschlag, Jucken, Quaddeln, Atemlosigkeit oder erschwerte Atmung, Giemen (pfeifendes Atemgeräusch) oder Husten, Schwindel, Schwindelgefühl, Veränderung der Bewusstseinslage, niedriger Blutdruck, mit oder ohne leichtem generalisierten Juckreiz, Hautrötung und Schwellung im Gesicht/Rachen (Symptome einer schweren allergischen Reaktion).</w:t>
        </w:r>
      </w:ins>
    </w:p>
    <w:p w14:paraId="36BCFBAA" w14:textId="77777777" w:rsidR="000C10C8" w:rsidRPr="005861B9" w:rsidRDefault="000C10C8">
      <w:pPr>
        <w:pStyle w:val="ListParagraph"/>
        <w:ind w:left="567"/>
        <w:rPr>
          <w:szCs w:val="22"/>
          <w:lang w:val="de-DE"/>
        </w:rPr>
        <w:pPrChange w:id="1735" w:author="Author">
          <w:pPr>
            <w:pStyle w:val="ListParagraph"/>
            <w:numPr>
              <w:numId w:val="165"/>
            </w:numPr>
            <w:ind w:left="567" w:hanging="567"/>
          </w:pPr>
        </w:pPrChange>
      </w:pPr>
    </w:p>
    <w:p w14:paraId="7A2A25E3" w14:textId="05DDEDDC" w:rsidR="00B801C0" w:rsidRPr="005861B9" w:rsidDel="000C10C8" w:rsidRDefault="00B801C0" w:rsidP="00A77FD0">
      <w:pPr>
        <w:pStyle w:val="ListParagraph"/>
        <w:numPr>
          <w:ilvl w:val="0"/>
          <w:numId w:val="165"/>
        </w:numPr>
        <w:ind w:left="567" w:hanging="567"/>
        <w:rPr>
          <w:del w:id="1736" w:author="Author"/>
          <w:szCs w:val="22"/>
          <w:lang w:val="de-DE"/>
        </w:rPr>
      </w:pPr>
      <w:del w:id="1737" w:author="Author">
        <w:r w:rsidRPr="005861B9" w:rsidDel="000C10C8">
          <w:rPr>
            <w:szCs w:val="22"/>
            <w:lang w:val="de-DE"/>
          </w:rPr>
          <w:delText>Ausschlag, Schwellungen von Gesicht, Lippen, Zunge oder Hals mit Atemschwierigkeiten – Sie haben möglicherweise eine schwere allergische Reaktion auf das Arzneimittel (wie z. B. Anaphylaxie, Angioödem).</w:delText>
        </w:r>
      </w:del>
    </w:p>
    <w:p w14:paraId="3DFC6F86" w14:textId="77777777" w:rsidR="00B801C0" w:rsidRPr="005861B9" w:rsidRDefault="00B801C0" w:rsidP="00B801C0">
      <w:pPr>
        <w:ind w:right="14"/>
        <w:rPr>
          <w:szCs w:val="22"/>
          <w:lang w:val="de-DE"/>
        </w:rPr>
      </w:pPr>
    </w:p>
    <w:p w14:paraId="184F3D7A" w14:textId="77777777" w:rsidR="00B801C0" w:rsidRPr="005861B9" w:rsidRDefault="00B801C0" w:rsidP="00B801C0">
      <w:pPr>
        <w:ind w:right="14"/>
        <w:rPr>
          <w:b/>
          <w:szCs w:val="22"/>
          <w:lang w:val="de-DE"/>
        </w:rPr>
      </w:pPr>
      <w:r w:rsidRPr="005861B9">
        <w:rPr>
          <w:b/>
          <w:szCs w:val="22"/>
          <w:lang w:val="de-DE"/>
        </w:rPr>
        <w:t>Übliche Probleme</w:t>
      </w:r>
    </w:p>
    <w:p w14:paraId="32F623F9" w14:textId="77777777" w:rsidR="00B801C0" w:rsidRPr="005861B9" w:rsidRDefault="00B801C0" w:rsidP="00B801C0">
      <w:pPr>
        <w:rPr>
          <w:szCs w:val="22"/>
          <w:lang w:val="de-DE"/>
        </w:rPr>
      </w:pPr>
      <w:r w:rsidRPr="005861B9">
        <w:rPr>
          <w:szCs w:val="22"/>
          <w:lang w:val="de-DE"/>
        </w:rPr>
        <w:t>Zu den häufigeren Problemen gehören Durchfall, Verminderung der weißen oder roten Blutkörperchen, Infektionen und Erbrechen. Ihr Arzt wird regelmäßige Blutuntersuchungen durchführen, um folgende Veränderungen zu überprüfen:</w:t>
      </w:r>
    </w:p>
    <w:p w14:paraId="27CED935" w14:textId="62F9E268" w:rsidR="00B801C0" w:rsidRPr="005861B9" w:rsidRDefault="00B801C0" w:rsidP="00A77FD0">
      <w:pPr>
        <w:pStyle w:val="ListParagraph"/>
        <w:numPr>
          <w:ilvl w:val="0"/>
          <w:numId w:val="167"/>
        </w:numPr>
        <w:ind w:left="567" w:hanging="567"/>
        <w:rPr>
          <w:iCs/>
          <w:lang w:val="de-DE"/>
        </w:rPr>
      </w:pPr>
      <w:r w:rsidRPr="005861B9">
        <w:rPr>
          <w:iCs/>
          <w:lang w:val="de-DE"/>
        </w:rPr>
        <w:t>die Zahl Ihrer Blutzellen oder Anzeichen von Infektionen.</w:t>
      </w:r>
    </w:p>
    <w:p w14:paraId="1AAD2C30" w14:textId="77777777" w:rsidR="00B801C0" w:rsidRPr="005861B9" w:rsidRDefault="00B801C0" w:rsidP="00A77FD0">
      <w:pPr>
        <w:ind w:right="14"/>
        <w:rPr>
          <w:b/>
          <w:szCs w:val="22"/>
          <w:lang w:val="de-DE"/>
        </w:rPr>
      </w:pPr>
    </w:p>
    <w:p w14:paraId="0084F5E6" w14:textId="77777777" w:rsidR="00B801C0" w:rsidRPr="005861B9" w:rsidRDefault="00B801C0" w:rsidP="00B801C0">
      <w:pPr>
        <w:ind w:right="14"/>
        <w:rPr>
          <w:b/>
          <w:szCs w:val="22"/>
          <w:lang w:val="de-DE"/>
        </w:rPr>
      </w:pPr>
      <w:r w:rsidRPr="005861B9">
        <w:rPr>
          <w:b/>
          <w:szCs w:val="22"/>
          <w:lang w:val="de-DE"/>
        </w:rPr>
        <w:t>Infektionen abwehren</w:t>
      </w:r>
    </w:p>
    <w:p w14:paraId="07DA1E79" w14:textId="77777777" w:rsidR="00B801C0" w:rsidRPr="005861B9" w:rsidRDefault="00B801C0" w:rsidP="00B801C0">
      <w:pPr>
        <w:ind w:right="14"/>
        <w:rPr>
          <w:szCs w:val="22"/>
          <w:lang w:val="de-DE"/>
        </w:rPr>
      </w:pPr>
      <w:r w:rsidRPr="005861B9">
        <w:rPr>
          <w:szCs w:val="22"/>
          <w:lang w:val="de-DE"/>
        </w:rPr>
        <w:t>CellCept schränkt Ihre körpereigene Abwehrkraft ein. Dadurch wird verhindert, dass der Organismus Ihr verpflanztes Organ abstößt. Infolgedessen ist Ihr Körper aber auch nicht mehr in der Lage, Infektionen so wirksam wie sonst abzuwehren. Es ist daher möglich, dass Sie mehr Infektionen bekommen als gewöhnlich. Dazu gehören Infektionen des Gehirns, der Haut, des Mundes, des Magens und des Darms, der Lungen und des Harntrakts.</w:t>
      </w:r>
    </w:p>
    <w:p w14:paraId="55CFB7FC" w14:textId="77777777" w:rsidR="00B801C0" w:rsidRPr="005861B9" w:rsidRDefault="00B801C0" w:rsidP="00B801C0">
      <w:pPr>
        <w:ind w:right="14"/>
        <w:rPr>
          <w:b/>
          <w:szCs w:val="22"/>
          <w:lang w:val="de-DE"/>
        </w:rPr>
      </w:pPr>
    </w:p>
    <w:p w14:paraId="1CD23473" w14:textId="77777777" w:rsidR="00B801C0" w:rsidRPr="005861B9" w:rsidRDefault="00B801C0" w:rsidP="00B801C0">
      <w:pPr>
        <w:keepNext/>
        <w:keepLines/>
        <w:ind w:right="14"/>
        <w:rPr>
          <w:b/>
          <w:szCs w:val="22"/>
          <w:lang w:val="de-DE"/>
        </w:rPr>
      </w:pPr>
      <w:r w:rsidRPr="005861B9">
        <w:rPr>
          <w:b/>
          <w:szCs w:val="22"/>
          <w:lang w:val="de-DE"/>
        </w:rPr>
        <w:t>Lymph- und Hautkrebs</w:t>
      </w:r>
    </w:p>
    <w:p w14:paraId="4732DF2B" w14:textId="77777777" w:rsidR="00B801C0" w:rsidRPr="005861B9" w:rsidRDefault="00B801C0" w:rsidP="00B801C0">
      <w:pPr>
        <w:keepNext/>
        <w:keepLines/>
        <w:rPr>
          <w:szCs w:val="22"/>
          <w:lang w:val="de-DE"/>
        </w:rPr>
      </w:pPr>
      <w:r w:rsidRPr="005861B9">
        <w:rPr>
          <w:szCs w:val="22"/>
          <w:lang w:val="de-DE"/>
        </w:rPr>
        <w:t>Wie es bei Patienten, die mit dieser Art von Arzneimitteln (Immunsuppressiva) behandelt werden, vorkommen kann, ist eine sehr kleine Anzahl der Patienten, die CellCept eingenommen haben, an Krebs des Lymphgewebes oder der Haut erkrankt.</w:t>
      </w:r>
    </w:p>
    <w:p w14:paraId="05A841BA" w14:textId="77777777" w:rsidR="00B801C0" w:rsidRPr="005861B9" w:rsidRDefault="00B801C0" w:rsidP="00B801C0">
      <w:pPr>
        <w:rPr>
          <w:szCs w:val="22"/>
          <w:lang w:val="de-DE"/>
        </w:rPr>
      </w:pPr>
    </w:p>
    <w:p w14:paraId="22EE2C87" w14:textId="77777777" w:rsidR="00B801C0" w:rsidRPr="005861B9" w:rsidRDefault="00B801C0" w:rsidP="00B801C0">
      <w:pPr>
        <w:keepNext/>
        <w:keepLines/>
        <w:ind w:right="14"/>
        <w:rPr>
          <w:b/>
          <w:szCs w:val="22"/>
          <w:lang w:val="de-DE"/>
        </w:rPr>
      </w:pPr>
      <w:r w:rsidRPr="005861B9">
        <w:rPr>
          <w:b/>
          <w:szCs w:val="22"/>
          <w:lang w:val="de-DE"/>
        </w:rPr>
        <w:t>Allgemeine Nebenwirkungen</w:t>
      </w:r>
    </w:p>
    <w:p w14:paraId="262EF41D" w14:textId="77777777" w:rsidR="00B801C0" w:rsidRPr="005861B9" w:rsidRDefault="00B801C0" w:rsidP="00B801C0">
      <w:pPr>
        <w:ind w:right="14"/>
        <w:rPr>
          <w:szCs w:val="22"/>
          <w:lang w:val="de-DE"/>
        </w:rPr>
      </w:pPr>
      <w:r w:rsidRPr="005861B9">
        <w:rPr>
          <w:szCs w:val="22"/>
          <w:lang w:val="de-DE"/>
        </w:rPr>
        <w:t>Es können Nebenwirkungen, die den Körper allgemein betreffen, bei Ihnen auftreten. Dazu gehören schwere allergische Reaktionen (wie z. B. Anaphylaxie, Angioödem), Fieber, starke Müdigkeit, Schlafstörungen, Schmerzen (wie z. B. Magenschmerzen, Schmerzen im Brustkorb oder Gelenk-/Muskelschmerzen), Kopfschmerzen, grippeartige Symptome und Schwellungen.</w:t>
      </w:r>
    </w:p>
    <w:p w14:paraId="7257B16F" w14:textId="77777777" w:rsidR="00B801C0" w:rsidRPr="005861B9" w:rsidRDefault="00B801C0" w:rsidP="00B801C0">
      <w:pPr>
        <w:rPr>
          <w:szCs w:val="22"/>
          <w:lang w:val="de-DE"/>
        </w:rPr>
      </w:pPr>
    </w:p>
    <w:p w14:paraId="293ED24E" w14:textId="77777777" w:rsidR="00B801C0" w:rsidRPr="005861B9" w:rsidRDefault="00B801C0" w:rsidP="00B801C0">
      <w:pPr>
        <w:keepNext/>
        <w:keepLines/>
        <w:ind w:right="11"/>
        <w:rPr>
          <w:szCs w:val="22"/>
          <w:lang w:val="de-DE"/>
        </w:rPr>
      </w:pPr>
      <w:r w:rsidRPr="005861B9">
        <w:rPr>
          <w:szCs w:val="22"/>
          <w:lang w:val="de-DE"/>
        </w:rPr>
        <w:t>Des Weiteren können folgende Nebenwirkungen auftreten:</w:t>
      </w:r>
    </w:p>
    <w:p w14:paraId="6A16D239" w14:textId="77777777" w:rsidR="00B801C0" w:rsidRPr="005861B9" w:rsidRDefault="00B801C0" w:rsidP="00B801C0">
      <w:pPr>
        <w:keepNext/>
        <w:keepLines/>
        <w:ind w:right="11"/>
        <w:rPr>
          <w:szCs w:val="22"/>
          <w:lang w:val="de-DE"/>
        </w:rPr>
      </w:pPr>
    </w:p>
    <w:p w14:paraId="088BD763" w14:textId="77777777" w:rsidR="00B801C0" w:rsidRPr="005861B9" w:rsidRDefault="00B801C0" w:rsidP="00A77FD0">
      <w:pPr>
        <w:keepNext/>
        <w:keepLines/>
        <w:rPr>
          <w:szCs w:val="22"/>
          <w:lang w:val="de-DE"/>
        </w:rPr>
      </w:pPr>
      <w:r w:rsidRPr="00A77FD0">
        <w:rPr>
          <w:b/>
          <w:lang w:val="de-DE"/>
        </w:rPr>
        <w:t xml:space="preserve">Hautprobleme </w:t>
      </w:r>
      <w:r w:rsidRPr="005861B9">
        <w:rPr>
          <w:szCs w:val="22"/>
          <w:lang w:val="de-DE"/>
        </w:rPr>
        <w:t>wie:</w:t>
      </w:r>
    </w:p>
    <w:p w14:paraId="77D29C0C" w14:textId="7EDC94F6" w:rsidR="00B801C0" w:rsidRPr="005861B9" w:rsidRDefault="00B801C0" w:rsidP="00A77FD0">
      <w:pPr>
        <w:pStyle w:val="ListParagraph"/>
        <w:numPr>
          <w:ilvl w:val="0"/>
          <w:numId w:val="167"/>
        </w:numPr>
        <w:ind w:left="567" w:hanging="567"/>
        <w:rPr>
          <w:szCs w:val="22"/>
          <w:lang w:val="de-DE"/>
        </w:rPr>
      </w:pPr>
      <w:bookmarkStart w:id="1738" w:name="OLE_LINK1"/>
      <w:bookmarkStart w:id="1739" w:name="OLE_LINK2"/>
      <w:r w:rsidRPr="005861B9">
        <w:rPr>
          <w:szCs w:val="22"/>
          <w:lang w:val="de-DE"/>
        </w:rPr>
        <w:t xml:space="preserve">Akne, </w:t>
      </w:r>
      <w:r w:rsidRPr="005861B9">
        <w:rPr>
          <w:iCs/>
          <w:lang w:val="de-DE"/>
        </w:rPr>
        <w:t>Fieberbläschen</w:t>
      </w:r>
      <w:r w:rsidRPr="005861B9">
        <w:rPr>
          <w:szCs w:val="22"/>
          <w:lang w:val="de-DE"/>
        </w:rPr>
        <w:t>, Gürtelrose, Hautwachstum, Haarausfall, Hautausschlag, Juckreiz.</w:t>
      </w:r>
      <w:bookmarkEnd w:id="1738"/>
      <w:bookmarkEnd w:id="1739"/>
    </w:p>
    <w:p w14:paraId="65B96335" w14:textId="77777777" w:rsidR="00B801C0" w:rsidRPr="005861B9" w:rsidRDefault="00B801C0" w:rsidP="00A77FD0">
      <w:pPr>
        <w:ind w:right="14"/>
        <w:rPr>
          <w:szCs w:val="22"/>
          <w:lang w:val="de-DE"/>
        </w:rPr>
      </w:pPr>
    </w:p>
    <w:p w14:paraId="141FC2FF" w14:textId="77777777" w:rsidR="00B801C0" w:rsidRPr="005861B9" w:rsidRDefault="00B801C0" w:rsidP="00A77FD0">
      <w:pPr>
        <w:keepNext/>
        <w:keepLines/>
        <w:ind w:left="425" w:right="11" w:hanging="425"/>
        <w:rPr>
          <w:szCs w:val="22"/>
          <w:lang w:val="de-DE"/>
        </w:rPr>
      </w:pPr>
      <w:r w:rsidRPr="005861B9">
        <w:rPr>
          <w:b/>
          <w:szCs w:val="22"/>
          <w:lang w:val="de-DE"/>
        </w:rPr>
        <w:t xml:space="preserve">Probleme des Harntrakts </w:t>
      </w:r>
      <w:r w:rsidRPr="005861B9">
        <w:rPr>
          <w:szCs w:val="22"/>
          <w:lang w:val="de-DE"/>
        </w:rPr>
        <w:t>wie:</w:t>
      </w:r>
    </w:p>
    <w:p w14:paraId="218862D7" w14:textId="6F4BA790" w:rsidR="00B801C0" w:rsidRPr="005861B9" w:rsidRDefault="00B801C0" w:rsidP="00A77FD0">
      <w:pPr>
        <w:pStyle w:val="ListParagraph"/>
        <w:numPr>
          <w:ilvl w:val="0"/>
          <w:numId w:val="167"/>
        </w:numPr>
        <w:ind w:left="567" w:hanging="567"/>
        <w:rPr>
          <w:iCs/>
          <w:lang w:val="de-DE"/>
        </w:rPr>
      </w:pPr>
      <w:r w:rsidRPr="005861B9">
        <w:rPr>
          <w:iCs/>
          <w:lang w:val="de-DE"/>
        </w:rPr>
        <w:t>Blut im Urin.</w:t>
      </w:r>
    </w:p>
    <w:p w14:paraId="0844A069" w14:textId="77777777" w:rsidR="00B801C0" w:rsidRPr="005861B9" w:rsidRDefault="00B801C0" w:rsidP="00A77FD0">
      <w:pPr>
        <w:ind w:right="14"/>
        <w:rPr>
          <w:szCs w:val="22"/>
          <w:lang w:val="de-DE"/>
        </w:rPr>
      </w:pPr>
    </w:p>
    <w:p w14:paraId="4BCA8880" w14:textId="77777777" w:rsidR="00B801C0" w:rsidRPr="005861B9" w:rsidRDefault="00B801C0" w:rsidP="00B801C0">
      <w:pPr>
        <w:ind w:right="14"/>
        <w:rPr>
          <w:szCs w:val="22"/>
          <w:lang w:val="de-DE"/>
        </w:rPr>
      </w:pPr>
      <w:r w:rsidRPr="005861B9">
        <w:rPr>
          <w:b/>
          <w:szCs w:val="22"/>
          <w:lang w:val="de-DE"/>
        </w:rPr>
        <w:t xml:space="preserve">Probleme des Verdauungstrakts und des Mundes </w:t>
      </w:r>
      <w:r w:rsidRPr="005861B9">
        <w:rPr>
          <w:szCs w:val="22"/>
          <w:lang w:val="de-DE"/>
        </w:rPr>
        <w:t>wie:</w:t>
      </w:r>
    </w:p>
    <w:p w14:paraId="33E384B8" w14:textId="44682571" w:rsidR="00B801C0" w:rsidRPr="005861B9" w:rsidRDefault="00B801C0" w:rsidP="00A77FD0">
      <w:pPr>
        <w:pStyle w:val="ListParagraph"/>
        <w:numPr>
          <w:ilvl w:val="0"/>
          <w:numId w:val="167"/>
        </w:numPr>
        <w:ind w:left="567" w:hanging="567"/>
        <w:rPr>
          <w:iCs/>
          <w:lang w:val="de-DE"/>
        </w:rPr>
      </w:pPr>
      <w:r w:rsidRPr="005861B9">
        <w:rPr>
          <w:iCs/>
          <w:lang w:val="de-DE"/>
        </w:rPr>
        <w:t>Zahnfleischschwellung und Geschwüre im Mund,</w:t>
      </w:r>
    </w:p>
    <w:p w14:paraId="3A67681A" w14:textId="6A7129B4" w:rsidR="00B801C0" w:rsidRPr="005861B9" w:rsidRDefault="00B801C0" w:rsidP="00A77FD0">
      <w:pPr>
        <w:pStyle w:val="ListParagraph"/>
        <w:numPr>
          <w:ilvl w:val="0"/>
          <w:numId w:val="167"/>
        </w:numPr>
        <w:ind w:left="567" w:hanging="567"/>
        <w:rPr>
          <w:iCs/>
          <w:lang w:val="de-DE"/>
        </w:rPr>
      </w:pPr>
      <w:r w:rsidRPr="005861B9">
        <w:rPr>
          <w:iCs/>
          <w:lang w:val="de-DE"/>
        </w:rPr>
        <w:t>Entzündung der Bauchspeicheldrüse, des Dickdarms oder des Magens,</w:t>
      </w:r>
    </w:p>
    <w:p w14:paraId="2C117E72" w14:textId="1259CD70" w:rsidR="00B801C0" w:rsidRPr="005861B9" w:rsidRDefault="00B801C0" w:rsidP="00A77FD0">
      <w:pPr>
        <w:pStyle w:val="ListParagraph"/>
        <w:numPr>
          <w:ilvl w:val="0"/>
          <w:numId w:val="167"/>
        </w:numPr>
        <w:ind w:left="567" w:hanging="567"/>
        <w:rPr>
          <w:iCs/>
          <w:lang w:val="de-DE"/>
        </w:rPr>
      </w:pPr>
      <w:r w:rsidRPr="005861B9">
        <w:rPr>
          <w:iCs/>
          <w:lang w:val="de-DE"/>
        </w:rPr>
        <w:t>Magen-Darmstörungen, einschließlich Blutungen,</w:t>
      </w:r>
    </w:p>
    <w:p w14:paraId="362C9C74" w14:textId="1A2AFC82" w:rsidR="00B801C0" w:rsidRPr="005861B9" w:rsidRDefault="00B801C0" w:rsidP="00A77FD0">
      <w:pPr>
        <w:pStyle w:val="ListParagraph"/>
        <w:numPr>
          <w:ilvl w:val="0"/>
          <w:numId w:val="167"/>
        </w:numPr>
        <w:ind w:left="567" w:hanging="567"/>
        <w:rPr>
          <w:iCs/>
          <w:lang w:val="de-DE"/>
        </w:rPr>
      </w:pPr>
      <w:r w:rsidRPr="005861B9">
        <w:rPr>
          <w:iCs/>
          <w:lang w:val="de-DE"/>
        </w:rPr>
        <w:t>Leber</w:t>
      </w:r>
      <w:r w:rsidRPr="005861B9">
        <w:rPr>
          <w:lang w:val="de-DE"/>
        </w:rPr>
        <w:t>erkrankung</w:t>
      </w:r>
      <w:r w:rsidRPr="005861B9">
        <w:rPr>
          <w:iCs/>
          <w:lang w:val="de-DE"/>
        </w:rPr>
        <w:t>,</w:t>
      </w:r>
    </w:p>
    <w:p w14:paraId="687ADB17" w14:textId="7E25D141" w:rsidR="00B801C0" w:rsidRPr="005861B9" w:rsidRDefault="00B801C0" w:rsidP="00A77FD0">
      <w:pPr>
        <w:pStyle w:val="ListParagraph"/>
        <w:numPr>
          <w:ilvl w:val="0"/>
          <w:numId w:val="167"/>
        </w:numPr>
        <w:ind w:left="567" w:hanging="567"/>
        <w:rPr>
          <w:szCs w:val="22"/>
          <w:lang w:val="de-DE"/>
        </w:rPr>
      </w:pPr>
      <w:r w:rsidRPr="005861B9">
        <w:rPr>
          <w:iCs/>
          <w:lang w:val="de-DE"/>
        </w:rPr>
        <w:t>Durchfall, Verstopfung, Übelkeit, Verdauungsstörungen</w:t>
      </w:r>
      <w:r w:rsidRPr="005861B9">
        <w:rPr>
          <w:szCs w:val="22"/>
          <w:lang w:val="de-DE"/>
        </w:rPr>
        <w:t>, Appetitverlust, Blähungen.</w:t>
      </w:r>
    </w:p>
    <w:p w14:paraId="4C33F019" w14:textId="77777777" w:rsidR="00B801C0" w:rsidRPr="005861B9" w:rsidRDefault="00B801C0" w:rsidP="00B801C0">
      <w:pPr>
        <w:ind w:right="14"/>
        <w:rPr>
          <w:szCs w:val="22"/>
          <w:lang w:val="de-DE"/>
        </w:rPr>
      </w:pPr>
    </w:p>
    <w:p w14:paraId="7F8EDAC0" w14:textId="77777777" w:rsidR="00B801C0" w:rsidRPr="005861B9" w:rsidRDefault="00B801C0" w:rsidP="00B801C0">
      <w:pPr>
        <w:ind w:right="14"/>
        <w:rPr>
          <w:szCs w:val="22"/>
          <w:lang w:val="de-DE"/>
        </w:rPr>
      </w:pPr>
      <w:r w:rsidRPr="005861B9">
        <w:rPr>
          <w:b/>
          <w:szCs w:val="22"/>
          <w:lang w:val="de-DE"/>
        </w:rPr>
        <w:t xml:space="preserve">Probleme des Nervensystems </w:t>
      </w:r>
      <w:r w:rsidRPr="005861B9">
        <w:rPr>
          <w:szCs w:val="22"/>
          <w:lang w:val="de-DE"/>
        </w:rPr>
        <w:t>wie:</w:t>
      </w:r>
    </w:p>
    <w:p w14:paraId="266AF8A1" w14:textId="0BD99624" w:rsidR="00B801C0" w:rsidRPr="005861B9" w:rsidRDefault="00B801C0" w:rsidP="00A77FD0">
      <w:pPr>
        <w:pStyle w:val="ListParagraph"/>
        <w:numPr>
          <w:ilvl w:val="0"/>
          <w:numId w:val="167"/>
        </w:numPr>
        <w:ind w:left="567" w:hanging="567"/>
        <w:rPr>
          <w:iCs/>
          <w:lang w:val="de-DE"/>
        </w:rPr>
      </w:pPr>
      <w:r w:rsidRPr="005861B9">
        <w:rPr>
          <w:iCs/>
          <w:lang w:val="de-DE"/>
        </w:rPr>
        <w:t>Schwindel, Schläfrigkeit oder Taubheitsgefühl</w:t>
      </w:r>
    </w:p>
    <w:p w14:paraId="70D0FC25" w14:textId="3561895E" w:rsidR="00B801C0" w:rsidRPr="005861B9" w:rsidRDefault="00B801C0" w:rsidP="00A77FD0">
      <w:pPr>
        <w:pStyle w:val="ListParagraph"/>
        <w:numPr>
          <w:ilvl w:val="0"/>
          <w:numId w:val="167"/>
        </w:numPr>
        <w:ind w:left="567" w:hanging="567"/>
        <w:rPr>
          <w:iCs/>
          <w:lang w:val="de-DE"/>
        </w:rPr>
      </w:pPr>
      <w:r w:rsidRPr="005861B9">
        <w:rPr>
          <w:iCs/>
          <w:lang w:val="de-DE"/>
        </w:rPr>
        <w:t>Zittern, Muskelkrämpfe, Krampfanfälle</w:t>
      </w:r>
    </w:p>
    <w:p w14:paraId="1C661878" w14:textId="79DFAE04" w:rsidR="00B801C0" w:rsidRPr="005861B9" w:rsidRDefault="00B801C0" w:rsidP="00A77FD0">
      <w:pPr>
        <w:pStyle w:val="ListParagraph"/>
        <w:numPr>
          <w:ilvl w:val="0"/>
          <w:numId w:val="167"/>
        </w:numPr>
        <w:ind w:left="567" w:hanging="567"/>
        <w:rPr>
          <w:szCs w:val="22"/>
          <w:lang w:val="de-DE"/>
        </w:rPr>
      </w:pPr>
      <w:r w:rsidRPr="005861B9">
        <w:rPr>
          <w:iCs/>
          <w:lang w:val="de-DE"/>
        </w:rPr>
        <w:lastRenderedPageBreak/>
        <w:t>Gefühl der Angst oder Niedergeschlagenheit, Gemütsschwankungen und Veränderungen im Denken</w:t>
      </w:r>
      <w:r w:rsidRPr="005861B9">
        <w:rPr>
          <w:szCs w:val="22"/>
          <w:lang w:val="de-DE"/>
        </w:rPr>
        <w:t>.</w:t>
      </w:r>
    </w:p>
    <w:p w14:paraId="13C58558" w14:textId="77777777" w:rsidR="00B801C0" w:rsidRPr="005861B9" w:rsidRDefault="00B801C0" w:rsidP="00B801C0">
      <w:pPr>
        <w:ind w:right="14"/>
        <w:rPr>
          <w:szCs w:val="22"/>
          <w:lang w:val="de-DE"/>
        </w:rPr>
      </w:pPr>
    </w:p>
    <w:p w14:paraId="1B993AF7" w14:textId="77777777" w:rsidR="00B801C0" w:rsidRPr="005861B9" w:rsidRDefault="00B801C0" w:rsidP="00B801C0">
      <w:pPr>
        <w:keepNext/>
        <w:ind w:right="14"/>
        <w:rPr>
          <w:szCs w:val="22"/>
          <w:lang w:val="de-DE"/>
        </w:rPr>
      </w:pPr>
      <w:r w:rsidRPr="005861B9">
        <w:rPr>
          <w:b/>
          <w:szCs w:val="22"/>
          <w:lang w:val="de-DE"/>
        </w:rPr>
        <w:t xml:space="preserve">Probleme des Herzens und der Blutgefäße </w:t>
      </w:r>
      <w:r w:rsidRPr="005861B9">
        <w:rPr>
          <w:szCs w:val="22"/>
          <w:lang w:val="de-DE"/>
        </w:rPr>
        <w:t>wie:</w:t>
      </w:r>
    </w:p>
    <w:p w14:paraId="6077DFD5" w14:textId="1523CB9D" w:rsidR="00B801C0" w:rsidRPr="005861B9" w:rsidRDefault="00B801C0" w:rsidP="00A77FD0">
      <w:pPr>
        <w:pStyle w:val="ListParagraph"/>
        <w:keepNext/>
        <w:numPr>
          <w:ilvl w:val="0"/>
          <w:numId w:val="170"/>
        </w:numPr>
        <w:ind w:left="567" w:hanging="567"/>
        <w:rPr>
          <w:szCs w:val="22"/>
          <w:lang w:val="de-DE"/>
        </w:rPr>
      </w:pPr>
      <w:r w:rsidRPr="005861B9">
        <w:rPr>
          <w:iCs/>
          <w:lang w:val="de-DE"/>
        </w:rPr>
        <w:t>Blutdruckveränderungen</w:t>
      </w:r>
      <w:r w:rsidRPr="005861B9">
        <w:rPr>
          <w:szCs w:val="22"/>
          <w:lang w:val="de-DE"/>
        </w:rPr>
        <w:t>, beschleunigter Herzschlag, Erweiterung der Blutgefäße.</w:t>
      </w:r>
    </w:p>
    <w:p w14:paraId="71D2E0DE" w14:textId="77777777" w:rsidR="00B801C0" w:rsidRPr="005861B9" w:rsidRDefault="00B801C0" w:rsidP="00B801C0">
      <w:pPr>
        <w:ind w:right="14"/>
        <w:rPr>
          <w:b/>
          <w:szCs w:val="22"/>
          <w:lang w:val="de-DE"/>
        </w:rPr>
      </w:pPr>
    </w:p>
    <w:p w14:paraId="42099378" w14:textId="77777777" w:rsidR="00B801C0" w:rsidRPr="005861B9" w:rsidRDefault="00B801C0" w:rsidP="00B801C0">
      <w:pPr>
        <w:keepNext/>
        <w:ind w:right="14"/>
        <w:rPr>
          <w:b/>
          <w:szCs w:val="22"/>
          <w:lang w:val="de-DE"/>
        </w:rPr>
      </w:pPr>
      <w:r w:rsidRPr="005861B9">
        <w:rPr>
          <w:b/>
          <w:szCs w:val="22"/>
          <w:lang w:val="de-DE"/>
        </w:rPr>
        <w:t xml:space="preserve">Probleme der Lunge </w:t>
      </w:r>
      <w:r w:rsidRPr="005861B9">
        <w:rPr>
          <w:szCs w:val="22"/>
          <w:lang w:val="de-DE"/>
        </w:rPr>
        <w:t>wie:</w:t>
      </w:r>
    </w:p>
    <w:p w14:paraId="046B2EF3" w14:textId="1946F8C4" w:rsidR="00B801C0" w:rsidRPr="005861B9" w:rsidRDefault="00B801C0" w:rsidP="00A77FD0">
      <w:pPr>
        <w:pStyle w:val="ListParagraph"/>
        <w:keepNext/>
        <w:numPr>
          <w:ilvl w:val="0"/>
          <w:numId w:val="169"/>
        </w:numPr>
        <w:ind w:left="567" w:hanging="567"/>
        <w:rPr>
          <w:iCs/>
          <w:lang w:val="de-DE"/>
        </w:rPr>
      </w:pPr>
      <w:r w:rsidRPr="005861B9">
        <w:rPr>
          <w:iCs/>
          <w:lang w:val="de-DE"/>
        </w:rPr>
        <w:t>Lungenentzündung, Bronchitis</w:t>
      </w:r>
    </w:p>
    <w:p w14:paraId="1EF4D747" w14:textId="52C2298E" w:rsidR="00B801C0" w:rsidRPr="005861B9" w:rsidRDefault="00B801C0" w:rsidP="00A77FD0">
      <w:pPr>
        <w:pStyle w:val="ListParagraph"/>
        <w:keepNext/>
        <w:numPr>
          <w:ilvl w:val="0"/>
          <w:numId w:val="169"/>
        </w:numPr>
        <w:ind w:left="567" w:hanging="567"/>
        <w:rPr>
          <w:iCs/>
          <w:lang w:val="de-DE"/>
        </w:rPr>
      </w:pPr>
      <w:r w:rsidRPr="005861B9">
        <w:rPr>
          <w:iCs/>
          <w:lang w:val="de-DE"/>
        </w:rPr>
        <w:t>Kurzatmigkeit, Husten, möglicherweise aufgrund von Bronchiektasie (eine Erkrankung, bei der die Atemwege der Lunge ungewöhnlich erweitert sind) oder Lungenfibrose (verstärkte Bildung von Bindegewebe in der Lunge). Wenden Sie sich an Ihren Arzt, wenn Sie unter anhaltendem Husten oder Atemlosigkeit leiden.</w:t>
      </w:r>
    </w:p>
    <w:p w14:paraId="31F37EB5" w14:textId="7DC108D2" w:rsidR="00B801C0" w:rsidRPr="005861B9" w:rsidRDefault="00B801C0" w:rsidP="00A77FD0">
      <w:pPr>
        <w:pStyle w:val="ListParagraph"/>
        <w:keepNext/>
        <w:numPr>
          <w:ilvl w:val="0"/>
          <w:numId w:val="169"/>
        </w:numPr>
        <w:ind w:left="567" w:hanging="567"/>
        <w:rPr>
          <w:iCs/>
          <w:lang w:val="de-DE"/>
        </w:rPr>
      </w:pPr>
      <w:r w:rsidRPr="005861B9">
        <w:rPr>
          <w:iCs/>
          <w:lang w:val="de-DE"/>
        </w:rPr>
        <w:t>Flüssigkeit in der Lunge oder im Brustkorb</w:t>
      </w:r>
    </w:p>
    <w:p w14:paraId="6550BD45" w14:textId="717C5121" w:rsidR="00B801C0" w:rsidRPr="005861B9" w:rsidRDefault="00B801C0" w:rsidP="00A77FD0">
      <w:pPr>
        <w:pStyle w:val="ListParagraph"/>
        <w:keepNext/>
        <w:numPr>
          <w:ilvl w:val="0"/>
          <w:numId w:val="169"/>
        </w:numPr>
        <w:ind w:left="567" w:hanging="567"/>
        <w:rPr>
          <w:iCs/>
          <w:lang w:val="de-DE"/>
        </w:rPr>
      </w:pPr>
      <w:r w:rsidRPr="005861B9">
        <w:rPr>
          <w:iCs/>
          <w:lang w:val="de-DE"/>
        </w:rPr>
        <w:t>Probleme mit den Nebenhöhlen.</w:t>
      </w:r>
    </w:p>
    <w:p w14:paraId="6579DFE6" w14:textId="77777777" w:rsidR="00B801C0" w:rsidRPr="005861B9" w:rsidRDefault="00B801C0" w:rsidP="00B801C0">
      <w:pPr>
        <w:ind w:right="14"/>
        <w:rPr>
          <w:b/>
          <w:szCs w:val="22"/>
          <w:lang w:val="de-DE"/>
        </w:rPr>
      </w:pPr>
    </w:p>
    <w:p w14:paraId="0F8F609C" w14:textId="77777777" w:rsidR="00B801C0" w:rsidRPr="005861B9" w:rsidRDefault="00B801C0" w:rsidP="00B801C0">
      <w:pPr>
        <w:ind w:right="14"/>
        <w:rPr>
          <w:szCs w:val="22"/>
          <w:lang w:val="de-DE"/>
        </w:rPr>
      </w:pPr>
      <w:r w:rsidRPr="005861B9">
        <w:rPr>
          <w:b/>
          <w:szCs w:val="22"/>
          <w:lang w:val="de-DE"/>
        </w:rPr>
        <w:t>Andere Probleme</w:t>
      </w:r>
      <w:r w:rsidRPr="005861B9">
        <w:rPr>
          <w:szCs w:val="22"/>
          <w:lang w:val="de-DE"/>
        </w:rPr>
        <w:t xml:space="preserve"> wie:</w:t>
      </w:r>
    </w:p>
    <w:p w14:paraId="0A7A0349" w14:textId="33F37933" w:rsidR="00B801C0" w:rsidRPr="005861B9" w:rsidRDefault="00B801C0" w:rsidP="00367049">
      <w:pPr>
        <w:pStyle w:val="ListParagraph"/>
        <w:keepNext/>
        <w:numPr>
          <w:ilvl w:val="0"/>
          <w:numId w:val="168"/>
        </w:numPr>
        <w:ind w:left="567" w:hanging="567"/>
        <w:rPr>
          <w:lang w:val="de-DE"/>
        </w:rPr>
      </w:pPr>
      <w:r w:rsidRPr="005861B9">
        <w:rPr>
          <w:szCs w:val="22"/>
          <w:lang w:val="de-DE"/>
        </w:rPr>
        <w:t>Gewichtsabnahme, Gicht, hoher Blutzucker, Blutungen, blaue Flecken.</w:t>
      </w:r>
    </w:p>
    <w:p w14:paraId="3A13C95B" w14:textId="77777777" w:rsidR="00C55FB7" w:rsidRPr="005861B9" w:rsidRDefault="00C55FB7" w:rsidP="00C55FB7">
      <w:pPr>
        <w:keepNext/>
        <w:keepLines/>
        <w:spacing w:before="120"/>
        <w:rPr>
          <w:szCs w:val="22"/>
          <w:lang w:val="de-DE"/>
        </w:rPr>
      </w:pPr>
    </w:p>
    <w:p w14:paraId="2420686D" w14:textId="77777777" w:rsidR="00C55FB7" w:rsidRPr="005861B9" w:rsidRDefault="00C55FB7" w:rsidP="00C55FB7">
      <w:pPr>
        <w:ind w:right="11"/>
        <w:rPr>
          <w:b/>
          <w:bCs/>
          <w:szCs w:val="22"/>
          <w:lang w:val="de-DE"/>
        </w:rPr>
      </w:pPr>
      <w:r w:rsidRPr="005861B9">
        <w:rPr>
          <w:b/>
          <w:bCs/>
          <w:szCs w:val="22"/>
          <w:lang w:val="de-DE"/>
        </w:rPr>
        <w:t>Zusätzliche Nebenwirkungen bei Kindern und Jugendlichen</w:t>
      </w:r>
    </w:p>
    <w:p w14:paraId="0A52D233" w14:textId="26E2F329" w:rsidR="00C55FB7" w:rsidRPr="005861B9" w:rsidRDefault="00C55FB7" w:rsidP="00C55FB7">
      <w:pPr>
        <w:keepNext/>
        <w:keepLines/>
        <w:rPr>
          <w:szCs w:val="22"/>
          <w:lang w:val="de-DE"/>
        </w:rPr>
      </w:pPr>
      <w:r w:rsidRPr="005861B9">
        <w:rPr>
          <w:szCs w:val="22"/>
          <w:lang w:val="de-DE"/>
        </w:rPr>
        <w:t>Bei Kindern, insbesondere bei Kindern unter 6 Jahren, kann es möglicherweise häufiger zu bestimmten Nebenwirkungen kommen als bei Erwachsenen, darunter Durchfall, Erbrechen, Infektionen, weniger rote und weiße Blutkörperchen sowie möglicherweise Lymphknoten</w:t>
      </w:r>
      <w:r w:rsidR="00A932B7" w:rsidRPr="005861B9">
        <w:rPr>
          <w:szCs w:val="22"/>
          <w:lang w:val="de-DE"/>
        </w:rPr>
        <w:t>-</w:t>
      </w:r>
      <w:r w:rsidRPr="005861B9">
        <w:rPr>
          <w:szCs w:val="22"/>
          <w:lang w:val="de-DE"/>
        </w:rPr>
        <w:t xml:space="preserve"> oder Hautkrebs.</w:t>
      </w:r>
    </w:p>
    <w:p w14:paraId="3A779219" w14:textId="77777777" w:rsidR="00C55FB7" w:rsidRPr="005861B9" w:rsidRDefault="00C55FB7" w:rsidP="00367049">
      <w:pPr>
        <w:ind w:right="-2"/>
        <w:rPr>
          <w:szCs w:val="22"/>
          <w:lang w:val="de-DE"/>
        </w:rPr>
      </w:pPr>
    </w:p>
    <w:p w14:paraId="02BEDAA1" w14:textId="77777777" w:rsidR="00B801C0" w:rsidRPr="005861B9" w:rsidRDefault="00B801C0" w:rsidP="00B801C0">
      <w:pPr>
        <w:numPr>
          <w:ilvl w:val="12"/>
          <w:numId w:val="0"/>
        </w:numPr>
        <w:tabs>
          <w:tab w:val="left" w:pos="720"/>
        </w:tabs>
        <w:ind w:right="-2"/>
        <w:rPr>
          <w:b/>
          <w:szCs w:val="22"/>
          <w:lang w:val="de-DE"/>
        </w:rPr>
      </w:pPr>
      <w:r w:rsidRPr="005861B9">
        <w:rPr>
          <w:b/>
          <w:noProof/>
          <w:szCs w:val="22"/>
          <w:lang w:val="de-DE"/>
        </w:rPr>
        <w:t>Meldung von Nebenwirkungen</w:t>
      </w:r>
    </w:p>
    <w:p w14:paraId="6ED5F94C" w14:textId="49414E1B" w:rsidR="00B801C0" w:rsidRPr="005861B9" w:rsidRDefault="00B801C0" w:rsidP="00367049">
      <w:pPr>
        <w:ind w:right="-2"/>
        <w:rPr>
          <w:szCs w:val="22"/>
          <w:lang w:val="de-DE"/>
        </w:rPr>
      </w:pPr>
      <w:r w:rsidRPr="005861B9">
        <w:rPr>
          <w:noProof/>
          <w:szCs w:val="22"/>
          <w:lang w:val="de-DE"/>
        </w:rPr>
        <w:t>Wenn Sie Nebenwirkungen bemerken, wenden Sie sich an Ihren Arzt oder das medizinische Fachpersonal.</w:t>
      </w:r>
      <w:r w:rsidRPr="005861B9">
        <w:rPr>
          <w:color w:val="FF0000"/>
          <w:szCs w:val="22"/>
          <w:lang w:val="de-DE"/>
        </w:rPr>
        <w:t xml:space="preserve"> </w:t>
      </w:r>
      <w:r w:rsidRPr="005861B9">
        <w:rPr>
          <w:noProof/>
          <w:szCs w:val="22"/>
          <w:lang w:val="de-DE"/>
        </w:rPr>
        <w:t>Dies gilt auch für Nebenwirkungen, die nicht in dieser Packungsbeilage angegeben sind.</w:t>
      </w:r>
      <w:r w:rsidRPr="005861B9">
        <w:rPr>
          <w:szCs w:val="22"/>
          <w:lang w:val="de-DE"/>
        </w:rPr>
        <w:t xml:space="preserve"> </w:t>
      </w:r>
      <w:r w:rsidRPr="005861B9">
        <w:rPr>
          <w:noProof/>
          <w:szCs w:val="22"/>
          <w:lang w:val="de-DE"/>
        </w:rPr>
        <w:t xml:space="preserve">Sie können Nebenwirkungen auch direkt über </w:t>
      </w:r>
      <w:r w:rsidRPr="00D66410">
        <w:rPr>
          <w:noProof/>
          <w:szCs w:val="22"/>
          <w:highlight w:val="lightGray"/>
          <w:lang w:val="de-DE"/>
        </w:rPr>
        <w:t xml:space="preserve">das in </w:t>
      </w:r>
      <w:hyperlink r:id="rId24" w:history="1">
        <w:r w:rsidRPr="00D66410">
          <w:rPr>
            <w:rStyle w:val="Hyperlink"/>
            <w:highlight w:val="lightGray"/>
          </w:rPr>
          <w:t>Anhang V</w:t>
        </w:r>
      </w:hyperlink>
      <w:r w:rsidRPr="00D66410">
        <w:rPr>
          <w:noProof/>
          <w:szCs w:val="22"/>
          <w:highlight w:val="lightGray"/>
          <w:lang w:val="de-DE"/>
        </w:rPr>
        <w:t xml:space="preserve"> aufgeführte nationale Meldesystem</w:t>
      </w:r>
      <w:r w:rsidRPr="00A77FD0">
        <w:rPr>
          <w:noProof/>
          <w:szCs w:val="22"/>
          <w:highlight w:val="lightGray"/>
          <w:lang w:val="de-DE"/>
        </w:rPr>
        <w:t xml:space="preserve"> anzeigen</w:t>
      </w:r>
      <w:r w:rsidRPr="005861B9">
        <w:rPr>
          <w:noProof/>
          <w:szCs w:val="22"/>
          <w:lang w:val="de-DE"/>
        </w:rPr>
        <w:t>.</w:t>
      </w:r>
      <w:r w:rsidRPr="005861B9">
        <w:rPr>
          <w:szCs w:val="22"/>
          <w:lang w:val="de-DE"/>
        </w:rPr>
        <w:t xml:space="preserve"> </w:t>
      </w:r>
      <w:r w:rsidRPr="005861B9">
        <w:rPr>
          <w:noProof/>
          <w:szCs w:val="22"/>
          <w:lang w:val="de-DE"/>
        </w:rPr>
        <w:t>Indem Sie Nebenwirkungen melden, können Sie dazu beitragen, dass mehr Informationen über die Sicherheit dieses Arzneimittels zur Verfügung gestellt werden.</w:t>
      </w:r>
    </w:p>
    <w:p w14:paraId="21C9DC43" w14:textId="77777777" w:rsidR="00B801C0" w:rsidRPr="005861B9" w:rsidRDefault="00B801C0" w:rsidP="00B801C0">
      <w:pPr>
        <w:ind w:right="-2"/>
        <w:rPr>
          <w:szCs w:val="22"/>
          <w:lang w:val="de-DE"/>
        </w:rPr>
      </w:pPr>
    </w:p>
    <w:p w14:paraId="5813C64A" w14:textId="77777777" w:rsidR="00B801C0" w:rsidRPr="005861B9" w:rsidRDefault="00B801C0" w:rsidP="00B801C0">
      <w:pPr>
        <w:ind w:right="-2"/>
        <w:rPr>
          <w:szCs w:val="22"/>
          <w:lang w:val="de-DE"/>
        </w:rPr>
      </w:pPr>
    </w:p>
    <w:p w14:paraId="09AAD775" w14:textId="77777777" w:rsidR="00B801C0" w:rsidRPr="005861B9" w:rsidRDefault="00B801C0" w:rsidP="00A77FD0">
      <w:pPr>
        <w:keepNext/>
        <w:keepLines/>
        <w:tabs>
          <w:tab w:val="left" w:pos="567"/>
        </w:tabs>
        <w:ind w:left="567" w:hanging="567"/>
        <w:rPr>
          <w:b/>
          <w:szCs w:val="22"/>
          <w:lang w:val="de-DE"/>
        </w:rPr>
      </w:pPr>
      <w:r w:rsidRPr="005861B9">
        <w:rPr>
          <w:b/>
          <w:szCs w:val="22"/>
          <w:lang w:val="de-DE"/>
        </w:rPr>
        <w:t>5.</w:t>
      </w:r>
      <w:r w:rsidRPr="005861B9">
        <w:rPr>
          <w:b/>
          <w:szCs w:val="22"/>
          <w:lang w:val="de-DE"/>
        </w:rPr>
        <w:tab/>
        <w:t>Wie ist CellCept aufzubewahren?</w:t>
      </w:r>
    </w:p>
    <w:p w14:paraId="7A185D6C" w14:textId="77777777" w:rsidR="00B801C0" w:rsidRPr="005861B9" w:rsidRDefault="00B801C0" w:rsidP="00A77FD0">
      <w:pPr>
        <w:keepNext/>
        <w:keepLines/>
        <w:tabs>
          <w:tab w:val="left" w:pos="567"/>
        </w:tabs>
        <w:ind w:left="567" w:hanging="567"/>
        <w:rPr>
          <w:szCs w:val="22"/>
          <w:lang w:val="de-DE"/>
        </w:rPr>
      </w:pPr>
    </w:p>
    <w:p w14:paraId="13C4E1BD" w14:textId="695E4A08" w:rsidR="00B801C0" w:rsidRPr="005861B9" w:rsidRDefault="00B801C0" w:rsidP="00A77FD0">
      <w:pPr>
        <w:pStyle w:val="ListParagraph"/>
        <w:keepNext/>
        <w:keepLines/>
        <w:numPr>
          <w:ilvl w:val="0"/>
          <w:numId w:val="168"/>
        </w:numPr>
        <w:ind w:left="567" w:hanging="567"/>
        <w:rPr>
          <w:szCs w:val="22"/>
          <w:lang w:val="de-DE"/>
        </w:rPr>
      </w:pPr>
      <w:r w:rsidRPr="005861B9">
        <w:rPr>
          <w:szCs w:val="22"/>
          <w:lang w:val="de-DE"/>
        </w:rPr>
        <w:t>Bewahren Sie dieses Arzneimittel für Kinder unzugänglich auf.</w:t>
      </w:r>
    </w:p>
    <w:p w14:paraId="0314B98D" w14:textId="614B0825" w:rsidR="00B801C0" w:rsidRPr="005861B9" w:rsidRDefault="00B801C0" w:rsidP="00A77FD0">
      <w:pPr>
        <w:pStyle w:val="ListParagraph"/>
        <w:keepNext/>
        <w:keepLines/>
        <w:numPr>
          <w:ilvl w:val="0"/>
          <w:numId w:val="168"/>
        </w:numPr>
        <w:ind w:left="567" w:hanging="567"/>
        <w:rPr>
          <w:szCs w:val="22"/>
          <w:lang w:val="de-DE"/>
        </w:rPr>
      </w:pPr>
      <w:r w:rsidRPr="005861B9">
        <w:rPr>
          <w:szCs w:val="22"/>
          <w:lang w:val="de-DE"/>
        </w:rPr>
        <w:t>Sie dürfen dieses Arzneimittel nach dem auf dem Umkarton und dem Flaschenetikett nach „verwendbar bis“ angegebenen Verfalldatum nicht mehr verwenden.</w:t>
      </w:r>
    </w:p>
    <w:p w14:paraId="4D1EF7F1" w14:textId="16845B38" w:rsidR="00B801C0" w:rsidRPr="005861B9" w:rsidRDefault="00B801C0" w:rsidP="00A77FD0">
      <w:pPr>
        <w:pStyle w:val="ListParagraph"/>
        <w:keepNext/>
        <w:numPr>
          <w:ilvl w:val="0"/>
          <w:numId w:val="168"/>
        </w:numPr>
        <w:ind w:left="567" w:hanging="567"/>
        <w:rPr>
          <w:szCs w:val="22"/>
          <w:lang w:val="de-DE"/>
        </w:rPr>
      </w:pPr>
      <w:r w:rsidRPr="005861B9">
        <w:rPr>
          <w:szCs w:val="22"/>
          <w:lang w:val="de-DE"/>
        </w:rPr>
        <w:t>Die Haltbarkeit der zubereiteten Suspension beträgt 2 Monate. Verwenden Sie die Suspension nicht mehr nach diesem Verfalldatum.</w:t>
      </w:r>
    </w:p>
    <w:p w14:paraId="381AA85A" w14:textId="6EAC3CC5" w:rsidR="00B801C0" w:rsidRPr="005861B9" w:rsidRDefault="00B801C0" w:rsidP="00A77FD0">
      <w:pPr>
        <w:pStyle w:val="ListParagraph"/>
        <w:keepNext/>
        <w:numPr>
          <w:ilvl w:val="0"/>
          <w:numId w:val="168"/>
        </w:numPr>
        <w:ind w:left="567" w:hanging="567"/>
        <w:rPr>
          <w:szCs w:val="22"/>
          <w:lang w:val="de-DE"/>
        </w:rPr>
      </w:pPr>
      <w:r w:rsidRPr="005861B9">
        <w:rPr>
          <w:szCs w:val="22"/>
          <w:lang w:val="de-DE"/>
        </w:rPr>
        <w:t xml:space="preserve">Pulver zur Herstellung einer Suspension zum Einnehmen: Nicht über 30 °C lagern. </w:t>
      </w:r>
    </w:p>
    <w:p w14:paraId="71B96054" w14:textId="60A45211" w:rsidR="00B801C0" w:rsidRPr="005861B9" w:rsidRDefault="00B801C0" w:rsidP="00A77FD0">
      <w:pPr>
        <w:pStyle w:val="ListParagraph"/>
        <w:keepNext/>
        <w:numPr>
          <w:ilvl w:val="0"/>
          <w:numId w:val="168"/>
        </w:numPr>
        <w:ind w:left="567" w:hanging="567"/>
        <w:rPr>
          <w:szCs w:val="22"/>
          <w:lang w:val="de-DE"/>
        </w:rPr>
      </w:pPr>
      <w:r w:rsidRPr="005861B9">
        <w:rPr>
          <w:szCs w:val="22"/>
          <w:lang w:val="de-DE"/>
        </w:rPr>
        <w:t>Zubereitete Suspension: Nicht über 30 °C lagern.</w:t>
      </w:r>
    </w:p>
    <w:p w14:paraId="6FB17C56" w14:textId="1AED43CC" w:rsidR="00B801C0" w:rsidRPr="005861B9" w:rsidRDefault="00B801C0" w:rsidP="00A77FD0">
      <w:pPr>
        <w:pStyle w:val="ListParagraph"/>
        <w:keepNext/>
        <w:numPr>
          <w:ilvl w:val="0"/>
          <w:numId w:val="168"/>
        </w:numPr>
        <w:ind w:left="567" w:hanging="567"/>
        <w:rPr>
          <w:szCs w:val="22"/>
          <w:lang w:val="de-DE"/>
        </w:rPr>
      </w:pPr>
      <w:r w:rsidRPr="005861B9">
        <w:rPr>
          <w:szCs w:val="22"/>
          <w:lang w:val="de-DE"/>
        </w:rPr>
        <w:t>Entsorgen Sie Arzneimittel nicht im Abwasser oder Haushaltsabfall. Fragen Sie Ihren Apotheker, wie das Arzneimittel zu entsorgen ist, wenn Sie es nicht mehr verwenden. Sie tragen damit zum Schutz der Umwelt bei.</w:t>
      </w:r>
    </w:p>
    <w:p w14:paraId="06FBD8F8" w14:textId="77777777" w:rsidR="00B801C0" w:rsidRPr="005861B9" w:rsidRDefault="00B801C0" w:rsidP="00B801C0">
      <w:pPr>
        <w:ind w:right="-2"/>
        <w:rPr>
          <w:szCs w:val="22"/>
          <w:lang w:val="de-DE"/>
        </w:rPr>
      </w:pPr>
    </w:p>
    <w:p w14:paraId="06BF60F6" w14:textId="77777777" w:rsidR="00B801C0" w:rsidRPr="005861B9" w:rsidRDefault="00B801C0" w:rsidP="00B801C0">
      <w:pPr>
        <w:ind w:right="-2"/>
        <w:rPr>
          <w:szCs w:val="22"/>
          <w:lang w:val="de-DE"/>
        </w:rPr>
      </w:pPr>
    </w:p>
    <w:p w14:paraId="76F7800D" w14:textId="77777777" w:rsidR="00B801C0" w:rsidRPr="005861B9" w:rsidRDefault="00B801C0" w:rsidP="00B801C0">
      <w:pPr>
        <w:keepNext/>
        <w:keepLines/>
        <w:rPr>
          <w:szCs w:val="22"/>
          <w:lang w:val="de-DE"/>
        </w:rPr>
      </w:pPr>
      <w:r w:rsidRPr="005861B9">
        <w:rPr>
          <w:b/>
          <w:szCs w:val="22"/>
          <w:lang w:val="de-DE"/>
        </w:rPr>
        <w:lastRenderedPageBreak/>
        <w:t>6.</w:t>
      </w:r>
      <w:r w:rsidRPr="005861B9">
        <w:rPr>
          <w:b/>
          <w:szCs w:val="22"/>
          <w:lang w:val="de-DE"/>
        </w:rPr>
        <w:tab/>
      </w:r>
      <w:r w:rsidRPr="005861B9">
        <w:rPr>
          <w:b/>
          <w:noProof/>
          <w:snapToGrid w:val="0"/>
          <w:szCs w:val="22"/>
          <w:lang w:val="de-DE"/>
        </w:rPr>
        <w:t>Inhalt der Packung und weitere Informationen</w:t>
      </w:r>
    </w:p>
    <w:p w14:paraId="0FF865E4" w14:textId="77777777" w:rsidR="00B801C0" w:rsidRPr="005861B9" w:rsidRDefault="00B801C0" w:rsidP="00B801C0">
      <w:pPr>
        <w:keepNext/>
        <w:keepLines/>
        <w:rPr>
          <w:szCs w:val="22"/>
          <w:lang w:val="de-DE"/>
        </w:rPr>
      </w:pPr>
    </w:p>
    <w:p w14:paraId="47699659" w14:textId="77777777" w:rsidR="00B801C0" w:rsidRPr="005861B9" w:rsidRDefault="00B801C0" w:rsidP="00B801C0">
      <w:pPr>
        <w:keepNext/>
        <w:keepLines/>
        <w:ind w:right="-2"/>
        <w:rPr>
          <w:b/>
          <w:szCs w:val="22"/>
          <w:lang w:val="de-DE"/>
        </w:rPr>
      </w:pPr>
      <w:r w:rsidRPr="005861B9">
        <w:rPr>
          <w:b/>
          <w:szCs w:val="22"/>
          <w:lang w:val="de-DE"/>
        </w:rPr>
        <w:t>Was CellCept enthält:</w:t>
      </w:r>
    </w:p>
    <w:p w14:paraId="38B9A8DA" w14:textId="1B4EB8FC" w:rsidR="00B801C0" w:rsidRPr="005861B9" w:rsidRDefault="00B801C0" w:rsidP="00A77FD0">
      <w:pPr>
        <w:pStyle w:val="ListParagraph"/>
        <w:keepNext/>
        <w:keepLines/>
        <w:numPr>
          <w:ilvl w:val="0"/>
          <w:numId w:val="168"/>
        </w:numPr>
        <w:ind w:left="567" w:hanging="567"/>
        <w:rPr>
          <w:szCs w:val="22"/>
          <w:lang w:val="de-DE"/>
        </w:rPr>
      </w:pPr>
      <w:r w:rsidRPr="005861B9">
        <w:rPr>
          <w:szCs w:val="22"/>
          <w:lang w:val="de-DE"/>
        </w:rPr>
        <w:t>Der Wirkstoff ist: Mycophenolatmofetil.</w:t>
      </w:r>
    </w:p>
    <w:p w14:paraId="458F88D7" w14:textId="77777777" w:rsidR="00B801C0" w:rsidRPr="005861B9" w:rsidRDefault="00B801C0" w:rsidP="00B801C0">
      <w:pPr>
        <w:keepNext/>
        <w:keepLines/>
        <w:ind w:left="567" w:right="-2" w:hanging="567"/>
        <w:rPr>
          <w:szCs w:val="22"/>
          <w:lang w:val="de-DE"/>
        </w:rPr>
      </w:pPr>
      <w:r w:rsidRPr="005861B9">
        <w:rPr>
          <w:szCs w:val="22"/>
          <w:lang w:val="de-DE"/>
        </w:rPr>
        <w:tab/>
        <w:t>Jede Flasche enthält 35 g Mycophenolatmofetil.</w:t>
      </w:r>
    </w:p>
    <w:p w14:paraId="2E816B2F" w14:textId="4A615802" w:rsidR="00B801C0" w:rsidRPr="005861B9" w:rsidRDefault="00B801C0" w:rsidP="00A77FD0">
      <w:pPr>
        <w:pStyle w:val="ListParagraph"/>
        <w:keepNext/>
        <w:keepLines/>
        <w:numPr>
          <w:ilvl w:val="0"/>
          <w:numId w:val="168"/>
        </w:numPr>
        <w:ind w:left="567" w:hanging="567"/>
        <w:rPr>
          <w:szCs w:val="22"/>
          <w:lang w:val="de-DE"/>
        </w:rPr>
      </w:pPr>
      <w:r w:rsidRPr="005861B9">
        <w:rPr>
          <w:szCs w:val="22"/>
          <w:lang w:val="de-DE"/>
        </w:rPr>
        <w:t>Die sonstigen Bestandteile sind: Sorbitol, Hochdisperses Siliciumdioxid, Natriumcitrat, entölte Phospholipide aus Sojabohnen, Gemischtes Fruchtaroma, Xanthangummi, Aspartam* (E951), Methyl</w:t>
      </w:r>
      <w:r w:rsidRPr="005861B9">
        <w:rPr>
          <w:szCs w:val="22"/>
          <w:lang w:val="de-DE"/>
        </w:rPr>
        <w:noBreakHyphen/>
        <w:t>4</w:t>
      </w:r>
      <w:r w:rsidRPr="005861B9">
        <w:rPr>
          <w:szCs w:val="22"/>
          <w:lang w:val="de-DE"/>
        </w:rPr>
        <w:noBreakHyphen/>
        <w:t>hydroxybenzoat (E218), Citronensäure. Bitte lesen Sie ebenfalls Abschnitt 2 „Wichtige Informationen über bestimmte sonstige Bestandteile von CellCept“ und „CellCept enthält Natrium“</w:t>
      </w:r>
    </w:p>
    <w:p w14:paraId="35F9C410" w14:textId="77777777" w:rsidR="00B801C0" w:rsidRPr="005861B9" w:rsidRDefault="00B801C0" w:rsidP="00B801C0">
      <w:pPr>
        <w:keepNext/>
        <w:keepLines/>
        <w:ind w:left="567" w:right="-2"/>
        <w:rPr>
          <w:szCs w:val="22"/>
          <w:lang w:val="de-DE"/>
        </w:rPr>
      </w:pPr>
      <w:r w:rsidRPr="005861B9">
        <w:rPr>
          <w:szCs w:val="22"/>
          <w:lang w:val="de-DE"/>
        </w:rPr>
        <w:t>* enthält Phenylalanin entsprechend 2,78 mg/5 ml Suspension.</w:t>
      </w:r>
    </w:p>
    <w:p w14:paraId="49E3796C" w14:textId="77777777" w:rsidR="00B801C0" w:rsidRPr="005861B9" w:rsidRDefault="00B801C0" w:rsidP="00A77FD0">
      <w:pPr>
        <w:numPr>
          <w:ilvl w:val="12"/>
          <w:numId w:val="0"/>
        </w:numPr>
        <w:ind w:right="-2"/>
        <w:rPr>
          <w:szCs w:val="22"/>
          <w:lang w:val="de-DE"/>
        </w:rPr>
      </w:pPr>
    </w:p>
    <w:p w14:paraId="36B5F562" w14:textId="77777777" w:rsidR="00B801C0" w:rsidRPr="005861B9" w:rsidRDefault="00B801C0" w:rsidP="00A77FD0">
      <w:pPr>
        <w:keepNext/>
        <w:numPr>
          <w:ilvl w:val="12"/>
          <w:numId w:val="0"/>
        </w:numPr>
        <w:rPr>
          <w:b/>
          <w:szCs w:val="22"/>
          <w:lang w:val="de-DE"/>
        </w:rPr>
      </w:pPr>
      <w:r w:rsidRPr="005861B9">
        <w:rPr>
          <w:b/>
          <w:szCs w:val="22"/>
          <w:lang w:val="de-DE"/>
        </w:rPr>
        <w:t>Wie CellCept aussieht und Inhalt der Packung</w:t>
      </w:r>
    </w:p>
    <w:p w14:paraId="7D937F93" w14:textId="137A216A" w:rsidR="00B801C0" w:rsidRPr="005861B9" w:rsidRDefault="00B801C0" w:rsidP="00A77FD0">
      <w:pPr>
        <w:pStyle w:val="ListParagraph"/>
        <w:numPr>
          <w:ilvl w:val="0"/>
          <w:numId w:val="168"/>
        </w:numPr>
        <w:ind w:left="567" w:hanging="567"/>
        <w:rPr>
          <w:szCs w:val="22"/>
          <w:lang w:val="de-DE"/>
        </w:rPr>
      </w:pPr>
      <w:r w:rsidRPr="005861B9">
        <w:rPr>
          <w:szCs w:val="22"/>
          <w:lang w:val="de-DE"/>
        </w:rPr>
        <w:t>Jede Flasche mit 110 g Pulver zur Herstellung einer Suspension zum Einnehmen enthält 35 g Mycophenolatmofetil. Mit 94 ml gereinigtem Wasser zubereiten. Nach Zubereitung beträgt das Volumen der Suspension 175 ml, was einem entnehmbaren Volumen von 160 ml – 165 ml entspricht. 5 ml der zubereiteten Suspension enthalten 1 g Mycophenolatmofetil.</w:t>
      </w:r>
    </w:p>
    <w:p w14:paraId="1E92157A" w14:textId="4F60AD6F" w:rsidR="00B801C0" w:rsidRPr="005861B9" w:rsidRDefault="00B801C0" w:rsidP="00A77FD0">
      <w:pPr>
        <w:pStyle w:val="ListParagraph"/>
        <w:numPr>
          <w:ilvl w:val="0"/>
          <w:numId w:val="168"/>
        </w:numPr>
        <w:ind w:left="567" w:hanging="567"/>
        <w:rPr>
          <w:szCs w:val="22"/>
          <w:lang w:val="de-DE"/>
        </w:rPr>
      </w:pPr>
      <w:r w:rsidRPr="005861B9">
        <w:rPr>
          <w:szCs w:val="22"/>
          <w:lang w:val="de-DE"/>
        </w:rPr>
        <w:t>Der Packung sind ebenfalls 1 Flaschenadapter und 2 Dispenser für Zubereitungen zum Einnehmen beigelegt.</w:t>
      </w:r>
    </w:p>
    <w:p w14:paraId="654EB286" w14:textId="77777777" w:rsidR="00B801C0" w:rsidRPr="005861B9" w:rsidRDefault="00B801C0" w:rsidP="00B801C0">
      <w:pPr>
        <w:numPr>
          <w:ilvl w:val="12"/>
          <w:numId w:val="0"/>
        </w:numPr>
        <w:ind w:right="-2"/>
        <w:rPr>
          <w:szCs w:val="22"/>
          <w:u w:val="single"/>
          <w:lang w:val="de-DE"/>
        </w:rPr>
      </w:pPr>
    </w:p>
    <w:p w14:paraId="1723AA48" w14:textId="77777777" w:rsidR="00B801C0" w:rsidRPr="005861B9" w:rsidRDefault="00B801C0" w:rsidP="00B801C0">
      <w:pPr>
        <w:numPr>
          <w:ilvl w:val="12"/>
          <w:numId w:val="0"/>
        </w:numPr>
        <w:ind w:right="-2"/>
        <w:rPr>
          <w:szCs w:val="22"/>
          <w:u w:val="single"/>
          <w:lang w:val="de-DE"/>
        </w:rPr>
      </w:pPr>
    </w:p>
    <w:p w14:paraId="4E483956" w14:textId="77777777" w:rsidR="00B801C0" w:rsidRPr="005861B9" w:rsidRDefault="00B801C0" w:rsidP="00B801C0">
      <w:pPr>
        <w:keepNext/>
        <w:numPr>
          <w:ilvl w:val="12"/>
          <w:numId w:val="0"/>
        </w:numPr>
        <w:tabs>
          <w:tab w:val="left" w:pos="567"/>
        </w:tabs>
        <w:ind w:left="567" w:hanging="567"/>
        <w:rPr>
          <w:b/>
          <w:szCs w:val="22"/>
          <w:lang w:val="de-DE"/>
        </w:rPr>
      </w:pPr>
      <w:r w:rsidRPr="005861B9">
        <w:rPr>
          <w:b/>
          <w:szCs w:val="22"/>
          <w:lang w:val="de-DE"/>
        </w:rPr>
        <w:t>7.</w:t>
      </w:r>
      <w:r w:rsidRPr="005861B9">
        <w:rPr>
          <w:b/>
          <w:szCs w:val="22"/>
          <w:lang w:val="de-DE"/>
        </w:rPr>
        <w:tab/>
        <w:t>Wie wird das Arzneimittel hergestellt?</w:t>
      </w:r>
    </w:p>
    <w:p w14:paraId="43CC8663" w14:textId="77777777" w:rsidR="00B801C0" w:rsidRPr="005861B9" w:rsidRDefault="00B801C0" w:rsidP="00B801C0">
      <w:pPr>
        <w:keepNext/>
        <w:numPr>
          <w:ilvl w:val="12"/>
          <w:numId w:val="0"/>
        </w:numPr>
        <w:tabs>
          <w:tab w:val="left" w:pos="0"/>
        </w:tabs>
        <w:rPr>
          <w:szCs w:val="22"/>
          <w:lang w:val="de-DE"/>
        </w:rPr>
      </w:pPr>
    </w:p>
    <w:p w14:paraId="184C5E42" w14:textId="77777777" w:rsidR="00B801C0" w:rsidRPr="005861B9" w:rsidRDefault="00B801C0" w:rsidP="00B801C0">
      <w:pPr>
        <w:keepNext/>
        <w:numPr>
          <w:ilvl w:val="12"/>
          <w:numId w:val="0"/>
        </w:numPr>
        <w:tabs>
          <w:tab w:val="left" w:pos="0"/>
        </w:tabs>
        <w:rPr>
          <w:szCs w:val="22"/>
          <w:lang w:val="de-DE"/>
        </w:rPr>
      </w:pPr>
      <w:r w:rsidRPr="005861B9">
        <w:rPr>
          <w:szCs w:val="22"/>
          <w:lang w:val="de-DE"/>
        </w:rPr>
        <w:t>Üblicherweise stellt Ihr Apotheker das Arzneimittel für Sie her. Wenn Sie es selber herstellen müssen, befolgen Sie die folgenden Schritte:</w:t>
      </w:r>
    </w:p>
    <w:p w14:paraId="44C8B8BB" w14:textId="77777777" w:rsidR="00B801C0" w:rsidRPr="005861B9" w:rsidRDefault="00B801C0" w:rsidP="00B801C0">
      <w:pPr>
        <w:numPr>
          <w:ilvl w:val="12"/>
          <w:numId w:val="0"/>
        </w:numPr>
        <w:tabs>
          <w:tab w:val="left" w:pos="0"/>
        </w:tabs>
        <w:ind w:right="-2"/>
        <w:rPr>
          <w:szCs w:val="22"/>
          <w:lang w:val="de-DE"/>
        </w:rPr>
      </w:pPr>
    </w:p>
    <w:p w14:paraId="6363C4F5"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r w:rsidRPr="005861B9">
        <w:rPr>
          <w:szCs w:val="22"/>
          <w:lang w:val="de-DE"/>
        </w:rPr>
        <w:t>Versuchen Sie das trockene Pulver nicht einzuatmen. Versuchen Sie ebenfalls, Kontakt mit Ihrer Haut, Ihrem Mund und Ihrer Nase zu vermeiden.</w:t>
      </w:r>
    </w:p>
    <w:p w14:paraId="0587E1D8"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r w:rsidRPr="005861B9">
        <w:rPr>
          <w:szCs w:val="22"/>
          <w:lang w:val="de-DE"/>
        </w:rPr>
        <w:t>Passen Sie auf, dass das fertige Arzneimittel nicht in Ihre Augen kommt.</w:t>
      </w:r>
    </w:p>
    <w:p w14:paraId="48EFD217" w14:textId="4AEA5191" w:rsidR="00B801C0" w:rsidRPr="005861B9" w:rsidRDefault="00B801C0" w:rsidP="00A77FD0">
      <w:pPr>
        <w:pStyle w:val="ListParagraph"/>
        <w:numPr>
          <w:ilvl w:val="0"/>
          <w:numId w:val="171"/>
        </w:numPr>
        <w:tabs>
          <w:tab w:val="left" w:pos="4536"/>
          <w:tab w:val="left" w:pos="5760"/>
          <w:tab w:val="left" w:pos="7200"/>
        </w:tabs>
        <w:ind w:left="567" w:hanging="567"/>
        <w:rPr>
          <w:szCs w:val="22"/>
          <w:lang w:val="de-DE"/>
        </w:rPr>
      </w:pPr>
      <w:r w:rsidRPr="005861B9">
        <w:rPr>
          <w:szCs w:val="22"/>
          <w:lang w:val="de-DE"/>
        </w:rPr>
        <w:t>Sollte dies passieren, spülen Sie Ihre Augen mit viel Leitungswasser.</w:t>
      </w:r>
    </w:p>
    <w:p w14:paraId="335BA628"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p>
    <w:p w14:paraId="5E02124A" w14:textId="77777777" w:rsidR="00B801C0" w:rsidRPr="005861B9" w:rsidRDefault="00B801C0" w:rsidP="00B801C0">
      <w:pPr>
        <w:tabs>
          <w:tab w:val="left" w:pos="-360"/>
          <w:tab w:val="left" w:pos="567"/>
          <w:tab w:val="left" w:pos="1440"/>
          <w:tab w:val="left" w:pos="4320"/>
          <w:tab w:val="left" w:pos="5760"/>
          <w:tab w:val="left" w:pos="7200"/>
        </w:tabs>
        <w:ind w:right="-51"/>
        <w:rPr>
          <w:szCs w:val="22"/>
          <w:lang w:val="de-DE"/>
        </w:rPr>
      </w:pPr>
      <w:r w:rsidRPr="005861B9">
        <w:rPr>
          <w:szCs w:val="22"/>
          <w:lang w:val="de-DE"/>
        </w:rPr>
        <w:t>Passen Sie auf, dass das fertige Arzneimittel nicht mit Ihrer Haut in Kontakt kommt.</w:t>
      </w:r>
    </w:p>
    <w:p w14:paraId="10847ED9" w14:textId="1A480424" w:rsidR="00B801C0" w:rsidRPr="005861B9" w:rsidRDefault="00B801C0" w:rsidP="00A77FD0">
      <w:pPr>
        <w:pStyle w:val="ListParagraph"/>
        <w:numPr>
          <w:ilvl w:val="0"/>
          <w:numId w:val="171"/>
        </w:numPr>
        <w:tabs>
          <w:tab w:val="left" w:pos="4536"/>
          <w:tab w:val="left" w:pos="5760"/>
          <w:tab w:val="left" w:pos="7200"/>
        </w:tabs>
        <w:ind w:left="567" w:hanging="567"/>
        <w:rPr>
          <w:szCs w:val="22"/>
          <w:lang w:val="de-DE"/>
        </w:rPr>
      </w:pPr>
      <w:r w:rsidRPr="005861B9">
        <w:rPr>
          <w:szCs w:val="22"/>
          <w:lang w:val="de-DE"/>
        </w:rPr>
        <w:t>Sollte dies passieren, waschen Sie die Stelle gründlich mit Wasser und Seife.</w:t>
      </w:r>
    </w:p>
    <w:p w14:paraId="4602F5C4" w14:textId="77777777" w:rsidR="00B801C0" w:rsidRPr="005861B9" w:rsidRDefault="00B801C0" w:rsidP="00B801C0">
      <w:pPr>
        <w:tabs>
          <w:tab w:val="left" w:pos="1134"/>
        </w:tabs>
        <w:ind w:left="426" w:hanging="426"/>
        <w:rPr>
          <w:kern w:val="1"/>
          <w:szCs w:val="22"/>
          <w:lang w:val="de-DE"/>
        </w:rPr>
      </w:pPr>
    </w:p>
    <w:p w14:paraId="7A9B3D1C" w14:textId="57D39219" w:rsidR="00B801C0" w:rsidRPr="00A77FD0" w:rsidRDefault="00B801C0" w:rsidP="00A77FD0">
      <w:pPr>
        <w:pStyle w:val="ListParagraph"/>
        <w:numPr>
          <w:ilvl w:val="0"/>
          <w:numId w:val="227"/>
        </w:numPr>
        <w:ind w:left="567" w:hanging="567"/>
        <w:rPr>
          <w:kern w:val="1"/>
          <w:lang w:val="de-DE"/>
        </w:rPr>
      </w:pPr>
      <w:r w:rsidRPr="00A77FD0">
        <w:rPr>
          <w:kern w:val="1"/>
          <w:lang w:val="de-DE"/>
        </w:rPr>
        <w:t>Schlagen Sie zur Auflockerung des Pulvers mehrmals sanft auf den Boden der verschlossenen Flasche.</w:t>
      </w:r>
    </w:p>
    <w:p w14:paraId="3084645E" w14:textId="6A98ABAF" w:rsidR="00B801C0" w:rsidRPr="00A77FD0" w:rsidRDefault="00B801C0" w:rsidP="00A77FD0">
      <w:pPr>
        <w:pStyle w:val="ListParagraph"/>
        <w:numPr>
          <w:ilvl w:val="0"/>
          <w:numId w:val="227"/>
        </w:numPr>
        <w:ind w:left="567" w:hanging="567"/>
        <w:rPr>
          <w:kern w:val="1"/>
          <w:lang w:val="de-DE"/>
        </w:rPr>
      </w:pPr>
      <w:r w:rsidRPr="00A77FD0">
        <w:rPr>
          <w:kern w:val="1"/>
          <w:lang w:val="de-DE"/>
        </w:rPr>
        <w:t>Messen Sie 94 ml gereinigtes Wasser in einem Messzylinder ab.</w:t>
      </w:r>
    </w:p>
    <w:p w14:paraId="620B341A" w14:textId="7DFF5A46" w:rsidR="00B801C0" w:rsidRPr="00A77FD0" w:rsidRDefault="00B801C0" w:rsidP="00A77FD0">
      <w:pPr>
        <w:pStyle w:val="ListParagraph"/>
        <w:numPr>
          <w:ilvl w:val="0"/>
          <w:numId w:val="227"/>
        </w:numPr>
        <w:ind w:left="567" w:hanging="567"/>
        <w:rPr>
          <w:kern w:val="1"/>
          <w:lang w:val="de-DE"/>
        </w:rPr>
      </w:pPr>
      <w:r w:rsidRPr="00A77FD0">
        <w:rPr>
          <w:kern w:val="1"/>
          <w:lang w:val="de-DE"/>
        </w:rPr>
        <w:t>Füllen Sie ungefähr die Hälfte des gereinigten Wassers in die Flasche.</w:t>
      </w:r>
    </w:p>
    <w:p w14:paraId="62DAADFF" w14:textId="48371961" w:rsidR="00B801C0" w:rsidRPr="005861B9" w:rsidRDefault="00B801C0" w:rsidP="00A77FD0">
      <w:pPr>
        <w:pStyle w:val="ListParagraph"/>
        <w:keepNext/>
        <w:keepLines/>
        <w:numPr>
          <w:ilvl w:val="1"/>
          <w:numId w:val="104"/>
        </w:numPr>
        <w:ind w:left="1134" w:hanging="567"/>
        <w:rPr>
          <w:kern w:val="1"/>
          <w:szCs w:val="22"/>
          <w:lang w:val="de-DE"/>
        </w:rPr>
      </w:pPr>
      <w:r w:rsidRPr="005861B9">
        <w:rPr>
          <w:szCs w:val="22"/>
          <w:lang w:val="de-DE"/>
        </w:rPr>
        <w:t>Nach dem Verschließen schütteln Sie die Flasche sorgfältig ca. 1 Minute lang.</w:t>
      </w:r>
    </w:p>
    <w:p w14:paraId="7A5206B2" w14:textId="04D57216" w:rsidR="00B801C0" w:rsidRPr="00A77FD0" w:rsidRDefault="00B801C0" w:rsidP="00A77FD0">
      <w:pPr>
        <w:pStyle w:val="ListParagraph"/>
        <w:numPr>
          <w:ilvl w:val="0"/>
          <w:numId w:val="227"/>
        </w:numPr>
        <w:ind w:left="567" w:hanging="567"/>
        <w:rPr>
          <w:kern w:val="1"/>
          <w:lang w:val="de-DE"/>
        </w:rPr>
      </w:pPr>
      <w:r w:rsidRPr="00A77FD0">
        <w:rPr>
          <w:kern w:val="1"/>
          <w:lang w:val="de-DE"/>
        </w:rPr>
        <w:t>Füllen Sie die Flasche mit der Restmenge des Wassers auf.</w:t>
      </w:r>
    </w:p>
    <w:p w14:paraId="37D7CC8E" w14:textId="0B867349" w:rsidR="00B801C0" w:rsidRPr="00A77FD0" w:rsidRDefault="00B801C0" w:rsidP="00A77FD0">
      <w:pPr>
        <w:pStyle w:val="ListParagraph"/>
        <w:keepNext/>
        <w:keepLines/>
        <w:numPr>
          <w:ilvl w:val="1"/>
          <w:numId w:val="104"/>
        </w:numPr>
        <w:ind w:left="1134" w:hanging="567"/>
        <w:rPr>
          <w:lang w:val="de-DE"/>
        </w:rPr>
      </w:pPr>
      <w:r w:rsidRPr="005861B9">
        <w:rPr>
          <w:szCs w:val="22"/>
          <w:lang w:val="de-DE"/>
        </w:rPr>
        <w:t>Dann schütteln Sie die verschlossene Flasche erneut ca. 1 Minute lang.</w:t>
      </w:r>
    </w:p>
    <w:p w14:paraId="6CCF4105" w14:textId="50281581" w:rsidR="00B801C0" w:rsidRPr="00A77FD0" w:rsidRDefault="00B801C0" w:rsidP="00A77FD0">
      <w:pPr>
        <w:pStyle w:val="ListParagraph"/>
        <w:numPr>
          <w:ilvl w:val="0"/>
          <w:numId w:val="227"/>
        </w:numPr>
        <w:ind w:left="567" w:hanging="567"/>
        <w:rPr>
          <w:kern w:val="1"/>
          <w:lang w:val="de-DE"/>
        </w:rPr>
      </w:pPr>
      <w:r w:rsidRPr="00A77FD0">
        <w:rPr>
          <w:kern w:val="1"/>
          <w:lang w:val="de-DE"/>
        </w:rPr>
        <w:t>Entfernen Sie die kindergesicherte Verschlusskappe. Setzen Sie den Flaschenadapter in den Flaschenhals ein.</w:t>
      </w:r>
    </w:p>
    <w:p w14:paraId="65FE4A0F" w14:textId="2CCDE702" w:rsidR="00B801C0" w:rsidRPr="00A77FD0" w:rsidRDefault="00B801C0" w:rsidP="00A77FD0">
      <w:pPr>
        <w:pStyle w:val="ListParagraph"/>
        <w:numPr>
          <w:ilvl w:val="0"/>
          <w:numId w:val="227"/>
        </w:numPr>
        <w:ind w:left="567" w:hanging="567"/>
        <w:rPr>
          <w:kern w:val="1"/>
          <w:lang w:val="de-DE"/>
        </w:rPr>
      </w:pPr>
      <w:r w:rsidRPr="00A77FD0">
        <w:rPr>
          <w:kern w:val="1"/>
          <w:lang w:val="de-DE"/>
        </w:rPr>
        <w:t>Verschließen Sie die Flasche fest mit der kindergesicherten Verschlusskappe.</w:t>
      </w:r>
    </w:p>
    <w:p w14:paraId="676C1B5B" w14:textId="7223F5D7" w:rsidR="00B801C0" w:rsidRPr="005861B9" w:rsidRDefault="00B801C0" w:rsidP="00A77FD0">
      <w:pPr>
        <w:pStyle w:val="ListParagraph"/>
        <w:keepNext/>
        <w:keepLines/>
        <w:numPr>
          <w:ilvl w:val="1"/>
          <w:numId w:val="104"/>
        </w:numPr>
        <w:ind w:left="1134" w:hanging="567"/>
        <w:rPr>
          <w:szCs w:val="22"/>
          <w:lang w:val="de-DE"/>
        </w:rPr>
      </w:pPr>
      <w:r w:rsidRPr="005861B9">
        <w:rPr>
          <w:szCs w:val="22"/>
          <w:lang w:val="de-DE"/>
        </w:rPr>
        <w:t>Dadurch wird der richtige Sitz des Flaschenadapters in der Flasche sowie die Kindersicherung der Verschlusskappe gewährleistet.</w:t>
      </w:r>
    </w:p>
    <w:p w14:paraId="39626034" w14:textId="689B2932" w:rsidR="00B801C0" w:rsidRPr="00A77FD0" w:rsidRDefault="00B801C0" w:rsidP="00A77FD0">
      <w:pPr>
        <w:pStyle w:val="ListParagraph"/>
        <w:numPr>
          <w:ilvl w:val="0"/>
          <w:numId w:val="227"/>
        </w:numPr>
        <w:ind w:left="567" w:hanging="567"/>
        <w:rPr>
          <w:kern w:val="1"/>
          <w:lang w:val="de-DE"/>
        </w:rPr>
      </w:pPr>
      <w:r w:rsidRPr="00A77FD0">
        <w:rPr>
          <w:kern w:val="1"/>
          <w:lang w:val="de-DE"/>
        </w:rPr>
        <w:t xml:space="preserve">Schreiben Sie das Verfalldatum der zubereiteten Suspension auf das Flaschenetikett. </w:t>
      </w:r>
    </w:p>
    <w:p w14:paraId="0E11852F" w14:textId="2388592E" w:rsidR="00B801C0" w:rsidRPr="005861B9" w:rsidRDefault="00B801C0" w:rsidP="00A77FD0">
      <w:pPr>
        <w:pStyle w:val="ListParagraph"/>
        <w:keepNext/>
        <w:keepLines/>
        <w:numPr>
          <w:ilvl w:val="1"/>
          <w:numId w:val="104"/>
        </w:numPr>
        <w:ind w:left="1134" w:hanging="567"/>
        <w:rPr>
          <w:szCs w:val="22"/>
          <w:lang w:val="de-DE"/>
        </w:rPr>
      </w:pPr>
      <w:r w:rsidRPr="005861B9">
        <w:rPr>
          <w:szCs w:val="22"/>
          <w:lang w:val="de-DE"/>
        </w:rPr>
        <w:t>Nach Zubereitung ist die Suspension 2 Monate haltbar.</w:t>
      </w:r>
    </w:p>
    <w:p w14:paraId="512F0AD4" w14:textId="77777777" w:rsidR="00B801C0" w:rsidRPr="005861B9" w:rsidRDefault="00B801C0" w:rsidP="00B801C0">
      <w:pPr>
        <w:numPr>
          <w:ilvl w:val="12"/>
          <w:numId w:val="0"/>
        </w:numPr>
        <w:ind w:right="-2"/>
        <w:rPr>
          <w:szCs w:val="22"/>
          <w:u w:val="single"/>
          <w:lang w:val="de-DE"/>
        </w:rPr>
      </w:pPr>
    </w:p>
    <w:p w14:paraId="14BF4E0C" w14:textId="77777777" w:rsidR="00B801C0" w:rsidRPr="005861B9" w:rsidRDefault="00B801C0" w:rsidP="00A77FD0">
      <w:pPr>
        <w:keepNext/>
        <w:keepLines/>
        <w:numPr>
          <w:ilvl w:val="12"/>
          <w:numId w:val="0"/>
        </w:numPr>
        <w:ind w:right="-2"/>
        <w:rPr>
          <w:b/>
          <w:bCs/>
          <w:szCs w:val="22"/>
          <w:lang w:val="de-DE"/>
        </w:rPr>
      </w:pPr>
      <w:r w:rsidRPr="005861B9">
        <w:rPr>
          <w:b/>
          <w:szCs w:val="22"/>
          <w:lang w:val="de-DE"/>
        </w:rPr>
        <w:t>Pharmazeutischer Unternehmer</w:t>
      </w:r>
    </w:p>
    <w:p w14:paraId="0A21CC79" w14:textId="77777777" w:rsidR="00B801C0" w:rsidRPr="005861B9" w:rsidRDefault="00B801C0" w:rsidP="00B801C0">
      <w:pPr>
        <w:rPr>
          <w:noProof/>
          <w:lang w:val="de-DE"/>
        </w:rPr>
      </w:pPr>
      <w:r w:rsidRPr="005861B9">
        <w:rPr>
          <w:noProof/>
          <w:lang w:val="de-DE"/>
        </w:rPr>
        <w:t xml:space="preserve">Roche Registration GmbH </w:t>
      </w:r>
    </w:p>
    <w:p w14:paraId="4DADF494" w14:textId="77777777" w:rsidR="00B801C0" w:rsidRPr="005861B9" w:rsidRDefault="00B801C0" w:rsidP="00B801C0">
      <w:pPr>
        <w:rPr>
          <w:noProof/>
          <w:lang w:val="de-DE"/>
        </w:rPr>
      </w:pPr>
      <w:r w:rsidRPr="005861B9">
        <w:rPr>
          <w:noProof/>
          <w:lang w:val="de-DE"/>
        </w:rPr>
        <w:t>Emil-Barell-Straße 1</w:t>
      </w:r>
    </w:p>
    <w:p w14:paraId="258CBB91" w14:textId="77777777" w:rsidR="00B801C0" w:rsidRPr="005861B9" w:rsidRDefault="00B801C0" w:rsidP="00B801C0">
      <w:pPr>
        <w:rPr>
          <w:noProof/>
          <w:lang w:val="de-DE"/>
        </w:rPr>
      </w:pPr>
      <w:r w:rsidRPr="005861B9">
        <w:rPr>
          <w:noProof/>
          <w:lang w:val="de-DE"/>
        </w:rPr>
        <w:t>79639 Grenzach-Wyhlen</w:t>
      </w:r>
    </w:p>
    <w:p w14:paraId="23046F70" w14:textId="77777777" w:rsidR="00B801C0" w:rsidRPr="005861B9" w:rsidRDefault="00B801C0" w:rsidP="00B801C0">
      <w:pPr>
        <w:rPr>
          <w:szCs w:val="22"/>
          <w:lang w:val="de-DE"/>
        </w:rPr>
      </w:pPr>
      <w:r w:rsidRPr="005861B9">
        <w:rPr>
          <w:noProof/>
          <w:lang w:val="de-DE"/>
        </w:rPr>
        <w:t>Deutschland</w:t>
      </w:r>
    </w:p>
    <w:p w14:paraId="7C33D348" w14:textId="77777777" w:rsidR="00B801C0" w:rsidRPr="005861B9" w:rsidRDefault="00B801C0" w:rsidP="00B801C0">
      <w:pPr>
        <w:rPr>
          <w:szCs w:val="22"/>
          <w:lang w:val="de-DE"/>
        </w:rPr>
      </w:pPr>
    </w:p>
    <w:p w14:paraId="6B3D68D0" w14:textId="77777777" w:rsidR="00B801C0" w:rsidRPr="005861B9" w:rsidRDefault="00B801C0" w:rsidP="00A77FD0">
      <w:pPr>
        <w:keepNext/>
        <w:keepLines/>
        <w:numPr>
          <w:ilvl w:val="12"/>
          <w:numId w:val="0"/>
        </w:numPr>
        <w:rPr>
          <w:b/>
          <w:szCs w:val="22"/>
          <w:lang w:val="de-DE"/>
        </w:rPr>
      </w:pPr>
      <w:r w:rsidRPr="005861B9">
        <w:rPr>
          <w:b/>
          <w:szCs w:val="22"/>
          <w:lang w:val="de-DE"/>
        </w:rPr>
        <w:lastRenderedPageBreak/>
        <w:t>Hersteller</w:t>
      </w:r>
    </w:p>
    <w:p w14:paraId="2DEAF6EA" w14:textId="40D1F069" w:rsidR="00B801C0" w:rsidRPr="005861B9" w:rsidRDefault="00B801C0" w:rsidP="00B801C0">
      <w:pPr>
        <w:keepNext/>
        <w:keepLines/>
        <w:numPr>
          <w:ilvl w:val="12"/>
          <w:numId w:val="0"/>
        </w:numPr>
        <w:rPr>
          <w:szCs w:val="22"/>
          <w:lang w:val="de-DE"/>
        </w:rPr>
      </w:pPr>
      <w:r w:rsidRPr="005861B9">
        <w:rPr>
          <w:szCs w:val="22"/>
          <w:lang w:val="de-DE"/>
        </w:rPr>
        <w:t>Roche Pharma AG, Emil-Barell-Str</w:t>
      </w:r>
      <w:r w:rsidR="004744D0" w:rsidRPr="005861B9">
        <w:rPr>
          <w:szCs w:val="22"/>
          <w:lang w:val="de-DE"/>
        </w:rPr>
        <w:t>a</w:t>
      </w:r>
      <w:r w:rsidR="00BE6713" w:rsidRPr="00A77FD0">
        <w:rPr>
          <w:szCs w:val="22"/>
          <w:lang w:val="de-DE"/>
        </w:rPr>
        <w:t>ß</w:t>
      </w:r>
      <w:r w:rsidR="004744D0" w:rsidRPr="005861B9">
        <w:rPr>
          <w:szCs w:val="22"/>
          <w:lang w:val="de-DE"/>
        </w:rPr>
        <w:t>e</w:t>
      </w:r>
      <w:r w:rsidRPr="005861B9">
        <w:rPr>
          <w:szCs w:val="22"/>
          <w:lang w:val="de-DE"/>
        </w:rPr>
        <w:t xml:space="preserve"> 1, 79639 Grenzach-Wyhlen, Deutschland.</w:t>
      </w:r>
    </w:p>
    <w:p w14:paraId="2A0F3285" w14:textId="77777777" w:rsidR="00B801C0" w:rsidRPr="005861B9" w:rsidRDefault="00B801C0" w:rsidP="00B801C0">
      <w:pPr>
        <w:keepNext/>
        <w:keepLines/>
        <w:ind w:right="-2"/>
        <w:rPr>
          <w:szCs w:val="22"/>
          <w:lang w:val="de-DE"/>
        </w:rPr>
      </w:pPr>
    </w:p>
    <w:p w14:paraId="2411E50C" w14:textId="77777777" w:rsidR="00B801C0" w:rsidRPr="005861B9" w:rsidRDefault="00B801C0" w:rsidP="00B801C0">
      <w:pPr>
        <w:keepNext/>
        <w:keepLines/>
        <w:ind w:right="-2"/>
        <w:rPr>
          <w:szCs w:val="22"/>
          <w:lang w:val="de-DE"/>
        </w:rPr>
      </w:pPr>
      <w:r w:rsidRPr="005861B9">
        <w:rPr>
          <w:szCs w:val="22"/>
          <w:lang w:val="de-DE"/>
        </w:rPr>
        <w:t>Falls Sie weitere Informationen über das Arzneimittel wünschen, setzen Sie sich bitte mit dem örtlichen Vertreter des pharmazeutischen Unternehmers in Verbindung.</w:t>
      </w:r>
    </w:p>
    <w:p w14:paraId="5D8CB0D5" w14:textId="77777777" w:rsidR="00B801C0" w:rsidRPr="005861B9" w:rsidRDefault="00B801C0" w:rsidP="00B801C0">
      <w:pPr>
        <w:keepNext/>
        <w:keepLines/>
        <w:ind w:right="-2"/>
        <w:rPr>
          <w:szCs w:val="22"/>
          <w:lang w:val="de-DE"/>
        </w:rPr>
      </w:pPr>
    </w:p>
    <w:tbl>
      <w:tblPr>
        <w:tblW w:w="0" w:type="auto"/>
        <w:tblLayout w:type="fixed"/>
        <w:tblLook w:val="0000" w:firstRow="0" w:lastRow="0" w:firstColumn="0" w:lastColumn="0" w:noHBand="0" w:noVBand="0"/>
      </w:tblPr>
      <w:tblGrid>
        <w:gridCol w:w="4590"/>
        <w:gridCol w:w="4590"/>
      </w:tblGrid>
      <w:tr w:rsidR="00B801C0" w:rsidRPr="0002634F" w14:paraId="3F967D53" w14:textId="77777777" w:rsidTr="002C4D5A">
        <w:trPr>
          <w:cantSplit/>
        </w:trPr>
        <w:tc>
          <w:tcPr>
            <w:tcW w:w="4590" w:type="dxa"/>
          </w:tcPr>
          <w:p w14:paraId="7968D369" w14:textId="77777777" w:rsidR="00B801C0" w:rsidRPr="005861B9" w:rsidRDefault="00B801C0" w:rsidP="002C4D5A">
            <w:pPr>
              <w:keepNext/>
              <w:keepLines/>
              <w:tabs>
                <w:tab w:val="left" w:pos="567"/>
              </w:tabs>
              <w:rPr>
                <w:szCs w:val="22"/>
                <w:lang w:val="fr-FR"/>
              </w:rPr>
            </w:pPr>
            <w:r w:rsidRPr="005861B9">
              <w:rPr>
                <w:b/>
                <w:szCs w:val="22"/>
                <w:lang w:val="fr-FR"/>
              </w:rPr>
              <w:t>België/Belgique/Belgien</w:t>
            </w:r>
          </w:p>
          <w:p w14:paraId="458362E6" w14:textId="77777777" w:rsidR="00B801C0" w:rsidRPr="005861B9" w:rsidRDefault="00B801C0" w:rsidP="002C4D5A">
            <w:pPr>
              <w:keepNext/>
              <w:keepLines/>
              <w:tabs>
                <w:tab w:val="left" w:pos="567"/>
              </w:tabs>
              <w:rPr>
                <w:szCs w:val="22"/>
                <w:lang w:val="fr-FR"/>
              </w:rPr>
            </w:pPr>
            <w:r w:rsidRPr="005861B9">
              <w:rPr>
                <w:szCs w:val="22"/>
                <w:lang w:val="fr-FR"/>
              </w:rPr>
              <w:t>N.V. Roche S.A.</w:t>
            </w:r>
          </w:p>
          <w:p w14:paraId="5C75DFDA" w14:textId="77777777" w:rsidR="00B801C0" w:rsidRPr="005861B9" w:rsidRDefault="00B801C0" w:rsidP="002C4D5A">
            <w:pPr>
              <w:keepNext/>
              <w:keepLines/>
              <w:tabs>
                <w:tab w:val="left" w:pos="567"/>
              </w:tabs>
              <w:rPr>
                <w:szCs w:val="22"/>
                <w:lang w:val="fr-FR"/>
              </w:rPr>
            </w:pPr>
            <w:r w:rsidRPr="005861B9">
              <w:rPr>
                <w:szCs w:val="22"/>
                <w:lang w:val="fr-FR"/>
              </w:rPr>
              <w:t>Tél/Tel: +32 (0) 2 525 82 11</w:t>
            </w:r>
          </w:p>
          <w:p w14:paraId="3119A748" w14:textId="77777777" w:rsidR="00B801C0" w:rsidRPr="005861B9" w:rsidRDefault="00B801C0" w:rsidP="002C4D5A">
            <w:pPr>
              <w:keepNext/>
              <w:keepLines/>
              <w:tabs>
                <w:tab w:val="left" w:pos="567"/>
              </w:tabs>
              <w:rPr>
                <w:b/>
                <w:szCs w:val="22"/>
                <w:lang w:val="fr-FR"/>
              </w:rPr>
            </w:pPr>
          </w:p>
        </w:tc>
        <w:tc>
          <w:tcPr>
            <w:tcW w:w="4590" w:type="dxa"/>
          </w:tcPr>
          <w:p w14:paraId="40333D03" w14:textId="77777777" w:rsidR="00B801C0" w:rsidRPr="00A77FD0" w:rsidRDefault="00B801C0" w:rsidP="002C4D5A">
            <w:pPr>
              <w:keepNext/>
              <w:keepLines/>
              <w:tabs>
                <w:tab w:val="left" w:pos="567"/>
              </w:tabs>
              <w:rPr>
                <w:b/>
                <w:lang w:val="fi-FI"/>
              </w:rPr>
            </w:pPr>
            <w:r w:rsidRPr="00A77FD0">
              <w:rPr>
                <w:b/>
                <w:lang w:val="fi-FI"/>
              </w:rPr>
              <w:t>Lietuva</w:t>
            </w:r>
          </w:p>
          <w:p w14:paraId="08B87D5A" w14:textId="77777777" w:rsidR="00B801C0" w:rsidRPr="00A77FD0" w:rsidRDefault="00B801C0" w:rsidP="002C4D5A">
            <w:pPr>
              <w:keepNext/>
              <w:keepLines/>
              <w:suppressAutoHyphens/>
              <w:rPr>
                <w:lang w:val="fi-FI"/>
              </w:rPr>
            </w:pPr>
            <w:r w:rsidRPr="00A77FD0">
              <w:rPr>
                <w:lang w:val="fi-FI"/>
              </w:rPr>
              <w:t>UAB „Roche Lietuva“</w:t>
            </w:r>
          </w:p>
          <w:p w14:paraId="28AD9055" w14:textId="77777777" w:rsidR="00B801C0" w:rsidRPr="00A77FD0" w:rsidRDefault="00B801C0" w:rsidP="002C4D5A">
            <w:pPr>
              <w:keepNext/>
              <w:keepLines/>
              <w:tabs>
                <w:tab w:val="left" w:pos="567"/>
              </w:tabs>
              <w:suppressAutoHyphens/>
              <w:rPr>
                <w:lang w:val="fi-FI"/>
              </w:rPr>
            </w:pPr>
            <w:r w:rsidRPr="00A77FD0">
              <w:rPr>
                <w:lang w:val="fi-FI"/>
              </w:rPr>
              <w:t>Tel: +370 5 2546799</w:t>
            </w:r>
          </w:p>
          <w:p w14:paraId="2586CDEB" w14:textId="77777777" w:rsidR="00B801C0" w:rsidRPr="00A77FD0" w:rsidRDefault="00B801C0" w:rsidP="002C4D5A">
            <w:pPr>
              <w:keepNext/>
              <w:keepLines/>
              <w:tabs>
                <w:tab w:val="left" w:pos="567"/>
              </w:tabs>
              <w:suppressAutoHyphens/>
              <w:rPr>
                <w:b/>
                <w:lang w:val="fi-FI"/>
              </w:rPr>
            </w:pPr>
          </w:p>
        </w:tc>
      </w:tr>
      <w:tr w:rsidR="00B801C0" w:rsidRPr="0002634F" w14:paraId="2BFD2B5D" w14:textId="77777777" w:rsidTr="002C4D5A">
        <w:trPr>
          <w:cantSplit/>
        </w:trPr>
        <w:tc>
          <w:tcPr>
            <w:tcW w:w="4590" w:type="dxa"/>
          </w:tcPr>
          <w:p w14:paraId="0B52A189" w14:textId="77777777" w:rsidR="00B801C0" w:rsidRPr="00A77FD0" w:rsidRDefault="00B801C0" w:rsidP="002C4D5A">
            <w:pPr>
              <w:autoSpaceDE w:val="0"/>
              <w:autoSpaceDN w:val="0"/>
              <w:adjustRightInd w:val="0"/>
              <w:rPr>
                <w:b/>
                <w:lang w:val="ru-RU"/>
              </w:rPr>
            </w:pPr>
            <w:r w:rsidRPr="00A77FD0">
              <w:rPr>
                <w:b/>
                <w:lang w:val="ru-RU"/>
              </w:rPr>
              <w:t>България</w:t>
            </w:r>
          </w:p>
          <w:p w14:paraId="7C0BCA13" w14:textId="77777777" w:rsidR="00B801C0" w:rsidRPr="00A77FD0" w:rsidRDefault="00B801C0" w:rsidP="002C4D5A">
            <w:pPr>
              <w:suppressAutoHyphens/>
              <w:rPr>
                <w:lang w:val="ru-RU"/>
              </w:rPr>
            </w:pPr>
            <w:r w:rsidRPr="00A77FD0">
              <w:rPr>
                <w:lang w:val="ru-RU"/>
              </w:rPr>
              <w:t>Рош България ЕООД</w:t>
            </w:r>
          </w:p>
          <w:p w14:paraId="6B543BC7" w14:textId="77777777" w:rsidR="00B801C0" w:rsidRPr="00A77FD0" w:rsidRDefault="00B801C0" w:rsidP="002C4D5A">
            <w:pPr>
              <w:suppressAutoHyphens/>
              <w:rPr>
                <w:lang w:val="ru-RU"/>
              </w:rPr>
            </w:pPr>
            <w:r w:rsidRPr="00A77FD0">
              <w:rPr>
                <w:lang w:val="ru-RU"/>
              </w:rPr>
              <w:t>Тел: +359 2</w:t>
            </w:r>
            <w:r w:rsidRPr="005861B9">
              <w:rPr>
                <w:szCs w:val="22"/>
                <w:lang w:val="de-DE"/>
              </w:rPr>
              <w:t> </w:t>
            </w:r>
            <w:r w:rsidRPr="00A77FD0">
              <w:rPr>
                <w:lang w:val="ru-RU"/>
              </w:rPr>
              <w:t>818 44 44</w:t>
            </w:r>
          </w:p>
          <w:p w14:paraId="19862B52" w14:textId="77777777" w:rsidR="00B801C0" w:rsidRPr="00A77FD0" w:rsidRDefault="00B801C0" w:rsidP="002C4D5A">
            <w:pPr>
              <w:tabs>
                <w:tab w:val="left" w:pos="567"/>
              </w:tabs>
              <w:rPr>
                <w:b/>
                <w:lang w:val="ru-RU"/>
              </w:rPr>
            </w:pPr>
          </w:p>
        </w:tc>
        <w:tc>
          <w:tcPr>
            <w:tcW w:w="4590" w:type="dxa"/>
          </w:tcPr>
          <w:p w14:paraId="4B389D2A" w14:textId="77777777" w:rsidR="00B801C0" w:rsidRPr="005861B9" w:rsidRDefault="00B801C0" w:rsidP="002C4D5A">
            <w:pPr>
              <w:tabs>
                <w:tab w:val="left" w:pos="567"/>
              </w:tabs>
              <w:suppressAutoHyphens/>
              <w:rPr>
                <w:szCs w:val="22"/>
                <w:lang w:val="de-DE"/>
              </w:rPr>
            </w:pPr>
            <w:r w:rsidRPr="005861B9">
              <w:rPr>
                <w:b/>
                <w:szCs w:val="22"/>
                <w:lang w:val="de-DE"/>
              </w:rPr>
              <w:t>Luxembourg/Luxemburg</w:t>
            </w:r>
          </w:p>
          <w:p w14:paraId="55F22CD2" w14:textId="77777777" w:rsidR="00B801C0" w:rsidRPr="005861B9" w:rsidRDefault="00B801C0" w:rsidP="002C4D5A">
            <w:pPr>
              <w:tabs>
                <w:tab w:val="left" w:pos="567"/>
              </w:tabs>
              <w:rPr>
                <w:szCs w:val="22"/>
                <w:lang w:val="de-DE"/>
              </w:rPr>
            </w:pPr>
            <w:r w:rsidRPr="005861B9">
              <w:rPr>
                <w:szCs w:val="22"/>
                <w:lang w:val="de-DE"/>
              </w:rPr>
              <w:t>(Voir/siehe Belgique/Belgien)</w:t>
            </w:r>
          </w:p>
          <w:p w14:paraId="46AE68F4" w14:textId="77777777" w:rsidR="00B801C0" w:rsidRPr="005861B9" w:rsidRDefault="00B801C0" w:rsidP="002C4D5A">
            <w:pPr>
              <w:tabs>
                <w:tab w:val="left" w:pos="567"/>
              </w:tabs>
              <w:rPr>
                <w:b/>
                <w:szCs w:val="22"/>
                <w:lang w:val="de-DE"/>
              </w:rPr>
            </w:pPr>
          </w:p>
        </w:tc>
      </w:tr>
      <w:tr w:rsidR="00B801C0" w:rsidRPr="005861B9" w14:paraId="6317647A" w14:textId="77777777" w:rsidTr="002C4D5A">
        <w:trPr>
          <w:cantSplit/>
        </w:trPr>
        <w:tc>
          <w:tcPr>
            <w:tcW w:w="4590" w:type="dxa"/>
          </w:tcPr>
          <w:p w14:paraId="2A7556A5" w14:textId="77777777" w:rsidR="00B801C0" w:rsidRPr="005861B9" w:rsidRDefault="00B801C0" w:rsidP="002C4D5A">
            <w:pPr>
              <w:tabs>
                <w:tab w:val="left" w:pos="567"/>
              </w:tabs>
              <w:rPr>
                <w:b/>
                <w:szCs w:val="22"/>
                <w:lang w:val="de-DE"/>
              </w:rPr>
            </w:pPr>
            <w:r w:rsidRPr="005861B9">
              <w:rPr>
                <w:b/>
                <w:szCs w:val="22"/>
                <w:lang w:val="de-DE"/>
              </w:rPr>
              <w:t>Česká republika</w:t>
            </w:r>
          </w:p>
          <w:p w14:paraId="7289B2D5" w14:textId="77777777" w:rsidR="00B801C0" w:rsidRPr="005861B9" w:rsidRDefault="00B801C0" w:rsidP="002C4D5A">
            <w:pPr>
              <w:tabs>
                <w:tab w:val="left" w:pos="567"/>
              </w:tabs>
              <w:rPr>
                <w:bCs/>
                <w:szCs w:val="22"/>
                <w:lang w:val="de-DE"/>
              </w:rPr>
            </w:pPr>
            <w:r w:rsidRPr="005861B9">
              <w:rPr>
                <w:szCs w:val="22"/>
                <w:lang w:val="de-DE"/>
              </w:rPr>
              <w:t>Roche s. r. o.</w:t>
            </w:r>
          </w:p>
          <w:p w14:paraId="279E8CBE" w14:textId="77777777" w:rsidR="00B801C0" w:rsidRPr="005861B9" w:rsidRDefault="00B801C0" w:rsidP="002C4D5A">
            <w:pPr>
              <w:tabs>
                <w:tab w:val="left" w:pos="567"/>
              </w:tabs>
              <w:rPr>
                <w:szCs w:val="22"/>
                <w:lang w:val="de-DE"/>
              </w:rPr>
            </w:pPr>
            <w:r w:rsidRPr="005861B9">
              <w:rPr>
                <w:szCs w:val="22"/>
                <w:lang w:val="de-DE"/>
              </w:rPr>
              <w:t>Tel: +420 - 2 20382111</w:t>
            </w:r>
          </w:p>
          <w:p w14:paraId="088A1624" w14:textId="77777777" w:rsidR="00B801C0" w:rsidRPr="005861B9" w:rsidRDefault="00B801C0" w:rsidP="002C4D5A">
            <w:pPr>
              <w:tabs>
                <w:tab w:val="left" w:pos="567"/>
              </w:tabs>
              <w:rPr>
                <w:szCs w:val="22"/>
                <w:lang w:val="de-DE"/>
              </w:rPr>
            </w:pPr>
          </w:p>
        </w:tc>
        <w:tc>
          <w:tcPr>
            <w:tcW w:w="4590" w:type="dxa"/>
          </w:tcPr>
          <w:p w14:paraId="348010A3" w14:textId="77777777" w:rsidR="00B801C0" w:rsidRPr="005861B9" w:rsidRDefault="00B801C0" w:rsidP="002C4D5A">
            <w:pPr>
              <w:tabs>
                <w:tab w:val="left" w:pos="567"/>
              </w:tabs>
              <w:rPr>
                <w:b/>
                <w:szCs w:val="22"/>
              </w:rPr>
            </w:pPr>
            <w:proofErr w:type="spellStart"/>
            <w:r w:rsidRPr="005861B9">
              <w:rPr>
                <w:b/>
                <w:szCs w:val="22"/>
              </w:rPr>
              <w:t>Magyarország</w:t>
            </w:r>
            <w:proofErr w:type="spellEnd"/>
          </w:p>
          <w:p w14:paraId="300B017A" w14:textId="77777777" w:rsidR="00B801C0" w:rsidRPr="005861B9" w:rsidRDefault="00B801C0" w:rsidP="002C4D5A">
            <w:pPr>
              <w:tabs>
                <w:tab w:val="left" w:pos="567"/>
              </w:tabs>
              <w:rPr>
                <w:szCs w:val="22"/>
              </w:rPr>
            </w:pPr>
            <w:r w:rsidRPr="005861B9">
              <w:rPr>
                <w:szCs w:val="22"/>
              </w:rPr>
              <w:t>Roche (</w:t>
            </w:r>
            <w:proofErr w:type="spellStart"/>
            <w:r w:rsidRPr="005861B9">
              <w:rPr>
                <w:szCs w:val="22"/>
              </w:rPr>
              <w:t>Magyarország</w:t>
            </w:r>
            <w:proofErr w:type="spellEnd"/>
            <w:r w:rsidRPr="005861B9">
              <w:rPr>
                <w:szCs w:val="22"/>
              </w:rPr>
              <w:t xml:space="preserve">) </w:t>
            </w:r>
            <w:proofErr w:type="spellStart"/>
            <w:r w:rsidRPr="005861B9">
              <w:rPr>
                <w:szCs w:val="22"/>
              </w:rPr>
              <w:t>Kft</w:t>
            </w:r>
            <w:proofErr w:type="spellEnd"/>
            <w:r w:rsidRPr="005861B9">
              <w:rPr>
                <w:szCs w:val="22"/>
              </w:rPr>
              <w:t>.</w:t>
            </w:r>
          </w:p>
          <w:p w14:paraId="31446B01" w14:textId="77777777" w:rsidR="00B801C0" w:rsidRPr="005861B9" w:rsidRDefault="00B801C0" w:rsidP="002C4D5A">
            <w:pPr>
              <w:tabs>
                <w:tab w:val="left" w:pos="567"/>
              </w:tabs>
              <w:rPr>
                <w:szCs w:val="22"/>
              </w:rPr>
            </w:pPr>
            <w:r w:rsidRPr="005861B9">
              <w:rPr>
                <w:szCs w:val="22"/>
              </w:rPr>
              <w:t xml:space="preserve">Tel: +36 - </w:t>
            </w:r>
            <w:r w:rsidRPr="005861B9">
              <w:t>1 279 4500</w:t>
            </w:r>
          </w:p>
          <w:p w14:paraId="28C9DC5B" w14:textId="77777777" w:rsidR="00B801C0" w:rsidRPr="005861B9" w:rsidRDefault="00B801C0" w:rsidP="002C4D5A">
            <w:pPr>
              <w:tabs>
                <w:tab w:val="left" w:pos="567"/>
              </w:tabs>
              <w:rPr>
                <w:szCs w:val="22"/>
              </w:rPr>
            </w:pPr>
          </w:p>
        </w:tc>
      </w:tr>
      <w:tr w:rsidR="00B801C0" w:rsidRPr="005861B9" w14:paraId="309DE7D0" w14:textId="77777777" w:rsidTr="002C4D5A">
        <w:trPr>
          <w:cantSplit/>
        </w:trPr>
        <w:tc>
          <w:tcPr>
            <w:tcW w:w="4590" w:type="dxa"/>
          </w:tcPr>
          <w:p w14:paraId="137678DC" w14:textId="77777777" w:rsidR="00B801C0" w:rsidRPr="005861B9" w:rsidRDefault="00B801C0" w:rsidP="002C4D5A">
            <w:pPr>
              <w:tabs>
                <w:tab w:val="left" w:pos="567"/>
              </w:tabs>
              <w:rPr>
                <w:szCs w:val="22"/>
              </w:rPr>
            </w:pPr>
            <w:r w:rsidRPr="005861B9">
              <w:rPr>
                <w:b/>
                <w:szCs w:val="22"/>
              </w:rPr>
              <w:t>Danmark</w:t>
            </w:r>
          </w:p>
          <w:p w14:paraId="43074FE9" w14:textId="77777777" w:rsidR="00B801C0" w:rsidRPr="005861B9" w:rsidRDefault="00B801C0" w:rsidP="002C4D5A">
            <w:pPr>
              <w:tabs>
                <w:tab w:val="left" w:pos="567"/>
              </w:tabs>
              <w:rPr>
                <w:szCs w:val="22"/>
              </w:rPr>
            </w:pPr>
            <w:r w:rsidRPr="005861B9">
              <w:rPr>
                <w:szCs w:val="22"/>
              </w:rPr>
              <w:t>Roche Pharmaceuticals A/S</w:t>
            </w:r>
          </w:p>
          <w:p w14:paraId="0A917C22" w14:textId="77777777" w:rsidR="00B801C0" w:rsidRPr="005861B9" w:rsidRDefault="00B801C0" w:rsidP="002C4D5A">
            <w:pPr>
              <w:tabs>
                <w:tab w:val="left" w:pos="567"/>
              </w:tabs>
              <w:rPr>
                <w:szCs w:val="22"/>
              </w:rPr>
            </w:pPr>
            <w:proofErr w:type="spellStart"/>
            <w:r w:rsidRPr="005861B9">
              <w:rPr>
                <w:szCs w:val="22"/>
              </w:rPr>
              <w:t>Tlf</w:t>
            </w:r>
            <w:proofErr w:type="spellEnd"/>
            <w:r w:rsidRPr="005861B9">
              <w:rPr>
                <w:szCs w:val="22"/>
              </w:rPr>
              <w:t>: +45 - 36 39 99 99</w:t>
            </w:r>
          </w:p>
          <w:p w14:paraId="0A53D9B4" w14:textId="77777777" w:rsidR="00B801C0" w:rsidRPr="005861B9" w:rsidRDefault="00B801C0" w:rsidP="002C4D5A">
            <w:pPr>
              <w:tabs>
                <w:tab w:val="left" w:pos="567"/>
              </w:tabs>
              <w:rPr>
                <w:b/>
                <w:szCs w:val="22"/>
              </w:rPr>
            </w:pPr>
          </w:p>
        </w:tc>
        <w:tc>
          <w:tcPr>
            <w:tcW w:w="4590" w:type="dxa"/>
          </w:tcPr>
          <w:p w14:paraId="4DD38E74" w14:textId="77777777" w:rsidR="00B801C0" w:rsidRPr="005861B9" w:rsidRDefault="00B801C0" w:rsidP="002C4D5A">
            <w:pPr>
              <w:tabs>
                <w:tab w:val="left" w:pos="567"/>
              </w:tabs>
              <w:rPr>
                <w:b/>
                <w:szCs w:val="22"/>
                <w:lang w:val="de-DE"/>
              </w:rPr>
            </w:pPr>
            <w:r w:rsidRPr="005861B9">
              <w:rPr>
                <w:b/>
                <w:szCs w:val="22"/>
                <w:lang w:val="de-DE"/>
              </w:rPr>
              <w:t>Malta</w:t>
            </w:r>
          </w:p>
          <w:p w14:paraId="480CDD98" w14:textId="77777777" w:rsidR="00B801C0" w:rsidRPr="005861B9" w:rsidRDefault="00B801C0" w:rsidP="002C4D5A">
            <w:pPr>
              <w:tabs>
                <w:tab w:val="left" w:pos="567"/>
              </w:tabs>
              <w:autoSpaceDE w:val="0"/>
              <w:autoSpaceDN w:val="0"/>
              <w:adjustRightInd w:val="0"/>
              <w:rPr>
                <w:szCs w:val="22"/>
                <w:lang w:val="de-DE"/>
              </w:rPr>
            </w:pPr>
            <w:r w:rsidRPr="005861B9">
              <w:rPr>
                <w:szCs w:val="22"/>
                <w:lang w:val="de-DE"/>
              </w:rPr>
              <w:t xml:space="preserve">(See </w:t>
            </w:r>
            <w:r w:rsidRPr="005861B9">
              <w:rPr>
                <w:noProof/>
                <w:szCs w:val="22"/>
                <w:lang w:val="fi-FI" w:eastAsia="en-US"/>
              </w:rPr>
              <w:t>Ireland</w:t>
            </w:r>
            <w:r w:rsidRPr="005861B9">
              <w:rPr>
                <w:szCs w:val="22"/>
                <w:lang w:val="de-DE"/>
              </w:rPr>
              <w:t>)</w:t>
            </w:r>
          </w:p>
        </w:tc>
      </w:tr>
      <w:tr w:rsidR="00B801C0" w:rsidRPr="005861B9" w14:paraId="6B558FBC" w14:textId="77777777" w:rsidTr="002C4D5A">
        <w:trPr>
          <w:cantSplit/>
        </w:trPr>
        <w:tc>
          <w:tcPr>
            <w:tcW w:w="4590" w:type="dxa"/>
          </w:tcPr>
          <w:p w14:paraId="34D2D700" w14:textId="77777777" w:rsidR="00B801C0" w:rsidRPr="005861B9" w:rsidRDefault="00B801C0" w:rsidP="002C4D5A">
            <w:pPr>
              <w:tabs>
                <w:tab w:val="left" w:pos="567"/>
              </w:tabs>
              <w:rPr>
                <w:szCs w:val="22"/>
                <w:lang w:val="de-DE"/>
              </w:rPr>
            </w:pPr>
            <w:r w:rsidRPr="005861B9">
              <w:rPr>
                <w:b/>
                <w:szCs w:val="22"/>
                <w:lang w:val="de-DE"/>
              </w:rPr>
              <w:t>Deutschland</w:t>
            </w:r>
          </w:p>
          <w:p w14:paraId="178EFCEF" w14:textId="77777777" w:rsidR="00B801C0" w:rsidRPr="005861B9" w:rsidRDefault="00B801C0" w:rsidP="002C4D5A">
            <w:pPr>
              <w:tabs>
                <w:tab w:val="left" w:pos="567"/>
              </w:tabs>
              <w:rPr>
                <w:szCs w:val="22"/>
                <w:lang w:val="de-DE"/>
              </w:rPr>
            </w:pPr>
            <w:r w:rsidRPr="005861B9">
              <w:rPr>
                <w:szCs w:val="22"/>
                <w:lang w:val="de-DE"/>
              </w:rPr>
              <w:t>Roche Pharma AG</w:t>
            </w:r>
          </w:p>
          <w:p w14:paraId="638A1FCF" w14:textId="77777777" w:rsidR="00B801C0" w:rsidRPr="005861B9" w:rsidRDefault="00B801C0" w:rsidP="002C4D5A">
            <w:pPr>
              <w:tabs>
                <w:tab w:val="left" w:pos="567"/>
              </w:tabs>
              <w:rPr>
                <w:szCs w:val="22"/>
                <w:lang w:val="de-DE"/>
              </w:rPr>
            </w:pPr>
            <w:r w:rsidRPr="005861B9">
              <w:rPr>
                <w:szCs w:val="22"/>
                <w:lang w:val="de-DE"/>
              </w:rPr>
              <w:t>Tel: +49 (0) 7624 140</w:t>
            </w:r>
          </w:p>
          <w:p w14:paraId="44F330E0" w14:textId="77777777" w:rsidR="00B801C0" w:rsidRPr="005861B9" w:rsidRDefault="00B801C0" w:rsidP="002C4D5A">
            <w:pPr>
              <w:tabs>
                <w:tab w:val="left" w:pos="567"/>
              </w:tabs>
              <w:rPr>
                <w:b/>
                <w:szCs w:val="22"/>
                <w:lang w:val="de-DE"/>
              </w:rPr>
            </w:pPr>
          </w:p>
        </w:tc>
        <w:tc>
          <w:tcPr>
            <w:tcW w:w="4590" w:type="dxa"/>
          </w:tcPr>
          <w:p w14:paraId="40A6D1B3" w14:textId="77777777" w:rsidR="00B801C0" w:rsidRPr="00A77FD0" w:rsidRDefault="00B801C0" w:rsidP="002C4D5A">
            <w:pPr>
              <w:tabs>
                <w:tab w:val="left" w:pos="567"/>
              </w:tabs>
              <w:rPr>
                <w:lang w:val="nl-NL"/>
              </w:rPr>
            </w:pPr>
            <w:r w:rsidRPr="00A77FD0">
              <w:rPr>
                <w:b/>
                <w:lang w:val="nl-NL"/>
              </w:rPr>
              <w:t>Nederland</w:t>
            </w:r>
          </w:p>
          <w:p w14:paraId="5AC78F13" w14:textId="77777777" w:rsidR="00B801C0" w:rsidRPr="00A77FD0" w:rsidRDefault="00B801C0" w:rsidP="002C4D5A">
            <w:pPr>
              <w:tabs>
                <w:tab w:val="left" w:pos="567"/>
              </w:tabs>
              <w:rPr>
                <w:lang w:val="nl-NL"/>
              </w:rPr>
            </w:pPr>
            <w:r w:rsidRPr="00A77FD0">
              <w:rPr>
                <w:lang w:val="nl-NL"/>
              </w:rPr>
              <w:t>Roche Nederland B.V.</w:t>
            </w:r>
          </w:p>
          <w:p w14:paraId="34C8BDF2" w14:textId="77777777" w:rsidR="00B801C0" w:rsidRPr="005861B9" w:rsidRDefault="00B801C0" w:rsidP="002C4D5A">
            <w:pPr>
              <w:tabs>
                <w:tab w:val="left" w:pos="567"/>
              </w:tabs>
              <w:rPr>
                <w:szCs w:val="22"/>
                <w:lang w:val="de-DE"/>
              </w:rPr>
            </w:pPr>
            <w:r w:rsidRPr="005861B9">
              <w:rPr>
                <w:szCs w:val="22"/>
                <w:lang w:val="de-DE"/>
              </w:rPr>
              <w:t>Tel: +31 (0) 348 438050</w:t>
            </w:r>
          </w:p>
          <w:p w14:paraId="142BB1ED" w14:textId="77777777" w:rsidR="00B801C0" w:rsidRPr="005861B9" w:rsidRDefault="00B801C0" w:rsidP="002C4D5A">
            <w:pPr>
              <w:tabs>
                <w:tab w:val="left" w:pos="567"/>
              </w:tabs>
              <w:rPr>
                <w:szCs w:val="22"/>
                <w:lang w:val="de-DE"/>
              </w:rPr>
            </w:pPr>
          </w:p>
        </w:tc>
      </w:tr>
      <w:tr w:rsidR="00B801C0" w:rsidRPr="005861B9" w14:paraId="63260836" w14:textId="77777777" w:rsidTr="002C4D5A">
        <w:trPr>
          <w:cantSplit/>
        </w:trPr>
        <w:tc>
          <w:tcPr>
            <w:tcW w:w="4590" w:type="dxa"/>
          </w:tcPr>
          <w:p w14:paraId="4C7819CE" w14:textId="77777777" w:rsidR="00B801C0" w:rsidRPr="005861B9" w:rsidRDefault="00B801C0" w:rsidP="002C4D5A">
            <w:pPr>
              <w:tabs>
                <w:tab w:val="left" w:pos="567"/>
              </w:tabs>
              <w:rPr>
                <w:b/>
                <w:szCs w:val="22"/>
                <w:lang w:val="it-IT"/>
              </w:rPr>
            </w:pPr>
            <w:r w:rsidRPr="005861B9">
              <w:rPr>
                <w:b/>
                <w:szCs w:val="22"/>
                <w:lang w:val="it-IT"/>
              </w:rPr>
              <w:t>Eesti</w:t>
            </w:r>
          </w:p>
          <w:p w14:paraId="3682CD14" w14:textId="77777777" w:rsidR="00B801C0" w:rsidRPr="005861B9" w:rsidRDefault="00B801C0" w:rsidP="002C4D5A">
            <w:pPr>
              <w:tabs>
                <w:tab w:val="left" w:pos="567"/>
              </w:tabs>
              <w:rPr>
                <w:szCs w:val="22"/>
                <w:lang w:val="it-IT"/>
              </w:rPr>
            </w:pPr>
            <w:r w:rsidRPr="005861B9">
              <w:rPr>
                <w:szCs w:val="22"/>
                <w:lang w:val="it-IT"/>
              </w:rPr>
              <w:t>Roche Eesti OÜ</w:t>
            </w:r>
          </w:p>
          <w:p w14:paraId="5302388E" w14:textId="77777777" w:rsidR="00B801C0" w:rsidRPr="005861B9" w:rsidRDefault="00B801C0" w:rsidP="002C4D5A">
            <w:pPr>
              <w:tabs>
                <w:tab w:val="left" w:pos="567"/>
              </w:tabs>
              <w:rPr>
                <w:szCs w:val="22"/>
                <w:lang w:val="it-IT"/>
              </w:rPr>
            </w:pPr>
            <w:r w:rsidRPr="005861B9">
              <w:rPr>
                <w:szCs w:val="22"/>
                <w:lang w:val="it-IT"/>
              </w:rPr>
              <w:t>Tel: + 372 - 6 177 380</w:t>
            </w:r>
          </w:p>
          <w:p w14:paraId="17407395" w14:textId="77777777" w:rsidR="00B801C0" w:rsidRPr="005861B9" w:rsidRDefault="00B801C0" w:rsidP="002C4D5A">
            <w:pPr>
              <w:tabs>
                <w:tab w:val="left" w:pos="567"/>
              </w:tabs>
              <w:rPr>
                <w:szCs w:val="22"/>
                <w:lang w:val="it-IT"/>
              </w:rPr>
            </w:pPr>
          </w:p>
        </w:tc>
        <w:tc>
          <w:tcPr>
            <w:tcW w:w="4590" w:type="dxa"/>
          </w:tcPr>
          <w:p w14:paraId="1E9EE65C" w14:textId="77777777" w:rsidR="00B801C0" w:rsidRPr="005861B9" w:rsidRDefault="00B801C0" w:rsidP="002C4D5A">
            <w:pPr>
              <w:tabs>
                <w:tab w:val="left" w:pos="567"/>
              </w:tabs>
              <w:rPr>
                <w:b/>
                <w:szCs w:val="22"/>
                <w:lang w:val="de-DE"/>
              </w:rPr>
            </w:pPr>
            <w:r w:rsidRPr="005861B9">
              <w:rPr>
                <w:b/>
                <w:szCs w:val="22"/>
                <w:lang w:val="de-DE"/>
              </w:rPr>
              <w:t>Norge</w:t>
            </w:r>
          </w:p>
          <w:p w14:paraId="50F818FC" w14:textId="77777777" w:rsidR="00B801C0" w:rsidRPr="005861B9" w:rsidRDefault="00B801C0" w:rsidP="002C4D5A">
            <w:pPr>
              <w:tabs>
                <w:tab w:val="left" w:pos="567"/>
              </w:tabs>
              <w:rPr>
                <w:szCs w:val="22"/>
                <w:lang w:val="de-DE"/>
              </w:rPr>
            </w:pPr>
            <w:r w:rsidRPr="005861B9">
              <w:rPr>
                <w:szCs w:val="22"/>
                <w:lang w:val="de-DE"/>
              </w:rPr>
              <w:t>Roche Norge AS</w:t>
            </w:r>
          </w:p>
          <w:p w14:paraId="58E352E9" w14:textId="77777777" w:rsidR="00B801C0" w:rsidRPr="005861B9" w:rsidRDefault="00B801C0" w:rsidP="002C4D5A">
            <w:pPr>
              <w:tabs>
                <w:tab w:val="left" w:pos="567"/>
              </w:tabs>
              <w:rPr>
                <w:szCs w:val="22"/>
                <w:lang w:val="de-DE"/>
              </w:rPr>
            </w:pPr>
            <w:r w:rsidRPr="005861B9">
              <w:rPr>
                <w:szCs w:val="22"/>
                <w:lang w:val="de-DE"/>
              </w:rPr>
              <w:t>Tlf: +47 - 22 78 90 00</w:t>
            </w:r>
          </w:p>
          <w:p w14:paraId="23F0ACE8" w14:textId="77777777" w:rsidR="00B801C0" w:rsidRPr="005861B9" w:rsidRDefault="00B801C0" w:rsidP="002C4D5A">
            <w:pPr>
              <w:tabs>
                <w:tab w:val="left" w:pos="567"/>
              </w:tabs>
              <w:rPr>
                <w:szCs w:val="22"/>
                <w:lang w:val="de-DE"/>
              </w:rPr>
            </w:pPr>
          </w:p>
        </w:tc>
      </w:tr>
      <w:tr w:rsidR="00B801C0" w:rsidRPr="0002634F" w14:paraId="2CF002AB" w14:textId="77777777" w:rsidTr="002C4D5A">
        <w:trPr>
          <w:cantSplit/>
        </w:trPr>
        <w:tc>
          <w:tcPr>
            <w:tcW w:w="4590" w:type="dxa"/>
          </w:tcPr>
          <w:p w14:paraId="4515E7D8" w14:textId="77777777" w:rsidR="00B801C0" w:rsidRPr="005861B9" w:rsidRDefault="00B801C0" w:rsidP="002C4D5A">
            <w:pPr>
              <w:tabs>
                <w:tab w:val="left" w:pos="567"/>
              </w:tabs>
              <w:rPr>
                <w:szCs w:val="22"/>
              </w:rPr>
            </w:pPr>
            <w:r w:rsidRPr="005861B9">
              <w:rPr>
                <w:b/>
                <w:szCs w:val="22"/>
                <w:lang w:val="de-DE"/>
              </w:rPr>
              <w:t>Ελλάδα</w:t>
            </w:r>
          </w:p>
          <w:p w14:paraId="746C1658" w14:textId="77777777" w:rsidR="00B801C0" w:rsidRPr="005861B9" w:rsidRDefault="00B801C0" w:rsidP="002C4D5A">
            <w:pPr>
              <w:tabs>
                <w:tab w:val="left" w:pos="567"/>
              </w:tabs>
              <w:rPr>
                <w:szCs w:val="22"/>
              </w:rPr>
            </w:pPr>
            <w:r w:rsidRPr="005861B9">
              <w:rPr>
                <w:szCs w:val="22"/>
              </w:rPr>
              <w:t xml:space="preserve">Roche (Hellas) A.E. </w:t>
            </w:r>
          </w:p>
          <w:p w14:paraId="71A215BE" w14:textId="77777777" w:rsidR="00B801C0" w:rsidRPr="005861B9" w:rsidRDefault="00B801C0" w:rsidP="002C4D5A">
            <w:pPr>
              <w:tabs>
                <w:tab w:val="left" w:pos="567"/>
              </w:tabs>
              <w:rPr>
                <w:szCs w:val="22"/>
                <w:lang w:val="de-DE"/>
              </w:rPr>
            </w:pPr>
            <w:r w:rsidRPr="005861B9">
              <w:rPr>
                <w:szCs w:val="22"/>
                <w:lang w:val="de-DE"/>
              </w:rPr>
              <w:t>Τηλ: +30 210 61 66 100</w:t>
            </w:r>
          </w:p>
          <w:p w14:paraId="722909E3" w14:textId="77777777" w:rsidR="00B801C0" w:rsidRPr="005861B9" w:rsidRDefault="00B801C0" w:rsidP="002C4D5A">
            <w:pPr>
              <w:tabs>
                <w:tab w:val="left" w:pos="567"/>
              </w:tabs>
              <w:rPr>
                <w:szCs w:val="22"/>
                <w:lang w:val="de-DE"/>
              </w:rPr>
            </w:pPr>
          </w:p>
        </w:tc>
        <w:tc>
          <w:tcPr>
            <w:tcW w:w="4590" w:type="dxa"/>
          </w:tcPr>
          <w:p w14:paraId="2B6D5103" w14:textId="77777777" w:rsidR="00B801C0" w:rsidRPr="005861B9" w:rsidRDefault="00B801C0" w:rsidP="002C4D5A">
            <w:pPr>
              <w:tabs>
                <w:tab w:val="left" w:pos="567"/>
              </w:tabs>
              <w:rPr>
                <w:szCs w:val="22"/>
                <w:lang w:val="de-DE"/>
              </w:rPr>
            </w:pPr>
            <w:r w:rsidRPr="005861B9">
              <w:rPr>
                <w:b/>
                <w:szCs w:val="22"/>
                <w:lang w:val="de-DE"/>
              </w:rPr>
              <w:t>Österreich</w:t>
            </w:r>
          </w:p>
          <w:p w14:paraId="1BC9AA32" w14:textId="77777777" w:rsidR="00B801C0" w:rsidRPr="005861B9" w:rsidRDefault="00B801C0" w:rsidP="002C4D5A">
            <w:pPr>
              <w:tabs>
                <w:tab w:val="left" w:pos="567"/>
              </w:tabs>
              <w:rPr>
                <w:szCs w:val="22"/>
                <w:lang w:val="de-DE"/>
              </w:rPr>
            </w:pPr>
            <w:r w:rsidRPr="005861B9">
              <w:rPr>
                <w:szCs w:val="22"/>
                <w:lang w:val="de-DE"/>
              </w:rPr>
              <w:t>Roche Austria GmbH</w:t>
            </w:r>
          </w:p>
          <w:p w14:paraId="22930C4B" w14:textId="77777777" w:rsidR="00B801C0" w:rsidRPr="005861B9" w:rsidRDefault="00B801C0" w:rsidP="002C4D5A">
            <w:pPr>
              <w:tabs>
                <w:tab w:val="left" w:pos="567"/>
              </w:tabs>
              <w:rPr>
                <w:szCs w:val="22"/>
                <w:lang w:val="de-DE"/>
              </w:rPr>
            </w:pPr>
            <w:r w:rsidRPr="005861B9">
              <w:rPr>
                <w:szCs w:val="22"/>
                <w:lang w:val="de-DE"/>
              </w:rPr>
              <w:t>Tel: +43 (0) 1 27739</w:t>
            </w:r>
          </w:p>
          <w:p w14:paraId="7E4B61B3" w14:textId="77777777" w:rsidR="00B801C0" w:rsidRPr="005861B9" w:rsidRDefault="00B801C0" w:rsidP="002C4D5A">
            <w:pPr>
              <w:tabs>
                <w:tab w:val="left" w:pos="567"/>
              </w:tabs>
              <w:rPr>
                <w:szCs w:val="22"/>
                <w:lang w:val="de-DE"/>
              </w:rPr>
            </w:pPr>
          </w:p>
        </w:tc>
      </w:tr>
      <w:tr w:rsidR="00B801C0" w:rsidRPr="005861B9" w14:paraId="01148309" w14:textId="77777777" w:rsidTr="002C4D5A">
        <w:trPr>
          <w:cantSplit/>
        </w:trPr>
        <w:tc>
          <w:tcPr>
            <w:tcW w:w="4590" w:type="dxa"/>
          </w:tcPr>
          <w:p w14:paraId="0EA330AB" w14:textId="77777777" w:rsidR="00B801C0" w:rsidRPr="005861B9" w:rsidRDefault="00B801C0" w:rsidP="002C4D5A">
            <w:pPr>
              <w:tabs>
                <w:tab w:val="left" w:pos="567"/>
              </w:tabs>
              <w:rPr>
                <w:b/>
                <w:szCs w:val="22"/>
                <w:lang w:val="de-DE"/>
              </w:rPr>
            </w:pPr>
            <w:r w:rsidRPr="005861B9">
              <w:rPr>
                <w:b/>
                <w:szCs w:val="22"/>
                <w:lang w:val="de-DE"/>
              </w:rPr>
              <w:t>España</w:t>
            </w:r>
          </w:p>
          <w:p w14:paraId="258EBBBB" w14:textId="77777777" w:rsidR="00B801C0" w:rsidRPr="005861B9" w:rsidRDefault="00B801C0" w:rsidP="002C4D5A">
            <w:pPr>
              <w:tabs>
                <w:tab w:val="left" w:pos="567"/>
              </w:tabs>
              <w:rPr>
                <w:szCs w:val="22"/>
                <w:lang w:val="de-DE"/>
              </w:rPr>
            </w:pPr>
            <w:r w:rsidRPr="005861B9">
              <w:rPr>
                <w:szCs w:val="22"/>
                <w:lang w:val="de-DE"/>
              </w:rPr>
              <w:t>Roche Farma S.A.</w:t>
            </w:r>
          </w:p>
          <w:p w14:paraId="6FC4C3D5" w14:textId="77777777" w:rsidR="00B801C0" w:rsidRPr="005861B9" w:rsidRDefault="00B801C0" w:rsidP="002C4D5A">
            <w:pPr>
              <w:tabs>
                <w:tab w:val="left" w:pos="567"/>
              </w:tabs>
              <w:rPr>
                <w:szCs w:val="22"/>
                <w:lang w:val="de-DE"/>
              </w:rPr>
            </w:pPr>
            <w:r w:rsidRPr="005861B9">
              <w:rPr>
                <w:szCs w:val="22"/>
                <w:lang w:val="de-DE"/>
              </w:rPr>
              <w:t>Tel: +34 - 91 324 81 00</w:t>
            </w:r>
          </w:p>
          <w:p w14:paraId="6A99A67B" w14:textId="77777777" w:rsidR="00B801C0" w:rsidRPr="005861B9" w:rsidRDefault="00B801C0" w:rsidP="002C4D5A">
            <w:pPr>
              <w:tabs>
                <w:tab w:val="left" w:pos="567"/>
              </w:tabs>
              <w:rPr>
                <w:szCs w:val="22"/>
                <w:lang w:val="de-DE"/>
              </w:rPr>
            </w:pPr>
          </w:p>
        </w:tc>
        <w:tc>
          <w:tcPr>
            <w:tcW w:w="4590" w:type="dxa"/>
          </w:tcPr>
          <w:p w14:paraId="2394B04D" w14:textId="77777777" w:rsidR="00B801C0" w:rsidRPr="00A77FD0" w:rsidRDefault="00B801C0" w:rsidP="002C4D5A">
            <w:pPr>
              <w:tabs>
                <w:tab w:val="left" w:pos="567"/>
              </w:tabs>
              <w:rPr>
                <w:b/>
                <w:lang w:val="pl-PL"/>
              </w:rPr>
            </w:pPr>
            <w:r w:rsidRPr="00A77FD0">
              <w:rPr>
                <w:b/>
                <w:lang w:val="pl-PL"/>
              </w:rPr>
              <w:t>Polska</w:t>
            </w:r>
          </w:p>
          <w:p w14:paraId="1A3C37DE" w14:textId="77777777" w:rsidR="00B801C0" w:rsidRPr="00A77FD0" w:rsidRDefault="00B801C0" w:rsidP="002C4D5A">
            <w:pPr>
              <w:tabs>
                <w:tab w:val="left" w:pos="567"/>
              </w:tabs>
              <w:rPr>
                <w:lang w:val="pl-PL"/>
              </w:rPr>
            </w:pPr>
            <w:r w:rsidRPr="00A77FD0">
              <w:rPr>
                <w:lang w:val="pl-PL"/>
              </w:rPr>
              <w:t>Roche Polska Sp.z o.o.</w:t>
            </w:r>
          </w:p>
          <w:p w14:paraId="1337F47A" w14:textId="77777777" w:rsidR="00B801C0" w:rsidRPr="005861B9" w:rsidRDefault="00B801C0" w:rsidP="002C4D5A">
            <w:pPr>
              <w:tabs>
                <w:tab w:val="left" w:pos="567"/>
              </w:tabs>
              <w:rPr>
                <w:szCs w:val="22"/>
                <w:lang w:val="de-DE"/>
              </w:rPr>
            </w:pPr>
            <w:r w:rsidRPr="005861B9">
              <w:rPr>
                <w:szCs w:val="22"/>
                <w:lang w:val="de-DE"/>
              </w:rPr>
              <w:t>Tel: +48 - 22 345 18 88</w:t>
            </w:r>
          </w:p>
          <w:p w14:paraId="64AAA1F8" w14:textId="77777777" w:rsidR="00B801C0" w:rsidRPr="005861B9" w:rsidRDefault="00B801C0" w:rsidP="002C4D5A">
            <w:pPr>
              <w:tabs>
                <w:tab w:val="left" w:pos="567"/>
              </w:tabs>
              <w:rPr>
                <w:szCs w:val="22"/>
                <w:lang w:val="de-DE"/>
              </w:rPr>
            </w:pPr>
          </w:p>
        </w:tc>
      </w:tr>
      <w:tr w:rsidR="00B801C0" w:rsidRPr="005861B9" w14:paraId="6E48F538" w14:textId="77777777" w:rsidTr="002C4D5A">
        <w:trPr>
          <w:cantSplit/>
        </w:trPr>
        <w:tc>
          <w:tcPr>
            <w:tcW w:w="4590" w:type="dxa"/>
          </w:tcPr>
          <w:p w14:paraId="0AF39EE1" w14:textId="77777777" w:rsidR="00B801C0" w:rsidRPr="005861B9" w:rsidRDefault="00B801C0" w:rsidP="002C4D5A">
            <w:pPr>
              <w:tabs>
                <w:tab w:val="left" w:pos="567"/>
              </w:tabs>
              <w:rPr>
                <w:szCs w:val="22"/>
                <w:lang w:val="de-DE"/>
              </w:rPr>
            </w:pPr>
            <w:r w:rsidRPr="005861B9">
              <w:rPr>
                <w:b/>
                <w:szCs w:val="22"/>
                <w:lang w:val="de-DE"/>
              </w:rPr>
              <w:t>France</w:t>
            </w:r>
          </w:p>
          <w:p w14:paraId="3F22D077" w14:textId="77777777" w:rsidR="00B801C0" w:rsidRPr="005861B9" w:rsidRDefault="00B801C0" w:rsidP="002C4D5A">
            <w:pPr>
              <w:tabs>
                <w:tab w:val="left" w:pos="567"/>
              </w:tabs>
              <w:rPr>
                <w:szCs w:val="22"/>
                <w:lang w:val="de-DE"/>
              </w:rPr>
            </w:pPr>
            <w:r w:rsidRPr="005861B9">
              <w:rPr>
                <w:szCs w:val="22"/>
                <w:lang w:val="de-DE"/>
              </w:rPr>
              <w:t>Roche</w:t>
            </w:r>
          </w:p>
          <w:p w14:paraId="35A44973" w14:textId="77777777" w:rsidR="00B801C0" w:rsidRPr="005861B9" w:rsidRDefault="00B801C0" w:rsidP="002C4D5A">
            <w:pPr>
              <w:tabs>
                <w:tab w:val="left" w:pos="567"/>
              </w:tabs>
              <w:rPr>
                <w:szCs w:val="22"/>
                <w:lang w:val="de-DE"/>
              </w:rPr>
            </w:pPr>
            <w:r w:rsidRPr="005861B9">
              <w:rPr>
                <w:szCs w:val="22"/>
                <w:lang w:val="de-DE"/>
              </w:rPr>
              <w:t>Tél: +33 (0) 1 47 61 40 00</w:t>
            </w:r>
          </w:p>
          <w:p w14:paraId="7AA28542" w14:textId="77777777" w:rsidR="00B801C0" w:rsidRPr="005861B9" w:rsidRDefault="00B801C0" w:rsidP="002C4D5A">
            <w:pPr>
              <w:tabs>
                <w:tab w:val="left" w:pos="567"/>
              </w:tabs>
              <w:rPr>
                <w:b/>
                <w:szCs w:val="22"/>
                <w:lang w:val="de-DE"/>
              </w:rPr>
            </w:pPr>
          </w:p>
        </w:tc>
        <w:tc>
          <w:tcPr>
            <w:tcW w:w="4590" w:type="dxa"/>
          </w:tcPr>
          <w:p w14:paraId="47DF35EE" w14:textId="77777777" w:rsidR="00B801C0" w:rsidRPr="005861B9" w:rsidRDefault="00B801C0" w:rsidP="002C4D5A">
            <w:pPr>
              <w:tabs>
                <w:tab w:val="left" w:pos="567"/>
              </w:tabs>
              <w:rPr>
                <w:szCs w:val="22"/>
                <w:lang w:val="pt-BR"/>
              </w:rPr>
            </w:pPr>
            <w:r w:rsidRPr="005861B9">
              <w:rPr>
                <w:b/>
                <w:szCs w:val="22"/>
                <w:lang w:val="pt-BR"/>
              </w:rPr>
              <w:t>Portugal</w:t>
            </w:r>
          </w:p>
          <w:p w14:paraId="5924B62A" w14:textId="77777777" w:rsidR="00B801C0" w:rsidRPr="005861B9" w:rsidRDefault="00B801C0" w:rsidP="002C4D5A">
            <w:pPr>
              <w:tabs>
                <w:tab w:val="left" w:pos="567"/>
              </w:tabs>
              <w:rPr>
                <w:szCs w:val="22"/>
                <w:lang w:val="pt-BR"/>
              </w:rPr>
            </w:pPr>
            <w:r w:rsidRPr="005861B9">
              <w:rPr>
                <w:szCs w:val="22"/>
                <w:lang w:val="pt-BR"/>
              </w:rPr>
              <w:t>Roche Farmacêutica Química, Lda</w:t>
            </w:r>
          </w:p>
          <w:p w14:paraId="706D46C4" w14:textId="77777777" w:rsidR="00B801C0" w:rsidRPr="005861B9" w:rsidRDefault="00B801C0" w:rsidP="002C4D5A">
            <w:pPr>
              <w:tabs>
                <w:tab w:val="left" w:pos="567"/>
              </w:tabs>
              <w:rPr>
                <w:szCs w:val="22"/>
                <w:lang w:val="pt-BR"/>
              </w:rPr>
            </w:pPr>
            <w:r w:rsidRPr="005861B9">
              <w:rPr>
                <w:szCs w:val="22"/>
                <w:lang w:val="pt-BR"/>
              </w:rPr>
              <w:t>Tel: +351 - 21 425 70 00</w:t>
            </w:r>
          </w:p>
          <w:p w14:paraId="2B40C16B" w14:textId="77777777" w:rsidR="00B801C0" w:rsidRPr="005861B9" w:rsidRDefault="00B801C0" w:rsidP="002C4D5A">
            <w:pPr>
              <w:tabs>
                <w:tab w:val="left" w:pos="567"/>
              </w:tabs>
              <w:rPr>
                <w:szCs w:val="22"/>
                <w:lang w:val="pt-BR"/>
              </w:rPr>
            </w:pPr>
          </w:p>
        </w:tc>
      </w:tr>
      <w:tr w:rsidR="00B801C0" w:rsidRPr="005861B9" w14:paraId="02B42048" w14:textId="77777777" w:rsidTr="002C4D5A">
        <w:trPr>
          <w:cantSplit/>
        </w:trPr>
        <w:tc>
          <w:tcPr>
            <w:tcW w:w="4590" w:type="dxa"/>
          </w:tcPr>
          <w:p w14:paraId="7FF44CE4" w14:textId="77777777" w:rsidR="00B801C0" w:rsidRPr="00A77FD0" w:rsidRDefault="00B801C0" w:rsidP="002C4D5A">
            <w:pPr>
              <w:rPr>
                <w:rFonts w:eastAsia="SimSun"/>
                <w:lang w:val="pt-BR"/>
              </w:rPr>
            </w:pPr>
            <w:r w:rsidRPr="00A77FD0">
              <w:rPr>
                <w:rFonts w:eastAsia="SimSun"/>
                <w:b/>
                <w:lang w:val="pt-BR"/>
              </w:rPr>
              <w:t>Hrvatska</w:t>
            </w:r>
          </w:p>
          <w:p w14:paraId="5A36C83A" w14:textId="77777777" w:rsidR="00B801C0" w:rsidRPr="00A77FD0" w:rsidRDefault="00B801C0" w:rsidP="002C4D5A">
            <w:pPr>
              <w:rPr>
                <w:lang w:val="pt-BR"/>
              </w:rPr>
            </w:pPr>
            <w:r w:rsidRPr="00A77FD0">
              <w:rPr>
                <w:lang w:val="pt-BR"/>
              </w:rPr>
              <w:t>Roche</w:t>
            </w:r>
            <w:r w:rsidRPr="00A77FD0">
              <w:rPr>
                <w:rFonts w:eastAsia="SimSun"/>
                <w:lang w:val="pt-BR"/>
              </w:rPr>
              <w:t xml:space="preserve"> d.o.o.</w:t>
            </w:r>
          </w:p>
          <w:p w14:paraId="02AC4D96" w14:textId="77777777" w:rsidR="00B801C0" w:rsidRPr="005861B9" w:rsidRDefault="00B801C0" w:rsidP="002C4D5A">
            <w:pPr>
              <w:rPr>
                <w:rFonts w:eastAsia="SimSun"/>
                <w:noProof/>
                <w:szCs w:val="22"/>
                <w:lang w:val="de-DE"/>
              </w:rPr>
            </w:pPr>
            <w:r w:rsidRPr="005861B9">
              <w:rPr>
                <w:rFonts w:eastAsia="SimSun"/>
                <w:noProof/>
                <w:szCs w:val="22"/>
                <w:lang w:val="de-DE"/>
              </w:rPr>
              <w:t>Tel: + 385</w:t>
            </w:r>
            <w:r w:rsidRPr="005861B9">
              <w:rPr>
                <w:noProof/>
                <w:lang w:val="de-DE"/>
              </w:rPr>
              <w:t xml:space="preserve"> 1 47 </w:t>
            </w:r>
            <w:r w:rsidRPr="005861B9">
              <w:rPr>
                <w:rFonts w:eastAsia="SimSun"/>
                <w:noProof/>
                <w:szCs w:val="22"/>
                <w:lang w:val="de-DE"/>
              </w:rPr>
              <w:t>22 333</w:t>
            </w:r>
          </w:p>
          <w:p w14:paraId="27293847" w14:textId="77777777" w:rsidR="00B801C0" w:rsidRPr="005861B9" w:rsidRDefault="00B801C0" w:rsidP="002C4D5A">
            <w:pPr>
              <w:tabs>
                <w:tab w:val="left" w:pos="567"/>
              </w:tabs>
              <w:rPr>
                <w:b/>
                <w:szCs w:val="22"/>
                <w:lang w:val="de-DE"/>
              </w:rPr>
            </w:pPr>
          </w:p>
        </w:tc>
        <w:tc>
          <w:tcPr>
            <w:tcW w:w="4590" w:type="dxa"/>
          </w:tcPr>
          <w:p w14:paraId="7360CBE4" w14:textId="77777777" w:rsidR="00B801C0" w:rsidRPr="005861B9" w:rsidRDefault="00B801C0" w:rsidP="002C4D5A">
            <w:pPr>
              <w:tabs>
                <w:tab w:val="left" w:pos="-720"/>
                <w:tab w:val="left" w:pos="567"/>
                <w:tab w:val="left" w:pos="4536"/>
              </w:tabs>
              <w:suppressAutoHyphens/>
              <w:rPr>
                <w:b/>
                <w:szCs w:val="22"/>
                <w:lang w:val="it-IT"/>
              </w:rPr>
            </w:pPr>
            <w:r w:rsidRPr="005861B9">
              <w:rPr>
                <w:b/>
                <w:szCs w:val="22"/>
                <w:lang w:val="it-IT"/>
              </w:rPr>
              <w:t>România</w:t>
            </w:r>
          </w:p>
          <w:p w14:paraId="637AE156" w14:textId="77777777" w:rsidR="00B801C0" w:rsidRPr="005861B9" w:rsidRDefault="00B801C0" w:rsidP="002C4D5A">
            <w:pPr>
              <w:tabs>
                <w:tab w:val="left" w:pos="-720"/>
                <w:tab w:val="left" w:pos="4536"/>
              </w:tabs>
              <w:suppressAutoHyphens/>
              <w:rPr>
                <w:szCs w:val="22"/>
                <w:lang w:val="it-IT"/>
              </w:rPr>
            </w:pPr>
            <w:r w:rsidRPr="005861B9">
              <w:rPr>
                <w:szCs w:val="22"/>
                <w:lang w:val="it-IT"/>
              </w:rPr>
              <w:t>Roche România S.R.L.</w:t>
            </w:r>
          </w:p>
          <w:p w14:paraId="7C2395A7" w14:textId="77777777" w:rsidR="00B801C0" w:rsidRPr="005861B9" w:rsidRDefault="00B801C0" w:rsidP="002C4D5A">
            <w:pPr>
              <w:tabs>
                <w:tab w:val="left" w:pos="-720"/>
                <w:tab w:val="left" w:pos="4536"/>
              </w:tabs>
              <w:suppressAutoHyphens/>
              <w:rPr>
                <w:szCs w:val="22"/>
                <w:lang w:val="de-DE"/>
              </w:rPr>
            </w:pPr>
            <w:r w:rsidRPr="005861B9">
              <w:rPr>
                <w:szCs w:val="22"/>
                <w:lang w:val="de-DE"/>
              </w:rPr>
              <w:t>Tel: +40 21 206 47 01</w:t>
            </w:r>
          </w:p>
          <w:p w14:paraId="7C3119B5" w14:textId="77777777" w:rsidR="00B801C0" w:rsidRPr="005861B9" w:rsidRDefault="00B801C0" w:rsidP="002C4D5A">
            <w:pPr>
              <w:tabs>
                <w:tab w:val="left" w:pos="-720"/>
                <w:tab w:val="left" w:pos="567"/>
                <w:tab w:val="left" w:pos="4536"/>
              </w:tabs>
              <w:suppressAutoHyphens/>
              <w:rPr>
                <w:b/>
                <w:szCs w:val="22"/>
                <w:lang w:val="de-DE"/>
              </w:rPr>
            </w:pPr>
          </w:p>
        </w:tc>
      </w:tr>
      <w:tr w:rsidR="00B801C0" w:rsidRPr="005861B9" w14:paraId="141B8A50" w14:textId="77777777" w:rsidTr="002C4D5A">
        <w:trPr>
          <w:cantSplit/>
        </w:trPr>
        <w:tc>
          <w:tcPr>
            <w:tcW w:w="4590" w:type="dxa"/>
          </w:tcPr>
          <w:p w14:paraId="53471072" w14:textId="77777777" w:rsidR="00B801C0" w:rsidRPr="005861B9" w:rsidRDefault="00B801C0" w:rsidP="002C4D5A">
            <w:pPr>
              <w:tabs>
                <w:tab w:val="left" w:pos="567"/>
              </w:tabs>
              <w:rPr>
                <w:b/>
                <w:szCs w:val="22"/>
              </w:rPr>
            </w:pPr>
            <w:r w:rsidRPr="005861B9">
              <w:rPr>
                <w:b/>
                <w:szCs w:val="22"/>
              </w:rPr>
              <w:t>Ireland</w:t>
            </w:r>
          </w:p>
          <w:p w14:paraId="684EB849" w14:textId="77777777" w:rsidR="00B801C0" w:rsidRPr="005861B9" w:rsidRDefault="00B801C0" w:rsidP="002C4D5A">
            <w:pPr>
              <w:tabs>
                <w:tab w:val="left" w:pos="567"/>
              </w:tabs>
              <w:rPr>
                <w:szCs w:val="22"/>
              </w:rPr>
            </w:pPr>
            <w:r w:rsidRPr="005861B9">
              <w:rPr>
                <w:szCs w:val="22"/>
              </w:rPr>
              <w:t>Roche Products (Ireland) Ltd.</w:t>
            </w:r>
          </w:p>
          <w:p w14:paraId="2F00B551" w14:textId="77777777" w:rsidR="00B801C0" w:rsidRPr="005861B9" w:rsidRDefault="00B801C0" w:rsidP="002C4D5A">
            <w:pPr>
              <w:tabs>
                <w:tab w:val="left" w:pos="567"/>
              </w:tabs>
              <w:rPr>
                <w:szCs w:val="22"/>
                <w:lang w:val="de-DE"/>
              </w:rPr>
            </w:pPr>
            <w:r w:rsidRPr="005861B9">
              <w:rPr>
                <w:szCs w:val="22"/>
                <w:lang w:val="de-DE"/>
              </w:rPr>
              <w:t>Tel: +353 (0) 1 469 0700</w:t>
            </w:r>
          </w:p>
          <w:p w14:paraId="4938B460" w14:textId="77777777" w:rsidR="00B801C0" w:rsidRPr="005861B9" w:rsidRDefault="00B801C0" w:rsidP="002C4D5A">
            <w:pPr>
              <w:tabs>
                <w:tab w:val="left" w:pos="567"/>
              </w:tabs>
              <w:rPr>
                <w:szCs w:val="22"/>
                <w:lang w:val="de-DE"/>
              </w:rPr>
            </w:pPr>
          </w:p>
        </w:tc>
        <w:tc>
          <w:tcPr>
            <w:tcW w:w="4590" w:type="dxa"/>
          </w:tcPr>
          <w:p w14:paraId="1F6C9973" w14:textId="77777777" w:rsidR="00B801C0" w:rsidRPr="005861B9" w:rsidRDefault="00B801C0" w:rsidP="002C4D5A">
            <w:pPr>
              <w:tabs>
                <w:tab w:val="left" w:pos="567"/>
              </w:tabs>
              <w:rPr>
                <w:b/>
                <w:szCs w:val="22"/>
                <w:lang w:val="de-DE"/>
              </w:rPr>
            </w:pPr>
            <w:r w:rsidRPr="005861B9">
              <w:rPr>
                <w:b/>
                <w:szCs w:val="22"/>
                <w:lang w:val="de-DE"/>
              </w:rPr>
              <w:t>Slovenija</w:t>
            </w:r>
          </w:p>
          <w:p w14:paraId="24478AB3" w14:textId="77777777" w:rsidR="00B801C0" w:rsidRPr="005861B9" w:rsidRDefault="00B801C0" w:rsidP="002C4D5A">
            <w:pPr>
              <w:tabs>
                <w:tab w:val="left" w:pos="567"/>
              </w:tabs>
              <w:rPr>
                <w:szCs w:val="22"/>
                <w:lang w:val="de-DE"/>
              </w:rPr>
            </w:pPr>
            <w:r w:rsidRPr="005861B9">
              <w:rPr>
                <w:szCs w:val="22"/>
                <w:lang w:val="de-DE"/>
              </w:rPr>
              <w:t>Roche farmacevtska družba d.o.o.</w:t>
            </w:r>
          </w:p>
          <w:p w14:paraId="67A0B829" w14:textId="77777777" w:rsidR="00B801C0" w:rsidRPr="005861B9" w:rsidRDefault="00B801C0" w:rsidP="002C4D5A">
            <w:pPr>
              <w:tabs>
                <w:tab w:val="left" w:pos="567"/>
              </w:tabs>
              <w:rPr>
                <w:szCs w:val="22"/>
                <w:lang w:val="de-DE"/>
              </w:rPr>
            </w:pPr>
            <w:r w:rsidRPr="005861B9">
              <w:rPr>
                <w:szCs w:val="22"/>
                <w:lang w:val="de-DE"/>
              </w:rPr>
              <w:t>Tel: +386 - 1 360 26 00</w:t>
            </w:r>
          </w:p>
          <w:p w14:paraId="1BC5F382" w14:textId="77777777" w:rsidR="00B801C0" w:rsidRPr="005861B9" w:rsidRDefault="00B801C0" w:rsidP="002C4D5A">
            <w:pPr>
              <w:tabs>
                <w:tab w:val="left" w:pos="567"/>
              </w:tabs>
              <w:rPr>
                <w:szCs w:val="22"/>
                <w:lang w:val="de-DE"/>
              </w:rPr>
            </w:pPr>
          </w:p>
        </w:tc>
      </w:tr>
      <w:tr w:rsidR="00B801C0" w:rsidRPr="005861B9" w14:paraId="57A90A5A" w14:textId="77777777" w:rsidTr="002C4D5A">
        <w:trPr>
          <w:cantSplit/>
        </w:trPr>
        <w:tc>
          <w:tcPr>
            <w:tcW w:w="4590" w:type="dxa"/>
          </w:tcPr>
          <w:p w14:paraId="7F95C87F" w14:textId="77777777" w:rsidR="00B801C0" w:rsidRPr="005861B9" w:rsidRDefault="00B801C0" w:rsidP="002C4D5A">
            <w:pPr>
              <w:tabs>
                <w:tab w:val="left" w:pos="567"/>
                <w:tab w:val="left" w:pos="720"/>
              </w:tabs>
              <w:rPr>
                <w:b/>
                <w:szCs w:val="22"/>
                <w:lang w:val="pt-BR"/>
              </w:rPr>
            </w:pPr>
            <w:r w:rsidRPr="005861B9">
              <w:rPr>
                <w:b/>
                <w:szCs w:val="22"/>
                <w:lang w:val="pt-BR"/>
              </w:rPr>
              <w:t xml:space="preserve">Ísland </w:t>
            </w:r>
          </w:p>
          <w:p w14:paraId="30399B23" w14:textId="77777777" w:rsidR="00B801C0" w:rsidRPr="005861B9" w:rsidRDefault="00B801C0" w:rsidP="002C4D5A">
            <w:pPr>
              <w:tabs>
                <w:tab w:val="left" w:pos="567"/>
                <w:tab w:val="left" w:pos="720"/>
              </w:tabs>
              <w:rPr>
                <w:szCs w:val="22"/>
                <w:lang w:val="pt-BR"/>
              </w:rPr>
            </w:pPr>
            <w:r w:rsidRPr="005861B9">
              <w:rPr>
                <w:szCs w:val="22"/>
              </w:rPr>
              <w:t>Roche Pharmaceuticals A/S</w:t>
            </w:r>
          </w:p>
          <w:p w14:paraId="2D014FE1" w14:textId="77777777" w:rsidR="00B801C0" w:rsidRPr="005861B9" w:rsidRDefault="00B801C0" w:rsidP="002C4D5A">
            <w:pPr>
              <w:tabs>
                <w:tab w:val="left" w:pos="567"/>
                <w:tab w:val="left" w:pos="720"/>
              </w:tabs>
              <w:rPr>
                <w:szCs w:val="22"/>
                <w:lang w:val="pt-BR"/>
              </w:rPr>
            </w:pPr>
            <w:r w:rsidRPr="005861B9">
              <w:rPr>
                <w:szCs w:val="22"/>
                <w:lang w:val="pt-BR"/>
              </w:rPr>
              <w:t>c/o Icepharma hf</w:t>
            </w:r>
          </w:p>
          <w:p w14:paraId="26622D20" w14:textId="77777777" w:rsidR="00B801C0" w:rsidRPr="005861B9" w:rsidRDefault="00B801C0" w:rsidP="002C4D5A">
            <w:pPr>
              <w:tabs>
                <w:tab w:val="left" w:pos="567"/>
              </w:tabs>
              <w:rPr>
                <w:szCs w:val="22"/>
                <w:lang w:val="pt-BR"/>
              </w:rPr>
            </w:pPr>
            <w:r w:rsidRPr="005861B9">
              <w:rPr>
                <w:szCs w:val="22"/>
                <w:lang w:val="pt-BR"/>
              </w:rPr>
              <w:t>Sími: +354 540 8000</w:t>
            </w:r>
          </w:p>
          <w:p w14:paraId="1F69FBEB" w14:textId="77777777" w:rsidR="00B801C0" w:rsidRPr="005861B9" w:rsidRDefault="00B801C0" w:rsidP="002C4D5A">
            <w:pPr>
              <w:tabs>
                <w:tab w:val="left" w:pos="567"/>
                <w:tab w:val="left" w:pos="720"/>
              </w:tabs>
              <w:autoSpaceDE w:val="0"/>
              <w:autoSpaceDN w:val="0"/>
              <w:adjustRightInd w:val="0"/>
              <w:rPr>
                <w:b/>
                <w:szCs w:val="22"/>
                <w:lang w:val="pt-BR"/>
              </w:rPr>
            </w:pPr>
          </w:p>
        </w:tc>
        <w:tc>
          <w:tcPr>
            <w:tcW w:w="4590" w:type="dxa"/>
          </w:tcPr>
          <w:p w14:paraId="3FF2314D" w14:textId="77777777" w:rsidR="00B801C0" w:rsidRPr="00A77FD0" w:rsidRDefault="00B801C0" w:rsidP="002C4D5A">
            <w:pPr>
              <w:tabs>
                <w:tab w:val="left" w:pos="567"/>
              </w:tabs>
              <w:rPr>
                <w:b/>
                <w:lang w:val="pt-BR"/>
              </w:rPr>
            </w:pPr>
            <w:r w:rsidRPr="00A77FD0">
              <w:rPr>
                <w:b/>
                <w:lang w:val="pt-BR"/>
              </w:rPr>
              <w:t xml:space="preserve">Slovenská republika </w:t>
            </w:r>
          </w:p>
          <w:p w14:paraId="495A2306" w14:textId="77777777" w:rsidR="00B801C0" w:rsidRPr="00A77FD0" w:rsidRDefault="00B801C0" w:rsidP="002C4D5A">
            <w:pPr>
              <w:tabs>
                <w:tab w:val="left" w:pos="567"/>
              </w:tabs>
              <w:rPr>
                <w:lang w:val="pt-BR"/>
              </w:rPr>
            </w:pPr>
            <w:r w:rsidRPr="00A77FD0">
              <w:rPr>
                <w:lang w:val="pt-BR"/>
              </w:rPr>
              <w:t>Roche Slovensko, s.r.o.</w:t>
            </w:r>
          </w:p>
          <w:p w14:paraId="21FE8508" w14:textId="77777777" w:rsidR="00B801C0" w:rsidRPr="005861B9" w:rsidRDefault="00B801C0" w:rsidP="002C4D5A">
            <w:pPr>
              <w:tabs>
                <w:tab w:val="left" w:pos="567"/>
              </w:tabs>
              <w:rPr>
                <w:szCs w:val="22"/>
                <w:lang w:val="de-DE"/>
              </w:rPr>
            </w:pPr>
            <w:r w:rsidRPr="005861B9">
              <w:rPr>
                <w:szCs w:val="22"/>
                <w:lang w:val="de-DE"/>
              </w:rPr>
              <w:t>Tel: +421 - 2 52638201</w:t>
            </w:r>
          </w:p>
          <w:p w14:paraId="3C42544E" w14:textId="77777777" w:rsidR="00B801C0" w:rsidRPr="005861B9" w:rsidRDefault="00B801C0" w:rsidP="002C4D5A">
            <w:pPr>
              <w:tabs>
                <w:tab w:val="left" w:pos="567"/>
              </w:tabs>
              <w:rPr>
                <w:b/>
                <w:szCs w:val="22"/>
                <w:lang w:val="de-DE"/>
              </w:rPr>
            </w:pPr>
          </w:p>
        </w:tc>
      </w:tr>
      <w:tr w:rsidR="00B801C0" w:rsidRPr="0002634F" w14:paraId="4016B668" w14:textId="77777777" w:rsidTr="002C4D5A">
        <w:trPr>
          <w:cantSplit/>
        </w:trPr>
        <w:tc>
          <w:tcPr>
            <w:tcW w:w="4590" w:type="dxa"/>
          </w:tcPr>
          <w:p w14:paraId="0AFF0C9E" w14:textId="77777777" w:rsidR="00B801C0" w:rsidRPr="005861B9" w:rsidRDefault="00B801C0" w:rsidP="002C4D5A">
            <w:pPr>
              <w:tabs>
                <w:tab w:val="left" w:pos="567"/>
              </w:tabs>
              <w:rPr>
                <w:szCs w:val="22"/>
                <w:lang w:val="it-IT"/>
              </w:rPr>
            </w:pPr>
            <w:r w:rsidRPr="005861B9">
              <w:rPr>
                <w:b/>
                <w:szCs w:val="22"/>
                <w:lang w:val="it-IT"/>
              </w:rPr>
              <w:lastRenderedPageBreak/>
              <w:t>Italia</w:t>
            </w:r>
          </w:p>
          <w:p w14:paraId="7593CEC7" w14:textId="77777777" w:rsidR="00B801C0" w:rsidRPr="005861B9" w:rsidRDefault="00B801C0" w:rsidP="002C4D5A">
            <w:pPr>
              <w:tabs>
                <w:tab w:val="left" w:pos="567"/>
              </w:tabs>
              <w:rPr>
                <w:szCs w:val="22"/>
                <w:lang w:val="it-IT"/>
              </w:rPr>
            </w:pPr>
            <w:r w:rsidRPr="005861B9">
              <w:rPr>
                <w:szCs w:val="22"/>
                <w:lang w:val="it-IT"/>
              </w:rPr>
              <w:t>Roche S.p.A.</w:t>
            </w:r>
          </w:p>
          <w:p w14:paraId="4270B023" w14:textId="77777777" w:rsidR="00B801C0" w:rsidRPr="005861B9" w:rsidRDefault="00B801C0" w:rsidP="002C4D5A">
            <w:pPr>
              <w:tabs>
                <w:tab w:val="left" w:pos="567"/>
              </w:tabs>
              <w:rPr>
                <w:b/>
                <w:szCs w:val="22"/>
                <w:lang w:val="de-DE"/>
              </w:rPr>
            </w:pPr>
            <w:r w:rsidRPr="005861B9">
              <w:rPr>
                <w:szCs w:val="22"/>
                <w:lang w:val="de-DE"/>
              </w:rPr>
              <w:t>Tel: +39 - 039 2471</w:t>
            </w:r>
          </w:p>
        </w:tc>
        <w:tc>
          <w:tcPr>
            <w:tcW w:w="4590" w:type="dxa"/>
          </w:tcPr>
          <w:p w14:paraId="782214B0" w14:textId="77777777" w:rsidR="00B801C0" w:rsidRPr="005861B9" w:rsidRDefault="00B801C0" w:rsidP="002C4D5A">
            <w:pPr>
              <w:tabs>
                <w:tab w:val="left" w:pos="567"/>
              </w:tabs>
              <w:rPr>
                <w:b/>
                <w:szCs w:val="22"/>
                <w:lang w:val="de-DE"/>
              </w:rPr>
            </w:pPr>
            <w:r w:rsidRPr="005861B9">
              <w:rPr>
                <w:b/>
                <w:szCs w:val="22"/>
                <w:lang w:val="de-DE"/>
              </w:rPr>
              <w:t>Suomi/Finland</w:t>
            </w:r>
          </w:p>
          <w:p w14:paraId="4E80AC4E" w14:textId="77777777" w:rsidR="00B801C0" w:rsidRPr="005861B9" w:rsidRDefault="00B801C0" w:rsidP="002C4D5A">
            <w:pPr>
              <w:tabs>
                <w:tab w:val="left" w:pos="567"/>
              </w:tabs>
              <w:rPr>
                <w:snapToGrid w:val="0"/>
                <w:szCs w:val="22"/>
                <w:lang w:val="de-DE"/>
              </w:rPr>
            </w:pPr>
            <w:r w:rsidRPr="005861B9">
              <w:rPr>
                <w:szCs w:val="22"/>
                <w:lang w:val="de-DE"/>
              </w:rPr>
              <w:t>Roche Oy</w:t>
            </w:r>
            <w:r w:rsidRPr="005861B9">
              <w:rPr>
                <w:snapToGrid w:val="0"/>
                <w:szCs w:val="22"/>
                <w:lang w:val="de-DE"/>
              </w:rPr>
              <w:t xml:space="preserve"> </w:t>
            </w:r>
          </w:p>
          <w:p w14:paraId="395F1CA7" w14:textId="77777777" w:rsidR="00B801C0" w:rsidRPr="005861B9" w:rsidRDefault="00B801C0" w:rsidP="002C4D5A">
            <w:pPr>
              <w:tabs>
                <w:tab w:val="left" w:pos="567"/>
              </w:tabs>
              <w:rPr>
                <w:szCs w:val="22"/>
                <w:lang w:val="de-DE"/>
              </w:rPr>
            </w:pPr>
            <w:r w:rsidRPr="005861B9">
              <w:rPr>
                <w:szCs w:val="22"/>
                <w:lang w:val="de-DE"/>
              </w:rPr>
              <w:t>Puh/Tel: +358 (0) 10 554 500</w:t>
            </w:r>
          </w:p>
          <w:p w14:paraId="10DB173A" w14:textId="77777777" w:rsidR="00B801C0" w:rsidRPr="005861B9" w:rsidRDefault="00B801C0" w:rsidP="002C4D5A">
            <w:pPr>
              <w:tabs>
                <w:tab w:val="left" w:pos="567"/>
              </w:tabs>
              <w:rPr>
                <w:szCs w:val="22"/>
                <w:lang w:val="de-DE"/>
              </w:rPr>
            </w:pPr>
          </w:p>
        </w:tc>
      </w:tr>
      <w:tr w:rsidR="00B801C0" w:rsidRPr="005861B9" w14:paraId="74398A08" w14:textId="77777777" w:rsidTr="002C4D5A">
        <w:trPr>
          <w:cantSplit/>
        </w:trPr>
        <w:tc>
          <w:tcPr>
            <w:tcW w:w="4590" w:type="dxa"/>
          </w:tcPr>
          <w:p w14:paraId="42607F4F" w14:textId="77777777" w:rsidR="00B801C0" w:rsidRPr="00A77FD0" w:rsidRDefault="00B801C0" w:rsidP="002C4D5A">
            <w:pPr>
              <w:tabs>
                <w:tab w:val="left" w:pos="567"/>
              </w:tabs>
              <w:rPr>
                <w:lang w:val="el-GR"/>
              </w:rPr>
            </w:pPr>
            <w:r w:rsidRPr="005861B9">
              <w:rPr>
                <w:b/>
                <w:szCs w:val="22"/>
                <w:lang w:val="de-DE"/>
              </w:rPr>
              <w:t>K</w:t>
            </w:r>
            <w:r w:rsidRPr="00A77FD0">
              <w:rPr>
                <w:b/>
                <w:lang w:val="el-GR"/>
              </w:rPr>
              <w:t>ύπρος</w:t>
            </w:r>
            <w:r w:rsidRPr="00A77FD0">
              <w:rPr>
                <w:lang w:val="el-GR"/>
              </w:rPr>
              <w:t xml:space="preserve"> </w:t>
            </w:r>
          </w:p>
          <w:p w14:paraId="0B00D723" w14:textId="77777777" w:rsidR="00B801C0" w:rsidRPr="00A77FD0" w:rsidRDefault="00B801C0" w:rsidP="002C4D5A">
            <w:pPr>
              <w:tabs>
                <w:tab w:val="left" w:pos="567"/>
              </w:tabs>
              <w:rPr>
                <w:lang w:val="el-GR"/>
              </w:rPr>
            </w:pPr>
            <w:r w:rsidRPr="00A77FD0">
              <w:rPr>
                <w:lang w:val="el-GR"/>
              </w:rPr>
              <w:t>Γ.Α.Σταμάτης &amp; Σια Λτδ.</w:t>
            </w:r>
          </w:p>
          <w:p w14:paraId="3A4A2099" w14:textId="77777777" w:rsidR="00B801C0" w:rsidRPr="005861B9" w:rsidRDefault="00B801C0" w:rsidP="002C4D5A">
            <w:pPr>
              <w:tabs>
                <w:tab w:val="left" w:pos="567"/>
              </w:tabs>
              <w:rPr>
                <w:szCs w:val="22"/>
                <w:lang w:val="de-DE"/>
              </w:rPr>
            </w:pPr>
            <w:r w:rsidRPr="005861B9">
              <w:rPr>
                <w:szCs w:val="22"/>
                <w:lang w:val="de-DE"/>
              </w:rPr>
              <w:t>Τηλ: +357 - 22 76 62 76</w:t>
            </w:r>
          </w:p>
          <w:p w14:paraId="48D160FA" w14:textId="77777777" w:rsidR="00B801C0" w:rsidRPr="005861B9" w:rsidRDefault="00B801C0" w:rsidP="002C4D5A">
            <w:pPr>
              <w:tabs>
                <w:tab w:val="left" w:pos="567"/>
              </w:tabs>
              <w:rPr>
                <w:szCs w:val="22"/>
                <w:lang w:val="de-DE"/>
              </w:rPr>
            </w:pPr>
          </w:p>
        </w:tc>
        <w:tc>
          <w:tcPr>
            <w:tcW w:w="4590" w:type="dxa"/>
          </w:tcPr>
          <w:p w14:paraId="23823708" w14:textId="77777777" w:rsidR="00B801C0" w:rsidRPr="005861B9" w:rsidRDefault="00B801C0" w:rsidP="002C4D5A">
            <w:pPr>
              <w:tabs>
                <w:tab w:val="left" w:pos="567"/>
              </w:tabs>
              <w:rPr>
                <w:szCs w:val="22"/>
                <w:lang w:val="de-DE"/>
              </w:rPr>
            </w:pPr>
            <w:r w:rsidRPr="005861B9">
              <w:rPr>
                <w:b/>
                <w:szCs w:val="22"/>
                <w:lang w:val="de-DE"/>
              </w:rPr>
              <w:t>Sverige</w:t>
            </w:r>
          </w:p>
          <w:p w14:paraId="5585EA13" w14:textId="77777777" w:rsidR="00B801C0" w:rsidRPr="005861B9" w:rsidRDefault="00B801C0" w:rsidP="002C4D5A">
            <w:pPr>
              <w:tabs>
                <w:tab w:val="left" w:pos="567"/>
              </w:tabs>
              <w:rPr>
                <w:szCs w:val="22"/>
                <w:lang w:val="de-DE"/>
              </w:rPr>
            </w:pPr>
            <w:r w:rsidRPr="005861B9">
              <w:rPr>
                <w:szCs w:val="22"/>
                <w:lang w:val="de-DE"/>
              </w:rPr>
              <w:t>Roche AB</w:t>
            </w:r>
          </w:p>
          <w:p w14:paraId="0D71AF46" w14:textId="77777777" w:rsidR="00B801C0" w:rsidRPr="005861B9" w:rsidRDefault="00B801C0" w:rsidP="002C4D5A">
            <w:pPr>
              <w:tabs>
                <w:tab w:val="left" w:pos="567"/>
              </w:tabs>
              <w:suppressAutoHyphens/>
              <w:rPr>
                <w:szCs w:val="22"/>
                <w:lang w:val="de-DE"/>
              </w:rPr>
            </w:pPr>
            <w:r w:rsidRPr="005861B9">
              <w:rPr>
                <w:szCs w:val="22"/>
                <w:lang w:val="de-DE"/>
              </w:rPr>
              <w:t>Tel: +46 (0) 8 726 1200</w:t>
            </w:r>
          </w:p>
          <w:p w14:paraId="5D5DD822" w14:textId="77777777" w:rsidR="00B801C0" w:rsidRPr="005861B9" w:rsidRDefault="00B801C0" w:rsidP="002C4D5A">
            <w:pPr>
              <w:tabs>
                <w:tab w:val="left" w:pos="567"/>
              </w:tabs>
              <w:rPr>
                <w:szCs w:val="22"/>
                <w:lang w:val="de-DE"/>
              </w:rPr>
            </w:pPr>
          </w:p>
        </w:tc>
      </w:tr>
      <w:tr w:rsidR="00B801C0" w:rsidRPr="005861B9" w14:paraId="34766602" w14:textId="77777777" w:rsidTr="002C4D5A">
        <w:trPr>
          <w:cantSplit/>
        </w:trPr>
        <w:tc>
          <w:tcPr>
            <w:tcW w:w="4590" w:type="dxa"/>
          </w:tcPr>
          <w:p w14:paraId="5E715482" w14:textId="77777777" w:rsidR="00B801C0" w:rsidRPr="005861B9" w:rsidRDefault="00B801C0" w:rsidP="002C4D5A">
            <w:pPr>
              <w:tabs>
                <w:tab w:val="left" w:pos="567"/>
              </w:tabs>
              <w:rPr>
                <w:b/>
                <w:szCs w:val="22"/>
                <w:lang w:val="it-IT"/>
              </w:rPr>
            </w:pPr>
            <w:r w:rsidRPr="005861B9">
              <w:rPr>
                <w:b/>
                <w:szCs w:val="22"/>
                <w:lang w:val="it-IT"/>
              </w:rPr>
              <w:t>Latvija</w:t>
            </w:r>
          </w:p>
          <w:p w14:paraId="3CC3E5F4" w14:textId="77777777" w:rsidR="00B801C0" w:rsidRPr="005861B9" w:rsidRDefault="00B801C0" w:rsidP="002C4D5A">
            <w:pPr>
              <w:tabs>
                <w:tab w:val="left" w:pos="567"/>
              </w:tabs>
              <w:rPr>
                <w:szCs w:val="22"/>
                <w:lang w:val="it-IT"/>
              </w:rPr>
            </w:pPr>
            <w:r w:rsidRPr="005861B9">
              <w:rPr>
                <w:szCs w:val="22"/>
                <w:lang w:val="it-IT"/>
              </w:rPr>
              <w:t>Roche Latvija SIA</w:t>
            </w:r>
          </w:p>
          <w:p w14:paraId="42599C9B" w14:textId="77777777" w:rsidR="00B801C0" w:rsidRPr="005861B9" w:rsidRDefault="00B801C0" w:rsidP="002C4D5A">
            <w:pPr>
              <w:tabs>
                <w:tab w:val="left" w:pos="567"/>
              </w:tabs>
              <w:rPr>
                <w:szCs w:val="22"/>
                <w:lang w:val="it-IT"/>
              </w:rPr>
            </w:pPr>
            <w:r w:rsidRPr="005861B9">
              <w:rPr>
                <w:szCs w:val="22"/>
                <w:lang w:val="it-IT"/>
              </w:rPr>
              <w:t>Tel: +371 - 6 7039831</w:t>
            </w:r>
          </w:p>
          <w:p w14:paraId="02D9AD6B" w14:textId="77777777" w:rsidR="00B801C0" w:rsidRPr="005861B9" w:rsidRDefault="00B801C0" w:rsidP="002C4D5A">
            <w:pPr>
              <w:tabs>
                <w:tab w:val="left" w:pos="567"/>
              </w:tabs>
              <w:rPr>
                <w:b/>
                <w:szCs w:val="22"/>
                <w:lang w:val="it-IT"/>
              </w:rPr>
            </w:pPr>
          </w:p>
        </w:tc>
        <w:tc>
          <w:tcPr>
            <w:tcW w:w="4590" w:type="dxa"/>
          </w:tcPr>
          <w:p w14:paraId="73DEA3CE" w14:textId="77777777" w:rsidR="00B801C0" w:rsidRPr="005861B9" w:rsidRDefault="00B801C0" w:rsidP="002C4D5A">
            <w:pPr>
              <w:tabs>
                <w:tab w:val="left" w:pos="567"/>
              </w:tabs>
              <w:rPr>
                <w:b/>
                <w:szCs w:val="22"/>
              </w:rPr>
            </w:pPr>
            <w:r w:rsidRPr="005861B9">
              <w:rPr>
                <w:b/>
                <w:szCs w:val="22"/>
              </w:rPr>
              <w:t xml:space="preserve">United Kingdom </w:t>
            </w:r>
            <w:r w:rsidRPr="005861B9">
              <w:rPr>
                <w:b/>
              </w:rPr>
              <w:t>(Northern Ireland)</w:t>
            </w:r>
          </w:p>
          <w:p w14:paraId="3F3F100C" w14:textId="77777777" w:rsidR="00B801C0" w:rsidRPr="005861B9" w:rsidRDefault="00B801C0" w:rsidP="002C4D5A">
            <w:pPr>
              <w:tabs>
                <w:tab w:val="left" w:pos="567"/>
              </w:tabs>
              <w:rPr>
                <w:szCs w:val="22"/>
              </w:rPr>
            </w:pPr>
            <w:r w:rsidRPr="005861B9">
              <w:rPr>
                <w:szCs w:val="22"/>
              </w:rPr>
              <w:t>Roche Products (Ireland) Ltd.</w:t>
            </w:r>
          </w:p>
          <w:p w14:paraId="715770A7" w14:textId="77777777" w:rsidR="00B801C0" w:rsidRPr="005861B9" w:rsidRDefault="00B801C0" w:rsidP="002C4D5A">
            <w:pPr>
              <w:tabs>
                <w:tab w:val="left" w:pos="567"/>
              </w:tabs>
              <w:rPr>
                <w:szCs w:val="22"/>
                <w:lang w:val="de-DE"/>
              </w:rPr>
            </w:pPr>
            <w:r w:rsidRPr="005861B9">
              <w:rPr>
                <w:szCs w:val="22"/>
                <w:lang w:val="de-DE"/>
              </w:rPr>
              <w:t>Tel: +44 (0) 1707 366000</w:t>
            </w:r>
          </w:p>
          <w:p w14:paraId="42899DC5" w14:textId="77777777" w:rsidR="00B801C0" w:rsidRPr="005861B9" w:rsidRDefault="00B801C0" w:rsidP="002C4D5A">
            <w:pPr>
              <w:tabs>
                <w:tab w:val="left" w:pos="567"/>
              </w:tabs>
              <w:suppressAutoHyphens/>
              <w:rPr>
                <w:szCs w:val="22"/>
                <w:lang w:val="de-DE"/>
              </w:rPr>
            </w:pPr>
          </w:p>
        </w:tc>
      </w:tr>
    </w:tbl>
    <w:p w14:paraId="3D343398" w14:textId="77777777" w:rsidR="00B801C0" w:rsidRPr="005861B9" w:rsidRDefault="00B801C0" w:rsidP="00B801C0">
      <w:pPr>
        <w:tabs>
          <w:tab w:val="left" w:pos="567"/>
        </w:tabs>
        <w:ind w:right="-449"/>
        <w:rPr>
          <w:szCs w:val="22"/>
          <w:lang w:val="de-DE"/>
        </w:rPr>
      </w:pPr>
    </w:p>
    <w:p w14:paraId="16AC1208" w14:textId="77777777" w:rsidR="00B801C0" w:rsidRPr="005861B9" w:rsidRDefault="00B801C0" w:rsidP="00A77FD0">
      <w:pPr>
        <w:numPr>
          <w:ilvl w:val="12"/>
          <w:numId w:val="0"/>
        </w:numPr>
        <w:tabs>
          <w:tab w:val="left" w:pos="567"/>
        </w:tabs>
        <w:ind w:right="-2"/>
        <w:rPr>
          <w:szCs w:val="22"/>
          <w:lang w:val="de-DE"/>
        </w:rPr>
      </w:pPr>
      <w:r w:rsidRPr="005861B9">
        <w:rPr>
          <w:b/>
          <w:szCs w:val="22"/>
          <w:lang w:val="de-DE"/>
        </w:rPr>
        <w:t xml:space="preserve">Diese Packungsbeilage wurde zuletzt überarbeitet im </w:t>
      </w:r>
      <w:r w:rsidRPr="005861B9">
        <w:rPr>
          <w:szCs w:val="22"/>
          <w:lang w:val="de-DE"/>
        </w:rPr>
        <w:t>.</w:t>
      </w:r>
    </w:p>
    <w:p w14:paraId="623C7F24" w14:textId="77777777" w:rsidR="00B801C0" w:rsidRPr="005861B9" w:rsidRDefault="00B801C0" w:rsidP="00B801C0">
      <w:pPr>
        <w:tabs>
          <w:tab w:val="left" w:pos="567"/>
        </w:tabs>
        <w:ind w:right="-449"/>
        <w:rPr>
          <w:szCs w:val="22"/>
          <w:lang w:val="de-DE"/>
        </w:rPr>
      </w:pPr>
    </w:p>
    <w:p w14:paraId="45E677CC" w14:textId="77777777" w:rsidR="00B801C0" w:rsidRPr="005861B9" w:rsidRDefault="00B801C0" w:rsidP="00B801C0">
      <w:pPr>
        <w:tabs>
          <w:tab w:val="left" w:pos="567"/>
        </w:tabs>
        <w:ind w:right="-449"/>
        <w:rPr>
          <w:b/>
          <w:lang w:val="de-DE"/>
        </w:rPr>
      </w:pPr>
      <w:r w:rsidRPr="005861B9">
        <w:rPr>
          <w:b/>
          <w:lang w:val="de-DE"/>
        </w:rPr>
        <w:t>Weitere Informationsquellen</w:t>
      </w:r>
    </w:p>
    <w:p w14:paraId="358EA048" w14:textId="77777777" w:rsidR="00B801C0" w:rsidRPr="005861B9" w:rsidRDefault="00B801C0" w:rsidP="00B801C0">
      <w:pPr>
        <w:tabs>
          <w:tab w:val="left" w:pos="567"/>
        </w:tabs>
        <w:ind w:right="-449"/>
        <w:rPr>
          <w:szCs w:val="22"/>
          <w:lang w:val="de-DE"/>
        </w:rPr>
      </w:pPr>
    </w:p>
    <w:p w14:paraId="3BA7B576" w14:textId="3B059A71" w:rsidR="00B801C0" w:rsidRPr="005861B9" w:rsidRDefault="00B801C0" w:rsidP="00B801C0">
      <w:pPr>
        <w:ind w:right="-1"/>
        <w:rPr>
          <w:szCs w:val="22"/>
          <w:lang w:val="de-DE"/>
        </w:rPr>
      </w:pPr>
      <w:r w:rsidRPr="005861B9">
        <w:rPr>
          <w:szCs w:val="22"/>
          <w:lang w:val="de-DE"/>
        </w:rPr>
        <w:t xml:space="preserve">Ausführliche Informationen zu diesem Arzneimittel sind auf den Internetseiten der Europäischen Arzneimittel-Agentur </w:t>
      </w:r>
      <w:hyperlink r:id="rId25" w:history="1">
        <w:r w:rsidR="001C03E1" w:rsidRPr="005861B9">
          <w:rPr>
            <w:rStyle w:val="Hyperlink"/>
            <w:noProof/>
            <w:szCs w:val="22"/>
          </w:rPr>
          <w:t>https</w:t>
        </w:r>
        <w:r w:rsidR="001C03E1" w:rsidRPr="005861B9">
          <w:rPr>
            <w:rStyle w:val="Hyperlink"/>
          </w:rPr>
          <w:t>:</w:t>
        </w:r>
        <w:r w:rsidR="001C03E1" w:rsidRPr="005861B9">
          <w:rPr>
            <w:rStyle w:val="Hyperlink"/>
            <w:noProof/>
            <w:szCs w:val="22"/>
          </w:rPr>
          <w:t>//www.ema.europa.eu</w:t>
        </w:r>
      </w:hyperlink>
      <w:r w:rsidRPr="005861B9">
        <w:rPr>
          <w:noProof/>
          <w:szCs w:val="22"/>
          <w:lang w:val="de-DE"/>
        </w:rPr>
        <w:t xml:space="preserve"> </w:t>
      </w:r>
      <w:r w:rsidRPr="005861B9">
        <w:rPr>
          <w:szCs w:val="22"/>
          <w:lang w:val="de-DE"/>
        </w:rPr>
        <w:t>verfügbar.</w:t>
      </w:r>
    </w:p>
    <w:p w14:paraId="2BE93866" w14:textId="77777777" w:rsidR="00B801C0" w:rsidRPr="005861B9" w:rsidRDefault="00B801C0" w:rsidP="00B801C0">
      <w:pPr>
        <w:rPr>
          <w:szCs w:val="22"/>
          <w:lang w:val="de-DE"/>
        </w:rPr>
      </w:pPr>
    </w:p>
    <w:p w14:paraId="2D25744D" w14:textId="77777777" w:rsidR="00B801C0" w:rsidRPr="005861B9" w:rsidRDefault="00B801C0" w:rsidP="00A77FD0">
      <w:pPr>
        <w:jc w:val="center"/>
        <w:rPr>
          <w:b/>
          <w:szCs w:val="22"/>
          <w:lang w:val="de-DE"/>
        </w:rPr>
      </w:pPr>
      <w:r w:rsidRPr="005861B9">
        <w:rPr>
          <w:szCs w:val="22"/>
          <w:lang w:val="de-DE"/>
        </w:rPr>
        <w:br w:type="page"/>
      </w:r>
      <w:r w:rsidRPr="005861B9">
        <w:rPr>
          <w:b/>
          <w:szCs w:val="22"/>
          <w:lang w:val="de-DE"/>
        </w:rPr>
        <w:lastRenderedPageBreak/>
        <w:t>Gebrauchsinformation: Information für Patienten</w:t>
      </w:r>
    </w:p>
    <w:p w14:paraId="10EB803F" w14:textId="77777777" w:rsidR="00B801C0" w:rsidRPr="005861B9" w:rsidRDefault="00B801C0" w:rsidP="00A77FD0">
      <w:pPr>
        <w:jc w:val="center"/>
        <w:rPr>
          <w:b/>
          <w:szCs w:val="22"/>
          <w:lang w:val="de-DE"/>
        </w:rPr>
      </w:pPr>
    </w:p>
    <w:p w14:paraId="35A3B54C" w14:textId="77777777" w:rsidR="00B801C0" w:rsidRPr="005861B9" w:rsidRDefault="00B801C0" w:rsidP="00B801C0">
      <w:pPr>
        <w:jc w:val="center"/>
        <w:rPr>
          <w:b/>
          <w:szCs w:val="22"/>
          <w:lang w:val="de-DE"/>
        </w:rPr>
      </w:pPr>
      <w:r w:rsidRPr="005861B9">
        <w:rPr>
          <w:b/>
          <w:szCs w:val="22"/>
          <w:lang w:val="de-DE"/>
        </w:rPr>
        <w:t>CellCept 500 mg Filmtabletten</w:t>
      </w:r>
    </w:p>
    <w:p w14:paraId="646EF83A" w14:textId="77777777" w:rsidR="00B801C0" w:rsidRPr="005861B9" w:rsidRDefault="00B801C0" w:rsidP="00B801C0">
      <w:pPr>
        <w:tabs>
          <w:tab w:val="left" w:pos="567"/>
        </w:tabs>
        <w:jc w:val="center"/>
        <w:rPr>
          <w:szCs w:val="22"/>
          <w:lang w:val="de-DE"/>
        </w:rPr>
      </w:pPr>
      <w:r w:rsidRPr="005861B9">
        <w:rPr>
          <w:szCs w:val="22"/>
          <w:lang w:val="de-DE"/>
        </w:rPr>
        <w:t>Mycophenolatmofetil</w:t>
      </w:r>
    </w:p>
    <w:p w14:paraId="1035BE30" w14:textId="77777777" w:rsidR="00B801C0" w:rsidRPr="005861B9" w:rsidRDefault="00B801C0" w:rsidP="00B801C0">
      <w:pPr>
        <w:tabs>
          <w:tab w:val="left" w:pos="567"/>
        </w:tabs>
        <w:ind w:right="-2"/>
        <w:rPr>
          <w:b/>
          <w:szCs w:val="22"/>
          <w:lang w:val="de-DE"/>
        </w:rPr>
      </w:pPr>
    </w:p>
    <w:p w14:paraId="78CDE73D" w14:textId="77777777" w:rsidR="00B801C0" w:rsidRPr="005861B9" w:rsidRDefault="00B801C0" w:rsidP="00A77FD0">
      <w:pPr>
        <w:tabs>
          <w:tab w:val="left" w:pos="567"/>
        </w:tabs>
        <w:ind w:right="-2"/>
        <w:rPr>
          <w:b/>
          <w:szCs w:val="22"/>
          <w:lang w:val="de-DE"/>
        </w:rPr>
      </w:pPr>
      <w:r w:rsidRPr="005861B9">
        <w:rPr>
          <w:b/>
          <w:szCs w:val="22"/>
          <w:lang w:val="de-DE"/>
        </w:rPr>
        <w:t>Lesen Sie die gesamte Packungsbeilage sorgfältig durch, bevor Sie mit der Einnahme dieses Arzneimittels beginnen, denn sie enthält wichtige Informationen.</w:t>
      </w:r>
    </w:p>
    <w:p w14:paraId="0E2D0B05" w14:textId="77777777" w:rsidR="00B801C0" w:rsidRPr="005861B9" w:rsidRDefault="00B801C0" w:rsidP="00A77FD0">
      <w:pPr>
        <w:tabs>
          <w:tab w:val="left" w:pos="567"/>
        </w:tabs>
        <w:ind w:left="567" w:right="-2" w:hanging="567"/>
        <w:rPr>
          <w:b/>
          <w:szCs w:val="22"/>
          <w:lang w:val="de-DE"/>
        </w:rPr>
      </w:pPr>
    </w:p>
    <w:p w14:paraId="710C7C08" w14:textId="5100B68C" w:rsidR="00B801C0" w:rsidRPr="005861B9" w:rsidRDefault="00B801C0" w:rsidP="00A77FD0">
      <w:pPr>
        <w:pStyle w:val="ListParagraph"/>
        <w:numPr>
          <w:ilvl w:val="0"/>
          <w:numId w:val="171"/>
        </w:numPr>
        <w:tabs>
          <w:tab w:val="left" w:pos="709"/>
        </w:tabs>
        <w:ind w:left="567" w:hanging="567"/>
        <w:rPr>
          <w:szCs w:val="22"/>
          <w:lang w:val="de-DE"/>
        </w:rPr>
      </w:pPr>
      <w:r w:rsidRPr="005861B9">
        <w:rPr>
          <w:szCs w:val="22"/>
          <w:lang w:val="de-DE"/>
        </w:rPr>
        <w:t>Heben Sie die Packungsbeilage auf. Vielleicht möchten Sie diese später nochmals lesen.</w:t>
      </w:r>
    </w:p>
    <w:p w14:paraId="06FF281C" w14:textId="236800DD" w:rsidR="00B801C0" w:rsidRPr="005861B9" w:rsidRDefault="00B801C0" w:rsidP="00A77FD0">
      <w:pPr>
        <w:pStyle w:val="ListParagraph"/>
        <w:numPr>
          <w:ilvl w:val="0"/>
          <w:numId w:val="171"/>
        </w:numPr>
        <w:tabs>
          <w:tab w:val="left" w:pos="709"/>
        </w:tabs>
        <w:ind w:left="567" w:hanging="567"/>
        <w:rPr>
          <w:szCs w:val="22"/>
          <w:lang w:val="de-DE"/>
        </w:rPr>
      </w:pPr>
      <w:r w:rsidRPr="005861B9">
        <w:rPr>
          <w:szCs w:val="22"/>
          <w:lang w:val="de-DE"/>
        </w:rPr>
        <w:t>Wenn Sie weitere Fragen haben, wenden Sie sich an Ihren Arzt oder Apotheker.</w:t>
      </w:r>
    </w:p>
    <w:p w14:paraId="05B26E8D" w14:textId="67F5D641" w:rsidR="00B801C0" w:rsidRPr="005861B9" w:rsidRDefault="00B801C0" w:rsidP="00A77FD0">
      <w:pPr>
        <w:pStyle w:val="ListParagraph"/>
        <w:numPr>
          <w:ilvl w:val="0"/>
          <w:numId w:val="171"/>
        </w:numPr>
        <w:tabs>
          <w:tab w:val="left" w:pos="709"/>
        </w:tabs>
        <w:ind w:left="567" w:hanging="567"/>
        <w:rPr>
          <w:szCs w:val="22"/>
          <w:lang w:val="de-DE"/>
        </w:rPr>
      </w:pPr>
      <w:r w:rsidRPr="005861B9">
        <w:rPr>
          <w:szCs w:val="22"/>
          <w:lang w:val="de-DE"/>
        </w:rPr>
        <w:t>Dieses Arzneimittel wurde Ihnen persönlich verschrieben. Geben Sie es nicht an Dritte weiter. Es kann anderen Menschen schaden, auch wenn diese die gleichen Beschwerden haben wie Sie.</w:t>
      </w:r>
    </w:p>
    <w:p w14:paraId="2947C96D" w14:textId="5D296FC0" w:rsidR="00B801C0" w:rsidRPr="005861B9" w:rsidRDefault="00B801C0" w:rsidP="00A77FD0">
      <w:pPr>
        <w:pStyle w:val="ListParagraph"/>
        <w:numPr>
          <w:ilvl w:val="0"/>
          <w:numId w:val="171"/>
        </w:numPr>
        <w:ind w:left="567" w:hanging="567"/>
        <w:rPr>
          <w:szCs w:val="22"/>
          <w:lang w:val="de-DE"/>
        </w:rPr>
      </w:pPr>
      <w:r w:rsidRPr="005861B9">
        <w:rPr>
          <w:szCs w:val="22"/>
          <w:lang w:val="de-DE"/>
        </w:rPr>
        <w:t>Wenn Sie Nebenwirkungen bemerken, wenden Sie sich an Ihren Arzt oder Apotheker. Dies gilt auch für Nebenwirkungen, die nicht in dieser Packungsbeilage angegeben sind. Siehe Abschnitt 4.</w:t>
      </w:r>
    </w:p>
    <w:p w14:paraId="420728E6" w14:textId="77777777" w:rsidR="00B801C0" w:rsidRPr="005861B9" w:rsidRDefault="00B801C0" w:rsidP="00B801C0">
      <w:pPr>
        <w:tabs>
          <w:tab w:val="left" w:pos="567"/>
        </w:tabs>
        <w:ind w:right="-2"/>
        <w:rPr>
          <w:szCs w:val="22"/>
          <w:lang w:val="de-DE"/>
        </w:rPr>
      </w:pPr>
    </w:p>
    <w:p w14:paraId="27B8D247" w14:textId="77777777" w:rsidR="00B801C0" w:rsidRPr="005861B9" w:rsidRDefault="00B801C0" w:rsidP="00A77FD0">
      <w:pPr>
        <w:tabs>
          <w:tab w:val="left" w:pos="567"/>
        </w:tabs>
        <w:ind w:right="-2"/>
        <w:rPr>
          <w:b/>
          <w:szCs w:val="22"/>
          <w:lang w:val="de-DE"/>
        </w:rPr>
      </w:pPr>
      <w:r w:rsidRPr="005861B9">
        <w:rPr>
          <w:b/>
          <w:szCs w:val="22"/>
          <w:lang w:val="de-DE"/>
        </w:rPr>
        <w:t>Was in dieser Packungsbeilage steht</w:t>
      </w:r>
    </w:p>
    <w:p w14:paraId="7867B5A5" w14:textId="77777777" w:rsidR="00B801C0" w:rsidRPr="005861B9" w:rsidRDefault="00B801C0" w:rsidP="00A77FD0">
      <w:pPr>
        <w:tabs>
          <w:tab w:val="left" w:pos="567"/>
        </w:tabs>
        <w:ind w:right="-2"/>
        <w:rPr>
          <w:szCs w:val="22"/>
          <w:lang w:val="de-DE"/>
        </w:rPr>
      </w:pPr>
      <w:r w:rsidRPr="005861B9">
        <w:rPr>
          <w:szCs w:val="22"/>
          <w:lang w:val="de-DE"/>
        </w:rPr>
        <w:t xml:space="preserve"> </w:t>
      </w:r>
    </w:p>
    <w:p w14:paraId="3DB08290" w14:textId="19B1076C" w:rsidR="00B801C0" w:rsidRPr="005861B9" w:rsidRDefault="00B801C0" w:rsidP="00A77FD0">
      <w:pPr>
        <w:pStyle w:val="ListParagraph"/>
        <w:numPr>
          <w:ilvl w:val="0"/>
          <w:numId w:val="229"/>
        </w:numPr>
        <w:ind w:left="567" w:hanging="567"/>
        <w:rPr>
          <w:szCs w:val="22"/>
          <w:lang w:val="de-DE"/>
        </w:rPr>
      </w:pPr>
      <w:r w:rsidRPr="005861B9">
        <w:rPr>
          <w:szCs w:val="22"/>
          <w:lang w:val="de-DE"/>
        </w:rPr>
        <w:t>Was ist CellCept und wofür wird es angewendet?</w:t>
      </w:r>
    </w:p>
    <w:p w14:paraId="378D9F76" w14:textId="37767893" w:rsidR="00B801C0" w:rsidRPr="005861B9" w:rsidRDefault="00B801C0" w:rsidP="00A77FD0">
      <w:pPr>
        <w:pStyle w:val="ListParagraph"/>
        <w:numPr>
          <w:ilvl w:val="0"/>
          <w:numId w:val="229"/>
        </w:numPr>
        <w:ind w:left="567" w:hanging="567"/>
        <w:rPr>
          <w:szCs w:val="22"/>
          <w:lang w:val="de-DE"/>
        </w:rPr>
      </w:pPr>
      <w:r w:rsidRPr="005861B9">
        <w:rPr>
          <w:szCs w:val="22"/>
          <w:lang w:val="de-DE"/>
        </w:rPr>
        <w:t>Was sollten Sie vor der Einnahme von CellCept beachten?</w:t>
      </w:r>
    </w:p>
    <w:p w14:paraId="4F2B40D7" w14:textId="56FC7E09" w:rsidR="00B801C0" w:rsidRPr="005861B9" w:rsidRDefault="00B801C0" w:rsidP="00A77FD0">
      <w:pPr>
        <w:pStyle w:val="ListParagraph"/>
        <w:numPr>
          <w:ilvl w:val="0"/>
          <w:numId w:val="229"/>
        </w:numPr>
        <w:ind w:left="567" w:hanging="567"/>
        <w:rPr>
          <w:szCs w:val="22"/>
          <w:lang w:val="de-DE"/>
        </w:rPr>
      </w:pPr>
      <w:r w:rsidRPr="005861B9">
        <w:rPr>
          <w:szCs w:val="22"/>
          <w:lang w:val="de-DE"/>
        </w:rPr>
        <w:t>Wie ist CellCept einzunehmen?</w:t>
      </w:r>
    </w:p>
    <w:p w14:paraId="4963632E" w14:textId="446EFD8E" w:rsidR="00B801C0" w:rsidRPr="005861B9" w:rsidRDefault="00B801C0" w:rsidP="00A77FD0">
      <w:pPr>
        <w:pStyle w:val="ListParagraph"/>
        <w:numPr>
          <w:ilvl w:val="0"/>
          <w:numId w:val="229"/>
        </w:numPr>
        <w:ind w:left="567" w:hanging="567"/>
        <w:rPr>
          <w:szCs w:val="22"/>
          <w:lang w:val="de-DE"/>
        </w:rPr>
      </w:pPr>
      <w:r w:rsidRPr="005861B9">
        <w:rPr>
          <w:szCs w:val="22"/>
          <w:lang w:val="de-DE"/>
        </w:rPr>
        <w:t>Welche Nebenwirkungen sind möglich?</w:t>
      </w:r>
    </w:p>
    <w:p w14:paraId="04E0A4D8" w14:textId="710216C9" w:rsidR="00B801C0" w:rsidRPr="005861B9" w:rsidRDefault="00B801C0" w:rsidP="00A77FD0">
      <w:pPr>
        <w:pStyle w:val="ListParagraph"/>
        <w:numPr>
          <w:ilvl w:val="0"/>
          <w:numId w:val="229"/>
        </w:numPr>
        <w:ind w:left="567" w:hanging="567"/>
        <w:rPr>
          <w:szCs w:val="22"/>
          <w:lang w:val="de-DE"/>
        </w:rPr>
      </w:pPr>
      <w:r w:rsidRPr="005861B9">
        <w:rPr>
          <w:szCs w:val="22"/>
          <w:lang w:val="de-DE"/>
        </w:rPr>
        <w:t>Wie ist CellCept aufzubewahren?</w:t>
      </w:r>
    </w:p>
    <w:p w14:paraId="3920B0BC" w14:textId="783113ED" w:rsidR="00B801C0" w:rsidRPr="005861B9" w:rsidRDefault="00B801C0" w:rsidP="00A77FD0">
      <w:pPr>
        <w:pStyle w:val="ListParagraph"/>
        <w:numPr>
          <w:ilvl w:val="0"/>
          <w:numId w:val="229"/>
        </w:numPr>
        <w:ind w:left="567" w:hanging="567"/>
        <w:rPr>
          <w:szCs w:val="22"/>
          <w:lang w:val="de-DE"/>
        </w:rPr>
      </w:pPr>
      <w:r w:rsidRPr="005861B9">
        <w:rPr>
          <w:szCs w:val="22"/>
          <w:lang w:val="de-DE"/>
        </w:rPr>
        <w:t>Inhalt der Packung und weitere Informationen</w:t>
      </w:r>
    </w:p>
    <w:p w14:paraId="3628F3F7" w14:textId="77777777" w:rsidR="00B801C0" w:rsidRPr="005861B9" w:rsidRDefault="00B801C0" w:rsidP="00B801C0">
      <w:pPr>
        <w:rPr>
          <w:szCs w:val="22"/>
          <w:lang w:val="de-DE"/>
        </w:rPr>
      </w:pPr>
    </w:p>
    <w:p w14:paraId="5C241223" w14:textId="77777777" w:rsidR="00B801C0" w:rsidRPr="005861B9" w:rsidRDefault="00B801C0" w:rsidP="00B801C0">
      <w:pPr>
        <w:rPr>
          <w:b/>
          <w:szCs w:val="22"/>
          <w:lang w:val="de-DE"/>
        </w:rPr>
      </w:pPr>
    </w:p>
    <w:p w14:paraId="6ED8A686" w14:textId="77777777" w:rsidR="00B801C0" w:rsidRPr="005861B9" w:rsidRDefault="00B801C0" w:rsidP="00B801C0">
      <w:pPr>
        <w:tabs>
          <w:tab w:val="left" w:pos="567"/>
        </w:tabs>
        <w:ind w:left="567" w:right="-2" w:hanging="567"/>
        <w:rPr>
          <w:b/>
          <w:szCs w:val="22"/>
          <w:lang w:val="de-DE"/>
        </w:rPr>
      </w:pPr>
      <w:r w:rsidRPr="005861B9">
        <w:rPr>
          <w:b/>
          <w:szCs w:val="22"/>
          <w:lang w:val="de-DE"/>
        </w:rPr>
        <w:t>1.</w:t>
      </w:r>
      <w:r w:rsidRPr="005861B9">
        <w:rPr>
          <w:b/>
          <w:szCs w:val="22"/>
          <w:lang w:val="de-DE"/>
        </w:rPr>
        <w:tab/>
        <w:t>Was ist CellCept und wofür wird es angewendet?</w:t>
      </w:r>
    </w:p>
    <w:p w14:paraId="08794C68" w14:textId="77777777" w:rsidR="00B801C0" w:rsidRPr="005861B9" w:rsidRDefault="00B801C0" w:rsidP="00B801C0">
      <w:pPr>
        <w:tabs>
          <w:tab w:val="left" w:pos="567"/>
        </w:tabs>
        <w:ind w:left="567" w:right="-2" w:hanging="567"/>
        <w:rPr>
          <w:szCs w:val="22"/>
          <w:lang w:val="de-DE"/>
        </w:rPr>
      </w:pPr>
    </w:p>
    <w:p w14:paraId="3074F0A6" w14:textId="0DD6757E" w:rsidR="00B801C0" w:rsidRPr="005861B9" w:rsidRDefault="00B801C0" w:rsidP="00A77FD0">
      <w:pPr>
        <w:rPr>
          <w:szCs w:val="22"/>
          <w:lang w:val="de-DE"/>
        </w:rPr>
      </w:pPr>
      <w:r w:rsidRPr="005861B9">
        <w:rPr>
          <w:szCs w:val="22"/>
          <w:lang w:val="de-DE"/>
        </w:rPr>
        <w:t>CellCept enthält Mycophenolatmofetil</w:t>
      </w:r>
      <w:r w:rsidR="00C55FB7" w:rsidRPr="005861B9">
        <w:rPr>
          <w:szCs w:val="22"/>
          <w:lang w:val="de-DE"/>
        </w:rPr>
        <w:t>:</w:t>
      </w:r>
    </w:p>
    <w:p w14:paraId="1140D2FE" w14:textId="77662921" w:rsidR="00B801C0" w:rsidRPr="005861B9" w:rsidRDefault="00B801C0" w:rsidP="00A77FD0">
      <w:pPr>
        <w:pStyle w:val="ListParagraph"/>
        <w:numPr>
          <w:ilvl w:val="0"/>
          <w:numId w:val="174"/>
        </w:numPr>
        <w:ind w:left="567" w:hanging="567"/>
        <w:rPr>
          <w:szCs w:val="22"/>
          <w:lang w:val="de-DE"/>
        </w:rPr>
      </w:pPr>
      <w:r w:rsidRPr="005861B9">
        <w:rPr>
          <w:szCs w:val="22"/>
          <w:lang w:val="de-DE"/>
        </w:rPr>
        <w:t>Es gehört zur Arzneimittelgruppe der sogenannten „Immunsuppressiva“.</w:t>
      </w:r>
    </w:p>
    <w:p w14:paraId="7EEB2712" w14:textId="0BCE213D" w:rsidR="00B801C0" w:rsidRPr="005861B9" w:rsidRDefault="00B801C0">
      <w:pPr>
        <w:rPr>
          <w:szCs w:val="22"/>
          <w:lang w:val="de-DE"/>
        </w:rPr>
      </w:pPr>
      <w:r w:rsidRPr="005861B9">
        <w:rPr>
          <w:szCs w:val="22"/>
          <w:lang w:val="de-DE"/>
        </w:rPr>
        <w:t>CellCept wird angewendet, um zu verhindern, dass der Körper bei Erwachsenen und Kindern ein transplantiertes Organ abstößt</w:t>
      </w:r>
      <w:r w:rsidR="002217C8" w:rsidRPr="005861B9">
        <w:rPr>
          <w:szCs w:val="22"/>
          <w:lang w:val="de-DE"/>
        </w:rPr>
        <w:t>:</w:t>
      </w:r>
    </w:p>
    <w:p w14:paraId="1E46E4B6" w14:textId="7DDDD741" w:rsidR="00B801C0" w:rsidRPr="005861B9" w:rsidRDefault="00B801C0" w:rsidP="00A77FD0">
      <w:pPr>
        <w:pStyle w:val="ListParagraph"/>
        <w:numPr>
          <w:ilvl w:val="0"/>
          <w:numId w:val="173"/>
        </w:numPr>
        <w:ind w:left="567" w:hanging="567"/>
        <w:rPr>
          <w:szCs w:val="22"/>
          <w:lang w:val="de-DE"/>
        </w:rPr>
      </w:pPr>
      <w:r w:rsidRPr="005861B9">
        <w:rPr>
          <w:szCs w:val="22"/>
          <w:lang w:val="de-DE"/>
        </w:rPr>
        <w:t xml:space="preserve">Eine Niere, ein Herz oder eine Leber. </w:t>
      </w:r>
    </w:p>
    <w:p w14:paraId="20C0E7AC" w14:textId="77777777" w:rsidR="00B801C0" w:rsidRPr="005861B9" w:rsidRDefault="00B801C0" w:rsidP="00B801C0">
      <w:pPr>
        <w:rPr>
          <w:szCs w:val="22"/>
          <w:lang w:val="de-DE"/>
        </w:rPr>
      </w:pPr>
      <w:r w:rsidRPr="005861B9">
        <w:rPr>
          <w:szCs w:val="22"/>
          <w:lang w:val="de-DE"/>
        </w:rPr>
        <w:t>CellCept sollte in Verbindung mit anderen Arzneimitteln verwendet werden:</w:t>
      </w:r>
    </w:p>
    <w:p w14:paraId="238464E3" w14:textId="4297DE5C" w:rsidR="00B801C0" w:rsidRPr="005861B9" w:rsidRDefault="00B801C0" w:rsidP="00A77FD0">
      <w:pPr>
        <w:pStyle w:val="ListParagraph"/>
        <w:numPr>
          <w:ilvl w:val="0"/>
          <w:numId w:val="172"/>
        </w:numPr>
        <w:ind w:left="567" w:hanging="567"/>
        <w:rPr>
          <w:szCs w:val="22"/>
          <w:lang w:val="de-DE"/>
        </w:rPr>
      </w:pPr>
      <w:r w:rsidRPr="005861B9">
        <w:rPr>
          <w:szCs w:val="22"/>
          <w:lang w:val="de-DE"/>
        </w:rPr>
        <w:t>Ciclosporin und Corticosteroide.</w:t>
      </w:r>
    </w:p>
    <w:p w14:paraId="291F232C" w14:textId="77777777" w:rsidR="00B801C0" w:rsidRPr="005861B9" w:rsidRDefault="00B801C0" w:rsidP="00B801C0">
      <w:pPr>
        <w:tabs>
          <w:tab w:val="left" w:pos="0"/>
        </w:tabs>
        <w:rPr>
          <w:szCs w:val="22"/>
          <w:lang w:val="de-DE"/>
        </w:rPr>
      </w:pPr>
    </w:p>
    <w:p w14:paraId="2A950622" w14:textId="77777777" w:rsidR="00B801C0" w:rsidRPr="005861B9" w:rsidRDefault="00B801C0" w:rsidP="00B801C0">
      <w:pPr>
        <w:tabs>
          <w:tab w:val="left" w:pos="0"/>
        </w:tabs>
        <w:rPr>
          <w:szCs w:val="22"/>
          <w:lang w:val="de-DE"/>
        </w:rPr>
      </w:pPr>
    </w:p>
    <w:p w14:paraId="32191434" w14:textId="77777777" w:rsidR="00B801C0" w:rsidRPr="005861B9" w:rsidRDefault="00B801C0" w:rsidP="00B801C0">
      <w:pPr>
        <w:tabs>
          <w:tab w:val="left" w:pos="567"/>
        </w:tabs>
        <w:ind w:left="567" w:right="-2" w:hanging="567"/>
        <w:rPr>
          <w:b/>
          <w:szCs w:val="22"/>
          <w:lang w:val="de-DE"/>
        </w:rPr>
      </w:pPr>
      <w:r w:rsidRPr="005861B9">
        <w:rPr>
          <w:b/>
          <w:szCs w:val="22"/>
          <w:lang w:val="de-DE"/>
        </w:rPr>
        <w:t>2.</w:t>
      </w:r>
      <w:r w:rsidRPr="005861B9">
        <w:rPr>
          <w:b/>
          <w:szCs w:val="22"/>
          <w:lang w:val="de-DE"/>
        </w:rPr>
        <w:tab/>
        <w:t>Was sollten Sie vor der Einnahme von CellCept beachten?</w:t>
      </w:r>
    </w:p>
    <w:p w14:paraId="0728DE2B" w14:textId="77777777" w:rsidR="00B801C0" w:rsidRPr="005861B9" w:rsidRDefault="00B801C0" w:rsidP="00B801C0">
      <w:pPr>
        <w:tabs>
          <w:tab w:val="left" w:pos="567"/>
        </w:tabs>
        <w:ind w:left="567" w:right="-2" w:hanging="567"/>
        <w:rPr>
          <w:szCs w:val="22"/>
          <w:lang w:val="de-DE"/>
        </w:rPr>
      </w:pPr>
    </w:p>
    <w:p w14:paraId="45DFD1D7" w14:textId="77777777" w:rsidR="00B801C0" w:rsidRPr="005861B9" w:rsidRDefault="00B801C0" w:rsidP="00B801C0">
      <w:pPr>
        <w:jc w:val="both"/>
        <w:rPr>
          <w:szCs w:val="22"/>
          <w:lang w:val="de-DE" w:eastAsia="fr-FR"/>
        </w:rPr>
      </w:pPr>
      <w:r w:rsidRPr="005861B9">
        <w:rPr>
          <w:szCs w:val="22"/>
          <w:lang w:val="de-DE" w:eastAsia="fr-FR"/>
        </w:rPr>
        <w:t>WARNUNG</w:t>
      </w:r>
    </w:p>
    <w:p w14:paraId="3682041E" w14:textId="77777777" w:rsidR="00B801C0" w:rsidRPr="005861B9" w:rsidRDefault="00B801C0" w:rsidP="00B801C0">
      <w:pPr>
        <w:rPr>
          <w:szCs w:val="22"/>
          <w:lang w:val="de-DE" w:eastAsia="fr-FR"/>
        </w:rPr>
      </w:pPr>
      <w:r w:rsidRPr="005861B9">
        <w:rPr>
          <w:szCs w:val="22"/>
          <w:lang w:val="de-DE" w:eastAsia="fr-FR"/>
        </w:rPr>
        <w:t>Mycophenolat führt zu Missbildungen und Fehlgeburten. Wenn Sie eine Frau sind, die schwanger werden könnte, müssen Sie vor Beginn der Behandlung einen negativen Schwangerschaftstest vorweisen und die Anweisungen Ihres Arztes zur Verhütung befolgen.</w:t>
      </w:r>
    </w:p>
    <w:p w14:paraId="34E4B2AA" w14:textId="77777777" w:rsidR="00B801C0" w:rsidRPr="005861B9" w:rsidRDefault="00B801C0" w:rsidP="00B801C0">
      <w:pPr>
        <w:tabs>
          <w:tab w:val="left" w:pos="567"/>
        </w:tabs>
        <w:ind w:right="-2"/>
        <w:rPr>
          <w:szCs w:val="22"/>
          <w:lang w:val="de-DE"/>
        </w:rPr>
      </w:pPr>
    </w:p>
    <w:p w14:paraId="44A6ED56" w14:textId="77777777" w:rsidR="00B801C0" w:rsidRPr="005861B9" w:rsidRDefault="00B801C0" w:rsidP="00B801C0">
      <w:pPr>
        <w:tabs>
          <w:tab w:val="left" w:pos="567"/>
        </w:tabs>
        <w:ind w:right="-2"/>
        <w:rPr>
          <w:szCs w:val="22"/>
          <w:lang w:val="de-DE"/>
        </w:rPr>
      </w:pPr>
      <w:r w:rsidRPr="005861B9">
        <w:rPr>
          <w:szCs w:val="22"/>
          <w:lang w:val="de-DE"/>
        </w:rPr>
        <w:t>Ihr Arzt wird Sie mündlich informieren und Ihnen eine gedruckte Informationsbroschüre mitgeben, die insbesondere auf die Wirkungen von Mycophenolat auf ungeborene Babys eingeht. Lesen Sie die Informationen sorgfältig durch und halten Sie sich an die Anweisungen.</w:t>
      </w:r>
    </w:p>
    <w:p w14:paraId="52EBE451" w14:textId="77777777" w:rsidR="00B801C0" w:rsidRPr="005861B9" w:rsidRDefault="00B801C0" w:rsidP="00B801C0">
      <w:pPr>
        <w:tabs>
          <w:tab w:val="left" w:pos="567"/>
        </w:tabs>
        <w:ind w:right="-2"/>
        <w:rPr>
          <w:szCs w:val="22"/>
          <w:lang w:val="de-DE"/>
        </w:rPr>
      </w:pPr>
    </w:p>
    <w:p w14:paraId="3EA2DCBB" w14:textId="77777777" w:rsidR="00B801C0" w:rsidRPr="005861B9" w:rsidRDefault="00B801C0" w:rsidP="00A77FD0">
      <w:pPr>
        <w:rPr>
          <w:szCs w:val="22"/>
          <w:lang w:val="de-DE"/>
        </w:rPr>
      </w:pPr>
      <w:r w:rsidRPr="005861B9">
        <w:rPr>
          <w:szCs w:val="22"/>
          <w:lang w:val="de-DE"/>
        </w:rPr>
        <w:t>Wenn Sie die Anweisungen nicht vollständig verstehen, bitten Sie Ihren Arzt, Ihnen diese erneut zu erklären, bevor Sie mit der Einnahme von Mycophenolat beginnen. Beachten Sie ebenfalls die Informationen in diesem Abschnitt unter „Warnhinweise und Vorsichtsmaßnahmen“ und „Schwangerschaft, Verhütung und Stillzeit“.</w:t>
      </w:r>
    </w:p>
    <w:p w14:paraId="08FABB97" w14:textId="77777777" w:rsidR="00B801C0" w:rsidRPr="005861B9" w:rsidRDefault="00B801C0" w:rsidP="00B801C0">
      <w:pPr>
        <w:tabs>
          <w:tab w:val="left" w:pos="567"/>
        </w:tabs>
        <w:ind w:left="567" w:right="-2" w:hanging="567"/>
        <w:rPr>
          <w:szCs w:val="22"/>
          <w:lang w:val="de-DE"/>
        </w:rPr>
      </w:pPr>
    </w:p>
    <w:p w14:paraId="15FB588A" w14:textId="77777777" w:rsidR="00B801C0" w:rsidRPr="005861B9" w:rsidRDefault="00B801C0" w:rsidP="00A77FD0">
      <w:pPr>
        <w:keepNext/>
        <w:keepLines/>
        <w:rPr>
          <w:b/>
          <w:szCs w:val="22"/>
          <w:lang w:val="de-DE"/>
        </w:rPr>
      </w:pPr>
      <w:r w:rsidRPr="005861B9">
        <w:rPr>
          <w:b/>
          <w:szCs w:val="22"/>
          <w:lang w:val="de-DE"/>
        </w:rPr>
        <w:lastRenderedPageBreak/>
        <w:t>CellCept darf nicht eingenommen werden,</w:t>
      </w:r>
    </w:p>
    <w:p w14:paraId="668060F3" w14:textId="573A521A" w:rsidR="00B801C0" w:rsidRPr="005861B9" w:rsidRDefault="00B801C0" w:rsidP="00A77FD0">
      <w:pPr>
        <w:pStyle w:val="ListParagraph"/>
        <w:keepNext/>
        <w:keepLines/>
        <w:numPr>
          <w:ilvl w:val="0"/>
          <w:numId w:val="172"/>
        </w:numPr>
        <w:ind w:left="567" w:hanging="567"/>
        <w:rPr>
          <w:szCs w:val="22"/>
          <w:lang w:val="de-DE"/>
        </w:rPr>
      </w:pPr>
      <w:r w:rsidRPr="005861B9">
        <w:rPr>
          <w:szCs w:val="22"/>
          <w:lang w:val="de-DE"/>
        </w:rPr>
        <w:t>wenn Sie allergisch gegen Mycophenolatmofetil, Mycophenolsäure oder einen der in Abschnitt 6. genannten sonstigen Bestandteile dieses Arzneimittels sind.</w:t>
      </w:r>
    </w:p>
    <w:p w14:paraId="4A8F50AE" w14:textId="736C91C0" w:rsidR="00B801C0" w:rsidRPr="005861B9" w:rsidRDefault="00B801C0" w:rsidP="00A77FD0">
      <w:pPr>
        <w:pStyle w:val="ListParagraph"/>
        <w:keepNext/>
        <w:keepLines/>
        <w:numPr>
          <w:ilvl w:val="0"/>
          <w:numId w:val="109"/>
        </w:numPr>
        <w:tabs>
          <w:tab w:val="left" w:pos="567"/>
        </w:tabs>
        <w:ind w:left="567" w:hanging="567"/>
        <w:rPr>
          <w:szCs w:val="22"/>
          <w:lang w:val="de-DE"/>
        </w:rPr>
      </w:pPr>
      <w:r w:rsidRPr="005861B9">
        <w:rPr>
          <w:iCs/>
          <w:lang w:val="de-DE"/>
        </w:rPr>
        <w:t>wenn Sie eine Frau sind, die schwanger sein könnte und Sie keinen negativen Schwangerschaftstest vor Ihrer ersten Verschreibung vorgewiesen haben, da Mycophenolat zu Missbildungen und Fehlgeburten führt.</w:t>
      </w:r>
    </w:p>
    <w:p w14:paraId="311B9DA5" w14:textId="27205894" w:rsidR="00B801C0" w:rsidRPr="005861B9" w:rsidRDefault="00B801C0" w:rsidP="00A77FD0">
      <w:pPr>
        <w:pStyle w:val="ListParagraph"/>
        <w:numPr>
          <w:ilvl w:val="0"/>
          <w:numId w:val="172"/>
        </w:numPr>
        <w:ind w:left="567" w:hanging="567"/>
        <w:rPr>
          <w:iCs/>
          <w:lang w:val="de-DE"/>
        </w:rPr>
      </w:pPr>
      <w:r w:rsidRPr="005861B9">
        <w:rPr>
          <w:szCs w:val="22"/>
          <w:lang w:val="de-DE"/>
        </w:rPr>
        <w:t xml:space="preserve">wenn </w:t>
      </w:r>
      <w:r w:rsidRPr="005861B9">
        <w:rPr>
          <w:iCs/>
          <w:lang w:val="de-DE"/>
        </w:rPr>
        <w:t>Sie schwanger sind, eine Schwangerschaft planen oder glauben, schwanger zu sein.</w:t>
      </w:r>
    </w:p>
    <w:p w14:paraId="0B7B8F86" w14:textId="6A6A38CF" w:rsidR="00B801C0" w:rsidRPr="005861B9" w:rsidRDefault="00B801C0" w:rsidP="00A77FD0">
      <w:pPr>
        <w:pStyle w:val="ListParagraph"/>
        <w:numPr>
          <w:ilvl w:val="0"/>
          <w:numId w:val="172"/>
        </w:numPr>
        <w:ind w:left="567" w:hanging="567"/>
        <w:rPr>
          <w:iCs/>
          <w:lang w:val="de-DE"/>
        </w:rPr>
      </w:pPr>
      <w:r w:rsidRPr="005861B9">
        <w:rPr>
          <w:iCs/>
          <w:lang w:val="de-DE"/>
        </w:rPr>
        <w:t xml:space="preserve">wenn Sie keine wirksame Empfängnisverhütung verwenden (siehe </w:t>
      </w:r>
      <w:r w:rsidR="005255CA" w:rsidRPr="005861B9">
        <w:rPr>
          <w:iCs/>
          <w:lang w:val="de-DE"/>
        </w:rPr>
        <w:t xml:space="preserve">Verhütung, </w:t>
      </w:r>
      <w:r w:rsidRPr="005861B9">
        <w:rPr>
          <w:iCs/>
          <w:lang w:val="de-DE"/>
        </w:rPr>
        <w:t>Schwangerschaft und Stillzeit).</w:t>
      </w:r>
    </w:p>
    <w:p w14:paraId="1E3DAD39" w14:textId="08123CE3" w:rsidR="00B801C0" w:rsidRPr="005861B9" w:rsidRDefault="00B801C0" w:rsidP="00A77FD0">
      <w:pPr>
        <w:pStyle w:val="ListParagraph"/>
        <w:numPr>
          <w:ilvl w:val="0"/>
          <w:numId w:val="172"/>
        </w:numPr>
        <w:ind w:left="567" w:hanging="567"/>
        <w:rPr>
          <w:szCs w:val="22"/>
          <w:lang w:val="de-DE"/>
        </w:rPr>
      </w:pPr>
      <w:r w:rsidRPr="005861B9">
        <w:rPr>
          <w:iCs/>
          <w:lang w:val="de-DE"/>
        </w:rPr>
        <w:t>wenn Sie stillen</w:t>
      </w:r>
      <w:r w:rsidRPr="005861B9">
        <w:rPr>
          <w:szCs w:val="22"/>
          <w:lang w:val="de-DE"/>
        </w:rPr>
        <w:t>.</w:t>
      </w:r>
    </w:p>
    <w:p w14:paraId="3F2B1742" w14:textId="77777777" w:rsidR="00B801C0" w:rsidRPr="005861B9" w:rsidRDefault="00B801C0" w:rsidP="00B801C0">
      <w:pPr>
        <w:rPr>
          <w:szCs w:val="22"/>
          <w:lang w:val="de-DE"/>
        </w:rPr>
      </w:pPr>
      <w:r w:rsidRPr="005861B9">
        <w:rPr>
          <w:szCs w:val="22"/>
          <w:lang w:val="de-DE"/>
        </w:rPr>
        <w:t>Nehmen Sie dieses Arzneimittel nicht ein, wenn einer der oben aufgeführten Punkte auf Sie zutrifft. Fragen Sie vor der Einnahme von CellCept bei Ihrem Arzt oder Apotheker nach, wenn Sie sich nicht sicher sind.</w:t>
      </w:r>
    </w:p>
    <w:p w14:paraId="7328179D" w14:textId="77777777" w:rsidR="00B801C0" w:rsidRPr="005861B9" w:rsidRDefault="00B801C0" w:rsidP="00B801C0">
      <w:pPr>
        <w:rPr>
          <w:szCs w:val="22"/>
          <w:lang w:val="de-DE"/>
        </w:rPr>
      </w:pPr>
    </w:p>
    <w:p w14:paraId="641EDDAA" w14:textId="77777777" w:rsidR="00B801C0" w:rsidRPr="005861B9" w:rsidRDefault="00B801C0" w:rsidP="00A77FD0">
      <w:pPr>
        <w:keepNext/>
        <w:keepLines/>
        <w:rPr>
          <w:b/>
          <w:szCs w:val="22"/>
          <w:lang w:val="de-DE"/>
        </w:rPr>
      </w:pPr>
      <w:r w:rsidRPr="005861B9">
        <w:rPr>
          <w:b/>
          <w:szCs w:val="22"/>
          <w:lang w:val="de-DE"/>
        </w:rPr>
        <w:t>Warnhinweise und Vorsichtsmaßnahmen</w:t>
      </w:r>
    </w:p>
    <w:p w14:paraId="0F2AB7E0" w14:textId="77777777" w:rsidR="00B801C0" w:rsidRPr="005861B9" w:rsidRDefault="00B801C0" w:rsidP="00B801C0">
      <w:pPr>
        <w:keepNext/>
        <w:keepLines/>
        <w:ind w:right="-2"/>
        <w:rPr>
          <w:szCs w:val="22"/>
          <w:lang w:val="de-DE"/>
        </w:rPr>
      </w:pPr>
      <w:r w:rsidRPr="005861B9">
        <w:rPr>
          <w:szCs w:val="22"/>
          <w:lang w:val="de-DE"/>
        </w:rPr>
        <w:t>Bitte sprechen Sie mit Ihrem Arzt, bevor Sie mit der Behandlung mit CellCept beginnen:</w:t>
      </w:r>
    </w:p>
    <w:p w14:paraId="74DCBC2D" w14:textId="3EB68238" w:rsidR="00B801C0" w:rsidRPr="005861B9" w:rsidRDefault="00B801C0" w:rsidP="00A77FD0">
      <w:pPr>
        <w:pStyle w:val="ListParagraph"/>
        <w:numPr>
          <w:ilvl w:val="0"/>
          <w:numId w:val="230"/>
        </w:numPr>
        <w:tabs>
          <w:tab w:val="left" w:pos="567"/>
        </w:tabs>
        <w:ind w:left="567" w:hanging="567"/>
        <w:rPr>
          <w:szCs w:val="22"/>
          <w:lang w:val="de-DE"/>
        </w:rPr>
      </w:pPr>
      <w:r w:rsidRPr="005861B9">
        <w:rPr>
          <w:szCs w:val="22"/>
          <w:lang w:val="de-DE"/>
        </w:rPr>
        <w:t>wenn Sie älter als 65 Jahre sind, da Sie im Vergleich zu jüngeren Patienten ein erhöhtes Risiko für das Auftreten von unerwünschten Ereignissen, wie z. B. bestimmten Virusinfektionen, gastrointestinalen Blutungen und Lungenödemen haben können.</w:t>
      </w:r>
    </w:p>
    <w:p w14:paraId="532C0634" w14:textId="7AAE6932" w:rsidR="00B801C0" w:rsidRPr="005861B9" w:rsidRDefault="00B801C0" w:rsidP="00A77FD0">
      <w:pPr>
        <w:pStyle w:val="ListParagraph"/>
        <w:numPr>
          <w:ilvl w:val="0"/>
          <w:numId w:val="230"/>
        </w:numPr>
        <w:tabs>
          <w:tab w:val="left" w:pos="567"/>
        </w:tabs>
        <w:ind w:left="567" w:hanging="567"/>
        <w:rPr>
          <w:szCs w:val="22"/>
          <w:lang w:val="de-DE"/>
        </w:rPr>
      </w:pPr>
      <w:r w:rsidRPr="005861B9">
        <w:rPr>
          <w:szCs w:val="22"/>
          <w:lang w:val="de-DE"/>
        </w:rPr>
        <w:t>wenn Sie Anzeichen einer Infektion, wie z. B. Fieber oder Halsschmerzen, haben.</w:t>
      </w:r>
    </w:p>
    <w:p w14:paraId="5AF6DC78" w14:textId="10068E9D" w:rsidR="00B801C0" w:rsidRPr="005861B9" w:rsidRDefault="00B801C0" w:rsidP="00A77FD0">
      <w:pPr>
        <w:pStyle w:val="ListParagraph"/>
        <w:numPr>
          <w:ilvl w:val="0"/>
          <w:numId w:val="230"/>
        </w:numPr>
        <w:tabs>
          <w:tab w:val="left" w:pos="567"/>
        </w:tabs>
        <w:ind w:left="567" w:hanging="567"/>
        <w:rPr>
          <w:szCs w:val="22"/>
          <w:lang w:val="de-DE"/>
        </w:rPr>
      </w:pPr>
      <w:r w:rsidRPr="005861B9">
        <w:rPr>
          <w:szCs w:val="22"/>
          <w:lang w:val="de-DE"/>
        </w:rPr>
        <w:t>wenn Sie unerwartete blaue Flecken oder Blutungen haben.</w:t>
      </w:r>
    </w:p>
    <w:p w14:paraId="4B74D0CB" w14:textId="6699E2CB" w:rsidR="00B801C0" w:rsidRPr="005861B9" w:rsidRDefault="00B801C0" w:rsidP="00A77FD0">
      <w:pPr>
        <w:pStyle w:val="ListParagraph"/>
        <w:numPr>
          <w:ilvl w:val="0"/>
          <w:numId w:val="230"/>
        </w:numPr>
        <w:tabs>
          <w:tab w:val="left" w:pos="567"/>
        </w:tabs>
        <w:ind w:left="567" w:hanging="567"/>
        <w:rPr>
          <w:szCs w:val="22"/>
          <w:lang w:val="de-DE"/>
        </w:rPr>
      </w:pPr>
      <w:r w:rsidRPr="005861B9">
        <w:rPr>
          <w:szCs w:val="22"/>
          <w:lang w:val="de-DE"/>
        </w:rPr>
        <w:t>wenn Sie bereits einmal Probleme mit dem Magen-Darm-Trakt, wie z. B. Magengeschwüre, hatten.</w:t>
      </w:r>
    </w:p>
    <w:p w14:paraId="5B7AD67C" w14:textId="389E63B5" w:rsidR="00B801C0" w:rsidRPr="005861B9" w:rsidRDefault="00B801C0" w:rsidP="00A77FD0">
      <w:pPr>
        <w:pStyle w:val="ListParagraph"/>
        <w:numPr>
          <w:ilvl w:val="0"/>
          <w:numId w:val="230"/>
        </w:numPr>
        <w:tabs>
          <w:tab w:val="left" w:pos="567"/>
        </w:tabs>
        <w:ind w:left="567" w:hanging="567"/>
        <w:rPr>
          <w:szCs w:val="22"/>
          <w:lang w:val="de-DE"/>
        </w:rPr>
      </w:pPr>
      <w:r w:rsidRPr="005861B9">
        <w:rPr>
          <w:szCs w:val="22"/>
          <w:lang w:val="de-DE"/>
        </w:rPr>
        <w:t>wenn Sie eine Schwangerschaft planen oder schwanger werden, während Sie oder Ihr Partner CellCept einnehmen.</w:t>
      </w:r>
    </w:p>
    <w:p w14:paraId="12832B9D" w14:textId="2F63E80D" w:rsidR="00B801C0" w:rsidRPr="005861B9" w:rsidRDefault="00B801C0" w:rsidP="00A77FD0">
      <w:pPr>
        <w:pStyle w:val="ListParagraph"/>
        <w:numPr>
          <w:ilvl w:val="0"/>
          <w:numId w:val="230"/>
        </w:numPr>
        <w:tabs>
          <w:tab w:val="left" w:pos="567"/>
        </w:tabs>
        <w:ind w:left="567" w:hanging="567"/>
        <w:rPr>
          <w:szCs w:val="22"/>
          <w:lang w:val="de-DE"/>
        </w:rPr>
      </w:pPr>
      <w:r w:rsidRPr="005861B9">
        <w:rPr>
          <w:szCs w:val="22"/>
          <w:lang w:val="de-DE"/>
        </w:rPr>
        <w:t>wenn Sie einen erblich bedingten Enzymmangel wie das Lesch-Nyhan- und das Kelley-Seegmiller-Syndrom haben.</w:t>
      </w:r>
    </w:p>
    <w:p w14:paraId="4D2CF456" w14:textId="77777777" w:rsidR="00B801C0" w:rsidRPr="005861B9" w:rsidRDefault="00B801C0" w:rsidP="00B801C0">
      <w:pPr>
        <w:tabs>
          <w:tab w:val="left" w:pos="426"/>
        </w:tabs>
        <w:ind w:right="-2"/>
        <w:rPr>
          <w:szCs w:val="22"/>
          <w:lang w:val="de-DE"/>
        </w:rPr>
      </w:pPr>
      <w:r w:rsidRPr="005861B9">
        <w:rPr>
          <w:szCs w:val="22"/>
          <w:lang w:val="de-DE"/>
        </w:rPr>
        <w:t>Fragen Sie vor Beginn der Behandlung mit CellCept sofort bei Ihrem Arzt nach, wenn einer der oben aufgeführten Punkte auf Sie zutrifft (oder Sie sich nicht sicher sind).</w:t>
      </w:r>
    </w:p>
    <w:p w14:paraId="50A659F6" w14:textId="77777777" w:rsidR="00B801C0" w:rsidRPr="005861B9" w:rsidRDefault="00B801C0" w:rsidP="00B801C0">
      <w:pPr>
        <w:tabs>
          <w:tab w:val="left" w:pos="426"/>
        </w:tabs>
        <w:ind w:right="-2"/>
        <w:rPr>
          <w:szCs w:val="22"/>
          <w:lang w:val="de-DE"/>
        </w:rPr>
      </w:pPr>
    </w:p>
    <w:p w14:paraId="18D62097" w14:textId="77777777" w:rsidR="00B801C0" w:rsidRPr="005861B9" w:rsidRDefault="00B801C0" w:rsidP="00A77FD0">
      <w:pPr>
        <w:keepNext/>
        <w:rPr>
          <w:b/>
          <w:szCs w:val="22"/>
          <w:lang w:val="de-DE"/>
        </w:rPr>
      </w:pPr>
      <w:r w:rsidRPr="005861B9">
        <w:rPr>
          <w:b/>
          <w:szCs w:val="22"/>
          <w:lang w:val="de-DE"/>
        </w:rPr>
        <w:t>Die Auswirkungen von Sonnenlicht</w:t>
      </w:r>
    </w:p>
    <w:p w14:paraId="69ACFBBF" w14:textId="77777777" w:rsidR="00B801C0" w:rsidRPr="005861B9" w:rsidRDefault="00B801C0" w:rsidP="00B801C0">
      <w:pPr>
        <w:keepNext/>
        <w:rPr>
          <w:szCs w:val="22"/>
          <w:lang w:val="de-DE"/>
        </w:rPr>
      </w:pPr>
      <w:r w:rsidRPr="005861B9">
        <w:rPr>
          <w:szCs w:val="22"/>
          <w:lang w:val="de-DE"/>
        </w:rPr>
        <w:t>CellCept schränkt Ihre körpereigene Abwehrkraft ein. Aus diesem Grund besteht ein erhöhtes Risiko für die Entwicklung von Hautkrebs. Sie sollten sich daher vor zu viel Sonnenlicht und UV-Strahlung schützen. Das können Sie machen, indem Sie:</w:t>
      </w:r>
    </w:p>
    <w:p w14:paraId="2C42C5C0" w14:textId="26CA17A3" w:rsidR="00B801C0" w:rsidRPr="005861B9" w:rsidRDefault="00B801C0" w:rsidP="00A77FD0">
      <w:pPr>
        <w:pStyle w:val="ListParagraph"/>
        <w:numPr>
          <w:ilvl w:val="0"/>
          <w:numId w:val="175"/>
        </w:numPr>
        <w:ind w:left="567" w:hanging="567"/>
        <w:rPr>
          <w:szCs w:val="22"/>
          <w:lang w:val="de-DE"/>
        </w:rPr>
      </w:pPr>
      <w:r w:rsidRPr="005861B9">
        <w:rPr>
          <w:szCs w:val="22"/>
          <w:lang w:val="de-DE"/>
        </w:rPr>
        <w:t>schützende Kleidung tragen, die auch Ihren Kopf, Ihren Hals und Ihre Arme und Beine bedeckt.</w:t>
      </w:r>
    </w:p>
    <w:p w14:paraId="18A917CA" w14:textId="31F984AF" w:rsidR="00B801C0" w:rsidRPr="005861B9" w:rsidRDefault="00B801C0" w:rsidP="00A77FD0">
      <w:pPr>
        <w:pStyle w:val="ListParagraph"/>
        <w:numPr>
          <w:ilvl w:val="0"/>
          <w:numId w:val="175"/>
        </w:numPr>
        <w:ind w:left="567" w:hanging="567"/>
        <w:rPr>
          <w:szCs w:val="22"/>
          <w:lang w:val="de-DE"/>
        </w:rPr>
      </w:pPr>
      <w:r w:rsidRPr="005861B9">
        <w:rPr>
          <w:szCs w:val="22"/>
          <w:lang w:val="de-DE"/>
        </w:rPr>
        <w:t>Sonnenschutzmittel mit einem hohen Lichtschutzfaktor verwenden.</w:t>
      </w:r>
    </w:p>
    <w:p w14:paraId="2A026D56" w14:textId="77777777" w:rsidR="00B801C0" w:rsidRPr="005861B9" w:rsidRDefault="00B801C0" w:rsidP="00A77FD0">
      <w:pPr>
        <w:keepNext/>
        <w:keepLines/>
        <w:rPr>
          <w:szCs w:val="22"/>
          <w:lang w:val="de-DE"/>
        </w:rPr>
      </w:pPr>
    </w:p>
    <w:p w14:paraId="3A2944A0" w14:textId="77777777" w:rsidR="00B801C0" w:rsidRPr="005861B9" w:rsidRDefault="00B801C0" w:rsidP="00A77FD0">
      <w:pPr>
        <w:keepNext/>
        <w:keepLines/>
        <w:rPr>
          <w:b/>
          <w:szCs w:val="22"/>
          <w:lang w:val="de-DE"/>
        </w:rPr>
      </w:pPr>
      <w:r w:rsidRPr="005861B9">
        <w:rPr>
          <w:b/>
          <w:szCs w:val="22"/>
          <w:lang w:val="de-DE"/>
        </w:rPr>
        <w:t>Kinder</w:t>
      </w:r>
    </w:p>
    <w:p w14:paraId="2FE6B561" w14:textId="6B9724C3" w:rsidR="00C55FB7" w:rsidRPr="005861B9" w:rsidRDefault="00C55FB7" w:rsidP="00C55FB7">
      <w:pPr>
        <w:keepNext/>
        <w:keepLines/>
        <w:rPr>
          <w:szCs w:val="22"/>
          <w:lang w:val="de-DE"/>
        </w:rPr>
      </w:pPr>
      <w:r w:rsidRPr="005861B9">
        <w:rPr>
          <w:szCs w:val="22"/>
          <w:lang w:val="de-DE"/>
        </w:rPr>
        <w:t>Bei Kindern, insbesondere bei Kindern unter 6 Jahren, kann es möglicherweise häufiger zu bestimmten Nebenwirkungen kommen als bei Erwachsenen, darunter Durchfall, Erbrechen, Infektionen, weniger rote und weiße Blutkörperchen sowie möglicherweise Lymphknoten</w:t>
      </w:r>
      <w:r w:rsidR="00A932B7" w:rsidRPr="005861B9">
        <w:rPr>
          <w:szCs w:val="22"/>
          <w:lang w:val="de-DE"/>
        </w:rPr>
        <w:t>-</w:t>
      </w:r>
      <w:r w:rsidRPr="005861B9">
        <w:rPr>
          <w:szCs w:val="22"/>
          <w:lang w:val="de-DE"/>
        </w:rPr>
        <w:t xml:space="preserve"> oder Hautkrebs.</w:t>
      </w:r>
    </w:p>
    <w:p w14:paraId="27F12773" w14:textId="77777777" w:rsidR="00C55FB7" w:rsidRPr="005861B9" w:rsidRDefault="00C55FB7" w:rsidP="00B801C0">
      <w:pPr>
        <w:keepNext/>
        <w:keepLines/>
        <w:rPr>
          <w:szCs w:val="22"/>
          <w:lang w:val="de-DE"/>
        </w:rPr>
      </w:pPr>
    </w:p>
    <w:p w14:paraId="3BE56FD5" w14:textId="77777777" w:rsidR="00C55FB7" w:rsidRPr="005861B9" w:rsidRDefault="00B801C0" w:rsidP="00B801C0">
      <w:pPr>
        <w:keepNext/>
        <w:keepLines/>
        <w:rPr>
          <w:szCs w:val="22"/>
          <w:lang w:val="de-DE"/>
        </w:rPr>
      </w:pPr>
      <w:r w:rsidRPr="005861B9">
        <w:rPr>
          <w:szCs w:val="22"/>
          <w:lang w:val="de-DE"/>
        </w:rPr>
        <w:t xml:space="preserve">Die Tabletten sind nur für Kinder geeignet, die in der Lage sind, feste Arzneimittel ohne Erstickungsgefahr zu schlucken. Das Arzneimittel darf daher nur entsprechend der Verschreibung des Arztes verabreicht werden. </w:t>
      </w:r>
    </w:p>
    <w:p w14:paraId="5E3CB1E5" w14:textId="77777777" w:rsidR="00C55FB7" w:rsidRPr="005861B9" w:rsidRDefault="00C55FB7" w:rsidP="00B801C0">
      <w:pPr>
        <w:keepNext/>
        <w:keepLines/>
        <w:rPr>
          <w:szCs w:val="22"/>
          <w:lang w:val="de-DE"/>
        </w:rPr>
      </w:pPr>
    </w:p>
    <w:p w14:paraId="5C3A736F" w14:textId="5557DFEB" w:rsidR="00B801C0" w:rsidRPr="005861B9" w:rsidRDefault="00B801C0" w:rsidP="00B801C0">
      <w:pPr>
        <w:keepNext/>
        <w:keepLines/>
        <w:rPr>
          <w:szCs w:val="22"/>
          <w:lang w:val="de-DE"/>
        </w:rPr>
      </w:pPr>
      <w:r w:rsidRPr="005861B9">
        <w:rPr>
          <w:szCs w:val="22"/>
          <w:lang w:val="de-DE"/>
        </w:rPr>
        <w:t>Wenn Sie sich</w:t>
      </w:r>
      <w:r w:rsidR="00166410" w:rsidRPr="005861B9">
        <w:rPr>
          <w:szCs w:val="22"/>
          <w:lang w:val="de-DE"/>
        </w:rPr>
        <w:t xml:space="preserve"> bei der Behandlung Ihres Kindes</w:t>
      </w:r>
      <w:r w:rsidRPr="005861B9">
        <w:rPr>
          <w:szCs w:val="22"/>
          <w:lang w:val="de-DE"/>
        </w:rPr>
        <w:t xml:space="preserve"> nicht sicher sind, sprechen Sie bitte vor der Anwendung mit Ihrem Arzt oder Apotheker.</w:t>
      </w:r>
    </w:p>
    <w:p w14:paraId="496B43D6" w14:textId="77777777" w:rsidR="00B801C0" w:rsidRPr="005861B9" w:rsidRDefault="00B801C0" w:rsidP="00B801C0">
      <w:pPr>
        <w:rPr>
          <w:szCs w:val="22"/>
          <w:lang w:val="de-DE"/>
        </w:rPr>
      </w:pPr>
    </w:p>
    <w:p w14:paraId="331652C4" w14:textId="77777777" w:rsidR="00B801C0" w:rsidRPr="005861B9" w:rsidRDefault="00B801C0" w:rsidP="00A77FD0">
      <w:pPr>
        <w:keepNext/>
        <w:rPr>
          <w:b/>
          <w:szCs w:val="22"/>
          <w:lang w:val="de-DE"/>
        </w:rPr>
      </w:pPr>
      <w:r w:rsidRPr="005861B9">
        <w:rPr>
          <w:b/>
          <w:szCs w:val="22"/>
          <w:lang w:val="de-DE"/>
        </w:rPr>
        <w:lastRenderedPageBreak/>
        <w:t>Einnahme von CellCept zusammen mit anderen Arzneimitteln</w:t>
      </w:r>
    </w:p>
    <w:p w14:paraId="7A7203DD" w14:textId="77777777" w:rsidR="00B801C0" w:rsidRPr="005861B9" w:rsidRDefault="00B801C0" w:rsidP="00B801C0">
      <w:pPr>
        <w:keepNext/>
        <w:keepLines/>
        <w:tabs>
          <w:tab w:val="left" w:pos="1440"/>
        </w:tabs>
        <w:rPr>
          <w:szCs w:val="22"/>
          <w:lang w:val="de-DE"/>
        </w:rPr>
      </w:pPr>
      <w:r w:rsidRPr="005861B9">
        <w:rPr>
          <w:szCs w:val="22"/>
          <w:lang w:val="de-DE"/>
        </w:rPr>
        <w:t xml:space="preserve">Informieren Sie Ihren Arzt oder Apotheker, wenn Sie andere Arzneimittel einnehmen/anwenden, </w:t>
      </w:r>
      <w:r w:rsidRPr="005861B9">
        <w:rPr>
          <w:noProof/>
          <w:szCs w:val="22"/>
          <w:lang w:val="de-DE"/>
        </w:rPr>
        <w:t>kürzlich andere Arzneimittel</w:t>
      </w:r>
      <w:r w:rsidRPr="005861B9">
        <w:rPr>
          <w:szCs w:val="22"/>
          <w:lang w:val="de-DE"/>
        </w:rPr>
        <w:t xml:space="preserve"> eingenommen/angewendet haben </w:t>
      </w:r>
      <w:r w:rsidRPr="005861B9">
        <w:rPr>
          <w:noProof/>
          <w:szCs w:val="22"/>
          <w:lang w:val="de-DE"/>
        </w:rPr>
        <w:t>oder beabsichtigen andere Arzneimittel einzunehmen/anzuwenden</w:t>
      </w:r>
      <w:r w:rsidRPr="005861B9">
        <w:rPr>
          <w:szCs w:val="22"/>
          <w:lang w:val="de-DE"/>
        </w:rPr>
        <w:t xml:space="preserve">, auch wenn es sich um nicht verschreibungspflichtige Arzneimittel, wie z. B. pflanzliche Arzneimittel, handelt. Der Grund hierfür ist, dass CellCept die Wirkungsweise von einigen anderen Arzneimitteln beeinflussen kann. Ebenso können andere Arzneimittel die Wirkungsweise von CellCept beeinflussen. </w:t>
      </w:r>
    </w:p>
    <w:p w14:paraId="030B2D40" w14:textId="77777777" w:rsidR="00B801C0" w:rsidRPr="005861B9" w:rsidRDefault="00B801C0" w:rsidP="00A77FD0">
      <w:pPr>
        <w:rPr>
          <w:szCs w:val="22"/>
          <w:lang w:val="de-DE"/>
        </w:rPr>
      </w:pPr>
      <w:r w:rsidRPr="005861B9">
        <w:rPr>
          <w:szCs w:val="22"/>
          <w:lang w:val="de-DE"/>
        </w:rPr>
        <w:t>Informieren Sie Ihren Arzt oder Apotheker, bevor Sie mit der Einnahme von CellCept beginnen, insbesondere, wenn Sie eines der nachfolgenden Arzneimittel einnehmen:</w:t>
      </w:r>
    </w:p>
    <w:p w14:paraId="5ED39C62" w14:textId="3218FABA" w:rsidR="00B801C0" w:rsidRPr="005861B9" w:rsidRDefault="00B801C0" w:rsidP="00A77FD0">
      <w:pPr>
        <w:pStyle w:val="ListParagraph"/>
        <w:numPr>
          <w:ilvl w:val="0"/>
          <w:numId w:val="176"/>
        </w:numPr>
        <w:ind w:left="567" w:hanging="567"/>
        <w:rPr>
          <w:szCs w:val="22"/>
          <w:lang w:val="de-DE"/>
        </w:rPr>
      </w:pPr>
      <w:r w:rsidRPr="005861B9">
        <w:rPr>
          <w:szCs w:val="22"/>
          <w:lang w:val="de-DE"/>
        </w:rPr>
        <w:t>Azathioprin oder andere Arzneimittel, die Ihr Immunsystem unterdrücken - diese werden nach einer Organtransplantation verabreicht.</w:t>
      </w:r>
    </w:p>
    <w:p w14:paraId="772334EA" w14:textId="03578665" w:rsidR="00B801C0" w:rsidRPr="005861B9" w:rsidRDefault="00B801C0" w:rsidP="00A77FD0">
      <w:pPr>
        <w:pStyle w:val="ListParagraph"/>
        <w:numPr>
          <w:ilvl w:val="0"/>
          <w:numId w:val="176"/>
        </w:numPr>
        <w:ind w:left="567" w:hanging="567"/>
        <w:rPr>
          <w:szCs w:val="22"/>
          <w:lang w:val="de-DE"/>
        </w:rPr>
      </w:pPr>
      <w:r w:rsidRPr="005861B9">
        <w:rPr>
          <w:szCs w:val="22"/>
          <w:lang w:val="de-DE"/>
        </w:rPr>
        <w:t>Colestyramin - angewendet zur Behandlung eines hohen Cholesterinspiegels.</w:t>
      </w:r>
    </w:p>
    <w:p w14:paraId="1CB1F9A2" w14:textId="4FCB757B" w:rsidR="00B801C0" w:rsidRPr="005861B9" w:rsidRDefault="00B801C0" w:rsidP="00A77FD0">
      <w:pPr>
        <w:pStyle w:val="ListParagraph"/>
        <w:numPr>
          <w:ilvl w:val="0"/>
          <w:numId w:val="176"/>
        </w:numPr>
        <w:ind w:left="567" w:hanging="567"/>
        <w:rPr>
          <w:szCs w:val="22"/>
          <w:lang w:val="de-DE"/>
        </w:rPr>
      </w:pPr>
      <w:r w:rsidRPr="005861B9">
        <w:rPr>
          <w:szCs w:val="22"/>
          <w:lang w:val="de-DE"/>
        </w:rPr>
        <w:t>Rifampicin - ein Antibiotikum, das zur Vorbeugung und Behandlung von Infektionen, wie z. B. Tuberkulose (TB), angewendet wird.</w:t>
      </w:r>
    </w:p>
    <w:p w14:paraId="72C282CE" w14:textId="4B66D0A4" w:rsidR="00B801C0" w:rsidRPr="005861B9" w:rsidRDefault="00B801C0" w:rsidP="00A77FD0">
      <w:pPr>
        <w:pStyle w:val="ListParagraph"/>
        <w:numPr>
          <w:ilvl w:val="0"/>
          <w:numId w:val="176"/>
        </w:numPr>
        <w:ind w:left="567" w:hanging="567"/>
        <w:rPr>
          <w:szCs w:val="22"/>
          <w:lang w:val="de-DE"/>
        </w:rPr>
      </w:pPr>
      <w:r w:rsidRPr="005861B9">
        <w:rPr>
          <w:szCs w:val="22"/>
          <w:lang w:val="de-DE"/>
        </w:rPr>
        <w:t>Antazida oder Protonenpumpenhemmer - angewendet bei Säureproblemen im Magen, wie z. B. Verdauungsstörungen.</w:t>
      </w:r>
    </w:p>
    <w:p w14:paraId="2B211990" w14:textId="425EFF11" w:rsidR="00B801C0" w:rsidRPr="005861B9" w:rsidRDefault="00B801C0" w:rsidP="00A77FD0">
      <w:pPr>
        <w:pStyle w:val="ListParagraph"/>
        <w:numPr>
          <w:ilvl w:val="0"/>
          <w:numId w:val="176"/>
        </w:numPr>
        <w:ind w:left="567" w:hanging="567"/>
        <w:rPr>
          <w:szCs w:val="22"/>
          <w:lang w:val="de-DE"/>
        </w:rPr>
      </w:pPr>
      <w:r w:rsidRPr="005861B9">
        <w:rPr>
          <w:szCs w:val="22"/>
          <w:lang w:val="de-DE"/>
        </w:rPr>
        <w:t>Phosphatbinder - angewendet bei Personen mit chronischer Niereninsuffizienz, um die Aufnahme von Phosphaten in ihr Blut zu vermindern.</w:t>
      </w:r>
    </w:p>
    <w:p w14:paraId="2FDE858D" w14:textId="516C00B2" w:rsidR="00B801C0" w:rsidRPr="005861B9" w:rsidRDefault="00B801C0" w:rsidP="00A77FD0">
      <w:pPr>
        <w:pStyle w:val="ListParagraph"/>
        <w:numPr>
          <w:ilvl w:val="0"/>
          <w:numId w:val="176"/>
        </w:numPr>
        <w:tabs>
          <w:tab w:val="left" w:pos="567"/>
        </w:tabs>
        <w:ind w:left="567" w:hanging="567"/>
        <w:rPr>
          <w:szCs w:val="22"/>
          <w:lang w:val="de-DE"/>
        </w:rPr>
      </w:pPr>
      <w:r w:rsidRPr="005861B9">
        <w:rPr>
          <w:szCs w:val="22"/>
          <w:lang w:val="de-DE"/>
        </w:rPr>
        <w:t>Antibiotika - angewendet zur Behandlung bakterieller Infektionen</w:t>
      </w:r>
    </w:p>
    <w:p w14:paraId="06B63CB5" w14:textId="37639E7B" w:rsidR="00B801C0" w:rsidRPr="005861B9" w:rsidRDefault="00B801C0" w:rsidP="00A77FD0">
      <w:pPr>
        <w:pStyle w:val="ListParagraph"/>
        <w:numPr>
          <w:ilvl w:val="0"/>
          <w:numId w:val="176"/>
        </w:numPr>
        <w:tabs>
          <w:tab w:val="left" w:pos="567"/>
        </w:tabs>
        <w:ind w:left="567" w:hanging="567"/>
        <w:rPr>
          <w:szCs w:val="22"/>
          <w:lang w:val="de-DE"/>
        </w:rPr>
      </w:pPr>
      <w:r w:rsidRPr="005861B9">
        <w:rPr>
          <w:szCs w:val="22"/>
          <w:lang w:val="de-DE"/>
        </w:rPr>
        <w:t>Isavuconazol - angewendet zur Behandlung von Pilzinfektionen</w:t>
      </w:r>
    </w:p>
    <w:p w14:paraId="18438E00" w14:textId="03C3AB28" w:rsidR="00B801C0" w:rsidRPr="005861B9" w:rsidRDefault="00B801C0" w:rsidP="00A77FD0">
      <w:pPr>
        <w:pStyle w:val="ListParagraph"/>
        <w:numPr>
          <w:ilvl w:val="0"/>
          <w:numId w:val="176"/>
        </w:numPr>
        <w:tabs>
          <w:tab w:val="left" w:pos="567"/>
        </w:tabs>
        <w:ind w:left="567" w:hanging="567"/>
        <w:rPr>
          <w:szCs w:val="22"/>
          <w:lang w:val="de-DE"/>
        </w:rPr>
      </w:pPr>
      <w:r w:rsidRPr="005861B9">
        <w:rPr>
          <w:szCs w:val="22"/>
          <w:lang w:val="de-DE"/>
        </w:rPr>
        <w:t>Telmisartan - angewendet zur Behandlung von Bluthochdruck</w:t>
      </w:r>
    </w:p>
    <w:p w14:paraId="72AB49D9" w14:textId="77777777" w:rsidR="00B801C0" w:rsidRPr="005861B9" w:rsidRDefault="00B801C0" w:rsidP="00B801C0">
      <w:pPr>
        <w:tabs>
          <w:tab w:val="left" w:pos="426"/>
        </w:tabs>
        <w:ind w:right="-2"/>
        <w:rPr>
          <w:szCs w:val="22"/>
          <w:lang w:val="de-DE"/>
        </w:rPr>
      </w:pPr>
    </w:p>
    <w:p w14:paraId="303CFE59" w14:textId="77777777" w:rsidR="00B801C0" w:rsidRPr="005861B9" w:rsidRDefault="00B801C0" w:rsidP="00B801C0">
      <w:pPr>
        <w:keepNext/>
        <w:keepLines/>
        <w:tabs>
          <w:tab w:val="left" w:pos="426"/>
        </w:tabs>
        <w:rPr>
          <w:b/>
          <w:szCs w:val="22"/>
          <w:lang w:val="de-DE"/>
        </w:rPr>
      </w:pPr>
      <w:r w:rsidRPr="005861B9">
        <w:rPr>
          <w:b/>
          <w:szCs w:val="22"/>
          <w:lang w:val="de-DE"/>
        </w:rPr>
        <w:t>Impfungen</w:t>
      </w:r>
    </w:p>
    <w:p w14:paraId="2EF66131" w14:textId="77777777" w:rsidR="00B801C0" w:rsidRPr="005861B9" w:rsidRDefault="00B801C0" w:rsidP="00B801C0">
      <w:pPr>
        <w:keepNext/>
        <w:keepLines/>
        <w:tabs>
          <w:tab w:val="left" w:pos="426"/>
        </w:tabs>
        <w:rPr>
          <w:szCs w:val="22"/>
          <w:lang w:val="de-DE"/>
        </w:rPr>
      </w:pPr>
      <w:r w:rsidRPr="005861B9">
        <w:rPr>
          <w:szCs w:val="22"/>
          <w:lang w:val="de-DE"/>
        </w:rPr>
        <w:t>Wenn Sie während der Einnahme von CellCept eine Impfung (Lebendimpfstoff) benötigen, sprechen Sie zuerst mit Ihrem Arzt oder Apotheker. Ihr Arzt wird Ihnen raten, welche Impfungen Sie erhalten können.</w:t>
      </w:r>
    </w:p>
    <w:p w14:paraId="3CFB6BDE" w14:textId="77777777" w:rsidR="00B801C0" w:rsidRPr="005861B9" w:rsidRDefault="00B801C0" w:rsidP="00B801C0">
      <w:pPr>
        <w:tabs>
          <w:tab w:val="left" w:pos="426"/>
        </w:tabs>
        <w:rPr>
          <w:szCs w:val="22"/>
          <w:lang w:val="de-DE"/>
        </w:rPr>
      </w:pPr>
    </w:p>
    <w:p w14:paraId="1466000A" w14:textId="77777777" w:rsidR="00B801C0" w:rsidRPr="005861B9" w:rsidRDefault="00B801C0" w:rsidP="00B801C0">
      <w:pPr>
        <w:tabs>
          <w:tab w:val="left" w:pos="426"/>
        </w:tabs>
        <w:rPr>
          <w:szCs w:val="22"/>
          <w:lang w:val="de-DE"/>
        </w:rPr>
      </w:pPr>
      <w:r w:rsidRPr="005861B9">
        <w:rPr>
          <w:szCs w:val="22"/>
          <w:lang w:val="de-DE"/>
        </w:rPr>
        <w:t>Sie dürfen während und für mindestens 6 Wochen nach Beendigung einer Behandlung mit CellCept kein Blut spenden. Männer dürfen während und für mindestens 90 Tage nach Beendigung einer Behandlung mit CellCept keinen Samen spenden.</w:t>
      </w:r>
    </w:p>
    <w:p w14:paraId="281C31B0" w14:textId="77777777" w:rsidR="00B801C0" w:rsidRPr="005861B9" w:rsidRDefault="00B801C0" w:rsidP="00B801C0">
      <w:pPr>
        <w:tabs>
          <w:tab w:val="left" w:pos="426"/>
        </w:tabs>
        <w:rPr>
          <w:szCs w:val="22"/>
          <w:lang w:val="de-DE"/>
        </w:rPr>
      </w:pPr>
    </w:p>
    <w:p w14:paraId="5CAAED4D" w14:textId="77777777" w:rsidR="00B801C0" w:rsidRPr="005861B9" w:rsidRDefault="00B801C0" w:rsidP="00A77FD0">
      <w:pPr>
        <w:rPr>
          <w:b/>
          <w:szCs w:val="22"/>
          <w:lang w:val="de-DE"/>
        </w:rPr>
      </w:pPr>
      <w:r w:rsidRPr="005861B9">
        <w:rPr>
          <w:b/>
          <w:szCs w:val="22"/>
          <w:lang w:val="de-DE"/>
        </w:rPr>
        <w:t>Einnahme von CellCept zusammen mit Nahrungsmitteln und Getränken</w:t>
      </w:r>
    </w:p>
    <w:p w14:paraId="245E7DF0" w14:textId="77777777" w:rsidR="00B801C0" w:rsidRPr="005861B9" w:rsidRDefault="00B801C0" w:rsidP="00A77FD0">
      <w:pPr>
        <w:rPr>
          <w:szCs w:val="22"/>
          <w:lang w:val="de-DE"/>
        </w:rPr>
      </w:pPr>
      <w:r w:rsidRPr="005861B9">
        <w:rPr>
          <w:szCs w:val="22"/>
          <w:lang w:val="de-DE"/>
        </w:rPr>
        <w:t>Die Einnahme von Nahrungsmitteln und Getränken hat keine Auswirkung auf Ihre Behandlung mit CellCept.</w:t>
      </w:r>
    </w:p>
    <w:p w14:paraId="5812274B" w14:textId="77777777" w:rsidR="00B801C0" w:rsidRPr="005861B9" w:rsidRDefault="00B801C0" w:rsidP="00B801C0">
      <w:pPr>
        <w:keepNext/>
        <w:rPr>
          <w:b/>
          <w:szCs w:val="22"/>
          <w:lang w:val="de-DE"/>
        </w:rPr>
      </w:pPr>
    </w:p>
    <w:p w14:paraId="4B7A508C" w14:textId="77777777" w:rsidR="00B801C0" w:rsidRPr="005861B9" w:rsidRDefault="00B801C0" w:rsidP="00B801C0">
      <w:pPr>
        <w:keepNext/>
        <w:rPr>
          <w:szCs w:val="22"/>
          <w:lang w:val="de-DE"/>
        </w:rPr>
      </w:pPr>
      <w:r w:rsidRPr="005861B9">
        <w:rPr>
          <w:b/>
          <w:szCs w:val="22"/>
          <w:lang w:val="de-DE"/>
        </w:rPr>
        <w:t>Verhütung bei Frauen, die CellCept einnehmen</w:t>
      </w:r>
    </w:p>
    <w:p w14:paraId="2E70DEB5" w14:textId="77777777" w:rsidR="00B801C0" w:rsidRPr="005861B9" w:rsidRDefault="00B801C0" w:rsidP="00B801C0">
      <w:pPr>
        <w:keepNext/>
        <w:ind w:right="-2"/>
        <w:rPr>
          <w:szCs w:val="22"/>
          <w:lang w:val="de-DE"/>
        </w:rPr>
      </w:pPr>
      <w:r w:rsidRPr="005861B9">
        <w:rPr>
          <w:szCs w:val="22"/>
          <w:lang w:val="de-DE"/>
        </w:rPr>
        <w:t>Wenn Sie eine Frau sind, die schwanger werden könnte, müssen Sie während der Einnahme von CellCept eine wirksame Methode zur Empfängnisverhütung anwenden. Das bedeutet:</w:t>
      </w:r>
    </w:p>
    <w:p w14:paraId="3B1C830C" w14:textId="0489C22D" w:rsidR="00B801C0" w:rsidRPr="005861B9" w:rsidRDefault="00B801C0" w:rsidP="00A77FD0">
      <w:pPr>
        <w:pStyle w:val="ListParagraph"/>
        <w:numPr>
          <w:ilvl w:val="0"/>
          <w:numId w:val="177"/>
        </w:numPr>
        <w:ind w:left="567" w:hanging="567"/>
        <w:rPr>
          <w:szCs w:val="22"/>
          <w:lang w:val="de-DE"/>
        </w:rPr>
      </w:pPr>
      <w:r w:rsidRPr="005861B9">
        <w:rPr>
          <w:szCs w:val="22"/>
          <w:lang w:val="de-DE"/>
        </w:rPr>
        <w:t>Bevor Sie mit der Einnahme von CellCept beginnen,</w:t>
      </w:r>
    </w:p>
    <w:p w14:paraId="4FDC2D2A" w14:textId="33EAE502" w:rsidR="00B801C0" w:rsidRPr="005861B9" w:rsidRDefault="00B801C0" w:rsidP="00A77FD0">
      <w:pPr>
        <w:pStyle w:val="ListParagraph"/>
        <w:numPr>
          <w:ilvl w:val="0"/>
          <w:numId w:val="177"/>
        </w:numPr>
        <w:ind w:left="567" w:hanging="567"/>
        <w:rPr>
          <w:szCs w:val="22"/>
          <w:lang w:val="de-DE"/>
        </w:rPr>
      </w:pPr>
      <w:r w:rsidRPr="005861B9">
        <w:rPr>
          <w:szCs w:val="22"/>
          <w:lang w:val="de-DE"/>
        </w:rPr>
        <w:t>Während Ihrer gesamten Behandlung mit CellCept,</w:t>
      </w:r>
    </w:p>
    <w:p w14:paraId="4CBD7AE0" w14:textId="55603B18" w:rsidR="00B801C0" w:rsidRPr="005861B9" w:rsidRDefault="00B801C0" w:rsidP="00A77FD0">
      <w:pPr>
        <w:pStyle w:val="ListParagraph"/>
        <w:numPr>
          <w:ilvl w:val="0"/>
          <w:numId w:val="177"/>
        </w:numPr>
        <w:tabs>
          <w:tab w:val="left" w:pos="567"/>
        </w:tabs>
        <w:ind w:left="567" w:hanging="567"/>
        <w:rPr>
          <w:szCs w:val="22"/>
          <w:lang w:val="de-DE"/>
        </w:rPr>
      </w:pPr>
      <w:r w:rsidRPr="005861B9">
        <w:rPr>
          <w:iCs/>
          <w:lang w:val="de-DE"/>
        </w:rPr>
        <w:t>F</w:t>
      </w:r>
      <w:r w:rsidRPr="005861B9">
        <w:rPr>
          <w:szCs w:val="22"/>
          <w:lang w:val="de-DE"/>
        </w:rPr>
        <w:t>ür 6 Wochen, nachdem Sie die Einnahme von CellCept beendet haben.</w:t>
      </w:r>
    </w:p>
    <w:p w14:paraId="1C1FBC51" w14:textId="77777777" w:rsidR="00B801C0" w:rsidRPr="005861B9" w:rsidRDefault="00B801C0" w:rsidP="00B801C0">
      <w:pPr>
        <w:ind w:right="-2"/>
        <w:rPr>
          <w:b/>
          <w:szCs w:val="22"/>
          <w:lang w:val="de-DE"/>
        </w:rPr>
      </w:pPr>
      <w:r w:rsidRPr="005861B9">
        <w:rPr>
          <w:szCs w:val="22"/>
          <w:lang w:val="de-DE"/>
        </w:rPr>
        <w:t xml:space="preserve">Sprechen Sie mit Ihrem Arzt über die Verhütungsmethode, die für Sie am besten geeignet ist. Dies hängt von Ihrer individuellen Situation ab. </w:t>
      </w:r>
      <w:r w:rsidRPr="005861B9">
        <w:rPr>
          <w:szCs w:val="22"/>
          <w:u w:val="single"/>
          <w:lang w:val="de-DE"/>
        </w:rPr>
        <w:t>Wenden Sie vorzugsweise zwei Formen der Empfängnisverhütung an, um das Risiko einer ungewollten Schwangerschaft zu verringern.</w:t>
      </w:r>
      <w:r w:rsidRPr="005861B9">
        <w:rPr>
          <w:szCs w:val="22"/>
          <w:lang w:val="de-DE"/>
        </w:rPr>
        <w:t xml:space="preserve"> </w:t>
      </w:r>
      <w:r w:rsidRPr="005861B9">
        <w:rPr>
          <w:b/>
          <w:szCs w:val="22"/>
          <w:lang w:val="de-DE"/>
        </w:rPr>
        <w:t>Informieren Sie so schnell wie möglich Ihren Arzt, wenn Sie glauben, dass Ihre Verhütungsmethode nicht wirksam war oder Sie die Einnahme der Pille zur Verhütung vergessen haben.</w:t>
      </w:r>
    </w:p>
    <w:p w14:paraId="08883A35" w14:textId="77777777" w:rsidR="00B801C0" w:rsidRPr="005861B9" w:rsidRDefault="00B801C0" w:rsidP="00B801C0">
      <w:pPr>
        <w:ind w:right="-2"/>
        <w:rPr>
          <w:szCs w:val="22"/>
          <w:lang w:val="de-DE"/>
        </w:rPr>
      </w:pPr>
    </w:p>
    <w:p w14:paraId="6D2DC15E" w14:textId="77777777" w:rsidR="00B801C0" w:rsidRPr="005861B9" w:rsidRDefault="00B801C0" w:rsidP="00B801C0">
      <w:pPr>
        <w:ind w:right="-2"/>
        <w:rPr>
          <w:szCs w:val="22"/>
          <w:lang w:val="de-DE"/>
        </w:rPr>
      </w:pPr>
      <w:r w:rsidRPr="005861B9">
        <w:rPr>
          <w:szCs w:val="22"/>
          <w:lang w:val="de-DE"/>
        </w:rPr>
        <w:t>Wenn einer der folgenden Punkte auf Sie zutrifft, können Sie nicht schwanger werden:</w:t>
      </w:r>
    </w:p>
    <w:p w14:paraId="68084BDA" w14:textId="67C7D87D" w:rsidR="00B801C0" w:rsidRPr="005861B9" w:rsidRDefault="00B801C0" w:rsidP="00A77FD0">
      <w:pPr>
        <w:pStyle w:val="ListParagraph"/>
        <w:numPr>
          <w:ilvl w:val="0"/>
          <w:numId w:val="156"/>
        </w:numPr>
        <w:tabs>
          <w:tab w:val="left" w:pos="567"/>
        </w:tabs>
        <w:ind w:left="567" w:hanging="567"/>
        <w:rPr>
          <w:iCs/>
          <w:lang w:val="de-DE"/>
        </w:rPr>
      </w:pPr>
      <w:r w:rsidRPr="005861B9">
        <w:rPr>
          <w:iCs/>
          <w:lang w:val="de-DE"/>
        </w:rPr>
        <w:t>Sie sind postmenopausal, d. h. mindestens 50 Jahre alt und Ihre letzte Periode liegt länger als ein Jahr zurück (wenn Ihre Periode ausgeblieben ist, weil Sie sich einer Behandlung gegen Krebs unterzogen haben, besteht immer noch die Möglichkeit, dass Sie schwanger werden könnten).</w:t>
      </w:r>
    </w:p>
    <w:p w14:paraId="7634D12B" w14:textId="78C92C44" w:rsidR="00B801C0" w:rsidRPr="005861B9" w:rsidRDefault="00B801C0" w:rsidP="00A77FD0">
      <w:pPr>
        <w:pStyle w:val="ListParagraph"/>
        <w:numPr>
          <w:ilvl w:val="0"/>
          <w:numId w:val="178"/>
        </w:numPr>
        <w:ind w:left="567" w:hanging="567"/>
        <w:rPr>
          <w:szCs w:val="22"/>
          <w:lang w:val="de-DE"/>
        </w:rPr>
      </w:pPr>
      <w:r w:rsidRPr="005861B9">
        <w:rPr>
          <w:szCs w:val="22"/>
          <w:lang w:val="de-DE"/>
        </w:rPr>
        <w:t>Ihre Eileiter und beide Eierstöcke wurden operativ entfernt (bilaterale Salpingo-Ovariektomie).</w:t>
      </w:r>
    </w:p>
    <w:p w14:paraId="6349620B" w14:textId="58B42C61" w:rsidR="00B801C0" w:rsidRPr="005861B9" w:rsidRDefault="00B801C0" w:rsidP="00A77FD0">
      <w:pPr>
        <w:pStyle w:val="ListParagraph"/>
        <w:numPr>
          <w:ilvl w:val="0"/>
          <w:numId w:val="178"/>
        </w:numPr>
        <w:ind w:left="567" w:hanging="567"/>
        <w:rPr>
          <w:szCs w:val="22"/>
          <w:lang w:val="de-DE"/>
        </w:rPr>
      </w:pPr>
      <w:r w:rsidRPr="005861B9">
        <w:rPr>
          <w:szCs w:val="22"/>
          <w:lang w:val="de-DE"/>
        </w:rPr>
        <w:t>Ihre Gebärmutter wurde operativ entfernt (Hysterektomie).</w:t>
      </w:r>
    </w:p>
    <w:p w14:paraId="114330EB" w14:textId="131772DD" w:rsidR="00B801C0" w:rsidRPr="005861B9" w:rsidRDefault="00B801C0" w:rsidP="00A77FD0">
      <w:pPr>
        <w:pStyle w:val="ListParagraph"/>
        <w:numPr>
          <w:ilvl w:val="0"/>
          <w:numId w:val="178"/>
        </w:numPr>
        <w:ind w:left="567" w:hanging="567"/>
        <w:rPr>
          <w:szCs w:val="22"/>
          <w:lang w:val="de-DE"/>
        </w:rPr>
      </w:pPr>
      <w:r w:rsidRPr="005861B9">
        <w:rPr>
          <w:szCs w:val="22"/>
          <w:lang w:val="de-DE"/>
        </w:rPr>
        <w:lastRenderedPageBreak/>
        <w:t>Ihre Eierstöcke sind nicht mehr funktionsfähig (vorzeitiges Versagen der Eierstöcke, was durch einen Facharzt für Gynäkologie bestätigt wurde).</w:t>
      </w:r>
    </w:p>
    <w:p w14:paraId="59B85095" w14:textId="059E31CD" w:rsidR="00B801C0" w:rsidRPr="005861B9" w:rsidRDefault="00B801C0" w:rsidP="00A77FD0">
      <w:pPr>
        <w:pStyle w:val="ListParagraph"/>
        <w:numPr>
          <w:ilvl w:val="0"/>
          <w:numId w:val="178"/>
        </w:numPr>
        <w:ind w:left="567" w:hanging="567"/>
        <w:rPr>
          <w:szCs w:val="22"/>
          <w:lang w:val="de-DE"/>
        </w:rPr>
      </w:pPr>
      <w:r w:rsidRPr="005861B9">
        <w:rPr>
          <w:szCs w:val="22"/>
          <w:lang w:val="de-DE"/>
        </w:rPr>
        <w:t>Sie wurden mit einem der folgenden, seltenen, angeborenen Zustände, die das Eintreten einer Schwangerschaft ausschließen, geboren: XY-Gonadendysgenesie, Turner-Syndrom oder Uterusagenesie.</w:t>
      </w:r>
    </w:p>
    <w:p w14:paraId="3CEBBBFB" w14:textId="20E92AB7" w:rsidR="00B801C0" w:rsidRPr="005861B9" w:rsidRDefault="00B801C0" w:rsidP="00A77FD0">
      <w:pPr>
        <w:pStyle w:val="ListParagraph"/>
        <w:numPr>
          <w:ilvl w:val="0"/>
          <w:numId w:val="156"/>
        </w:numPr>
        <w:tabs>
          <w:tab w:val="left" w:pos="567"/>
        </w:tabs>
        <w:ind w:left="567" w:hanging="567"/>
        <w:rPr>
          <w:szCs w:val="22"/>
          <w:lang w:val="de-DE"/>
        </w:rPr>
      </w:pPr>
      <w:r w:rsidRPr="005861B9">
        <w:rPr>
          <w:iCs/>
          <w:lang w:val="de-DE"/>
        </w:rPr>
        <w:t>Sie sind ein Kind oder Teenager, dessen Periode noch nicht</w:t>
      </w:r>
      <w:r w:rsidRPr="005861B9">
        <w:rPr>
          <w:szCs w:val="22"/>
          <w:lang w:val="de-DE"/>
        </w:rPr>
        <w:t xml:space="preserve"> eingetreten ist.</w:t>
      </w:r>
    </w:p>
    <w:p w14:paraId="3A976F77" w14:textId="77777777" w:rsidR="00B801C0" w:rsidRPr="005861B9" w:rsidRDefault="00B801C0" w:rsidP="00A77FD0">
      <w:pPr>
        <w:tabs>
          <w:tab w:val="left" w:pos="567"/>
        </w:tabs>
        <w:rPr>
          <w:szCs w:val="22"/>
          <w:lang w:val="de-DE"/>
        </w:rPr>
      </w:pPr>
    </w:p>
    <w:p w14:paraId="5E9BF58E" w14:textId="77777777" w:rsidR="00B801C0" w:rsidRPr="005861B9" w:rsidRDefault="00B801C0" w:rsidP="00A77FD0">
      <w:pPr>
        <w:keepNext/>
        <w:keepLines/>
        <w:tabs>
          <w:tab w:val="left" w:pos="567"/>
        </w:tabs>
        <w:rPr>
          <w:b/>
          <w:szCs w:val="22"/>
          <w:lang w:val="de-DE"/>
        </w:rPr>
      </w:pPr>
      <w:r w:rsidRPr="005861B9">
        <w:rPr>
          <w:b/>
          <w:szCs w:val="22"/>
          <w:lang w:val="de-DE"/>
        </w:rPr>
        <w:t>Verhütung bei Männern, die CellCept einnehmen</w:t>
      </w:r>
    </w:p>
    <w:p w14:paraId="202833D0" w14:textId="77777777" w:rsidR="00B801C0" w:rsidRPr="005861B9" w:rsidRDefault="00B801C0" w:rsidP="00A77FD0">
      <w:pPr>
        <w:keepNext/>
        <w:keepLines/>
        <w:tabs>
          <w:tab w:val="left" w:pos="567"/>
        </w:tabs>
        <w:rPr>
          <w:szCs w:val="22"/>
          <w:lang w:val="de-DE"/>
        </w:rPr>
      </w:pPr>
      <w:r w:rsidRPr="005861B9">
        <w:rPr>
          <w:szCs w:val="22"/>
          <w:lang w:val="de-DE"/>
        </w:rPr>
        <w:t xml:space="preserve">Die verfügbaren Daten </w:t>
      </w:r>
      <w:r w:rsidRPr="005861B9">
        <w:rPr>
          <w:lang w:val="de-DE"/>
        </w:rPr>
        <w:t xml:space="preserve">deuten nicht darauf hin, dass ein erhöhtes Risiko für Missbildungen oder Fehlgeburten besteht, wenn der Vater Mycophenolat einnimmt. Jedoch kann das Risiko nicht völlig ausgeschlossen werden. Als Vorsichtsmaßnahme wird empfohlen, dass </w:t>
      </w:r>
      <w:r w:rsidRPr="005861B9">
        <w:rPr>
          <w:szCs w:val="22"/>
          <w:lang w:val="de-DE"/>
        </w:rPr>
        <w:t>Sie oder Ihre Partnerin während der Behandlung und noch 90 Tage nachdem Sie die Einnahme von CellCept beendet haben, eine wirksame Verhütungsmethode anwenden.</w:t>
      </w:r>
    </w:p>
    <w:p w14:paraId="41586344" w14:textId="77777777" w:rsidR="00B801C0" w:rsidRPr="005861B9" w:rsidRDefault="00B801C0" w:rsidP="00A77FD0">
      <w:pPr>
        <w:keepNext/>
        <w:keepLines/>
        <w:tabs>
          <w:tab w:val="left" w:pos="567"/>
        </w:tabs>
        <w:rPr>
          <w:szCs w:val="22"/>
          <w:lang w:val="de-DE"/>
        </w:rPr>
      </w:pPr>
    </w:p>
    <w:p w14:paraId="76E50416" w14:textId="77777777" w:rsidR="00B801C0" w:rsidRPr="005861B9" w:rsidRDefault="00B801C0" w:rsidP="00B801C0">
      <w:pPr>
        <w:keepNext/>
        <w:keepLines/>
        <w:tabs>
          <w:tab w:val="left" w:pos="567"/>
        </w:tabs>
        <w:rPr>
          <w:szCs w:val="22"/>
          <w:lang w:val="de-DE"/>
        </w:rPr>
      </w:pPr>
      <w:r w:rsidRPr="005861B9">
        <w:rPr>
          <w:szCs w:val="22"/>
          <w:lang w:val="de-DE"/>
        </w:rPr>
        <w:t>Wenn Sie beabsichtigen, ein Kind zu bekommen, sprechen Sie mit Ihrem Arzt über die möglichen Risiken und alternativen Therapien.</w:t>
      </w:r>
    </w:p>
    <w:p w14:paraId="4ADABEC5" w14:textId="77777777" w:rsidR="00B801C0" w:rsidRPr="005861B9" w:rsidRDefault="00B801C0" w:rsidP="00A77FD0">
      <w:pPr>
        <w:tabs>
          <w:tab w:val="left" w:pos="567"/>
        </w:tabs>
        <w:rPr>
          <w:szCs w:val="22"/>
          <w:lang w:val="de-DE"/>
        </w:rPr>
      </w:pPr>
    </w:p>
    <w:p w14:paraId="44D5724B" w14:textId="77777777" w:rsidR="00B801C0" w:rsidRPr="005861B9" w:rsidRDefault="00B801C0" w:rsidP="00A77FD0">
      <w:pPr>
        <w:keepNext/>
        <w:keepLines/>
        <w:rPr>
          <w:b/>
          <w:szCs w:val="22"/>
          <w:lang w:val="de-DE"/>
        </w:rPr>
      </w:pPr>
      <w:r w:rsidRPr="005861B9">
        <w:rPr>
          <w:b/>
          <w:szCs w:val="22"/>
          <w:lang w:val="de-DE"/>
        </w:rPr>
        <w:t>Schwangerschaft und Stillzeit</w:t>
      </w:r>
    </w:p>
    <w:p w14:paraId="4B8E8235" w14:textId="77777777" w:rsidR="00B801C0" w:rsidRPr="005861B9" w:rsidRDefault="00B801C0" w:rsidP="00A77FD0">
      <w:pPr>
        <w:keepNext/>
        <w:keepLines/>
        <w:tabs>
          <w:tab w:val="left" w:pos="567"/>
        </w:tabs>
        <w:rPr>
          <w:szCs w:val="22"/>
          <w:lang w:val="de-DE"/>
        </w:rPr>
      </w:pPr>
      <w:r w:rsidRPr="005861B9">
        <w:rPr>
          <w:szCs w:val="22"/>
          <w:lang w:val="de-DE"/>
        </w:rPr>
        <w:t>Wenn Sie schwanger sind oder stillen, glauben schwanger zu sein oder planen schwanger zu werden, fragen Sie Ihren Arzt oder Apotheker um Rat, bevor Sie mit der Einnahme dieses Arzneimittels beginnen. Ihr Arzt wird mit Ihnen über die Risiken im Falle einer Schwangerschaft und die alternativen Behandlungsmöglichkeiten sprechen, die Ihnen zur Verfügung stehen, um eine Abstoßung Ihres verpflanzten Organs zu verhindern, wenn:</w:t>
      </w:r>
    </w:p>
    <w:p w14:paraId="2B2050E4" w14:textId="2C186C86" w:rsidR="00B801C0" w:rsidRPr="005861B9" w:rsidRDefault="00B801C0" w:rsidP="00A77FD0">
      <w:pPr>
        <w:pStyle w:val="ListParagraph"/>
        <w:numPr>
          <w:ilvl w:val="0"/>
          <w:numId w:val="179"/>
        </w:numPr>
        <w:ind w:left="567" w:hanging="567"/>
        <w:rPr>
          <w:szCs w:val="22"/>
          <w:lang w:val="de-DE"/>
        </w:rPr>
      </w:pPr>
      <w:r w:rsidRPr="005861B9">
        <w:rPr>
          <w:szCs w:val="22"/>
          <w:lang w:val="de-DE"/>
        </w:rPr>
        <w:t>Sie planen schwanger zu werden.</w:t>
      </w:r>
    </w:p>
    <w:p w14:paraId="11CC0B74" w14:textId="40081371" w:rsidR="00B801C0" w:rsidRPr="005861B9" w:rsidRDefault="00B801C0" w:rsidP="00A77FD0">
      <w:pPr>
        <w:pStyle w:val="ListParagraph"/>
        <w:numPr>
          <w:ilvl w:val="0"/>
          <w:numId w:val="179"/>
        </w:numPr>
        <w:ind w:left="567" w:hanging="567"/>
        <w:rPr>
          <w:szCs w:val="22"/>
          <w:lang w:val="de-DE"/>
        </w:rPr>
      </w:pPr>
      <w:r w:rsidRPr="005861B9">
        <w:rPr>
          <w:szCs w:val="22"/>
          <w:lang w:val="de-DE"/>
        </w:rPr>
        <w:t>bei Ihnen eine Monatsblutung ausgeblieben ist oder Sie glauben, dass eine Monatsblutung ausgeblieben ist, Sie unregelmäßige Blutungen haben oder glauben schwanger zu sein.</w:t>
      </w:r>
    </w:p>
    <w:p w14:paraId="5BE025B3" w14:textId="10DEA9D3" w:rsidR="00B801C0" w:rsidRPr="005861B9" w:rsidRDefault="00B801C0" w:rsidP="00A77FD0">
      <w:pPr>
        <w:pStyle w:val="ListParagraph"/>
        <w:numPr>
          <w:ilvl w:val="0"/>
          <w:numId w:val="179"/>
        </w:numPr>
        <w:ind w:left="567" w:hanging="567"/>
        <w:rPr>
          <w:szCs w:val="22"/>
          <w:lang w:val="de-DE"/>
        </w:rPr>
      </w:pPr>
      <w:r w:rsidRPr="005861B9">
        <w:rPr>
          <w:szCs w:val="22"/>
          <w:lang w:val="de-DE"/>
        </w:rPr>
        <w:t>Sie Sex haben, ohne wirksame Methoden zur Empfängnisverhütung anzuwenden.</w:t>
      </w:r>
    </w:p>
    <w:p w14:paraId="41132596" w14:textId="77777777" w:rsidR="00B801C0" w:rsidRPr="005861B9" w:rsidRDefault="00B801C0" w:rsidP="00A77FD0">
      <w:pPr>
        <w:tabs>
          <w:tab w:val="left" w:pos="567"/>
        </w:tabs>
        <w:rPr>
          <w:szCs w:val="22"/>
          <w:lang w:val="de-DE"/>
        </w:rPr>
      </w:pPr>
      <w:r w:rsidRPr="005861B9">
        <w:rPr>
          <w:szCs w:val="22"/>
          <w:lang w:val="de-DE"/>
        </w:rPr>
        <w:t>Wenn sie während der Behandlung mit Mycophenolat schwanger werden, informieren Sie sofort Ihren Arzt. Nehmen Sie CellCept trotzdem noch so lange ein, bis Sie Ihren Arzt aufgesucht haben.</w:t>
      </w:r>
    </w:p>
    <w:p w14:paraId="1695B201" w14:textId="77777777" w:rsidR="00B801C0" w:rsidRPr="005861B9" w:rsidRDefault="00B801C0" w:rsidP="00A77FD0">
      <w:pPr>
        <w:tabs>
          <w:tab w:val="left" w:pos="567"/>
        </w:tabs>
        <w:rPr>
          <w:szCs w:val="22"/>
          <w:lang w:val="de-DE"/>
        </w:rPr>
      </w:pPr>
    </w:p>
    <w:p w14:paraId="07DA80EC" w14:textId="77777777" w:rsidR="00B801C0" w:rsidRPr="005861B9" w:rsidRDefault="00B801C0" w:rsidP="00A77FD0">
      <w:pPr>
        <w:keepNext/>
        <w:keepLines/>
        <w:tabs>
          <w:tab w:val="left" w:pos="567"/>
        </w:tabs>
        <w:rPr>
          <w:b/>
          <w:szCs w:val="22"/>
          <w:lang w:val="de-DE"/>
        </w:rPr>
      </w:pPr>
      <w:r w:rsidRPr="005861B9">
        <w:rPr>
          <w:b/>
          <w:szCs w:val="22"/>
          <w:lang w:val="de-DE"/>
        </w:rPr>
        <w:t>Schwangerschaft</w:t>
      </w:r>
    </w:p>
    <w:p w14:paraId="649085D2" w14:textId="77777777" w:rsidR="00B801C0" w:rsidRPr="005861B9" w:rsidRDefault="00B801C0" w:rsidP="00A77FD0">
      <w:pPr>
        <w:keepNext/>
        <w:keepLines/>
        <w:tabs>
          <w:tab w:val="left" w:pos="567"/>
        </w:tabs>
        <w:rPr>
          <w:szCs w:val="22"/>
          <w:lang w:val="de-DE"/>
        </w:rPr>
      </w:pPr>
      <w:r w:rsidRPr="005861B9">
        <w:rPr>
          <w:szCs w:val="22"/>
          <w:lang w:val="de-DE"/>
        </w:rPr>
        <w:t>Mycophenolat führt sehr häufig zu Fehlgeburten (in 50 % der Fälle) und zu schweren Missbildungen (in 23 % - 27 % der Fälle) beim ungeborenen Baby. Berichtete Missbildungen schließen Anomalien der Ohren, Augen, des Gesichts (Lippenspalte/Gaumenspalte), der Entwicklung der Finger, des Herzens, der Speiseröhre, der Nieren und des Nervensystems ein (z. B. Spina bifida [Missbildung, bei der die Knochen der Wirbelsäule nicht richtig entwickelt sind]). Ihr Baby kann von einer oder mehreren Missbildungen betroffen sein.</w:t>
      </w:r>
    </w:p>
    <w:p w14:paraId="176AA9F3" w14:textId="77777777" w:rsidR="00B801C0" w:rsidRPr="005861B9" w:rsidRDefault="00B801C0" w:rsidP="00A77FD0">
      <w:pPr>
        <w:tabs>
          <w:tab w:val="left" w:pos="567"/>
        </w:tabs>
        <w:rPr>
          <w:szCs w:val="22"/>
          <w:lang w:val="de-DE"/>
        </w:rPr>
      </w:pPr>
    </w:p>
    <w:p w14:paraId="72068EE4" w14:textId="77777777" w:rsidR="00B801C0" w:rsidRPr="005861B9" w:rsidRDefault="00B801C0" w:rsidP="00A77FD0">
      <w:pPr>
        <w:tabs>
          <w:tab w:val="left" w:pos="567"/>
        </w:tabs>
        <w:rPr>
          <w:szCs w:val="22"/>
          <w:lang w:val="de-DE"/>
        </w:rPr>
      </w:pPr>
      <w:r w:rsidRPr="005861B9">
        <w:rPr>
          <w:szCs w:val="22"/>
          <w:lang w:val="de-DE"/>
        </w:rPr>
        <w:t>Wenn Sie eine Frau sind, die schwanger werden könnte, müssen Sie vor Beginn der Behandlung einen negativen Schwangerschaftstest vorweisen und die Anweisungen Ihres Arztes zur Verhütung befolgen. Ihr Arzt kann mehr als einen Schwangerschaftstest verlangen, um sicherzugehen, dass Sie vor Beginn der Behandlung nicht schwanger sind.</w:t>
      </w:r>
    </w:p>
    <w:p w14:paraId="00A4A2D7" w14:textId="77777777" w:rsidR="00B801C0" w:rsidRPr="005861B9" w:rsidRDefault="00B801C0" w:rsidP="00A77FD0">
      <w:pPr>
        <w:tabs>
          <w:tab w:val="left" w:pos="567"/>
        </w:tabs>
        <w:rPr>
          <w:szCs w:val="22"/>
          <w:lang w:val="de-DE"/>
        </w:rPr>
      </w:pPr>
    </w:p>
    <w:p w14:paraId="4707B5B2" w14:textId="77777777" w:rsidR="00B801C0" w:rsidRPr="005861B9" w:rsidRDefault="00B801C0" w:rsidP="00B801C0">
      <w:pPr>
        <w:ind w:right="-2"/>
        <w:rPr>
          <w:b/>
          <w:szCs w:val="22"/>
          <w:lang w:val="de-DE"/>
        </w:rPr>
      </w:pPr>
      <w:r w:rsidRPr="005861B9">
        <w:rPr>
          <w:b/>
          <w:szCs w:val="22"/>
          <w:lang w:val="de-DE"/>
        </w:rPr>
        <w:t>Stillzeit</w:t>
      </w:r>
    </w:p>
    <w:p w14:paraId="0DD25239" w14:textId="77777777" w:rsidR="00B801C0" w:rsidRPr="005861B9" w:rsidRDefault="00B801C0" w:rsidP="00B801C0">
      <w:pPr>
        <w:keepNext/>
        <w:keepLines/>
        <w:rPr>
          <w:szCs w:val="22"/>
          <w:lang w:val="de-DE"/>
        </w:rPr>
      </w:pPr>
      <w:r w:rsidRPr="005861B9">
        <w:rPr>
          <w:szCs w:val="22"/>
          <w:lang w:val="de-DE"/>
        </w:rPr>
        <w:t>Nehmen Sie CellCept nicht ein, wenn Sie stillen, da kleine Mengen des Arzneimittels in die Muttermilch gelangen können.</w:t>
      </w:r>
    </w:p>
    <w:p w14:paraId="58A90A81" w14:textId="77777777" w:rsidR="00B801C0" w:rsidRPr="005861B9" w:rsidRDefault="00B801C0" w:rsidP="00B801C0">
      <w:pPr>
        <w:keepNext/>
        <w:keepLines/>
        <w:rPr>
          <w:szCs w:val="22"/>
          <w:lang w:val="de-DE"/>
        </w:rPr>
      </w:pPr>
    </w:p>
    <w:p w14:paraId="6804E0BC" w14:textId="77777777" w:rsidR="00B801C0" w:rsidRPr="005861B9" w:rsidRDefault="00B801C0" w:rsidP="00A77FD0">
      <w:pPr>
        <w:keepNext/>
        <w:keepLines/>
        <w:ind w:right="-2"/>
        <w:rPr>
          <w:szCs w:val="22"/>
          <w:lang w:val="de-DE"/>
        </w:rPr>
      </w:pPr>
      <w:r w:rsidRPr="005861B9">
        <w:rPr>
          <w:b/>
          <w:szCs w:val="22"/>
          <w:lang w:val="de-DE"/>
        </w:rPr>
        <w:t>Verkehrstüchtigkeit und Fähigkeit zum Bedienen von Maschinen</w:t>
      </w:r>
    </w:p>
    <w:p w14:paraId="1E2E7F64" w14:textId="77777777" w:rsidR="00B801C0" w:rsidRPr="005861B9" w:rsidRDefault="00B801C0" w:rsidP="00A77FD0">
      <w:pPr>
        <w:ind w:right="-29"/>
        <w:rPr>
          <w:szCs w:val="22"/>
          <w:lang w:val="de-DE"/>
        </w:rPr>
      </w:pPr>
      <w:r w:rsidRPr="005861B9">
        <w:rPr>
          <w:szCs w:val="22"/>
          <w:lang w:val="de-DE"/>
        </w:rPr>
        <w:t>CellCept hat mäßigen Einfluss auf Ihre Verkehrstüchtigkeit oder Ihre Fähigkeit zur Benutzung von Werkzeugen oder zum Bedienen von Maschinen. Wenn Sie sich schwindelig, benommen oder verwirrt fühlen, sprechen Sie mit Ihrem Arzt oder dem medizinischen Fachpersonal und führen Sie kein Fahrzeug und benutzen Sie keine Werkzeuge oder Maschinen, bis es Ihnen besser geht.</w:t>
      </w:r>
    </w:p>
    <w:p w14:paraId="78D9D2CD" w14:textId="77777777" w:rsidR="00B801C0" w:rsidRPr="005861B9" w:rsidRDefault="00B801C0" w:rsidP="00A77FD0">
      <w:pPr>
        <w:ind w:right="-29"/>
        <w:rPr>
          <w:szCs w:val="22"/>
          <w:lang w:val="de-DE"/>
        </w:rPr>
      </w:pPr>
    </w:p>
    <w:p w14:paraId="5778FA82" w14:textId="77777777" w:rsidR="00B801C0" w:rsidRPr="005861B9" w:rsidRDefault="00B801C0" w:rsidP="00A77FD0">
      <w:pPr>
        <w:ind w:right="-29"/>
        <w:rPr>
          <w:b/>
          <w:szCs w:val="22"/>
          <w:lang w:val="de-DE"/>
        </w:rPr>
      </w:pPr>
      <w:r w:rsidRPr="005861B9">
        <w:rPr>
          <w:b/>
          <w:szCs w:val="22"/>
          <w:lang w:val="de-DE"/>
        </w:rPr>
        <w:t>CellCept enthält Natrium</w:t>
      </w:r>
    </w:p>
    <w:p w14:paraId="572F26C4" w14:textId="77777777" w:rsidR="00B801C0" w:rsidRPr="005861B9" w:rsidRDefault="00B801C0" w:rsidP="00A77FD0">
      <w:pPr>
        <w:ind w:right="-29"/>
        <w:rPr>
          <w:szCs w:val="22"/>
          <w:lang w:val="de-DE"/>
        </w:rPr>
      </w:pPr>
      <w:r w:rsidRPr="005861B9">
        <w:rPr>
          <w:szCs w:val="22"/>
          <w:lang w:val="de-DE"/>
        </w:rPr>
        <w:t>Dieses Arzneimittel enthält weniger als 1 mmol Natrium (23 mg) pro Tablette, es ist also nahezu „natriumfrei“.</w:t>
      </w:r>
    </w:p>
    <w:p w14:paraId="46EF095D" w14:textId="77777777" w:rsidR="00B801C0" w:rsidRPr="005861B9" w:rsidRDefault="00B801C0" w:rsidP="00B801C0">
      <w:pPr>
        <w:tabs>
          <w:tab w:val="left" w:pos="567"/>
        </w:tabs>
        <w:ind w:left="567" w:right="-2" w:hanging="567"/>
        <w:rPr>
          <w:b/>
          <w:szCs w:val="22"/>
          <w:lang w:val="de-DE"/>
        </w:rPr>
      </w:pPr>
    </w:p>
    <w:p w14:paraId="5B471EA8" w14:textId="77777777" w:rsidR="00B801C0" w:rsidRPr="005861B9" w:rsidRDefault="00B801C0" w:rsidP="00B801C0">
      <w:pPr>
        <w:tabs>
          <w:tab w:val="left" w:pos="567"/>
        </w:tabs>
        <w:ind w:left="567" w:right="-2" w:hanging="567"/>
        <w:rPr>
          <w:b/>
          <w:szCs w:val="22"/>
          <w:lang w:val="de-DE"/>
        </w:rPr>
      </w:pPr>
    </w:p>
    <w:p w14:paraId="5270061F" w14:textId="77777777" w:rsidR="00B801C0" w:rsidRPr="005861B9" w:rsidRDefault="00B801C0" w:rsidP="00B801C0">
      <w:pPr>
        <w:tabs>
          <w:tab w:val="left" w:pos="567"/>
        </w:tabs>
        <w:ind w:left="567" w:right="-2" w:hanging="567"/>
        <w:rPr>
          <w:b/>
          <w:szCs w:val="22"/>
          <w:lang w:val="de-DE"/>
        </w:rPr>
      </w:pPr>
      <w:r w:rsidRPr="005861B9">
        <w:rPr>
          <w:b/>
          <w:szCs w:val="22"/>
          <w:lang w:val="de-DE"/>
        </w:rPr>
        <w:t>3.</w:t>
      </w:r>
      <w:r w:rsidRPr="005861B9">
        <w:rPr>
          <w:b/>
          <w:szCs w:val="22"/>
          <w:lang w:val="de-DE"/>
        </w:rPr>
        <w:tab/>
        <w:t>Wie ist CellCept einzunehmen?</w:t>
      </w:r>
    </w:p>
    <w:p w14:paraId="2EA7AD1A" w14:textId="77777777" w:rsidR="00B801C0" w:rsidRPr="005861B9" w:rsidRDefault="00B801C0" w:rsidP="00B801C0">
      <w:pPr>
        <w:tabs>
          <w:tab w:val="left" w:pos="567"/>
        </w:tabs>
        <w:ind w:left="567" w:right="-2" w:hanging="567"/>
        <w:rPr>
          <w:b/>
          <w:szCs w:val="22"/>
          <w:lang w:val="de-DE"/>
        </w:rPr>
      </w:pPr>
    </w:p>
    <w:p w14:paraId="71A8901D" w14:textId="77777777" w:rsidR="00B801C0" w:rsidRPr="005861B9" w:rsidRDefault="00B801C0" w:rsidP="00B801C0">
      <w:pPr>
        <w:rPr>
          <w:szCs w:val="22"/>
          <w:lang w:val="de-DE"/>
        </w:rPr>
      </w:pPr>
      <w:r w:rsidRPr="005861B9">
        <w:rPr>
          <w:szCs w:val="22"/>
          <w:lang w:val="de-DE"/>
        </w:rPr>
        <w:t>Nehmen Sie dieses Arzneimittel immer genau nach Absprache mit Ihrem Arzt ein. Fragen Sie bei Ihrem Arzt oder Apotheker nach, wenn Sie sich nicht sicher sind.</w:t>
      </w:r>
    </w:p>
    <w:p w14:paraId="6AADA849" w14:textId="77777777" w:rsidR="00B801C0" w:rsidRPr="005861B9" w:rsidRDefault="00B801C0" w:rsidP="00B801C0">
      <w:pPr>
        <w:rPr>
          <w:szCs w:val="22"/>
          <w:lang w:val="de-DE"/>
        </w:rPr>
      </w:pPr>
    </w:p>
    <w:p w14:paraId="231DED2F" w14:textId="77777777" w:rsidR="00B801C0" w:rsidRPr="005861B9" w:rsidRDefault="00B801C0" w:rsidP="00B801C0">
      <w:pPr>
        <w:keepNext/>
        <w:rPr>
          <w:b/>
          <w:szCs w:val="22"/>
          <w:lang w:val="de-DE"/>
        </w:rPr>
      </w:pPr>
      <w:r w:rsidRPr="005861B9">
        <w:rPr>
          <w:b/>
          <w:szCs w:val="22"/>
          <w:lang w:val="de-DE"/>
        </w:rPr>
        <w:t>Wie viel ist einzunehmen?</w:t>
      </w:r>
    </w:p>
    <w:p w14:paraId="4E20F6CB" w14:textId="77777777" w:rsidR="00B801C0" w:rsidRPr="005861B9" w:rsidRDefault="00B801C0" w:rsidP="00B801C0">
      <w:pPr>
        <w:keepNext/>
        <w:rPr>
          <w:szCs w:val="22"/>
          <w:lang w:val="de-DE"/>
        </w:rPr>
      </w:pPr>
      <w:r w:rsidRPr="005861B9">
        <w:rPr>
          <w:szCs w:val="22"/>
          <w:lang w:val="de-DE"/>
        </w:rPr>
        <w:t>Die einzunehmende Menge hängt von der Art Ihres Transplantats ab. Die üblichen Dosierungen sind unten aufgeführt. Die Behandlung wird so lange fortgeführt, wie verhindert werden muss, dass Ihr verpflanztes Organ abgestoßen wird.</w:t>
      </w:r>
    </w:p>
    <w:p w14:paraId="61A8B7F7" w14:textId="77777777" w:rsidR="00B801C0" w:rsidRPr="005861B9" w:rsidRDefault="00B801C0" w:rsidP="00B801C0">
      <w:pPr>
        <w:rPr>
          <w:szCs w:val="22"/>
          <w:lang w:val="de-DE"/>
        </w:rPr>
      </w:pPr>
    </w:p>
    <w:p w14:paraId="20A65FFD" w14:textId="77777777" w:rsidR="00B801C0" w:rsidRPr="005861B9" w:rsidRDefault="00B801C0" w:rsidP="00A77FD0">
      <w:pPr>
        <w:rPr>
          <w:b/>
          <w:szCs w:val="22"/>
          <w:lang w:val="de-DE"/>
        </w:rPr>
      </w:pPr>
      <w:r w:rsidRPr="005861B9">
        <w:rPr>
          <w:b/>
          <w:szCs w:val="22"/>
          <w:lang w:val="de-DE"/>
        </w:rPr>
        <w:t>Nierentransplantation</w:t>
      </w:r>
    </w:p>
    <w:p w14:paraId="29BD3DE9" w14:textId="77777777" w:rsidR="00B801C0" w:rsidRPr="005861B9" w:rsidRDefault="00B801C0" w:rsidP="00A77FD0">
      <w:pPr>
        <w:keepNext/>
        <w:rPr>
          <w:szCs w:val="22"/>
          <w:lang w:val="de-DE"/>
        </w:rPr>
      </w:pPr>
      <w:r w:rsidRPr="005861B9">
        <w:rPr>
          <w:szCs w:val="22"/>
          <w:lang w:val="de-DE"/>
        </w:rPr>
        <w:t>Erwachsene</w:t>
      </w:r>
    </w:p>
    <w:p w14:paraId="5BFCD4AE" w14:textId="4925B9FA" w:rsidR="00B801C0" w:rsidRPr="005861B9" w:rsidRDefault="00B801C0" w:rsidP="00A77FD0">
      <w:pPr>
        <w:pStyle w:val="ListParagraph"/>
        <w:numPr>
          <w:ilvl w:val="0"/>
          <w:numId w:val="180"/>
        </w:numPr>
        <w:ind w:left="567" w:hanging="567"/>
        <w:rPr>
          <w:szCs w:val="22"/>
          <w:lang w:val="de-DE"/>
        </w:rPr>
      </w:pPr>
      <w:r w:rsidRPr="005861B9">
        <w:rPr>
          <w:szCs w:val="22"/>
          <w:lang w:val="de-DE"/>
        </w:rPr>
        <w:t>Die erste Dosis wird Ihnen innerhalb von 3 Tagen nach der Transplantation verabreicht.</w:t>
      </w:r>
    </w:p>
    <w:p w14:paraId="0D780A87" w14:textId="475C79BF" w:rsidR="00B801C0" w:rsidRPr="005861B9" w:rsidRDefault="00B801C0" w:rsidP="00A77FD0">
      <w:pPr>
        <w:pStyle w:val="ListParagraph"/>
        <w:numPr>
          <w:ilvl w:val="0"/>
          <w:numId w:val="180"/>
        </w:numPr>
        <w:ind w:left="567" w:hanging="567"/>
        <w:rPr>
          <w:szCs w:val="22"/>
          <w:lang w:val="de-DE"/>
        </w:rPr>
      </w:pPr>
      <w:r w:rsidRPr="005861B9">
        <w:rPr>
          <w:szCs w:val="22"/>
          <w:lang w:val="de-DE"/>
        </w:rPr>
        <w:t>Die Tagesdosis beträgt 4 Tabletten (2 g des Arzneimittels), die auf zwei Anwendungen verteilt eingenommen wird.</w:t>
      </w:r>
    </w:p>
    <w:p w14:paraId="5138A56C" w14:textId="41B76AA1" w:rsidR="00B801C0" w:rsidRPr="005861B9" w:rsidRDefault="00B801C0" w:rsidP="00A77FD0">
      <w:pPr>
        <w:pStyle w:val="ListParagraph"/>
        <w:numPr>
          <w:ilvl w:val="0"/>
          <w:numId w:val="180"/>
        </w:numPr>
        <w:ind w:left="567" w:hanging="567"/>
        <w:rPr>
          <w:szCs w:val="22"/>
          <w:lang w:val="de-DE"/>
        </w:rPr>
      </w:pPr>
      <w:r w:rsidRPr="005861B9">
        <w:rPr>
          <w:szCs w:val="22"/>
          <w:lang w:val="de-DE"/>
        </w:rPr>
        <w:t>Nehmen Sie morgens 2 Tabletten und abends 2 Tabletten ein.</w:t>
      </w:r>
    </w:p>
    <w:p w14:paraId="78E89DCB" w14:textId="77777777" w:rsidR="00B801C0" w:rsidRPr="005861B9" w:rsidRDefault="00B801C0" w:rsidP="00A77FD0">
      <w:pPr>
        <w:keepNext/>
        <w:keepLines/>
        <w:rPr>
          <w:szCs w:val="22"/>
          <w:lang w:val="de-DE"/>
        </w:rPr>
      </w:pPr>
      <w:r w:rsidRPr="005861B9">
        <w:rPr>
          <w:szCs w:val="22"/>
          <w:lang w:val="de-DE"/>
        </w:rPr>
        <w:t>Kinder</w:t>
      </w:r>
    </w:p>
    <w:p w14:paraId="0EFA5EC6" w14:textId="7B5F0D30" w:rsidR="00B801C0" w:rsidRPr="005861B9" w:rsidRDefault="00B801C0" w:rsidP="00B801C0">
      <w:pPr>
        <w:pStyle w:val="ListParagraph"/>
        <w:numPr>
          <w:ilvl w:val="0"/>
          <w:numId w:val="181"/>
        </w:numPr>
        <w:ind w:left="567" w:hanging="567"/>
        <w:rPr>
          <w:szCs w:val="22"/>
          <w:lang w:val="de-DE"/>
        </w:rPr>
      </w:pPr>
      <w:r w:rsidRPr="005861B9">
        <w:rPr>
          <w:szCs w:val="22"/>
          <w:lang w:val="de-DE"/>
        </w:rPr>
        <w:t>Die Tabletten sind nur für Kinder geeignet, die in der Lage sind, feste Arzneimittel ohne Erstickungsgefahr zu schlucken. Das Arzneimittel darf daher nur entsprechend der Verschreibung des Arztes verabreicht werden. Wenn Sie sich nicht sicher sind, sprechen Sie bitte vor der Anwendung mit Ihrem Arzt oder Apotheker.</w:t>
      </w:r>
    </w:p>
    <w:p w14:paraId="3612864E" w14:textId="77777777" w:rsidR="00B801C0" w:rsidRPr="005861B9" w:rsidRDefault="00B801C0" w:rsidP="00A77FD0">
      <w:pPr>
        <w:pStyle w:val="ListParagraph"/>
        <w:numPr>
          <w:ilvl w:val="0"/>
          <w:numId w:val="181"/>
        </w:numPr>
        <w:ind w:left="567" w:hanging="567"/>
        <w:rPr>
          <w:szCs w:val="22"/>
          <w:lang w:val="de-DE"/>
        </w:rPr>
      </w:pPr>
      <w:r w:rsidRPr="005861B9">
        <w:rPr>
          <w:szCs w:val="22"/>
          <w:lang w:val="de-DE"/>
        </w:rPr>
        <w:t>Die verabreichte Dosis hängt von der Größe des Kindes ab.</w:t>
      </w:r>
    </w:p>
    <w:p w14:paraId="7FB736E6" w14:textId="45D2D02E" w:rsidR="00B801C0" w:rsidRPr="005861B9" w:rsidRDefault="00B801C0" w:rsidP="00A77FD0">
      <w:pPr>
        <w:pStyle w:val="ListParagraph"/>
        <w:numPr>
          <w:ilvl w:val="0"/>
          <w:numId w:val="181"/>
        </w:numPr>
        <w:ind w:left="567" w:hanging="567"/>
        <w:rPr>
          <w:szCs w:val="22"/>
          <w:lang w:val="de-DE"/>
        </w:rPr>
      </w:pPr>
      <w:r w:rsidRPr="005861B9">
        <w:rPr>
          <w:szCs w:val="22"/>
          <w:lang w:val="de-DE"/>
        </w:rPr>
        <w:t>Der Arzt Ihres Kindes wird anhand der Größe und des Gewichts Ihres Kindes (in Quadratmetern bzw. „m</w:t>
      </w:r>
      <w:r w:rsidRPr="005861B9">
        <w:rPr>
          <w:szCs w:val="22"/>
          <w:vertAlign w:val="superscript"/>
          <w:lang w:val="de-DE"/>
        </w:rPr>
        <w:t>2</w:t>
      </w:r>
      <w:r w:rsidRPr="005861B9">
        <w:rPr>
          <w:szCs w:val="22"/>
          <w:lang w:val="de-DE"/>
        </w:rPr>
        <w:t>“ gemessene Körperoberfläche) entscheiden, welche Dosis am besten geeignet ist. Die empfohlene Anfangsdosis beträgt zweimal täglich 600 mg/m</w:t>
      </w:r>
      <w:r w:rsidRPr="005861B9">
        <w:rPr>
          <w:szCs w:val="22"/>
          <w:vertAlign w:val="superscript"/>
          <w:lang w:val="de-DE"/>
        </w:rPr>
        <w:t>2</w:t>
      </w:r>
      <w:r w:rsidRPr="005861B9">
        <w:rPr>
          <w:szCs w:val="22"/>
          <w:lang w:val="de-DE"/>
        </w:rPr>
        <w:t xml:space="preserve">. </w:t>
      </w:r>
      <w:r w:rsidRPr="005861B9">
        <w:rPr>
          <w:iCs/>
          <w:lang w:val="de-DE"/>
        </w:rPr>
        <w:t xml:space="preserve">Die </w:t>
      </w:r>
      <w:r w:rsidR="005255CA" w:rsidRPr="005861B9">
        <w:rPr>
          <w:iCs/>
          <w:lang w:val="de-DE"/>
        </w:rPr>
        <w:t>empfohlene Erhaltungsd</w:t>
      </w:r>
      <w:r w:rsidRPr="005861B9">
        <w:rPr>
          <w:iCs/>
          <w:lang w:val="de-DE"/>
        </w:rPr>
        <w:t xml:space="preserve">osis </w:t>
      </w:r>
      <w:r w:rsidR="005255CA" w:rsidRPr="005861B9">
        <w:rPr>
          <w:iCs/>
          <w:lang w:val="de-DE"/>
        </w:rPr>
        <w:t xml:space="preserve">beträgt weiterhin zweimal täglich </w:t>
      </w:r>
      <w:r w:rsidR="005255CA" w:rsidRPr="005861B9">
        <w:rPr>
          <w:szCs w:val="22"/>
          <w:lang w:val="de-DE"/>
        </w:rPr>
        <w:t>600 mg/m</w:t>
      </w:r>
      <w:r w:rsidR="005255CA" w:rsidRPr="005861B9">
        <w:rPr>
          <w:szCs w:val="22"/>
          <w:vertAlign w:val="superscript"/>
          <w:lang w:val="de-DE"/>
        </w:rPr>
        <w:t xml:space="preserve">2  </w:t>
      </w:r>
      <w:r w:rsidR="005255CA" w:rsidRPr="005861B9">
        <w:rPr>
          <w:iCs/>
          <w:lang w:val="de-DE"/>
        </w:rPr>
        <w:t>(maximale tägliche Gesamtdosis 2</w:t>
      </w:r>
      <w:r w:rsidR="00FF6982" w:rsidRPr="00A77FD0">
        <w:rPr>
          <w:iCs/>
          <w:lang w:val="de-DE"/>
        </w:rPr>
        <w:t> </w:t>
      </w:r>
      <w:r w:rsidR="005255CA" w:rsidRPr="005861B9">
        <w:rPr>
          <w:iCs/>
          <w:lang w:val="de-DE"/>
        </w:rPr>
        <w:t xml:space="preserve">g). Die Dosis </w:t>
      </w:r>
      <w:r w:rsidRPr="005861B9">
        <w:rPr>
          <w:iCs/>
          <w:lang w:val="de-DE"/>
        </w:rPr>
        <w:t xml:space="preserve">sollte auf Basis der klinischen Beurteilung </w:t>
      </w:r>
      <w:r w:rsidR="005255CA" w:rsidRPr="005861B9">
        <w:rPr>
          <w:iCs/>
          <w:lang w:val="de-DE"/>
        </w:rPr>
        <w:t xml:space="preserve">des Arztes </w:t>
      </w:r>
      <w:r w:rsidRPr="005861B9">
        <w:rPr>
          <w:iCs/>
          <w:lang w:val="de-DE"/>
        </w:rPr>
        <w:t>individuell angepasst werden.</w:t>
      </w:r>
    </w:p>
    <w:p w14:paraId="32C20A38" w14:textId="77777777" w:rsidR="00B801C0" w:rsidRPr="005861B9" w:rsidRDefault="00B801C0" w:rsidP="00B801C0">
      <w:pPr>
        <w:tabs>
          <w:tab w:val="left" w:pos="709"/>
        </w:tabs>
        <w:ind w:left="710"/>
        <w:rPr>
          <w:szCs w:val="22"/>
          <w:lang w:val="de-DE"/>
        </w:rPr>
      </w:pPr>
    </w:p>
    <w:p w14:paraId="590ED923" w14:textId="77777777" w:rsidR="00B801C0" w:rsidRPr="005861B9" w:rsidRDefault="00B801C0" w:rsidP="00A77FD0">
      <w:pPr>
        <w:keepNext/>
        <w:keepLines/>
        <w:rPr>
          <w:b/>
          <w:szCs w:val="22"/>
          <w:lang w:val="de-DE"/>
        </w:rPr>
      </w:pPr>
      <w:r w:rsidRPr="005861B9">
        <w:rPr>
          <w:b/>
          <w:szCs w:val="22"/>
          <w:lang w:val="de-DE"/>
        </w:rPr>
        <w:t>Herztransplantation</w:t>
      </w:r>
    </w:p>
    <w:p w14:paraId="29AD08E8" w14:textId="77777777" w:rsidR="00B801C0" w:rsidRPr="005861B9" w:rsidRDefault="00B801C0" w:rsidP="00A77FD0">
      <w:pPr>
        <w:keepNext/>
        <w:keepLines/>
        <w:rPr>
          <w:szCs w:val="22"/>
          <w:lang w:val="de-DE"/>
        </w:rPr>
      </w:pPr>
      <w:r w:rsidRPr="005861B9">
        <w:rPr>
          <w:szCs w:val="22"/>
          <w:lang w:val="de-DE"/>
        </w:rPr>
        <w:t>Erwachsene</w:t>
      </w:r>
    </w:p>
    <w:p w14:paraId="6E3B630D" w14:textId="438944BC" w:rsidR="00B801C0" w:rsidRPr="005861B9" w:rsidRDefault="00B801C0" w:rsidP="00A77FD0">
      <w:pPr>
        <w:pStyle w:val="ListParagraph"/>
        <w:numPr>
          <w:ilvl w:val="0"/>
          <w:numId w:val="183"/>
        </w:numPr>
        <w:ind w:left="567" w:hanging="567"/>
        <w:rPr>
          <w:szCs w:val="22"/>
          <w:lang w:val="de-DE"/>
        </w:rPr>
      </w:pPr>
      <w:r w:rsidRPr="005861B9">
        <w:rPr>
          <w:szCs w:val="22"/>
          <w:lang w:val="de-DE"/>
        </w:rPr>
        <w:t>Die erste Dosis wird Ihnen innerhalb von 5 Tagen nach der Transplantation verabreicht.</w:t>
      </w:r>
    </w:p>
    <w:p w14:paraId="7753E174" w14:textId="041EB9D7" w:rsidR="00B801C0" w:rsidRPr="005861B9" w:rsidRDefault="00B801C0" w:rsidP="00A77FD0">
      <w:pPr>
        <w:pStyle w:val="ListParagraph"/>
        <w:numPr>
          <w:ilvl w:val="0"/>
          <w:numId w:val="183"/>
        </w:numPr>
        <w:ind w:left="567" w:hanging="567"/>
        <w:rPr>
          <w:szCs w:val="22"/>
          <w:lang w:val="de-DE"/>
        </w:rPr>
      </w:pPr>
      <w:r w:rsidRPr="005861B9">
        <w:rPr>
          <w:szCs w:val="22"/>
          <w:lang w:val="de-DE"/>
        </w:rPr>
        <w:t>Die Tagesdosis beträgt 6 Tabletten (3 g des Arzneimittels), die auf zwei Anwendungen verteilt eingenommen wird.</w:t>
      </w:r>
    </w:p>
    <w:p w14:paraId="67FD2988" w14:textId="29CC22E8" w:rsidR="00B801C0" w:rsidRPr="005861B9" w:rsidRDefault="00B801C0" w:rsidP="00A77FD0">
      <w:pPr>
        <w:pStyle w:val="ListParagraph"/>
        <w:numPr>
          <w:ilvl w:val="0"/>
          <w:numId w:val="183"/>
        </w:numPr>
        <w:tabs>
          <w:tab w:val="left" w:pos="709"/>
        </w:tabs>
        <w:ind w:left="567" w:hanging="567"/>
        <w:rPr>
          <w:szCs w:val="22"/>
          <w:lang w:val="de-DE"/>
        </w:rPr>
      </w:pPr>
      <w:r w:rsidRPr="005861B9">
        <w:rPr>
          <w:szCs w:val="22"/>
          <w:lang w:val="de-DE"/>
        </w:rPr>
        <w:t>Nehmen Sie morgens 3 Tabletten und abends 3 Tabletten ein.</w:t>
      </w:r>
    </w:p>
    <w:p w14:paraId="0BC941F9" w14:textId="77777777" w:rsidR="00B801C0" w:rsidRPr="005861B9" w:rsidRDefault="00B801C0" w:rsidP="00A77FD0">
      <w:pPr>
        <w:keepNext/>
        <w:keepLines/>
        <w:rPr>
          <w:szCs w:val="22"/>
          <w:lang w:val="de-DE"/>
        </w:rPr>
      </w:pPr>
      <w:r w:rsidRPr="005861B9">
        <w:rPr>
          <w:szCs w:val="22"/>
          <w:lang w:val="de-DE"/>
        </w:rPr>
        <w:t>Kinder</w:t>
      </w:r>
    </w:p>
    <w:p w14:paraId="42F49DF0" w14:textId="77777777" w:rsidR="00B801C0" w:rsidRPr="005861B9" w:rsidRDefault="00B801C0" w:rsidP="00B801C0">
      <w:pPr>
        <w:pStyle w:val="ListParagraph"/>
        <w:numPr>
          <w:ilvl w:val="0"/>
          <w:numId w:val="182"/>
        </w:numPr>
        <w:ind w:left="567" w:hanging="567"/>
        <w:rPr>
          <w:iCs/>
          <w:lang w:val="de-DE"/>
        </w:rPr>
      </w:pPr>
      <w:r w:rsidRPr="005861B9">
        <w:rPr>
          <w:iCs/>
          <w:lang w:val="de-DE"/>
        </w:rPr>
        <w:t xml:space="preserve">Die Tabletten sind nur für Kinder geeignet, die in der Lage sind, feste Arzneimittel ohne Erstickungsgefahr zu schlucken. Das Arzneimittel darf daher nur entsprechend der Verschreibung des Arztes verabreicht werden. Wenn Sie sich nicht sicher sind, sprechen Sie bitte vor der Anwendung mit Ihrem Arzt oder Apotheker. </w:t>
      </w:r>
    </w:p>
    <w:p w14:paraId="3D5BC7AB" w14:textId="77777777" w:rsidR="00B801C0" w:rsidRPr="005861B9" w:rsidRDefault="00B801C0" w:rsidP="00B801C0">
      <w:pPr>
        <w:pStyle w:val="ListParagraph"/>
        <w:numPr>
          <w:ilvl w:val="0"/>
          <w:numId w:val="182"/>
        </w:numPr>
        <w:ind w:left="567" w:hanging="567"/>
        <w:rPr>
          <w:iCs/>
          <w:lang w:val="de-DE"/>
        </w:rPr>
      </w:pPr>
      <w:r w:rsidRPr="005861B9">
        <w:rPr>
          <w:iCs/>
          <w:lang w:val="de-DE"/>
        </w:rPr>
        <w:t xml:space="preserve">Die zu verabreichende Dosis hängt von der Größe des Kindes ab. </w:t>
      </w:r>
    </w:p>
    <w:p w14:paraId="0507CFE7" w14:textId="2ED2B61D" w:rsidR="00B801C0" w:rsidRPr="005861B9" w:rsidRDefault="00B801C0" w:rsidP="00B801C0">
      <w:pPr>
        <w:pStyle w:val="ListParagraph"/>
        <w:numPr>
          <w:ilvl w:val="0"/>
          <w:numId w:val="182"/>
        </w:numPr>
        <w:ind w:left="567" w:hanging="567"/>
        <w:rPr>
          <w:szCs w:val="22"/>
          <w:lang w:val="de-DE"/>
        </w:rPr>
      </w:pPr>
      <w:r w:rsidRPr="005861B9">
        <w:rPr>
          <w:iCs/>
          <w:lang w:val="de-DE"/>
        </w:rPr>
        <w:t>Der Arzt Ihres Kindes wird anhand der Größe und des Gewichts Ihres Kindes (in Quadratmetern bzw. „m</w:t>
      </w:r>
      <w:r w:rsidRPr="005861B9">
        <w:rPr>
          <w:iCs/>
          <w:vertAlign w:val="superscript"/>
          <w:lang w:val="de-DE"/>
        </w:rPr>
        <w:t>2</w:t>
      </w:r>
      <w:r w:rsidRPr="005861B9">
        <w:rPr>
          <w:iCs/>
          <w:lang w:val="de-DE"/>
        </w:rPr>
        <w:t>“ gemessene Körperoberfläche) entscheiden, welche Dosis am besten geeignet ist. Die empfohlene Anfangsdosis beträgt zweimal täglich 600 mg/m². Die Dosis sollte auf Basis der klinischen Beurteilung</w:t>
      </w:r>
      <w:r w:rsidR="00633DB3" w:rsidRPr="005861B9">
        <w:rPr>
          <w:iCs/>
          <w:lang w:val="de-DE"/>
        </w:rPr>
        <w:t xml:space="preserve"> des Arztes</w:t>
      </w:r>
      <w:r w:rsidRPr="005861B9">
        <w:rPr>
          <w:iCs/>
          <w:lang w:val="de-DE"/>
        </w:rPr>
        <w:t xml:space="preserve"> individuell angepasst werden. Bei guter Verträglichkeit kann die Dosis </w:t>
      </w:r>
      <w:r w:rsidR="003A0666" w:rsidRPr="005861B9">
        <w:rPr>
          <w:iCs/>
          <w:lang w:val="de-DE"/>
        </w:rPr>
        <w:t xml:space="preserve">bei Bedarf </w:t>
      </w:r>
      <w:r w:rsidRPr="005861B9">
        <w:rPr>
          <w:iCs/>
          <w:lang w:val="de-DE"/>
        </w:rPr>
        <w:t>auf 900 mg/m</w:t>
      </w:r>
      <w:r w:rsidRPr="005861B9">
        <w:rPr>
          <w:iCs/>
          <w:vertAlign w:val="superscript"/>
          <w:lang w:val="de-DE"/>
        </w:rPr>
        <w:t>2</w:t>
      </w:r>
      <w:r w:rsidRPr="005861B9">
        <w:rPr>
          <w:iCs/>
          <w:lang w:val="de-DE"/>
        </w:rPr>
        <w:t xml:space="preserve"> zweimal täglich erhöht werden (maximale Tagesgesamtdosis: 3 g).</w:t>
      </w:r>
    </w:p>
    <w:p w14:paraId="17BF9029" w14:textId="77777777" w:rsidR="00B801C0" w:rsidRPr="005861B9" w:rsidRDefault="00B801C0" w:rsidP="00B801C0">
      <w:pPr>
        <w:tabs>
          <w:tab w:val="left" w:pos="709"/>
        </w:tabs>
        <w:ind w:left="710"/>
        <w:rPr>
          <w:szCs w:val="22"/>
          <w:lang w:val="de-DE"/>
        </w:rPr>
      </w:pPr>
    </w:p>
    <w:p w14:paraId="2B0A3410" w14:textId="77777777" w:rsidR="00B801C0" w:rsidRPr="005861B9" w:rsidRDefault="00B801C0" w:rsidP="00A77FD0">
      <w:pPr>
        <w:keepNext/>
        <w:keepLines/>
        <w:rPr>
          <w:b/>
          <w:szCs w:val="22"/>
          <w:lang w:val="de-DE"/>
        </w:rPr>
      </w:pPr>
      <w:r w:rsidRPr="005861B9">
        <w:rPr>
          <w:b/>
          <w:szCs w:val="22"/>
          <w:lang w:val="de-DE"/>
        </w:rPr>
        <w:t>Lebertransplantation</w:t>
      </w:r>
    </w:p>
    <w:p w14:paraId="417C0202" w14:textId="77777777" w:rsidR="00B801C0" w:rsidRPr="005861B9" w:rsidRDefault="00B801C0" w:rsidP="00A77FD0">
      <w:pPr>
        <w:keepNext/>
        <w:keepLines/>
        <w:rPr>
          <w:szCs w:val="22"/>
          <w:lang w:val="de-DE"/>
        </w:rPr>
      </w:pPr>
      <w:r w:rsidRPr="005861B9">
        <w:rPr>
          <w:szCs w:val="22"/>
          <w:lang w:val="de-DE"/>
        </w:rPr>
        <w:t>Erwachsene</w:t>
      </w:r>
    </w:p>
    <w:p w14:paraId="4D65E968" w14:textId="5DAAFCCB" w:rsidR="00B801C0" w:rsidRPr="005861B9" w:rsidRDefault="00B801C0" w:rsidP="00A77FD0">
      <w:pPr>
        <w:pStyle w:val="ListParagraph"/>
        <w:keepNext/>
        <w:keepLines/>
        <w:numPr>
          <w:ilvl w:val="0"/>
          <w:numId w:val="184"/>
        </w:numPr>
        <w:ind w:left="567" w:hanging="567"/>
        <w:rPr>
          <w:szCs w:val="22"/>
          <w:lang w:val="de-DE"/>
        </w:rPr>
      </w:pPr>
      <w:r w:rsidRPr="005861B9">
        <w:rPr>
          <w:szCs w:val="22"/>
          <w:lang w:val="de-DE"/>
        </w:rPr>
        <w:t>Die erste Dosis orales CellCept wird Ihnen frühestens 4 Tage nach der Transplantation verabreicht, und zwar dann, wenn es Ihnen möglich ist, orale Arzneimittel zu schlucken.</w:t>
      </w:r>
    </w:p>
    <w:p w14:paraId="59B81D16" w14:textId="03B0EFDC" w:rsidR="00B801C0" w:rsidRPr="005861B9" w:rsidRDefault="00B801C0" w:rsidP="00A77FD0">
      <w:pPr>
        <w:pStyle w:val="ListParagraph"/>
        <w:numPr>
          <w:ilvl w:val="0"/>
          <w:numId w:val="184"/>
        </w:numPr>
        <w:ind w:left="567" w:hanging="567"/>
        <w:rPr>
          <w:szCs w:val="22"/>
          <w:lang w:val="de-DE"/>
        </w:rPr>
      </w:pPr>
      <w:r w:rsidRPr="005861B9">
        <w:rPr>
          <w:szCs w:val="22"/>
          <w:lang w:val="de-DE"/>
        </w:rPr>
        <w:t>Die Tagesdosis beträgt 6 Tabletten (3 g des Arzneimittels), die auf zwei Anwendungen verteilt eingenommen wird.</w:t>
      </w:r>
    </w:p>
    <w:p w14:paraId="0740BAD3" w14:textId="35EE84EB" w:rsidR="00B801C0" w:rsidRPr="005861B9" w:rsidRDefault="00B801C0" w:rsidP="00A77FD0">
      <w:pPr>
        <w:pStyle w:val="ListParagraph"/>
        <w:numPr>
          <w:ilvl w:val="0"/>
          <w:numId w:val="184"/>
        </w:numPr>
        <w:ind w:left="567" w:hanging="567"/>
        <w:rPr>
          <w:szCs w:val="22"/>
          <w:lang w:val="de-DE"/>
        </w:rPr>
      </w:pPr>
      <w:r w:rsidRPr="005861B9">
        <w:rPr>
          <w:szCs w:val="22"/>
          <w:lang w:val="de-DE"/>
        </w:rPr>
        <w:t xml:space="preserve">Nehmen Sie morgens 3 Tabletten und abends 3 Tabletten ein. </w:t>
      </w:r>
    </w:p>
    <w:p w14:paraId="4E9E419E" w14:textId="77777777" w:rsidR="00B801C0" w:rsidRPr="005861B9" w:rsidRDefault="00B801C0" w:rsidP="00A77FD0">
      <w:pPr>
        <w:keepNext/>
        <w:keepLines/>
        <w:rPr>
          <w:szCs w:val="22"/>
          <w:lang w:val="de-DE"/>
        </w:rPr>
      </w:pPr>
      <w:r w:rsidRPr="005861B9">
        <w:rPr>
          <w:szCs w:val="22"/>
          <w:lang w:val="de-DE"/>
        </w:rPr>
        <w:lastRenderedPageBreak/>
        <w:t>Kinder</w:t>
      </w:r>
    </w:p>
    <w:p w14:paraId="28482E34" w14:textId="1A6DF57A" w:rsidR="00B801C0" w:rsidRPr="005861B9" w:rsidRDefault="00B801C0" w:rsidP="00B801C0">
      <w:pPr>
        <w:pStyle w:val="ListParagraph"/>
        <w:numPr>
          <w:ilvl w:val="0"/>
          <w:numId w:val="186"/>
        </w:numPr>
        <w:ind w:left="567" w:hanging="567"/>
        <w:rPr>
          <w:iCs/>
          <w:lang w:val="de-DE"/>
        </w:rPr>
      </w:pPr>
      <w:r w:rsidRPr="005861B9">
        <w:rPr>
          <w:iCs/>
          <w:lang w:val="de-DE"/>
        </w:rPr>
        <w:t xml:space="preserve">Die Tabletten sind nur für Kinder geeignet, die in der Lage sind, feste Arzneimittel ohne Erstickungsgefahr zu schlucken. Das Arzneimittel darf daher nur entsprechend der Verschreibung des Arztes verabreicht werden. Wenn Sie sich nicht sicher sind, sprechen Sie bitte vor der Anwendung mit Ihrem Arzt oder Apotheker. </w:t>
      </w:r>
    </w:p>
    <w:p w14:paraId="5BDCCF1D" w14:textId="076F1574" w:rsidR="00C42CDC" w:rsidRPr="005861B9" w:rsidRDefault="00B801C0" w:rsidP="00B801C0">
      <w:pPr>
        <w:pStyle w:val="ListParagraph"/>
        <w:numPr>
          <w:ilvl w:val="0"/>
          <w:numId w:val="186"/>
        </w:numPr>
        <w:ind w:left="567" w:hanging="567"/>
        <w:rPr>
          <w:iCs/>
          <w:lang w:val="de-DE"/>
        </w:rPr>
      </w:pPr>
      <w:r w:rsidRPr="005861B9">
        <w:rPr>
          <w:iCs/>
          <w:lang w:val="de-DE"/>
        </w:rPr>
        <w:t xml:space="preserve">Die zu verabreichende Dosis hängt von der Größe des Kindes ab. </w:t>
      </w:r>
    </w:p>
    <w:p w14:paraId="18B9143A" w14:textId="73EA737C" w:rsidR="00921011" w:rsidRPr="005861B9" w:rsidRDefault="00B801C0" w:rsidP="00A77FD0">
      <w:pPr>
        <w:pStyle w:val="ListParagraph"/>
        <w:numPr>
          <w:ilvl w:val="0"/>
          <w:numId w:val="186"/>
        </w:numPr>
        <w:ind w:left="567" w:hanging="567"/>
        <w:rPr>
          <w:iCs/>
          <w:lang w:val="de-DE"/>
        </w:rPr>
      </w:pPr>
      <w:r w:rsidRPr="005861B9">
        <w:rPr>
          <w:iCs/>
          <w:lang w:val="de-DE"/>
        </w:rPr>
        <w:t>Der Arzt Ihres Kindes wird anhand der Größe und des Gewichts Ihres Kindes (in Quadratmetern bzw. „m</w:t>
      </w:r>
      <w:r w:rsidRPr="005861B9">
        <w:rPr>
          <w:iCs/>
          <w:vertAlign w:val="superscript"/>
          <w:lang w:val="de-DE"/>
        </w:rPr>
        <w:t>2</w:t>
      </w:r>
      <w:r w:rsidRPr="005861B9">
        <w:rPr>
          <w:iCs/>
          <w:lang w:val="de-DE"/>
        </w:rPr>
        <w:t>“ gemessene Körperoberfläche) entscheiden, welche Dosis am besten geeignet ist. Die empfohlene Anfangsdosis beträgt zweimal täglich 600 mg/m². Die Dosis sollte auf Basis der klinischen Beurteilung</w:t>
      </w:r>
      <w:r w:rsidR="00C42939" w:rsidRPr="005861B9">
        <w:rPr>
          <w:iCs/>
          <w:lang w:val="de-DE"/>
        </w:rPr>
        <w:t xml:space="preserve"> des Arztes</w:t>
      </w:r>
      <w:r w:rsidRPr="005861B9">
        <w:rPr>
          <w:iCs/>
          <w:lang w:val="de-DE"/>
        </w:rPr>
        <w:t xml:space="preserve"> individuell angepasst werden. Bei guter Verträglichkeit kann die Dosis bei Bedarf auf 900 mg/m</w:t>
      </w:r>
      <w:r w:rsidRPr="005861B9">
        <w:rPr>
          <w:iCs/>
          <w:vertAlign w:val="superscript"/>
          <w:lang w:val="de-DE"/>
        </w:rPr>
        <w:t>2</w:t>
      </w:r>
      <w:r w:rsidRPr="005861B9">
        <w:rPr>
          <w:iCs/>
          <w:lang w:val="de-DE"/>
        </w:rPr>
        <w:t xml:space="preserve"> zweimal täglich erhöht werden (maximale Tagesgesamtdosis: 3 g). </w:t>
      </w:r>
    </w:p>
    <w:p w14:paraId="6CD243E8" w14:textId="77777777" w:rsidR="00B801C0" w:rsidRPr="005861B9" w:rsidRDefault="00B801C0" w:rsidP="00D43226">
      <w:pPr>
        <w:tabs>
          <w:tab w:val="left" w:pos="709"/>
        </w:tabs>
        <w:rPr>
          <w:szCs w:val="22"/>
          <w:lang w:val="de-DE"/>
        </w:rPr>
      </w:pPr>
    </w:p>
    <w:p w14:paraId="59841351" w14:textId="77777777" w:rsidR="00B801C0" w:rsidRPr="005861B9" w:rsidRDefault="00B801C0" w:rsidP="00A77FD0">
      <w:pPr>
        <w:keepNext/>
        <w:keepLines/>
        <w:tabs>
          <w:tab w:val="left" w:pos="-360"/>
          <w:tab w:val="left" w:pos="567"/>
          <w:tab w:val="left" w:pos="1440"/>
          <w:tab w:val="left" w:pos="4320"/>
          <w:tab w:val="left" w:pos="5760"/>
          <w:tab w:val="left" w:pos="7200"/>
        </w:tabs>
        <w:ind w:right="-51"/>
        <w:rPr>
          <w:b/>
          <w:szCs w:val="22"/>
          <w:lang w:val="de-DE"/>
        </w:rPr>
      </w:pPr>
      <w:r w:rsidRPr="005861B9">
        <w:rPr>
          <w:b/>
          <w:szCs w:val="22"/>
          <w:lang w:val="de-DE"/>
        </w:rPr>
        <w:t>Wie ist CellCept einzunehmen?</w:t>
      </w:r>
    </w:p>
    <w:p w14:paraId="3AE5E3F7" w14:textId="4B96A53C" w:rsidR="00B801C0" w:rsidRPr="005861B9" w:rsidRDefault="00B801C0" w:rsidP="00A77FD0">
      <w:pPr>
        <w:pStyle w:val="ListParagraph"/>
        <w:numPr>
          <w:ilvl w:val="0"/>
          <w:numId w:val="185"/>
        </w:numPr>
        <w:ind w:left="567" w:hanging="567"/>
        <w:rPr>
          <w:szCs w:val="22"/>
          <w:lang w:val="de-DE"/>
        </w:rPr>
      </w:pPr>
      <w:r w:rsidRPr="005861B9">
        <w:rPr>
          <w:szCs w:val="22"/>
          <w:lang w:val="de-DE"/>
        </w:rPr>
        <w:t>Nehmen Sie Ihre Tabletten unzerkaut mit einem Glas Wasser ein.</w:t>
      </w:r>
    </w:p>
    <w:p w14:paraId="206756E5" w14:textId="5A0E9E4B" w:rsidR="00B801C0" w:rsidRPr="005861B9" w:rsidRDefault="0067017E" w:rsidP="00A77FD0">
      <w:pPr>
        <w:pStyle w:val="ListParagraph"/>
        <w:numPr>
          <w:ilvl w:val="0"/>
          <w:numId w:val="185"/>
        </w:numPr>
        <w:ind w:left="567" w:hanging="567"/>
        <w:rPr>
          <w:iCs/>
          <w:lang w:val="de-DE"/>
        </w:rPr>
      </w:pPr>
      <w:r w:rsidRPr="005861B9">
        <w:rPr>
          <w:iCs/>
          <w:lang w:val="de-DE"/>
        </w:rPr>
        <w:t>Zerb</w:t>
      </w:r>
      <w:r w:rsidR="00796DC9" w:rsidRPr="005861B9">
        <w:rPr>
          <w:iCs/>
          <w:lang w:val="de-DE"/>
        </w:rPr>
        <w:t>rechen</w:t>
      </w:r>
      <w:r w:rsidR="00282A8C" w:rsidRPr="005861B9">
        <w:rPr>
          <w:iCs/>
          <w:lang w:val="de-DE"/>
        </w:rPr>
        <w:t xml:space="preserve"> </w:t>
      </w:r>
      <w:r w:rsidR="00796DC9" w:rsidRPr="005861B9">
        <w:rPr>
          <w:iCs/>
          <w:lang w:val="de-DE"/>
        </w:rPr>
        <w:t>oder</w:t>
      </w:r>
      <w:r w:rsidR="00282A8C" w:rsidRPr="005861B9">
        <w:rPr>
          <w:iCs/>
          <w:lang w:val="de-DE"/>
        </w:rPr>
        <w:t xml:space="preserve"> zerdrücken</w:t>
      </w:r>
      <w:r w:rsidR="00B801C0" w:rsidRPr="005861B9">
        <w:rPr>
          <w:iCs/>
          <w:lang w:val="de-DE"/>
        </w:rPr>
        <w:t xml:space="preserve"> Sie sie nicht.</w:t>
      </w:r>
    </w:p>
    <w:p w14:paraId="377D52B4" w14:textId="77777777" w:rsidR="00B801C0" w:rsidRPr="005861B9" w:rsidRDefault="00B801C0" w:rsidP="00A77FD0">
      <w:pPr>
        <w:keepNext/>
        <w:keepLines/>
        <w:tabs>
          <w:tab w:val="left" w:pos="-360"/>
          <w:tab w:val="left" w:pos="284"/>
          <w:tab w:val="left" w:pos="567"/>
          <w:tab w:val="left" w:pos="4320"/>
          <w:tab w:val="left" w:pos="5760"/>
          <w:tab w:val="left" w:pos="7200"/>
        </w:tabs>
        <w:ind w:right="-51"/>
        <w:rPr>
          <w:szCs w:val="22"/>
          <w:lang w:val="de-DE"/>
        </w:rPr>
      </w:pPr>
    </w:p>
    <w:p w14:paraId="5DDA901E" w14:textId="77777777" w:rsidR="00B801C0" w:rsidRPr="005861B9" w:rsidRDefault="00B801C0" w:rsidP="00A77FD0">
      <w:pPr>
        <w:rPr>
          <w:b/>
          <w:szCs w:val="22"/>
          <w:lang w:val="de-DE"/>
        </w:rPr>
      </w:pPr>
      <w:r w:rsidRPr="005861B9">
        <w:rPr>
          <w:b/>
          <w:szCs w:val="22"/>
          <w:lang w:val="de-DE"/>
        </w:rPr>
        <w:t>Wenn Sie eine größere Menge von CellCept eingenommen haben, als Sie sollten</w:t>
      </w:r>
    </w:p>
    <w:p w14:paraId="24D7A8BD" w14:textId="77777777" w:rsidR="00B801C0" w:rsidRPr="005861B9" w:rsidRDefault="00B801C0" w:rsidP="00B801C0">
      <w:pPr>
        <w:ind w:right="-2"/>
        <w:rPr>
          <w:szCs w:val="22"/>
          <w:lang w:val="de-DE"/>
        </w:rPr>
      </w:pPr>
      <w:r w:rsidRPr="005861B9">
        <w:rPr>
          <w:szCs w:val="22"/>
          <w:lang w:val="de-DE"/>
        </w:rPr>
        <w:t>Wenn Sie eine größere Menge von CellCept eingenommen haben, als Sie sollten, suchen Sie bitte unverzüglich einen Arzt oder ein Krankenhaus auf. Suchen Sie ebenfalls unverzüglich einen Arzt oder ein Krankenhaus auf, wenn ein anderer versehentlich Ihr Arzneimittel eingenommen hat. Nehmen Sie die Arzneimittelpackung mit.</w:t>
      </w:r>
    </w:p>
    <w:p w14:paraId="00712C56" w14:textId="77777777" w:rsidR="00B801C0" w:rsidRPr="005861B9" w:rsidRDefault="00B801C0" w:rsidP="00B801C0">
      <w:pPr>
        <w:rPr>
          <w:szCs w:val="22"/>
          <w:lang w:val="de-DE"/>
        </w:rPr>
      </w:pPr>
    </w:p>
    <w:p w14:paraId="10BE9246" w14:textId="77777777" w:rsidR="00B801C0" w:rsidRPr="005861B9" w:rsidRDefault="00B801C0" w:rsidP="00B801C0">
      <w:pPr>
        <w:keepNext/>
        <w:ind w:right="-2"/>
        <w:rPr>
          <w:szCs w:val="22"/>
          <w:lang w:val="de-DE"/>
        </w:rPr>
      </w:pPr>
      <w:r w:rsidRPr="005861B9">
        <w:rPr>
          <w:b/>
          <w:szCs w:val="22"/>
          <w:lang w:val="de-DE"/>
        </w:rPr>
        <w:t>Wenn Sie die Einnahme von CellCept vergessen haben</w:t>
      </w:r>
    </w:p>
    <w:p w14:paraId="79FE2F4A" w14:textId="77777777" w:rsidR="00B801C0" w:rsidRPr="005861B9" w:rsidRDefault="00B801C0" w:rsidP="00B801C0">
      <w:pPr>
        <w:keepNext/>
        <w:rPr>
          <w:szCs w:val="22"/>
          <w:lang w:val="de-DE"/>
        </w:rPr>
      </w:pPr>
      <w:r w:rsidRPr="005861B9">
        <w:rPr>
          <w:szCs w:val="22"/>
          <w:lang w:val="de-DE"/>
        </w:rPr>
        <w:t xml:space="preserve">Falls Sie einmal vergessen, das Arzneimittel einzunehmen, nehmen Sie es ein, sobald Sie sich daran erinnern. Nehmen Sie es anschließend wieder zu den gewohnten Zeiten ein. Nehmen Sie nicht die doppelte Menge ein, </w:t>
      </w:r>
      <w:r w:rsidRPr="005861B9">
        <w:rPr>
          <w:noProof/>
          <w:szCs w:val="22"/>
          <w:lang w:val="de-DE"/>
        </w:rPr>
        <w:t>wenn Sie die vorherige Einnahme vergessen haben</w:t>
      </w:r>
      <w:r w:rsidRPr="005861B9">
        <w:rPr>
          <w:szCs w:val="22"/>
          <w:lang w:val="de-DE"/>
        </w:rPr>
        <w:t>.</w:t>
      </w:r>
    </w:p>
    <w:p w14:paraId="27692780" w14:textId="77777777" w:rsidR="00B801C0" w:rsidRPr="005861B9" w:rsidRDefault="00B801C0" w:rsidP="00B801C0">
      <w:pPr>
        <w:ind w:right="-2"/>
        <w:rPr>
          <w:szCs w:val="22"/>
          <w:lang w:val="de-DE"/>
        </w:rPr>
      </w:pPr>
    </w:p>
    <w:p w14:paraId="081D343E" w14:textId="77777777" w:rsidR="00B801C0" w:rsidRPr="005861B9" w:rsidRDefault="00B801C0" w:rsidP="00A77FD0">
      <w:pPr>
        <w:keepNext/>
        <w:rPr>
          <w:b/>
          <w:szCs w:val="22"/>
          <w:lang w:val="de-DE"/>
        </w:rPr>
      </w:pPr>
      <w:r w:rsidRPr="005861B9">
        <w:rPr>
          <w:b/>
          <w:szCs w:val="22"/>
          <w:lang w:val="de-DE"/>
        </w:rPr>
        <w:t>Wenn Sie die Einnahme von CellCept abbrechen</w:t>
      </w:r>
    </w:p>
    <w:p w14:paraId="6369E0B9" w14:textId="77777777" w:rsidR="00B801C0" w:rsidRPr="005861B9" w:rsidRDefault="00B801C0" w:rsidP="00B801C0">
      <w:pPr>
        <w:ind w:right="-2"/>
        <w:rPr>
          <w:szCs w:val="22"/>
          <w:lang w:val="de-DE"/>
        </w:rPr>
      </w:pPr>
      <w:r w:rsidRPr="005861B9">
        <w:rPr>
          <w:szCs w:val="22"/>
          <w:lang w:val="de-DE"/>
        </w:rPr>
        <w:t>Brechen Sie die Einnahme von CellCept nicht ab, es sei denn, Ihr Arzt fordert Sie dazu auf. Ein Abbruch der Behandlung mit CellCept kann das Risiko einer Abstoßung des Ihnen verpflanzten Organs erhöhen.</w:t>
      </w:r>
    </w:p>
    <w:p w14:paraId="6FDF0DDE" w14:textId="77777777" w:rsidR="00B801C0" w:rsidRPr="005861B9" w:rsidRDefault="00B801C0" w:rsidP="00B801C0">
      <w:pPr>
        <w:ind w:right="-2"/>
        <w:rPr>
          <w:szCs w:val="22"/>
          <w:lang w:val="de-DE"/>
        </w:rPr>
      </w:pPr>
    </w:p>
    <w:p w14:paraId="5B23F6BB" w14:textId="77777777" w:rsidR="00B801C0" w:rsidRPr="005861B9" w:rsidRDefault="00B801C0" w:rsidP="00A77FD0">
      <w:pPr>
        <w:rPr>
          <w:szCs w:val="22"/>
          <w:lang w:val="de-DE"/>
        </w:rPr>
      </w:pPr>
      <w:r w:rsidRPr="005861B9">
        <w:rPr>
          <w:szCs w:val="22"/>
          <w:lang w:val="de-DE"/>
        </w:rPr>
        <w:t>Wenn Sie weitere Fragen zur Einnahme dieses Arzneimittels haben, wenden Sie sich an Ihren Arzt oder Apotheker.</w:t>
      </w:r>
    </w:p>
    <w:p w14:paraId="0DBD5228" w14:textId="77777777" w:rsidR="00B801C0" w:rsidRPr="005861B9" w:rsidRDefault="00B801C0" w:rsidP="00B801C0">
      <w:pPr>
        <w:ind w:right="-2"/>
        <w:rPr>
          <w:szCs w:val="22"/>
          <w:lang w:val="de-DE"/>
        </w:rPr>
      </w:pPr>
    </w:p>
    <w:p w14:paraId="3305836D" w14:textId="77777777" w:rsidR="00B801C0" w:rsidRPr="005861B9" w:rsidRDefault="00B801C0" w:rsidP="00B801C0">
      <w:pPr>
        <w:ind w:right="-2"/>
        <w:rPr>
          <w:szCs w:val="22"/>
          <w:lang w:val="de-DE"/>
        </w:rPr>
      </w:pPr>
    </w:p>
    <w:p w14:paraId="758FBD98" w14:textId="77777777" w:rsidR="00B801C0" w:rsidRPr="005861B9" w:rsidRDefault="00B801C0" w:rsidP="00B801C0">
      <w:pPr>
        <w:keepNext/>
        <w:keepLines/>
        <w:tabs>
          <w:tab w:val="left" w:pos="567"/>
        </w:tabs>
        <w:ind w:left="567" w:right="-2" w:hanging="567"/>
        <w:rPr>
          <w:szCs w:val="22"/>
          <w:lang w:val="de-DE"/>
        </w:rPr>
      </w:pPr>
      <w:r w:rsidRPr="005861B9">
        <w:rPr>
          <w:b/>
          <w:szCs w:val="22"/>
          <w:lang w:val="de-DE"/>
        </w:rPr>
        <w:t>4.</w:t>
      </w:r>
      <w:r w:rsidRPr="005861B9">
        <w:rPr>
          <w:b/>
          <w:szCs w:val="22"/>
          <w:lang w:val="de-DE"/>
        </w:rPr>
        <w:tab/>
        <w:t>Welche Nebenwirkungen sind möglich?</w:t>
      </w:r>
    </w:p>
    <w:p w14:paraId="2669579F" w14:textId="77777777" w:rsidR="00B801C0" w:rsidRPr="005861B9" w:rsidRDefault="00B801C0" w:rsidP="00B801C0">
      <w:pPr>
        <w:keepNext/>
        <w:keepLines/>
        <w:ind w:right="11"/>
        <w:rPr>
          <w:szCs w:val="22"/>
          <w:lang w:val="de-DE"/>
        </w:rPr>
      </w:pPr>
    </w:p>
    <w:p w14:paraId="32533BB7" w14:textId="77777777" w:rsidR="00B801C0" w:rsidRPr="005861B9" w:rsidRDefault="00B801C0" w:rsidP="00B801C0">
      <w:pPr>
        <w:keepNext/>
        <w:keepLines/>
        <w:ind w:right="11"/>
        <w:rPr>
          <w:szCs w:val="22"/>
          <w:lang w:val="de-DE"/>
        </w:rPr>
      </w:pPr>
      <w:r w:rsidRPr="005861B9">
        <w:rPr>
          <w:szCs w:val="22"/>
          <w:lang w:val="de-DE"/>
        </w:rPr>
        <w:t>Wie alle Arzneimittel kann auch dieses Arzneimittel Nebenwirkungen haben, die aber nicht bei jedem auftreten müssen.</w:t>
      </w:r>
    </w:p>
    <w:p w14:paraId="3E26A3DD" w14:textId="77777777" w:rsidR="00B801C0" w:rsidRPr="005861B9" w:rsidRDefault="00B801C0" w:rsidP="00B801C0">
      <w:pPr>
        <w:ind w:right="11"/>
        <w:rPr>
          <w:szCs w:val="22"/>
          <w:lang w:val="de-DE"/>
        </w:rPr>
      </w:pPr>
    </w:p>
    <w:p w14:paraId="6B691A97" w14:textId="77777777" w:rsidR="00B801C0" w:rsidRPr="005861B9" w:rsidRDefault="00B801C0" w:rsidP="00B801C0">
      <w:pPr>
        <w:rPr>
          <w:b/>
          <w:szCs w:val="22"/>
          <w:lang w:val="de-DE"/>
        </w:rPr>
      </w:pPr>
      <w:r w:rsidRPr="005861B9">
        <w:rPr>
          <w:b/>
          <w:szCs w:val="22"/>
          <w:lang w:val="de-DE"/>
        </w:rPr>
        <w:t>Informieren Sie sofort Ihren Arzt, wenn Sie eine der folgenden schwerwiegenden Nebenwirkungen bei sich bemerken - Sie benötigen möglicherweise eine medizinische Notfallbehandlung:</w:t>
      </w:r>
    </w:p>
    <w:p w14:paraId="3A2E13BC" w14:textId="7DDB8DB7" w:rsidR="00B801C0" w:rsidRPr="005861B9" w:rsidRDefault="00B801C0" w:rsidP="00A77FD0">
      <w:pPr>
        <w:pStyle w:val="ListParagraph"/>
        <w:numPr>
          <w:ilvl w:val="0"/>
          <w:numId w:val="187"/>
        </w:numPr>
        <w:ind w:left="567" w:hanging="567"/>
        <w:rPr>
          <w:szCs w:val="22"/>
          <w:lang w:val="de-DE"/>
        </w:rPr>
      </w:pPr>
      <w:r w:rsidRPr="005861B9">
        <w:rPr>
          <w:szCs w:val="22"/>
          <w:lang w:val="de-DE"/>
        </w:rPr>
        <w:t>Anzeichen einer Infektion, wie z. B. Fieber oder Halsschmerzen</w:t>
      </w:r>
    </w:p>
    <w:p w14:paraId="0A10C670" w14:textId="77777777" w:rsidR="00A01111" w:rsidRDefault="00B801C0" w:rsidP="00A01111">
      <w:pPr>
        <w:pStyle w:val="ListParagraph"/>
        <w:numPr>
          <w:ilvl w:val="0"/>
          <w:numId w:val="187"/>
        </w:numPr>
        <w:ind w:left="567" w:hanging="567"/>
        <w:rPr>
          <w:ins w:id="1740" w:author="Author"/>
          <w:szCs w:val="22"/>
          <w:lang w:val="de-DE"/>
        </w:rPr>
      </w:pPr>
      <w:r w:rsidRPr="005861B9">
        <w:rPr>
          <w:szCs w:val="22"/>
          <w:lang w:val="de-DE"/>
        </w:rPr>
        <w:t>unerwartete blaue Flecken oder Blutungen</w:t>
      </w:r>
    </w:p>
    <w:p w14:paraId="5FBE8020" w14:textId="16710D1D" w:rsidR="00A01111" w:rsidRPr="00A01111" w:rsidRDefault="00A01111">
      <w:pPr>
        <w:pStyle w:val="ListParagraph"/>
        <w:numPr>
          <w:ilvl w:val="0"/>
          <w:numId w:val="187"/>
        </w:numPr>
        <w:ind w:left="567" w:hanging="567"/>
        <w:rPr>
          <w:ins w:id="1741" w:author="Author"/>
          <w:szCs w:val="22"/>
          <w:lang w:val="de-DE"/>
        </w:rPr>
        <w:pPrChange w:id="1742" w:author="Author">
          <w:pPr>
            <w:pStyle w:val="ListParagraph"/>
            <w:numPr>
              <w:numId w:val="187"/>
            </w:numPr>
            <w:ind w:hanging="360"/>
          </w:pPr>
        </w:pPrChange>
      </w:pPr>
      <w:ins w:id="1743" w:author="Author">
        <w:r w:rsidRPr="00A01111">
          <w:rPr>
            <w:szCs w:val="22"/>
            <w:lang w:val="de-DE"/>
          </w:rPr>
          <w:t>Ausschlag, Jucken, Quaddeln, Atemlosigkeit oder erschwerte Atmung, Giemen (pfeifendes Atemgeräusch) oder Husten, Schwindel, Schwindelgefühl, Veränderung der Bewusstseinslage, niedriger Blutdruck, mit oder ohne leichtem generalisierten Juckreiz, Hautrötung und Schwellung im Gesicht/Rachen (Symptome einer schweren allergischen Reaktion).</w:t>
        </w:r>
      </w:ins>
    </w:p>
    <w:p w14:paraId="74FCBE6D" w14:textId="77777777" w:rsidR="00A01111" w:rsidRPr="005861B9" w:rsidRDefault="00A01111">
      <w:pPr>
        <w:pStyle w:val="ListParagraph"/>
        <w:ind w:left="567"/>
        <w:rPr>
          <w:szCs w:val="22"/>
          <w:lang w:val="de-DE"/>
        </w:rPr>
        <w:pPrChange w:id="1744" w:author="Author">
          <w:pPr>
            <w:pStyle w:val="ListParagraph"/>
            <w:numPr>
              <w:numId w:val="187"/>
            </w:numPr>
            <w:ind w:left="567" w:hanging="567"/>
          </w:pPr>
        </w:pPrChange>
      </w:pPr>
    </w:p>
    <w:p w14:paraId="6BBE4FAA" w14:textId="030783A0" w:rsidR="00B801C0" w:rsidRPr="005861B9" w:rsidDel="00A01111" w:rsidRDefault="00B801C0" w:rsidP="00A77FD0">
      <w:pPr>
        <w:pStyle w:val="ListParagraph"/>
        <w:numPr>
          <w:ilvl w:val="0"/>
          <w:numId w:val="187"/>
        </w:numPr>
        <w:ind w:left="567" w:hanging="567"/>
        <w:rPr>
          <w:del w:id="1745" w:author="Author"/>
          <w:lang w:val="de-DE"/>
        </w:rPr>
      </w:pPr>
      <w:del w:id="1746" w:author="Author">
        <w:r w:rsidRPr="005861B9" w:rsidDel="00A01111">
          <w:rPr>
            <w:szCs w:val="22"/>
            <w:lang w:val="de-DE"/>
          </w:rPr>
          <w:delText>Ausschlag, Schwellungen von Gesicht, Lippen, Zunge oder Hals mit Atemschwierigkeiten - Sie haben möglicherweise eine schwere allergische Reaktion auf das Arzneimittel (wie z. B. Anaphylaxie, Angioödem).</w:delText>
        </w:r>
      </w:del>
    </w:p>
    <w:p w14:paraId="7F0324B7" w14:textId="77777777" w:rsidR="00B801C0" w:rsidRPr="005861B9" w:rsidRDefault="00B801C0" w:rsidP="00B801C0">
      <w:pPr>
        <w:tabs>
          <w:tab w:val="left" w:pos="426"/>
        </w:tabs>
        <w:ind w:left="360" w:right="-2" w:hanging="360"/>
        <w:rPr>
          <w:szCs w:val="22"/>
          <w:lang w:val="de-DE"/>
        </w:rPr>
      </w:pPr>
    </w:p>
    <w:p w14:paraId="36A47957" w14:textId="77777777" w:rsidR="00B801C0" w:rsidRPr="005861B9" w:rsidRDefault="00B801C0" w:rsidP="00B801C0">
      <w:pPr>
        <w:keepNext/>
        <w:keepLines/>
        <w:ind w:right="11"/>
        <w:rPr>
          <w:b/>
          <w:szCs w:val="22"/>
          <w:lang w:val="de-DE"/>
        </w:rPr>
      </w:pPr>
      <w:r w:rsidRPr="005861B9">
        <w:rPr>
          <w:b/>
          <w:szCs w:val="22"/>
          <w:lang w:val="de-DE"/>
        </w:rPr>
        <w:lastRenderedPageBreak/>
        <w:t>Übliche Probleme</w:t>
      </w:r>
    </w:p>
    <w:p w14:paraId="5ECFD7FE" w14:textId="77777777" w:rsidR="00B801C0" w:rsidRPr="005861B9" w:rsidRDefault="00B801C0" w:rsidP="00B801C0">
      <w:pPr>
        <w:keepNext/>
        <w:keepLines/>
        <w:ind w:right="11"/>
        <w:rPr>
          <w:szCs w:val="22"/>
          <w:lang w:val="de-DE"/>
        </w:rPr>
      </w:pPr>
      <w:r w:rsidRPr="005861B9">
        <w:rPr>
          <w:szCs w:val="22"/>
          <w:lang w:val="de-DE"/>
        </w:rPr>
        <w:t>Zu den häufigeren Problemen gehören Durchfall, Verminderung der weißen oder roten Blutkörperchen, Infektionen und Erbrechen. Ihr Arzt wird regelmäßige Blutuntersuchungen durchführen, um folgende Veränderungen zu überprüfen:</w:t>
      </w:r>
    </w:p>
    <w:p w14:paraId="669E1FDC" w14:textId="427F6A1E" w:rsidR="00B801C0" w:rsidRPr="005861B9" w:rsidRDefault="00B801C0" w:rsidP="00A77FD0">
      <w:pPr>
        <w:pStyle w:val="ListParagraph"/>
        <w:keepNext/>
        <w:keepLines/>
        <w:numPr>
          <w:ilvl w:val="0"/>
          <w:numId w:val="189"/>
        </w:numPr>
        <w:ind w:left="567" w:hanging="567"/>
        <w:rPr>
          <w:iCs/>
          <w:lang w:val="de-DE"/>
        </w:rPr>
      </w:pPr>
      <w:r w:rsidRPr="005861B9">
        <w:rPr>
          <w:iCs/>
          <w:lang w:val="de-DE"/>
        </w:rPr>
        <w:t>die Zahl Ihrer Blutzellen oder Anzeichen von Infektionen.</w:t>
      </w:r>
    </w:p>
    <w:p w14:paraId="7794D58D" w14:textId="77777777" w:rsidR="00B801C0" w:rsidRPr="005861B9" w:rsidRDefault="00B801C0" w:rsidP="00B801C0">
      <w:pPr>
        <w:ind w:right="11"/>
        <w:rPr>
          <w:snapToGrid w:val="0"/>
          <w:szCs w:val="22"/>
          <w:lang w:val="de-DE"/>
        </w:rPr>
      </w:pPr>
    </w:p>
    <w:p w14:paraId="23D17D1B" w14:textId="77777777" w:rsidR="00B801C0" w:rsidRPr="005861B9" w:rsidRDefault="00B801C0" w:rsidP="00B801C0">
      <w:pPr>
        <w:ind w:right="11"/>
        <w:rPr>
          <w:b/>
          <w:szCs w:val="22"/>
          <w:lang w:val="de-DE"/>
        </w:rPr>
      </w:pPr>
      <w:r w:rsidRPr="005861B9">
        <w:rPr>
          <w:b/>
          <w:snapToGrid w:val="0"/>
          <w:szCs w:val="22"/>
          <w:lang w:val="de-DE"/>
        </w:rPr>
        <w:t>Infektionen abwehren</w:t>
      </w:r>
    </w:p>
    <w:p w14:paraId="36B94A74" w14:textId="77777777" w:rsidR="00B801C0" w:rsidRPr="005861B9" w:rsidRDefault="00B801C0" w:rsidP="00B801C0">
      <w:pPr>
        <w:ind w:right="11"/>
        <w:rPr>
          <w:szCs w:val="22"/>
          <w:lang w:val="de-DE"/>
        </w:rPr>
      </w:pPr>
      <w:r w:rsidRPr="005861B9">
        <w:rPr>
          <w:szCs w:val="22"/>
          <w:lang w:val="de-DE"/>
        </w:rPr>
        <w:t>CellCept schränkt Ihre körpereigene Abwehrkraft ein. Dadurch wird verhindert, dass der Organismus Ihr verpflanztes Organ abstößt. Infolgedessen ist Ihr Körper aber auch nicht mehr in der Lage, Infektionen so wirksam wie sonst abzuwehren. Es ist daher möglich, dass Sie mehr Infektionen bekommen als gewöhnlich. Dazu gehören Infektionen des Gehirns, der Haut, des Mundes, des Magens und des Darms, der Lungen und des Harntrakts.</w:t>
      </w:r>
    </w:p>
    <w:p w14:paraId="7D6A0F37" w14:textId="77777777" w:rsidR="00B801C0" w:rsidRPr="005861B9" w:rsidRDefault="00B801C0" w:rsidP="00B801C0">
      <w:pPr>
        <w:ind w:right="11"/>
        <w:rPr>
          <w:szCs w:val="22"/>
          <w:lang w:val="de-DE"/>
        </w:rPr>
      </w:pPr>
    </w:p>
    <w:p w14:paraId="68D6B155" w14:textId="77777777" w:rsidR="00B801C0" w:rsidRPr="005861B9" w:rsidRDefault="00B801C0" w:rsidP="00B801C0">
      <w:pPr>
        <w:keepNext/>
        <w:ind w:right="11"/>
        <w:rPr>
          <w:b/>
          <w:szCs w:val="22"/>
          <w:lang w:val="de-DE"/>
        </w:rPr>
      </w:pPr>
      <w:r w:rsidRPr="005861B9">
        <w:rPr>
          <w:b/>
          <w:szCs w:val="22"/>
          <w:lang w:val="de-DE"/>
        </w:rPr>
        <w:t>Lymph- und Hautkrebs</w:t>
      </w:r>
    </w:p>
    <w:p w14:paraId="0F5DE991" w14:textId="77777777" w:rsidR="00B801C0" w:rsidRPr="005861B9" w:rsidRDefault="00B801C0" w:rsidP="00B801C0">
      <w:pPr>
        <w:keepNext/>
        <w:rPr>
          <w:szCs w:val="22"/>
          <w:lang w:val="de-DE"/>
        </w:rPr>
      </w:pPr>
      <w:r w:rsidRPr="005861B9">
        <w:rPr>
          <w:szCs w:val="22"/>
          <w:lang w:val="de-DE"/>
        </w:rPr>
        <w:t>Wie es bei Patienten, die mit dieser Art von Arzneimitteln (Immunsuppressiva) behandelt werden, vorkommen kann, ist eine sehr kleine Anzahl der Patienten, die CellCept eingenommen haben, an Krebs des Lymphgewebes oder der Haut erkrankt.</w:t>
      </w:r>
    </w:p>
    <w:p w14:paraId="20D6116E" w14:textId="77777777" w:rsidR="00B801C0" w:rsidRPr="005861B9" w:rsidRDefault="00B801C0" w:rsidP="00B801C0">
      <w:pPr>
        <w:ind w:right="11"/>
        <w:rPr>
          <w:szCs w:val="22"/>
          <w:lang w:val="de-DE"/>
        </w:rPr>
      </w:pPr>
    </w:p>
    <w:p w14:paraId="4F6773D0" w14:textId="77777777" w:rsidR="00B801C0" w:rsidRPr="005861B9" w:rsidRDefault="00B801C0" w:rsidP="00B801C0">
      <w:pPr>
        <w:ind w:right="11"/>
        <w:rPr>
          <w:b/>
          <w:szCs w:val="22"/>
          <w:lang w:val="de-DE"/>
        </w:rPr>
      </w:pPr>
      <w:r w:rsidRPr="005861B9">
        <w:rPr>
          <w:b/>
          <w:szCs w:val="22"/>
          <w:lang w:val="de-DE"/>
        </w:rPr>
        <w:t>Allgemeine Nebenwirkungen</w:t>
      </w:r>
    </w:p>
    <w:p w14:paraId="4ED2DE02" w14:textId="77777777" w:rsidR="00B801C0" w:rsidRPr="005861B9" w:rsidRDefault="00B801C0" w:rsidP="00B801C0">
      <w:pPr>
        <w:ind w:right="11"/>
        <w:rPr>
          <w:szCs w:val="22"/>
          <w:lang w:val="de-DE"/>
        </w:rPr>
      </w:pPr>
      <w:r w:rsidRPr="005861B9">
        <w:rPr>
          <w:szCs w:val="22"/>
          <w:lang w:val="de-DE"/>
        </w:rPr>
        <w:t>Es können Nebenwirkungen, die den Körper allgemein betreffen, bei Ihnen auftreten. Dazu gehören schwere allergische Reaktionen (wie z. B. Anaphylaxie, Angioödem), Fieber, starke Müdigkeit, Schlafstörungen, Schmerzen (wie z. B. Magenschmerzen, Schmerzen im Brustkorb oder Gelenk-/Muskelschmerzen), Kopfschmerzen, grippeartige Symptome und Schwellungen.</w:t>
      </w:r>
    </w:p>
    <w:p w14:paraId="0A9BDEB4" w14:textId="77777777" w:rsidR="00B801C0" w:rsidRPr="005861B9" w:rsidRDefault="00B801C0" w:rsidP="00B801C0">
      <w:pPr>
        <w:ind w:right="11"/>
        <w:rPr>
          <w:szCs w:val="22"/>
          <w:lang w:val="de-DE"/>
        </w:rPr>
      </w:pPr>
    </w:p>
    <w:p w14:paraId="18BB490E" w14:textId="77777777" w:rsidR="00B801C0" w:rsidRPr="005861B9" w:rsidRDefault="00B801C0" w:rsidP="00B801C0">
      <w:pPr>
        <w:keepNext/>
        <w:ind w:right="11"/>
        <w:rPr>
          <w:szCs w:val="22"/>
          <w:lang w:val="de-DE"/>
        </w:rPr>
      </w:pPr>
      <w:r w:rsidRPr="005861B9">
        <w:rPr>
          <w:szCs w:val="22"/>
          <w:lang w:val="de-DE"/>
        </w:rPr>
        <w:t>Des Weiteren können folgende Nebenwirkungen auftreten:</w:t>
      </w:r>
    </w:p>
    <w:p w14:paraId="2BB5D83D" w14:textId="77777777" w:rsidR="00C07A18" w:rsidRPr="005861B9" w:rsidRDefault="00C07A18" w:rsidP="00B801C0">
      <w:pPr>
        <w:keepNext/>
        <w:ind w:right="11"/>
        <w:rPr>
          <w:szCs w:val="22"/>
          <w:lang w:val="de-DE"/>
        </w:rPr>
      </w:pPr>
    </w:p>
    <w:p w14:paraId="63EE5143" w14:textId="77777777" w:rsidR="00B801C0" w:rsidRPr="005861B9" w:rsidRDefault="00B801C0" w:rsidP="00B801C0">
      <w:pPr>
        <w:keepNext/>
        <w:tabs>
          <w:tab w:val="center" w:pos="4533"/>
        </w:tabs>
        <w:ind w:right="-2"/>
        <w:rPr>
          <w:b/>
          <w:szCs w:val="22"/>
          <w:lang w:val="de-DE"/>
        </w:rPr>
      </w:pPr>
      <w:r w:rsidRPr="005861B9">
        <w:rPr>
          <w:b/>
          <w:szCs w:val="22"/>
          <w:lang w:val="de-DE"/>
        </w:rPr>
        <w:t>Hautprobleme</w:t>
      </w:r>
      <w:r w:rsidRPr="005861B9">
        <w:rPr>
          <w:szCs w:val="22"/>
          <w:lang w:val="de-DE"/>
        </w:rPr>
        <w:t xml:space="preserve"> wie:</w:t>
      </w:r>
    </w:p>
    <w:p w14:paraId="48B05380" w14:textId="0F9D11E4" w:rsidR="00B801C0" w:rsidRPr="005861B9" w:rsidRDefault="00B801C0" w:rsidP="00A77FD0">
      <w:pPr>
        <w:pStyle w:val="ListParagraph"/>
        <w:keepNext/>
        <w:numPr>
          <w:ilvl w:val="0"/>
          <w:numId w:val="189"/>
        </w:numPr>
        <w:ind w:left="567" w:hanging="567"/>
        <w:rPr>
          <w:szCs w:val="22"/>
          <w:lang w:val="de-DE"/>
        </w:rPr>
      </w:pPr>
      <w:r w:rsidRPr="005861B9">
        <w:rPr>
          <w:szCs w:val="22"/>
          <w:lang w:val="de-DE"/>
        </w:rPr>
        <w:t>Akne, Fieberbläschen, Gürtelrose, Hautwachstum, Haarausfall, Hautausschlag, Juckreiz.</w:t>
      </w:r>
    </w:p>
    <w:p w14:paraId="2F803F60" w14:textId="77777777" w:rsidR="00B801C0" w:rsidRPr="005861B9" w:rsidRDefault="00B801C0" w:rsidP="00B801C0">
      <w:pPr>
        <w:rPr>
          <w:szCs w:val="22"/>
          <w:lang w:val="de-DE"/>
        </w:rPr>
      </w:pPr>
    </w:p>
    <w:p w14:paraId="660C1299" w14:textId="77777777" w:rsidR="00B801C0" w:rsidRPr="00A77FD0" w:rsidRDefault="00B801C0" w:rsidP="00254D44">
      <w:pPr>
        <w:rPr>
          <w:b/>
          <w:lang w:val="de-DE"/>
        </w:rPr>
      </w:pPr>
      <w:r w:rsidRPr="00A77FD0">
        <w:rPr>
          <w:b/>
          <w:lang w:val="de-DE"/>
        </w:rPr>
        <w:t xml:space="preserve">Probleme des Harntrakts </w:t>
      </w:r>
      <w:r w:rsidRPr="005861B9">
        <w:rPr>
          <w:szCs w:val="22"/>
          <w:lang w:val="de-DE"/>
        </w:rPr>
        <w:t>wie:</w:t>
      </w:r>
    </w:p>
    <w:p w14:paraId="783277C8" w14:textId="17C40683" w:rsidR="00B801C0" w:rsidRPr="005861B9" w:rsidRDefault="00B801C0" w:rsidP="00A77FD0">
      <w:pPr>
        <w:pStyle w:val="ListParagraph"/>
        <w:keepNext/>
        <w:numPr>
          <w:ilvl w:val="0"/>
          <w:numId w:val="189"/>
        </w:numPr>
        <w:ind w:left="567" w:hanging="567"/>
        <w:rPr>
          <w:szCs w:val="22"/>
          <w:lang w:val="de-DE"/>
        </w:rPr>
      </w:pPr>
      <w:r w:rsidRPr="005861B9">
        <w:rPr>
          <w:iCs/>
          <w:lang w:val="de-DE"/>
        </w:rPr>
        <w:t>Blut im Urin</w:t>
      </w:r>
      <w:r w:rsidRPr="005861B9">
        <w:rPr>
          <w:szCs w:val="22"/>
          <w:lang w:val="de-DE"/>
        </w:rPr>
        <w:t>.</w:t>
      </w:r>
    </w:p>
    <w:p w14:paraId="432A2BB1" w14:textId="77777777" w:rsidR="00B801C0" w:rsidRPr="005861B9" w:rsidRDefault="00B801C0" w:rsidP="00B801C0">
      <w:pPr>
        <w:rPr>
          <w:szCs w:val="22"/>
          <w:lang w:val="de-DE"/>
        </w:rPr>
      </w:pPr>
    </w:p>
    <w:p w14:paraId="43DAFED7" w14:textId="77777777" w:rsidR="00B801C0" w:rsidRPr="005861B9" w:rsidRDefault="00B801C0" w:rsidP="00B801C0">
      <w:pPr>
        <w:rPr>
          <w:szCs w:val="22"/>
          <w:lang w:val="de-DE"/>
        </w:rPr>
      </w:pPr>
      <w:r w:rsidRPr="005861B9">
        <w:rPr>
          <w:b/>
          <w:szCs w:val="22"/>
          <w:lang w:val="de-DE"/>
        </w:rPr>
        <w:t xml:space="preserve">Probleme des Verdauungstrakts und des Mundes </w:t>
      </w:r>
      <w:r w:rsidRPr="005861B9">
        <w:rPr>
          <w:szCs w:val="22"/>
          <w:lang w:val="de-DE"/>
        </w:rPr>
        <w:t>wie:</w:t>
      </w:r>
    </w:p>
    <w:p w14:paraId="436F5A44" w14:textId="563A8949" w:rsidR="00B801C0" w:rsidRPr="005861B9" w:rsidRDefault="00B801C0" w:rsidP="00A77FD0">
      <w:pPr>
        <w:pStyle w:val="ListParagraph"/>
        <w:keepNext/>
        <w:numPr>
          <w:ilvl w:val="0"/>
          <w:numId w:val="190"/>
        </w:numPr>
        <w:ind w:left="567" w:hanging="567"/>
        <w:rPr>
          <w:szCs w:val="22"/>
          <w:lang w:val="de-DE"/>
        </w:rPr>
      </w:pPr>
      <w:r w:rsidRPr="005861B9">
        <w:rPr>
          <w:szCs w:val="22"/>
          <w:lang w:val="de-DE"/>
        </w:rPr>
        <w:t>Zahnfleischschwellung und Geschwüre im Mund,</w:t>
      </w:r>
    </w:p>
    <w:p w14:paraId="21E6CC94" w14:textId="1EB18A1E" w:rsidR="00B801C0" w:rsidRPr="005861B9" w:rsidRDefault="00B801C0" w:rsidP="00A77FD0">
      <w:pPr>
        <w:pStyle w:val="ListParagraph"/>
        <w:keepNext/>
        <w:numPr>
          <w:ilvl w:val="0"/>
          <w:numId w:val="190"/>
        </w:numPr>
        <w:ind w:left="567" w:hanging="567"/>
        <w:rPr>
          <w:szCs w:val="22"/>
          <w:lang w:val="de-DE"/>
        </w:rPr>
      </w:pPr>
      <w:r w:rsidRPr="005861B9">
        <w:rPr>
          <w:szCs w:val="22"/>
          <w:lang w:val="de-DE"/>
        </w:rPr>
        <w:t>Entzündung der Bauchspeicheldrüse, des Dickdarms oder des Magens,</w:t>
      </w:r>
    </w:p>
    <w:p w14:paraId="2E43167E" w14:textId="1C0C5726" w:rsidR="00B801C0" w:rsidRPr="005861B9" w:rsidRDefault="00B801C0" w:rsidP="00A77FD0">
      <w:pPr>
        <w:pStyle w:val="ListParagraph"/>
        <w:keepNext/>
        <w:numPr>
          <w:ilvl w:val="0"/>
          <w:numId w:val="190"/>
        </w:numPr>
        <w:ind w:left="567" w:hanging="567"/>
        <w:rPr>
          <w:szCs w:val="22"/>
          <w:lang w:val="de-DE"/>
        </w:rPr>
      </w:pPr>
      <w:r w:rsidRPr="005861B9">
        <w:rPr>
          <w:szCs w:val="22"/>
          <w:lang w:val="de-DE"/>
        </w:rPr>
        <w:t xml:space="preserve">Magen-Darmstörungen, einschließlich Blutungen, </w:t>
      </w:r>
    </w:p>
    <w:p w14:paraId="5EC2B99C" w14:textId="207813C4" w:rsidR="00B801C0" w:rsidRPr="005861B9" w:rsidRDefault="00B801C0" w:rsidP="00A77FD0">
      <w:pPr>
        <w:pStyle w:val="ListParagraph"/>
        <w:keepNext/>
        <w:numPr>
          <w:ilvl w:val="0"/>
          <w:numId w:val="190"/>
        </w:numPr>
        <w:ind w:left="567" w:hanging="567"/>
        <w:rPr>
          <w:szCs w:val="22"/>
          <w:lang w:val="de-DE"/>
        </w:rPr>
      </w:pPr>
      <w:r w:rsidRPr="005861B9">
        <w:rPr>
          <w:szCs w:val="22"/>
          <w:lang w:val="de-DE"/>
        </w:rPr>
        <w:t>Lebererkrankung,</w:t>
      </w:r>
    </w:p>
    <w:p w14:paraId="6F578DB4" w14:textId="399AFA34" w:rsidR="00B801C0" w:rsidRPr="005861B9" w:rsidRDefault="00B801C0" w:rsidP="00A77FD0">
      <w:pPr>
        <w:pStyle w:val="ListParagraph"/>
        <w:keepNext/>
        <w:numPr>
          <w:ilvl w:val="0"/>
          <w:numId w:val="190"/>
        </w:numPr>
        <w:ind w:left="567" w:hanging="567"/>
        <w:rPr>
          <w:szCs w:val="22"/>
          <w:lang w:val="de-DE"/>
        </w:rPr>
      </w:pPr>
      <w:r w:rsidRPr="005861B9">
        <w:rPr>
          <w:szCs w:val="22"/>
          <w:lang w:val="de-DE"/>
        </w:rPr>
        <w:t>Durchfall, Verstopfung, Übelkeit, Verdauungsstörungen, Appetitverlust, Blähungen.</w:t>
      </w:r>
    </w:p>
    <w:p w14:paraId="0CE43226" w14:textId="77777777" w:rsidR="00B801C0" w:rsidRPr="005861B9" w:rsidRDefault="00B801C0" w:rsidP="00B801C0">
      <w:pPr>
        <w:rPr>
          <w:b/>
          <w:szCs w:val="22"/>
          <w:lang w:val="de-DE"/>
        </w:rPr>
      </w:pPr>
    </w:p>
    <w:p w14:paraId="296483BE" w14:textId="77777777" w:rsidR="00B801C0" w:rsidRPr="005861B9" w:rsidRDefault="00B801C0" w:rsidP="00B801C0">
      <w:pPr>
        <w:keepNext/>
        <w:keepLines/>
        <w:rPr>
          <w:szCs w:val="22"/>
          <w:lang w:val="de-DE"/>
        </w:rPr>
      </w:pPr>
      <w:r w:rsidRPr="005861B9">
        <w:rPr>
          <w:b/>
          <w:szCs w:val="22"/>
          <w:lang w:val="de-DE"/>
        </w:rPr>
        <w:t xml:space="preserve">Probleme des Nervensystems </w:t>
      </w:r>
      <w:r w:rsidRPr="005861B9">
        <w:rPr>
          <w:szCs w:val="22"/>
          <w:lang w:val="de-DE"/>
        </w:rPr>
        <w:t>wie:</w:t>
      </w:r>
    </w:p>
    <w:p w14:paraId="101EE2BF" w14:textId="097D78FB" w:rsidR="00B801C0" w:rsidRPr="005861B9" w:rsidRDefault="00B801C0" w:rsidP="00A77FD0">
      <w:pPr>
        <w:pStyle w:val="ListParagraph"/>
        <w:keepNext/>
        <w:numPr>
          <w:ilvl w:val="0"/>
          <w:numId w:val="191"/>
        </w:numPr>
        <w:ind w:left="567" w:hanging="567"/>
        <w:rPr>
          <w:szCs w:val="22"/>
          <w:lang w:val="de-DE"/>
        </w:rPr>
      </w:pPr>
      <w:r w:rsidRPr="005861B9">
        <w:rPr>
          <w:szCs w:val="22"/>
          <w:lang w:val="de-DE"/>
        </w:rPr>
        <w:t>Schwindel, Schläfrigkeit oder Taubheitsgefühl</w:t>
      </w:r>
    </w:p>
    <w:p w14:paraId="0BED813F" w14:textId="12C43D6C" w:rsidR="00B801C0" w:rsidRPr="005861B9" w:rsidRDefault="00B801C0" w:rsidP="00A77FD0">
      <w:pPr>
        <w:pStyle w:val="ListParagraph"/>
        <w:keepNext/>
        <w:numPr>
          <w:ilvl w:val="0"/>
          <w:numId w:val="191"/>
        </w:numPr>
        <w:ind w:left="567" w:hanging="567"/>
        <w:rPr>
          <w:szCs w:val="22"/>
          <w:lang w:val="de-DE"/>
        </w:rPr>
      </w:pPr>
      <w:r w:rsidRPr="005861B9">
        <w:rPr>
          <w:szCs w:val="22"/>
          <w:lang w:val="de-DE"/>
        </w:rPr>
        <w:t>Zittern, Muskelkrämpfe, Krampfanfälle</w:t>
      </w:r>
    </w:p>
    <w:p w14:paraId="318408C8" w14:textId="0D750B57" w:rsidR="00B801C0" w:rsidRPr="005861B9" w:rsidRDefault="00B801C0" w:rsidP="00A77FD0">
      <w:pPr>
        <w:pStyle w:val="ListParagraph"/>
        <w:keepNext/>
        <w:numPr>
          <w:ilvl w:val="0"/>
          <w:numId w:val="191"/>
        </w:numPr>
        <w:ind w:left="567" w:hanging="567"/>
        <w:rPr>
          <w:szCs w:val="22"/>
          <w:lang w:val="de-DE"/>
        </w:rPr>
      </w:pPr>
      <w:r w:rsidRPr="005861B9">
        <w:rPr>
          <w:szCs w:val="22"/>
          <w:lang w:val="de-DE"/>
        </w:rPr>
        <w:t>Gefühl der Angst oder Niedergeschlagenheit, Gemütsschwankungen und Veränderungen im Denken.</w:t>
      </w:r>
    </w:p>
    <w:p w14:paraId="3151B1A8" w14:textId="77777777" w:rsidR="00B801C0" w:rsidRPr="005861B9" w:rsidRDefault="00B801C0" w:rsidP="00B801C0">
      <w:pPr>
        <w:rPr>
          <w:b/>
          <w:szCs w:val="22"/>
          <w:lang w:val="de-DE"/>
        </w:rPr>
      </w:pPr>
    </w:p>
    <w:p w14:paraId="26193B12" w14:textId="77777777" w:rsidR="00B801C0" w:rsidRPr="005861B9" w:rsidRDefault="00B801C0" w:rsidP="00B801C0">
      <w:pPr>
        <w:rPr>
          <w:b/>
          <w:szCs w:val="22"/>
          <w:lang w:val="de-DE"/>
        </w:rPr>
      </w:pPr>
      <w:r w:rsidRPr="005861B9">
        <w:rPr>
          <w:b/>
          <w:szCs w:val="22"/>
          <w:lang w:val="de-DE"/>
        </w:rPr>
        <w:t xml:space="preserve">Probleme des Herzens und der Blutgefäße </w:t>
      </w:r>
      <w:r w:rsidRPr="005861B9">
        <w:rPr>
          <w:szCs w:val="22"/>
          <w:lang w:val="de-DE"/>
        </w:rPr>
        <w:t>wie:</w:t>
      </w:r>
    </w:p>
    <w:p w14:paraId="30FBEE7E" w14:textId="5E40B76F" w:rsidR="00B801C0" w:rsidRPr="005861B9" w:rsidRDefault="00B801C0" w:rsidP="00A77FD0">
      <w:pPr>
        <w:pStyle w:val="ListParagraph"/>
        <w:numPr>
          <w:ilvl w:val="0"/>
          <w:numId w:val="231"/>
        </w:numPr>
        <w:ind w:left="567" w:hanging="567"/>
        <w:rPr>
          <w:szCs w:val="22"/>
          <w:lang w:val="de-DE"/>
        </w:rPr>
      </w:pPr>
      <w:r w:rsidRPr="005861B9">
        <w:rPr>
          <w:szCs w:val="22"/>
          <w:lang w:val="de-DE"/>
        </w:rPr>
        <w:t>Blutdruckveränderungen, beschleunigter Herzschlag, Erweiterung der Blutgefäße.</w:t>
      </w:r>
    </w:p>
    <w:p w14:paraId="4BF92027" w14:textId="77777777" w:rsidR="00B801C0" w:rsidRPr="005861B9" w:rsidRDefault="00B801C0" w:rsidP="00B801C0">
      <w:pPr>
        <w:rPr>
          <w:b/>
          <w:szCs w:val="22"/>
          <w:lang w:val="de-DE"/>
        </w:rPr>
      </w:pPr>
    </w:p>
    <w:p w14:paraId="2F5363D7" w14:textId="77777777" w:rsidR="00B801C0" w:rsidRPr="005861B9" w:rsidRDefault="00B801C0" w:rsidP="00B801C0">
      <w:pPr>
        <w:rPr>
          <w:b/>
          <w:szCs w:val="22"/>
          <w:lang w:val="de-DE"/>
        </w:rPr>
      </w:pPr>
      <w:r w:rsidRPr="005861B9">
        <w:rPr>
          <w:b/>
          <w:szCs w:val="22"/>
          <w:lang w:val="de-DE"/>
        </w:rPr>
        <w:t xml:space="preserve">Probleme der Lunge </w:t>
      </w:r>
      <w:r w:rsidRPr="005861B9">
        <w:rPr>
          <w:szCs w:val="22"/>
          <w:lang w:val="de-DE"/>
        </w:rPr>
        <w:t>wie:</w:t>
      </w:r>
    </w:p>
    <w:p w14:paraId="2D2A099F" w14:textId="73CA0B51" w:rsidR="00B801C0" w:rsidRPr="005861B9" w:rsidRDefault="00B801C0" w:rsidP="00A77FD0">
      <w:pPr>
        <w:pStyle w:val="ListParagraph"/>
        <w:numPr>
          <w:ilvl w:val="0"/>
          <w:numId w:val="192"/>
        </w:numPr>
        <w:ind w:left="567" w:hanging="567"/>
        <w:rPr>
          <w:szCs w:val="22"/>
          <w:lang w:val="de-DE"/>
        </w:rPr>
      </w:pPr>
      <w:r w:rsidRPr="005861B9">
        <w:rPr>
          <w:szCs w:val="22"/>
          <w:lang w:val="de-DE"/>
        </w:rPr>
        <w:t>Lungenentzündung, Bronchitis</w:t>
      </w:r>
    </w:p>
    <w:p w14:paraId="40BFDC6C" w14:textId="29211525" w:rsidR="00B801C0" w:rsidRPr="005861B9" w:rsidRDefault="00B801C0" w:rsidP="00A77FD0">
      <w:pPr>
        <w:pStyle w:val="ListParagraph"/>
        <w:numPr>
          <w:ilvl w:val="0"/>
          <w:numId w:val="192"/>
        </w:numPr>
        <w:ind w:left="567" w:hanging="567"/>
        <w:rPr>
          <w:szCs w:val="22"/>
          <w:lang w:val="de-DE"/>
        </w:rPr>
      </w:pPr>
      <w:r w:rsidRPr="005861B9">
        <w:rPr>
          <w:szCs w:val="22"/>
          <w:lang w:val="de-DE"/>
        </w:rPr>
        <w:t>Kurzatmigkeit, Husten, möglicherweise aufgrund von Bronchiektasie (eine Erkrankung, bei der die Atemwege der Lunge ungewöhnlich erweitert sind) oder Lungenfibrose (verstärkte Bildung von Bindegewebe in der Lunge). Wenden Sie sich an Ihren Arzt, wenn Sie unter anhaltendem Husten oder Atemlosigkeit leiden.</w:t>
      </w:r>
    </w:p>
    <w:p w14:paraId="1B77F5E6" w14:textId="7534E383" w:rsidR="00B801C0" w:rsidRPr="005861B9" w:rsidRDefault="00B801C0" w:rsidP="00A77FD0">
      <w:pPr>
        <w:pStyle w:val="ListParagraph"/>
        <w:numPr>
          <w:ilvl w:val="0"/>
          <w:numId w:val="192"/>
        </w:numPr>
        <w:ind w:left="567" w:hanging="567"/>
        <w:rPr>
          <w:szCs w:val="22"/>
          <w:lang w:val="de-DE"/>
        </w:rPr>
      </w:pPr>
      <w:r w:rsidRPr="005861B9">
        <w:rPr>
          <w:szCs w:val="22"/>
          <w:lang w:val="de-DE"/>
        </w:rPr>
        <w:t>Flüssigkeit in der Lunge oder im Brustkorb</w:t>
      </w:r>
    </w:p>
    <w:p w14:paraId="64214A26" w14:textId="090905D7" w:rsidR="00B801C0" w:rsidRPr="005861B9" w:rsidRDefault="00B801C0" w:rsidP="00A77FD0">
      <w:pPr>
        <w:pStyle w:val="ListParagraph"/>
        <w:numPr>
          <w:ilvl w:val="0"/>
          <w:numId w:val="192"/>
        </w:numPr>
        <w:ind w:left="567" w:hanging="567"/>
        <w:rPr>
          <w:szCs w:val="22"/>
          <w:lang w:val="de-DE"/>
        </w:rPr>
      </w:pPr>
      <w:r w:rsidRPr="005861B9">
        <w:rPr>
          <w:szCs w:val="22"/>
          <w:lang w:val="de-DE"/>
        </w:rPr>
        <w:t>Probleme mit den Nebenhöhlen.</w:t>
      </w:r>
    </w:p>
    <w:p w14:paraId="6C268C96" w14:textId="77777777" w:rsidR="00B801C0" w:rsidRPr="005861B9" w:rsidRDefault="00B801C0" w:rsidP="00B801C0">
      <w:pPr>
        <w:rPr>
          <w:b/>
          <w:szCs w:val="22"/>
          <w:lang w:val="de-DE"/>
        </w:rPr>
      </w:pPr>
    </w:p>
    <w:p w14:paraId="1DEC4F34" w14:textId="77777777" w:rsidR="00B801C0" w:rsidRPr="005861B9" w:rsidRDefault="00B801C0" w:rsidP="00B801C0">
      <w:pPr>
        <w:rPr>
          <w:szCs w:val="22"/>
          <w:lang w:val="de-DE"/>
        </w:rPr>
      </w:pPr>
      <w:r w:rsidRPr="005861B9">
        <w:rPr>
          <w:b/>
          <w:szCs w:val="22"/>
          <w:lang w:val="de-DE"/>
        </w:rPr>
        <w:t>Andere Probleme</w:t>
      </w:r>
      <w:r w:rsidRPr="005861B9">
        <w:rPr>
          <w:szCs w:val="22"/>
          <w:lang w:val="de-DE"/>
        </w:rPr>
        <w:t xml:space="preserve"> wie: </w:t>
      </w:r>
    </w:p>
    <w:p w14:paraId="0DA74959" w14:textId="3A31B64A" w:rsidR="00B801C0" w:rsidRPr="005861B9" w:rsidRDefault="00B801C0" w:rsidP="00A77FD0">
      <w:pPr>
        <w:pStyle w:val="ListParagraph"/>
        <w:numPr>
          <w:ilvl w:val="0"/>
          <w:numId w:val="193"/>
        </w:numPr>
        <w:ind w:left="567" w:hanging="567"/>
        <w:rPr>
          <w:szCs w:val="22"/>
          <w:lang w:val="de-DE"/>
        </w:rPr>
      </w:pPr>
      <w:r w:rsidRPr="005861B9">
        <w:rPr>
          <w:szCs w:val="22"/>
          <w:lang w:val="de-DE"/>
        </w:rPr>
        <w:t>Gewichtsabnahme, Gicht, hoher Blutzucker, Blutungen, blaue Flecken.</w:t>
      </w:r>
    </w:p>
    <w:p w14:paraId="65B58B6F" w14:textId="77777777" w:rsidR="00B801C0" w:rsidRPr="005861B9" w:rsidRDefault="00B801C0" w:rsidP="00B801C0">
      <w:pPr>
        <w:keepNext/>
        <w:keepLines/>
        <w:rPr>
          <w:szCs w:val="22"/>
          <w:lang w:val="de-DE"/>
        </w:rPr>
      </w:pPr>
    </w:p>
    <w:p w14:paraId="49ACD740" w14:textId="77777777" w:rsidR="00C55FB7" w:rsidRPr="005861B9" w:rsidRDefault="00C55FB7" w:rsidP="00C55FB7">
      <w:pPr>
        <w:ind w:right="11"/>
        <w:rPr>
          <w:b/>
          <w:bCs/>
          <w:szCs w:val="22"/>
          <w:lang w:val="de-DE"/>
        </w:rPr>
      </w:pPr>
      <w:r w:rsidRPr="005861B9">
        <w:rPr>
          <w:b/>
          <w:bCs/>
          <w:szCs w:val="22"/>
          <w:lang w:val="de-DE"/>
        </w:rPr>
        <w:t>Zusätzliche Nebenwirkungen bei Kindern und Jugendlichen</w:t>
      </w:r>
    </w:p>
    <w:p w14:paraId="34E276EA" w14:textId="206A47E0" w:rsidR="00C55FB7" w:rsidRPr="005861B9" w:rsidRDefault="00C55FB7" w:rsidP="00B801C0">
      <w:pPr>
        <w:keepNext/>
        <w:keepLines/>
        <w:rPr>
          <w:szCs w:val="22"/>
          <w:lang w:val="de-DE"/>
        </w:rPr>
      </w:pPr>
      <w:r w:rsidRPr="005861B9">
        <w:rPr>
          <w:szCs w:val="22"/>
          <w:lang w:val="de-DE"/>
        </w:rPr>
        <w:t>Bei Kindern, insbesondere bei Kindern unter 6 Jahren, kann es möglicherweise häufiger zu bestimmten Nebenwirkungen kommen als bei Erwachsenen, darunter Durchfall, Erbrechen, Infektionen, weniger rote und weiße Blutkörperchen sowie möglicherweise Lymphknoten</w:t>
      </w:r>
      <w:r w:rsidR="00A932B7" w:rsidRPr="005861B9">
        <w:rPr>
          <w:szCs w:val="22"/>
          <w:lang w:val="de-DE"/>
        </w:rPr>
        <w:t>-</w:t>
      </w:r>
      <w:r w:rsidRPr="005861B9">
        <w:rPr>
          <w:szCs w:val="22"/>
          <w:lang w:val="de-DE"/>
        </w:rPr>
        <w:t xml:space="preserve"> oder Hautkrebs.</w:t>
      </w:r>
    </w:p>
    <w:p w14:paraId="6C2547B7" w14:textId="77777777" w:rsidR="00C55FB7" w:rsidRPr="005861B9" w:rsidRDefault="00C55FB7" w:rsidP="00B801C0">
      <w:pPr>
        <w:keepNext/>
        <w:keepLines/>
        <w:rPr>
          <w:szCs w:val="22"/>
          <w:lang w:val="de-DE"/>
        </w:rPr>
      </w:pPr>
    </w:p>
    <w:p w14:paraId="00B312B2" w14:textId="77777777" w:rsidR="00B801C0" w:rsidRPr="005861B9" w:rsidRDefault="00B801C0" w:rsidP="00B801C0">
      <w:pPr>
        <w:keepNext/>
        <w:keepLines/>
        <w:numPr>
          <w:ilvl w:val="12"/>
          <w:numId w:val="0"/>
        </w:numPr>
        <w:tabs>
          <w:tab w:val="left" w:pos="720"/>
        </w:tabs>
        <w:ind w:right="-2"/>
        <w:rPr>
          <w:b/>
          <w:szCs w:val="22"/>
          <w:lang w:val="de-DE"/>
        </w:rPr>
      </w:pPr>
      <w:r w:rsidRPr="005861B9">
        <w:rPr>
          <w:b/>
          <w:noProof/>
          <w:szCs w:val="22"/>
          <w:lang w:val="de-DE"/>
        </w:rPr>
        <w:t>Meldung von Nebenwirkungen</w:t>
      </w:r>
    </w:p>
    <w:p w14:paraId="70E0E352" w14:textId="202AFCAB" w:rsidR="00B801C0" w:rsidRPr="005861B9" w:rsidRDefault="00B801C0" w:rsidP="00B801C0">
      <w:pPr>
        <w:keepNext/>
        <w:keepLines/>
        <w:rPr>
          <w:szCs w:val="22"/>
          <w:lang w:val="de-DE"/>
        </w:rPr>
      </w:pPr>
      <w:r w:rsidRPr="005861B9">
        <w:rPr>
          <w:noProof/>
          <w:szCs w:val="22"/>
          <w:lang w:val="de-DE"/>
        </w:rPr>
        <w:t>Wenn Sie Nebenwirkungen bemerken, wenden Sie sich an Ihren Arzt oder das medizinische Fachpersonal.</w:t>
      </w:r>
      <w:r w:rsidRPr="005861B9">
        <w:rPr>
          <w:color w:val="FF0000"/>
          <w:szCs w:val="22"/>
          <w:lang w:val="de-DE"/>
        </w:rPr>
        <w:t xml:space="preserve"> </w:t>
      </w:r>
      <w:r w:rsidRPr="005861B9">
        <w:rPr>
          <w:noProof/>
          <w:szCs w:val="22"/>
          <w:lang w:val="de-DE"/>
        </w:rPr>
        <w:t>Dies gilt auch für Nebenwirkungen, die nicht in dieser Packungsbeilage angegeben sind.</w:t>
      </w:r>
      <w:r w:rsidRPr="005861B9">
        <w:rPr>
          <w:szCs w:val="22"/>
          <w:lang w:val="de-DE"/>
        </w:rPr>
        <w:t xml:space="preserve"> </w:t>
      </w:r>
      <w:r w:rsidRPr="005861B9">
        <w:rPr>
          <w:noProof/>
          <w:szCs w:val="22"/>
          <w:lang w:val="de-DE"/>
        </w:rPr>
        <w:t xml:space="preserve">Sie können Nebenwirkungen auch direkt über </w:t>
      </w:r>
      <w:r w:rsidRPr="00AA37EF">
        <w:rPr>
          <w:noProof/>
          <w:szCs w:val="22"/>
          <w:highlight w:val="lightGray"/>
          <w:lang w:val="de-DE"/>
        </w:rPr>
        <w:t xml:space="preserve">das in </w:t>
      </w:r>
      <w:hyperlink r:id="rId26" w:history="1">
        <w:r w:rsidRPr="00AA37EF">
          <w:rPr>
            <w:rStyle w:val="Hyperlink"/>
            <w:highlight w:val="lightGray"/>
          </w:rPr>
          <w:t>Anhang V</w:t>
        </w:r>
      </w:hyperlink>
      <w:r w:rsidRPr="00AA37EF">
        <w:rPr>
          <w:noProof/>
          <w:szCs w:val="22"/>
          <w:highlight w:val="lightGray"/>
          <w:lang w:val="de-DE"/>
        </w:rPr>
        <w:t xml:space="preserve"> aufgeführte nationale Meldesystem</w:t>
      </w:r>
      <w:r w:rsidRPr="00A77FD0">
        <w:rPr>
          <w:noProof/>
          <w:szCs w:val="22"/>
          <w:highlight w:val="lightGray"/>
          <w:lang w:val="de-DE"/>
        </w:rPr>
        <w:t xml:space="preserve"> anzeigen.</w:t>
      </w:r>
      <w:r w:rsidRPr="005861B9">
        <w:rPr>
          <w:szCs w:val="22"/>
          <w:lang w:val="de-DE"/>
        </w:rPr>
        <w:t xml:space="preserve"> </w:t>
      </w:r>
      <w:r w:rsidRPr="005861B9">
        <w:rPr>
          <w:noProof/>
          <w:szCs w:val="22"/>
          <w:lang w:val="de-DE"/>
        </w:rPr>
        <w:t>Indem Sie Nebenwirkungen melden, können Sie dazu beitragen, dass mehr Informationen über die Sicherheit dieses Arzneimittels zur Verfügung gestellt werden.</w:t>
      </w:r>
    </w:p>
    <w:p w14:paraId="7E7DA484" w14:textId="77777777" w:rsidR="00B801C0" w:rsidRPr="005861B9" w:rsidRDefault="00B801C0" w:rsidP="00B801C0">
      <w:pPr>
        <w:ind w:right="-2"/>
        <w:rPr>
          <w:b/>
          <w:szCs w:val="22"/>
          <w:lang w:val="de-DE"/>
        </w:rPr>
      </w:pPr>
    </w:p>
    <w:p w14:paraId="351D5EB4" w14:textId="77777777" w:rsidR="00B801C0" w:rsidRPr="005861B9" w:rsidRDefault="00B801C0" w:rsidP="00B801C0">
      <w:pPr>
        <w:ind w:right="-2"/>
        <w:rPr>
          <w:szCs w:val="22"/>
          <w:lang w:val="de-DE"/>
        </w:rPr>
      </w:pPr>
    </w:p>
    <w:p w14:paraId="42C6F7E2" w14:textId="77777777" w:rsidR="00B801C0" w:rsidRPr="005861B9" w:rsidRDefault="00B801C0" w:rsidP="00B801C0">
      <w:pPr>
        <w:tabs>
          <w:tab w:val="left" w:pos="567"/>
        </w:tabs>
        <w:ind w:left="567" w:right="-2" w:hanging="567"/>
        <w:rPr>
          <w:b/>
          <w:szCs w:val="22"/>
          <w:lang w:val="de-DE"/>
        </w:rPr>
      </w:pPr>
      <w:r w:rsidRPr="005861B9">
        <w:rPr>
          <w:b/>
          <w:szCs w:val="22"/>
          <w:lang w:val="de-DE"/>
        </w:rPr>
        <w:t>5.</w:t>
      </w:r>
      <w:r w:rsidRPr="005861B9">
        <w:rPr>
          <w:b/>
          <w:szCs w:val="22"/>
          <w:lang w:val="de-DE"/>
        </w:rPr>
        <w:tab/>
        <w:t>Wie ist CellCept aufzubewahren?</w:t>
      </w:r>
    </w:p>
    <w:p w14:paraId="6620606E" w14:textId="77777777" w:rsidR="00B801C0" w:rsidRPr="005861B9" w:rsidRDefault="00B801C0" w:rsidP="00B801C0">
      <w:pPr>
        <w:tabs>
          <w:tab w:val="left" w:pos="567"/>
        </w:tabs>
        <w:ind w:left="567" w:right="-2" w:hanging="567"/>
        <w:rPr>
          <w:szCs w:val="22"/>
          <w:lang w:val="de-DE"/>
        </w:rPr>
      </w:pPr>
    </w:p>
    <w:p w14:paraId="0320592C" w14:textId="2C2BE00C" w:rsidR="00B801C0" w:rsidRPr="005861B9" w:rsidRDefault="00B801C0" w:rsidP="00A77FD0">
      <w:pPr>
        <w:pStyle w:val="ListParagraph"/>
        <w:numPr>
          <w:ilvl w:val="0"/>
          <w:numId w:val="193"/>
        </w:numPr>
        <w:ind w:left="567" w:hanging="567"/>
        <w:rPr>
          <w:szCs w:val="22"/>
          <w:lang w:val="de-DE"/>
        </w:rPr>
      </w:pPr>
      <w:r w:rsidRPr="005861B9">
        <w:rPr>
          <w:szCs w:val="22"/>
          <w:lang w:val="de-DE"/>
        </w:rPr>
        <w:t>Bewahren Sie dieses Arzneimittel für Kinder unzugänglich auf.</w:t>
      </w:r>
    </w:p>
    <w:p w14:paraId="0B098E1B" w14:textId="2A3F017B" w:rsidR="00B801C0" w:rsidRPr="005861B9" w:rsidRDefault="00B801C0" w:rsidP="00A77FD0">
      <w:pPr>
        <w:pStyle w:val="ListParagraph"/>
        <w:numPr>
          <w:ilvl w:val="0"/>
          <w:numId w:val="193"/>
        </w:numPr>
        <w:ind w:left="567" w:hanging="567"/>
        <w:rPr>
          <w:szCs w:val="22"/>
          <w:lang w:val="de-DE"/>
        </w:rPr>
      </w:pPr>
      <w:r w:rsidRPr="005861B9">
        <w:rPr>
          <w:szCs w:val="22"/>
          <w:lang w:val="de-DE"/>
        </w:rPr>
        <w:t>Sie dürfen dieses Arzneimittel nach dem auf dem Umkarton nach „verwendbar bis“ und dem auf den Blisterpackungen nach „EXP“ angegebenen Verfalldatum nicht mehr verwenden.</w:t>
      </w:r>
    </w:p>
    <w:p w14:paraId="089D603B" w14:textId="4E288C59" w:rsidR="00B801C0" w:rsidRPr="005861B9" w:rsidRDefault="00B801C0" w:rsidP="00A77FD0">
      <w:pPr>
        <w:pStyle w:val="ListParagraph"/>
        <w:numPr>
          <w:ilvl w:val="0"/>
          <w:numId w:val="193"/>
        </w:numPr>
        <w:ind w:left="567" w:hanging="567"/>
        <w:rPr>
          <w:szCs w:val="22"/>
          <w:lang w:val="de-DE"/>
        </w:rPr>
      </w:pPr>
      <w:r w:rsidRPr="005861B9">
        <w:rPr>
          <w:szCs w:val="22"/>
          <w:lang w:val="de-DE"/>
        </w:rPr>
        <w:t>Nicht über 30 °C lagern.</w:t>
      </w:r>
    </w:p>
    <w:p w14:paraId="1881674E" w14:textId="049D02CF" w:rsidR="00B801C0" w:rsidRPr="005861B9" w:rsidRDefault="00B801C0" w:rsidP="00A77FD0">
      <w:pPr>
        <w:pStyle w:val="ListParagraph"/>
        <w:numPr>
          <w:ilvl w:val="0"/>
          <w:numId w:val="193"/>
        </w:numPr>
        <w:ind w:left="567" w:hanging="567"/>
        <w:rPr>
          <w:szCs w:val="22"/>
          <w:lang w:val="de-DE"/>
        </w:rPr>
      </w:pPr>
      <w:r w:rsidRPr="005861B9">
        <w:rPr>
          <w:lang w:val="de-DE"/>
        </w:rPr>
        <w:t>In der Originalverpackung aufbewahren</w:t>
      </w:r>
      <w:r w:rsidRPr="005861B9">
        <w:rPr>
          <w:szCs w:val="22"/>
          <w:lang w:val="de-DE"/>
        </w:rPr>
        <w:t>, um den Inhalt vor Feuchtigkeit zu schützen.</w:t>
      </w:r>
    </w:p>
    <w:p w14:paraId="3764E88B" w14:textId="168175D3" w:rsidR="00B801C0" w:rsidRPr="005861B9" w:rsidRDefault="00B801C0" w:rsidP="00A77FD0">
      <w:pPr>
        <w:pStyle w:val="ListParagraph"/>
        <w:numPr>
          <w:ilvl w:val="0"/>
          <w:numId w:val="193"/>
        </w:numPr>
        <w:ind w:left="567" w:hanging="567"/>
        <w:rPr>
          <w:szCs w:val="22"/>
          <w:lang w:val="de-DE"/>
        </w:rPr>
      </w:pPr>
      <w:r w:rsidRPr="005861B9">
        <w:rPr>
          <w:szCs w:val="22"/>
          <w:lang w:val="de-DE"/>
        </w:rPr>
        <w:t>Entsorgen Sie Arzneimittel nicht im Abwasser oder Haushaltsabfall. Fragen Sie Ihren Apotheker, wie das Arzneimittel zu entsorgen ist, wenn Sie es nicht mehr verwenden. Sie tragen damit zum Schutz der Umwelt bei.</w:t>
      </w:r>
    </w:p>
    <w:p w14:paraId="3539DAD6" w14:textId="77777777" w:rsidR="00B801C0" w:rsidRPr="005861B9" w:rsidRDefault="00B801C0" w:rsidP="00B801C0">
      <w:pPr>
        <w:rPr>
          <w:lang w:val="de-DE"/>
        </w:rPr>
      </w:pPr>
    </w:p>
    <w:p w14:paraId="078D2261" w14:textId="77777777" w:rsidR="00B801C0" w:rsidRPr="005861B9" w:rsidRDefault="00B801C0" w:rsidP="00B801C0">
      <w:pPr>
        <w:rPr>
          <w:lang w:val="de-DE"/>
        </w:rPr>
      </w:pPr>
    </w:p>
    <w:p w14:paraId="4C6CA686" w14:textId="77777777" w:rsidR="00B801C0" w:rsidRPr="005861B9" w:rsidRDefault="00B801C0" w:rsidP="00B801C0">
      <w:pPr>
        <w:keepNext/>
        <w:numPr>
          <w:ilvl w:val="12"/>
          <w:numId w:val="0"/>
        </w:numPr>
        <w:tabs>
          <w:tab w:val="left" w:pos="567"/>
        </w:tabs>
        <w:ind w:left="567" w:right="-2" w:hanging="567"/>
        <w:rPr>
          <w:b/>
          <w:szCs w:val="22"/>
          <w:lang w:val="de-DE"/>
        </w:rPr>
      </w:pPr>
      <w:r w:rsidRPr="005861B9">
        <w:rPr>
          <w:b/>
          <w:szCs w:val="22"/>
          <w:lang w:val="de-DE"/>
        </w:rPr>
        <w:t>6.</w:t>
      </w:r>
      <w:r w:rsidRPr="005861B9">
        <w:rPr>
          <w:b/>
          <w:szCs w:val="22"/>
          <w:lang w:val="de-DE"/>
        </w:rPr>
        <w:tab/>
      </w:r>
      <w:r w:rsidRPr="005861B9">
        <w:rPr>
          <w:b/>
          <w:noProof/>
          <w:snapToGrid w:val="0"/>
          <w:szCs w:val="22"/>
          <w:lang w:val="de-DE"/>
        </w:rPr>
        <w:t>Inhalt der Packung und weitere Informationen</w:t>
      </w:r>
    </w:p>
    <w:p w14:paraId="7F3D40DC" w14:textId="77777777" w:rsidR="00B801C0" w:rsidRPr="005861B9" w:rsidRDefault="00B801C0" w:rsidP="00A77FD0">
      <w:pPr>
        <w:keepNext/>
        <w:numPr>
          <w:ilvl w:val="12"/>
          <w:numId w:val="0"/>
        </w:numPr>
        <w:tabs>
          <w:tab w:val="left" w:pos="567"/>
        </w:tabs>
        <w:rPr>
          <w:szCs w:val="22"/>
          <w:lang w:val="de-DE"/>
        </w:rPr>
      </w:pPr>
    </w:p>
    <w:p w14:paraId="6BEE447C" w14:textId="77777777" w:rsidR="00B801C0" w:rsidRPr="005861B9" w:rsidRDefault="00B801C0" w:rsidP="00A77FD0">
      <w:pPr>
        <w:keepNext/>
        <w:numPr>
          <w:ilvl w:val="12"/>
          <w:numId w:val="0"/>
        </w:numPr>
        <w:tabs>
          <w:tab w:val="left" w:pos="567"/>
        </w:tabs>
        <w:rPr>
          <w:b/>
          <w:szCs w:val="22"/>
          <w:lang w:val="de-DE"/>
        </w:rPr>
      </w:pPr>
      <w:r w:rsidRPr="005861B9">
        <w:rPr>
          <w:b/>
          <w:szCs w:val="22"/>
          <w:lang w:val="de-DE"/>
        </w:rPr>
        <w:t>Was CellCept Filmtabletten enthält:</w:t>
      </w:r>
    </w:p>
    <w:p w14:paraId="2EC63FF6" w14:textId="7F91E316" w:rsidR="00B801C0" w:rsidRPr="005861B9" w:rsidRDefault="00B801C0" w:rsidP="00A77FD0">
      <w:pPr>
        <w:pStyle w:val="ListParagraph"/>
        <w:keepNext/>
        <w:numPr>
          <w:ilvl w:val="0"/>
          <w:numId w:val="194"/>
        </w:numPr>
        <w:ind w:left="567" w:hanging="567"/>
        <w:rPr>
          <w:szCs w:val="22"/>
          <w:lang w:val="de-DE"/>
        </w:rPr>
      </w:pPr>
      <w:r w:rsidRPr="005861B9">
        <w:rPr>
          <w:szCs w:val="22"/>
          <w:lang w:val="de-DE"/>
        </w:rPr>
        <w:t>Der Wirkstoff ist: Mycophenolatmofetil.</w:t>
      </w:r>
    </w:p>
    <w:p w14:paraId="06907E09" w14:textId="77777777" w:rsidR="00B801C0" w:rsidRPr="005861B9" w:rsidRDefault="00B801C0" w:rsidP="00A77FD0">
      <w:pPr>
        <w:keepNext/>
        <w:ind w:left="567" w:hanging="567"/>
        <w:rPr>
          <w:szCs w:val="22"/>
          <w:lang w:val="de-DE"/>
        </w:rPr>
      </w:pPr>
      <w:r w:rsidRPr="005861B9">
        <w:rPr>
          <w:szCs w:val="22"/>
          <w:lang w:val="de-DE"/>
        </w:rPr>
        <w:tab/>
        <w:t>Jede Tablette enthält 500 mg Mycophenolatmofetil.</w:t>
      </w:r>
    </w:p>
    <w:p w14:paraId="27F8D7A2" w14:textId="1AC1AF1E" w:rsidR="00705699" w:rsidRPr="005861B9" w:rsidRDefault="00B801C0" w:rsidP="00705699">
      <w:pPr>
        <w:pStyle w:val="ListParagraph"/>
        <w:numPr>
          <w:ilvl w:val="0"/>
          <w:numId w:val="195"/>
        </w:numPr>
        <w:ind w:left="567" w:hanging="567"/>
        <w:rPr>
          <w:szCs w:val="22"/>
          <w:lang w:val="de-DE"/>
        </w:rPr>
      </w:pPr>
      <w:r w:rsidRPr="005861B9">
        <w:rPr>
          <w:szCs w:val="22"/>
          <w:lang w:val="de-DE"/>
        </w:rPr>
        <w:t>Die sonstigen Bestandteile sind:</w:t>
      </w:r>
    </w:p>
    <w:p w14:paraId="463DE042" w14:textId="1367C993" w:rsidR="00705699" w:rsidRPr="005861B9" w:rsidRDefault="00B801C0" w:rsidP="00A77FD0">
      <w:pPr>
        <w:pStyle w:val="ListParagraph"/>
        <w:numPr>
          <w:ilvl w:val="1"/>
          <w:numId w:val="195"/>
        </w:numPr>
        <w:ind w:left="1276" w:hanging="709"/>
        <w:rPr>
          <w:szCs w:val="22"/>
          <w:lang w:val="de-DE"/>
        </w:rPr>
      </w:pPr>
      <w:r w:rsidRPr="005861B9">
        <w:rPr>
          <w:lang w:val="de-DE"/>
        </w:rPr>
        <w:t>CellCept Tabletten: Mikrokristalline Cellulose, Povidon (K-90), Croscarmellose-Natrium, Magnesiumstearat</w:t>
      </w:r>
      <w:r w:rsidRPr="005861B9">
        <w:rPr>
          <w:szCs w:val="22"/>
          <w:lang w:val="de-DE"/>
        </w:rPr>
        <w:t xml:space="preserve"> </w:t>
      </w:r>
      <w:r w:rsidRPr="005861B9">
        <w:rPr>
          <w:iCs/>
          <w:lang w:val="de-DE"/>
        </w:rPr>
        <w:t>(siehe Abschnitt 2, „CellCept enthält Natrium“).</w:t>
      </w:r>
    </w:p>
    <w:p w14:paraId="2D12DA79" w14:textId="07A52EBE" w:rsidR="00B801C0" w:rsidRPr="005861B9" w:rsidRDefault="00B801C0" w:rsidP="00A77FD0">
      <w:pPr>
        <w:pStyle w:val="ListParagraph"/>
        <w:numPr>
          <w:ilvl w:val="1"/>
          <w:numId w:val="195"/>
        </w:numPr>
        <w:ind w:left="1276" w:hanging="709"/>
        <w:rPr>
          <w:szCs w:val="22"/>
          <w:lang w:val="de-DE"/>
        </w:rPr>
      </w:pPr>
      <w:r w:rsidRPr="005861B9">
        <w:rPr>
          <w:szCs w:val="22"/>
          <w:lang w:val="de-DE"/>
        </w:rPr>
        <w:t>Tablettenhülle: Hypromellose, Hyprolose, Titandioxid (E171), Macrogol</w:t>
      </w:r>
      <w:r w:rsidR="00FF6982" w:rsidRPr="005861B9">
        <w:rPr>
          <w:szCs w:val="22"/>
          <w:lang w:val="de-DE"/>
        </w:rPr>
        <w:t> </w:t>
      </w:r>
      <w:r w:rsidRPr="005861B9">
        <w:rPr>
          <w:szCs w:val="22"/>
          <w:lang w:val="de-DE"/>
        </w:rPr>
        <w:t>400, Indigocarmin, Aluminiumsalz (E132), Eisen(III)-oxid (E172).</w:t>
      </w:r>
    </w:p>
    <w:p w14:paraId="47541418" w14:textId="77777777" w:rsidR="00B801C0" w:rsidRPr="005861B9" w:rsidRDefault="00B801C0" w:rsidP="00B801C0">
      <w:pPr>
        <w:tabs>
          <w:tab w:val="left" w:pos="810"/>
        </w:tabs>
        <w:ind w:left="810" w:right="-2" w:hanging="450"/>
        <w:rPr>
          <w:szCs w:val="22"/>
          <w:lang w:val="de-DE"/>
        </w:rPr>
      </w:pPr>
    </w:p>
    <w:p w14:paraId="7F93C923" w14:textId="77777777" w:rsidR="00B801C0" w:rsidRPr="005861B9" w:rsidRDefault="00B801C0" w:rsidP="00A77FD0">
      <w:pPr>
        <w:keepNext/>
        <w:keepLines/>
        <w:numPr>
          <w:ilvl w:val="12"/>
          <w:numId w:val="0"/>
        </w:numPr>
        <w:rPr>
          <w:b/>
          <w:szCs w:val="22"/>
          <w:lang w:val="de-DE"/>
        </w:rPr>
      </w:pPr>
      <w:r w:rsidRPr="005861B9">
        <w:rPr>
          <w:b/>
          <w:szCs w:val="22"/>
          <w:lang w:val="de-DE"/>
        </w:rPr>
        <w:t>Wie CellCept aussieht und Inhalt der Packung</w:t>
      </w:r>
    </w:p>
    <w:p w14:paraId="63983D8C" w14:textId="66FED1A3" w:rsidR="00B801C0" w:rsidRPr="005861B9" w:rsidRDefault="00B801C0" w:rsidP="00A77FD0">
      <w:pPr>
        <w:pStyle w:val="ListParagraph"/>
        <w:numPr>
          <w:ilvl w:val="0"/>
          <w:numId w:val="196"/>
        </w:numPr>
        <w:ind w:left="567" w:hanging="567"/>
        <w:rPr>
          <w:szCs w:val="22"/>
          <w:lang w:val="de-DE"/>
        </w:rPr>
      </w:pPr>
      <w:r w:rsidRPr="005861B9">
        <w:rPr>
          <w:szCs w:val="22"/>
          <w:lang w:val="de-DE"/>
        </w:rPr>
        <w:t>CellCept Tabletten sind lilafarben in Caplet-Form, die auf einer Seite die Prägung „CellCept 500“ und auf der anderen „Roche“ tragen.</w:t>
      </w:r>
    </w:p>
    <w:p w14:paraId="627E0B2F" w14:textId="58BD5745" w:rsidR="00B801C0" w:rsidRPr="005861B9" w:rsidRDefault="00B801C0" w:rsidP="00A77FD0">
      <w:pPr>
        <w:pStyle w:val="ListParagraph"/>
        <w:numPr>
          <w:ilvl w:val="0"/>
          <w:numId w:val="196"/>
        </w:numPr>
        <w:ind w:left="567" w:hanging="567"/>
        <w:rPr>
          <w:szCs w:val="22"/>
          <w:lang w:val="de-DE"/>
        </w:rPr>
      </w:pPr>
      <w:r w:rsidRPr="005861B9">
        <w:rPr>
          <w:szCs w:val="22"/>
          <w:lang w:val="de-DE"/>
        </w:rPr>
        <w:t xml:space="preserve">Sie sind in Packungen mit 50 (Blisterpackungen zu 10 Stück) oder in Bündelpackungen mit 150 (3 Packungen mit 50) Tabletten erhältlich. </w:t>
      </w:r>
      <w:r w:rsidRPr="005861B9">
        <w:rPr>
          <w:noProof/>
          <w:szCs w:val="22"/>
          <w:lang w:val="de-DE"/>
        </w:rPr>
        <w:t>Es werden möglicherweise nicht alle Packungsgrößen in den Verkehr gebracht.</w:t>
      </w:r>
    </w:p>
    <w:p w14:paraId="187FF66C" w14:textId="77777777" w:rsidR="00B801C0" w:rsidRPr="005861B9" w:rsidRDefault="00B801C0" w:rsidP="00B801C0">
      <w:pPr>
        <w:keepNext/>
        <w:keepLines/>
        <w:tabs>
          <w:tab w:val="left" w:pos="426"/>
        </w:tabs>
        <w:ind w:right="-2"/>
        <w:rPr>
          <w:szCs w:val="22"/>
          <w:lang w:val="de-DE"/>
        </w:rPr>
      </w:pPr>
    </w:p>
    <w:p w14:paraId="001D59BE" w14:textId="77777777" w:rsidR="00B801C0" w:rsidRPr="005861B9" w:rsidRDefault="00B801C0" w:rsidP="00A77FD0">
      <w:pPr>
        <w:keepNext/>
        <w:keepLines/>
        <w:numPr>
          <w:ilvl w:val="12"/>
          <w:numId w:val="0"/>
        </w:numPr>
        <w:rPr>
          <w:b/>
          <w:bCs/>
          <w:szCs w:val="22"/>
          <w:lang w:val="de-DE"/>
        </w:rPr>
      </w:pPr>
      <w:r w:rsidRPr="005861B9">
        <w:rPr>
          <w:b/>
          <w:szCs w:val="22"/>
          <w:lang w:val="de-DE"/>
        </w:rPr>
        <w:t>Pharmazeutischer Unternehmer</w:t>
      </w:r>
    </w:p>
    <w:p w14:paraId="01086C99" w14:textId="77777777" w:rsidR="00B801C0" w:rsidRPr="005861B9" w:rsidRDefault="00B801C0" w:rsidP="00B801C0">
      <w:pPr>
        <w:rPr>
          <w:noProof/>
          <w:lang w:val="de-DE"/>
        </w:rPr>
      </w:pPr>
      <w:r w:rsidRPr="005861B9">
        <w:rPr>
          <w:noProof/>
          <w:lang w:val="de-DE"/>
        </w:rPr>
        <w:t>Roche Registration GmbH</w:t>
      </w:r>
    </w:p>
    <w:p w14:paraId="3B3AE141" w14:textId="77777777" w:rsidR="00B801C0" w:rsidRPr="005861B9" w:rsidRDefault="00B801C0" w:rsidP="00B801C0">
      <w:pPr>
        <w:rPr>
          <w:noProof/>
          <w:lang w:val="de-DE"/>
        </w:rPr>
      </w:pPr>
      <w:r w:rsidRPr="005861B9">
        <w:rPr>
          <w:noProof/>
          <w:lang w:val="de-DE"/>
        </w:rPr>
        <w:t>Emil-Barell-Straße 1</w:t>
      </w:r>
    </w:p>
    <w:p w14:paraId="5CE06140" w14:textId="77777777" w:rsidR="00B801C0" w:rsidRPr="005861B9" w:rsidRDefault="00B801C0" w:rsidP="00B801C0">
      <w:pPr>
        <w:rPr>
          <w:noProof/>
          <w:lang w:val="de-DE"/>
        </w:rPr>
      </w:pPr>
      <w:r w:rsidRPr="005861B9">
        <w:rPr>
          <w:noProof/>
          <w:lang w:val="de-DE"/>
        </w:rPr>
        <w:t>79639 Grenzach-Wyhlen</w:t>
      </w:r>
    </w:p>
    <w:p w14:paraId="26FFC338" w14:textId="77777777" w:rsidR="00B801C0" w:rsidRPr="005861B9" w:rsidRDefault="00B801C0" w:rsidP="00B801C0">
      <w:pPr>
        <w:rPr>
          <w:szCs w:val="22"/>
          <w:lang w:val="de-DE"/>
        </w:rPr>
      </w:pPr>
      <w:r w:rsidRPr="005861B9">
        <w:rPr>
          <w:noProof/>
          <w:lang w:val="de-DE"/>
        </w:rPr>
        <w:t>Deutschland</w:t>
      </w:r>
    </w:p>
    <w:p w14:paraId="3CF1158F" w14:textId="77777777" w:rsidR="00B801C0" w:rsidRPr="005861B9" w:rsidRDefault="00B801C0" w:rsidP="00B801C0">
      <w:pPr>
        <w:rPr>
          <w:szCs w:val="22"/>
          <w:lang w:val="de-DE"/>
        </w:rPr>
      </w:pPr>
    </w:p>
    <w:p w14:paraId="07D4DD1A" w14:textId="77777777" w:rsidR="00B801C0" w:rsidRPr="005861B9" w:rsidRDefault="00B801C0" w:rsidP="00A77FD0">
      <w:pPr>
        <w:keepNext/>
        <w:keepLines/>
        <w:numPr>
          <w:ilvl w:val="12"/>
          <w:numId w:val="0"/>
        </w:numPr>
        <w:rPr>
          <w:b/>
          <w:szCs w:val="22"/>
          <w:lang w:val="de-DE"/>
        </w:rPr>
      </w:pPr>
      <w:r w:rsidRPr="005861B9">
        <w:rPr>
          <w:b/>
          <w:szCs w:val="22"/>
          <w:lang w:val="de-DE"/>
        </w:rPr>
        <w:lastRenderedPageBreak/>
        <w:t>Hersteller</w:t>
      </w:r>
    </w:p>
    <w:p w14:paraId="0C32F33C" w14:textId="72C9D1F9" w:rsidR="00B801C0" w:rsidRPr="005861B9" w:rsidRDefault="00B801C0" w:rsidP="00B801C0">
      <w:pPr>
        <w:keepNext/>
        <w:keepLines/>
        <w:numPr>
          <w:ilvl w:val="12"/>
          <w:numId w:val="0"/>
        </w:numPr>
        <w:rPr>
          <w:szCs w:val="22"/>
          <w:lang w:val="de-DE"/>
        </w:rPr>
      </w:pPr>
      <w:r w:rsidRPr="005861B9">
        <w:rPr>
          <w:szCs w:val="22"/>
          <w:lang w:val="de-DE"/>
        </w:rPr>
        <w:t>Roche Pharma AG, Emil-Barell-Str</w:t>
      </w:r>
      <w:r w:rsidR="004744D0" w:rsidRPr="005861B9">
        <w:rPr>
          <w:szCs w:val="22"/>
          <w:lang w:val="de-DE"/>
        </w:rPr>
        <w:t>a</w:t>
      </w:r>
      <w:r w:rsidR="00BE6713" w:rsidRPr="00A77FD0">
        <w:rPr>
          <w:szCs w:val="22"/>
          <w:lang w:val="de-DE"/>
        </w:rPr>
        <w:t>ß</w:t>
      </w:r>
      <w:r w:rsidR="004744D0" w:rsidRPr="005861B9">
        <w:rPr>
          <w:szCs w:val="22"/>
          <w:lang w:val="de-DE"/>
        </w:rPr>
        <w:t>e</w:t>
      </w:r>
      <w:r w:rsidRPr="005861B9">
        <w:rPr>
          <w:szCs w:val="22"/>
          <w:lang w:val="de-DE"/>
        </w:rPr>
        <w:t xml:space="preserve"> 1, 79639 Grenzach-Wyhlen, Deutschland.</w:t>
      </w:r>
    </w:p>
    <w:p w14:paraId="19A9EE89" w14:textId="77777777" w:rsidR="00B801C0" w:rsidRPr="005861B9" w:rsidRDefault="00B801C0" w:rsidP="00B801C0">
      <w:pPr>
        <w:ind w:right="-2"/>
        <w:rPr>
          <w:szCs w:val="22"/>
          <w:lang w:val="de-DE"/>
        </w:rPr>
      </w:pPr>
    </w:p>
    <w:p w14:paraId="2730B7EA" w14:textId="77777777" w:rsidR="00B801C0" w:rsidRPr="005861B9" w:rsidRDefault="00B801C0" w:rsidP="00B801C0">
      <w:pPr>
        <w:ind w:right="-2"/>
        <w:rPr>
          <w:szCs w:val="22"/>
          <w:lang w:val="de-DE"/>
        </w:rPr>
      </w:pPr>
      <w:r w:rsidRPr="005861B9">
        <w:rPr>
          <w:szCs w:val="22"/>
          <w:lang w:val="de-DE"/>
        </w:rPr>
        <w:t>Falls Sie weitere Informationen über das Arzneimittel wünschen, setzen Sie sich bitte mit dem örtlichen Vertreter des pharmazeutischen Unternehmers in Verbindung.</w:t>
      </w:r>
    </w:p>
    <w:p w14:paraId="130C640D" w14:textId="77777777" w:rsidR="00B801C0" w:rsidRPr="005861B9" w:rsidRDefault="00B801C0" w:rsidP="00B801C0">
      <w:pPr>
        <w:keepNext/>
        <w:keepLines/>
        <w:ind w:right="-2"/>
        <w:rPr>
          <w:szCs w:val="22"/>
          <w:lang w:val="de-DE"/>
        </w:rPr>
      </w:pPr>
    </w:p>
    <w:tbl>
      <w:tblPr>
        <w:tblW w:w="0" w:type="auto"/>
        <w:tblLayout w:type="fixed"/>
        <w:tblLook w:val="0000" w:firstRow="0" w:lastRow="0" w:firstColumn="0" w:lastColumn="0" w:noHBand="0" w:noVBand="0"/>
      </w:tblPr>
      <w:tblGrid>
        <w:gridCol w:w="4590"/>
        <w:gridCol w:w="4590"/>
      </w:tblGrid>
      <w:tr w:rsidR="00B801C0" w:rsidRPr="0002634F" w14:paraId="0F1CBC3A" w14:textId="77777777" w:rsidTr="002C4D5A">
        <w:trPr>
          <w:cantSplit/>
        </w:trPr>
        <w:tc>
          <w:tcPr>
            <w:tcW w:w="4590" w:type="dxa"/>
          </w:tcPr>
          <w:p w14:paraId="5D670A9B" w14:textId="77777777" w:rsidR="00B801C0" w:rsidRPr="005861B9" w:rsidRDefault="00B801C0" w:rsidP="002C4D5A">
            <w:pPr>
              <w:keepNext/>
              <w:keepLines/>
              <w:tabs>
                <w:tab w:val="left" w:pos="567"/>
              </w:tabs>
              <w:rPr>
                <w:szCs w:val="22"/>
                <w:lang w:val="fr-FR"/>
              </w:rPr>
            </w:pPr>
            <w:proofErr w:type="spellStart"/>
            <w:r w:rsidRPr="005861B9">
              <w:rPr>
                <w:b/>
                <w:szCs w:val="22"/>
                <w:lang w:val="fr-FR"/>
              </w:rPr>
              <w:t>België</w:t>
            </w:r>
            <w:proofErr w:type="spellEnd"/>
            <w:r w:rsidRPr="005861B9">
              <w:rPr>
                <w:b/>
                <w:szCs w:val="22"/>
                <w:lang w:val="fr-FR"/>
              </w:rPr>
              <w:t>/Belgique/</w:t>
            </w:r>
            <w:proofErr w:type="spellStart"/>
            <w:r w:rsidRPr="005861B9">
              <w:rPr>
                <w:b/>
                <w:szCs w:val="22"/>
                <w:lang w:val="fr-FR"/>
              </w:rPr>
              <w:t>Belgien</w:t>
            </w:r>
            <w:proofErr w:type="spellEnd"/>
          </w:p>
          <w:p w14:paraId="550ECBE0" w14:textId="77777777" w:rsidR="00B801C0" w:rsidRPr="005861B9" w:rsidRDefault="00B801C0" w:rsidP="002C4D5A">
            <w:pPr>
              <w:keepNext/>
              <w:keepLines/>
              <w:tabs>
                <w:tab w:val="left" w:pos="567"/>
              </w:tabs>
              <w:rPr>
                <w:szCs w:val="22"/>
                <w:lang w:val="fr-FR"/>
              </w:rPr>
            </w:pPr>
            <w:r w:rsidRPr="005861B9">
              <w:rPr>
                <w:szCs w:val="22"/>
                <w:lang w:val="fr-FR"/>
              </w:rPr>
              <w:t>N.V. Roche S.A.</w:t>
            </w:r>
          </w:p>
          <w:p w14:paraId="33B03BF9" w14:textId="77777777" w:rsidR="00B801C0" w:rsidRPr="005861B9" w:rsidRDefault="00B801C0" w:rsidP="002C4D5A">
            <w:pPr>
              <w:keepNext/>
              <w:keepLines/>
              <w:tabs>
                <w:tab w:val="left" w:pos="567"/>
              </w:tabs>
              <w:rPr>
                <w:szCs w:val="22"/>
                <w:lang w:val="fr-FR"/>
              </w:rPr>
            </w:pPr>
            <w:r w:rsidRPr="005861B9">
              <w:rPr>
                <w:szCs w:val="22"/>
                <w:lang w:val="fr-FR"/>
              </w:rPr>
              <w:t>Tél/Tel: +32 (0) 2 525 82 11</w:t>
            </w:r>
          </w:p>
          <w:p w14:paraId="0AF99301" w14:textId="77777777" w:rsidR="00B801C0" w:rsidRPr="005861B9" w:rsidRDefault="00B801C0" w:rsidP="002C4D5A">
            <w:pPr>
              <w:keepNext/>
              <w:keepLines/>
              <w:tabs>
                <w:tab w:val="left" w:pos="567"/>
              </w:tabs>
              <w:rPr>
                <w:b/>
                <w:szCs w:val="22"/>
                <w:lang w:val="fr-FR"/>
              </w:rPr>
            </w:pPr>
          </w:p>
        </w:tc>
        <w:tc>
          <w:tcPr>
            <w:tcW w:w="4590" w:type="dxa"/>
          </w:tcPr>
          <w:p w14:paraId="23895526" w14:textId="77777777" w:rsidR="00B801C0" w:rsidRPr="00A77FD0" w:rsidRDefault="00B801C0" w:rsidP="002C4D5A">
            <w:pPr>
              <w:keepNext/>
              <w:keepLines/>
              <w:tabs>
                <w:tab w:val="left" w:pos="567"/>
              </w:tabs>
              <w:suppressAutoHyphens/>
              <w:rPr>
                <w:b/>
                <w:lang w:val="fi-FI"/>
              </w:rPr>
            </w:pPr>
            <w:r w:rsidRPr="00A77FD0">
              <w:rPr>
                <w:b/>
                <w:lang w:val="fi-FI"/>
              </w:rPr>
              <w:t>Lietuva</w:t>
            </w:r>
          </w:p>
          <w:p w14:paraId="669446BA" w14:textId="77777777" w:rsidR="00B801C0" w:rsidRPr="00A77FD0" w:rsidRDefault="00B801C0" w:rsidP="002C4D5A">
            <w:pPr>
              <w:keepNext/>
              <w:keepLines/>
              <w:suppressAutoHyphens/>
              <w:rPr>
                <w:lang w:val="fi-FI"/>
              </w:rPr>
            </w:pPr>
            <w:r w:rsidRPr="00A77FD0">
              <w:rPr>
                <w:lang w:val="fi-FI"/>
              </w:rPr>
              <w:t>UAB „Roche Lietuva“</w:t>
            </w:r>
          </w:p>
          <w:p w14:paraId="616A490D" w14:textId="77777777" w:rsidR="00B801C0" w:rsidRPr="00A77FD0" w:rsidRDefault="00B801C0" w:rsidP="002C4D5A">
            <w:pPr>
              <w:keepNext/>
              <w:keepLines/>
              <w:tabs>
                <w:tab w:val="left" w:pos="567"/>
              </w:tabs>
              <w:suppressAutoHyphens/>
              <w:rPr>
                <w:lang w:val="fi-FI"/>
              </w:rPr>
            </w:pPr>
            <w:r w:rsidRPr="00A77FD0">
              <w:rPr>
                <w:lang w:val="fi-FI"/>
              </w:rPr>
              <w:t>Tel: +370 5 2546799</w:t>
            </w:r>
          </w:p>
          <w:p w14:paraId="45815EC0" w14:textId="77777777" w:rsidR="00B801C0" w:rsidRPr="00A77FD0" w:rsidRDefault="00B801C0" w:rsidP="002C4D5A">
            <w:pPr>
              <w:keepNext/>
              <w:keepLines/>
              <w:tabs>
                <w:tab w:val="left" w:pos="567"/>
              </w:tabs>
              <w:suppressAutoHyphens/>
              <w:rPr>
                <w:b/>
                <w:lang w:val="fi-FI"/>
              </w:rPr>
            </w:pPr>
          </w:p>
        </w:tc>
      </w:tr>
      <w:tr w:rsidR="00B801C0" w:rsidRPr="0002634F" w14:paraId="4330CD20" w14:textId="77777777" w:rsidTr="002C4D5A">
        <w:trPr>
          <w:cantSplit/>
        </w:trPr>
        <w:tc>
          <w:tcPr>
            <w:tcW w:w="4590" w:type="dxa"/>
          </w:tcPr>
          <w:p w14:paraId="5C6DB3B1" w14:textId="77777777" w:rsidR="00B801C0" w:rsidRPr="00A77FD0" w:rsidRDefault="00B801C0" w:rsidP="002C4D5A">
            <w:pPr>
              <w:keepNext/>
              <w:keepLines/>
              <w:autoSpaceDE w:val="0"/>
              <w:autoSpaceDN w:val="0"/>
              <w:adjustRightInd w:val="0"/>
              <w:rPr>
                <w:b/>
                <w:lang w:val="ru-RU"/>
              </w:rPr>
            </w:pPr>
            <w:r w:rsidRPr="00A77FD0">
              <w:rPr>
                <w:b/>
                <w:lang w:val="ru-RU"/>
              </w:rPr>
              <w:t>България</w:t>
            </w:r>
          </w:p>
          <w:p w14:paraId="77937719" w14:textId="77777777" w:rsidR="00B801C0" w:rsidRPr="00A77FD0" w:rsidRDefault="00B801C0" w:rsidP="002C4D5A">
            <w:pPr>
              <w:keepNext/>
              <w:keepLines/>
              <w:suppressAutoHyphens/>
              <w:rPr>
                <w:lang w:val="ru-RU"/>
              </w:rPr>
            </w:pPr>
            <w:r w:rsidRPr="00A77FD0">
              <w:rPr>
                <w:lang w:val="ru-RU"/>
              </w:rPr>
              <w:t>Рош България ЕООД</w:t>
            </w:r>
          </w:p>
          <w:p w14:paraId="6F4CE633" w14:textId="77777777" w:rsidR="00B801C0" w:rsidRPr="00A77FD0" w:rsidRDefault="00B801C0" w:rsidP="002C4D5A">
            <w:pPr>
              <w:keepNext/>
              <w:keepLines/>
              <w:suppressAutoHyphens/>
              <w:rPr>
                <w:lang w:val="ru-RU"/>
              </w:rPr>
            </w:pPr>
            <w:r w:rsidRPr="00A77FD0">
              <w:rPr>
                <w:lang w:val="ru-RU"/>
              </w:rPr>
              <w:t>Тел: +359 2</w:t>
            </w:r>
            <w:r w:rsidRPr="005861B9">
              <w:rPr>
                <w:szCs w:val="22"/>
                <w:lang w:val="de-DE"/>
              </w:rPr>
              <w:t> </w:t>
            </w:r>
            <w:r w:rsidRPr="00A77FD0">
              <w:rPr>
                <w:lang w:val="ru-RU"/>
              </w:rPr>
              <w:t>818 44 44</w:t>
            </w:r>
          </w:p>
          <w:p w14:paraId="742836EC" w14:textId="77777777" w:rsidR="00B801C0" w:rsidRPr="00A77FD0" w:rsidRDefault="00B801C0" w:rsidP="002C4D5A">
            <w:pPr>
              <w:keepNext/>
              <w:keepLines/>
              <w:tabs>
                <w:tab w:val="left" w:pos="567"/>
              </w:tabs>
              <w:rPr>
                <w:b/>
                <w:lang w:val="ru-RU"/>
              </w:rPr>
            </w:pPr>
          </w:p>
        </w:tc>
        <w:tc>
          <w:tcPr>
            <w:tcW w:w="4590" w:type="dxa"/>
          </w:tcPr>
          <w:p w14:paraId="45CFFA70" w14:textId="77777777" w:rsidR="00B801C0" w:rsidRPr="005861B9" w:rsidRDefault="00B801C0" w:rsidP="002C4D5A">
            <w:pPr>
              <w:keepNext/>
              <w:keepLines/>
              <w:tabs>
                <w:tab w:val="left" w:pos="567"/>
              </w:tabs>
              <w:suppressAutoHyphens/>
              <w:rPr>
                <w:szCs w:val="22"/>
                <w:lang w:val="de-DE"/>
              </w:rPr>
            </w:pPr>
            <w:r w:rsidRPr="005861B9">
              <w:rPr>
                <w:b/>
                <w:szCs w:val="22"/>
                <w:lang w:val="de-DE"/>
              </w:rPr>
              <w:t>Luxembourg/Luxemburg</w:t>
            </w:r>
          </w:p>
          <w:p w14:paraId="56C77A85" w14:textId="77777777" w:rsidR="00B801C0" w:rsidRPr="005861B9" w:rsidRDefault="00B801C0" w:rsidP="002C4D5A">
            <w:pPr>
              <w:keepNext/>
              <w:keepLines/>
              <w:tabs>
                <w:tab w:val="left" w:pos="567"/>
              </w:tabs>
              <w:rPr>
                <w:szCs w:val="22"/>
                <w:lang w:val="de-DE"/>
              </w:rPr>
            </w:pPr>
            <w:r w:rsidRPr="005861B9">
              <w:rPr>
                <w:szCs w:val="22"/>
                <w:lang w:val="de-DE"/>
              </w:rPr>
              <w:t>(Voir/siehe Belgique/Belgien)</w:t>
            </w:r>
          </w:p>
          <w:p w14:paraId="3DB4265F" w14:textId="77777777" w:rsidR="00B801C0" w:rsidRPr="005861B9" w:rsidRDefault="00B801C0" w:rsidP="002C4D5A">
            <w:pPr>
              <w:keepNext/>
              <w:keepLines/>
              <w:tabs>
                <w:tab w:val="left" w:pos="567"/>
              </w:tabs>
              <w:rPr>
                <w:b/>
                <w:szCs w:val="22"/>
                <w:lang w:val="de-DE"/>
              </w:rPr>
            </w:pPr>
          </w:p>
        </w:tc>
      </w:tr>
      <w:tr w:rsidR="00B801C0" w:rsidRPr="005861B9" w14:paraId="35C7A93F" w14:textId="77777777" w:rsidTr="002C4D5A">
        <w:trPr>
          <w:cantSplit/>
        </w:trPr>
        <w:tc>
          <w:tcPr>
            <w:tcW w:w="4590" w:type="dxa"/>
          </w:tcPr>
          <w:p w14:paraId="423A0A75" w14:textId="77777777" w:rsidR="00B801C0" w:rsidRPr="005861B9" w:rsidRDefault="00B801C0" w:rsidP="002C4D5A">
            <w:pPr>
              <w:tabs>
                <w:tab w:val="left" w:pos="567"/>
              </w:tabs>
              <w:rPr>
                <w:b/>
                <w:szCs w:val="22"/>
                <w:lang w:val="de-DE"/>
              </w:rPr>
            </w:pPr>
            <w:r w:rsidRPr="005861B9">
              <w:rPr>
                <w:b/>
                <w:szCs w:val="22"/>
                <w:lang w:val="de-DE"/>
              </w:rPr>
              <w:t>Česká republika</w:t>
            </w:r>
          </w:p>
          <w:p w14:paraId="47B00F6F" w14:textId="77777777" w:rsidR="00B801C0" w:rsidRPr="005861B9" w:rsidRDefault="00B801C0" w:rsidP="002C4D5A">
            <w:pPr>
              <w:tabs>
                <w:tab w:val="left" w:pos="567"/>
              </w:tabs>
              <w:rPr>
                <w:bCs/>
                <w:szCs w:val="22"/>
                <w:lang w:val="de-DE"/>
              </w:rPr>
            </w:pPr>
            <w:r w:rsidRPr="005861B9">
              <w:rPr>
                <w:szCs w:val="22"/>
                <w:lang w:val="de-DE"/>
              </w:rPr>
              <w:t>Roche s. r. o.</w:t>
            </w:r>
          </w:p>
          <w:p w14:paraId="484CE280" w14:textId="77777777" w:rsidR="00B801C0" w:rsidRPr="005861B9" w:rsidRDefault="00B801C0" w:rsidP="002C4D5A">
            <w:pPr>
              <w:tabs>
                <w:tab w:val="left" w:pos="567"/>
              </w:tabs>
              <w:rPr>
                <w:szCs w:val="22"/>
                <w:lang w:val="de-DE"/>
              </w:rPr>
            </w:pPr>
            <w:r w:rsidRPr="005861B9">
              <w:rPr>
                <w:szCs w:val="22"/>
                <w:lang w:val="de-DE"/>
              </w:rPr>
              <w:t>Tel: +420 - 2 20382111</w:t>
            </w:r>
          </w:p>
          <w:p w14:paraId="489A25C9" w14:textId="77777777" w:rsidR="00B801C0" w:rsidRPr="005861B9" w:rsidRDefault="00B801C0" w:rsidP="002C4D5A">
            <w:pPr>
              <w:tabs>
                <w:tab w:val="left" w:pos="567"/>
              </w:tabs>
              <w:rPr>
                <w:szCs w:val="22"/>
                <w:lang w:val="de-DE"/>
              </w:rPr>
            </w:pPr>
          </w:p>
        </w:tc>
        <w:tc>
          <w:tcPr>
            <w:tcW w:w="4590" w:type="dxa"/>
          </w:tcPr>
          <w:p w14:paraId="5CA86F54" w14:textId="77777777" w:rsidR="00B801C0" w:rsidRPr="005861B9" w:rsidRDefault="00B801C0" w:rsidP="002C4D5A">
            <w:pPr>
              <w:tabs>
                <w:tab w:val="left" w:pos="567"/>
              </w:tabs>
              <w:rPr>
                <w:b/>
                <w:szCs w:val="22"/>
              </w:rPr>
            </w:pPr>
            <w:proofErr w:type="spellStart"/>
            <w:r w:rsidRPr="005861B9">
              <w:rPr>
                <w:b/>
                <w:szCs w:val="22"/>
              </w:rPr>
              <w:t>Magyarország</w:t>
            </w:r>
            <w:proofErr w:type="spellEnd"/>
          </w:p>
          <w:p w14:paraId="44C3C527" w14:textId="77777777" w:rsidR="00B801C0" w:rsidRPr="005861B9" w:rsidRDefault="00B801C0" w:rsidP="002C4D5A">
            <w:pPr>
              <w:tabs>
                <w:tab w:val="left" w:pos="567"/>
              </w:tabs>
              <w:rPr>
                <w:szCs w:val="22"/>
              </w:rPr>
            </w:pPr>
            <w:r w:rsidRPr="005861B9">
              <w:rPr>
                <w:szCs w:val="22"/>
              </w:rPr>
              <w:t>Roche (</w:t>
            </w:r>
            <w:proofErr w:type="spellStart"/>
            <w:r w:rsidRPr="005861B9">
              <w:rPr>
                <w:szCs w:val="22"/>
              </w:rPr>
              <w:t>Magyarország</w:t>
            </w:r>
            <w:proofErr w:type="spellEnd"/>
            <w:r w:rsidRPr="005861B9">
              <w:rPr>
                <w:szCs w:val="22"/>
              </w:rPr>
              <w:t xml:space="preserve">) </w:t>
            </w:r>
            <w:proofErr w:type="spellStart"/>
            <w:r w:rsidRPr="005861B9">
              <w:rPr>
                <w:szCs w:val="22"/>
              </w:rPr>
              <w:t>Kft</w:t>
            </w:r>
            <w:proofErr w:type="spellEnd"/>
            <w:r w:rsidRPr="005861B9">
              <w:rPr>
                <w:szCs w:val="22"/>
              </w:rPr>
              <w:t>.</w:t>
            </w:r>
          </w:p>
          <w:p w14:paraId="256F48A1" w14:textId="77777777" w:rsidR="00B801C0" w:rsidRPr="005861B9" w:rsidRDefault="00B801C0" w:rsidP="002C4D5A">
            <w:pPr>
              <w:tabs>
                <w:tab w:val="left" w:pos="567"/>
              </w:tabs>
              <w:rPr>
                <w:szCs w:val="22"/>
              </w:rPr>
            </w:pPr>
            <w:r w:rsidRPr="005861B9">
              <w:rPr>
                <w:szCs w:val="22"/>
              </w:rPr>
              <w:t xml:space="preserve">Tel: +36 - </w:t>
            </w:r>
            <w:r w:rsidRPr="005861B9">
              <w:t>1 279 4500</w:t>
            </w:r>
          </w:p>
          <w:p w14:paraId="39420BB3" w14:textId="77777777" w:rsidR="00B801C0" w:rsidRPr="005861B9" w:rsidRDefault="00B801C0" w:rsidP="002C4D5A">
            <w:pPr>
              <w:tabs>
                <w:tab w:val="left" w:pos="567"/>
              </w:tabs>
              <w:rPr>
                <w:szCs w:val="22"/>
              </w:rPr>
            </w:pPr>
          </w:p>
        </w:tc>
      </w:tr>
      <w:tr w:rsidR="00B801C0" w:rsidRPr="005861B9" w14:paraId="0CC8DE68" w14:textId="77777777" w:rsidTr="002C4D5A">
        <w:trPr>
          <w:cantSplit/>
        </w:trPr>
        <w:tc>
          <w:tcPr>
            <w:tcW w:w="4590" w:type="dxa"/>
          </w:tcPr>
          <w:p w14:paraId="47B499D9" w14:textId="77777777" w:rsidR="00B801C0" w:rsidRPr="005861B9" w:rsidRDefault="00B801C0" w:rsidP="002C4D5A">
            <w:pPr>
              <w:tabs>
                <w:tab w:val="left" w:pos="567"/>
              </w:tabs>
              <w:rPr>
                <w:szCs w:val="22"/>
              </w:rPr>
            </w:pPr>
            <w:r w:rsidRPr="005861B9">
              <w:rPr>
                <w:b/>
                <w:szCs w:val="22"/>
              </w:rPr>
              <w:t>Danmark</w:t>
            </w:r>
          </w:p>
          <w:p w14:paraId="767EEA01" w14:textId="77777777" w:rsidR="00B801C0" w:rsidRPr="005861B9" w:rsidRDefault="00B801C0" w:rsidP="002C4D5A">
            <w:pPr>
              <w:tabs>
                <w:tab w:val="left" w:pos="567"/>
              </w:tabs>
              <w:rPr>
                <w:szCs w:val="22"/>
              </w:rPr>
            </w:pPr>
            <w:r w:rsidRPr="005861B9">
              <w:rPr>
                <w:szCs w:val="22"/>
              </w:rPr>
              <w:t>Roche Pharmaceuticals A/S</w:t>
            </w:r>
          </w:p>
          <w:p w14:paraId="7DE40FD6" w14:textId="77777777" w:rsidR="00B801C0" w:rsidRPr="005861B9" w:rsidRDefault="00B801C0" w:rsidP="002C4D5A">
            <w:pPr>
              <w:tabs>
                <w:tab w:val="left" w:pos="567"/>
              </w:tabs>
              <w:rPr>
                <w:szCs w:val="22"/>
              </w:rPr>
            </w:pPr>
            <w:proofErr w:type="spellStart"/>
            <w:r w:rsidRPr="005861B9">
              <w:rPr>
                <w:szCs w:val="22"/>
              </w:rPr>
              <w:t>Tlf</w:t>
            </w:r>
            <w:proofErr w:type="spellEnd"/>
            <w:r w:rsidRPr="005861B9">
              <w:rPr>
                <w:szCs w:val="22"/>
              </w:rPr>
              <w:t>: +45 - 36 39 99 99</w:t>
            </w:r>
          </w:p>
          <w:p w14:paraId="31407F1A" w14:textId="77777777" w:rsidR="00B801C0" w:rsidRPr="005861B9" w:rsidRDefault="00B801C0" w:rsidP="002C4D5A">
            <w:pPr>
              <w:tabs>
                <w:tab w:val="left" w:pos="567"/>
              </w:tabs>
              <w:rPr>
                <w:b/>
                <w:szCs w:val="22"/>
              </w:rPr>
            </w:pPr>
          </w:p>
        </w:tc>
        <w:tc>
          <w:tcPr>
            <w:tcW w:w="4590" w:type="dxa"/>
          </w:tcPr>
          <w:p w14:paraId="1258D3C0" w14:textId="77777777" w:rsidR="00B801C0" w:rsidRPr="005861B9" w:rsidRDefault="00B801C0" w:rsidP="002C4D5A">
            <w:pPr>
              <w:tabs>
                <w:tab w:val="left" w:pos="567"/>
              </w:tabs>
              <w:rPr>
                <w:b/>
                <w:szCs w:val="22"/>
                <w:lang w:val="de-DE"/>
              </w:rPr>
            </w:pPr>
            <w:r w:rsidRPr="005861B9">
              <w:rPr>
                <w:b/>
                <w:szCs w:val="22"/>
                <w:lang w:val="de-DE"/>
              </w:rPr>
              <w:t>Malta</w:t>
            </w:r>
          </w:p>
          <w:p w14:paraId="74C03547" w14:textId="77777777" w:rsidR="00B801C0" w:rsidRPr="005861B9" w:rsidRDefault="00B801C0" w:rsidP="002C4D5A">
            <w:pPr>
              <w:tabs>
                <w:tab w:val="left" w:pos="567"/>
              </w:tabs>
              <w:autoSpaceDE w:val="0"/>
              <w:autoSpaceDN w:val="0"/>
              <w:adjustRightInd w:val="0"/>
              <w:rPr>
                <w:szCs w:val="22"/>
                <w:lang w:val="de-DE"/>
              </w:rPr>
            </w:pPr>
            <w:r w:rsidRPr="005861B9">
              <w:rPr>
                <w:szCs w:val="22"/>
                <w:lang w:val="de-DE"/>
              </w:rPr>
              <w:t xml:space="preserve">(See </w:t>
            </w:r>
            <w:r w:rsidRPr="005861B9">
              <w:rPr>
                <w:noProof/>
                <w:szCs w:val="22"/>
                <w:lang w:val="fi-FI" w:eastAsia="en-US"/>
              </w:rPr>
              <w:t>Ireland</w:t>
            </w:r>
            <w:r w:rsidRPr="005861B9">
              <w:rPr>
                <w:szCs w:val="22"/>
                <w:lang w:val="de-DE"/>
              </w:rPr>
              <w:t>)</w:t>
            </w:r>
          </w:p>
        </w:tc>
      </w:tr>
      <w:tr w:rsidR="00B801C0" w:rsidRPr="005861B9" w14:paraId="56312926" w14:textId="77777777" w:rsidTr="002C4D5A">
        <w:trPr>
          <w:cantSplit/>
        </w:trPr>
        <w:tc>
          <w:tcPr>
            <w:tcW w:w="4590" w:type="dxa"/>
          </w:tcPr>
          <w:p w14:paraId="1108E7C4" w14:textId="77777777" w:rsidR="00B801C0" w:rsidRPr="005861B9" w:rsidRDefault="00B801C0" w:rsidP="002C4D5A">
            <w:pPr>
              <w:tabs>
                <w:tab w:val="left" w:pos="567"/>
              </w:tabs>
              <w:rPr>
                <w:szCs w:val="22"/>
                <w:lang w:val="de-DE"/>
              </w:rPr>
            </w:pPr>
            <w:r w:rsidRPr="005861B9">
              <w:rPr>
                <w:b/>
                <w:szCs w:val="22"/>
                <w:lang w:val="de-DE"/>
              </w:rPr>
              <w:t>Deutschland</w:t>
            </w:r>
          </w:p>
          <w:p w14:paraId="1DB01595" w14:textId="77777777" w:rsidR="00B801C0" w:rsidRPr="005861B9" w:rsidRDefault="00B801C0" w:rsidP="002C4D5A">
            <w:pPr>
              <w:tabs>
                <w:tab w:val="left" w:pos="567"/>
              </w:tabs>
              <w:rPr>
                <w:szCs w:val="22"/>
                <w:lang w:val="de-DE"/>
              </w:rPr>
            </w:pPr>
            <w:r w:rsidRPr="005861B9">
              <w:rPr>
                <w:szCs w:val="22"/>
                <w:lang w:val="de-DE"/>
              </w:rPr>
              <w:t>Roche Pharma AG</w:t>
            </w:r>
          </w:p>
          <w:p w14:paraId="0738C4A2" w14:textId="77777777" w:rsidR="00B801C0" w:rsidRPr="005861B9" w:rsidRDefault="00B801C0" w:rsidP="002C4D5A">
            <w:pPr>
              <w:tabs>
                <w:tab w:val="left" w:pos="567"/>
              </w:tabs>
              <w:rPr>
                <w:szCs w:val="22"/>
                <w:lang w:val="de-DE"/>
              </w:rPr>
            </w:pPr>
            <w:r w:rsidRPr="005861B9">
              <w:rPr>
                <w:szCs w:val="22"/>
                <w:lang w:val="de-DE"/>
              </w:rPr>
              <w:t>Tel: +49 (0) 7624 140</w:t>
            </w:r>
          </w:p>
          <w:p w14:paraId="27DC239D" w14:textId="77777777" w:rsidR="00B801C0" w:rsidRPr="005861B9" w:rsidRDefault="00B801C0" w:rsidP="002C4D5A">
            <w:pPr>
              <w:tabs>
                <w:tab w:val="left" w:pos="567"/>
              </w:tabs>
              <w:rPr>
                <w:b/>
                <w:szCs w:val="22"/>
                <w:lang w:val="de-DE"/>
              </w:rPr>
            </w:pPr>
          </w:p>
        </w:tc>
        <w:tc>
          <w:tcPr>
            <w:tcW w:w="4590" w:type="dxa"/>
          </w:tcPr>
          <w:p w14:paraId="434F10AE" w14:textId="77777777" w:rsidR="00B801C0" w:rsidRPr="00A77FD0" w:rsidRDefault="00B801C0" w:rsidP="002C4D5A">
            <w:pPr>
              <w:tabs>
                <w:tab w:val="left" w:pos="567"/>
              </w:tabs>
              <w:rPr>
                <w:lang w:val="nl-NL"/>
              </w:rPr>
            </w:pPr>
            <w:r w:rsidRPr="00A77FD0">
              <w:rPr>
                <w:b/>
                <w:lang w:val="nl-NL"/>
              </w:rPr>
              <w:t>Nederland</w:t>
            </w:r>
          </w:p>
          <w:p w14:paraId="4B3FCA76" w14:textId="77777777" w:rsidR="00B801C0" w:rsidRPr="00A77FD0" w:rsidRDefault="00B801C0" w:rsidP="002C4D5A">
            <w:pPr>
              <w:tabs>
                <w:tab w:val="left" w:pos="567"/>
              </w:tabs>
              <w:rPr>
                <w:lang w:val="nl-NL"/>
              </w:rPr>
            </w:pPr>
            <w:r w:rsidRPr="00A77FD0">
              <w:rPr>
                <w:lang w:val="nl-NL"/>
              </w:rPr>
              <w:t>Roche Nederland B.V.</w:t>
            </w:r>
          </w:p>
          <w:p w14:paraId="6946F63E" w14:textId="77777777" w:rsidR="00B801C0" w:rsidRPr="005861B9" w:rsidRDefault="00B801C0" w:rsidP="002C4D5A">
            <w:pPr>
              <w:tabs>
                <w:tab w:val="left" w:pos="567"/>
              </w:tabs>
              <w:rPr>
                <w:szCs w:val="22"/>
                <w:lang w:val="de-DE"/>
              </w:rPr>
            </w:pPr>
            <w:r w:rsidRPr="005861B9">
              <w:rPr>
                <w:szCs w:val="22"/>
                <w:lang w:val="de-DE"/>
              </w:rPr>
              <w:t>Tel: +31 (0) 348 438050</w:t>
            </w:r>
          </w:p>
          <w:p w14:paraId="62619F82" w14:textId="77777777" w:rsidR="00B801C0" w:rsidRPr="005861B9" w:rsidRDefault="00B801C0" w:rsidP="002C4D5A">
            <w:pPr>
              <w:tabs>
                <w:tab w:val="left" w:pos="567"/>
              </w:tabs>
              <w:rPr>
                <w:szCs w:val="22"/>
                <w:lang w:val="de-DE"/>
              </w:rPr>
            </w:pPr>
          </w:p>
        </w:tc>
      </w:tr>
      <w:tr w:rsidR="00B801C0" w:rsidRPr="005861B9" w14:paraId="3F3F20BD" w14:textId="77777777" w:rsidTr="002C4D5A">
        <w:trPr>
          <w:cantSplit/>
        </w:trPr>
        <w:tc>
          <w:tcPr>
            <w:tcW w:w="4590" w:type="dxa"/>
          </w:tcPr>
          <w:p w14:paraId="3704785D" w14:textId="77777777" w:rsidR="00B801C0" w:rsidRPr="005861B9" w:rsidRDefault="00B801C0" w:rsidP="002C4D5A">
            <w:pPr>
              <w:tabs>
                <w:tab w:val="left" w:pos="567"/>
              </w:tabs>
              <w:rPr>
                <w:b/>
                <w:szCs w:val="22"/>
                <w:lang w:val="it-IT"/>
              </w:rPr>
            </w:pPr>
            <w:r w:rsidRPr="005861B9">
              <w:rPr>
                <w:b/>
                <w:szCs w:val="22"/>
                <w:lang w:val="it-IT"/>
              </w:rPr>
              <w:t>Eesti</w:t>
            </w:r>
          </w:p>
          <w:p w14:paraId="418A4E4B" w14:textId="77777777" w:rsidR="00B801C0" w:rsidRPr="005861B9" w:rsidRDefault="00B801C0" w:rsidP="002C4D5A">
            <w:pPr>
              <w:tabs>
                <w:tab w:val="left" w:pos="567"/>
              </w:tabs>
              <w:rPr>
                <w:szCs w:val="22"/>
                <w:lang w:val="it-IT"/>
              </w:rPr>
            </w:pPr>
            <w:r w:rsidRPr="005861B9">
              <w:rPr>
                <w:szCs w:val="22"/>
                <w:lang w:val="it-IT"/>
              </w:rPr>
              <w:t>Roche Eesti OÜ</w:t>
            </w:r>
          </w:p>
          <w:p w14:paraId="71EA6A29" w14:textId="77777777" w:rsidR="00B801C0" w:rsidRPr="005861B9" w:rsidRDefault="00B801C0" w:rsidP="002C4D5A">
            <w:pPr>
              <w:tabs>
                <w:tab w:val="left" w:pos="567"/>
              </w:tabs>
              <w:rPr>
                <w:szCs w:val="22"/>
                <w:lang w:val="it-IT"/>
              </w:rPr>
            </w:pPr>
            <w:r w:rsidRPr="005861B9">
              <w:rPr>
                <w:szCs w:val="22"/>
                <w:lang w:val="it-IT"/>
              </w:rPr>
              <w:t>Tel: + 372 - 6 177 380</w:t>
            </w:r>
          </w:p>
          <w:p w14:paraId="48F79BB5" w14:textId="77777777" w:rsidR="00B801C0" w:rsidRPr="005861B9" w:rsidRDefault="00B801C0" w:rsidP="002C4D5A">
            <w:pPr>
              <w:tabs>
                <w:tab w:val="left" w:pos="567"/>
              </w:tabs>
              <w:rPr>
                <w:szCs w:val="22"/>
                <w:lang w:val="it-IT"/>
              </w:rPr>
            </w:pPr>
          </w:p>
        </w:tc>
        <w:tc>
          <w:tcPr>
            <w:tcW w:w="4590" w:type="dxa"/>
          </w:tcPr>
          <w:p w14:paraId="5E1D4F7C" w14:textId="77777777" w:rsidR="00B801C0" w:rsidRPr="005861B9" w:rsidRDefault="00B801C0" w:rsidP="002C4D5A">
            <w:pPr>
              <w:tabs>
                <w:tab w:val="left" w:pos="567"/>
              </w:tabs>
              <w:rPr>
                <w:b/>
                <w:szCs w:val="22"/>
                <w:lang w:val="de-DE"/>
              </w:rPr>
            </w:pPr>
            <w:r w:rsidRPr="005861B9">
              <w:rPr>
                <w:b/>
                <w:szCs w:val="22"/>
                <w:lang w:val="de-DE"/>
              </w:rPr>
              <w:t>Norge</w:t>
            </w:r>
          </w:p>
          <w:p w14:paraId="257F34FF" w14:textId="77777777" w:rsidR="00B801C0" w:rsidRPr="005861B9" w:rsidRDefault="00B801C0" w:rsidP="002C4D5A">
            <w:pPr>
              <w:tabs>
                <w:tab w:val="left" w:pos="567"/>
              </w:tabs>
              <w:rPr>
                <w:szCs w:val="22"/>
                <w:lang w:val="de-DE"/>
              </w:rPr>
            </w:pPr>
            <w:r w:rsidRPr="005861B9">
              <w:rPr>
                <w:szCs w:val="22"/>
                <w:lang w:val="de-DE"/>
              </w:rPr>
              <w:t>Roche Norge AS</w:t>
            </w:r>
          </w:p>
          <w:p w14:paraId="1C20D229" w14:textId="77777777" w:rsidR="00B801C0" w:rsidRPr="005861B9" w:rsidRDefault="00B801C0" w:rsidP="002C4D5A">
            <w:pPr>
              <w:tabs>
                <w:tab w:val="left" w:pos="567"/>
              </w:tabs>
              <w:rPr>
                <w:szCs w:val="22"/>
                <w:lang w:val="de-DE"/>
              </w:rPr>
            </w:pPr>
            <w:r w:rsidRPr="005861B9">
              <w:rPr>
                <w:szCs w:val="22"/>
                <w:lang w:val="de-DE"/>
              </w:rPr>
              <w:t>Tlf: +47 - 22 78 90 00</w:t>
            </w:r>
          </w:p>
          <w:p w14:paraId="322B3939" w14:textId="77777777" w:rsidR="00B801C0" w:rsidRPr="005861B9" w:rsidRDefault="00B801C0" w:rsidP="002C4D5A">
            <w:pPr>
              <w:tabs>
                <w:tab w:val="left" w:pos="567"/>
              </w:tabs>
              <w:rPr>
                <w:szCs w:val="22"/>
                <w:lang w:val="de-DE"/>
              </w:rPr>
            </w:pPr>
          </w:p>
        </w:tc>
      </w:tr>
      <w:tr w:rsidR="00B801C0" w:rsidRPr="0002634F" w14:paraId="629E5BD4" w14:textId="77777777" w:rsidTr="002C4D5A">
        <w:trPr>
          <w:cantSplit/>
        </w:trPr>
        <w:tc>
          <w:tcPr>
            <w:tcW w:w="4590" w:type="dxa"/>
          </w:tcPr>
          <w:p w14:paraId="73D7D51D" w14:textId="77777777" w:rsidR="00B801C0" w:rsidRPr="005861B9" w:rsidRDefault="00B801C0" w:rsidP="002C4D5A">
            <w:pPr>
              <w:tabs>
                <w:tab w:val="left" w:pos="567"/>
              </w:tabs>
              <w:rPr>
                <w:szCs w:val="22"/>
              </w:rPr>
            </w:pPr>
            <w:r w:rsidRPr="005861B9">
              <w:rPr>
                <w:b/>
                <w:szCs w:val="22"/>
                <w:lang w:val="de-DE"/>
              </w:rPr>
              <w:t>Ελλάδα</w:t>
            </w:r>
          </w:p>
          <w:p w14:paraId="3A17AD4D" w14:textId="77777777" w:rsidR="00B801C0" w:rsidRPr="005861B9" w:rsidRDefault="00B801C0" w:rsidP="002C4D5A">
            <w:pPr>
              <w:tabs>
                <w:tab w:val="left" w:pos="567"/>
              </w:tabs>
              <w:rPr>
                <w:szCs w:val="22"/>
              </w:rPr>
            </w:pPr>
            <w:r w:rsidRPr="005861B9">
              <w:rPr>
                <w:szCs w:val="22"/>
              </w:rPr>
              <w:t xml:space="preserve">Roche (Hellas) A.E. </w:t>
            </w:r>
          </w:p>
          <w:p w14:paraId="39602EE0" w14:textId="77777777" w:rsidR="00B801C0" w:rsidRPr="005861B9" w:rsidRDefault="00B801C0" w:rsidP="002C4D5A">
            <w:pPr>
              <w:tabs>
                <w:tab w:val="left" w:pos="567"/>
              </w:tabs>
              <w:rPr>
                <w:szCs w:val="22"/>
                <w:lang w:val="de-DE"/>
              </w:rPr>
            </w:pPr>
            <w:r w:rsidRPr="005861B9">
              <w:rPr>
                <w:szCs w:val="22"/>
                <w:lang w:val="de-DE"/>
              </w:rPr>
              <w:t>Τηλ: +30 210 61 66 100</w:t>
            </w:r>
          </w:p>
          <w:p w14:paraId="39F3214A" w14:textId="77777777" w:rsidR="00B801C0" w:rsidRPr="005861B9" w:rsidRDefault="00B801C0" w:rsidP="002C4D5A">
            <w:pPr>
              <w:tabs>
                <w:tab w:val="left" w:pos="567"/>
              </w:tabs>
              <w:rPr>
                <w:szCs w:val="22"/>
                <w:lang w:val="de-DE"/>
              </w:rPr>
            </w:pPr>
          </w:p>
        </w:tc>
        <w:tc>
          <w:tcPr>
            <w:tcW w:w="4590" w:type="dxa"/>
          </w:tcPr>
          <w:p w14:paraId="3F50EC86" w14:textId="77777777" w:rsidR="00B801C0" w:rsidRPr="005861B9" w:rsidRDefault="00B801C0" w:rsidP="002C4D5A">
            <w:pPr>
              <w:tabs>
                <w:tab w:val="left" w:pos="567"/>
              </w:tabs>
              <w:rPr>
                <w:szCs w:val="22"/>
                <w:lang w:val="de-DE"/>
              </w:rPr>
            </w:pPr>
            <w:r w:rsidRPr="005861B9">
              <w:rPr>
                <w:b/>
                <w:szCs w:val="22"/>
                <w:lang w:val="de-DE"/>
              </w:rPr>
              <w:t>Österreich</w:t>
            </w:r>
          </w:p>
          <w:p w14:paraId="1E8EA5F3" w14:textId="77777777" w:rsidR="00B801C0" w:rsidRPr="005861B9" w:rsidRDefault="00B801C0" w:rsidP="002C4D5A">
            <w:pPr>
              <w:tabs>
                <w:tab w:val="left" w:pos="567"/>
              </w:tabs>
              <w:rPr>
                <w:szCs w:val="22"/>
                <w:lang w:val="de-DE"/>
              </w:rPr>
            </w:pPr>
            <w:r w:rsidRPr="005861B9">
              <w:rPr>
                <w:szCs w:val="22"/>
                <w:lang w:val="de-DE"/>
              </w:rPr>
              <w:t>Roche Austria GmbH</w:t>
            </w:r>
          </w:p>
          <w:p w14:paraId="618129E0" w14:textId="77777777" w:rsidR="00B801C0" w:rsidRPr="005861B9" w:rsidRDefault="00B801C0" w:rsidP="002C4D5A">
            <w:pPr>
              <w:tabs>
                <w:tab w:val="left" w:pos="567"/>
              </w:tabs>
              <w:rPr>
                <w:szCs w:val="22"/>
                <w:lang w:val="de-DE"/>
              </w:rPr>
            </w:pPr>
            <w:r w:rsidRPr="005861B9">
              <w:rPr>
                <w:szCs w:val="22"/>
                <w:lang w:val="de-DE"/>
              </w:rPr>
              <w:t>Tel: +43 (0) 1 27739</w:t>
            </w:r>
          </w:p>
          <w:p w14:paraId="333064F8" w14:textId="77777777" w:rsidR="00B801C0" w:rsidRPr="005861B9" w:rsidRDefault="00B801C0" w:rsidP="002C4D5A">
            <w:pPr>
              <w:tabs>
                <w:tab w:val="left" w:pos="567"/>
              </w:tabs>
              <w:rPr>
                <w:szCs w:val="22"/>
                <w:lang w:val="de-DE"/>
              </w:rPr>
            </w:pPr>
          </w:p>
        </w:tc>
      </w:tr>
      <w:tr w:rsidR="00B801C0" w:rsidRPr="005861B9" w14:paraId="0EE47541" w14:textId="77777777" w:rsidTr="002C4D5A">
        <w:trPr>
          <w:cantSplit/>
        </w:trPr>
        <w:tc>
          <w:tcPr>
            <w:tcW w:w="4590" w:type="dxa"/>
          </w:tcPr>
          <w:p w14:paraId="7035B6C5" w14:textId="77777777" w:rsidR="00B801C0" w:rsidRPr="005861B9" w:rsidRDefault="00B801C0" w:rsidP="002C4D5A">
            <w:pPr>
              <w:tabs>
                <w:tab w:val="left" w:pos="567"/>
              </w:tabs>
              <w:rPr>
                <w:b/>
                <w:szCs w:val="22"/>
                <w:lang w:val="de-DE"/>
              </w:rPr>
            </w:pPr>
            <w:r w:rsidRPr="005861B9">
              <w:rPr>
                <w:b/>
                <w:szCs w:val="22"/>
                <w:lang w:val="de-DE"/>
              </w:rPr>
              <w:t>España</w:t>
            </w:r>
          </w:p>
          <w:p w14:paraId="57B18CD7" w14:textId="77777777" w:rsidR="00B801C0" w:rsidRPr="005861B9" w:rsidRDefault="00B801C0" w:rsidP="002C4D5A">
            <w:pPr>
              <w:tabs>
                <w:tab w:val="left" w:pos="567"/>
              </w:tabs>
              <w:rPr>
                <w:szCs w:val="22"/>
                <w:lang w:val="de-DE"/>
              </w:rPr>
            </w:pPr>
            <w:r w:rsidRPr="005861B9">
              <w:rPr>
                <w:szCs w:val="22"/>
                <w:lang w:val="de-DE"/>
              </w:rPr>
              <w:t>Roche Farma S.A.</w:t>
            </w:r>
          </w:p>
          <w:p w14:paraId="5174F5E3" w14:textId="77777777" w:rsidR="00B801C0" w:rsidRPr="005861B9" w:rsidRDefault="00B801C0" w:rsidP="002C4D5A">
            <w:pPr>
              <w:tabs>
                <w:tab w:val="left" w:pos="567"/>
              </w:tabs>
              <w:rPr>
                <w:szCs w:val="22"/>
                <w:lang w:val="de-DE"/>
              </w:rPr>
            </w:pPr>
            <w:r w:rsidRPr="005861B9">
              <w:rPr>
                <w:szCs w:val="22"/>
                <w:lang w:val="de-DE"/>
              </w:rPr>
              <w:t>Tel: +34 - 91 324 81 00</w:t>
            </w:r>
          </w:p>
          <w:p w14:paraId="0F09E0E1" w14:textId="77777777" w:rsidR="00B801C0" w:rsidRPr="005861B9" w:rsidRDefault="00B801C0" w:rsidP="002C4D5A">
            <w:pPr>
              <w:tabs>
                <w:tab w:val="left" w:pos="567"/>
              </w:tabs>
              <w:rPr>
                <w:szCs w:val="22"/>
                <w:lang w:val="de-DE"/>
              </w:rPr>
            </w:pPr>
          </w:p>
        </w:tc>
        <w:tc>
          <w:tcPr>
            <w:tcW w:w="4590" w:type="dxa"/>
          </w:tcPr>
          <w:p w14:paraId="0904E24C" w14:textId="77777777" w:rsidR="00B801C0" w:rsidRPr="00A77FD0" w:rsidRDefault="00B801C0" w:rsidP="002C4D5A">
            <w:pPr>
              <w:tabs>
                <w:tab w:val="left" w:pos="567"/>
              </w:tabs>
              <w:rPr>
                <w:b/>
                <w:lang w:val="pl-PL"/>
              </w:rPr>
            </w:pPr>
            <w:r w:rsidRPr="00A77FD0">
              <w:rPr>
                <w:b/>
                <w:lang w:val="pl-PL"/>
              </w:rPr>
              <w:t>Polska</w:t>
            </w:r>
          </w:p>
          <w:p w14:paraId="1B6A26D3" w14:textId="77777777" w:rsidR="00B801C0" w:rsidRPr="00A77FD0" w:rsidRDefault="00B801C0" w:rsidP="002C4D5A">
            <w:pPr>
              <w:tabs>
                <w:tab w:val="left" w:pos="567"/>
              </w:tabs>
              <w:rPr>
                <w:lang w:val="pl-PL"/>
              </w:rPr>
            </w:pPr>
            <w:r w:rsidRPr="00A77FD0">
              <w:rPr>
                <w:lang w:val="pl-PL"/>
              </w:rPr>
              <w:t>Roche Polska Sp.z o.o.</w:t>
            </w:r>
          </w:p>
          <w:p w14:paraId="52601C62" w14:textId="77777777" w:rsidR="00B801C0" w:rsidRPr="005861B9" w:rsidRDefault="00B801C0" w:rsidP="002C4D5A">
            <w:pPr>
              <w:tabs>
                <w:tab w:val="left" w:pos="567"/>
              </w:tabs>
              <w:rPr>
                <w:szCs w:val="22"/>
                <w:lang w:val="de-DE"/>
              </w:rPr>
            </w:pPr>
            <w:r w:rsidRPr="005861B9">
              <w:rPr>
                <w:szCs w:val="22"/>
                <w:lang w:val="de-DE"/>
              </w:rPr>
              <w:t>Tel: +48 - 22 345 18 88</w:t>
            </w:r>
          </w:p>
          <w:p w14:paraId="4C2DAA20" w14:textId="77777777" w:rsidR="00B801C0" w:rsidRPr="005861B9" w:rsidRDefault="00B801C0" w:rsidP="002C4D5A">
            <w:pPr>
              <w:tabs>
                <w:tab w:val="left" w:pos="567"/>
              </w:tabs>
              <w:rPr>
                <w:szCs w:val="22"/>
                <w:lang w:val="de-DE"/>
              </w:rPr>
            </w:pPr>
          </w:p>
        </w:tc>
      </w:tr>
      <w:tr w:rsidR="00B801C0" w:rsidRPr="005861B9" w14:paraId="24E67C52" w14:textId="77777777" w:rsidTr="002C4D5A">
        <w:trPr>
          <w:cantSplit/>
        </w:trPr>
        <w:tc>
          <w:tcPr>
            <w:tcW w:w="4590" w:type="dxa"/>
          </w:tcPr>
          <w:p w14:paraId="6D72FA1B" w14:textId="77777777" w:rsidR="00B801C0" w:rsidRPr="005861B9" w:rsidRDefault="00B801C0" w:rsidP="002C4D5A">
            <w:pPr>
              <w:tabs>
                <w:tab w:val="left" w:pos="567"/>
              </w:tabs>
              <w:rPr>
                <w:szCs w:val="22"/>
                <w:lang w:val="de-DE"/>
              </w:rPr>
            </w:pPr>
            <w:r w:rsidRPr="005861B9">
              <w:rPr>
                <w:b/>
                <w:szCs w:val="22"/>
                <w:lang w:val="de-DE"/>
              </w:rPr>
              <w:t>France</w:t>
            </w:r>
          </w:p>
          <w:p w14:paraId="6EF1C030" w14:textId="77777777" w:rsidR="00B801C0" w:rsidRPr="005861B9" w:rsidRDefault="00B801C0" w:rsidP="002C4D5A">
            <w:pPr>
              <w:tabs>
                <w:tab w:val="left" w:pos="567"/>
              </w:tabs>
              <w:rPr>
                <w:szCs w:val="22"/>
                <w:lang w:val="de-DE"/>
              </w:rPr>
            </w:pPr>
            <w:r w:rsidRPr="005861B9">
              <w:rPr>
                <w:szCs w:val="22"/>
                <w:lang w:val="de-DE"/>
              </w:rPr>
              <w:t>Roche</w:t>
            </w:r>
          </w:p>
          <w:p w14:paraId="4B66DE4F" w14:textId="77777777" w:rsidR="00B801C0" w:rsidRPr="005861B9" w:rsidRDefault="00B801C0" w:rsidP="002C4D5A">
            <w:pPr>
              <w:tabs>
                <w:tab w:val="left" w:pos="567"/>
              </w:tabs>
              <w:rPr>
                <w:szCs w:val="22"/>
                <w:lang w:val="de-DE"/>
              </w:rPr>
            </w:pPr>
            <w:r w:rsidRPr="005861B9">
              <w:rPr>
                <w:szCs w:val="22"/>
                <w:lang w:val="de-DE"/>
              </w:rPr>
              <w:t>Tél: +33 (0) 1 47 61 40 00</w:t>
            </w:r>
          </w:p>
          <w:p w14:paraId="446B53B1" w14:textId="77777777" w:rsidR="00B801C0" w:rsidRPr="005861B9" w:rsidRDefault="00B801C0" w:rsidP="002C4D5A">
            <w:pPr>
              <w:tabs>
                <w:tab w:val="left" w:pos="567"/>
              </w:tabs>
              <w:rPr>
                <w:b/>
                <w:szCs w:val="22"/>
                <w:lang w:val="de-DE"/>
              </w:rPr>
            </w:pPr>
          </w:p>
        </w:tc>
        <w:tc>
          <w:tcPr>
            <w:tcW w:w="4590" w:type="dxa"/>
          </w:tcPr>
          <w:p w14:paraId="647682B8" w14:textId="77777777" w:rsidR="00B801C0" w:rsidRPr="005861B9" w:rsidRDefault="00B801C0" w:rsidP="002C4D5A">
            <w:pPr>
              <w:tabs>
                <w:tab w:val="left" w:pos="567"/>
              </w:tabs>
              <w:rPr>
                <w:szCs w:val="22"/>
                <w:lang w:val="pt-BR"/>
              </w:rPr>
            </w:pPr>
            <w:r w:rsidRPr="005861B9">
              <w:rPr>
                <w:b/>
                <w:szCs w:val="22"/>
                <w:lang w:val="pt-BR"/>
              </w:rPr>
              <w:t>Portugal</w:t>
            </w:r>
          </w:p>
          <w:p w14:paraId="3181A962" w14:textId="77777777" w:rsidR="00B801C0" w:rsidRPr="005861B9" w:rsidRDefault="00B801C0" w:rsidP="002C4D5A">
            <w:pPr>
              <w:tabs>
                <w:tab w:val="left" w:pos="567"/>
              </w:tabs>
              <w:rPr>
                <w:szCs w:val="22"/>
                <w:lang w:val="pt-BR"/>
              </w:rPr>
            </w:pPr>
            <w:r w:rsidRPr="005861B9">
              <w:rPr>
                <w:szCs w:val="22"/>
                <w:lang w:val="pt-BR"/>
              </w:rPr>
              <w:t>Roche Farmacêutica Química, Lda</w:t>
            </w:r>
          </w:p>
          <w:p w14:paraId="564BD497" w14:textId="77777777" w:rsidR="00B801C0" w:rsidRPr="005861B9" w:rsidRDefault="00B801C0" w:rsidP="002C4D5A">
            <w:pPr>
              <w:tabs>
                <w:tab w:val="left" w:pos="567"/>
              </w:tabs>
              <w:rPr>
                <w:szCs w:val="22"/>
                <w:lang w:val="pt-BR"/>
              </w:rPr>
            </w:pPr>
            <w:r w:rsidRPr="005861B9">
              <w:rPr>
                <w:szCs w:val="22"/>
                <w:lang w:val="pt-BR"/>
              </w:rPr>
              <w:t>Tel: +351 - 21 425 70 00</w:t>
            </w:r>
          </w:p>
          <w:p w14:paraId="36278357" w14:textId="77777777" w:rsidR="00B801C0" w:rsidRPr="005861B9" w:rsidRDefault="00B801C0" w:rsidP="002C4D5A">
            <w:pPr>
              <w:tabs>
                <w:tab w:val="left" w:pos="567"/>
              </w:tabs>
              <w:rPr>
                <w:szCs w:val="22"/>
                <w:lang w:val="pt-BR"/>
              </w:rPr>
            </w:pPr>
          </w:p>
        </w:tc>
      </w:tr>
      <w:tr w:rsidR="00B801C0" w:rsidRPr="005861B9" w14:paraId="0638C63B" w14:textId="77777777" w:rsidTr="002C4D5A">
        <w:trPr>
          <w:cantSplit/>
        </w:trPr>
        <w:tc>
          <w:tcPr>
            <w:tcW w:w="4590" w:type="dxa"/>
          </w:tcPr>
          <w:p w14:paraId="393C15DA" w14:textId="77777777" w:rsidR="00B801C0" w:rsidRPr="00A77FD0" w:rsidRDefault="00B801C0" w:rsidP="002C4D5A">
            <w:pPr>
              <w:rPr>
                <w:rFonts w:eastAsia="SimSun"/>
                <w:lang w:val="pt-BR"/>
              </w:rPr>
            </w:pPr>
            <w:r w:rsidRPr="00A77FD0">
              <w:rPr>
                <w:rFonts w:eastAsia="SimSun"/>
                <w:b/>
                <w:lang w:val="pt-BR"/>
              </w:rPr>
              <w:t>Hrvatska</w:t>
            </w:r>
          </w:p>
          <w:p w14:paraId="511F31A6" w14:textId="77777777" w:rsidR="00B801C0" w:rsidRPr="00A77FD0" w:rsidRDefault="00B801C0" w:rsidP="002C4D5A">
            <w:pPr>
              <w:rPr>
                <w:lang w:val="pt-BR"/>
              </w:rPr>
            </w:pPr>
            <w:r w:rsidRPr="00A77FD0">
              <w:rPr>
                <w:lang w:val="pt-BR"/>
              </w:rPr>
              <w:t xml:space="preserve">Roche </w:t>
            </w:r>
            <w:r w:rsidRPr="00A77FD0">
              <w:rPr>
                <w:rFonts w:eastAsia="SimSun"/>
                <w:lang w:val="pt-BR"/>
              </w:rPr>
              <w:t>d.o.o</w:t>
            </w:r>
            <w:r w:rsidRPr="00A77FD0">
              <w:rPr>
                <w:lang w:val="pt-BR"/>
              </w:rPr>
              <w:t>.</w:t>
            </w:r>
          </w:p>
          <w:p w14:paraId="34C084E6" w14:textId="77777777" w:rsidR="00B801C0" w:rsidRPr="005861B9" w:rsidRDefault="00B801C0" w:rsidP="002C4D5A">
            <w:pPr>
              <w:rPr>
                <w:noProof/>
                <w:lang w:val="de-DE"/>
              </w:rPr>
            </w:pPr>
            <w:r w:rsidRPr="005861B9">
              <w:rPr>
                <w:noProof/>
                <w:lang w:val="de-DE"/>
              </w:rPr>
              <w:t>Tel: +</w:t>
            </w:r>
            <w:r w:rsidRPr="005861B9">
              <w:rPr>
                <w:rFonts w:eastAsia="SimSun"/>
                <w:noProof/>
                <w:szCs w:val="22"/>
                <w:lang w:val="de-DE"/>
              </w:rPr>
              <w:t xml:space="preserve"> 385</w:t>
            </w:r>
            <w:r w:rsidRPr="005861B9">
              <w:rPr>
                <w:noProof/>
                <w:lang w:val="de-DE"/>
              </w:rPr>
              <w:t xml:space="preserve"> 1 </w:t>
            </w:r>
            <w:r w:rsidRPr="005861B9">
              <w:rPr>
                <w:rFonts w:eastAsia="SimSun"/>
                <w:noProof/>
                <w:szCs w:val="22"/>
                <w:lang w:val="de-DE"/>
              </w:rPr>
              <w:t>47 22 333</w:t>
            </w:r>
          </w:p>
          <w:p w14:paraId="58B72BFE" w14:textId="77777777" w:rsidR="00B801C0" w:rsidRPr="005861B9" w:rsidRDefault="00B801C0" w:rsidP="002C4D5A">
            <w:pPr>
              <w:tabs>
                <w:tab w:val="left" w:pos="567"/>
              </w:tabs>
              <w:rPr>
                <w:b/>
                <w:szCs w:val="22"/>
                <w:lang w:val="de-DE"/>
              </w:rPr>
            </w:pPr>
          </w:p>
        </w:tc>
        <w:tc>
          <w:tcPr>
            <w:tcW w:w="4590" w:type="dxa"/>
          </w:tcPr>
          <w:p w14:paraId="061F9135" w14:textId="77777777" w:rsidR="00B801C0" w:rsidRPr="005861B9" w:rsidRDefault="00B801C0" w:rsidP="002C4D5A">
            <w:pPr>
              <w:tabs>
                <w:tab w:val="left" w:pos="-720"/>
                <w:tab w:val="left" w:pos="567"/>
                <w:tab w:val="left" w:pos="4536"/>
              </w:tabs>
              <w:suppressAutoHyphens/>
              <w:rPr>
                <w:b/>
                <w:szCs w:val="22"/>
                <w:lang w:val="it-IT"/>
              </w:rPr>
            </w:pPr>
            <w:r w:rsidRPr="005861B9">
              <w:rPr>
                <w:b/>
                <w:szCs w:val="22"/>
                <w:lang w:val="it-IT"/>
              </w:rPr>
              <w:t>România</w:t>
            </w:r>
          </w:p>
          <w:p w14:paraId="0412613E" w14:textId="77777777" w:rsidR="00B801C0" w:rsidRPr="005861B9" w:rsidRDefault="00B801C0" w:rsidP="002C4D5A">
            <w:pPr>
              <w:tabs>
                <w:tab w:val="left" w:pos="-720"/>
                <w:tab w:val="left" w:pos="4536"/>
              </w:tabs>
              <w:suppressAutoHyphens/>
              <w:rPr>
                <w:szCs w:val="22"/>
                <w:lang w:val="it-IT"/>
              </w:rPr>
            </w:pPr>
            <w:r w:rsidRPr="005861B9">
              <w:rPr>
                <w:szCs w:val="22"/>
                <w:lang w:val="it-IT"/>
              </w:rPr>
              <w:t>Roche România S.R.L.</w:t>
            </w:r>
          </w:p>
          <w:p w14:paraId="502949D6" w14:textId="77777777" w:rsidR="00B801C0" w:rsidRPr="005861B9" w:rsidRDefault="00B801C0" w:rsidP="002C4D5A">
            <w:pPr>
              <w:tabs>
                <w:tab w:val="left" w:pos="-720"/>
                <w:tab w:val="left" w:pos="4536"/>
              </w:tabs>
              <w:suppressAutoHyphens/>
              <w:rPr>
                <w:szCs w:val="22"/>
                <w:lang w:val="de-DE"/>
              </w:rPr>
            </w:pPr>
            <w:r w:rsidRPr="005861B9">
              <w:rPr>
                <w:szCs w:val="22"/>
                <w:lang w:val="de-DE"/>
              </w:rPr>
              <w:t>Tel: +40 21 206 47 01</w:t>
            </w:r>
          </w:p>
          <w:p w14:paraId="5B026710" w14:textId="77777777" w:rsidR="00B801C0" w:rsidRPr="005861B9" w:rsidRDefault="00B801C0" w:rsidP="002C4D5A">
            <w:pPr>
              <w:tabs>
                <w:tab w:val="left" w:pos="-720"/>
                <w:tab w:val="left" w:pos="567"/>
                <w:tab w:val="left" w:pos="4536"/>
              </w:tabs>
              <w:suppressAutoHyphens/>
              <w:rPr>
                <w:b/>
                <w:szCs w:val="22"/>
                <w:lang w:val="de-DE"/>
              </w:rPr>
            </w:pPr>
          </w:p>
        </w:tc>
      </w:tr>
      <w:tr w:rsidR="00B801C0" w:rsidRPr="005861B9" w14:paraId="71237668" w14:textId="77777777" w:rsidTr="002C4D5A">
        <w:trPr>
          <w:cantSplit/>
        </w:trPr>
        <w:tc>
          <w:tcPr>
            <w:tcW w:w="4590" w:type="dxa"/>
          </w:tcPr>
          <w:p w14:paraId="4B196ABF" w14:textId="77777777" w:rsidR="00B801C0" w:rsidRPr="005861B9" w:rsidRDefault="00B801C0" w:rsidP="002C4D5A">
            <w:pPr>
              <w:tabs>
                <w:tab w:val="left" w:pos="567"/>
              </w:tabs>
              <w:rPr>
                <w:b/>
                <w:szCs w:val="22"/>
              </w:rPr>
            </w:pPr>
            <w:r w:rsidRPr="005861B9">
              <w:rPr>
                <w:b/>
                <w:szCs w:val="22"/>
              </w:rPr>
              <w:t>Ireland</w:t>
            </w:r>
          </w:p>
          <w:p w14:paraId="29210CC3" w14:textId="77777777" w:rsidR="00B801C0" w:rsidRPr="005861B9" w:rsidRDefault="00B801C0" w:rsidP="002C4D5A">
            <w:pPr>
              <w:tabs>
                <w:tab w:val="left" w:pos="567"/>
              </w:tabs>
              <w:rPr>
                <w:szCs w:val="22"/>
              </w:rPr>
            </w:pPr>
            <w:r w:rsidRPr="005861B9">
              <w:rPr>
                <w:szCs w:val="22"/>
              </w:rPr>
              <w:t>Roche Products (Ireland) Ltd.</w:t>
            </w:r>
          </w:p>
          <w:p w14:paraId="73F3537A" w14:textId="77777777" w:rsidR="00B801C0" w:rsidRPr="005861B9" w:rsidRDefault="00B801C0" w:rsidP="002C4D5A">
            <w:pPr>
              <w:tabs>
                <w:tab w:val="left" w:pos="567"/>
              </w:tabs>
              <w:rPr>
                <w:szCs w:val="22"/>
                <w:lang w:val="de-DE"/>
              </w:rPr>
            </w:pPr>
            <w:r w:rsidRPr="005861B9">
              <w:rPr>
                <w:szCs w:val="22"/>
                <w:lang w:val="de-DE"/>
              </w:rPr>
              <w:t>Tel: +353 (0) 1 469 0700</w:t>
            </w:r>
          </w:p>
          <w:p w14:paraId="58D669D4" w14:textId="77777777" w:rsidR="00B801C0" w:rsidRPr="005861B9" w:rsidRDefault="00B801C0" w:rsidP="002C4D5A">
            <w:pPr>
              <w:tabs>
                <w:tab w:val="left" w:pos="567"/>
              </w:tabs>
              <w:rPr>
                <w:szCs w:val="22"/>
                <w:lang w:val="de-DE"/>
              </w:rPr>
            </w:pPr>
          </w:p>
        </w:tc>
        <w:tc>
          <w:tcPr>
            <w:tcW w:w="4590" w:type="dxa"/>
          </w:tcPr>
          <w:p w14:paraId="34A6C342" w14:textId="77777777" w:rsidR="00B801C0" w:rsidRPr="005861B9" w:rsidRDefault="00B801C0" w:rsidP="002C4D5A">
            <w:pPr>
              <w:tabs>
                <w:tab w:val="left" w:pos="567"/>
              </w:tabs>
              <w:rPr>
                <w:b/>
                <w:szCs w:val="22"/>
                <w:lang w:val="de-DE"/>
              </w:rPr>
            </w:pPr>
            <w:r w:rsidRPr="005861B9">
              <w:rPr>
                <w:b/>
                <w:szCs w:val="22"/>
                <w:lang w:val="de-DE"/>
              </w:rPr>
              <w:t>Slovenija</w:t>
            </w:r>
          </w:p>
          <w:p w14:paraId="7C9D7B43" w14:textId="77777777" w:rsidR="00B801C0" w:rsidRPr="005861B9" w:rsidRDefault="00B801C0" w:rsidP="002C4D5A">
            <w:pPr>
              <w:tabs>
                <w:tab w:val="left" w:pos="567"/>
              </w:tabs>
              <w:rPr>
                <w:szCs w:val="22"/>
                <w:lang w:val="de-DE"/>
              </w:rPr>
            </w:pPr>
            <w:r w:rsidRPr="005861B9">
              <w:rPr>
                <w:szCs w:val="22"/>
                <w:lang w:val="de-DE"/>
              </w:rPr>
              <w:t>Roche farmacevtska družba d.o.o.</w:t>
            </w:r>
          </w:p>
          <w:p w14:paraId="408EB3B3" w14:textId="77777777" w:rsidR="00B801C0" w:rsidRPr="005861B9" w:rsidRDefault="00B801C0" w:rsidP="002C4D5A">
            <w:pPr>
              <w:tabs>
                <w:tab w:val="left" w:pos="567"/>
              </w:tabs>
              <w:rPr>
                <w:szCs w:val="22"/>
                <w:lang w:val="de-DE"/>
              </w:rPr>
            </w:pPr>
            <w:r w:rsidRPr="005861B9">
              <w:rPr>
                <w:szCs w:val="22"/>
                <w:lang w:val="de-DE"/>
              </w:rPr>
              <w:t>Tel: +386 - 1 360 26 00</w:t>
            </w:r>
          </w:p>
          <w:p w14:paraId="3D90A555" w14:textId="77777777" w:rsidR="00B801C0" w:rsidRPr="005861B9" w:rsidRDefault="00B801C0" w:rsidP="002C4D5A">
            <w:pPr>
              <w:tabs>
                <w:tab w:val="left" w:pos="567"/>
              </w:tabs>
              <w:rPr>
                <w:szCs w:val="22"/>
                <w:lang w:val="de-DE"/>
              </w:rPr>
            </w:pPr>
          </w:p>
        </w:tc>
      </w:tr>
      <w:tr w:rsidR="00B801C0" w:rsidRPr="005861B9" w14:paraId="1F60EB13" w14:textId="77777777" w:rsidTr="002C4D5A">
        <w:trPr>
          <w:cantSplit/>
        </w:trPr>
        <w:tc>
          <w:tcPr>
            <w:tcW w:w="4590" w:type="dxa"/>
          </w:tcPr>
          <w:p w14:paraId="78826D63" w14:textId="77777777" w:rsidR="00B801C0" w:rsidRPr="005861B9" w:rsidRDefault="00B801C0" w:rsidP="002C4D5A">
            <w:pPr>
              <w:tabs>
                <w:tab w:val="left" w:pos="567"/>
                <w:tab w:val="left" w:pos="720"/>
              </w:tabs>
              <w:rPr>
                <w:b/>
                <w:szCs w:val="22"/>
                <w:lang w:val="pt-BR"/>
              </w:rPr>
            </w:pPr>
            <w:r w:rsidRPr="005861B9">
              <w:rPr>
                <w:b/>
                <w:szCs w:val="22"/>
                <w:lang w:val="pt-BR"/>
              </w:rPr>
              <w:t xml:space="preserve">Ísland </w:t>
            </w:r>
          </w:p>
          <w:p w14:paraId="3EAB67AD" w14:textId="77777777" w:rsidR="00B801C0" w:rsidRPr="005861B9" w:rsidRDefault="00B801C0" w:rsidP="002C4D5A">
            <w:pPr>
              <w:tabs>
                <w:tab w:val="left" w:pos="567"/>
                <w:tab w:val="left" w:pos="720"/>
              </w:tabs>
              <w:rPr>
                <w:szCs w:val="22"/>
                <w:lang w:val="pt-BR"/>
              </w:rPr>
            </w:pPr>
            <w:r w:rsidRPr="005861B9">
              <w:rPr>
                <w:szCs w:val="22"/>
              </w:rPr>
              <w:t>Roche Pharmaceuticals A/S</w:t>
            </w:r>
          </w:p>
          <w:p w14:paraId="50B5234D" w14:textId="77777777" w:rsidR="00B801C0" w:rsidRPr="005861B9" w:rsidRDefault="00B801C0" w:rsidP="002C4D5A">
            <w:pPr>
              <w:tabs>
                <w:tab w:val="left" w:pos="567"/>
                <w:tab w:val="left" w:pos="720"/>
              </w:tabs>
              <w:rPr>
                <w:szCs w:val="22"/>
                <w:lang w:val="pt-BR"/>
              </w:rPr>
            </w:pPr>
            <w:r w:rsidRPr="005861B9">
              <w:rPr>
                <w:szCs w:val="22"/>
                <w:lang w:val="pt-BR"/>
              </w:rPr>
              <w:t>c/o Icepharma hf</w:t>
            </w:r>
          </w:p>
          <w:p w14:paraId="50181770" w14:textId="77777777" w:rsidR="00B801C0" w:rsidRPr="005861B9" w:rsidRDefault="00B801C0" w:rsidP="002C4D5A">
            <w:pPr>
              <w:tabs>
                <w:tab w:val="left" w:pos="567"/>
              </w:tabs>
              <w:rPr>
                <w:szCs w:val="22"/>
                <w:lang w:val="pt-BR"/>
              </w:rPr>
            </w:pPr>
            <w:r w:rsidRPr="005861B9">
              <w:rPr>
                <w:szCs w:val="22"/>
                <w:lang w:val="pt-BR"/>
              </w:rPr>
              <w:t>Sími: +354 540 8000</w:t>
            </w:r>
          </w:p>
          <w:p w14:paraId="4748150E" w14:textId="77777777" w:rsidR="00B801C0" w:rsidRPr="005861B9" w:rsidRDefault="00B801C0" w:rsidP="002C4D5A">
            <w:pPr>
              <w:tabs>
                <w:tab w:val="left" w:pos="567"/>
                <w:tab w:val="left" w:pos="720"/>
              </w:tabs>
              <w:autoSpaceDE w:val="0"/>
              <w:autoSpaceDN w:val="0"/>
              <w:adjustRightInd w:val="0"/>
              <w:rPr>
                <w:b/>
                <w:szCs w:val="22"/>
                <w:lang w:val="pt-BR"/>
              </w:rPr>
            </w:pPr>
          </w:p>
        </w:tc>
        <w:tc>
          <w:tcPr>
            <w:tcW w:w="4590" w:type="dxa"/>
          </w:tcPr>
          <w:p w14:paraId="335C8D1C" w14:textId="77777777" w:rsidR="00B801C0" w:rsidRPr="00A77FD0" w:rsidRDefault="00B801C0" w:rsidP="002C4D5A">
            <w:pPr>
              <w:tabs>
                <w:tab w:val="left" w:pos="567"/>
              </w:tabs>
              <w:rPr>
                <w:b/>
                <w:lang w:val="pt-BR"/>
              </w:rPr>
            </w:pPr>
            <w:r w:rsidRPr="00A77FD0">
              <w:rPr>
                <w:b/>
                <w:lang w:val="pt-BR"/>
              </w:rPr>
              <w:t xml:space="preserve">Slovenská republika </w:t>
            </w:r>
          </w:p>
          <w:p w14:paraId="009E288B" w14:textId="77777777" w:rsidR="00B801C0" w:rsidRPr="00A77FD0" w:rsidRDefault="00B801C0" w:rsidP="002C4D5A">
            <w:pPr>
              <w:tabs>
                <w:tab w:val="left" w:pos="567"/>
              </w:tabs>
              <w:rPr>
                <w:lang w:val="pt-BR"/>
              </w:rPr>
            </w:pPr>
            <w:r w:rsidRPr="00A77FD0">
              <w:rPr>
                <w:lang w:val="pt-BR"/>
              </w:rPr>
              <w:t>Roche Slovensko, s.r.o.</w:t>
            </w:r>
          </w:p>
          <w:p w14:paraId="4E8606E8" w14:textId="77777777" w:rsidR="00B801C0" w:rsidRPr="005861B9" w:rsidRDefault="00B801C0" w:rsidP="002C4D5A">
            <w:pPr>
              <w:tabs>
                <w:tab w:val="left" w:pos="567"/>
              </w:tabs>
              <w:rPr>
                <w:szCs w:val="22"/>
                <w:lang w:val="de-DE"/>
              </w:rPr>
            </w:pPr>
            <w:r w:rsidRPr="005861B9">
              <w:rPr>
                <w:szCs w:val="22"/>
                <w:lang w:val="de-DE"/>
              </w:rPr>
              <w:t>Tel: +421 - 2 52638201</w:t>
            </w:r>
          </w:p>
          <w:p w14:paraId="06C3C4C8" w14:textId="77777777" w:rsidR="00B801C0" w:rsidRPr="005861B9" w:rsidRDefault="00B801C0" w:rsidP="002C4D5A">
            <w:pPr>
              <w:tabs>
                <w:tab w:val="left" w:pos="567"/>
              </w:tabs>
              <w:rPr>
                <w:b/>
                <w:szCs w:val="22"/>
                <w:lang w:val="de-DE"/>
              </w:rPr>
            </w:pPr>
          </w:p>
        </w:tc>
      </w:tr>
      <w:tr w:rsidR="00B801C0" w:rsidRPr="0002634F" w14:paraId="55E1784A" w14:textId="77777777" w:rsidTr="002C4D5A">
        <w:trPr>
          <w:cantSplit/>
        </w:trPr>
        <w:tc>
          <w:tcPr>
            <w:tcW w:w="4590" w:type="dxa"/>
          </w:tcPr>
          <w:p w14:paraId="6426F724" w14:textId="77777777" w:rsidR="00B801C0" w:rsidRPr="005861B9" w:rsidRDefault="00B801C0" w:rsidP="002C4D5A">
            <w:pPr>
              <w:tabs>
                <w:tab w:val="left" w:pos="567"/>
              </w:tabs>
              <w:rPr>
                <w:szCs w:val="22"/>
                <w:lang w:val="it-IT"/>
              </w:rPr>
            </w:pPr>
            <w:r w:rsidRPr="005861B9">
              <w:rPr>
                <w:b/>
                <w:szCs w:val="22"/>
                <w:lang w:val="it-IT"/>
              </w:rPr>
              <w:lastRenderedPageBreak/>
              <w:t>Italia</w:t>
            </w:r>
          </w:p>
          <w:p w14:paraId="45E4059B" w14:textId="77777777" w:rsidR="00B801C0" w:rsidRPr="005861B9" w:rsidRDefault="00B801C0" w:rsidP="002C4D5A">
            <w:pPr>
              <w:tabs>
                <w:tab w:val="left" w:pos="567"/>
              </w:tabs>
              <w:rPr>
                <w:szCs w:val="22"/>
                <w:lang w:val="it-IT"/>
              </w:rPr>
            </w:pPr>
            <w:r w:rsidRPr="005861B9">
              <w:rPr>
                <w:szCs w:val="22"/>
                <w:lang w:val="it-IT"/>
              </w:rPr>
              <w:t>Roche S.p.A.</w:t>
            </w:r>
          </w:p>
          <w:p w14:paraId="57B7E9DE" w14:textId="77777777" w:rsidR="00B801C0" w:rsidRPr="005861B9" w:rsidRDefault="00B801C0" w:rsidP="002C4D5A">
            <w:pPr>
              <w:tabs>
                <w:tab w:val="left" w:pos="567"/>
              </w:tabs>
              <w:rPr>
                <w:b/>
                <w:szCs w:val="22"/>
                <w:lang w:val="de-DE"/>
              </w:rPr>
            </w:pPr>
            <w:r w:rsidRPr="005861B9">
              <w:rPr>
                <w:szCs w:val="22"/>
                <w:lang w:val="de-DE"/>
              </w:rPr>
              <w:t>Tel: +39 - 039 2471</w:t>
            </w:r>
          </w:p>
        </w:tc>
        <w:tc>
          <w:tcPr>
            <w:tcW w:w="4590" w:type="dxa"/>
          </w:tcPr>
          <w:p w14:paraId="4593CC54" w14:textId="77777777" w:rsidR="00B801C0" w:rsidRPr="005861B9" w:rsidRDefault="00B801C0" w:rsidP="002C4D5A">
            <w:pPr>
              <w:tabs>
                <w:tab w:val="left" w:pos="567"/>
              </w:tabs>
              <w:rPr>
                <w:b/>
                <w:szCs w:val="22"/>
                <w:lang w:val="de-DE"/>
              </w:rPr>
            </w:pPr>
            <w:r w:rsidRPr="005861B9">
              <w:rPr>
                <w:b/>
                <w:szCs w:val="22"/>
                <w:lang w:val="de-DE"/>
              </w:rPr>
              <w:t>Suomi/Finland</w:t>
            </w:r>
          </w:p>
          <w:p w14:paraId="521294D2" w14:textId="77777777" w:rsidR="00B801C0" w:rsidRPr="005861B9" w:rsidRDefault="00B801C0" w:rsidP="002C4D5A">
            <w:pPr>
              <w:tabs>
                <w:tab w:val="left" w:pos="567"/>
              </w:tabs>
              <w:rPr>
                <w:snapToGrid w:val="0"/>
                <w:szCs w:val="22"/>
                <w:lang w:val="de-DE"/>
              </w:rPr>
            </w:pPr>
            <w:r w:rsidRPr="005861B9">
              <w:rPr>
                <w:szCs w:val="22"/>
                <w:lang w:val="de-DE"/>
              </w:rPr>
              <w:t>Roche Oy</w:t>
            </w:r>
            <w:r w:rsidRPr="005861B9">
              <w:rPr>
                <w:snapToGrid w:val="0"/>
                <w:szCs w:val="22"/>
                <w:lang w:val="de-DE"/>
              </w:rPr>
              <w:t xml:space="preserve"> </w:t>
            </w:r>
          </w:p>
          <w:p w14:paraId="2DE4221E" w14:textId="77777777" w:rsidR="00B801C0" w:rsidRPr="005861B9" w:rsidRDefault="00B801C0" w:rsidP="002C4D5A">
            <w:pPr>
              <w:tabs>
                <w:tab w:val="left" w:pos="567"/>
              </w:tabs>
              <w:rPr>
                <w:szCs w:val="22"/>
                <w:lang w:val="de-DE"/>
              </w:rPr>
            </w:pPr>
            <w:r w:rsidRPr="005861B9">
              <w:rPr>
                <w:szCs w:val="22"/>
                <w:lang w:val="de-DE"/>
              </w:rPr>
              <w:t>Puh/Tel: +358 (0) 10 554 500</w:t>
            </w:r>
          </w:p>
          <w:p w14:paraId="23FDACF8" w14:textId="77777777" w:rsidR="00B801C0" w:rsidRPr="005861B9" w:rsidRDefault="00B801C0" w:rsidP="002C4D5A">
            <w:pPr>
              <w:tabs>
                <w:tab w:val="left" w:pos="567"/>
              </w:tabs>
              <w:rPr>
                <w:szCs w:val="22"/>
                <w:lang w:val="de-DE"/>
              </w:rPr>
            </w:pPr>
          </w:p>
        </w:tc>
      </w:tr>
      <w:tr w:rsidR="00B801C0" w:rsidRPr="005861B9" w14:paraId="71EDC1B1" w14:textId="77777777" w:rsidTr="002C4D5A">
        <w:trPr>
          <w:cantSplit/>
        </w:trPr>
        <w:tc>
          <w:tcPr>
            <w:tcW w:w="4590" w:type="dxa"/>
          </w:tcPr>
          <w:p w14:paraId="45D092B0" w14:textId="77777777" w:rsidR="00B801C0" w:rsidRPr="00A77FD0" w:rsidRDefault="00B801C0" w:rsidP="002C4D5A">
            <w:pPr>
              <w:tabs>
                <w:tab w:val="left" w:pos="567"/>
              </w:tabs>
              <w:rPr>
                <w:lang w:val="el-GR"/>
              </w:rPr>
            </w:pPr>
            <w:r w:rsidRPr="005861B9">
              <w:rPr>
                <w:b/>
                <w:szCs w:val="22"/>
                <w:lang w:val="de-DE"/>
              </w:rPr>
              <w:t>K</w:t>
            </w:r>
            <w:r w:rsidRPr="00A77FD0">
              <w:rPr>
                <w:b/>
                <w:lang w:val="el-GR"/>
              </w:rPr>
              <w:t>ύπρος</w:t>
            </w:r>
            <w:r w:rsidRPr="00A77FD0">
              <w:rPr>
                <w:lang w:val="el-GR"/>
              </w:rPr>
              <w:t xml:space="preserve"> </w:t>
            </w:r>
          </w:p>
          <w:p w14:paraId="6D9841AD" w14:textId="77777777" w:rsidR="00B801C0" w:rsidRPr="00A77FD0" w:rsidRDefault="00B801C0" w:rsidP="002C4D5A">
            <w:pPr>
              <w:tabs>
                <w:tab w:val="left" w:pos="567"/>
              </w:tabs>
              <w:rPr>
                <w:lang w:val="el-GR"/>
              </w:rPr>
            </w:pPr>
            <w:r w:rsidRPr="00A77FD0">
              <w:rPr>
                <w:lang w:val="el-GR"/>
              </w:rPr>
              <w:t>Γ.Α.Σταμάτης &amp; Σια Λτδ.</w:t>
            </w:r>
          </w:p>
          <w:p w14:paraId="051C7E97" w14:textId="77777777" w:rsidR="00B801C0" w:rsidRPr="005861B9" w:rsidRDefault="00B801C0" w:rsidP="002C4D5A">
            <w:pPr>
              <w:tabs>
                <w:tab w:val="left" w:pos="567"/>
              </w:tabs>
              <w:rPr>
                <w:szCs w:val="22"/>
                <w:lang w:val="de-DE"/>
              </w:rPr>
            </w:pPr>
            <w:r w:rsidRPr="005861B9">
              <w:rPr>
                <w:szCs w:val="22"/>
                <w:lang w:val="de-DE"/>
              </w:rPr>
              <w:t>Τηλ: +357 - 22 76 62 76</w:t>
            </w:r>
          </w:p>
          <w:p w14:paraId="31311A55" w14:textId="77777777" w:rsidR="00B801C0" w:rsidRPr="005861B9" w:rsidRDefault="00B801C0" w:rsidP="002C4D5A">
            <w:pPr>
              <w:tabs>
                <w:tab w:val="left" w:pos="567"/>
              </w:tabs>
              <w:rPr>
                <w:szCs w:val="22"/>
                <w:lang w:val="de-DE"/>
              </w:rPr>
            </w:pPr>
          </w:p>
        </w:tc>
        <w:tc>
          <w:tcPr>
            <w:tcW w:w="4590" w:type="dxa"/>
          </w:tcPr>
          <w:p w14:paraId="43CC008D" w14:textId="77777777" w:rsidR="00B801C0" w:rsidRPr="005861B9" w:rsidRDefault="00B801C0" w:rsidP="002C4D5A">
            <w:pPr>
              <w:tabs>
                <w:tab w:val="left" w:pos="567"/>
              </w:tabs>
              <w:rPr>
                <w:szCs w:val="22"/>
                <w:lang w:val="de-DE"/>
              </w:rPr>
            </w:pPr>
            <w:r w:rsidRPr="005861B9">
              <w:rPr>
                <w:b/>
                <w:szCs w:val="22"/>
                <w:lang w:val="de-DE"/>
              </w:rPr>
              <w:t>Sverige</w:t>
            </w:r>
          </w:p>
          <w:p w14:paraId="043DFA9E" w14:textId="77777777" w:rsidR="00B801C0" w:rsidRPr="005861B9" w:rsidRDefault="00B801C0" w:rsidP="002C4D5A">
            <w:pPr>
              <w:tabs>
                <w:tab w:val="left" w:pos="567"/>
              </w:tabs>
              <w:rPr>
                <w:szCs w:val="22"/>
                <w:lang w:val="de-DE"/>
              </w:rPr>
            </w:pPr>
            <w:r w:rsidRPr="005861B9">
              <w:rPr>
                <w:szCs w:val="22"/>
                <w:lang w:val="de-DE"/>
              </w:rPr>
              <w:t>Roche AB</w:t>
            </w:r>
          </w:p>
          <w:p w14:paraId="58C42742" w14:textId="77777777" w:rsidR="00B801C0" w:rsidRPr="005861B9" w:rsidRDefault="00B801C0" w:rsidP="002C4D5A">
            <w:pPr>
              <w:tabs>
                <w:tab w:val="left" w:pos="567"/>
              </w:tabs>
              <w:suppressAutoHyphens/>
              <w:rPr>
                <w:szCs w:val="22"/>
                <w:lang w:val="de-DE"/>
              </w:rPr>
            </w:pPr>
            <w:r w:rsidRPr="005861B9">
              <w:rPr>
                <w:szCs w:val="22"/>
                <w:lang w:val="de-DE"/>
              </w:rPr>
              <w:t>Tel: +46 (0) 8 726 1200</w:t>
            </w:r>
          </w:p>
          <w:p w14:paraId="78230117" w14:textId="77777777" w:rsidR="00B801C0" w:rsidRPr="005861B9" w:rsidRDefault="00B801C0" w:rsidP="002C4D5A">
            <w:pPr>
              <w:tabs>
                <w:tab w:val="left" w:pos="567"/>
              </w:tabs>
              <w:rPr>
                <w:szCs w:val="22"/>
                <w:lang w:val="de-DE"/>
              </w:rPr>
            </w:pPr>
          </w:p>
        </w:tc>
      </w:tr>
      <w:tr w:rsidR="00B801C0" w:rsidRPr="005861B9" w14:paraId="01D709D0" w14:textId="77777777" w:rsidTr="002C4D5A">
        <w:trPr>
          <w:cantSplit/>
        </w:trPr>
        <w:tc>
          <w:tcPr>
            <w:tcW w:w="4590" w:type="dxa"/>
          </w:tcPr>
          <w:p w14:paraId="492CAAB2" w14:textId="77777777" w:rsidR="00B801C0" w:rsidRPr="005861B9" w:rsidRDefault="00B801C0" w:rsidP="002C4D5A">
            <w:pPr>
              <w:tabs>
                <w:tab w:val="left" w:pos="567"/>
              </w:tabs>
              <w:rPr>
                <w:b/>
                <w:szCs w:val="22"/>
                <w:lang w:val="it-IT"/>
              </w:rPr>
            </w:pPr>
            <w:r w:rsidRPr="005861B9">
              <w:rPr>
                <w:b/>
                <w:szCs w:val="22"/>
                <w:lang w:val="it-IT"/>
              </w:rPr>
              <w:t>Latvija</w:t>
            </w:r>
          </w:p>
          <w:p w14:paraId="519D5132" w14:textId="77777777" w:rsidR="00B801C0" w:rsidRPr="005861B9" w:rsidRDefault="00B801C0" w:rsidP="002C4D5A">
            <w:pPr>
              <w:tabs>
                <w:tab w:val="left" w:pos="567"/>
              </w:tabs>
              <w:rPr>
                <w:szCs w:val="22"/>
                <w:lang w:val="it-IT"/>
              </w:rPr>
            </w:pPr>
            <w:r w:rsidRPr="005861B9">
              <w:rPr>
                <w:szCs w:val="22"/>
                <w:lang w:val="it-IT"/>
              </w:rPr>
              <w:t>Roche Latvija SIA</w:t>
            </w:r>
          </w:p>
          <w:p w14:paraId="1B40BF89" w14:textId="77777777" w:rsidR="00B801C0" w:rsidRPr="005861B9" w:rsidRDefault="00B801C0" w:rsidP="002C4D5A">
            <w:pPr>
              <w:tabs>
                <w:tab w:val="left" w:pos="567"/>
              </w:tabs>
              <w:rPr>
                <w:szCs w:val="22"/>
                <w:lang w:val="it-IT"/>
              </w:rPr>
            </w:pPr>
            <w:r w:rsidRPr="005861B9">
              <w:rPr>
                <w:szCs w:val="22"/>
                <w:lang w:val="it-IT"/>
              </w:rPr>
              <w:t>Tel: +371 - 6 7039831</w:t>
            </w:r>
          </w:p>
          <w:p w14:paraId="1E00B27A" w14:textId="77777777" w:rsidR="00B801C0" w:rsidRPr="005861B9" w:rsidRDefault="00B801C0" w:rsidP="002C4D5A">
            <w:pPr>
              <w:tabs>
                <w:tab w:val="left" w:pos="567"/>
              </w:tabs>
              <w:rPr>
                <w:b/>
                <w:szCs w:val="22"/>
                <w:lang w:val="it-IT"/>
              </w:rPr>
            </w:pPr>
          </w:p>
        </w:tc>
        <w:tc>
          <w:tcPr>
            <w:tcW w:w="4590" w:type="dxa"/>
          </w:tcPr>
          <w:p w14:paraId="1BCBC5A5" w14:textId="77777777" w:rsidR="00B801C0" w:rsidRPr="005861B9" w:rsidRDefault="00B801C0" w:rsidP="002C4D5A">
            <w:pPr>
              <w:tabs>
                <w:tab w:val="left" w:pos="567"/>
              </w:tabs>
              <w:rPr>
                <w:b/>
                <w:szCs w:val="22"/>
              </w:rPr>
            </w:pPr>
            <w:r w:rsidRPr="005861B9">
              <w:rPr>
                <w:b/>
                <w:szCs w:val="22"/>
              </w:rPr>
              <w:t>United Kingdom (Northern Ireland)</w:t>
            </w:r>
          </w:p>
          <w:p w14:paraId="7369FDD1" w14:textId="77777777" w:rsidR="00B801C0" w:rsidRPr="005861B9" w:rsidRDefault="00B801C0" w:rsidP="002C4D5A">
            <w:pPr>
              <w:tabs>
                <w:tab w:val="left" w:pos="567"/>
              </w:tabs>
              <w:rPr>
                <w:szCs w:val="22"/>
              </w:rPr>
            </w:pPr>
            <w:r w:rsidRPr="005861B9">
              <w:rPr>
                <w:szCs w:val="22"/>
              </w:rPr>
              <w:t>Roche Products (Ireland) Ltd.</w:t>
            </w:r>
          </w:p>
          <w:p w14:paraId="443B2194" w14:textId="77777777" w:rsidR="00B801C0" w:rsidRPr="005861B9" w:rsidRDefault="00B801C0" w:rsidP="002C4D5A">
            <w:pPr>
              <w:tabs>
                <w:tab w:val="left" w:pos="567"/>
              </w:tabs>
              <w:rPr>
                <w:szCs w:val="22"/>
                <w:lang w:val="de-DE"/>
              </w:rPr>
            </w:pPr>
            <w:r w:rsidRPr="005861B9">
              <w:rPr>
                <w:szCs w:val="22"/>
                <w:lang w:val="de-DE"/>
              </w:rPr>
              <w:t>Tel: +44 (0) 1707 366000</w:t>
            </w:r>
          </w:p>
          <w:p w14:paraId="2B83FEE9" w14:textId="77777777" w:rsidR="00B801C0" w:rsidRPr="005861B9" w:rsidRDefault="00B801C0" w:rsidP="002C4D5A">
            <w:pPr>
              <w:tabs>
                <w:tab w:val="left" w:pos="567"/>
              </w:tabs>
              <w:suppressAutoHyphens/>
              <w:rPr>
                <w:szCs w:val="22"/>
                <w:lang w:val="de-DE"/>
              </w:rPr>
            </w:pPr>
          </w:p>
        </w:tc>
      </w:tr>
    </w:tbl>
    <w:p w14:paraId="31A029E2" w14:textId="77777777" w:rsidR="00B801C0" w:rsidRPr="005861B9" w:rsidRDefault="00B801C0" w:rsidP="00B801C0">
      <w:pPr>
        <w:tabs>
          <w:tab w:val="left" w:pos="567"/>
        </w:tabs>
        <w:ind w:right="-449"/>
        <w:rPr>
          <w:szCs w:val="22"/>
          <w:lang w:val="de-DE"/>
        </w:rPr>
      </w:pPr>
    </w:p>
    <w:p w14:paraId="68739B38" w14:textId="77777777" w:rsidR="00B801C0" w:rsidRPr="005861B9" w:rsidRDefault="00B801C0" w:rsidP="00A77FD0">
      <w:pPr>
        <w:numPr>
          <w:ilvl w:val="12"/>
          <w:numId w:val="0"/>
        </w:numPr>
        <w:tabs>
          <w:tab w:val="left" w:pos="567"/>
        </w:tabs>
        <w:ind w:right="-2"/>
        <w:rPr>
          <w:szCs w:val="22"/>
          <w:lang w:val="de-DE"/>
        </w:rPr>
      </w:pPr>
      <w:r w:rsidRPr="005861B9">
        <w:rPr>
          <w:b/>
          <w:szCs w:val="22"/>
          <w:lang w:val="de-DE"/>
        </w:rPr>
        <w:t xml:space="preserve">Diese Packungsbeilage wurde zuletzt überarbeitet im </w:t>
      </w:r>
      <w:r w:rsidRPr="005861B9">
        <w:rPr>
          <w:szCs w:val="22"/>
          <w:lang w:val="de-DE"/>
        </w:rPr>
        <w:t>.</w:t>
      </w:r>
    </w:p>
    <w:p w14:paraId="36169533" w14:textId="77777777" w:rsidR="00B801C0" w:rsidRPr="005861B9" w:rsidRDefault="00B801C0" w:rsidP="00B801C0">
      <w:pPr>
        <w:ind w:right="-1"/>
        <w:rPr>
          <w:noProof/>
          <w:szCs w:val="22"/>
          <w:lang w:val="de-DE"/>
        </w:rPr>
      </w:pPr>
    </w:p>
    <w:p w14:paraId="1B66A7E9" w14:textId="77777777" w:rsidR="00B801C0" w:rsidRPr="005861B9" w:rsidRDefault="00B801C0" w:rsidP="00B801C0">
      <w:pPr>
        <w:ind w:right="-1"/>
        <w:rPr>
          <w:b/>
          <w:lang w:val="de-DE"/>
        </w:rPr>
      </w:pPr>
      <w:r w:rsidRPr="005861B9">
        <w:rPr>
          <w:b/>
          <w:lang w:val="de-DE"/>
        </w:rPr>
        <w:t>Weitere Informationsquellen</w:t>
      </w:r>
    </w:p>
    <w:p w14:paraId="4C445C14" w14:textId="77777777" w:rsidR="00B801C0" w:rsidRPr="005861B9" w:rsidRDefault="00B801C0" w:rsidP="00B801C0">
      <w:pPr>
        <w:ind w:right="-1"/>
        <w:rPr>
          <w:noProof/>
          <w:szCs w:val="22"/>
          <w:lang w:val="de-DE"/>
        </w:rPr>
      </w:pPr>
    </w:p>
    <w:p w14:paraId="758D3B36" w14:textId="7F743D6C" w:rsidR="00B801C0" w:rsidRDefault="00B801C0" w:rsidP="00B801C0">
      <w:pPr>
        <w:ind w:right="-1"/>
        <w:rPr>
          <w:ins w:id="1747" w:author="Author"/>
          <w:szCs w:val="22"/>
          <w:lang w:val="de-DE"/>
        </w:rPr>
      </w:pPr>
      <w:r w:rsidRPr="005861B9">
        <w:rPr>
          <w:szCs w:val="22"/>
          <w:lang w:val="de-DE"/>
        </w:rPr>
        <w:t xml:space="preserve">Ausführliche Informationen zu diesem Arzneimittel sind auf den Internetseiten der Europäischen Arzneimittel-Agentur </w:t>
      </w:r>
      <w:hyperlink r:id="rId27" w:history="1">
        <w:r w:rsidR="001C03E1" w:rsidRPr="005861B9">
          <w:rPr>
            <w:rStyle w:val="Hyperlink"/>
            <w:szCs w:val="22"/>
          </w:rPr>
          <w:t>https</w:t>
        </w:r>
        <w:r w:rsidR="001C03E1" w:rsidRPr="005861B9">
          <w:rPr>
            <w:rStyle w:val="Hyperlink"/>
          </w:rPr>
          <w:t>:</w:t>
        </w:r>
        <w:r w:rsidR="001C03E1" w:rsidRPr="005861B9">
          <w:rPr>
            <w:rStyle w:val="Hyperlink"/>
            <w:szCs w:val="22"/>
          </w:rPr>
          <w:t>//www.ema.europa.eu</w:t>
        </w:r>
      </w:hyperlink>
      <w:r w:rsidRPr="005861B9">
        <w:rPr>
          <w:szCs w:val="22"/>
          <w:u w:val="single"/>
          <w:lang w:val="de-DE"/>
        </w:rPr>
        <w:t xml:space="preserve"> </w:t>
      </w:r>
      <w:r w:rsidRPr="005861B9">
        <w:rPr>
          <w:szCs w:val="22"/>
          <w:lang w:val="de-DE"/>
        </w:rPr>
        <w:t>verfügbar.</w:t>
      </w:r>
    </w:p>
    <w:p w14:paraId="2C57E6E9" w14:textId="6ED8BCFD" w:rsidR="00A01111" w:rsidRDefault="00A01111" w:rsidP="00A01111">
      <w:pPr>
        <w:rPr>
          <w:ins w:id="1748" w:author="Author"/>
          <w:szCs w:val="22"/>
          <w:lang w:val="de-DE"/>
        </w:rPr>
      </w:pPr>
    </w:p>
    <w:p w14:paraId="5287762D" w14:textId="650CA475" w:rsidR="00A01111" w:rsidDel="00A01111" w:rsidRDefault="00A01111" w:rsidP="00A01111">
      <w:pPr>
        <w:rPr>
          <w:del w:id="1749" w:author="Author"/>
          <w:szCs w:val="22"/>
          <w:lang w:val="de-DE"/>
        </w:rPr>
      </w:pPr>
      <w:ins w:id="1750" w:author="Author">
        <w:r>
          <w:rPr>
            <w:szCs w:val="22"/>
            <w:lang w:val="de-DE"/>
          </w:rPr>
          <w:br w:type="page"/>
        </w:r>
      </w:ins>
    </w:p>
    <w:p w14:paraId="6AFB602C" w14:textId="77777777" w:rsidR="00A01111" w:rsidRDefault="00A01111" w:rsidP="00A01111">
      <w:pPr>
        <w:rPr>
          <w:ins w:id="1751" w:author="Author"/>
          <w:szCs w:val="22"/>
          <w:lang w:val="de-DE"/>
        </w:rPr>
      </w:pPr>
    </w:p>
    <w:p w14:paraId="1B668946" w14:textId="77777777" w:rsidR="00A01111" w:rsidRDefault="00A01111" w:rsidP="00A01111">
      <w:pPr>
        <w:rPr>
          <w:ins w:id="1752" w:author="Author"/>
          <w:szCs w:val="22"/>
          <w:lang w:val="de-DE"/>
        </w:rPr>
      </w:pPr>
    </w:p>
    <w:p w14:paraId="3AB87F32" w14:textId="77777777" w:rsidR="00A01111" w:rsidRDefault="00A01111" w:rsidP="00A01111">
      <w:pPr>
        <w:rPr>
          <w:ins w:id="1753" w:author="Author"/>
          <w:szCs w:val="22"/>
          <w:lang w:val="de-DE"/>
        </w:rPr>
      </w:pPr>
    </w:p>
    <w:p w14:paraId="5A73D760" w14:textId="77777777" w:rsidR="00A01111" w:rsidRDefault="00A01111" w:rsidP="00A01111">
      <w:pPr>
        <w:rPr>
          <w:ins w:id="1754" w:author="Author"/>
          <w:szCs w:val="22"/>
          <w:lang w:val="de-DE"/>
        </w:rPr>
      </w:pPr>
    </w:p>
    <w:p w14:paraId="1B3ED19D" w14:textId="0DD31499" w:rsidR="00A01111" w:rsidRDefault="00A01111" w:rsidP="00A01111">
      <w:pPr>
        <w:rPr>
          <w:ins w:id="1755" w:author="tcs" w:date="2026-02-25T17:44:00Z"/>
          <w:szCs w:val="22"/>
          <w:lang w:val="de-DE"/>
        </w:rPr>
      </w:pPr>
    </w:p>
    <w:p w14:paraId="75C9E342" w14:textId="4703E84B" w:rsidR="00816BDD" w:rsidRDefault="00816BDD" w:rsidP="00A01111">
      <w:pPr>
        <w:rPr>
          <w:ins w:id="1756" w:author="tcs" w:date="2026-02-25T17:44:00Z"/>
          <w:szCs w:val="22"/>
          <w:lang w:val="de-DE"/>
        </w:rPr>
      </w:pPr>
    </w:p>
    <w:p w14:paraId="7BF37004" w14:textId="77777777" w:rsidR="00816BDD" w:rsidRDefault="00816BDD" w:rsidP="00A01111">
      <w:pPr>
        <w:rPr>
          <w:ins w:id="1757" w:author="Author"/>
          <w:szCs w:val="22"/>
          <w:lang w:val="de-DE"/>
        </w:rPr>
      </w:pPr>
    </w:p>
    <w:p w14:paraId="412E95F2" w14:textId="77777777" w:rsidR="00A01111" w:rsidRDefault="00A01111" w:rsidP="00A01111">
      <w:pPr>
        <w:rPr>
          <w:ins w:id="1758" w:author="Author"/>
          <w:szCs w:val="22"/>
          <w:lang w:val="de-DE"/>
        </w:rPr>
      </w:pPr>
    </w:p>
    <w:p w14:paraId="19A7D606" w14:textId="77777777" w:rsidR="00A01111" w:rsidRDefault="00A01111" w:rsidP="00A01111">
      <w:pPr>
        <w:rPr>
          <w:ins w:id="1759" w:author="Author"/>
          <w:szCs w:val="22"/>
          <w:lang w:val="de-DE"/>
        </w:rPr>
      </w:pPr>
    </w:p>
    <w:p w14:paraId="4193B995" w14:textId="77777777" w:rsidR="00A01111" w:rsidRDefault="00A01111" w:rsidP="00A01111">
      <w:pPr>
        <w:rPr>
          <w:ins w:id="1760" w:author="Author"/>
          <w:szCs w:val="22"/>
          <w:lang w:val="de-DE"/>
        </w:rPr>
      </w:pPr>
    </w:p>
    <w:p w14:paraId="1CFA4473" w14:textId="77777777" w:rsidR="00A01111" w:rsidRDefault="00A01111" w:rsidP="00A01111">
      <w:pPr>
        <w:rPr>
          <w:ins w:id="1761" w:author="Author"/>
          <w:szCs w:val="22"/>
          <w:lang w:val="de-DE"/>
        </w:rPr>
      </w:pPr>
    </w:p>
    <w:p w14:paraId="469E1C7D" w14:textId="77777777" w:rsidR="00A01111" w:rsidRDefault="00A01111" w:rsidP="00A01111">
      <w:pPr>
        <w:rPr>
          <w:ins w:id="1762" w:author="Author"/>
          <w:szCs w:val="22"/>
          <w:lang w:val="de-DE"/>
        </w:rPr>
      </w:pPr>
    </w:p>
    <w:p w14:paraId="5F5BB6EA" w14:textId="77777777" w:rsidR="00A01111" w:rsidRDefault="00A01111" w:rsidP="00A01111">
      <w:pPr>
        <w:rPr>
          <w:ins w:id="1763" w:author="Author"/>
          <w:szCs w:val="22"/>
          <w:lang w:val="de-DE"/>
        </w:rPr>
      </w:pPr>
    </w:p>
    <w:p w14:paraId="1395ECC7" w14:textId="77777777" w:rsidR="00A01111" w:rsidRDefault="00A01111" w:rsidP="00A01111">
      <w:pPr>
        <w:rPr>
          <w:ins w:id="1764" w:author="Author"/>
          <w:szCs w:val="22"/>
          <w:lang w:val="de-DE"/>
        </w:rPr>
      </w:pPr>
    </w:p>
    <w:p w14:paraId="72686925" w14:textId="77777777" w:rsidR="00A01111" w:rsidRDefault="00A01111" w:rsidP="00A01111">
      <w:pPr>
        <w:rPr>
          <w:ins w:id="1765" w:author="Author"/>
          <w:szCs w:val="22"/>
          <w:lang w:val="de-DE"/>
        </w:rPr>
      </w:pPr>
    </w:p>
    <w:p w14:paraId="447425F0" w14:textId="77777777" w:rsidR="00A01111" w:rsidRDefault="00A01111" w:rsidP="00A01111">
      <w:pPr>
        <w:rPr>
          <w:ins w:id="1766" w:author="Author"/>
          <w:szCs w:val="22"/>
          <w:lang w:val="de-DE"/>
        </w:rPr>
      </w:pPr>
    </w:p>
    <w:p w14:paraId="5BFF5910" w14:textId="77777777" w:rsidR="00A01111" w:rsidRDefault="00A01111" w:rsidP="00A01111">
      <w:pPr>
        <w:rPr>
          <w:ins w:id="1767" w:author="Author"/>
          <w:szCs w:val="22"/>
          <w:lang w:val="de-DE"/>
        </w:rPr>
      </w:pPr>
    </w:p>
    <w:p w14:paraId="13106391" w14:textId="77777777" w:rsidR="00A01111" w:rsidRDefault="00A01111" w:rsidP="00A01111">
      <w:pPr>
        <w:rPr>
          <w:ins w:id="1768" w:author="Author"/>
          <w:szCs w:val="22"/>
          <w:lang w:val="de-DE"/>
        </w:rPr>
      </w:pPr>
    </w:p>
    <w:p w14:paraId="1DFCE627" w14:textId="77777777" w:rsidR="00A01111" w:rsidRDefault="00A01111" w:rsidP="00A01111">
      <w:pPr>
        <w:rPr>
          <w:ins w:id="1769" w:author="Author"/>
          <w:szCs w:val="22"/>
          <w:lang w:val="de-DE"/>
        </w:rPr>
      </w:pPr>
    </w:p>
    <w:p w14:paraId="799684E5" w14:textId="77777777" w:rsidR="00A01111" w:rsidRDefault="00A01111" w:rsidP="00A01111">
      <w:pPr>
        <w:rPr>
          <w:ins w:id="1770" w:author="Author"/>
          <w:szCs w:val="22"/>
          <w:lang w:val="de-DE"/>
        </w:rPr>
      </w:pPr>
    </w:p>
    <w:p w14:paraId="1DEFC06C" w14:textId="77777777" w:rsidR="00A01111" w:rsidRDefault="00A01111" w:rsidP="00A01111">
      <w:pPr>
        <w:rPr>
          <w:ins w:id="1771" w:author="Author"/>
          <w:szCs w:val="22"/>
          <w:lang w:val="de-DE"/>
        </w:rPr>
      </w:pPr>
    </w:p>
    <w:p w14:paraId="7B45D62E" w14:textId="77777777" w:rsidR="00A01111" w:rsidRDefault="00A01111" w:rsidP="00A01111">
      <w:pPr>
        <w:rPr>
          <w:ins w:id="1772" w:author="Author"/>
          <w:szCs w:val="22"/>
          <w:lang w:val="de-DE"/>
        </w:rPr>
      </w:pPr>
    </w:p>
    <w:p w14:paraId="1D847A79" w14:textId="77777777" w:rsidR="00A01111" w:rsidRDefault="00A01111" w:rsidP="00A01111">
      <w:pPr>
        <w:rPr>
          <w:ins w:id="1773" w:author="Author"/>
          <w:szCs w:val="22"/>
          <w:lang w:val="de-DE"/>
        </w:rPr>
      </w:pPr>
    </w:p>
    <w:p w14:paraId="02D5080D" w14:textId="77777777" w:rsidR="00A01111" w:rsidRPr="000A2740" w:rsidRDefault="00A01111" w:rsidP="00A01111">
      <w:pPr>
        <w:pStyle w:val="No-numheading3Agency"/>
        <w:spacing w:before="0" w:after="0"/>
        <w:jc w:val="center"/>
        <w:rPr>
          <w:ins w:id="1774" w:author="Author"/>
          <w:rFonts w:ascii="Times New Roman" w:hAnsi="Times New Roman"/>
        </w:rPr>
      </w:pPr>
      <w:bookmarkStart w:id="1775" w:name="_GoBack"/>
      <w:ins w:id="1776" w:author="Author">
        <w:r w:rsidRPr="000A2740">
          <w:rPr>
            <w:rFonts w:ascii="Times New Roman" w:hAnsi="Times New Roman"/>
          </w:rPr>
          <w:t>ANHANG IV</w:t>
        </w:r>
      </w:ins>
    </w:p>
    <w:bookmarkEnd w:id="1775"/>
    <w:p w14:paraId="41A28535" w14:textId="77777777" w:rsidR="00A01111" w:rsidRPr="00516773" w:rsidRDefault="00A01111" w:rsidP="00A01111">
      <w:pPr>
        <w:pStyle w:val="BodytextAgency"/>
        <w:spacing w:after="0" w:line="240" w:lineRule="auto"/>
        <w:rPr>
          <w:ins w:id="1777" w:author="Author"/>
          <w:rFonts w:ascii="Times New Roman" w:hAnsi="Times New Roman"/>
          <w:sz w:val="22"/>
          <w:szCs w:val="22"/>
        </w:rPr>
      </w:pPr>
    </w:p>
    <w:p w14:paraId="12DD1BB9" w14:textId="77777777" w:rsidR="00A01111" w:rsidRPr="000A2740" w:rsidRDefault="00A01111" w:rsidP="00A01111">
      <w:pPr>
        <w:pStyle w:val="Annex"/>
        <w:rPr>
          <w:ins w:id="1778" w:author="Author"/>
        </w:rPr>
      </w:pPr>
      <w:ins w:id="1779" w:author="Author">
        <w:r w:rsidRPr="000A2740">
          <w:t>WISSENSCHAFTLICHE SCHLUSSFOLGERUNGEN UND GRÜNDE FÜR DIE ÄNDERUNG</w:t>
        </w:r>
      </w:ins>
    </w:p>
    <w:p w14:paraId="477D4E0A" w14:textId="77777777" w:rsidR="00A01111" w:rsidRDefault="00A01111" w:rsidP="00A01111">
      <w:pPr>
        <w:pStyle w:val="Annex"/>
        <w:rPr>
          <w:ins w:id="1780" w:author="Author"/>
        </w:rPr>
      </w:pPr>
      <w:ins w:id="1781" w:author="Author">
        <w:r>
          <w:t xml:space="preserve">DER BEDINGUNGEN </w:t>
        </w:r>
        <w:r w:rsidRPr="000A2740">
          <w:t>DER GENEHMIGUNGEN FÜR DAS INVERKEHRBRINGEN</w:t>
        </w:r>
      </w:ins>
    </w:p>
    <w:p w14:paraId="46257F8D" w14:textId="21B99F32" w:rsidR="00B801C0" w:rsidRPr="00EC742F" w:rsidDel="00A01111" w:rsidRDefault="00A01111" w:rsidP="00B801C0">
      <w:pPr>
        <w:rPr>
          <w:del w:id="1782" w:author="Author"/>
          <w:rPrChange w:id="1783" w:author="Author">
            <w:rPr>
              <w:del w:id="1784" w:author="Author"/>
              <w:szCs w:val="22"/>
              <w:lang w:val="de-DE"/>
            </w:rPr>
          </w:rPrChange>
        </w:rPr>
      </w:pPr>
      <w:ins w:id="1785" w:author="Author">
        <w:r>
          <w:br w:type="page"/>
        </w:r>
      </w:ins>
    </w:p>
    <w:p w14:paraId="6A0B5AAB" w14:textId="77777777" w:rsidR="00A01111" w:rsidRPr="000A2740" w:rsidRDefault="00A01111" w:rsidP="00A01111">
      <w:pPr>
        <w:pStyle w:val="DraftingNotesAgency"/>
        <w:spacing w:after="0" w:line="240" w:lineRule="auto"/>
        <w:rPr>
          <w:ins w:id="1786" w:author="Author"/>
          <w:rFonts w:ascii="Times New Roman" w:hAnsi="Times New Roman"/>
          <w:b/>
          <w:bCs/>
          <w:i w:val="0"/>
          <w:color w:val="auto"/>
          <w:kern w:val="32"/>
          <w:szCs w:val="22"/>
        </w:rPr>
      </w:pPr>
      <w:ins w:id="1787" w:author="Author">
        <w:r w:rsidRPr="000A2740">
          <w:rPr>
            <w:rFonts w:ascii="Times New Roman" w:hAnsi="Times New Roman"/>
            <w:b/>
            <w:i w:val="0"/>
            <w:color w:val="auto"/>
          </w:rPr>
          <w:lastRenderedPageBreak/>
          <w:t>Wissenschaftliche Schlussfolgerungen</w:t>
        </w:r>
      </w:ins>
    </w:p>
    <w:p w14:paraId="50A25159" w14:textId="77777777" w:rsidR="00A01111" w:rsidRPr="00516773" w:rsidRDefault="00A01111" w:rsidP="00A01111">
      <w:pPr>
        <w:pStyle w:val="BodytextAgency"/>
        <w:spacing w:after="0" w:line="240" w:lineRule="auto"/>
        <w:rPr>
          <w:ins w:id="1788" w:author="Author"/>
          <w:rFonts w:ascii="Times New Roman" w:hAnsi="Times New Roman"/>
          <w:sz w:val="22"/>
          <w:szCs w:val="22"/>
        </w:rPr>
      </w:pPr>
    </w:p>
    <w:p w14:paraId="7E17AD81" w14:textId="77777777" w:rsidR="00A01111" w:rsidRDefault="00A01111" w:rsidP="00A01111">
      <w:pPr>
        <w:pStyle w:val="DraftingNotesAgency"/>
        <w:spacing w:after="0" w:line="240" w:lineRule="auto"/>
        <w:rPr>
          <w:ins w:id="1789" w:author="Author"/>
          <w:rFonts w:ascii="Times New Roman" w:hAnsi="Times New Roman"/>
          <w:i w:val="0"/>
          <w:color w:val="auto"/>
        </w:rPr>
      </w:pPr>
      <w:ins w:id="1790" w:author="Author">
        <w:r w:rsidRPr="000A2740">
          <w:rPr>
            <w:rFonts w:ascii="Times New Roman" w:hAnsi="Times New Roman"/>
            <w:i w:val="0"/>
            <w:color w:val="auto"/>
          </w:rPr>
          <w:t xml:space="preserve">Der </w:t>
        </w:r>
        <w:r>
          <w:rPr>
            <w:rFonts w:ascii="Times New Roman" w:hAnsi="Times New Roman"/>
            <w:i w:val="0"/>
            <w:color w:val="auto"/>
          </w:rPr>
          <w:t>Ausschuss für Risikobewertung im Bereich der Pharmakovigilanz (</w:t>
        </w:r>
        <w:r w:rsidRPr="000A2740">
          <w:rPr>
            <w:rFonts w:ascii="Times New Roman" w:hAnsi="Times New Roman"/>
            <w:i w:val="0"/>
            <w:color w:val="auto"/>
          </w:rPr>
          <w:t>PRAC</w:t>
        </w:r>
        <w:r>
          <w:rPr>
            <w:rFonts w:ascii="Times New Roman" w:hAnsi="Times New Roman"/>
            <w:i w:val="0"/>
            <w:color w:val="auto"/>
          </w:rPr>
          <w:t>)</w:t>
        </w:r>
        <w:r w:rsidRPr="000A2740">
          <w:rPr>
            <w:rFonts w:ascii="Times New Roman" w:hAnsi="Times New Roman"/>
            <w:i w:val="0"/>
            <w:color w:val="auto"/>
          </w:rPr>
          <w:t xml:space="preserve"> ist unter Berücksichtigung des PRAC-Beurteilungsberichts zu den PSURs für </w:t>
        </w:r>
        <w:r>
          <w:rPr>
            <w:rFonts w:ascii="Times New Roman" w:hAnsi="Times New Roman"/>
            <w:i w:val="0"/>
            <w:color w:val="auto"/>
          </w:rPr>
          <w:t>Mycophenolatmofetil, Mycophenolsäure</w:t>
        </w:r>
        <w:r w:rsidRPr="000A2740">
          <w:rPr>
            <w:rFonts w:ascii="Times New Roman" w:hAnsi="Times New Roman"/>
            <w:i w:val="0"/>
            <w:color w:val="auto"/>
          </w:rPr>
          <w:t xml:space="preserve"> zu den folgenden wissenschaftlichen Schlussfolgerungen gelangt:</w:t>
        </w:r>
      </w:ins>
    </w:p>
    <w:p w14:paraId="6D681676" w14:textId="77777777" w:rsidR="00A01111" w:rsidRPr="00466BCB" w:rsidRDefault="00A01111" w:rsidP="00A01111">
      <w:pPr>
        <w:pStyle w:val="BodytextAgency"/>
        <w:rPr>
          <w:ins w:id="1791" w:author="Author"/>
        </w:rPr>
      </w:pPr>
    </w:p>
    <w:p w14:paraId="4D329C96" w14:textId="77777777" w:rsidR="00A01111" w:rsidRPr="0031560A" w:rsidRDefault="00A01111" w:rsidP="00A01111">
      <w:pPr>
        <w:pStyle w:val="DraftingNotesAgency"/>
        <w:spacing w:after="0" w:line="240" w:lineRule="auto"/>
        <w:rPr>
          <w:ins w:id="1792" w:author="Author"/>
          <w:rFonts w:ascii="Times New Roman" w:hAnsi="Times New Roman"/>
          <w:i w:val="0"/>
          <w:color w:val="auto"/>
        </w:rPr>
      </w:pPr>
      <w:ins w:id="1793" w:author="Author">
        <w:r w:rsidRPr="0031560A">
          <w:rPr>
            <w:rFonts w:ascii="Times New Roman" w:hAnsi="Times New Roman"/>
            <w:i w:val="0"/>
            <w:color w:val="auto"/>
          </w:rPr>
          <w:t>Angesichts der verfügbaren Daten zu anaphylaktischen Reaktionen aus der Literatur und Spontanberichten, einschließlich Fällen mit engem zeitlichem Zusammenhang, einer positiven De-Challenge und/oder Re-Challenge, hält der PRAC einen Kausalzusammenhang zwischen Mycophenolatmofetil, Mycophenolsäure und anaphylaktischen Reaktionen für zumindest eine plausible Möglichkeit. Der PRAC gelangte zu dem Schluss, dass die Produktinformation von Produkten, die Mycophenolatmofetil und Mycophenolsäure enthalten, entsprechend geändert werden sollte.</w:t>
        </w:r>
      </w:ins>
    </w:p>
    <w:p w14:paraId="29ADF9BD" w14:textId="77777777" w:rsidR="00A01111" w:rsidRDefault="00A01111" w:rsidP="00A01111">
      <w:pPr>
        <w:pStyle w:val="BodytextAgency"/>
        <w:spacing w:after="0" w:line="240" w:lineRule="auto"/>
        <w:rPr>
          <w:ins w:id="1794" w:author="Author"/>
          <w:rFonts w:ascii="Times New Roman" w:hAnsi="Times New Roman"/>
          <w:sz w:val="22"/>
        </w:rPr>
      </w:pPr>
    </w:p>
    <w:p w14:paraId="125299EF" w14:textId="77777777" w:rsidR="00A01111" w:rsidRPr="000A2740" w:rsidRDefault="00A01111" w:rsidP="00A01111">
      <w:pPr>
        <w:pStyle w:val="BodytextAgency"/>
        <w:spacing w:after="0" w:line="240" w:lineRule="auto"/>
        <w:rPr>
          <w:ins w:id="1795" w:author="Author"/>
          <w:rFonts w:ascii="Times New Roman" w:hAnsi="Times New Roman"/>
          <w:sz w:val="22"/>
          <w:szCs w:val="22"/>
        </w:rPr>
      </w:pPr>
      <w:ins w:id="1796" w:author="Author">
        <w:r w:rsidRPr="000A2740">
          <w:rPr>
            <w:rFonts w:ascii="Times New Roman" w:hAnsi="Times New Roman"/>
            <w:sz w:val="22"/>
          </w:rPr>
          <w:t>Nach Prüfung der Empfehlung des PRAC stimmt der Ausschuss für Humanarzneimittel (CHMP) den Gesamtschlussfolgerungen und der Begründung der Empfehlung des PRAC zu.</w:t>
        </w:r>
      </w:ins>
    </w:p>
    <w:p w14:paraId="05E82A3D" w14:textId="77777777" w:rsidR="00A01111" w:rsidRPr="000A2740" w:rsidRDefault="00A01111" w:rsidP="00A01111">
      <w:pPr>
        <w:keepNext/>
        <w:widowControl w:val="0"/>
        <w:autoSpaceDE w:val="0"/>
        <w:autoSpaceDN w:val="0"/>
        <w:adjustRightInd w:val="0"/>
        <w:ind w:right="120"/>
        <w:rPr>
          <w:ins w:id="1797" w:author="Author"/>
          <w:rFonts w:eastAsia="Verdana"/>
          <w:bCs/>
          <w:kern w:val="32"/>
          <w:szCs w:val="22"/>
          <w:lang w:val="x-none" w:eastAsia="x-none"/>
        </w:rPr>
      </w:pPr>
    </w:p>
    <w:p w14:paraId="36A9136B" w14:textId="77777777" w:rsidR="00A01111" w:rsidRPr="000A2740" w:rsidRDefault="00A01111" w:rsidP="00A01111">
      <w:pPr>
        <w:pStyle w:val="No-numheading3Agency"/>
        <w:spacing w:before="0" w:after="0"/>
        <w:rPr>
          <w:ins w:id="1798" w:author="Author"/>
          <w:rFonts w:ascii="Times New Roman" w:hAnsi="Times New Roman"/>
        </w:rPr>
      </w:pPr>
      <w:ins w:id="1799" w:author="Author">
        <w:r w:rsidRPr="000A2740">
          <w:rPr>
            <w:rFonts w:ascii="Times New Roman" w:hAnsi="Times New Roman"/>
          </w:rPr>
          <w:t>Gründe für die Änderung der Bedingungen der Genehmigung</w:t>
        </w:r>
        <w:r>
          <w:rPr>
            <w:rFonts w:ascii="Times New Roman" w:hAnsi="Times New Roman"/>
          </w:rPr>
          <w:t>en</w:t>
        </w:r>
        <w:r w:rsidRPr="000A2740">
          <w:rPr>
            <w:rFonts w:ascii="Times New Roman" w:hAnsi="Times New Roman"/>
          </w:rPr>
          <w:t xml:space="preserve"> für das Inverkehrbringen</w:t>
        </w:r>
      </w:ins>
    </w:p>
    <w:p w14:paraId="0F5ABEA0" w14:textId="77777777" w:rsidR="00A01111" w:rsidRPr="00516773" w:rsidRDefault="00A01111" w:rsidP="00A01111">
      <w:pPr>
        <w:pStyle w:val="BodytextAgency"/>
        <w:spacing w:after="0" w:line="240" w:lineRule="auto"/>
        <w:rPr>
          <w:ins w:id="1800" w:author="Author"/>
          <w:rFonts w:ascii="Times New Roman" w:hAnsi="Times New Roman"/>
          <w:sz w:val="22"/>
          <w:szCs w:val="22"/>
        </w:rPr>
      </w:pPr>
    </w:p>
    <w:p w14:paraId="274FAFEE" w14:textId="77777777" w:rsidR="00A01111" w:rsidRPr="000A2740" w:rsidRDefault="00A01111" w:rsidP="00A01111">
      <w:pPr>
        <w:pStyle w:val="BodytextAgency"/>
        <w:spacing w:after="0" w:line="240" w:lineRule="auto"/>
        <w:rPr>
          <w:ins w:id="1801" w:author="Author"/>
          <w:rFonts w:ascii="Times New Roman" w:hAnsi="Times New Roman"/>
          <w:sz w:val="22"/>
          <w:szCs w:val="22"/>
        </w:rPr>
      </w:pPr>
      <w:ins w:id="1802" w:author="Author">
        <w:r w:rsidRPr="000A2740">
          <w:rPr>
            <w:rFonts w:ascii="Times New Roman" w:hAnsi="Times New Roman"/>
            <w:sz w:val="22"/>
          </w:rPr>
          <w:t xml:space="preserve">Der CHMP ist auf der Grundlage der wissenschaftlichen Schlussfolgerungen für </w:t>
        </w:r>
        <w:r>
          <w:rPr>
            <w:rFonts w:ascii="Times New Roman" w:hAnsi="Times New Roman"/>
            <w:sz w:val="22"/>
          </w:rPr>
          <w:t>Mycophenolatmofetil, Mycophenolsäure</w:t>
        </w:r>
        <w:r w:rsidRPr="000A2740">
          <w:rPr>
            <w:rFonts w:ascii="Times New Roman" w:hAnsi="Times New Roman"/>
            <w:sz w:val="22"/>
          </w:rPr>
          <w:t xml:space="preserve"> der Auffassung, dass das Nutzen-Risiko-Verhältnis </w:t>
        </w:r>
        <w:r>
          <w:rPr>
            <w:rFonts w:ascii="Times New Roman" w:hAnsi="Times New Roman"/>
            <w:sz w:val="22"/>
          </w:rPr>
          <w:t>der</w:t>
        </w:r>
        <w:r w:rsidRPr="000A2740">
          <w:rPr>
            <w:rFonts w:ascii="Times New Roman" w:hAnsi="Times New Roman"/>
            <w:sz w:val="22"/>
          </w:rPr>
          <w:t xml:space="preserve"> Arzneimittel</w:t>
        </w:r>
        <w:r>
          <w:rPr>
            <w:rFonts w:ascii="Times New Roman" w:hAnsi="Times New Roman"/>
            <w:sz w:val="22"/>
          </w:rPr>
          <w:t xml:space="preserve">, </w:t>
        </w:r>
        <w:r w:rsidRPr="000A2740">
          <w:rPr>
            <w:rFonts w:ascii="Times New Roman" w:hAnsi="Times New Roman"/>
            <w:sz w:val="22"/>
          </w:rPr>
          <w:t>die</w:t>
        </w:r>
        <w:r w:rsidRPr="006D487C">
          <w:rPr>
            <w:rFonts w:ascii="Times New Roman" w:hAnsi="Times New Roman"/>
            <w:sz w:val="22"/>
          </w:rPr>
          <w:t xml:space="preserve"> </w:t>
        </w:r>
        <w:r>
          <w:rPr>
            <w:rFonts w:ascii="Times New Roman" w:hAnsi="Times New Roman"/>
            <w:sz w:val="22"/>
          </w:rPr>
          <w:t>Mycophenolatmofetil, Mycophenolsäure</w:t>
        </w:r>
        <w:r w:rsidRPr="000A2740">
          <w:rPr>
            <w:rFonts w:ascii="Times New Roman" w:hAnsi="Times New Roman"/>
            <w:sz w:val="22"/>
          </w:rPr>
          <w:t xml:space="preserve"> enthalten, vorbehaltlich der vorgeschlagenen Änderungen der Produktinformation, unverändert ist.</w:t>
        </w:r>
      </w:ins>
    </w:p>
    <w:p w14:paraId="371D12F4" w14:textId="77777777" w:rsidR="00A01111" w:rsidRPr="00516773" w:rsidRDefault="00A01111" w:rsidP="00A01111">
      <w:pPr>
        <w:pStyle w:val="BodytextAgency"/>
        <w:spacing w:after="0" w:line="240" w:lineRule="auto"/>
        <w:rPr>
          <w:ins w:id="1803" w:author="Author"/>
          <w:rFonts w:ascii="Times New Roman" w:hAnsi="Times New Roman"/>
          <w:snapToGrid w:val="0"/>
          <w:sz w:val="22"/>
          <w:szCs w:val="22"/>
        </w:rPr>
      </w:pPr>
    </w:p>
    <w:p w14:paraId="716CFE25" w14:textId="77777777" w:rsidR="00A01111" w:rsidRPr="000A2740" w:rsidRDefault="00A01111" w:rsidP="00A01111">
      <w:pPr>
        <w:pStyle w:val="BodytextAgency"/>
        <w:spacing w:after="0" w:line="240" w:lineRule="auto"/>
        <w:rPr>
          <w:ins w:id="1804" w:author="Author"/>
          <w:rFonts w:ascii="Times New Roman" w:hAnsi="Times New Roman"/>
          <w:snapToGrid w:val="0"/>
          <w:sz w:val="22"/>
          <w:szCs w:val="22"/>
        </w:rPr>
      </w:pPr>
      <w:ins w:id="1805" w:author="Author">
        <w:r w:rsidRPr="000A2740">
          <w:rPr>
            <w:rFonts w:ascii="Times New Roman" w:hAnsi="Times New Roman"/>
            <w:snapToGrid w:val="0"/>
            <w:sz w:val="22"/>
          </w:rPr>
          <w:t>Der CHMP empfiehlt, die Bedingungen der Genehmigung</w:t>
        </w:r>
        <w:r>
          <w:rPr>
            <w:rFonts w:ascii="Times New Roman" w:hAnsi="Times New Roman"/>
            <w:snapToGrid w:val="0"/>
            <w:sz w:val="22"/>
          </w:rPr>
          <w:t>en</w:t>
        </w:r>
        <w:r w:rsidRPr="000A2740">
          <w:rPr>
            <w:rFonts w:ascii="Times New Roman" w:hAnsi="Times New Roman"/>
            <w:snapToGrid w:val="0"/>
            <w:sz w:val="22"/>
          </w:rPr>
          <w:t xml:space="preserve"> für das Inverkehrbringen zu ändern.</w:t>
        </w:r>
      </w:ins>
    </w:p>
    <w:p w14:paraId="279B24A8" w14:textId="77777777" w:rsidR="00D54B49" w:rsidRPr="00B801C0" w:rsidRDefault="00D54B49">
      <w:pPr>
        <w:rPr>
          <w:lang w:val="de-DE"/>
        </w:rPr>
      </w:pPr>
    </w:p>
    <w:sectPr w:rsidR="00D54B49" w:rsidRPr="00B801C0" w:rsidSect="008A0954">
      <w:footerReference w:type="default" r:id="rId28"/>
      <w:footerReference w:type="first" r:id="rId29"/>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851AB" w14:textId="77777777" w:rsidR="00EB3D23" w:rsidRDefault="00EB3D23" w:rsidP="00F82E4C">
      <w:r>
        <w:separator/>
      </w:r>
    </w:p>
  </w:endnote>
  <w:endnote w:type="continuationSeparator" w:id="0">
    <w:p w14:paraId="55434236" w14:textId="77777777" w:rsidR="00EB3D23" w:rsidRDefault="00EB3D23" w:rsidP="00F82E4C">
      <w:r>
        <w:continuationSeparator/>
      </w:r>
    </w:p>
  </w:endnote>
  <w:endnote w:type="continuationNotice" w:id="1">
    <w:p w14:paraId="66AC664B" w14:textId="77777777" w:rsidR="00EB3D23" w:rsidRDefault="00EB3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w:panose1 w:val="02040503050201020203"/>
    <w:charset w:val="00"/>
    <w:family w:val="roman"/>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A121C" w14:textId="41D200D3" w:rsidR="00C60712" w:rsidRDefault="00C60712">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816BDD">
      <w:rPr>
        <w:rStyle w:val="PageNumber"/>
      </w:rPr>
      <w:t>170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E3C1" w14:textId="76C482DB" w:rsidR="00C60712" w:rsidRDefault="00C60712">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816BDD">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668C9" w14:textId="77777777" w:rsidR="00EB3D23" w:rsidRDefault="00EB3D23" w:rsidP="00F82E4C">
      <w:r>
        <w:separator/>
      </w:r>
    </w:p>
  </w:footnote>
  <w:footnote w:type="continuationSeparator" w:id="0">
    <w:p w14:paraId="045679F7" w14:textId="77777777" w:rsidR="00EB3D23" w:rsidRDefault="00EB3D23" w:rsidP="00F82E4C">
      <w:r>
        <w:continuationSeparator/>
      </w:r>
    </w:p>
  </w:footnote>
  <w:footnote w:type="continuationNotice" w:id="1">
    <w:p w14:paraId="6479B40F" w14:textId="77777777" w:rsidR="00EB3D23" w:rsidRDefault="00EB3D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BCC48E"/>
    <w:lvl w:ilvl="0">
      <w:start w:val="1"/>
      <w:numFmt w:val="decimal"/>
      <w:pStyle w:val="ListBullet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02933A"/>
    <w:lvl w:ilvl="0">
      <w:start w:val="1"/>
      <w:numFmt w:val="decimal"/>
      <w:pStyle w:val="ListBullet2"/>
      <w:lvlText w:val="%1."/>
      <w:lvlJc w:val="left"/>
      <w:pPr>
        <w:tabs>
          <w:tab w:val="num" w:pos="926"/>
        </w:tabs>
        <w:ind w:left="926" w:hanging="360"/>
      </w:pPr>
      <w:rPr>
        <w:rFonts w:cs="Times New Roman"/>
      </w:rPr>
    </w:lvl>
  </w:abstractNum>
  <w:abstractNum w:abstractNumId="3" w15:restartNumberingAfterBreak="0">
    <w:nsid w:val="FFFFFF7F"/>
    <w:multiLevelType w:val="singleLevel"/>
    <w:tmpl w:val="CECAAC7A"/>
    <w:lvl w:ilvl="0">
      <w:start w:val="1"/>
      <w:numFmt w:val="decimal"/>
      <w:pStyle w:val="ListBullet"/>
      <w:lvlText w:val="%1."/>
      <w:lvlJc w:val="left"/>
      <w:pPr>
        <w:tabs>
          <w:tab w:val="num" w:pos="643"/>
        </w:tabs>
        <w:ind w:left="643" w:hanging="360"/>
      </w:pPr>
      <w:rPr>
        <w:rFonts w:cs="Times New Roman"/>
      </w:rPr>
    </w:lvl>
  </w:abstractNum>
  <w:abstractNum w:abstractNumId="4" w15:restartNumberingAfterBreak="0">
    <w:nsid w:val="FFFFFF88"/>
    <w:multiLevelType w:val="singleLevel"/>
    <w:tmpl w:val="57F4C790"/>
    <w:lvl w:ilvl="0">
      <w:start w:val="1"/>
      <w:numFmt w:val="decimal"/>
      <w:pStyle w:val="ListNumber4"/>
      <w:lvlText w:val="%1."/>
      <w:lvlJc w:val="left"/>
      <w:pPr>
        <w:tabs>
          <w:tab w:val="num" w:pos="360"/>
        </w:tabs>
        <w:ind w:left="360" w:hanging="360"/>
      </w:pPr>
      <w:rPr>
        <w:rFonts w:cs="Times New Roman"/>
      </w:rPr>
    </w:lvl>
  </w:abstractNum>
  <w:abstractNum w:abstractNumId="5" w15:restartNumberingAfterBreak="0">
    <w:nsid w:val="001565B8"/>
    <w:multiLevelType w:val="hybridMultilevel"/>
    <w:tmpl w:val="10D63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01E2A34"/>
    <w:multiLevelType w:val="hybridMultilevel"/>
    <w:tmpl w:val="74123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08F2DE0"/>
    <w:multiLevelType w:val="hybridMultilevel"/>
    <w:tmpl w:val="28409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0BC62FB"/>
    <w:multiLevelType w:val="hybridMultilevel"/>
    <w:tmpl w:val="F02E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0CB23A4"/>
    <w:multiLevelType w:val="hybridMultilevel"/>
    <w:tmpl w:val="198EB7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2471DE7"/>
    <w:multiLevelType w:val="hybridMultilevel"/>
    <w:tmpl w:val="3566F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4C597B"/>
    <w:multiLevelType w:val="hybridMultilevel"/>
    <w:tmpl w:val="FEDE1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2731B5B"/>
    <w:multiLevelType w:val="hybridMultilevel"/>
    <w:tmpl w:val="43CC486A"/>
    <w:lvl w:ilvl="0" w:tplc="639A63AC">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D4412C"/>
    <w:multiLevelType w:val="hybridMultilevel"/>
    <w:tmpl w:val="0A1AC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A91FE0"/>
    <w:multiLevelType w:val="singleLevel"/>
    <w:tmpl w:val="4E86F4D2"/>
    <w:lvl w:ilvl="0">
      <w:start w:val="5"/>
      <w:numFmt w:val="decimal"/>
      <w:lvlText w:val="%1."/>
      <w:legacy w:legacy="1" w:legacySpace="0" w:legacyIndent="570"/>
      <w:lvlJc w:val="left"/>
      <w:pPr>
        <w:ind w:left="570" w:hanging="570"/>
      </w:pPr>
      <w:rPr>
        <w:rFonts w:cs="Times New Roman"/>
      </w:rPr>
    </w:lvl>
  </w:abstractNum>
  <w:abstractNum w:abstractNumId="15" w15:restartNumberingAfterBreak="0">
    <w:nsid w:val="04362EEA"/>
    <w:multiLevelType w:val="hybridMultilevel"/>
    <w:tmpl w:val="01626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4F13345"/>
    <w:multiLevelType w:val="hybridMultilevel"/>
    <w:tmpl w:val="E93E914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650" w:hanging="57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5264129"/>
    <w:multiLevelType w:val="hybridMultilevel"/>
    <w:tmpl w:val="149609D6"/>
    <w:lvl w:ilvl="0" w:tplc="040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53F6CA3"/>
    <w:multiLevelType w:val="hybridMultilevel"/>
    <w:tmpl w:val="EC18DF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54D7A92"/>
    <w:multiLevelType w:val="hybridMultilevel"/>
    <w:tmpl w:val="0C149D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8B96067"/>
    <w:multiLevelType w:val="hybridMultilevel"/>
    <w:tmpl w:val="54C0AE1A"/>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9326207"/>
    <w:multiLevelType w:val="hybridMultilevel"/>
    <w:tmpl w:val="DF94E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97B52C2"/>
    <w:multiLevelType w:val="hybridMultilevel"/>
    <w:tmpl w:val="8A1A6F08"/>
    <w:lvl w:ilvl="0" w:tplc="AAA27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098D1D69"/>
    <w:multiLevelType w:val="hybridMultilevel"/>
    <w:tmpl w:val="E138C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F65201"/>
    <w:multiLevelType w:val="hybridMultilevel"/>
    <w:tmpl w:val="18BC3AF2"/>
    <w:lvl w:ilvl="0" w:tplc="612420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0AE95074"/>
    <w:multiLevelType w:val="hybridMultilevel"/>
    <w:tmpl w:val="7AEE94D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0B9E68C1"/>
    <w:multiLevelType w:val="hybridMultilevel"/>
    <w:tmpl w:val="29840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0C9E4208"/>
    <w:multiLevelType w:val="hybridMultilevel"/>
    <w:tmpl w:val="04326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CB700B3"/>
    <w:multiLevelType w:val="hybridMultilevel"/>
    <w:tmpl w:val="EC28469E"/>
    <w:lvl w:ilvl="0" w:tplc="4344E1D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0D1E5DBF"/>
    <w:multiLevelType w:val="hybridMultilevel"/>
    <w:tmpl w:val="5C246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0D327361"/>
    <w:multiLevelType w:val="hybridMultilevel"/>
    <w:tmpl w:val="CE4A8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0DC91200"/>
    <w:multiLevelType w:val="hybridMultilevel"/>
    <w:tmpl w:val="7C564F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0ED246F8"/>
    <w:multiLevelType w:val="hybridMultilevel"/>
    <w:tmpl w:val="DB2A9B26"/>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4" w15:restartNumberingAfterBreak="0">
    <w:nsid w:val="0EF466D4"/>
    <w:multiLevelType w:val="hybridMultilevel"/>
    <w:tmpl w:val="5D366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0F8811DC"/>
    <w:multiLevelType w:val="hybridMultilevel"/>
    <w:tmpl w:val="924CD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03A249D"/>
    <w:multiLevelType w:val="hybridMultilevel"/>
    <w:tmpl w:val="6BFAD2D0"/>
    <w:lvl w:ilvl="0" w:tplc="FB94F424">
      <w:start w:val="17"/>
      <w:numFmt w:val="decimal"/>
      <w:lvlText w:val="%1."/>
      <w:lvlJc w:val="left"/>
      <w:pPr>
        <w:ind w:left="1650" w:hanging="165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6F32CF"/>
    <w:multiLevelType w:val="hybridMultilevel"/>
    <w:tmpl w:val="474A3CAA"/>
    <w:lvl w:ilvl="0" w:tplc="07DE23A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0901542"/>
    <w:multiLevelType w:val="hybridMultilevel"/>
    <w:tmpl w:val="4CF4A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0C6383B"/>
    <w:multiLevelType w:val="hybridMultilevel"/>
    <w:tmpl w:val="02302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17157F9"/>
    <w:multiLevelType w:val="hybridMultilevel"/>
    <w:tmpl w:val="A0ECF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18C62E9"/>
    <w:multiLevelType w:val="hybridMultilevel"/>
    <w:tmpl w:val="83700734"/>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42" w15:restartNumberingAfterBreak="0">
    <w:nsid w:val="11DE29E7"/>
    <w:multiLevelType w:val="hybridMultilevel"/>
    <w:tmpl w:val="9B84A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2B437A8"/>
    <w:multiLevelType w:val="hybridMultilevel"/>
    <w:tmpl w:val="D2E081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12B85A68"/>
    <w:multiLevelType w:val="hybridMultilevel"/>
    <w:tmpl w:val="3D1CD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3D9252D"/>
    <w:multiLevelType w:val="hybridMultilevel"/>
    <w:tmpl w:val="F29CF66E"/>
    <w:lvl w:ilvl="0" w:tplc="BA54D1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4C7482F"/>
    <w:multiLevelType w:val="hybridMultilevel"/>
    <w:tmpl w:val="E04C41A0"/>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4FE0934"/>
    <w:multiLevelType w:val="hybridMultilevel"/>
    <w:tmpl w:val="8F5AE714"/>
    <w:lvl w:ilvl="0" w:tplc="4344E1D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5093DC8"/>
    <w:multiLevelType w:val="hybridMultilevel"/>
    <w:tmpl w:val="E4261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5157DD8"/>
    <w:multiLevelType w:val="hybridMultilevel"/>
    <w:tmpl w:val="DA14F36A"/>
    <w:lvl w:ilvl="0" w:tplc="22DCB8CA">
      <w:start w:val="1"/>
      <w:numFmt w:val="bullet"/>
      <w:pStyle w:val="QRDEnBullets"/>
      <w:lvlText w:val=""/>
      <w:lvlJc w:val="left"/>
      <w:pPr>
        <w:ind w:left="810" w:hanging="360"/>
      </w:pPr>
      <w:rPr>
        <w:rFonts w:ascii="Symbol" w:hAnsi="Symbol" w:hint="default"/>
      </w:rPr>
    </w:lvl>
    <w:lvl w:ilvl="1" w:tplc="AB0469C2" w:tentative="1">
      <w:start w:val="1"/>
      <w:numFmt w:val="bullet"/>
      <w:lvlText w:val="o"/>
      <w:lvlJc w:val="left"/>
      <w:pPr>
        <w:ind w:left="1440" w:hanging="360"/>
      </w:pPr>
      <w:rPr>
        <w:rFonts w:ascii="Courier New" w:hAnsi="Courier New" w:cs="Courier New" w:hint="default"/>
      </w:rPr>
    </w:lvl>
    <w:lvl w:ilvl="2" w:tplc="96FCCCD0" w:tentative="1">
      <w:start w:val="1"/>
      <w:numFmt w:val="bullet"/>
      <w:lvlText w:val=""/>
      <w:lvlJc w:val="left"/>
      <w:pPr>
        <w:ind w:left="2160" w:hanging="360"/>
      </w:pPr>
      <w:rPr>
        <w:rFonts w:ascii="Wingdings" w:hAnsi="Wingdings" w:hint="default"/>
      </w:rPr>
    </w:lvl>
    <w:lvl w:ilvl="3" w:tplc="EABCC12A" w:tentative="1">
      <w:start w:val="1"/>
      <w:numFmt w:val="bullet"/>
      <w:lvlText w:val=""/>
      <w:lvlJc w:val="left"/>
      <w:pPr>
        <w:ind w:left="2880" w:hanging="360"/>
      </w:pPr>
      <w:rPr>
        <w:rFonts w:ascii="Symbol" w:hAnsi="Symbol" w:hint="default"/>
      </w:rPr>
    </w:lvl>
    <w:lvl w:ilvl="4" w:tplc="F6FEF30C" w:tentative="1">
      <w:start w:val="1"/>
      <w:numFmt w:val="bullet"/>
      <w:lvlText w:val="o"/>
      <w:lvlJc w:val="left"/>
      <w:pPr>
        <w:ind w:left="3600" w:hanging="360"/>
      </w:pPr>
      <w:rPr>
        <w:rFonts w:ascii="Courier New" w:hAnsi="Courier New" w:cs="Courier New" w:hint="default"/>
      </w:rPr>
    </w:lvl>
    <w:lvl w:ilvl="5" w:tplc="B6DEE5CC" w:tentative="1">
      <w:start w:val="1"/>
      <w:numFmt w:val="bullet"/>
      <w:lvlText w:val=""/>
      <w:lvlJc w:val="left"/>
      <w:pPr>
        <w:ind w:left="4320" w:hanging="360"/>
      </w:pPr>
      <w:rPr>
        <w:rFonts w:ascii="Wingdings" w:hAnsi="Wingdings" w:hint="default"/>
      </w:rPr>
    </w:lvl>
    <w:lvl w:ilvl="6" w:tplc="6F769304" w:tentative="1">
      <w:start w:val="1"/>
      <w:numFmt w:val="bullet"/>
      <w:lvlText w:val=""/>
      <w:lvlJc w:val="left"/>
      <w:pPr>
        <w:ind w:left="5040" w:hanging="360"/>
      </w:pPr>
      <w:rPr>
        <w:rFonts w:ascii="Symbol" w:hAnsi="Symbol" w:hint="default"/>
      </w:rPr>
    </w:lvl>
    <w:lvl w:ilvl="7" w:tplc="AB8ED4CC" w:tentative="1">
      <w:start w:val="1"/>
      <w:numFmt w:val="bullet"/>
      <w:lvlText w:val="o"/>
      <w:lvlJc w:val="left"/>
      <w:pPr>
        <w:ind w:left="5760" w:hanging="360"/>
      </w:pPr>
      <w:rPr>
        <w:rFonts w:ascii="Courier New" w:hAnsi="Courier New" w:cs="Courier New" w:hint="default"/>
      </w:rPr>
    </w:lvl>
    <w:lvl w:ilvl="8" w:tplc="169C9BBE" w:tentative="1">
      <w:start w:val="1"/>
      <w:numFmt w:val="bullet"/>
      <w:lvlText w:val=""/>
      <w:lvlJc w:val="left"/>
      <w:pPr>
        <w:ind w:left="6480" w:hanging="360"/>
      </w:pPr>
      <w:rPr>
        <w:rFonts w:ascii="Wingdings" w:hAnsi="Wingdings" w:hint="default"/>
      </w:rPr>
    </w:lvl>
  </w:abstractNum>
  <w:abstractNum w:abstractNumId="50" w15:restartNumberingAfterBreak="0">
    <w:nsid w:val="151D34E4"/>
    <w:multiLevelType w:val="hybridMultilevel"/>
    <w:tmpl w:val="3B8CF0A4"/>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51" w15:restartNumberingAfterBreak="0">
    <w:nsid w:val="153555CD"/>
    <w:multiLevelType w:val="hybridMultilevel"/>
    <w:tmpl w:val="DF68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55A40B2"/>
    <w:multiLevelType w:val="hybridMultilevel"/>
    <w:tmpl w:val="764CBC9E"/>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3" w15:restartNumberingAfterBreak="0">
    <w:nsid w:val="15923284"/>
    <w:multiLevelType w:val="hybridMultilevel"/>
    <w:tmpl w:val="6038B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6903DDB"/>
    <w:multiLevelType w:val="hybridMultilevel"/>
    <w:tmpl w:val="73F2B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6F56980"/>
    <w:multiLevelType w:val="hybridMultilevel"/>
    <w:tmpl w:val="54E89DC6"/>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56" w15:restartNumberingAfterBreak="0">
    <w:nsid w:val="197552C7"/>
    <w:multiLevelType w:val="hybridMultilevel"/>
    <w:tmpl w:val="D7AC9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198C45BF"/>
    <w:multiLevelType w:val="hybridMultilevel"/>
    <w:tmpl w:val="ED66F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19FA3F95"/>
    <w:multiLevelType w:val="hybridMultilevel"/>
    <w:tmpl w:val="7C100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1A03269C"/>
    <w:multiLevelType w:val="hybridMultilevel"/>
    <w:tmpl w:val="0C3E0478"/>
    <w:lvl w:ilvl="0" w:tplc="0EAAD5AE">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A0735DB"/>
    <w:multiLevelType w:val="hybridMultilevel"/>
    <w:tmpl w:val="8B0CD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1A39331A"/>
    <w:multiLevelType w:val="hybridMultilevel"/>
    <w:tmpl w:val="605ADA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1AAF6375"/>
    <w:multiLevelType w:val="hybridMultilevel"/>
    <w:tmpl w:val="B4EA0496"/>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3" w15:restartNumberingAfterBreak="0">
    <w:nsid w:val="1B652CBF"/>
    <w:multiLevelType w:val="hybridMultilevel"/>
    <w:tmpl w:val="781EB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1B8919CA"/>
    <w:multiLevelType w:val="hybridMultilevel"/>
    <w:tmpl w:val="FDECD6FA"/>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5" w15:restartNumberingAfterBreak="0">
    <w:nsid w:val="1BA83893"/>
    <w:multiLevelType w:val="singleLevel"/>
    <w:tmpl w:val="C38ED8B4"/>
    <w:lvl w:ilvl="0">
      <w:start w:val="1"/>
      <w:numFmt w:val="decimal"/>
      <w:lvlText w:val="%1."/>
      <w:lvlJc w:val="left"/>
      <w:pPr>
        <w:tabs>
          <w:tab w:val="num" w:pos="1134"/>
        </w:tabs>
        <w:ind w:left="1134" w:hanging="1134"/>
      </w:pPr>
      <w:rPr>
        <w:rFonts w:cs="Times New Roman"/>
      </w:rPr>
    </w:lvl>
  </w:abstractNum>
  <w:abstractNum w:abstractNumId="66" w15:restartNumberingAfterBreak="0">
    <w:nsid w:val="1C3314C7"/>
    <w:multiLevelType w:val="hybridMultilevel"/>
    <w:tmpl w:val="85C69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1CFF0F80"/>
    <w:multiLevelType w:val="hybridMultilevel"/>
    <w:tmpl w:val="E1A625CE"/>
    <w:lvl w:ilvl="0" w:tplc="F6829FBE">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1DD51A1C"/>
    <w:multiLevelType w:val="hybridMultilevel"/>
    <w:tmpl w:val="9B36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1E2247E9"/>
    <w:multiLevelType w:val="hybridMultilevel"/>
    <w:tmpl w:val="D6C276B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1E76391F"/>
    <w:multiLevelType w:val="hybridMultilevel"/>
    <w:tmpl w:val="28F8F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1F07063C"/>
    <w:multiLevelType w:val="hybridMultilevel"/>
    <w:tmpl w:val="992C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1F4B2B93"/>
    <w:multiLevelType w:val="hybridMultilevel"/>
    <w:tmpl w:val="D8362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1F541F01"/>
    <w:multiLevelType w:val="hybridMultilevel"/>
    <w:tmpl w:val="3C5AA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1F733F32"/>
    <w:multiLevelType w:val="hybridMultilevel"/>
    <w:tmpl w:val="5AB673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1FBE7F96"/>
    <w:multiLevelType w:val="hybridMultilevel"/>
    <w:tmpl w:val="1806E65A"/>
    <w:lvl w:ilvl="0" w:tplc="125C9A54">
      <w:start w:val="1"/>
      <w:numFmt w:val="decimal"/>
      <w:lvlText w:val="%1."/>
      <w:lvlJc w:val="left"/>
      <w:pPr>
        <w:ind w:left="930" w:hanging="57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6" w15:restartNumberingAfterBreak="0">
    <w:nsid w:val="20534E85"/>
    <w:multiLevelType w:val="hybridMultilevel"/>
    <w:tmpl w:val="FE06F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0B31E0E"/>
    <w:multiLevelType w:val="hybridMultilevel"/>
    <w:tmpl w:val="4BBE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20C553A3"/>
    <w:multiLevelType w:val="hybridMultilevel"/>
    <w:tmpl w:val="A336C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14D4E3D"/>
    <w:multiLevelType w:val="hybridMultilevel"/>
    <w:tmpl w:val="986AB1D6"/>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80" w15:restartNumberingAfterBreak="0">
    <w:nsid w:val="218E6E7C"/>
    <w:multiLevelType w:val="hybridMultilevel"/>
    <w:tmpl w:val="D67E3546"/>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1" w15:restartNumberingAfterBreak="0">
    <w:nsid w:val="21A7328D"/>
    <w:multiLevelType w:val="hybridMultilevel"/>
    <w:tmpl w:val="416C53BE"/>
    <w:lvl w:ilvl="0" w:tplc="4344E1D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222C2F44"/>
    <w:multiLevelType w:val="hybridMultilevel"/>
    <w:tmpl w:val="B53651D6"/>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83" w15:restartNumberingAfterBreak="0">
    <w:nsid w:val="226C4E02"/>
    <w:multiLevelType w:val="hybridMultilevel"/>
    <w:tmpl w:val="B5562D5A"/>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4" w15:restartNumberingAfterBreak="0">
    <w:nsid w:val="248966DE"/>
    <w:multiLevelType w:val="hybridMultilevel"/>
    <w:tmpl w:val="5426C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24AD4A82"/>
    <w:multiLevelType w:val="hybridMultilevel"/>
    <w:tmpl w:val="4C502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251A141C"/>
    <w:multiLevelType w:val="hybridMultilevel"/>
    <w:tmpl w:val="6B7E2AA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6636D9F"/>
    <w:multiLevelType w:val="hybridMultilevel"/>
    <w:tmpl w:val="6B6C79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66532C3"/>
    <w:multiLevelType w:val="hybridMultilevel"/>
    <w:tmpl w:val="4718BC72"/>
    <w:lvl w:ilvl="0" w:tplc="1E6EE1BC">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268332E6"/>
    <w:multiLevelType w:val="hybridMultilevel"/>
    <w:tmpl w:val="DAE64D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27174A32"/>
    <w:multiLevelType w:val="hybridMultilevel"/>
    <w:tmpl w:val="0726A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27441357"/>
    <w:multiLevelType w:val="hybridMultilevel"/>
    <w:tmpl w:val="2E8E8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280B6709"/>
    <w:multiLevelType w:val="hybridMultilevel"/>
    <w:tmpl w:val="05C01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283D745A"/>
    <w:multiLevelType w:val="hybridMultilevel"/>
    <w:tmpl w:val="E4A05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28A20A0C"/>
    <w:multiLevelType w:val="hybridMultilevel"/>
    <w:tmpl w:val="625E1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28A3203B"/>
    <w:multiLevelType w:val="hybridMultilevel"/>
    <w:tmpl w:val="7A36D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28FB5587"/>
    <w:multiLevelType w:val="hybridMultilevel"/>
    <w:tmpl w:val="A8927748"/>
    <w:lvl w:ilvl="0" w:tplc="975E97B8">
      <w:start w:val="4"/>
      <w:numFmt w:val="bullet"/>
      <w:lvlText w:val="-"/>
      <w:lvlJc w:val="left"/>
      <w:pPr>
        <w:ind w:left="720" w:hanging="360"/>
      </w:pPr>
      <w:rPr>
        <w:rFonts w:ascii="Arial" w:eastAsia="Times New Roman" w:hAnsi="Arial" w:hint="default"/>
      </w:rPr>
    </w:lvl>
    <w:lvl w:ilvl="1" w:tplc="72F6E3A8">
      <w:start w:val="1"/>
      <w:numFmt w:val="bullet"/>
      <w:lvlText w:val="•"/>
      <w:lvlJc w:val="left"/>
      <w:pPr>
        <w:ind w:left="1440" w:hanging="360"/>
      </w:pPr>
      <w:rPr>
        <w:rFonts w:ascii="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29334969"/>
    <w:multiLevelType w:val="hybridMultilevel"/>
    <w:tmpl w:val="F5487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29637499"/>
    <w:multiLevelType w:val="hybridMultilevel"/>
    <w:tmpl w:val="D4EABF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29641F14"/>
    <w:multiLevelType w:val="hybridMultilevel"/>
    <w:tmpl w:val="D5A24698"/>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0" w15:restartNumberingAfterBreak="0">
    <w:nsid w:val="29A568B1"/>
    <w:multiLevelType w:val="hybridMultilevel"/>
    <w:tmpl w:val="204C7A66"/>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1" w15:restartNumberingAfterBreak="0">
    <w:nsid w:val="29E60D96"/>
    <w:multiLevelType w:val="hybridMultilevel"/>
    <w:tmpl w:val="D694799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29EC7023"/>
    <w:multiLevelType w:val="hybridMultilevel"/>
    <w:tmpl w:val="5E1CC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2A1220B8"/>
    <w:multiLevelType w:val="hybridMultilevel"/>
    <w:tmpl w:val="B038E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2A1A5D40"/>
    <w:multiLevelType w:val="hybridMultilevel"/>
    <w:tmpl w:val="542C8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2AC91787"/>
    <w:multiLevelType w:val="hybridMultilevel"/>
    <w:tmpl w:val="9B825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2B801053"/>
    <w:multiLevelType w:val="hybridMultilevel"/>
    <w:tmpl w:val="DFDA3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2C167CB7"/>
    <w:multiLevelType w:val="hybridMultilevel"/>
    <w:tmpl w:val="D19CD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2C3935F9"/>
    <w:multiLevelType w:val="hybridMultilevel"/>
    <w:tmpl w:val="CAB657D8"/>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2CF334A1"/>
    <w:multiLevelType w:val="hybridMultilevel"/>
    <w:tmpl w:val="692AD9B8"/>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110" w15:restartNumberingAfterBreak="0">
    <w:nsid w:val="2D4E4F65"/>
    <w:multiLevelType w:val="hybridMultilevel"/>
    <w:tmpl w:val="ADD0B2F2"/>
    <w:lvl w:ilvl="0" w:tplc="72F6E3A8">
      <w:start w:val="1"/>
      <w:numFmt w:val="bullet"/>
      <w:lvlText w:val="•"/>
      <w:lvlJc w:val="left"/>
      <w:pPr>
        <w:ind w:left="482" w:hanging="360"/>
      </w:pPr>
      <w:rPr>
        <w:rFonts w:ascii="Times New Roman" w:hAnsi="Times New Roman" w:hint="default"/>
      </w:rPr>
    </w:lvl>
    <w:lvl w:ilvl="1" w:tplc="04070003">
      <w:start w:val="1"/>
      <w:numFmt w:val="bullet"/>
      <w:lvlText w:val="o"/>
      <w:lvlJc w:val="left"/>
      <w:pPr>
        <w:ind w:left="1202" w:hanging="360"/>
      </w:pPr>
      <w:rPr>
        <w:rFonts w:ascii="Courier New" w:hAnsi="Courier New" w:hint="default"/>
      </w:rPr>
    </w:lvl>
    <w:lvl w:ilvl="2" w:tplc="04070005" w:tentative="1">
      <w:start w:val="1"/>
      <w:numFmt w:val="bullet"/>
      <w:lvlText w:val=""/>
      <w:lvlJc w:val="left"/>
      <w:pPr>
        <w:ind w:left="1922" w:hanging="360"/>
      </w:pPr>
      <w:rPr>
        <w:rFonts w:ascii="Wingdings" w:hAnsi="Wingdings" w:hint="default"/>
      </w:rPr>
    </w:lvl>
    <w:lvl w:ilvl="3" w:tplc="04070001" w:tentative="1">
      <w:start w:val="1"/>
      <w:numFmt w:val="bullet"/>
      <w:lvlText w:val=""/>
      <w:lvlJc w:val="left"/>
      <w:pPr>
        <w:ind w:left="2642" w:hanging="360"/>
      </w:pPr>
      <w:rPr>
        <w:rFonts w:ascii="Symbol" w:hAnsi="Symbol" w:hint="default"/>
      </w:rPr>
    </w:lvl>
    <w:lvl w:ilvl="4" w:tplc="04070003" w:tentative="1">
      <w:start w:val="1"/>
      <w:numFmt w:val="bullet"/>
      <w:lvlText w:val="o"/>
      <w:lvlJc w:val="left"/>
      <w:pPr>
        <w:ind w:left="3362" w:hanging="360"/>
      </w:pPr>
      <w:rPr>
        <w:rFonts w:ascii="Courier New" w:hAnsi="Courier New" w:hint="default"/>
      </w:rPr>
    </w:lvl>
    <w:lvl w:ilvl="5" w:tplc="04070005" w:tentative="1">
      <w:start w:val="1"/>
      <w:numFmt w:val="bullet"/>
      <w:lvlText w:val=""/>
      <w:lvlJc w:val="left"/>
      <w:pPr>
        <w:ind w:left="4082" w:hanging="360"/>
      </w:pPr>
      <w:rPr>
        <w:rFonts w:ascii="Wingdings" w:hAnsi="Wingdings" w:hint="default"/>
      </w:rPr>
    </w:lvl>
    <w:lvl w:ilvl="6" w:tplc="04070001" w:tentative="1">
      <w:start w:val="1"/>
      <w:numFmt w:val="bullet"/>
      <w:lvlText w:val=""/>
      <w:lvlJc w:val="left"/>
      <w:pPr>
        <w:ind w:left="4802" w:hanging="360"/>
      </w:pPr>
      <w:rPr>
        <w:rFonts w:ascii="Symbol" w:hAnsi="Symbol" w:hint="default"/>
      </w:rPr>
    </w:lvl>
    <w:lvl w:ilvl="7" w:tplc="04070003" w:tentative="1">
      <w:start w:val="1"/>
      <w:numFmt w:val="bullet"/>
      <w:lvlText w:val="o"/>
      <w:lvlJc w:val="left"/>
      <w:pPr>
        <w:ind w:left="5522" w:hanging="360"/>
      </w:pPr>
      <w:rPr>
        <w:rFonts w:ascii="Courier New" w:hAnsi="Courier New" w:hint="default"/>
      </w:rPr>
    </w:lvl>
    <w:lvl w:ilvl="8" w:tplc="04070005" w:tentative="1">
      <w:start w:val="1"/>
      <w:numFmt w:val="bullet"/>
      <w:lvlText w:val=""/>
      <w:lvlJc w:val="left"/>
      <w:pPr>
        <w:ind w:left="6242" w:hanging="360"/>
      </w:pPr>
      <w:rPr>
        <w:rFonts w:ascii="Wingdings" w:hAnsi="Wingdings" w:hint="default"/>
      </w:rPr>
    </w:lvl>
  </w:abstractNum>
  <w:abstractNum w:abstractNumId="11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12" w15:restartNumberingAfterBreak="0">
    <w:nsid w:val="2F3077A7"/>
    <w:multiLevelType w:val="hybridMultilevel"/>
    <w:tmpl w:val="9F2E4FA6"/>
    <w:lvl w:ilvl="0" w:tplc="E132D7A0">
      <w:start w:val="6"/>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13" w15:restartNumberingAfterBreak="0">
    <w:nsid w:val="2F3D6EB7"/>
    <w:multiLevelType w:val="hybridMultilevel"/>
    <w:tmpl w:val="692AC6D2"/>
    <w:lvl w:ilvl="0" w:tplc="8B8602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2FC13BD2"/>
    <w:multiLevelType w:val="hybridMultilevel"/>
    <w:tmpl w:val="29367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3003168B"/>
    <w:multiLevelType w:val="hybridMultilevel"/>
    <w:tmpl w:val="F61A0682"/>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306F5435"/>
    <w:multiLevelType w:val="hybridMultilevel"/>
    <w:tmpl w:val="82DEE73A"/>
    <w:lvl w:ilvl="0" w:tplc="1D56CE2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30C24ED5"/>
    <w:multiLevelType w:val="hybridMultilevel"/>
    <w:tmpl w:val="1FDEE6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31985B5A"/>
    <w:multiLevelType w:val="hybridMultilevel"/>
    <w:tmpl w:val="C4AECF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32215D46"/>
    <w:multiLevelType w:val="hybridMultilevel"/>
    <w:tmpl w:val="3756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322D2343"/>
    <w:multiLevelType w:val="hybridMultilevel"/>
    <w:tmpl w:val="8D64AA42"/>
    <w:lvl w:ilvl="0" w:tplc="06FEC0A8">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2756543"/>
    <w:multiLevelType w:val="hybridMultilevel"/>
    <w:tmpl w:val="F0023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328265AA"/>
    <w:multiLevelType w:val="hybridMultilevel"/>
    <w:tmpl w:val="84C6319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3" w15:restartNumberingAfterBreak="0">
    <w:nsid w:val="32A64906"/>
    <w:multiLevelType w:val="hybridMultilevel"/>
    <w:tmpl w:val="641AAF1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330E62FF"/>
    <w:multiLevelType w:val="hybridMultilevel"/>
    <w:tmpl w:val="27B6FD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335345EE"/>
    <w:multiLevelType w:val="hybridMultilevel"/>
    <w:tmpl w:val="206C3632"/>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26" w15:restartNumberingAfterBreak="0">
    <w:nsid w:val="33C30E8D"/>
    <w:multiLevelType w:val="hybridMultilevel"/>
    <w:tmpl w:val="BD5AD026"/>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7" w15:restartNumberingAfterBreak="0">
    <w:nsid w:val="3499213A"/>
    <w:multiLevelType w:val="hybridMultilevel"/>
    <w:tmpl w:val="F6C8E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34EA3BE3"/>
    <w:multiLevelType w:val="hybridMultilevel"/>
    <w:tmpl w:val="51A82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354844F5"/>
    <w:multiLevelType w:val="hybridMultilevel"/>
    <w:tmpl w:val="65D0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35F40D9F"/>
    <w:multiLevelType w:val="hybridMultilevel"/>
    <w:tmpl w:val="8A44F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373702B1"/>
    <w:multiLevelType w:val="hybridMultilevel"/>
    <w:tmpl w:val="E8EA1C96"/>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32" w15:restartNumberingAfterBreak="0">
    <w:nsid w:val="37545541"/>
    <w:multiLevelType w:val="hybridMultilevel"/>
    <w:tmpl w:val="5D84114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38653EA6"/>
    <w:multiLevelType w:val="hybridMultilevel"/>
    <w:tmpl w:val="6FDCE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38E972C9"/>
    <w:multiLevelType w:val="hybridMultilevel"/>
    <w:tmpl w:val="279E2F26"/>
    <w:lvl w:ilvl="0" w:tplc="04070001">
      <w:start w:val="1"/>
      <w:numFmt w:val="bullet"/>
      <w:lvlText w:val=""/>
      <w:lvlJc w:val="left"/>
      <w:pPr>
        <w:ind w:left="1080" w:hanging="360"/>
      </w:pPr>
      <w:rPr>
        <w:rFonts w:ascii="Symbol" w:hAnsi="Symbol" w:hint="default"/>
      </w:rPr>
    </w:lvl>
    <w:lvl w:ilvl="1" w:tplc="04070001">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5" w15:restartNumberingAfterBreak="0">
    <w:nsid w:val="3A5A3CE0"/>
    <w:multiLevelType w:val="hybridMultilevel"/>
    <w:tmpl w:val="1EDC1D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3A6A2E98"/>
    <w:multiLevelType w:val="hybridMultilevel"/>
    <w:tmpl w:val="4E826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3B852AD7"/>
    <w:multiLevelType w:val="hybridMultilevel"/>
    <w:tmpl w:val="244A7C62"/>
    <w:lvl w:ilvl="0" w:tplc="B98A94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3C636755"/>
    <w:multiLevelType w:val="hybridMultilevel"/>
    <w:tmpl w:val="EA08D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3CBF2B2A"/>
    <w:multiLevelType w:val="hybridMultilevel"/>
    <w:tmpl w:val="FE989120"/>
    <w:lvl w:ilvl="0" w:tplc="1E6EE1BC">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0" w15:restartNumberingAfterBreak="0">
    <w:nsid w:val="3CCE77C5"/>
    <w:multiLevelType w:val="hybridMultilevel"/>
    <w:tmpl w:val="33B07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3CE904AE"/>
    <w:multiLevelType w:val="hybridMultilevel"/>
    <w:tmpl w:val="4B686C16"/>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3D6B5F9D"/>
    <w:multiLevelType w:val="hybridMultilevel"/>
    <w:tmpl w:val="8EFE4044"/>
    <w:lvl w:ilvl="0" w:tplc="72F6E3A8">
      <w:start w:val="1"/>
      <w:numFmt w:val="bullet"/>
      <w:lvlText w:val="•"/>
      <w:lvlJc w:val="left"/>
      <w:pPr>
        <w:ind w:left="416" w:hanging="360"/>
      </w:pPr>
      <w:rPr>
        <w:rFonts w:ascii="Times New Roman" w:hAnsi="Times New Roman" w:hint="default"/>
      </w:rPr>
    </w:lvl>
    <w:lvl w:ilvl="1" w:tplc="04070003" w:tentative="1">
      <w:start w:val="1"/>
      <w:numFmt w:val="bullet"/>
      <w:lvlText w:val="o"/>
      <w:lvlJc w:val="left"/>
      <w:pPr>
        <w:ind w:left="1136" w:hanging="360"/>
      </w:pPr>
      <w:rPr>
        <w:rFonts w:ascii="Courier New" w:hAnsi="Courier New" w:hint="default"/>
      </w:rPr>
    </w:lvl>
    <w:lvl w:ilvl="2" w:tplc="04070005" w:tentative="1">
      <w:start w:val="1"/>
      <w:numFmt w:val="bullet"/>
      <w:lvlText w:val=""/>
      <w:lvlJc w:val="left"/>
      <w:pPr>
        <w:ind w:left="1856" w:hanging="360"/>
      </w:pPr>
      <w:rPr>
        <w:rFonts w:ascii="Wingdings" w:hAnsi="Wingdings" w:hint="default"/>
      </w:rPr>
    </w:lvl>
    <w:lvl w:ilvl="3" w:tplc="04070001" w:tentative="1">
      <w:start w:val="1"/>
      <w:numFmt w:val="bullet"/>
      <w:lvlText w:val=""/>
      <w:lvlJc w:val="left"/>
      <w:pPr>
        <w:ind w:left="2576" w:hanging="360"/>
      </w:pPr>
      <w:rPr>
        <w:rFonts w:ascii="Symbol" w:hAnsi="Symbol" w:hint="default"/>
      </w:rPr>
    </w:lvl>
    <w:lvl w:ilvl="4" w:tplc="04070003" w:tentative="1">
      <w:start w:val="1"/>
      <w:numFmt w:val="bullet"/>
      <w:lvlText w:val="o"/>
      <w:lvlJc w:val="left"/>
      <w:pPr>
        <w:ind w:left="3296" w:hanging="360"/>
      </w:pPr>
      <w:rPr>
        <w:rFonts w:ascii="Courier New" w:hAnsi="Courier New" w:hint="default"/>
      </w:rPr>
    </w:lvl>
    <w:lvl w:ilvl="5" w:tplc="04070005" w:tentative="1">
      <w:start w:val="1"/>
      <w:numFmt w:val="bullet"/>
      <w:lvlText w:val=""/>
      <w:lvlJc w:val="left"/>
      <w:pPr>
        <w:ind w:left="4016" w:hanging="360"/>
      </w:pPr>
      <w:rPr>
        <w:rFonts w:ascii="Wingdings" w:hAnsi="Wingdings" w:hint="default"/>
      </w:rPr>
    </w:lvl>
    <w:lvl w:ilvl="6" w:tplc="04070001" w:tentative="1">
      <w:start w:val="1"/>
      <w:numFmt w:val="bullet"/>
      <w:lvlText w:val=""/>
      <w:lvlJc w:val="left"/>
      <w:pPr>
        <w:ind w:left="4736" w:hanging="360"/>
      </w:pPr>
      <w:rPr>
        <w:rFonts w:ascii="Symbol" w:hAnsi="Symbol" w:hint="default"/>
      </w:rPr>
    </w:lvl>
    <w:lvl w:ilvl="7" w:tplc="04070003" w:tentative="1">
      <w:start w:val="1"/>
      <w:numFmt w:val="bullet"/>
      <w:lvlText w:val="o"/>
      <w:lvlJc w:val="left"/>
      <w:pPr>
        <w:ind w:left="5456" w:hanging="360"/>
      </w:pPr>
      <w:rPr>
        <w:rFonts w:ascii="Courier New" w:hAnsi="Courier New" w:hint="default"/>
      </w:rPr>
    </w:lvl>
    <w:lvl w:ilvl="8" w:tplc="04070005" w:tentative="1">
      <w:start w:val="1"/>
      <w:numFmt w:val="bullet"/>
      <w:lvlText w:val=""/>
      <w:lvlJc w:val="left"/>
      <w:pPr>
        <w:ind w:left="6176" w:hanging="360"/>
      </w:pPr>
      <w:rPr>
        <w:rFonts w:ascii="Wingdings" w:hAnsi="Wingdings" w:hint="default"/>
      </w:rPr>
    </w:lvl>
  </w:abstractNum>
  <w:abstractNum w:abstractNumId="143" w15:restartNumberingAfterBreak="0">
    <w:nsid w:val="3EC4240C"/>
    <w:multiLevelType w:val="hybridMultilevel"/>
    <w:tmpl w:val="FB06A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3F08542B"/>
    <w:multiLevelType w:val="hybridMultilevel"/>
    <w:tmpl w:val="61464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3F5676B0"/>
    <w:multiLevelType w:val="hybridMultilevel"/>
    <w:tmpl w:val="ECAC3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403B6BE3"/>
    <w:multiLevelType w:val="hybridMultilevel"/>
    <w:tmpl w:val="7DE05D9A"/>
    <w:lvl w:ilvl="0" w:tplc="975E97B8">
      <w:start w:val="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406B04F0"/>
    <w:multiLevelType w:val="hybridMultilevel"/>
    <w:tmpl w:val="30AE144C"/>
    <w:lvl w:ilvl="0" w:tplc="1D56CE2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40930A06"/>
    <w:multiLevelType w:val="hybridMultilevel"/>
    <w:tmpl w:val="8D2C6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409725C1"/>
    <w:multiLevelType w:val="hybridMultilevel"/>
    <w:tmpl w:val="4E10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41D54C51"/>
    <w:multiLevelType w:val="hybridMultilevel"/>
    <w:tmpl w:val="C6AA0E64"/>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42946314"/>
    <w:multiLevelType w:val="hybridMultilevel"/>
    <w:tmpl w:val="A96C0A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42B734A8"/>
    <w:multiLevelType w:val="hybridMultilevel"/>
    <w:tmpl w:val="916EA2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3" w15:restartNumberingAfterBreak="0">
    <w:nsid w:val="43317E96"/>
    <w:multiLevelType w:val="hybridMultilevel"/>
    <w:tmpl w:val="2D00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439C79DA"/>
    <w:multiLevelType w:val="hybridMultilevel"/>
    <w:tmpl w:val="EF089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43B95001"/>
    <w:multiLevelType w:val="hybridMultilevel"/>
    <w:tmpl w:val="15222758"/>
    <w:lvl w:ilvl="0" w:tplc="7104250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43DD46BE"/>
    <w:multiLevelType w:val="hybridMultilevel"/>
    <w:tmpl w:val="75E2F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4416412B"/>
    <w:multiLevelType w:val="hybridMultilevel"/>
    <w:tmpl w:val="81CE4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8" w15:restartNumberingAfterBreak="0">
    <w:nsid w:val="442D40CA"/>
    <w:multiLevelType w:val="hybridMultilevel"/>
    <w:tmpl w:val="8CFC4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44593EAA"/>
    <w:multiLevelType w:val="hybridMultilevel"/>
    <w:tmpl w:val="949C91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448575A1"/>
    <w:multiLevelType w:val="hybridMultilevel"/>
    <w:tmpl w:val="C05885E4"/>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1" w15:restartNumberingAfterBreak="0">
    <w:nsid w:val="44B46F05"/>
    <w:multiLevelType w:val="hybridMultilevel"/>
    <w:tmpl w:val="DB0CF6A6"/>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2" w15:restartNumberingAfterBreak="0">
    <w:nsid w:val="45A50661"/>
    <w:multiLevelType w:val="hybridMultilevel"/>
    <w:tmpl w:val="DBDC3168"/>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3" w15:restartNumberingAfterBreak="0">
    <w:nsid w:val="46003820"/>
    <w:multiLevelType w:val="hybridMultilevel"/>
    <w:tmpl w:val="CEBA2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461143CA"/>
    <w:multiLevelType w:val="hybridMultilevel"/>
    <w:tmpl w:val="BB6CD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465A40B0"/>
    <w:multiLevelType w:val="hybridMultilevel"/>
    <w:tmpl w:val="B26C6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6" w15:restartNumberingAfterBreak="0">
    <w:nsid w:val="470E1C60"/>
    <w:multiLevelType w:val="hybridMultilevel"/>
    <w:tmpl w:val="71A652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7" w15:restartNumberingAfterBreak="0">
    <w:nsid w:val="47140228"/>
    <w:multiLevelType w:val="hybridMultilevel"/>
    <w:tmpl w:val="DFF43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48192AA6"/>
    <w:multiLevelType w:val="hybridMultilevel"/>
    <w:tmpl w:val="B52E1732"/>
    <w:lvl w:ilvl="0" w:tplc="4344E1D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9" w15:restartNumberingAfterBreak="0">
    <w:nsid w:val="4970249A"/>
    <w:multiLevelType w:val="hybridMultilevel"/>
    <w:tmpl w:val="B81ECEBE"/>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0" w15:restartNumberingAfterBreak="0">
    <w:nsid w:val="498A012F"/>
    <w:multiLevelType w:val="hybridMultilevel"/>
    <w:tmpl w:val="1FDC92EC"/>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49A03514"/>
    <w:multiLevelType w:val="hybridMultilevel"/>
    <w:tmpl w:val="04AC7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2" w15:restartNumberingAfterBreak="0">
    <w:nsid w:val="49BC6392"/>
    <w:multiLevelType w:val="hybridMultilevel"/>
    <w:tmpl w:val="32402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3" w15:restartNumberingAfterBreak="0">
    <w:nsid w:val="49C2518E"/>
    <w:multiLevelType w:val="hybridMultilevel"/>
    <w:tmpl w:val="E7E4B7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4" w15:restartNumberingAfterBreak="0">
    <w:nsid w:val="49CF5545"/>
    <w:multiLevelType w:val="hybridMultilevel"/>
    <w:tmpl w:val="E454218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5" w15:restartNumberingAfterBreak="0">
    <w:nsid w:val="4BF532FB"/>
    <w:multiLevelType w:val="hybridMultilevel"/>
    <w:tmpl w:val="E7AAF520"/>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176" w15:restartNumberingAfterBreak="0">
    <w:nsid w:val="4C59246C"/>
    <w:multiLevelType w:val="hybridMultilevel"/>
    <w:tmpl w:val="106A2678"/>
    <w:lvl w:ilvl="0" w:tplc="1D56CE2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7" w15:restartNumberingAfterBreak="0">
    <w:nsid w:val="4CEA660E"/>
    <w:multiLevelType w:val="hybridMultilevel"/>
    <w:tmpl w:val="F08A91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8" w15:restartNumberingAfterBreak="0">
    <w:nsid w:val="4D0A46BE"/>
    <w:multiLevelType w:val="hybridMultilevel"/>
    <w:tmpl w:val="80862DE8"/>
    <w:lvl w:ilvl="0" w:tplc="1E6EE1BC">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4D79525B"/>
    <w:multiLevelType w:val="hybridMultilevel"/>
    <w:tmpl w:val="8EF4C570"/>
    <w:lvl w:ilvl="0" w:tplc="4344E1DE">
      <w:start w:val="1"/>
      <w:numFmt w:val="lowerLetter"/>
      <w:lvlText w:val="%1."/>
      <w:lvlJc w:val="left"/>
      <w:pPr>
        <w:ind w:left="930" w:hanging="570"/>
      </w:pPr>
      <w:rPr>
        <w:rFonts w:hint="default"/>
      </w:rPr>
    </w:lvl>
    <w:lvl w:ilvl="1" w:tplc="14E60912">
      <w:start w:val="1"/>
      <w:numFmt w:val="decimal"/>
      <w:lvlText w:val="%2."/>
      <w:lvlJc w:val="left"/>
      <w:pPr>
        <w:ind w:left="1500" w:hanging="42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0" w15:restartNumberingAfterBreak="0">
    <w:nsid w:val="4DB97125"/>
    <w:multiLevelType w:val="hybridMultilevel"/>
    <w:tmpl w:val="9600F91E"/>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1" w15:restartNumberingAfterBreak="0">
    <w:nsid w:val="4EE4374A"/>
    <w:multiLevelType w:val="hybridMultilevel"/>
    <w:tmpl w:val="947867A6"/>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2" w15:restartNumberingAfterBreak="0">
    <w:nsid w:val="4F040349"/>
    <w:multiLevelType w:val="hybridMultilevel"/>
    <w:tmpl w:val="57641448"/>
    <w:lvl w:ilvl="0" w:tplc="72F6E3A8">
      <w:start w:val="1"/>
      <w:numFmt w:val="bullet"/>
      <w:lvlText w:val="•"/>
      <w:lvlJc w:val="left"/>
      <w:pPr>
        <w:ind w:left="416" w:hanging="360"/>
      </w:pPr>
      <w:rPr>
        <w:rFonts w:ascii="Times New Roman" w:hAnsi="Times New Roman" w:hint="default"/>
      </w:rPr>
    </w:lvl>
    <w:lvl w:ilvl="1" w:tplc="04070003">
      <w:start w:val="1"/>
      <w:numFmt w:val="bullet"/>
      <w:lvlText w:val="o"/>
      <w:lvlJc w:val="left"/>
      <w:pPr>
        <w:ind w:left="1136" w:hanging="360"/>
      </w:pPr>
      <w:rPr>
        <w:rFonts w:ascii="Courier New" w:hAnsi="Courier New" w:hint="default"/>
      </w:rPr>
    </w:lvl>
    <w:lvl w:ilvl="2" w:tplc="04070005" w:tentative="1">
      <w:start w:val="1"/>
      <w:numFmt w:val="bullet"/>
      <w:lvlText w:val=""/>
      <w:lvlJc w:val="left"/>
      <w:pPr>
        <w:ind w:left="1856" w:hanging="360"/>
      </w:pPr>
      <w:rPr>
        <w:rFonts w:ascii="Wingdings" w:hAnsi="Wingdings" w:hint="default"/>
      </w:rPr>
    </w:lvl>
    <w:lvl w:ilvl="3" w:tplc="04070001" w:tentative="1">
      <w:start w:val="1"/>
      <w:numFmt w:val="bullet"/>
      <w:lvlText w:val=""/>
      <w:lvlJc w:val="left"/>
      <w:pPr>
        <w:ind w:left="2576" w:hanging="360"/>
      </w:pPr>
      <w:rPr>
        <w:rFonts w:ascii="Symbol" w:hAnsi="Symbol" w:hint="default"/>
      </w:rPr>
    </w:lvl>
    <w:lvl w:ilvl="4" w:tplc="04070003" w:tentative="1">
      <w:start w:val="1"/>
      <w:numFmt w:val="bullet"/>
      <w:lvlText w:val="o"/>
      <w:lvlJc w:val="left"/>
      <w:pPr>
        <w:ind w:left="3296" w:hanging="360"/>
      </w:pPr>
      <w:rPr>
        <w:rFonts w:ascii="Courier New" w:hAnsi="Courier New" w:hint="default"/>
      </w:rPr>
    </w:lvl>
    <w:lvl w:ilvl="5" w:tplc="04070005" w:tentative="1">
      <w:start w:val="1"/>
      <w:numFmt w:val="bullet"/>
      <w:lvlText w:val=""/>
      <w:lvlJc w:val="left"/>
      <w:pPr>
        <w:ind w:left="4016" w:hanging="360"/>
      </w:pPr>
      <w:rPr>
        <w:rFonts w:ascii="Wingdings" w:hAnsi="Wingdings" w:hint="default"/>
      </w:rPr>
    </w:lvl>
    <w:lvl w:ilvl="6" w:tplc="04070001" w:tentative="1">
      <w:start w:val="1"/>
      <w:numFmt w:val="bullet"/>
      <w:lvlText w:val=""/>
      <w:lvlJc w:val="left"/>
      <w:pPr>
        <w:ind w:left="4736" w:hanging="360"/>
      </w:pPr>
      <w:rPr>
        <w:rFonts w:ascii="Symbol" w:hAnsi="Symbol" w:hint="default"/>
      </w:rPr>
    </w:lvl>
    <w:lvl w:ilvl="7" w:tplc="04070003" w:tentative="1">
      <w:start w:val="1"/>
      <w:numFmt w:val="bullet"/>
      <w:lvlText w:val="o"/>
      <w:lvlJc w:val="left"/>
      <w:pPr>
        <w:ind w:left="5456" w:hanging="360"/>
      </w:pPr>
      <w:rPr>
        <w:rFonts w:ascii="Courier New" w:hAnsi="Courier New" w:hint="default"/>
      </w:rPr>
    </w:lvl>
    <w:lvl w:ilvl="8" w:tplc="04070005" w:tentative="1">
      <w:start w:val="1"/>
      <w:numFmt w:val="bullet"/>
      <w:lvlText w:val=""/>
      <w:lvlJc w:val="left"/>
      <w:pPr>
        <w:ind w:left="6176" w:hanging="360"/>
      </w:pPr>
      <w:rPr>
        <w:rFonts w:ascii="Wingdings" w:hAnsi="Wingdings" w:hint="default"/>
      </w:rPr>
    </w:lvl>
  </w:abstractNum>
  <w:abstractNum w:abstractNumId="183" w15:restartNumberingAfterBreak="0">
    <w:nsid w:val="51380A2A"/>
    <w:multiLevelType w:val="hybridMultilevel"/>
    <w:tmpl w:val="47F4D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514B72AF"/>
    <w:multiLevelType w:val="hybridMultilevel"/>
    <w:tmpl w:val="BCFC8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539B2AD3"/>
    <w:multiLevelType w:val="hybridMultilevel"/>
    <w:tmpl w:val="33DE34A6"/>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86" w15:restartNumberingAfterBreak="0">
    <w:nsid w:val="5581082C"/>
    <w:multiLevelType w:val="hybridMultilevel"/>
    <w:tmpl w:val="DD6E8248"/>
    <w:lvl w:ilvl="0" w:tplc="5D8A0DB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7" w15:restartNumberingAfterBreak="0">
    <w:nsid w:val="57064091"/>
    <w:multiLevelType w:val="hybridMultilevel"/>
    <w:tmpl w:val="97F64B8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88" w15:restartNumberingAfterBreak="0">
    <w:nsid w:val="575234E8"/>
    <w:multiLevelType w:val="hybridMultilevel"/>
    <w:tmpl w:val="AB988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579002F0"/>
    <w:multiLevelType w:val="hybridMultilevel"/>
    <w:tmpl w:val="A2A4D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581314B2"/>
    <w:multiLevelType w:val="hybridMultilevel"/>
    <w:tmpl w:val="44922A22"/>
    <w:lvl w:ilvl="0" w:tplc="16FE4F4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58D4778E"/>
    <w:multiLevelType w:val="hybridMultilevel"/>
    <w:tmpl w:val="2D8E00C0"/>
    <w:lvl w:ilvl="0" w:tplc="04070001">
      <w:start w:val="1"/>
      <w:numFmt w:val="bullet"/>
      <w:lvlText w:val=""/>
      <w:lvlJc w:val="left"/>
      <w:pPr>
        <w:ind w:left="720" w:hanging="360"/>
      </w:pPr>
      <w:rPr>
        <w:rFonts w:ascii="Symbol" w:hAnsi="Symbol" w:hint="default"/>
      </w:rPr>
    </w:lvl>
    <w:lvl w:ilvl="1" w:tplc="21A656D2">
      <w:start w:val="2"/>
      <w:numFmt w:val="bullet"/>
      <w:lvlText w:val="-"/>
      <w:lvlJc w:val="left"/>
      <w:pPr>
        <w:ind w:left="1650" w:hanging="57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59E32F87"/>
    <w:multiLevelType w:val="hybridMultilevel"/>
    <w:tmpl w:val="0480FC58"/>
    <w:lvl w:ilvl="0" w:tplc="04070001">
      <w:start w:val="1"/>
      <w:numFmt w:val="bullet"/>
      <w:lvlText w:val=""/>
      <w:lvlJc w:val="left"/>
      <w:pPr>
        <w:ind w:left="720" w:hanging="360"/>
      </w:pPr>
      <w:rPr>
        <w:rFonts w:ascii="Symbol" w:hAnsi="Symbol" w:hint="default"/>
      </w:rPr>
    </w:lvl>
    <w:lvl w:ilvl="1" w:tplc="5D96DAAE">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5A3F660B"/>
    <w:multiLevelType w:val="hybridMultilevel"/>
    <w:tmpl w:val="99A28348"/>
    <w:lvl w:ilvl="0" w:tplc="04070001">
      <w:start w:val="1"/>
      <w:numFmt w:val="bullet"/>
      <w:lvlText w:val=""/>
      <w:lvlJc w:val="left"/>
      <w:pPr>
        <w:ind w:left="720" w:hanging="360"/>
      </w:pPr>
      <w:rPr>
        <w:rFonts w:ascii="Symbol" w:hAnsi="Symbol" w:hint="default"/>
      </w:rPr>
    </w:lvl>
    <w:lvl w:ilvl="1" w:tplc="F69A0292">
      <w:start w:val="1"/>
      <w:numFmt w:val="decimal"/>
      <w:lvlText w:val="%2."/>
      <w:lvlJc w:val="left"/>
      <w:pPr>
        <w:ind w:left="1510" w:hanging="43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5A6225BC"/>
    <w:multiLevelType w:val="hybridMultilevel"/>
    <w:tmpl w:val="0A8E4A8E"/>
    <w:lvl w:ilvl="0" w:tplc="192CFDC4">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AB75DB3"/>
    <w:multiLevelType w:val="hybridMultilevel"/>
    <w:tmpl w:val="E7484348"/>
    <w:lvl w:ilvl="0" w:tplc="04070001">
      <w:start w:val="1"/>
      <w:numFmt w:val="bullet"/>
      <w:lvlText w:val=""/>
      <w:lvlJc w:val="left"/>
      <w:pPr>
        <w:ind w:left="1780" w:hanging="360"/>
      </w:pPr>
      <w:rPr>
        <w:rFonts w:ascii="Symbol" w:hAnsi="Symbol" w:hint="default"/>
      </w:rPr>
    </w:lvl>
    <w:lvl w:ilvl="1" w:tplc="04070003" w:tentative="1">
      <w:start w:val="1"/>
      <w:numFmt w:val="bullet"/>
      <w:lvlText w:val="o"/>
      <w:lvlJc w:val="left"/>
      <w:pPr>
        <w:ind w:left="2500" w:hanging="360"/>
      </w:pPr>
      <w:rPr>
        <w:rFonts w:ascii="Courier New" w:hAnsi="Courier New" w:cs="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cs="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cs="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196" w15:restartNumberingAfterBreak="0">
    <w:nsid w:val="5B2C664C"/>
    <w:multiLevelType w:val="hybridMultilevel"/>
    <w:tmpl w:val="99D8A104"/>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197" w15:restartNumberingAfterBreak="0">
    <w:nsid w:val="5B366C07"/>
    <w:multiLevelType w:val="hybridMultilevel"/>
    <w:tmpl w:val="520033A6"/>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5B41185F"/>
    <w:multiLevelType w:val="hybridMultilevel"/>
    <w:tmpl w:val="5C62723E"/>
    <w:lvl w:ilvl="0" w:tplc="975E97B8">
      <w:start w:val="4"/>
      <w:numFmt w:val="bullet"/>
      <w:lvlText w:val="-"/>
      <w:lvlJc w:val="left"/>
      <w:pPr>
        <w:ind w:left="720" w:hanging="360"/>
      </w:pPr>
      <w:rPr>
        <w:rFonts w:ascii="Arial" w:eastAsia="Times New Roman" w:hAnsi="Arial" w:hint="default"/>
      </w:rPr>
    </w:lvl>
    <w:lvl w:ilvl="1" w:tplc="72F6E3A8">
      <w:start w:val="1"/>
      <w:numFmt w:val="bullet"/>
      <w:lvlText w:val="•"/>
      <w:lvlJc w:val="left"/>
      <w:pPr>
        <w:ind w:left="1440" w:hanging="360"/>
      </w:pPr>
      <w:rPr>
        <w:rFonts w:ascii="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5B7E2951"/>
    <w:multiLevelType w:val="singleLevel"/>
    <w:tmpl w:val="C7F0FF24"/>
    <w:lvl w:ilvl="0">
      <w:start w:val="1"/>
      <w:numFmt w:val="decimal"/>
      <w:lvlText w:val="%1."/>
      <w:legacy w:legacy="1" w:legacySpace="0" w:legacyIndent="283"/>
      <w:lvlJc w:val="left"/>
      <w:pPr>
        <w:ind w:left="283" w:hanging="283"/>
      </w:pPr>
      <w:rPr>
        <w:rFonts w:cs="Times New Roman"/>
      </w:rPr>
    </w:lvl>
  </w:abstractNum>
  <w:abstractNum w:abstractNumId="200" w15:restartNumberingAfterBreak="0">
    <w:nsid w:val="5BDD7BE4"/>
    <w:multiLevelType w:val="hybridMultilevel"/>
    <w:tmpl w:val="5F523EE2"/>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1" w15:restartNumberingAfterBreak="0">
    <w:nsid w:val="5C2D72A9"/>
    <w:multiLevelType w:val="hybridMultilevel"/>
    <w:tmpl w:val="4112AC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2" w15:restartNumberingAfterBreak="0">
    <w:nsid w:val="5C4D3315"/>
    <w:multiLevelType w:val="hybridMultilevel"/>
    <w:tmpl w:val="A1CECD04"/>
    <w:lvl w:ilvl="0" w:tplc="72F6E3A8">
      <w:start w:val="1"/>
      <w:numFmt w:val="bullet"/>
      <w:lvlText w:val="•"/>
      <w:lvlJc w:val="left"/>
      <w:pPr>
        <w:ind w:left="720" w:hanging="360"/>
      </w:pPr>
      <w:rPr>
        <w:rFonts w:ascii="Times New Roman" w:hAnsi="Times New Roman" w:hint="default"/>
      </w:rPr>
    </w:lvl>
    <w:lvl w:ilvl="1" w:tplc="975E97B8">
      <w:start w:val="4"/>
      <w:numFmt w:val="bullet"/>
      <w:lvlText w:val="-"/>
      <w:lvlJc w:val="left"/>
      <w:pPr>
        <w:ind w:left="1440" w:hanging="360"/>
      </w:pPr>
      <w:rPr>
        <w:rFonts w:ascii="Arial" w:eastAsia="Times New Roman"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5CB8371E"/>
    <w:multiLevelType w:val="hybridMultilevel"/>
    <w:tmpl w:val="5448A9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5D013103"/>
    <w:multiLevelType w:val="hybridMultilevel"/>
    <w:tmpl w:val="FFFC2E08"/>
    <w:lvl w:ilvl="0" w:tplc="F6829FBE">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5" w15:restartNumberingAfterBreak="0">
    <w:nsid w:val="5D53037D"/>
    <w:multiLevelType w:val="hybridMultilevel"/>
    <w:tmpl w:val="F2E26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6" w15:restartNumberingAfterBreak="0">
    <w:nsid w:val="5DE72F2E"/>
    <w:multiLevelType w:val="hybridMultilevel"/>
    <w:tmpl w:val="6FC42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7" w15:restartNumberingAfterBreak="0">
    <w:nsid w:val="5F737A3D"/>
    <w:multiLevelType w:val="hybridMultilevel"/>
    <w:tmpl w:val="A1FCB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8" w15:restartNumberingAfterBreak="0">
    <w:nsid w:val="5F825388"/>
    <w:multiLevelType w:val="hybridMultilevel"/>
    <w:tmpl w:val="99C47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9" w15:restartNumberingAfterBreak="0">
    <w:nsid w:val="5F9346DF"/>
    <w:multiLevelType w:val="hybridMultilevel"/>
    <w:tmpl w:val="1A9E9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0" w15:restartNumberingAfterBreak="0">
    <w:nsid w:val="60432E91"/>
    <w:multiLevelType w:val="hybridMultilevel"/>
    <w:tmpl w:val="3D4CF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1" w15:restartNumberingAfterBreak="0">
    <w:nsid w:val="60804731"/>
    <w:multiLevelType w:val="hybridMultilevel"/>
    <w:tmpl w:val="E2988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2" w15:restartNumberingAfterBreak="0">
    <w:nsid w:val="608B12C5"/>
    <w:multiLevelType w:val="hybridMultilevel"/>
    <w:tmpl w:val="64EE896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3" w15:restartNumberingAfterBreak="0">
    <w:nsid w:val="60B36CC2"/>
    <w:multiLevelType w:val="hybridMultilevel"/>
    <w:tmpl w:val="85EE77BE"/>
    <w:lvl w:ilvl="0" w:tplc="C8B085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4" w15:restartNumberingAfterBreak="0">
    <w:nsid w:val="60C95B3E"/>
    <w:multiLevelType w:val="hybridMultilevel"/>
    <w:tmpl w:val="EB687582"/>
    <w:lvl w:ilvl="0" w:tplc="6EB47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5" w15:restartNumberingAfterBreak="0">
    <w:nsid w:val="610B364A"/>
    <w:multiLevelType w:val="hybridMultilevel"/>
    <w:tmpl w:val="DB96C6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6" w15:restartNumberingAfterBreak="0">
    <w:nsid w:val="616406C2"/>
    <w:multiLevelType w:val="hybridMultilevel"/>
    <w:tmpl w:val="D7902AF8"/>
    <w:lvl w:ilvl="0" w:tplc="1E6EE1BC">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7" w15:restartNumberingAfterBreak="0">
    <w:nsid w:val="62720676"/>
    <w:multiLevelType w:val="hybridMultilevel"/>
    <w:tmpl w:val="072A2B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8" w15:restartNumberingAfterBreak="0">
    <w:nsid w:val="62F528D9"/>
    <w:multiLevelType w:val="hybridMultilevel"/>
    <w:tmpl w:val="92A44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9" w15:restartNumberingAfterBreak="0">
    <w:nsid w:val="63741916"/>
    <w:multiLevelType w:val="hybridMultilevel"/>
    <w:tmpl w:val="2B4C4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0" w15:restartNumberingAfterBreak="0">
    <w:nsid w:val="638B11EC"/>
    <w:multiLevelType w:val="hybridMultilevel"/>
    <w:tmpl w:val="7C88CE6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21" w15:restartNumberingAfterBreak="0">
    <w:nsid w:val="63E5092B"/>
    <w:multiLevelType w:val="hybridMultilevel"/>
    <w:tmpl w:val="ED36E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2" w15:restartNumberingAfterBreak="0">
    <w:nsid w:val="64CB0C6A"/>
    <w:multiLevelType w:val="hybridMultilevel"/>
    <w:tmpl w:val="153283CE"/>
    <w:lvl w:ilvl="0" w:tplc="7104250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3" w15:restartNumberingAfterBreak="0">
    <w:nsid w:val="653F71FB"/>
    <w:multiLevelType w:val="hybridMultilevel"/>
    <w:tmpl w:val="0BC873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4" w15:restartNumberingAfterBreak="0">
    <w:nsid w:val="668123C0"/>
    <w:multiLevelType w:val="hybridMultilevel"/>
    <w:tmpl w:val="9440C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5" w15:restartNumberingAfterBreak="0">
    <w:nsid w:val="66BD1D6C"/>
    <w:multiLevelType w:val="hybridMultilevel"/>
    <w:tmpl w:val="ED5C7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6" w15:restartNumberingAfterBreak="0">
    <w:nsid w:val="66E6561D"/>
    <w:multiLevelType w:val="singleLevel"/>
    <w:tmpl w:val="65B8DAF0"/>
    <w:lvl w:ilvl="0">
      <w:start w:val="1"/>
      <w:numFmt w:val="lowerLetter"/>
      <w:lvlText w:val="%1)"/>
      <w:legacy w:legacy="1" w:legacySpace="0" w:legacyIndent="283"/>
      <w:lvlJc w:val="left"/>
      <w:pPr>
        <w:ind w:left="283" w:hanging="283"/>
      </w:pPr>
      <w:rPr>
        <w:rFonts w:cs="Times New Roman"/>
      </w:rPr>
    </w:lvl>
  </w:abstractNum>
  <w:abstractNum w:abstractNumId="227" w15:restartNumberingAfterBreak="0">
    <w:nsid w:val="686C55E6"/>
    <w:multiLevelType w:val="hybridMultilevel"/>
    <w:tmpl w:val="5FE445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8" w15:restartNumberingAfterBreak="0">
    <w:nsid w:val="69D84F82"/>
    <w:multiLevelType w:val="hybridMultilevel"/>
    <w:tmpl w:val="D3BA47DE"/>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29" w15:restartNumberingAfterBreak="0">
    <w:nsid w:val="6A120EEF"/>
    <w:multiLevelType w:val="hybridMultilevel"/>
    <w:tmpl w:val="8AFC6BA4"/>
    <w:lvl w:ilvl="0" w:tplc="F32EDDE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0" w15:restartNumberingAfterBreak="0">
    <w:nsid w:val="6A2725EA"/>
    <w:multiLevelType w:val="hybridMultilevel"/>
    <w:tmpl w:val="82CC4CA4"/>
    <w:lvl w:ilvl="0" w:tplc="4344E1D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1" w15:restartNumberingAfterBreak="0">
    <w:nsid w:val="6A383218"/>
    <w:multiLevelType w:val="hybridMultilevel"/>
    <w:tmpl w:val="F43C4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2" w15:restartNumberingAfterBreak="0">
    <w:nsid w:val="6A4826AA"/>
    <w:multiLevelType w:val="hybridMultilevel"/>
    <w:tmpl w:val="13DA06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3" w15:restartNumberingAfterBreak="0">
    <w:nsid w:val="6AAF130B"/>
    <w:multiLevelType w:val="hybridMultilevel"/>
    <w:tmpl w:val="6608A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4" w15:restartNumberingAfterBreak="0">
    <w:nsid w:val="6AF17414"/>
    <w:multiLevelType w:val="hybridMultilevel"/>
    <w:tmpl w:val="DB56F702"/>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5" w15:restartNumberingAfterBreak="0">
    <w:nsid w:val="6AFB6FA1"/>
    <w:multiLevelType w:val="hybridMultilevel"/>
    <w:tmpl w:val="CFAA4D8E"/>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6" w15:restartNumberingAfterBreak="0">
    <w:nsid w:val="6B2D69B4"/>
    <w:multiLevelType w:val="hybridMultilevel"/>
    <w:tmpl w:val="EF9A76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7" w15:restartNumberingAfterBreak="0">
    <w:nsid w:val="6B3B139E"/>
    <w:multiLevelType w:val="hybridMultilevel"/>
    <w:tmpl w:val="94EA7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8" w15:restartNumberingAfterBreak="0">
    <w:nsid w:val="6BC40CED"/>
    <w:multiLevelType w:val="hybridMultilevel"/>
    <w:tmpl w:val="23F4AD4E"/>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9" w15:restartNumberingAfterBreak="0">
    <w:nsid w:val="6C250EA9"/>
    <w:multiLevelType w:val="hybridMultilevel"/>
    <w:tmpl w:val="5C1AB0BC"/>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0" w15:restartNumberingAfterBreak="0">
    <w:nsid w:val="6CC64155"/>
    <w:multiLevelType w:val="hybridMultilevel"/>
    <w:tmpl w:val="5298E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1" w15:restartNumberingAfterBreak="0">
    <w:nsid w:val="6D147510"/>
    <w:multiLevelType w:val="hybridMultilevel"/>
    <w:tmpl w:val="7B165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2" w15:restartNumberingAfterBreak="0">
    <w:nsid w:val="6D7C7B47"/>
    <w:multiLevelType w:val="hybridMultilevel"/>
    <w:tmpl w:val="25FC98C0"/>
    <w:lvl w:ilvl="0" w:tplc="8B8602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3" w15:restartNumberingAfterBreak="0">
    <w:nsid w:val="6DC0316C"/>
    <w:multiLevelType w:val="hybridMultilevel"/>
    <w:tmpl w:val="8124E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4" w15:restartNumberingAfterBreak="0">
    <w:nsid w:val="6E03312C"/>
    <w:multiLevelType w:val="hybridMultilevel"/>
    <w:tmpl w:val="538EE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5" w15:restartNumberingAfterBreak="0">
    <w:nsid w:val="6E1330AF"/>
    <w:multiLevelType w:val="hybridMultilevel"/>
    <w:tmpl w:val="B6E05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6" w15:restartNumberingAfterBreak="0">
    <w:nsid w:val="6E1E56BE"/>
    <w:multiLevelType w:val="hybridMultilevel"/>
    <w:tmpl w:val="19F88856"/>
    <w:lvl w:ilvl="0" w:tplc="4344E1D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7" w15:restartNumberingAfterBreak="0">
    <w:nsid w:val="6EA636AE"/>
    <w:multiLevelType w:val="hybridMultilevel"/>
    <w:tmpl w:val="F6FA5798"/>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8" w15:restartNumberingAfterBreak="0">
    <w:nsid w:val="6EB72079"/>
    <w:multiLevelType w:val="hybridMultilevel"/>
    <w:tmpl w:val="E8582DFE"/>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6FA02366"/>
    <w:multiLevelType w:val="hybridMultilevel"/>
    <w:tmpl w:val="5A167682"/>
    <w:lvl w:ilvl="0" w:tplc="040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2" w15:restartNumberingAfterBreak="0">
    <w:nsid w:val="6FE74099"/>
    <w:multiLevelType w:val="hybridMultilevel"/>
    <w:tmpl w:val="BEB8454A"/>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70745B08"/>
    <w:multiLevelType w:val="hybridMultilevel"/>
    <w:tmpl w:val="5C6AB0E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4" w15:restartNumberingAfterBreak="0">
    <w:nsid w:val="71201931"/>
    <w:multiLevelType w:val="hybridMultilevel"/>
    <w:tmpl w:val="522AA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5" w15:restartNumberingAfterBreak="0">
    <w:nsid w:val="72656747"/>
    <w:multiLevelType w:val="hybridMultilevel"/>
    <w:tmpl w:val="DAC8AE42"/>
    <w:lvl w:ilvl="0" w:tplc="72F6E3A8">
      <w:start w:val="1"/>
      <w:numFmt w:val="bullet"/>
      <w:lvlText w:val="•"/>
      <w:lvlJc w:val="left"/>
      <w:pPr>
        <w:ind w:left="1429" w:hanging="360"/>
      </w:pPr>
      <w:rPr>
        <w:rFonts w:ascii="Times New Roman" w:hAnsi="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56" w15:restartNumberingAfterBreak="0">
    <w:nsid w:val="73A55BA4"/>
    <w:multiLevelType w:val="hybridMultilevel"/>
    <w:tmpl w:val="CD024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7" w15:restartNumberingAfterBreak="0">
    <w:nsid w:val="74CB5EBC"/>
    <w:multiLevelType w:val="hybridMultilevel"/>
    <w:tmpl w:val="4E6CE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8" w15:restartNumberingAfterBreak="0">
    <w:nsid w:val="751E4568"/>
    <w:multiLevelType w:val="hybridMultilevel"/>
    <w:tmpl w:val="BB4AB07C"/>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259" w15:restartNumberingAfterBreak="0">
    <w:nsid w:val="752843FD"/>
    <w:multiLevelType w:val="hybridMultilevel"/>
    <w:tmpl w:val="267E2EC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60" w15:restartNumberingAfterBreak="0">
    <w:nsid w:val="75AE732F"/>
    <w:multiLevelType w:val="hybridMultilevel"/>
    <w:tmpl w:val="449EE3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1" w15:restartNumberingAfterBreak="0">
    <w:nsid w:val="767F3C04"/>
    <w:multiLevelType w:val="hybridMultilevel"/>
    <w:tmpl w:val="2D242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2" w15:restartNumberingAfterBreak="0">
    <w:nsid w:val="76E92559"/>
    <w:multiLevelType w:val="hybridMultilevel"/>
    <w:tmpl w:val="02D89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3" w15:restartNumberingAfterBreak="0">
    <w:nsid w:val="786D4215"/>
    <w:multiLevelType w:val="hybridMultilevel"/>
    <w:tmpl w:val="B9243B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4" w15:restartNumberingAfterBreak="0">
    <w:nsid w:val="78890131"/>
    <w:multiLevelType w:val="hybridMultilevel"/>
    <w:tmpl w:val="BD52A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5" w15:restartNumberingAfterBreak="0">
    <w:nsid w:val="7A0562B4"/>
    <w:multiLevelType w:val="hybridMultilevel"/>
    <w:tmpl w:val="178CD490"/>
    <w:lvl w:ilvl="0" w:tplc="B8948094">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6" w15:restartNumberingAfterBreak="0">
    <w:nsid w:val="7A100D28"/>
    <w:multiLevelType w:val="hybridMultilevel"/>
    <w:tmpl w:val="E4A4E726"/>
    <w:lvl w:ilvl="0" w:tplc="FD788292">
      <w:start w:val="1"/>
      <w:numFmt w:val="upperLetter"/>
      <w:lvlText w:val="%1."/>
      <w:lvlJc w:val="left"/>
      <w:pPr>
        <w:ind w:left="5670" w:hanging="5670"/>
      </w:pPr>
      <w:rPr>
        <w:b/>
      </w:rPr>
    </w:lvl>
    <w:lvl w:ilvl="1" w:tplc="15582DD0">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67" w15:restartNumberingAfterBreak="0">
    <w:nsid w:val="7A4E64F2"/>
    <w:multiLevelType w:val="hybridMultilevel"/>
    <w:tmpl w:val="E39C6FCA"/>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68" w15:restartNumberingAfterBreak="0">
    <w:nsid w:val="7A8B7A83"/>
    <w:multiLevelType w:val="hybridMultilevel"/>
    <w:tmpl w:val="47FAA574"/>
    <w:lvl w:ilvl="0" w:tplc="04090001">
      <w:start w:val="1"/>
      <w:numFmt w:val="bullet"/>
      <w:lvlText w:val=""/>
      <w:lvlJc w:val="left"/>
      <w:pPr>
        <w:ind w:left="1440" w:hanging="360"/>
      </w:pPr>
      <w:rPr>
        <w:rFonts w:ascii="Symbol" w:hAnsi="Symbol" w:hint="default"/>
      </w:rPr>
    </w:lvl>
    <w:lvl w:ilvl="1" w:tplc="04070001">
      <w:start w:val="1"/>
      <w:numFmt w:val="bullet"/>
      <w:lvlText w:val=""/>
      <w:lvlJc w:val="left"/>
      <w:pPr>
        <w:ind w:left="2160" w:hanging="360"/>
      </w:pPr>
      <w:rPr>
        <w:rFonts w:ascii="Symbol" w:hAnsi="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9" w15:restartNumberingAfterBreak="0">
    <w:nsid w:val="7B2F054A"/>
    <w:multiLevelType w:val="hybridMultilevel"/>
    <w:tmpl w:val="4442EF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0" w15:restartNumberingAfterBreak="0">
    <w:nsid w:val="7C853BA1"/>
    <w:multiLevelType w:val="hybridMultilevel"/>
    <w:tmpl w:val="BCDA691E"/>
    <w:lvl w:ilvl="0" w:tplc="04070001">
      <w:start w:val="1"/>
      <w:numFmt w:val="bullet"/>
      <w:lvlText w:val=""/>
      <w:lvlJc w:val="left"/>
      <w:pPr>
        <w:ind w:left="698" w:hanging="360"/>
      </w:pPr>
      <w:rPr>
        <w:rFonts w:ascii="Symbol" w:hAnsi="Symbol" w:hint="default"/>
      </w:rPr>
    </w:lvl>
    <w:lvl w:ilvl="1" w:tplc="04070003" w:tentative="1">
      <w:start w:val="1"/>
      <w:numFmt w:val="bullet"/>
      <w:lvlText w:val="o"/>
      <w:lvlJc w:val="left"/>
      <w:pPr>
        <w:ind w:left="1418" w:hanging="360"/>
      </w:pPr>
      <w:rPr>
        <w:rFonts w:ascii="Courier New" w:hAnsi="Courier New" w:cs="Courier New" w:hint="default"/>
      </w:rPr>
    </w:lvl>
    <w:lvl w:ilvl="2" w:tplc="04070005" w:tentative="1">
      <w:start w:val="1"/>
      <w:numFmt w:val="bullet"/>
      <w:lvlText w:val=""/>
      <w:lvlJc w:val="left"/>
      <w:pPr>
        <w:ind w:left="2138" w:hanging="360"/>
      </w:pPr>
      <w:rPr>
        <w:rFonts w:ascii="Wingdings" w:hAnsi="Wingdings" w:hint="default"/>
      </w:rPr>
    </w:lvl>
    <w:lvl w:ilvl="3" w:tplc="04070001" w:tentative="1">
      <w:start w:val="1"/>
      <w:numFmt w:val="bullet"/>
      <w:lvlText w:val=""/>
      <w:lvlJc w:val="left"/>
      <w:pPr>
        <w:ind w:left="2858" w:hanging="360"/>
      </w:pPr>
      <w:rPr>
        <w:rFonts w:ascii="Symbol" w:hAnsi="Symbol" w:hint="default"/>
      </w:rPr>
    </w:lvl>
    <w:lvl w:ilvl="4" w:tplc="04070003" w:tentative="1">
      <w:start w:val="1"/>
      <w:numFmt w:val="bullet"/>
      <w:lvlText w:val="o"/>
      <w:lvlJc w:val="left"/>
      <w:pPr>
        <w:ind w:left="3578" w:hanging="360"/>
      </w:pPr>
      <w:rPr>
        <w:rFonts w:ascii="Courier New" w:hAnsi="Courier New" w:cs="Courier New" w:hint="default"/>
      </w:rPr>
    </w:lvl>
    <w:lvl w:ilvl="5" w:tplc="04070005" w:tentative="1">
      <w:start w:val="1"/>
      <w:numFmt w:val="bullet"/>
      <w:lvlText w:val=""/>
      <w:lvlJc w:val="left"/>
      <w:pPr>
        <w:ind w:left="4298" w:hanging="360"/>
      </w:pPr>
      <w:rPr>
        <w:rFonts w:ascii="Wingdings" w:hAnsi="Wingdings" w:hint="default"/>
      </w:rPr>
    </w:lvl>
    <w:lvl w:ilvl="6" w:tplc="04070001" w:tentative="1">
      <w:start w:val="1"/>
      <w:numFmt w:val="bullet"/>
      <w:lvlText w:val=""/>
      <w:lvlJc w:val="left"/>
      <w:pPr>
        <w:ind w:left="5018" w:hanging="360"/>
      </w:pPr>
      <w:rPr>
        <w:rFonts w:ascii="Symbol" w:hAnsi="Symbol" w:hint="default"/>
      </w:rPr>
    </w:lvl>
    <w:lvl w:ilvl="7" w:tplc="04070003" w:tentative="1">
      <w:start w:val="1"/>
      <w:numFmt w:val="bullet"/>
      <w:lvlText w:val="o"/>
      <w:lvlJc w:val="left"/>
      <w:pPr>
        <w:ind w:left="5738" w:hanging="360"/>
      </w:pPr>
      <w:rPr>
        <w:rFonts w:ascii="Courier New" w:hAnsi="Courier New" w:cs="Courier New" w:hint="default"/>
      </w:rPr>
    </w:lvl>
    <w:lvl w:ilvl="8" w:tplc="04070005" w:tentative="1">
      <w:start w:val="1"/>
      <w:numFmt w:val="bullet"/>
      <w:lvlText w:val=""/>
      <w:lvlJc w:val="left"/>
      <w:pPr>
        <w:ind w:left="6458" w:hanging="360"/>
      </w:pPr>
      <w:rPr>
        <w:rFonts w:ascii="Wingdings" w:hAnsi="Wingdings" w:hint="default"/>
      </w:rPr>
    </w:lvl>
  </w:abstractNum>
  <w:abstractNum w:abstractNumId="271" w15:restartNumberingAfterBreak="0">
    <w:nsid w:val="7C872241"/>
    <w:multiLevelType w:val="hybridMultilevel"/>
    <w:tmpl w:val="98D6C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2" w15:restartNumberingAfterBreak="0">
    <w:nsid w:val="7CF16C26"/>
    <w:multiLevelType w:val="hybridMultilevel"/>
    <w:tmpl w:val="70CEFE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3" w15:restartNumberingAfterBreak="0">
    <w:nsid w:val="7D0E675C"/>
    <w:multiLevelType w:val="singleLevel"/>
    <w:tmpl w:val="8B629FF8"/>
    <w:lvl w:ilvl="0">
      <w:start w:val="1"/>
      <w:numFmt w:val="decimal"/>
      <w:lvlText w:val="%1."/>
      <w:legacy w:legacy="1" w:legacySpace="0" w:legacyIndent="283"/>
      <w:lvlJc w:val="left"/>
      <w:pPr>
        <w:ind w:left="283" w:hanging="283"/>
      </w:pPr>
      <w:rPr>
        <w:rFonts w:cs="Times New Roman"/>
      </w:rPr>
    </w:lvl>
  </w:abstractNum>
  <w:abstractNum w:abstractNumId="274" w15:restartNumberingAfterBreak="0">
    <w:nsid w:val="7D4C185B"/>
    <w:multiLevelType w:val="hybridMultilevel"/>
    <w:tmpl w:val="3EBC350E"/>
    <w:lvl w:ilvl="0" w:tplc="1E6EE1BC">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5" w15:restartNumberingAfterBreak="0">
    <w:nsid w:val="7EC22CDE"/>
    <w:multiLevelType w:val="hybridMultilevel"/>
    <w:tmpl w:val="0BC4DD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6" w15:restartNumberingAfterBreak="0">
    <w:nsid w:val="7EC76ED8"/>
    <w:multiLevelType w:val="hybridMultilevel"/>
    <w:tmpl w:val="661EF0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7" w15:restartNumberingAfterBreak="0">
    <w:nsid w:val="7EFD0BA8"/>
    <w:multiLevelType w:val="hybridMultilevel"/>
    <w:tmpl w:val="A91E8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8" w15:restartNumberingAfterBreak="0">
    <w:nsid w:val="7F02331A"/>
    <w:multiLevelType w:val="hybridMultilevel"/>
    <w:tmpl w:val="7040DB5E"/>
    <w:lvl w:ilvl="0" w:tplc="72F6E3A8">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9" w15:restartNumberingAfterBreak="0">
    <w:nsid w:val="7F71701F"/>
    <w:multiLevelType w:val="hybridMultilevel"/>
    <w:tmpl w:val="4320A5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0" w15:restartNumberingAfterBreak="0">
    <w:nsid w:val="7FE13D10"/>
    <w:multiLevelType w:val="hybridMultilevel"/>
    <w:tmpl w:val="155E1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99"/>
  </w:num>
  <w:num w:numId="7">
    <w:abstractNumId w:val="65"/>
  </w:num>
  <w:num w:numId="8">
    <w:abstractNumId w:val="226"/>
  </w:num>
  <w:num w:numId="9">
    <w:abstractNumId w:val="273"/>
  </w:num>
  <w:num w:numId="10">
    <w:abstractNumId w:val="14"/>
  </w:num>
  <w:num w:numId="11">
    <w:abstractNumId w:val="180"/>
  </w:num>
  <w:num w:numId="12">
    <w:abstractNumId w:val="235"/>
  </w:num>
  <w:num w:numId="13">
    <w:abstractNumId w:val="150"/>
  </w:num>
  <w:num w:numId="14">
    <w:abstractNumId w:val="146"/>
  </w:num>
  <w:num w:numId="15">
    <w:abstractNumId w:val="108"/>
  </w:num>
  <w:num w:numId="16">
    <w:abstractNumId w:val="234"/>
  </w:num>
  <w:num w:numId="17">
    <w:abstractNumId w:val="202"/>
  </w:num>
  <w:num w:numId="18">
    <w:abstractNumId w:val="110"/>
  </w:num>
  <w:num w:numId="19">
    <w:abstractNumId w:val="142"/>
  </w:num>
  <w:num w:numId="20">
    <w:abstractNumId w:val="182"/>
  </w:num>
  <w:num w:numId="21">
    <w:abstractNumId w:val="99"/>
  </w:num>
  <w:num w:numId="22">
    <w:abstractNumId w:val="62"/>
  </w:num>
  <w:num w:numId="23">
    <w:abstractNumId w:val="169"/>
  </w:num>
  <w:num w:numId="24">
    <w:abstractNumId w:val="83"/>
  </w:num>
  <w:num w:numId="25">
    <w:abstractNumId w:val="96"/>
  </w:num>
  <w:num w:numId="26">
    <w:abstractNumId w:val="161"/>
  </w:num>
  <w:num w:numId="27">
    <w:abstractNumId w:val="160"/>
  </w:num>
  <w:num w:numId="28">
    <w:abstractNumId w:val="162"/>
  </w:num>
  <w:num w:numId="29">
    <w:abstractNumId w:val="46"/>
  </w:num>
  <w:num w:numId="30">
    <w:abstractNumId w:val="20"/>
  </w:num>
  <w:num w:numId="31">
    <w:abstractNumId w:val="239"/>
  </w:num>
  <w:num w:numId="32">
    <w:abstractNumId w:val="80"/>
  </w:num>
  <w:num w:numId="33">
    <w:abstractNumId w:val="52"/>
  </w:num>
  <w:num w:numId="34">
    <w:abstractNumId w:val="100"/>
  </w:num>
  <w:num w:numId="35">
    <w:abstractNumId w:val="248"/>
  </w:num>
  <w:num w:numId="36">
    <w:abstractNumId w:val="255"/>
  </w:num>
  <w:num w:numId="37">
    <w:abstractNumId w:val="238"/>
  </w:num>
  <w:num w:numId="38">
    <w:abstractNumId w:val="115"/>
  </w:num>
  <w:num w:numId="39">
    <w:abstractNumId w:val="228"/>
  </w:num>
  <w:num w:numId="40">
    <w:abstractNumId w:val="247"/>
  </w:num>
  <w:num w:numId="41">
    <w:abstractNumId w:val="64"/>
  </w:num>
  <w:num w:numId="42">
    <w:abstractNumId w:val="185"/>
  </w:num>
  <w:num w:numId="43">
    <w:abstractNumId w:val="126"/>
  </w:num>
  <w:num w:numId="44">
    <w:abstractNumId w:val="200"/>
  </w:num>
  <w:num w:numId="45">
    <w:abstractNumId w:val="198"/>
  </w:num>
  <w:num w:numId="46">
    <w:abstractNumId w:val="63"/>
  </w:num>
  <w:num w:numId="47">
    <w:abstractNumId w:val="172"/>
  </w:num>
  <w:num w:numId="48">
    <w:abstractNumId w:val="166"/>
  </w:num>
  <w:num w:numId="49">
    <w:abstractNumId w:val="156"/>
  </w:num>
  <w:num w:numId="50">
    <w:abstractNumId w:val="164"/>
  </w:num>
  <w:num w:numId="51">
    <w:abstractNumId w:val="122"/>
  </w:num>
  <w:num w:numId="52">
    <w:abstractNumId w:val="42"/>
  </w:num>
  <w:num w:numId="53">
    <w:abstractNumId w:val="127"/>
  </w:num>
  <w:num w:numId="54">
    <w:abstractNumId w:val="145"/>
  </w:num>
  <w:num w:numId="55">
    <w:abstractNumId w:val="195"/>
  </w:num>
  <w:num w:numId="56">
    <w:abstractNumId w:val="257"/>
  </w:num>
  <w:num w:numId="57">
    <w:abstractNumId w:val="271"/>
  </w:num>
  <w:num w:numId="58">
    <w:abstractNumId w:val="114"/>
  </w:num>
  <w:num w:numId="59">
    <w:abstractNumId w:val="278"/>
  </w:num>
  <w:num w:numId="6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num>
  <w:num w:numId="63">
    <w:abstractNumId w:val="254"/>
  </w:num>
  <w:num w:numId="64">
    <w:abstractNumId w:val="163"/>
  </w:num>
  <w:num w:numId="65">
    <w:abstractNumId w:val="10"/>
  </w:num>
  <w:num w:numId="66">
    <w:abstractNumId w:val="116"/>
  </w:num>
  <w:num w:numId="67">
    <w:abstractNumId w:val="147"/>
  </w:num>
  <w:num w:numId="68">
    <w:abstractNumId w:val="176"/>
  </w:num>
  <w:num w:numId="69">
    <w:abstractNumId w:val="213"/>
  </w:num>
  <w:num w:numId="70">
    <w:abstractNumId w:val="25"/>
  </w:num>
  <w:num w:numId="71">
    <w:abstractNumId w:val="137"/>
  </w:num>
  <w:num w:numId="72">
    <w:abstractNumId w:val="190"/>
  </w:num>
  <w:num w:numId="73">
    <w:abstractNumId w:val="214"/>
  </w:num>
  <w:num w:numId="74">
    <w:abstractNumId w:val="186"/>
  </w:num>
  <w:num w:numId="75">
    <w:abstractNumId w:val="229"/>
  </w:num>
  <w:num w:numId="76">
    <w:abstractNumId w:val="22"/>
  </w:num>
  <w:num w:numId="77">
    <w:abstractNumId w:val="45"/>
  </w:num>
  <w:num w:numId="78">
    <w:abstractNumId w:val="37"/>
  </w:num>
  <w:num w:numId="79">
    <w:abstractNumId w:val="266"/>
  </w:num>
  <w:num w:numId="80">
    <w:abstractNumId w:val="250"/>
  </w:num>
  <w:num w:numId="81">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num>
  <w:num w:numId="83">
    <w:abstractNumId w:val="120"/>
  </w:num>
  <w:num w:numId="84">
    <w:abstractNumId w:val="12"/>
  </w:num>
  <w:num w:numId="85">
    <w:abstractNumId w:val="194"/>
  </w:num>
  <w:num w:numId="86">
    <w:abstractNumId w:val="59"/>
  </w:num>
  <w:num w:numId="8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2"/>
  </w:num>
  <w:num w:numId="89">
    <w:abstractNumId w:val="111"/>
  </w:num>
  <w:num w:numId="90">
    <w:abstractNumId w:val="249"/>
  </w:num>
  <w:num w:numId="91">
    <w:abstractNumId w:val="13"/>
  </w:num>
  <w:num w:numId="92">
    <w:abstractNumId w:val="256"/>
  </w:num>
  <w:num w:numId="93">
    <w:abstractNumId w:val="192"/>
  </w:num>
  <w:num w:numId="94">
    <w:abstractNumId w:val="218"/>
  </w:num>
  <w:num w:numId="95">
    <w:abstractNumId w:val="128"/>
  </w:num>
  <w:num w:numId="96">
    <w:abstractNumId w:val="233"/>
  </w:num>
  <w:num w:numId="97">
    <w:abstractNumId w:val="133"/>
  </w:num>
  <w:num w:numId="98">
    <w:abstractNumId w:val="11"/>
  </w:num>
  <w:num w:numId="99">
    <w:abstractNumId w:val="76"/>
  </w:num>
  <w:num w:numId="100">
    <w:abstractNumId w:val="153"/>
  </w:num>
  <w:num w:numId="101">
    <w:abstractNumId w:val="208"/>
  </w:num>
  <w:num w:numId="102">
    <w:abstractNumId w:val="94"/>
  </w:num>
  <w:num w:numId="103">
    <w:abstractNumId w:val="119"/>
  </w:num>
  <w:num w:numId="104">
    <w:abstractNumId w:val="16"/>
  </w:num>
  <w:num w:numId="105">
    <w:abstractNumId w:val="191"/>
  </w:num>
  <w:num w:numId="106">
    <w:abstractNumId w:val="21"/>
  </w:num>
  <w:num w:numId="107">
    <w:abstractNumId w:val="136"/>
  </w:num>
  <w:num w:numId="108">
    <w:abstractNumId w:val="54"/>
  </w:num>
  <w:num w:numId="109">
    <w:abstractNumId w:val="141"/>
  </w:num>
  <w:num w:numId="110">
    <w:abstractNumId w:val="244"/>
  </w:num>
  <w:num w:numId="111">
    <w:abstractNumId w:val="79"/>
  </w:num>
  <w:num w:numId="112">
    <w:abstractNumId w:val="267"/>
  </w:num>
  <w:num w:numId="113">
    <w:abstractNumId w:val="259"/>
  </w:num>
  <w:num w:numId="114">
    <w:abstractNumId w:val="33"/>
  </w:num>
  <w:num w:numId="115">
    <w:abstractNumId w:val="82"/>
  </w:num>
  <w:num w:numId="116">
    <w:abstractNumId w:val="39"/>
  </w:num>
  <w:num w:numId="117">
    <w:abstractNumId w:val="140"/>
  </w:num>
  <w:num w:numId="118">
    <w:abstractNumId w:val="104"/>
  </w:num>
  <w:num w:numId="119">
    <w:abstractNumId w:val="167"/>
  </w:num>
  <w:num w:numId="120">
    <w:abstractNumId w:val="241"/>
  </w:num>
  <w:num w:numId="121">
    <w:abstractNumId w:val="237"/>
  </w:num>
  <w:num w:numId="122">
    <w:abstractNumId w:val="148"/>
  </w:num>
  <w:num w:numId="123">
    <w:abstractNumId w:val="280"/>
  </w:num>
  <w:num w:numId="124">
    <w:abstractNumId w:val="40"/>
  </w:num>
  <w:num w:numId="125">
    <w:abstractNumId w:val="70"/>
  </w:num>
  <w:num w:numId="126">
    <w:abstractNumId w:val="58"/>
  </w:num>
  <w:num w:numId="127">
    <w:abstractNumId w:val="44"/>
  </w:num>
  <w:num w:numId="128">
    <w:abstractNumId w:val="26"/>
  </w:num>
  <w:num w:numId="129">
    <w:abstractNumId w:val="245"/>
  </w:num>
  <w:num w:numId="130">
    <w:abstractNumId w:val="66"/>
  </w:num>
  <w:num w:numId="131">
    <w:abstractNumId w:val="23"/>
  </w:num>
  <w:num w:numId="132">
    <w:abstractNumId w:val="32"/>
  </w:num>
  <w:num w:numId="133">
    <w:abstractNumId w:val="277"/>
  </w:num>
  <w:num w:numId="134">
    <w:abstractNumId w:val="243"/>
  </w:num>
  <w:num w:numId="135">
    <w:abstractNumId w:val="220"/>
  </w:num>
  <w:num w:numId="136">
    <w:abstractNumId w:val="125"/>
  </w:num>
  <w:num w:numId="137">
    <w:abstractNumId w:val="121"/>
  </w:num>
  <w:num w:numId="138">
    <w:abstractNumId w:val="38"/>
  </w:num>
  <w:num w:numId="139">
    <w:abstractNumId w:val="165"/>
  </w:num>
  <w:num w:numId="140">
    <w:abstractNumId w:val="103"/>
  </w:num>
  <w:num w:numId="141">
    <w:abstractNumId w:val="206"/>
  </w:num>
  <w:num w:numId="142">
    <w:abstractNumId w:val="209"/>
  </w:num>
  <w:num w:numId="143">
    <w:abstractNumId w:val="224"/>
  </w:num>
  <w:num w:numId="144">
    <w:abstractNumId w:val="68"/>
  </w:num>
  <w:num w:numId="145">
    <w:abstractNumId w:val="210"/>
  </w:num>
  <w:num w:numId="146">
    <w:abstractNumId w:val="183"/>
  </w:num>
  <w:num w:numId="147">
    <w:abstractNumId w:val="231"/>
  </w:num>
  <w:num w:numId="148">
    <w:abstractNumId w:val="219"/>
  </w:num>
  <w:num w:numId="149">
    <w:abstractNumId w:val="236"/>
  </w:num>
  <w:num w:numId="150">
    <w:abstractNumId w:val="193"/>
  </w:num>
  <w:num w:numId="151">
    <w:abstractNumId w:val="107"/>
  </w:num>
  <w:num w:numId="152">
    <w:abstractNumId w:val="73"/>
  </w:num>
  <w:num w:numId="153">
    <w:abstractNumId w:val="84"/>
  </w:num>
  <w:num w:numId="154">
    <w:abstractNumId w:val="5"/>
  </w:num>
  <w:num w:numId="155">
    <w:abstractNumId w:val="106"/>
  </w:num>
  <w:num w:numId="156">
    <w:abstractNumId w:val="225"/>
  </w:num>
  <w:num w:numId="157">
    <w:abstractNumId w:val="261"/>
  </w:num>
  <w:num w:numId="158">
    <w:abstractNumId w:val="105"/>
  </w:num>
  <w:num w:numId="159">
    <w:abstractNumId w:val="258"/>
  </w:num>
  <w:num w:numId="160">
    <w:abstractNumId w:val="175"/>
  </w:num>
  <w:num w:numId="161">
    <w:abstractNumId w:val="55"/>
  </w:num>
  <w:num w:numId="162">
    <w:abstractNumId w:val="196"/>
  </w:num>
  <w:num w:numId="163">
    <w:abstractNumId w:val="109"/>
  </w:num>
  <w:num w:numId="164">
    <w:abstractNumId w:val="41"/>
  </w:num>
  <w:num w:numId="165">
    <w:abstractNumId w:val="50"/>
  </w:num>
  <w:num w:numId="166">
    <w:abstractNumId w:val="270"/>
  </w:num>
  <w:num w:numId="167">
    <w:abstractNumId w:val="31"/>
  </w:num>
  <w:num w:numId="168">
    <w:abstractNumId w:val="158"/>
  </w:num>
  <w:num w:numId="169">
    <w:abstractNumId w:val="34"/>
  </w:num>
  <w:num w:numId="170">
    <w:abstractNumId w:val="129"/>
  </w:num>
  <w:num w:numId="171">
    <w:abstractNumId w:val="143"/>
  </w:num>
  <w:num w:numId="172">
    <w:abstractNumId w:val="184"/>
  </w:num>
  <w:num w:numId="173">
    <w:abstractNumId w:val="189"/>
  </w:num>
  <w:num w:numId="174">
    <w:abstractNumId w:val="207"/>
  </w:num>
  <w:num w:numId="175">
    <w:abstractNumId w:val="102"/>
  </w:num>
  <w:num w:numId="176">
    <w:abstractNumId w:val="48"/>
  </w:num>
  <w:num w:numId="177">
    <w:abstractNumId w:val="92"/>
  </w:num>
  <w:num w:numId="178">
    <w:abstractNumId w:val="144"/>
  </w:num>
  <w:num w:numId="179">
    <w:abstractNumId w:val="30"/>
  </w:num>
  <w:num w:numId="180">
    <w:abstractNumId w:val="171"/>
  </w:num>
  <w:num w:numId="181">
    <w:abstractNumId w:val="211"/>
  </w:num>
  <w:num w:numId="182">
    <w:abstractNumId w:val="77"/>
  </w:num>
  <w:num w:numId="183">
    <w:abstractNumId w:val="78"/>
  </w:num>
  <w:num w:numId="184">
    <w:abstractNumId w:val="72"/>
  </w:num>
  <w:num w:numId="185">
    <w:abstractNumId w:val="154"/>
  </w:num>
  <w:num w:numId="186">
    <w:abstractNumId w:val="170"/>
  </w:num>
  <w:num w:numId="187">
    <w:abstractNumId w:val="6"/>
  </w:num>
  <w:num w:numId="188">
    <w:abstractNumId w:val="279"/>
  </w:num>
  <w:num w:numId="189">
    <w:abstractNumId w:val="253"/>
  </w:num>
  <w:num w:numId="190">
    <w:abstractNumId w:val="27"/>
  </w:num>
  <w:num w:numId="191">
    <w:abstractNumId w:val="8"/>
  </w:num>
  <w:num w:numId="192">
    <w:abstractNumId w:val="51"/>
  </w:num>
  <w:num w:numId="193">
    <w:abstractNumId w:val="97"/>
  </w:num>
  <w:num w:numId="194">
    <w:abstractNumId w:val="28"/>
  </w:num>
  <w:num w:numId="195">
    <w:abstractNumId w:val="134"/>
  </w:num>
  <w:num w:numId="196">
    <w:abstractNumId w:val="240"/>
  </w:num>
  <w:num w:numId="197">
    <w:abstractNumId w:val="260"/>
  </w:num>
  <w:num w:numId="198">
    <w:abstractNumId w:val="222"/>
  </w:num>
  <w:num w:numId="199">
    <w:abstractNumId w:val="155"/>
  </w:num>
  <w:num w:numId="200">
    <w:abstractNumId w:val="179"/>
  </w:num>
  <w:num w:numId="201">
    <w:abstractNumId w:val="230"/>
  </w:num>
  <w:num w:numId="202">
    <w:abstractNumId w:val="81"/>
  </w:num>
  <w:num w:numId="203">
    <w:abstractNumId w:val="242"/>
  </w:num>
  <w:num w:numId="204">
    <w:abstractNumId w:val="113"/>
  </w:num>
  <w:num w:numId="205">
    <w:abstractNumId w:val="56"/>
  </w:num>
  <w:num w:numId="206">
    <w:abstractNumId w:val="91"/>
  </w:num>
  <w:num w:numId="207">
    <w:abstractNumId w:val="71"/>
  </w:num>
  <w:num w:numId="208">
    <w:abstractNumId w:val="205"/>
  </w:num>
  <w:num w:numId="209">
    <w:abstractNumId w:val="15"/>
  </w:num>
  <w:num w:numId="210">
    <w:abstractNumId w:val="95"/>
  </w:num>
  <w:num w:numId="211">
    <w:abstractNumId w:val="138"/>
  </w:num>
  <w:num w:numId="212">
    <w:abstractNumId w:val="85"/>
  </w:num>
  <w:num w:numId="213">
    <w:abstractNumId w:val="149"/>
  </w:num>
  <w:num w:numId="214">
    <w:abstractNumId w:val="35"/>
  </w:num>
  <w:num w:numId="215">
    <w:abstractNumId w:val="246"/>
  </w:num>
  <w:num w:numId="216">
    <w:abstractNumId w:val="178"/>
  </w:num>
  <w:num w:numId="217">
    <w:abstractNumId w:val="88"/>
  </w:num>
  <w:num w:numId="218">
    <w:abstractNumId w:val="139"/>
  </w:num>
  <w:num w:numId="219">
    <w:abstractNumId w:val="7"/>
  </w:num>
  <w:num w:numId="220">
    <w:abstractNumId w:val="274"/>
  </w:num>
  <w:num w:numId="221">
    <w:abstractNumId w:val="216"/>
  </w:num>
  <w:num w:numId="222">
    <w:abstractNumId w:val="152"/>
  </w:num>
  <w:num w:numId="223">
    <w:abstractNumId w:val="43"/>
  </w:num>
  <w:num w:numId="224">
    <w:abstractNumId w:val="217"/>
  </w:num>
  <w:num w:numId="225">
    <w:abstractNumId w:val="201"/>
  </w:num>
  <w:num w:numId="226">
    <w:abstractNumId w:val="151"/>
  </w:num>
  <w:num w:numId="227">
    <w:abstractNumId w:val="67"/>
  </w:num>
  <w:num w:numId="228">
    <w:abstractNumId w:val="204"/>
  </w:num>
  <w:num w:numId="229">
    <w:abstractNumId w:val="265"/>
  </w:num>
  <w:num w:numId="230">
    <w:abstractNumId w:val="187"/>
  </w:num>
  <w:num w:numId="231">
    <w:abstractNumId w:val="173"/>
  </w:num>
  <w:num w:numId="232">
    <w:abstractNumId w:val="269"/>
  </w:num>
  <w:num w:numId="233">
    <w:abstractNumId w:val="17"/>
  </w:num>
  <w:num w:numId="234">
    <w:abstractNumId w:val="74"/>
  </w:num>
  <w:num w:numId="235">
    <w:abstractNumId w:val="263"/>
  </w:num>
  <w:num w:numId="236">
    <w:abstractNumId w:val="203"/>
  </w:num>
  <w:num w:numId="237">
    <w:abstractNumId w:val="251"/>
  </w:num>
  <w:num w:numId="238">
    <w:abstractNumId w:val="117"/>
  </w:num>
  <w:num w:numId="239">
    <w:abstractNumId w:val="123"/>
  </w:num>
  <w:num w:numId="240">
    <w:abstractNumId w:val="118"/>
  </w:num>
  <w:num w:numId="241">
    <w:abstractNumId w:val="9"/>
  </w:num>
  <w:num w:numId="242">
    <w:abstractNumId w:val="227"/>
  </w:num>
  <w:num w:numId="243">
    <w:abstractNumId w:val="89"/>
  </w:num>
  <w:num w:numId="244">
    <w:abstractNumId w:val="275"/>
  </w:num>
  <w:num w:numId="245">
    <w:abstractNumId w:val="98"/>
  </w:num>
  <w:num w:numId="246">
    <w:abstractNumId w:val="272"/>
  </w:num>
  <w:num w:numId="247">
    <w:abstractNumId w:val="268"/>
  </w:num>
  <w:num w:numId="248">
    <w:abstractNumId w:val="124"/>
  </w:num>
  <w:num w:numId="249">
    <w:abstractNumId w:val="174"/>
  </w:num>
  <w:num w:numId="250">
    <w:abstractNumId w:val="197"/>
  </w:num>
  <w:num w:numId="251">
    <w:abstractNumId w:val="181"/>
  </w:num>
  <w:num w:numId="252">
    <w:abstractNumId w:val="177"/>
  </w:num>
  <w:num w:numId="253">
    <w:abstractNumId w:val="86"/>
  </w:num>
  <w:num w:numId="254">
    <w:abstractNumId w:val="159"/>
  </w:num>
  <w:num w:numId="255">
    <w:abstractNumId w:val="223"/>
  </w:num>
  <w:num w:numId="256">
    <w:abstractNumId w:val="61"/>
  </w:num>
  <w:num w:numId="257">
    <w:abstractNumId w:val="101"/>
  </w:num>
  <w:num w:numId="258">
    <w:abstractNumId w:val="135"/>
  </w:num>
  <w:num w:numId="259">
    <w:abstractNumId w:val="69"/>
  </w:num>
  <w:num w:numId="260">
    <w:abstractNumId w:val="157"/>
  </w:num>
  <w:num w:numId="261">
    <w:abstractNumId w:val="130"/>
  </w:num>
  <w:num w:numId="262">
    <w:abstractNumId w:val="262"/>
  </w:num>
  <w:num w:numId="263">
    <w:abstractNumId w:val="131"/>
  </w:num>
  <w:num w:numId="264">
    <w:abstractNumId w:val="188"/>
  </w:num>
  <w:num w:numId="265">
    <w:abstractNumId w:val="221"/>
  </w:num>
  <w:num w:numId="266">
    <w:abstractNumId w:val="53"/>
  </w:num>
  <w:num w:numId="267">
    <w:abstractNumId w:val="232"/>
  </w:num>
  <w:num w:numId="268">
    <w:abstractNumId w:val="276"/>
  </w:num>
  <w:num w:numId="269">
    <w:abstractNumId w:val="264"/>
  </w:num>
  <w:num w:numId="270">
    <w:abstractNumId w:val="132"/>
  </w:num>
  <w:num w:numId="271">
    <w:abstractNumId w:val="18"/>
  </w:num>
  <w:num w:numId="272">
    <w:abstractNumId w:val="87"/>
  </w:num>
  <w:num w:numId="273">
    <w:abstractNumId w:val="93"/>
  </w:num>
  <w:num w:numId="274">
    <w:abstractNumId w:val="215"/>
  </w:num>
  <w:num w:numId="275">
    <w:abstractNumId w:val="168"/>
  </w:num>
  <w:num w:numId="276">
    <w:abstractNumId w:val="47"/>
  </w:num>
  <w:num w:numId="277">
    <w:abstractNumId w:val="29"/>
  </w:num>
  <w:num w:numId="278">
    <w:abstractNumId w:val="90"/>
  </w:num>
  <w:num w:numId="279">
    <w:abstractNumId w:val="19"/>
  </w:num>
  <w:num w:numId="280">
    <w:abstractNumId w:val="252"/>
  </w:num>
  <w:num w:numId="281">
    <w:abstractNumId w:val="212"/>
  </w:num>
  <w:num w:numId="282">
    <w:abstractNumId w:val="49"/>
  </w:num>
  <w:num w:numId="283">
    <w:abstractNumId w:val="57"/>
  </w:num>
  <w:numIdMacAtCleanup w:val="28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it-IT"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08"/>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C0"/>
    <w:rsid w:val="0000003B"/>
    <w:rsid w:val="00000516"/>
    <w:rsid w:val="00000D44"/>
    <w:rsid w:val="0000140A"/>
    <w:rsid w:val="00001B3A"/>
    <w:rsid w:val="00004A36"/>
    <w:rsid w:val="00005CCA"/>
    <w:rsid w:val="00010ADF"/>
    <w:rsid w:val="00010BB1"/>
    <w:rsid w:val="00010FAA"/>
    <w:rsid w:val="0001164A"/>
    <w:rsid w:val="00011A09"/>
    <w:rsid w:val="0001256F"/>
    <w:rsid w:val="0001263D"/>
    <w:rsid w:val="000129DA"/>
    <w:rsid w:val="000138B5"/>
    <w:rsid w:val="00013E1D"/>
    <w:rsid w:val="000151FD"/>
    <w:rsid w:val="000153CE"/>
    <w:rsid w:val="00015718"/>
    <w:rsid w:val="00015A4D"/>
    <w:rsid w:val="00015A67"/>
    <w:rsid w:val="00016E30"/>
    <w:rsid w:val="00020507"/>
    <w:rsid w:val="00020988"/>
    <w:rsid w:val="0002110F"/>
    <w:rsid w:val="00021D60"/>
    <w:rsid w:val="0002274B"/>
    <w:rsid w:val="0002335E"/>
    <w:rsid w:val="0002545B"/>
    <w:rsid w:val="0002634F"/>
    <w:rsid w:val="000277BD"/>
    <w:rsid w:val="0003040C"/>
    <w:rsid w:val="00030E0A"/>
    <w:rsid w:val="00030FF4"/>
    <w:rsid w:val="00031406"/>
    <w:rsid w:val="00032D47"/>
    <w:rsid w:val="000337F3"/>
    <w:rsid w:val="0003422F"/>
    <w:rsid w:val="0003436C"/>
    <w:rsid w:val="00036669"/>
    <w:rsid w:val="000370BF"/>
    <w:rsid w:val="00037602"/>
    <w:rsid w:val="0004039C"/>
    <w:rsid w:val="00040ACA"/>
    <w:rsid w:val="00040FCE"/>
    <w:rsid w:val="0004162D"/>
    <w:rsid w:val="000431DF"/>
    <w:rsid w:val="00045548"/>
    <w:rsid w:val="00045C8A"/>
    <w:rsid w:val="00045FD8"/>
    <w:rsid w:val="000479B8"/>
    <w:rsid w:val="00047B1A"/>
    <w:rsid w:val="000511B6"/>
    <w:rsid w:val="000523F7"/>
    <w:rsid w:val="00053432"/>
    <w:rsid w:val="00053DDF"/>
    <w:rsid w:val="000553B6"/>
    <w:rsid w:val="00055A3C"/>
    <w:rsid w:val="0005659C"/>
    <w:rsid w:val="00060918"/>
    <w:rsid w:val="00061336"/>
    <w:rsid w:val="000618B6"/>
    <w:rsid w:val="00065172"/>
    <w:rsid w:val="00065302"/>
    <w:rsid w:val="00066C40"/>
    <w:rsid w:val="0006792B"/>
    <w:rsid w:val="00067B97"/>
    <w:rsid w:val="00070734"/>
    <w:rsid w:val="000716AF"/>
    <w:rsid w:val="0007284E"/>
    <w:rsid w:val="0007297C"/>
    <w:rsid w:val="0007396B"/>
    <w:rsid w:val="00075B15"/>
    <w:rsid w:val="00076239"/>
    <w:rsid w:val="00076488"/>
    <w:rsid w:val="00076B4A"/>
    <w:rsid w:val="00076FCC"/>
    <w:rsid w:val="0007708D"/>
    <w:rsid w:val="00077ACB"/>
    <w:rsid w:val="00077E29"/>
    <w:rsid w:val="000821EA"/>
    <w:rsid w:val="00082527"/>
    <w:rsid w:val="00082A56"/>
    <w:rsid w:val="000839C1"/>
    <w:rsid w:val="00083B9A"/>
    <w:rsid w:val="000842D7"/>
    <w:rsid w:val="00084E22"/>
    <w:rsid w:val="00085B28"/>
    <w:rsid w:val="000866F5"/>
    <w:rsid w:val="00090D7F"/>
    <w:rsid w:val="000912D9"/>
    <w:rsid w:val="0009328A"/>
    <w:rsid w:val="0009444C"/>
    <w:rsid w:val="000949F2"/>
    <w:rsid w:val="00094F71"/>
    <w:rsid w:val="000950B5"/>
    <w:rsid w:val="0009533A"/>
    <w:rsid w:val="00097372"/>
    <w:rsid w:val="000A0122"/>
    <w:rsid w:val="000A026A"/>
    <w:rsid w:val="000A042C"/>
    <w:rsid w:val="000A12F2"/>
    <w:rsid w:val="000A1859"/>
    <w:rsid w:val="000A1E53"/>
    <w:rsid w:val="000A21C3"/>
    <w:rsid w:val="000A2CF9"/>
    <w:rsid w:val="000A4781"/>
    <w:rsid w:val="000A4A8C"/>
    <w:rsid w:val="000A4EB3"/>
    <w:rsid w:val="000A505D"/>
    <w:rsid w:val="000A5177"/>
    <w:rsid w:val="000B01B1"/>
    <w:rsid w:val="000B1DEC"/>
    <w:rsid w:val="000B2D6E"/>
    <w:rsid w:val="000B331E"/>
    <w:rsid w:val="000B3EDE"/>
    <w:rsid w:val="000B5594"/>
    <w:rsid w:val="000B55DE"/>
    <w:rsid w:val="000B5C0C"/>
    <w:rsid w:val="000B6C14"/>
    <w:rsid w:val="000B76C5"/>
    <w:rsid w:val="000B7AFA"/>
    <w:rsid w:val="000C10C8"/>
    <w:rsid w:val="000C1481"/>
    <w:rsid w:val="000C2D19"/>
    <w:rsid w:val="000C3A8B"/>
    <w:rsid w:val="000C51BF"/>
    <w:rsid w:val="000C5AED"/>
    <w:rsid w:val="000C5DB7"/>
    <w:rsid w:val="000C6055"/>
    <w:rsid w:val="000C6287"/>
    <w:rsid w:val="000C77A1"/>
    <w:rsid w:val="000D2799"/>
    <w:rsid w:val="000D30D0"/>
    <w:rsid w:val="000D45B6"/>
    <w:rsid w:val="000D6987"/>
    <w:rsid w:val="000D698C"/>
    <w:rsid w:val="000D6C54"/>
    <w:rsid w:val="000D754A"/>
    <w:rsid w:val="000D7843"/>
    <w:rsid w:val="000D7EE4"/>
    <w:rsid w:val="000E13C5"/>
    <w:rsid w:val="000E1915"/>
    <w:rsid w:val="000E2095"/>
    <w:rsid w:val="000E4295"/>
    <w:rsid w:val="000E58FA"/>
    <w:rsid w:val="000E7131"/>
    <w:rsid w:val="000E7A30"/>
    <w:rsid w:val="000F0253"/>
    <w:rsid w:val="000F04BA"/>
    <w:rsid w:val="000F05B6"/>
    <w:rsid w:val="000F07FE"/>
    <w:rsid w:val="000F15B5"/>
    <w:rsid w:val="000F1765"/>
    <w:rsid w:val="000F1C30"/>
    <w:rsid w:val="000F2466"/>
    <w:rsid w:val="000F423C"/>
    <w:rsid w:val="000F477E"/>
    <w:rsid w:val="000F4984"/>
    <w:rsid w:val="000F5280"/>
    <w:rsid w:val="000F529E"/>
    <w:rsid w:val="000F556A"/>
    <w:rsid w:val="000F5723"/>
    <w:rsid w:val="000F580A"/>
    <w:rsid w:val="000F64DD"/>
    <w:rsid w:val="000F657B"/>
    <w:rsid w:val="000F70BD"/>
    <w:rsid w:val="000F7F45"/>
    <w:rsid w:val="00100586"/>
    <w:rsid w:val="001018DA"/>
    <w:rsid w:val="0010281F"/>
    <w:rsid w:val="00102B4C"/>
    <w:rsid w:val="00102C4C"/>
    <w:rsid w:val="00102F74"/>
    <w:rsid w:val="00103BAB"/>
    <w:rsid w:val="00104493"/>
    <w:rsid w:val="00105F62"/>
    <w:rsid w:val="00110863"/>
    <w:rsid w:val="00110D14"/>
    <w:rsid w:val="00111043"/>
    <w:rsid w:val="00111C91"/>
    <w:rsid w:val="001141CA"/>
    <w:rsid w:val="00115C35"/>
    <w:rsid w:val="00116A8A"/>
    <w:rsid w:val="00117230"/>
    <w:rsid w:val="001173DF"/>
    <w:rsid w:val="001202EB"/>
    <w:rsid w:val="00120962"/>
    <w:rsid w:val="0012147D"/>
    <w:rsid w:val="0012190C"/>
    <w:rsid w:val="00121D6C"/>
    <w:rsid w:val="00122DE4"/>
    <w:rsid w:val="001266CC"/>
    <w:rsid w:val="0012792B"/>
    <w:rsid w:val="00127D27"/>
    <w:rsid w:val="00127EA9"/>
    <w:rsid w:val="00130B29"/>
    <w:rsid w:val="00132AAA"/>
    <w:rsid w:val="001332EA"/>
    <w:rsid w:val="00133CD1"/>
    <w:rsid w:val="00133F14"/>
    <w:rsid w:val="00134015"/>
    <w:rsid w:val="00134139"/>
    <w:rsid w:val="00136629"/>
    <w:rsid w:val="00136D74"/>
    <w:rsid w:val="0014047B"/>
    <w:rsid w:val="00141C6C"/>
    <w:rsid w:val="001424D0"/>
    <w:rsid w:val="001424F7"/>
    <w:rsid w:val="0014397D"/>
    <w:rsid w:val="00143EEF"/>
    <w:rsid w:val="00143F3C"/>
    <w:rsid w:val="00144C2D"/>
    <w:rsid w:val="001450F3"/>
    <w:rsid w:val="00145D48"/>
    <w:rsid w:val="00147233"/>
    <w:rsid w:val="00147F51"/>
    <w:rsid w:val="0015087F"/>
    <w:rsid w:val="00152656"/>
    <w:rsid w:val="001535A6"/>
    <w:rsid w:val="001542AD"/>
    <w:rsid w:val="0015700B"/>
    <w:rsid w:val="00157C74"/>
    <w:rsid w:val="001611D2"/>
    <w:rsid w:val="0016223B"/>
    <w:rsid w:val="00162790"/>
    <w:rsid w:val="00163204"/>
    <w:rsid w:val="001632DD"/>
    <w:rsid w:val="00163AE7"/>
    <w:rsid w:val="00163D6C"/>
    <w:rsid w:val="001641A7"/>
    <w:rsid w:val="00164AAF"/>
    <w:rsid w:val="0016535D"/>
    <w:rsid w:val="00165A49"/>
    <w:rsid w:val="0016608E"/>
    <w:rsid w:val="001661C5"/>
    <w:rsid w:val="00166410"/>
    <w:rsid w:val="0016673D"/>
    <w:rsid w:val="00170FDA"/>
    <w:rsid w:val="001724B2"/>
    <w:rsid w:val="001734D3"/>
    <w:rsid w:val="00173B72"/>
    <w:rsid w:val="00173EF8"/>
    <w:rsid w:val="001743E3"/>
    <w:rsid w:val="001753DF"/>
    <w:rsid w:val="001755B9"/>
    <w:rsid w:val="001755C7"/>
    <w:rsid w:val="001761F5"/>
    <w:rsid w:val="00176539"/>
    <w:rsid w:val="00176AF4"/>
    <w:rsid w:val="001775DC"/>
    <w:rsid w:val="00180403"/>
    <w:rsid w:val="00181518"/>
    <w:rsid w:val="00181F59"/>
    <w:rsid w:val="00182A41"/>
    <w:rsid w:val="00183127"/>
    <w:rsid w:val="00184CDC"/>
    <w:rsid w:val="00185C45"/>
    <w:rsid w:val="001878F6"/>
    <w:rsid w:val="00187BC2"/>
    <w:rsid w:val="00190243"/>
    <w:rsid w:val="00190562"/>
    <w:rsid w:val="0019129E"/>
    <w:rsid w:val="00191F15"/>
    <w:rsid w:val="00191F6F"/>
    <w:rsid w:val="0019305B"/>
    <w:rsid w:val="001938D6"/>
    <w:rsid w:val="00193FB4"/>
    <w:rsid w:val="0019533D"/>
    <w:rsid w:val="001955A1"/>
    <w:rsid w:val="001965AC"/>
    <w:rsid w:val="001A0A06"/>
    <w:rsid w:val="001A0AB5"/>
    <w:rsid w:val="001A0CDD"/>
    <w:rsid w:val="001A0F2E"/>
    <w:rsid w:val="001A31A9"/>
    <w:rsid w:val="001A31D4"/>
    <w:rsid w:val="001A48D8"/>
    <w:rsid w:val="001A71B6"/>
    <w:rsid w:val="001B05C7"/>
    <w:rsid w:val="001B0F03"/>
    <w:rsid w:val="001B1120"/>
    <w:rsid w:val="001B12BD"/>
    <w:rsid w:val="001B2844"/>
    <w:rsid w:val="001B31C5"/>
    <w:rsid w:val="001B439F"/>
    <w:rsid w:val="001B4674"/>
    <w:rsid w:val="001B47D2"/>
    <w:rsid w:val="001B567B"/>
    <w:rsid w:val="001B62FD"/>
    <w:rsid w:val="001B7E58"/>
    <w:rsid w:val="001C02BE"/>
    <w:rsid w:val="001C03E1"/>
    <w:rsid w:val="001C0EDA"/>
    <w:rsid w:val="001C1071"/>
    <w:rsid w:val="001C1DE6"/>
    <w:rsid w:val="001C23AE"/>
    <w:rsid w:val="001C2FB2"/>
    <w:rsid w:val="001C3BD0"/>
    <w:rsid w:val="001C5585"/>
    <w:rsid w:val="001C6071"/>
    <w:rsid w:val="001C694A"/>
    <w:rsid w:val="001C6DC0"/>
    <w:rsid w:val="001C6E7A"/>
    <w:rsid w:val="001C6F09"/>
    <w:rsid w:val="001C7B71"/>
    <w:rsid w:val="001C7C46"/>
    <w:rsid w:val="001C7C59"/>
    <w:rsid w:val="001C7DBF"/>
    <w:rsid w:val="001D2575"/>
    <w:rsid w:val="001D3E08"/>
    <w:rsid w:val="001E246C"/>
    <w:rsid w:val="001E2692"/>
    <w:rsid w:val="001E2A89"/>
    <w:rsid w:val="001E3B03"/>
    <w:rsid w:val="001E58B0"/>
    <w:rsid w:val="001E7728"/>
    <w:rsid w:val="001F0A80"/>
    <w:rsid w:val="001F0BD1"/>
    <w:rsid w:val="001F1021"/>
    <w:rsid w:val="001F2F49"/>
    <w:rsid w:val="001F521A"/>
    <w:rsid w:val="001F7D90"/>
    <w:rsid w:val="0020051C"/>
    <w:rsid w:val="00200583"/>
    <w:rsid w:val="00201339"/>
    <w:rsid w:val="00202DD1"/>
    <w:rsid w:val="002030CB"/>
    <w:rsid w:val="00204168"/>
    <w:rsid w:val="0020520B"/>
    <w:rsid w:val="00205B2C"/>
    <w:rsid w:val="00205F82"/>
    <w:rsid w:val="00210129"/>
    <w:rsid w:val="002103FF"/>
    <w:rsid w:val="002116FF"/>
    <w:rsid w:val="002117E4"/>
    <w:rsid w:val="0021213D"/>
    <w:rsid w:val="002122EB"/>
    <w:rsid w:val="002122FF"/>
    <w:rsid w:val="002128F2"/>
    <w:rsid w:val="002130FF"/>
    <w:rsid w:val="00213885"/>
    <w:rsid w:val="0021504E"/>
    <w:rsid w:val="00215848"/>
    <w:rsid w:val="0021604B"/>
    <w:rsid w:val="00216D88"/>
    <w:rsid w:val="00217506"/>
    <w:rsid w:val="00220CB9"/>
    <w:rsid w:val="002217C8"/>
    <w:rsid w:val="00221A88"/>
    <w:rsid w:val="0022232A"/>
    <w:rsid w:val="00222721"/>
    <w:rsid w:val="00222D3E"/>
    <w:rsid w:val="00222F47"/>
    <w:rsid w:val="00223270"/>
    <w:rsid w:val="002247A0"/>
    <w:rsid w:val="00225709"/>
    <w:rsid w:val="00225801"/>
    <w:rsid w:val="0022646E"/>
    <w:rsid w:val="00230B34"/>
    <w:rsid w:val="00231CB7"/>
    <w:rsid w:val="002330B0"/>
    <w:rsid w:val="00233AD0"/>
    <w:rsid w:val="00234E0B"/>
    <w:rsid w:val="00235891"/>
    <w:rsid w:val="00235F3D"/>
    <w:rsid w:val="002370F2"/>
    <w:rsid w:val="00240C79"/>
    <w:rsid w:val="002427A6"/>
    <w:rsid w:val="00244D01"/>
    <w:rsid w:val="00245F51"/>
    <w:rsid w:val="002471EF"/>
    <w:rsid w:val="00247A66"/>
    <w:rsid w:val="00247FDF"/>
    <w:rsid w:val="0025028B"/>
    <w:rsid w:val="0025082A"/>
    <w:rsid w:val="0025165F"/>
    <w:rsid w:val="00251C8E"/>
    <w:rsid w:val="00251CD9"/>
    <w:rsid w:val="0025213D"/>
    <w:rsid w:val="0025305A"/>
    <w:rsid w:val="00253482"/>
    <w:rsid w:val="00254776"/>
    <w:rsid w:val="00254D44"/>
    <w:rsid w:val="00255BE6"/>
    <w:rsid w:val="00255CC9"/>
    <w:rsid w:val="00257584"/>
    <w:rsid w:val="0025773F"/>
    <w:rsid w:val="002605C9"/>
    <w:rsid w:val="00261239"/>
    <w:rsid w:val="00261B24"/>
    <w:rsid w:val="00262A12"/>
    <w:rsid w:val="002642A8"/>
    <w:rsid w:val="002649EC"/>
    <w:rsid w:val="00264C44"/>
    <w:rsid w:val="0026513C"/>
    <w:rsid w:val="00267B68"/>
    <w:rsid w:val="00267F1D"/>
    <w:rsid w:val="00270FB7"/>
    <w:rsid w:val="00272D1A"/>
    <w:rsid w:val="00272E56"/>
    <w:rsid w:val="00273016"/>
    <w:rsid w:val="0027346A"/>
    <w:rsid w:val="00273F89"/>
    <w:rsid w:val="0027483C"/>
    <w:rsid w:val="00275021"/>
    <w:rsid w:val="00275993"/>
    <w:rsid w:val="00276AB4"/>
    <w:rsid w:val="00276BBE"/>
    <w:rsid w:val="00276F1A"/>
    <w:rsid w:val="0027734E"/>
    <w:rsid w:val="002803DF"/>
    <w:rsid w:val="002805EB"/>
    <w:rsid w:val="00280905"/>
    <w:rsid w:val="00280BD1"/>
    <w:rsid w:val="00280F34"/>
    <w:rsid w:val="00280F6F"/>
    <w:rsid w:val="00282029"/>
    <w:rsid w:val="00282A8C"/>
    <w:rsid w:val="00283914"/>
    <w:rsid w:val="00285D29"/>
    <w:rsid w:val="00286BF2"/>
    <w:rsid w:val="00287F43"/>
    <w:rsid w:val="00290AC0"/>
    <w:rsid w:val="00290B5C"/>
    <w:rsid w:val="002940F6"/>
    <w:rsid w:val="0029410F"/>
    <w:rsid w:val="00294197"/>
    <w:rsid w:val="00294AC5"/>
    <w:rsid w:val="00296152"/>
    <w:rsid w:val="00296D59"/>
    <w:rsid w:val="00297C3B"/>
    <w:rsid w:val="00297CC4"/>
    <w:rsid w:val="00297EF7"/>
    <w:rsid w:val="002A0211"/>
    <w:rsid w:val="002A0357"/>
    <w:rsid w:val="002A06A8"/>
    <w:rsid w:val="002A1CDD"/>
    <w:rsid w:val="002A2FC8"/>
    <w:rsid w:val="002A33C7"/>
    <w:rsid w:val="002A3EB2"/>
    <w:rsid w:val="002A4119"/>
    <w:rsid w:val="002A4F2D"/>
    <w:rsid w:val="002A6092"/>
    <w:rsid w:val="002A64E0"/>
    <w:rsid w:val="002A6661"/>
    <w:rsid w:val="002A6D46"/>
    <w:rsid w:val="002A71FB"/>
    <w:rsid w:val="002B0D09"/>
    <w:rsid w:val="002B0D3D"/>
    <w:rsid w:val="002B1B18"/>
    <w:rsid w:val="002B31D4"/>
    <w:rsid w:val="002B3211"/>
    <w:rsid w:val="002B4317"/>
    <w:rsid w:val="002B592B"/>
    <w:rsid w:val="002B600B"/>
    <w:rsid w:val="002C0A6B"/>
    <w:rsid w:val="002C0FEB"/>
    <w:rsid w:val="002C1743"/>
    <w:rsid w:val="002C2527"/>
    <w:rsid w:val="002C2BFD"/>
    <w:rsid w:val="002C311B"/>
    <w:rsid w:val="002C34E5"/>
    <w:rsid w:val="002C386E"/>
    <w:rsid w:val="002C4D5A"/>
    <w:rsid w:val="002C5070"/>
    <w:rsid w:val="002C62D6"/>
    <w:rsid w:val="002C64B1"/>
    <w:rsid w:val="002C7507"/>
    <w:rsid w:val="002D09CE"/>
    <w:rsid w:val="002D0CFC"/>
    <w:rsid w:val="002D11DC"/>
    <w:rsid w:val="002D4916"/>
    <w:rsid w:val="002D7D16"/>
    <w:rsid w:val="002E09D9"/>
    <w:rsid w:val="002E2C35"/>
    <w:rsid w:val="002E30E0"/>
    <w:rsid w:val="002E3D0A"/>
    <w:rsid w:val="002E4D96"/>
    <w:rsid w:val="002E5E1C"/>
    <w:rsid w:val="002E618B"/>
    <w:rsid w:val="002E66B6"/>
    <w:rsid w:val="002F058E"/>
    <w:rsid w:val="002F1F34"/>
    <w:rsid w:val="002F2D81"/>
    <w:rsid w:val="002F30EB"/>
    <w:rsid w:val="002F4124"/>
    <w:rsid w:val="002F5447"/>
    <w:rsid w:val="002F68CB"/>
    <w:rsid w:val="002F68D8"/>
    <w:rsid w:val="002F6B1C"/>
    <w:rsid w:val="002F714B"/>
    <w:rsid w:val="002F7328"/>
    <w:rsid w:val="00300225"/>
    <w:rsid w:val="003003A3"/>
    <w:rsid w:val="003008F7"/>
    <w:rsid w:val="00300FBE"/>
    <w:rsid w:val="003011AA"/>
    <w:rsid w:val="0030369C"/>
    <w:rsid w:val="00303D9C"/>
    <w:rsid w:val="003051BE"/>
    <w:rsid w:val="00305481"/>
    <w:rsid w:val="003064F0"/>
    <w:rsid w:val="0030663B"/>
    <w:rsid w:val="00313FF0"/>
    <w:rsid w:val="003145BD"/>
    <w:rsid w:val="00314706"/>
    <w:rsid w:val="00314D6B"/>
    <w:rsid w:val="00315DFB"/>
    <w:rsid w:val="003163A1"/>
    <w:rsid w:val="003164C9"/>
    <w:rsid w:val="00316EFD"/>
    <w:rsid w:val="003172A8"/>
    <w:rsid w:val="0031739F"/>
    <w:rsid w:val="003215AC"/>
    <w:rsid w:val="00321AA7"/>
    <w:rsid w:val="00322260"/>
    <w:rsid w:val="00322E9D"/>
    <w:rsid w:val="003234D5"/>
    <w:rsid w:val="0032352B"/>
    <w:rsid w:val="003238EE"/>
    <w:rsid w:val="00324FDA"/>
    <w:rsid w:val="003254C5"/>
    <w:rsid w:val="00325A89"/>
    <w:rsid w:val="00325D4C"/>
    <w:rsid w:val="00326864"/>
    <w:rsid w:val="00326A86"/>
    <w:rsid w:val="00327B8C"/>
    <w:rsid w:val="00327DC5"/>
    <w:rsid w:val="00330830"/>
    <w:rsid w:val="003310A5"/>
    <w:rsid w:val="003311DE"/>
    <w:rsid w:val="00331D18"/>
    <w:rsid w:val="0033364B"/>
    <w:rsid w:val="00333B48"/>
    <w:rsid w:val="00334922"/>
    <w:rsid w:val="00334F30"/>
    <w:rsid w:val="0033539F"/>
    <w:rsid w:val="00336E32"/>
    <w:rsid w:val="00336FE3"/>
    <w:rsid w:val="00337F8B"/>
    <w:rsid w:val="003404AD"/>
    <w:rsid w:val="003417C9"/>
    <w:rsid w:val="00342C65"/>
    <w:rsid w:val="00343261"/>
    <w:rsid w:val="003442FA"/>
    <w:rsid w:val="003455F7"/>
    <w:rsid w:val="0034717D"/>
    <w:rsid w:val="0034727B"/>
    <w:rsid w:val="003473E6"/>
    <w:rsid w:val="00347C2B"/>
    <w:rsid w:val="00350913"/>
    <w:rsid w:val="00351FF8"/>
    <w:rsid w:val="003520D3"/>
    <w:rsid w:val="003527BE"/>
    <w:rsid w:val="0035387A"/>
    <w:rsid w:val="003550E9"/>
    <w:rsid w:val="00355236"/>
    <w:rsid w:val="00356E37"/>
    <w:rsid w:val="00357E91"/>
    <w:rsid w:val="003608D3"/>
    <w:rsid w:val="003637E7"/>
    <w:rsid w:val="00364056"/>
    <w:rsid w:val="00364202"/>
    <w:rsid w:val="003643F2"/>
    <w:rsid w:val="00364400"/>
    <w:rsid w:val="003658F0"/>
    <w:rsid w:val="00366116"/>
    <w:rsid w:val="00366F92"/>
    <w:rsid w:val="00367049"/>
    <w:rsid w:val="00367B5A"/>
    <w:rsid w:val="00367CF8"/>
    <w:rsid w:val="00370735"/>
    <w:rsid w:val="003711EE"/>
    <w:rsid w:val="00371313"/>
    <w:rsid w:val="00371500"/>
    <w:rsid w:val="0037232D"/>
    <w:rsid w:val="003730BF"/>
    <w:rsid w:val="00375270"/>
    <w:rsid w:val="003758DA"/>
    <w:rsid w:val="00376FE9"/>
    <w:rsid w:val="00377656"/>
    <w:rsid w:val="0037771C"/>
    <w:rsid w:val="00377870"/>
    <w:rsid w:val="003779D6"/>
    <w:rsid w:val="00377D1B"/>
    <w:rsid w:val="00381376"/>
    <w:rsid w:val="00381BE4"/>
    <w:rsid w:val="00382411"/>
    <w:rsid w:val="00382800"/>
    <w:rsid w:val="00382C07"/>
    <w:rsid w:val="00382F06"/>
    <w:rsid w:val="00383183"/>
    <w:rsid w:val="003833BF"/>
    <w:rsid w:val="00383E51"/>
    <w:rsid w:val="003848E6"/>
    <w:rsid w:val="00385694"/>
    <w:rsid w:val="0038588F"/>
    <w:rsid w:val="003871F8"/>
    <w:rsid w:val="00387587"/>
    <w:rsid w:val="003875DA"/>
    <w:rsid w:val="00387692"/>
    <w:rsid w:val="0039073E"/>
    <w:rsid w:val="00391AF1"/>
    <w:rsid w:val="00392386"/>
    <w:rsid w:val="00394532"/>
    <w:rsid w:val="00394D9A"/>
    <w:rsid w:val="00394EC1"/>
    <w:rsid w:val="00395362"/>
    <w:rsid w:val="00395457"/>
    <w:rsid w:val="00395EF0"/>
    <w:rsid w:val="00397F89"/>
    <w:rsid w:val="003A0666"/>
    <w:rsid w:val="003A0D59"/>
    <w:rsid w:val="003A1117"/>
    <w:rsid w:val="003A2284"/>
    <w:rsid w:val="003A505C"/>
    <w:rsid w:val="003A56AC"/>
    <w:rsid w:val="003A6ECE"/>
    <w:rsid w:val="003A787F"/>
    <w:rsid w:val="003A795B"/>
    <w:rsid w:val="003A7DE9"/>
    <w:rsid w:val="003B07FD"/>
    <w:rsid w:val="003B1CCD"/>
    <w:rsid w:val="003B1FCA"/>
    <w:rsid w:val="003B206B"/>
    <w:rsid w:val="003B2B86"/>
    <w:rsid w:val="003B3B46"/>
    <w:rsid w:val="003B3C0D"/>
    <w:rsid w:val="003B6A59"/>
    <w:rsid w:val="003B6C3A"/>
    <w:rsid w:val="003B6E4D"/>
    <w:rsid w:val="003B6EDE"/>
    <w:rsid w:val="003B7590"/>
    <w:rsid w:val="003C019D"/>
    <w:rsid w:val="003C2648"/>
    <w:rsid w:val="003C2A68"/>
    <w:rsid w:val="003C2F15"/>
    <w:rsid w:val="003C35B3"/>
    <w:rsid w:val="003C38D2"/>
    <w:rsid w:val="003C3F22"/>
    <w:rsid w:val="003C53CE"/>
    <w:rsid w:val="003C5973"/>
    <w:rsid w:val="003C5D9C"/>
    <w:rsid w:val="003C69CD"/>
    <w:rsid w:val="003C764C"/>
    <w:rsid w:val="003D0151"/>
    <w:rsid w:val="003D2E9D"/>
    <w:rsid w:val="003D3048"/>
    <w:rsid w:val="003D3AF3"/>
    <w:rsid w:val="003D3C99"/>
    <w:rsid w:val="003D6625"/>
    <w:rsid w:val="003D7180"/>
    <w:rsid w:val="003E1409"/>
    <w:rsid w:val="003E33AB"/>
    <w:rsid w:val="003E486F"/>
    <w:rsid w:val="003E7ADD"/>
    <w:rsid w:val="003F025C"/>
    <w:rsid w:val="003F0D29"/>
    <w:rsid w:val="003F260E"/>
    <w:rsid w:val="003F42CA"/>
    <w:rsid w:val="003F4982"/>
    <w:rsid w:val="003F4E2C"/>
    <w:rsid w:val="003F541E"/>
    <w:rsid w:val="003F5CD0"/>
    <w:rsid w:val="003F6026"/>
    <w:rsid w:val="003F64AF"/>
    <w:rsid w:val="003F6A7D"/>
    <w:rsid w:val="003F7558"/>
    <w:rsid w:val="00400412"/>
    <w:rsid w:val="00400CDD"/>
    <w:rsid w:val="00402F61"/>
    <w:rsid w:val="004030DA"/>
    <w:rsid w:val="004039ED"/>
    <w:rsid w:val="004045BA"/>
    <w:rsid w:val="00405223"/>
    <w:rsid w:val="0040568D"/>
    <w:rsid w:val="004058CF"/>
    <w:rsid w:val="0040598F"/>
    <w:rsid w:val="00406AF0"/>
    <w:rsid w:val="004071C2"/>
    <w:rsid w:val="00407496"/>
    <w:rsid w:val="00407BB5"/>
    <w:rsid w:val="00410201"/>
    <w:rsid w:val="00411B63"/>
    <w:rsid w:val="004122E2"/>
    <w:rsid w:val="0041375D"/>
    <w:rsid w:val="00413973"/>
    <w:rsid w:val="00414D2E"/>
    <w:rsid w:val="004150A6"/>
    <w:rsid w:val="00415862"/>
    <w:rsid w:val="00415912"/>
    <w:rsid w:val="00415B45"/>
    <w:rsid w:val="0042034C"/>
    <w:rsid w:val="00420550"/>
    <w:rsid w:val="00420C78"/>
    <w:rsid w:val="00422E84"/>
    <w:rsid w:val="004237CB"/>
    <w:rsid w:val="00423E8A"/>
    <w:rsid w:val="00424E92"/>
    <w:rsid w:val="004254B0"/>
    <w:rsid w:val="00425944"/>
    <w:rsid w:val="00427625"/>
    <w:rsid w:val="004306F0"/>
    <w:rsid w:val="0043081C"/>
    <w:rsid w:val="00432BAE"/>
    <w:rsid w:val="00433124"/>
    <w:rsid w:val="0043347D"/>
    <w:rsid w:val="0043363F"/>
    <w:rsid w:val="00433C07"/>
    <w:rsid w:val="00436A82"/>
    <w:rsid w:val="00436ED5"/>
    <w:rsid w:val="00437887"/>
    <w:rsid w:val="00437F76"/>
    <w:rsid w:val="004406ED"/>
    <w:rsid w:val="004419E5"/>
    <w:rsid w:val="00442090"/>
    <w:rsid w:val="0044260D"/>
    <w:rsid w:val="004433F1"/>
    <w:rsid w:val="00445043"/>
    <w:rsid w:val="0044580A"/>
    <w:rsid w:val="00445BD7"/>
    <w:rsid w:val="00446DC1"/>
    <w:rsid w:val="0044798D"/>
    <w:rsid w:val="004503C8"/>
    <w:rsid w:val="0045084C"/>
    <w:rsid w:val="00452989"/>
    <w:rsid w:val="00452F41"/>
    <w:rsid w:val="00453593"/>
    <w:rsid w:val="0045548E"/>
    <w:rsid w:val="00455BC0"/>
    <w:rsid w:val="00457708"/>
    <w:rsid w:val="00457CB6"/>
    <w:rsid w:val="004606C4"/>
    <w:rsid w:val="004608D1"/>
    <w:rsid w:val="0046134B"/>
    <w:rsid w:val="004617E3"/>
    <w:rsid w:val="00464404"/>
    <w:rsid w:val="00464F9B"/>
    <w:rsid w:val="00465105"/>
    <w:rsid w:val="004652CB"/>
    <w:rsid w:val="004661BF"/>
    <w:rsid w:val="00466E90"/>
    <w:rsid w:val="00470485"/>
    <w:rsid w:val="00470824"/>
    <w:rsid w:val="00473512"/>
    <w:rsid w:val="00474261"/>
    <w:rsid w:val="00474496"/>
    <w:rsid w:val="004744D0"/>
    <w:rsid w:val="004747D0"/>
    <w:rsid w:val="00474856"/>
    <w:rsid w:val="00474ECA"/>
    <w:rsid w:val="004770A6"/>
    <w:rsid w:val="004770D0"/>
    <w:rsid w:val="00477A9B"/>
    <w:rsid w:val="00480591"/>
    <w:rsid w:val="004833E3"/>
    <w:rsid w:val="00483B38"/>
    <w:rsid w:val="00483D30"/>
    <w:rsid w:val="00483ECB"/>
    <w:rsid w:val="00483FCE"/>
    <w:rsid w:val="00484B93"/>
    <w:rsid w:val="00484C29"/>
    <w:rsid w:val="00486742"/>
    <w:rsid w:val="004903B9"/>
    <w:rsid w:val="004904A3"/>
    <w:rsid w:val="00490945"/>
    <w:rsid w:val="004913ED"/>
    <w:rsid w:val="004923E5"/>
    <w:rsid w:val="00492DD1"/>
    <w:rsid w:val="004935B2"/>
    <w:rsid w:val="00493F69"/>
    <w:rsid w:val="004941F7"/>
    <w:rsid w:val="004949B2"/>
    <w:rsid w:val="00495A7F"/>
    <w:rsid w:val="00495DEC"/>
    <w:rsid w:val="00497014"/>
    <w:rsid w:val="00497B29"/>
    <w:rsid w:val="004A0A75"/>
    <w:rsid w:val="004A0B21"/>
    <w:rsid w:val="004A0E0B"/>
    <w:rsid w:val="004A18D1"/>
    <w:rsid w:val="004A2F6C"/>
    <w:rsid w:val="004A379F"/>
    <w:rsid w:val="004A3D98"/>
    <w:rsid w:val="004A55B3"/>
    <w:rsid w:val="004A56FA"/>
    <w:rsid w:val="004B016C"/>
    <w:rsid w:val="004B0CD4"/>
    <w:rsid w:val="004B2D57"/>
    <w:rsid w:val="004B3571"/>
    <w:rsid w:val="004B4023"/>
    <w:rsid w:val="004B4BDF"/>
    <w:rsid w:val="004B51C7"/>
    <w:rsid w:val="004B6374"/>
    <w:rsid w:val="004B7934"/>
    <w:rsid w:val="004C06A0"/>
    <w:rsid w:val="004C0A5A"/>
    <w:rsid w:val="004C2400"/>
    <w:rsid w:val="004C2E3D"/>
    <w:rsid w:val="004C303E"/>
    <w:rsid w:val="004C4661"/>
    <w:rsid w:val="004C4F03"/>
    <w:rsid w:val="004C4FFD"/>
    <w:rsid w:val="004C5442"/>
    <w:rsid w:val="004C5923"/>
    <w:rsid w:val="004C5AF0"/>
    <w:rsid w:val="004C5BD0"/>
    <w:rsid w:val="004C6234"/>
    <w:rsid w:val="004C6405"/>
    <w:rsid w:val="004C6597"/>
    <w:rsid w:val="004C66F6"/>
    <w:rsid w:val="004C6BE1"/>
    <w:rsid w:val="004C6F03"/>
    <w:rsid w:val="004C741D"/>
    <w:rsid w:val="004D1534"/>
    <w:rsid w:val="004D34F1"/>
    <w:rsid w:val="004D35E4"/>
    <w:rsid w:val="004D3758"/>
    <w:rsid w:val="004D3ACC"/>
    <w:rsid w:val="004D47D1"/>
    <w:rsid w:val="004D48B8"/>
    <w:rsid w:val="004D509D"/>
    <w:rsid w:val="004D5372"/>
    <w:rsid w:val="004D79E2"/>
    <w:rsid w:val="004D7AB7"/>
    <w:rsid w:val="004E0C35"/>
    <w:rsid w:val="004E10EA"/>
    <w:rsid w:val="004E2C54"/>
    <w:rsid w:val="004E42AD"/>
    <w:rsid w:val="004E4643"/>
    <w:rsid w:val="004E63DE"/>
    <w:rsid w:val="004E7817"/>
    <w:rsid w:val="004E783C"/>
    <w:rsid w:val="004F10A4"/>
    <w:rsid w:val="004F1F37"/>
    <w:rsid w:val="004F27E0"/>
    <w:rsid w:val="004F29E1"/>
    <w:rsid w:val="004F29EF"/>
    <w:rsid w:val="004F3268"/>
    <w:rsid w:val="004F37A8"/>
    <w:rsid w:val="004F48D7"/>
    <w:rsid w:val="004F495A"/>
    <w:rsid w:val="004F622F"/>
    <w:rsid w:val="004F6538"/>
    <w:rsid w:val="004F75A7"/>
    <w:rsid w:val="004F7768"/>
    <w:rsid w:val="004F7A5E"/>
    <w:rsid w:val="005005AE"/>
    <w:rsid w:val="00501BE6"/>
    <w:rsid w:val="00501E63"/>
    <w:rsid w:val="0050237A"/>
    <w:rsid w:val="00502A9A"/>
    <w:rsid w:val="00502B24"/>
    <w:rsid w:val="00503119"/>
    <w:rsid w:val="00503905"/>
    <w:rsid w:val="005051B3"/>
    <w:rsid w:val="005068A0"/>
    <w:rsid w:val="00506E8A"/>
    <w:rsid w:val="00507E14"/>
    <w:rsid w:val="005101C6"/>
    <w:rsid w:val="0051074C"/>
    <w:rsid w:val="00510C19"/>
    <w:rsid w:val="005111A5"/>
    <w:rsid w:val="005111BA"/>
    <w:rsid w:val="00513408"/>
    <w:rsid w:val="00513EF3"/>
    <w:rsid w:val="00513F3A"/>
    <w:rsid w:val="00514FF2"/>
    <w:rsid w:val="0051527D"/>
    <w:rsid w:val="0051590C"/>
    <w:rsid w:val="0051761C"/>
    <w:rsid w:val="005176FF"/>
    <w:rsid w:val="00517AB2"/>
    <w:rsid w:val="00517B6A"/>
    <w:rsid w:val="00520C3A"/>
    <w:rsid w:val="00520DAD"/>
    <w:rsid w:val="00521126"/>
    <w:rsid w:val="005223FD"/>
    <w:rsid w:val="00524A81"/>
    <w:rsid w:val="005255CA"/>
    <w:rsid w:val="00527B7E"/>
    <w:rsid w:val="00532244"/>
    <w:rsid w:val="00532D87"/>
    <w:rsid w:val="0053319B"/>
    <w:rsid w:val="00533A21"/>
    <w:rsid w:val="005345E1"/>
    <w:rsid w:val="005348C4"/>
    <w:rsid w:val="00534A95"/>
    <w:rsid w:val="00535E6C"/>
    <w:rsid w:val="0053648C"/>
    <w:rsid w:val="005366E7"/>
    <w:rsid w:val="0053684D"/>
    <w:rsid w:val="005371A5"/>
    <w:rsid w:val="0053780D"/>
    <w:rsid w:val="00540616"/>
    <w:rsid w:val="00543787"/>
    <w:rsid w:val="00543ADC"/>
    <w:rsid w:val="00543E42"/>
    <w:rsid w:val="005445EF"/>
    <w:rsid w:val="00545FB8"/>
    <w:rsid w:val="0054765E"/>
    <w:rsid w:val="0054788B"/>
    <w:rsid w:val="005505C1"/>
    <w:rsid w:val="00550843"/>
    <w:rsid w:val="00551032"/>
    <w:rsid w:val="00552DDB"/>
    <w:rsid w:val="005531FF"/>
    <w:rsid w:val="00553B1C"/>
    <w:rsid w:val="00553E33"/>
    <w:rsid w:val="00554C90"/>
    <w:rsid w:val="005550F2"/>
    <w:rsid w:val="00555265"/>
    <w:rsid w:val="005555EA"/>
    <w:rsid w:val="00555666"/>
    <w:rsid w:val="00555763"/>
    <w:rsid w:val="00555F56"/>
    <w:rsid w:val="0055605D"/>
    <w:rsid w:val="00556800"/>
    <w:rsid w:val="00556992"/>
    <w:rsid w:val="00557B5E"/>
    <w:rsid w:val="00560083"/>
    <w:rsid w:val="00560D12"/>
    <w:rsid w:val="00560EC9"/>
    <w:rsid w:val="005614BF"/>
    <w:rsid w:val="005614E2"/>
    <w:rsid w:val="00561D39"/>
    <w:rsid w:val="00562B10"/>
    <w:rsid w:val="0056345C"/>
    <w:rsid w:val="00564BA7"/>
    <w:rsid w:val="00565322"/>
    <w:rsid w:val="005666BF"/>
    <w:rsid w:val="0056702C"/>
    <w:rsid w:val="0057066A"/>
    <w:rsid w:val="00570AC6"/>
    <w:rsid w:val="00572A1D"/>
    <w:rsid w:val="0057435D"/>
    <w:rsid w:val="00576271"/>
    <w:rsid w:val="0057676D"/>
    <w:rsid w:val="00576EFD"/>
    <w:rsid w:val="0058257F"/>
    <w:rsid w:val="00584231"/>
    <w:rsid w:val="00584241"/>
    <w:rsid w:val="005849B0"/>
    <w:rsid w:val="00585337"/>
    <w:rsid w:val="005861B9"/>
    <w:rsid w:val="0058651F"/>
    <w:rsid w:val="0058675E"/>
    <w:rsid w:val="00586F19"/>
    <w:rsid w:val="00590519"/>
    <w:rsid w:val="00590B39"/>
    <w:rsid w:val="00591073"/>
    <w:rsid w:val="005929FD"/>
    <w:rsid w:val="00592C45"/>
    <w:rsid w:val="0059398B"/>
    <w:rsid w:val="00594035"/>
    <w:rsid w:val="00594430"/>
    <w:rsid w:val="00594CBE"/>
    <w:rsid w:val="00595AD9"/>
    <w:rsid w:val="00597216"/>
    <w:rsid w:val="00597B68"/>
    <w:rsid w:val="005A0211"/>
    <w:rsid w:val="005A0270"/>
    <w:rsid w:val="005A0623"/>
    <w:rsid w:val="005A13B8"/>
    <w:rsid w:val="005A14A9"/>
    <w:rsid w:val="005A2891"/>
    <w:rsid w:val="005A28B8"/>
    <w:rsid w:val="005A2EE4"/>
    <w:rsid w:val="005A32CA"/>
    <w:rsid w:val="005A37CD"/>
    <w:rsid w:val="005A419C"/>
    <w:rsid w:val="005A4289"/>
    <w:rsid w:val="005A49FD"/>
    <w:rsid w:val="005A6290"/>
    <w:rsid w:val="005A6A98"/>
    <w:rsid w:val="005A76DB"/>
    <w:rsid w:val="005A7DBB"/>
    <w:rsid w:val="005B036D"/>
    <w:rsid w:val="005B0B99"/>
    <w:rsid w:val="005B105F"/>
    <w:rsid w:val="005B19B2"/>
    <w:rsid w:val="005B1E7B"/>
    <w:rsid w:val="005B31FE"/>
    <w:rsid w:val="005B365C"/>
    <w:rsid w:val="005B3960"/>
    <w:rsid w:val="005B456B"/>
    <w:rsid w:val="005B48EC"/>
    <w:rsid w:val="005B5965"/>
    <w:rsid w:val="005B5A85"/>
    <w:rsid w:val="005B5E11"/>
    <w:rsid w:val="005B6C0E"/>
    <w:rsid w:val="005B7562"/>
    <w:rsid w:val="005C11A7"/>
    <w:rsid w:val="005C1CA6"/>
    <w:rsid w:val="005C1FC1"/>
    <w:rsid w:val="005C3D94"/>
    <w:rsid w:val="005C3F1E"/>
    <w:rsid w:val="005C4F56"/>
    <w:rsid w:val="005C6E84"/>
    <w:rsid w:val="005C785D"/>
    <w:rsid w:val="005D0423"/>
    <w:rsid w:val="005D063B"/>
    <w:rsid w:val="005D0DFB"/>
    <w:rsid w:val="005D0E8D"/>
    <w:rsid w:val="005D14C4"/>
    <w:rsid w:val="005D169C"/>
    <w:rsid w:val="005D1AC3"/>
    <w:rsid w:val="005D3198"/>
    <w:rsid w:val="005D33D6"/>
    <w:rsid w:val="005D35F9"/>
    <w:rsid w:val="005D3A83"/>
    <w:rsid w:val="005D5009"/>
    <w:rsid w:val="005D5447"/>
    <w:rsid w:val="005D56EA"/>
    <w:rsid w:val="005D57E9"/>
    <w:rsid w:val="005D5A00"/>
    <w:rsid w:val="005D6BAD"/>
    <w:rsid w:val="005E1344"/>
    <w:rsid w:val="005E144E"/>
    <w:rsid w:val="005E1774"/>
    <w:rsid w:val="005E267E"/>
    <w:rsid w:val="005E5F5F"/>
    <w:rsid w:val="005E6D55"/>
    <w:rsid w:val="005E6EF4"/>
    <w:rsid w:val="005E7EC9"/>
    <w:rsid w:val="005F08D5"/>
    <w:rsid w:val="005F0E85"/>
    <w:rsid w:val="005F1610"/>
    <w:rsid w:val="005F4CE2"/>
    <w:rsid w:val="005F5B9D"/>
    <w:rsid w:val="005F5C03"/>
    <w:rsid w:val="005F5D00"/>
    <w:rsid w:val="005F6AAA"/>
    <w:rsid w:val="005F6CD4"/>
    <w:rsid w:val="005F708C"/>
    <w:rsid w:val="005F7D3B"/>
    <w:rsid w:val="0060059F"/>
    <w:rsid w:val="00600F99"/>
    <w:rsid w:val="006025E8"/>
    <w:rsid w:val="00604534"/>
    <w:rsid w:val="00604894"/>
    <w:rsid w:val="00604E8D"/>
    <w:rsid w:val="006050EC"/>
    <w:rsid w:val="00606AB3"/>
    <w:rsid w:val="00606BE7"/>
    <w:rsid w:val="006073E4"/>
    <w:rsid w:val="00611A0A"/>
    <w:rsid w:val="00612155"/>
    <w:rsid w:val="006130A0"/>
    <w:rsid w:val="00613492"/>
    <w:rsid w:val="00613737"/>
    <w:rsid w:val="00613E54"/>
    <w:rsid w:val="00614C99"/>
    <w:rsid w:val="006157AE"/>
    <w:rsid w:val="0061615F"/>
    <w:rsid w:val="006166EA"/>
    <w:rsid w:val="006168A4"/>
    <w:rsid w:val="00617A5A"/>
    <w:rsid w:val="00617B31"/>
    <w:rsid w:val="006203CE"/>
    <w:rsid w:val="00620E39"/>
    <w:rsid w:val="00621A28"/>
    <w:rsid w:val="00621D42"/>
    <w:rsid w:val="0062216B"/>
    <w:rsid w:val="0062265D"/>
    <w:rsid w:val="006233BA"/>
    <w:rsid w:val="00623CF7"/>
    <w:rsid w:val="0062401A"/>
    <w:rsid w:val="00624492"/>
    <w:rsid w:val="0062559E"/>
    <w:rsid w:val="00626D46"/>
    <w:rsid w:val="00627436"/>
    <w:rsid w:val="00627D12"/>
    <w:rsid w:val="00627E9A"/>
    <w:rsid w:val="0063004B"/>
    <w:rsid w:val="006320A6"/>
    <w:rsid w:val="00632C5C"/>
    <w:rsid w:val="0063388E"/>
    <w:rsid w:val="00633DB3"/>
    <w:rsid w:val="006340BD"/>
    <w:rsid w:val="0063428C"/>
    <w:rsid w:val="006342D9"/>
    <w:rsid w:val="00634698"/>
    <w:rsid w:val="00634AA3"/>
    <w:rsid w:val="00635481"/>
    <w:rsid w:val="00640686"/>
    <w:rsid w:val="00641D3D"/>
    <w:rsid w:val="00641EB1"/>
    <w:rsid w:val="00642614"/>
    <w:rsid w:val="00642682"/>
    <w:rsid w:val="006433F4"/>
    <w:rsid w:val="0064394A"/>
    <w:rsid w:val="00644CD0"/>
    <w:rsid w:val="00645AC2"/>
    <w:rsid w:val="00650C9F"/>
    <w:rsid w:val="0065157B"/>
    <w:rsid w:val="006519D6"/>
    <w:rsid w:val="00654153"/>
    <w:rsid w:val="0065483D"/>
    <w:rsid w:val="0065504C"/>
    <w:rsid w:val="00655282"/>
    <w:rsid w:val="006558C2"/>
    <w:rsid w:val="00655CC1"/>
    <w:rsid w:val="006562D0"/>
    <w:rsid w:val="006563C1"/>
    <w:rsid w:val="006569FE"/>
    <w:rsid w:val="00656FB6"/>
    <w:rsid w:val="006570C7"/>
    <w:rsid w:val="00657A17"/>
    <w:rsid w:val="00660A92"/>
    <w:rsid w:val="0066110E"/>
    <w:rsid w:val="006614C8"/>
    <w:rsid w:val="00661564"/>
    <w:rsid w:val="00661A7C"/>
    <w:rsid w:val="00661AC4"/>
    <w:rsid w:val="00662C3A"/>
    <w:rsid w:val="00663C3F"/>
    <w:rsid w:val="00664550"/>
    <w:rsid w:val="00665224"/>
    <w:rsid w:val="00665F73"/>
    <w:rsid w:val="00667CB7"/>
    <w:rsid w:val="0067017E"/>
    <w:rsid w:val="00670BF0"/>
    <w:rsid w:val="00671551"/>
    <w:rsid w:val="00671FCC"/>
    <w:rsid w:val="006725CE"/>
    <w:rsid w:val="00672B3C"/>
    <w:rsid w:val="006744F7"/>
    <w:rsid w:val="00674661"/>
    <w:rsid w:val="00674F04"/>
    <w:rsid w:val="00675544"/>
    <w:rsid w:val="0067603D"/>
    <w:rsid w:val="00676227"/>
    <w:rsid w:val="006772E0"/>
    <w:rsid w:val="006775BD"/>
    <w:rsid w:val="006806D9"/>
    <w:rsid w:val="0068192E"/>
    <w:rsid w:val="0068278E"/>
    <w:rsid w:val="0068318A"/>
    <w:rsid w:val="00683F1C"/>
    <w:rsid w:val="006841BB"/>
    <w:rsid w:val="006847F6"/>
    <w:rsid w:val="0068520E"/>
    <w:rsid w:val="006856BB"/>
    <w:rsid w:val="0068639B"/>
    <w:rsid w:val="00686A4A"/>
    <w:rsid w:val="0069169D"/>
    <w:rsid w:val="006925BD"/>
    <w:rsid w:val="00692C97"/>
    <w:rsid w:val="006935BF"/>
    <w:rsid w:val="00693620"/>
    <w:rsid w:val="006936FA"/>
    <w:rsid w:val="00693902"/>
    <w:rsid w:val="00694190"/>
    <w:rsid w:val="00694E6B"/>
    <w:rsid w:val="0069528F"/>
    <w:rsid w:val="00695EFE"/>
    <w:rsid w:val="00696C9A"/>
    <w:rsid w:val="006977E7"/>
    <w:rsid w:val="006A1322"/>
    <w:rsid w:val="006A1480"/>
    <w:rsid w:val="006A17E6"/>
    <w:rsid w:val="006A1A52"/>
    <w:rsid w:val="006A3001"/>
    <w:rsid w:val="006A36F9"/>
    <w:rsid w:val="006A39E4"/>
    <w:rsid w:val="006A4609"/>
    <w:rsid w:val="006A4AAE"/>
    <w:rsid w:val="006A5079"/>
    <w:rsid w:val="006A52FA"/>
    <w:rsid w:val="006A592C"/>
    <w:rsid w:val="006B01C8"/>
    <w:rsid w:val="006B1502"/>
    <w:rsid w:val="006B1702"/>
    <w:rsid w:val="006B1D04"/>
    <w:rsid w:val="006B2455"/>
    <w:rsid w:val="006B261F"/>
    <w:rsid w:val="006B27B8"/>
    <w:rsid w:val="006B291E"/>
    <w:rsid w:val="006B3EFA"/>
    <w:rsid w:val="006B44A0"/>
    <w:rsid w:val="006B5882"/>
    <w:rsid w:val="006B5BD9"/>
    <w:rsid w:val="006B6DA6"/>
    <w:rsid w:val="006B73B9"/>
    <w:rsid w:val="006B78A9"/>
    <w:rsid w:val="006B7E59"/>
    <w:rsid w:val="006C051A"/>
    <w:rsid w:val="006C1A2E"/>
    <w:rsid w:val="006C3A42"/>
    <w:rsid w:val="006C3FCB"/>
    <w:rsid w:val="006C433E"/>
    <w:rsid w:val="006D0EE9"/>
    <w:rsid w:val="006D32CE"/>
    <w:rsid w:val="006D4188"/>
    <w:rsid w:val="006D45E0"/>
    <w:rsid w:val="006D46A9"/>
    <w:rsid w:val="006D493C"/>
    <w:rsid w:val="006D6648"/>
    <w:rsid w:val="006D66E7"/>
    <w:rsid w:val="006D67E9"/>
    <w:rsid w:val="006D6C82"/>
    <w:rsid w:val="006D70DF"/>
    <w:rsid w:val="006E00E1"/>
    <w:rsid w:val="006E1826"/>
    <w:rsid w:val="006E25E8"/>
    <w:rsid w:val="006E299F"/>
    <w:rsid w:val="006E2F78"/>
    <w:rsid w:val="006E3C19"/>
    <w:rsid w:val="006E54DB"/>
    <w:rsid w:val="006E5954"/>
    <w:rsid w:val="006E64C4"/>
    <w:rsid w:val="006E6A32"/>
    <w:rsid w:val="006F0439"/>
    <w:rsid w:val="006F06F8"/>
    <w:rsid w:val="006F0D95"/>
    <w:rsid w:val="006F11ED"/>
    <w:rsid w:val="006F1399"/>
    <w:rsid w:val="006F3303"/>
    <w:rsid w:val="006F3F04"/>
    <w:rsid w:val="006F48FF"/>
    <w:rsid w:val="006F4EC2"/>
    <w:rsid w:val="006F56C3"/>
    <w:rsid w:val="006F6062"/>
    <w:rsid w:val="006F6CEF"/>
    <w:rsid w:val="0070000E"/>
    <w:rsid w:val="007005F8"/>
    <w:rsid w:val="007008B7"/>
    <w:rsid w:val="00701E98"/>
    <w:rsid w:val="00702666"/>
    <w:rsid w:val="00703385"/>
    <w:rsid w:val="00703C09"/>
    <w:rsid w:val="00703D88"/>
    <w:rsid w:val="007048B2"/>
    <w:rsid w:val="00704FCB"/>
    <w:rsid w:val="00705699"/>
    <w:rsid w:val="0070600E"/>
    <w:rsid w:val="0070677B"/>
    <w:rsid w:val="0070686D"/>
    <w:rsid w:val="00706E2E"/>
    <w:rsid w:val="00707465"/>
    <w:rsid w:val="00707C70"/>
    <w:rsid w:val="0071034A"/>
    <w:rsid w:val="00710751"/>
    <w:rsid w:val="00712992"/>
    <w:rsid w:val="00713772"/>
    <w:rsid w:val="00713D92"/>
    <w:rsid w:val="007146B1"/>
    <w:rsid w:val="00715B8E"/>
    <w:rsid w:val="00715C70"/>
    <w:rsid w:val="00716461"/>
    <w:rsid w:val="00716B3F"/>
    <w:rsid w:val="0071795C"/>
    <w:rsid w:val="00717D4C"/>
    <w:rsid w:val="00722441"/>
    <w:rsid w:val="00722624"/>
    <w:rsid w:val="00722899"/>
    <w:rsid w:val="0072289F"/>
    <w:rsid w:val="00722EF6"/>
    <w:rsid w:val="0072311A"/>
    <w:rsid w:val="00723D00"/>
    <w:rsid w:val="00724ADF"/>
    <w:rsid w:val="007266A8"/>
    <w:rsid w:val="0072727B"/>
    <w:rsid w:val="00727572"/>
    <w:rsid w:val="00730673"/>
    <w:rsid w:val="007322ED"/>
    <w:rsid w:val="0073339C"/>
    <w:rsid w:val="007339D5"/>
    <w:rsid w:val="00735E44"/>
    <w:rsid w:val="007368FA"/>
    <w:rsid w:val="00736A27"/>
    <w:rsid w:val="007401A4"/>
    <w:rsid w:val="00740470"/>
    <w:rsid w:val="00740742"/>
    <w:rsid w:val="00741482"/>
    <w:rsid w:val="00741A59"/>
    <w:rsid w:val="00742515"/>
    <w:rsid w:val="00742976"/>
    <w:rsid w:val="007433BB"/>
    <w:rsid w:val="007438E1"/>
    <w:rsid w:val="007440B2"/>
    <w:rsid w:val="0074419E"/>
    <w:rsid w:val="00744344"/>
    <w:rsid w:val="0074457E"/>
    <w:rsid w:val="007452EF"/>
    <w:rsid w:val="00745575"/>
    <w:rsid w:val="007465D9"/>
    <w:rsid w:val="007466A1"/>
    <w:rsid w:val="00750364"/>
    <w:rsid w:val="0075229F"/>
    <w:rsid w:val="007523C9"/>
    <w:rsid w:val="00752DDD"/>
    <w:rsid w:val="0075306C"/>
    <w:rsid w:val="00754599"/>
    <w:rsid w:val="0075556A"/>
    <w:rsid w:val="00755F99"/>
    <w:rsid w:val="0075653F"/>
    <w:rsid w:val="00756C6D"/>
    <w:rsid w:val="00757532"/>
    <w:rsid w:val="00757829"/>
    <w:rsid w:val="0075795F"/>
    <w:rsid w:val="007579B9"/>
    <w:rsid w:val="0076014D"/>
    <w:rsid w:val="00761F98"/>
    <w:rsid w:val="00765024"/>
    <w:rsid w:val="007655F6"/>
    <w:rsid w:val="00765CA3"/>
    <w:rsid w:val="007669C0"/>
    <w:rsid w:val="00766AF3"/>
    <w:rsid w:val="00766C4C"/>
    <w:rsid w:val="00767E51"/>
    <w:rsid w:val="00770AFF"/>
    <w:rsid w:val="007723ED"/>
    <w:rsid w:val="007726F4"/>
    <w:rsid w:val="00772D6B"/>
    <w:rsid w:val="00772D94"/>
    <w:rsid w:val="0077311E"/>
    <w:rsid w:val="00773BB4"/>
    <w:rsid w:val="007756F2"/>
    <w:rsid w:val="00777C79"/>
    <w:rsid w:val="00781904"/>
    <w:rsid w:val="0078243E"/>
    <w:rsid w:val="00784BC1"/>
    <w:rsid w:val="007853E6"/>
    <w:rsid w:val="00786191"/>
    <w:rsid w:val="00787BF5"/>
    <w:rsid w:val="00791750"/>
    <w:rsid w:val="00793DF4"/>
    <w:rsid w:val="00794C43"/>
    <w:rsid w:val="00794E2E"/>
    <w:rsid w:val="00796231"/>
    <w:rsid w:val="00796DC9"/>
    <w:rsid w:val="007973B9"/>
    <w:rsid w:val="00797B3E"/>
    <w:rsid w:val="00797ECC"/>
    <w:rsid w:val="007A032D"/>
    <w:rsid w:val="007A136B"/>
    <w:rsid w:val="007A152D"/>
    <w:rsid w:val="007A2A42"/>
    <w:rsid w:val="007A3AC6"/>
    <w:rsid w:val="007A42A3"/>
    <w:rsid w:val="007A509A"/>
    <w:rsid w:val="007A5942"/>
    <w:rsid w:val="007A608C"/>
    <w:rsid w:val="007A67C5"/>
    <w:rsid w:val="007A7555"/>
    <w:rsid w:val="007A75A0"/>
    <w:rsid w:val="007B00C0"/>
    <w:rsid w:val="007B03DB"/>
    <w:rsid w:val="007B0A3C"/>
    <w:rsid w:val="007B0FD6"/>
    <w:rsid w:val="007B18FE"/>
    <w:rsid w:val="007B1EA4"/>
    <w:rsid w:val="007B2FEC"/>
    <w:rsid w:val="007B4760"/>
    <w:rsid w:val="007B4BD6"/>
    <w:rsid w:val="007B539B"/>
    <w:rsid w:val="007B5936"/>
    <w:rsid w:val="007B5CDF"/>
    <w:rsid w:val="007B738B"/>
    <w:rsid w:val="007C0B3B"/>
    <w:rsid w:val="007C14D5"/>
    <w:rsid w:val="007C25F2"/>
    <w:rsid w:val="007C2A40"/>
    <w:rsid w:val="007C3CB9"/>
    <w:rsid w:val="007C52C1"/>
    <w:rsid w:val="007C59E2"/>
    <w:rsid w:val="007C671C"/>
    <w:rsid w:val="007C7E5B"/>
    <w:rsid w:val="007D2A6E"/>
    <w:rsid w:val="007D498E"/>
    <w:rsid w:val="007D516B"/>
    <w:rsid w:val="007D577E"/>
    <w:rsid w:val="007D5BAE"/>
    <w:rsid w:val="007D61E0"/>
    <w:rsid w:val="007D7452"/>
    <w:rsid w:val="007E0279"/>
    <w:rsid w:val="007E15C1"/>
    <w:rsid w:val="007E1855"/>
    <w:rsid w:val="007E191C"/>
    <w:rsid w:val="007E1A55"/>
    <w:rsid w:val="007E239C"/>
    <w:rsid w:val="007E3D3F"/>
    <w:rsid w:val="007E4D6A"/>
    <w:rsid w:val="007E4D6D"/>
    <w:rsid w:val="007E531F"/>
    <w:rsid w:val="007E552C"/>
    <w:rsid w:val="007E5803"/>
    <w:rsid w:val="007E68EB"/>
    <w:rsid w:val="007E73BA"/>
    <w:rsid w:val="007E797C"/>
    <w:rsid w:val="007F0290"/>
    <w:rsid w:val="007F08AB"/>
    <w:rsid w:val="007F167D"/>
    <w:rsid w:val="007F1BAB"/>
    <w:rsid w:val="007F247D"/>
    <w:rsid w:val="007F3E79"/>
    <w:rsid w:val="007F4C0E"/>
    <w:rsid w:val="007F5624"/>
    <w:rsid w:val="007F6EBF"/>
    <w:rsid w:val="007F74A3"/>
    <w:rsid w:val="007F773E"/>
    <w:rsid w:val="008011D8"/>
    <w:rsid w:val="00801BC1"/>
    <w:rsid w:val="00801D5B"/>
    <w:rsid w:val="00804486"/>
    <w:rsid w:val="00804CC6"/>
    <w:rsid w:val="00806568"/>
    <w:rsid w:val="00807B56"/>
    <w:rsid w:val="00807C86"/>
    <w:rsid w:val="008120CE"/>
    <w:rsid w:val="0081225E"/>
    <w:rsid w:val="00813018"/>
    <w:rsid w:val="008132B3"/>
    <w:rsid w:val="008137A2"/>
    <w:rsid w:val="00814005"/>
    <w:rsid w:val="00814C2F"/>
    <w:rsid w:val="008151B6"/>
    <w:rsid w:val="008163A4"/>
    <w:rsid w:val="00816AAB"/>
    <w:rsid w:val="00816BDD"/>
    <w:rsid w:val="00816F45"/>
    <w:rsid w:val="00817460"/>
    <w:rsid w:val="00817523"/>
    <w:rsid w:val="0081760A"/>
    <w:rsid w:val="00817D60"/>
    <w:rsid w:val="00820FFA"/>
    <w:rsid w:val="0082135E"/>
    <w:rsid w:val="00822756"/>
    <w:rsid w:val="00823FE0"/>
    <w:rsid w:val="00825ED6"/>
    <w:rsid w:val="00826772"/>
    <w:rsid w:val="00826E5B"/>
    <w:rsid w:val="008278C6"/>
    <w:rsid w:val="0082796C"/>
    <w:rsid w:val="00830918"/>
    <w:rsid w:val="00830983"/>
    <w:rsid w:val="008312CB"/>
    <w:rsid w:val="0083208A"/>
    <w:rsid w:val="00832307"/>
    <w:rsid w:val="00832562"/>
    <w:rsid w:val="00832B04"/>
    <w:rsid w:val="008333D7"/>
    <w:rsid w:val="00833578"/>
    <w:rsid w:val="00833CEC"/>
    <w:rsid w:val="00834524"/>
    <w:rsid w:val="00834D4F"/>
    <w:rsid w:val="00836183"/>
    <w:rsid w:val="0083655F"/>
    <w:rsid w:val="0083780C"/>
    <w:rsid w:val="00837EA9"/>
    <w:rsid w:val="00837F47"/>
    <w:rsid w:val="008400B4"/>
    <w:rsid w:val="00842B18"/>
    <w:rsid w:val="0084358B"/>
    <w:rsid w:val="00844E9C"/>
    <w:rsid w:val="008452B2"/>
    <w:rsid w:val="00845601"/>
    <w:rsid w:val="00845D0F"/>
    <w:rsid w:val="008461AA"/>
    <w:rsid w:val="00846687"/>
    <w:rsid w:val="008503D4"/>
    <w:rsid w:val="00850630"/>
    <w:rsid w:val="008510B6"/>
    <w:rsid w:val="00851FC0"/>
    <w:rsid w:val="00852170"/>
    <w:rsid w:val="008527A4"/>
    <w:rsid w:val="00854923"/>
    <w:rsid w:val="0085510D"/>
    <w:rsid w:val="008553E8"/>
    <w:rsid w:val="00855CD2"/>
    <w:rsid w:val="00857A87"/>
    <w:rsid w:val="008602AE"/>
    <w:rsid w:val="008607FA"/>
    <w:rsid w:val="00860C46"/>
    <w:rsid w:val="00860E4E"/>
    <w:rsid w:val="008619FB"/>
    <w:rsid w:val="00861AD6"/>
    <w:rsid w:val="00863423"/>
    <w:rsid w:val="008638BC"/>
    <w:rsid w:val="008644DE"/>
    <w:rsid w:val="00865437"/>
    <w:rsid w:val="008656B1"/>
    <w:rsid w:val="008663CE"/>
    <w:rsid w:val="0086660A"/>
    <w:rsid w:val="0086702C"/>
    <w:rsid w:val="008674B4"/>
    <w:rsid w:val="00867AFA"/>
    <w:rsid w:val="008706AC"/>
    <w:rsid w:val="00870C31"/>
    <w:rsid w:val="00870CC1"/>
    <w:rsid w:val="00871235"/>
    <w:rsid w:val="00871446"/>
    <w:rsid w:val="00872D68"/>
    <w:rsid w:val="00873598"/>
    <w:rsid w:val="008745C2"/>
    <w:rsid w:val="00875ADB"/>
    <w:rsid w:val="00875DDA"/>
    <w:rsid w:val="008760EF"/>
    <w:rsid w:val="00877551"/>
    <w:rsid w:val="00877A96"/>
    <w:rsid w:val="00877FF6"/>
    <w:rsid w:val="008805F4"/>
    <w:rsid w:val="00881FF5"/>
    <w:rsid w:val="008836CA"/>
    <w:rsid w:val="00883E19"/>
    <w:rsid w:val="00883EA8"/>
    <w:rsid w:val="00884332"/>
    <w:rsid w:val="00884810"/>
    <w:rsid w:val="0088495D"/>
    <w:rsid w:val="00884A92"/>
    <w:rsid w:val="008855B1"/>
    <w:rsid w:val="00886028"/>
    <w:rsid w:val="0088646B"/>
    <w:rsid w:val="00886A76"/>
    <w:rsid w:val="00886B6F"/>
    <w:rsid w:val="0089083C"/>
    <w:rsid w:val="00890C22"/>
    <w:rsid w:val="008932FA"/>
    <w:rsid w:val="00893EBB"/>
    <w:rsid w:val="00894518"/>
    <w:rsid w:val="00895ABA"/>
    <w:rsid w:val="00896B49"/>
    <w:rsid w:val="00897303"/>
    <w:rsid w:val="00897D98"/>
    <w:rsid w:val="008A067A"/>
    <w:rsid w:val="008A0954"/>
    <w:rsid w:val="008A0955"/>
    <w:rsid w:val="008A259A"/>
    <w:rsid w:val="008A2904"/>
    <w:rsid w:val="008A3819"/>
    <w:rsid w:val="008A3904"/>
    <w:rsid w:val="008A4171"/>
    <w:rsid w:val="008A4894"/>
    <w:rsid w:val="008A4F0D"/>
    <w:rsid w:val="008A5D65"/>
    <w:rsid w:val="008A5E42"/>
    <w:rsid w:val="008A637E"/>
    <w:rsid w:val="008A6D65"/>
    <w:rsid w:val="008A6EFE"/>
    <w:rsid w:val="008B034A"/>
    <w:rsid w:val="008B066A"/>
    <w:rsid w:val="008B0EE9"/>
    <w:rsid w:val="008B157E"/>
    <w:rsid w:val="008B1C85"/>
    <w:rsid w:val="008B1E72"/>
    <w:rsid w:val="008B2355"/>
    <w:rsid w:val="008B2C9D"/>
    <w:rsid w:val="008B3A38"/>
    <w:rsid w:val="008B3FA7"/>
    <w:rsid w:val="008B3FD3"/>
    <w:rsid w:val="008B4475"/>
    <w:rsid w:val="008B5735"/>
    <w:rsid w:val="008C2229"/>
    <w:rsid w:val="008C360C"/>
    <w:rsid w:val="008C3781"/>
    <w:rsid w:val="008C3E83"/>
    <w:rsid w:val="008C3EB9"/>
    <w:rsid w:val="008C4B00"/>
    <w:rsid w:val="008C4BCC"/>
    <w:rsid w:val="008C520B"/>
    <w:rsid w:val="008D3267"/>
    <w:rsid w:val="008D3A33"/>
    <w:rsid w:val="008D4033"/>
    <w:rsid w:val="008D4112"/>
    <w:rsid w:val="008D4A7D"/>
    <w:rsid w:val="008D5D1A"/>
    <w:rsid w:val="008D5FA5"/>
    <w:rsid w:val="008E062A"/>
    <w:rsid w:val="008E116F"/>
    <w:rsid w:val="008E3129"/>
    <w:rsid w:val="008E38F7"/>
    <w:rsid w:val="008E3906"/>
    <w:rsid w:val="008E408B"/>
    <w:rsid w:val="008E538C"/>
    <w:rsid w:val="008E5DC3"/>
    <w:rsid w:val="008E73AA"/>
    <w:rsid w:val="008E7580"/>
    <w:rsid w:val="008E778B"/>
    <w:rsid w:val="008E7DA4"/>
    <w:rsid w:val="008F1060"/>
    <w:rsid w:val="008F1B24"/>
    <w:rsid w:val="008F317A"/>
    <w:rsid w:val="008F36A3"/>
    <w:rsid w:val="008F4251"/>
    <w:rsid w:val="008F44E0"/>
    <w:rsid w:val="008F456A"/>
    <w:rsid w:val="008F48AE"/>
    <w:rsid w:val="008F525A"/>
    <w:rsid w:val="008F698B"/>
    <w:rsid w:val="008F6AE8"/>
    <w:rsid w:val="008F7518"/>
    <w:rsid w:val="00900E8B"/>
    <w:rsid w:val="00900EBA"/>
    <w:rsid w:val="00900FCE"/>
    <w:rsid w:val="009010B0"/>
    <w:rsid w:val="00901C81"/>
    <w:rsid w:val="00903C64"/>
    <w:rsid w:val="009042EE"/>
    <w:rsid w:val="0090487A"/>
    <w:rsid w:val="00907B6C"/>
    <w:rsid w:val="00910BEA"/>
    <w:rsid w:val="00910D67"/>
    <w:rsid w:val="00912017"/>
    <w:rsid w:val="00913041"/>
    <w:rsid w:val="00913380"/>
    <w:rsid w:val="00913943"/>
    <w:rsid w:val="00913A93"/>
    <w:rsid w:val="00914F26"/>
    <w:rsid w:val="0091586A"/>
    <w:rsid w:val="0091679B"/>
    <w:rsid w:val="00916A96"/>
    <w:rsid w:val="00916CDC"/>
    <w:rsid w:val="009171DD"/>
    <w:rsid w:val="00917B11"/>
    <w:rsid w:val="00917D6A"/>
    <w:rsid w:val="00920143"/>
    <w:rsid w:val="00921011"/>
    <w:rsid w:val="0092156C"/>
    <w:rsid w:val="00924018"/>
    <w:rsid w:val="00924170"/>
    <w:rsid w:val="009258CB"/>
    <w:rsid w:val="00925B91"/>
    <w:rsid w:val="00926578"/>
    <w:rsid w:val="009277FB"/>
    <w:rsid w:val="00927A6D"/>
    <w:rsid w:val="00930870"/>
    <w:rsid w:val="00930D87"/>
    <w:rsid w:val="00931568"/>
    <w:rsid w:val="00931618"/>
    <w:rsid w:val="009345F6"/>
    <w:rsid w:val="00934BCE"/>
    <w:rsid w:val="00936607"/>
    <w:rsid w:val="00937220"/>
    <w:rsid w:val="0093731A"/>
    <w:rsid w:val="00937451"/>
    <w:rsid w:val="00941048"/>
    <w:rsid w:val="009429CF"/>
    <w:rsid w:val="00942AC8"/>
    <w:rsid w:val="009435B8"/>
    <w:rsid w:val="00943906"/>
    <w:rsid w:val="0094459B"/>
    <w:rsid w:val="00944820"/>
    <w:rsid w:val="00945063"/>
    <w:rsid w:val="0094510C"/>
    <w:rsid w:val="00946DBD"/>
    <w:rsid w:val="009502CE"/>
    <w:rsid w:val="009503B6"/>
    <w:rsid w:val="00951093"/>
    <w:rsid w:val="00951303"/>
    <w:rsid w:val="00951FD5"/>
    <w:rsid w:val="00952B45"/>
    <w:rsid w:val="00954205"/>
    <w:rsid w:val="0095467B"/>
    <w:rsid w:val="0095501E"/>
    <w:rsid w:val="0095557B"/>
    <w:rsid w:val="00955B31"/>
    <w:rsid w:val="009578E8"/>
    <w:rsid w:val="0096073C"/>
    <w:rsid w:val="00961C1E"/>
    <w:rsid w:val="00962D41"/>
    <w:rsid w:val="0096368A"/>
    <w:rsid w:val="00963FA3"/>
    <w:rsid w:val="009645FB"/>
    <w:rsid w:val="00964976"/>
    <w:rsid w:val="00966D56"/>
    <w:rsid w:val="00970913"/>
    <w:rsid w:val="0097140E"/>
    <w:rsid w:val="0097249A"/>
    <w:rsid w:val="00972657"/>
    <w:rsid w:val="00972B57"/>
    <w:rsid w:val="0097515D"/>
    <w:rsid w:val="00975AA3"/>
    <w:rsid w:val="00975E38"/>
    <w:rsid w:val="009763FE"/>
    <w:rsid w:val="00976D32"/>
    <w:rsid w:val="00976DB5"/>
    <w:rsid w:val="00977378"/>
    <w:rsid w:val="00977A06"/>
    <w:rsid w:val="00977AA7"/>
    <w:rsid w:val="00977B85"/>
    <w:rsid w:val="00980C0E"/>
    <w:rsid w:val="00980FEE"/>
    <w:rsid w:val="00982DE3"/>
    <w:rsid w:val="0098369B"/>
    <w:rsid w:val="0098389D"/>
    <w:rsid w:val="00983918"/>
    <w:rsid w:val="00983C73"/>
    <w:rsid w:val="0098452A"/>
    <w:rsid w:val="00984913"/>
    <w:rsid w:val="00984C2E"/>
    <w:rsid w:val="00984E20"/>
    <w:rsid w:val="009860DE"/>
    <w:rsid w:val="00986650"/>
    <w:rsid w:val="00987564"/>
    <w:rsid w:val="00987DD2"/>
    <w:rsid w:val="0099188E"/>
    <w:rsid w:val="00991900"/>
    <w:rsid w:val="00992545"/>
    <w:rsid w:val="009942E5"/>
    <w:rsid w:val="009952EF"/>
    <w:rsid w:val="009960D2"/>
    <w:rsid w:val="00996880"/>
    <w:rsid w:val="00996BF2"/>
    <w:rsid w:val="0099785F"/>
    <w:rsid w:val="009979B8"/>
    <w:rsid w:val="009A2034"/>
    <w:rsid w:val="009A32EC"/>
    <w:rsid w:val="009A52C5"/>
    <w:rsid w:val="009A5660"/>
    <w:rsid w:val="009A59EA"/>
    <w:rsid w:val="009A79E6"/>
    <w:rsid w:val="009A7FD6"/>
    <w:rsid w:val="009B0098"/>
    <w:rsid w:val="009B020D"/>
    <w:rsid w:val="009B0211"/>
    <w:rsid w:val="009B08FE"/>
    <w:rsid w:val="009B1B1D"/>
    <w:rsid w:val="009B2E70"/>
    <w:rsid w:val="009B2E82"/>
    <w:rsid w:val="009B335B"/>
    <w:rsid w:val="009B3B0B"/>
    <w:rsid w:val="009B4269"/>
    <w:rsid w:val="009B4374"/>
    <w:rsid w:val="009B7517"/>
    <w:rsid w:val="009B77B6"/>
    <w:rsid w:val="009B7F60"/>
    <w:rsid w:val="009C0E13"/>
    <w:rsid w:val="009C28A4"/>
    <w:rsid w:val="009C3156"/>
    <w:rsid w:val="009C3B13"/>
    <w:rsid w:val="009C5EF3"/>
    <w:rsid w:val="009C6126"/>
    <w:rsid w:val="009C7F43"/>
    <w:rsid w:val="009D0185"/>
    <w:rsid w:val="009D07E8"/>
    <w:rsid w:val="009D0B35"/>
    <w:rsid w:val="009D1C2C"/>
    <w:rsid w:val="009D1E3B"/>
    <w:rsid w:val="009D22A3"/>
    <w:rsid w:val="009D38AA"/>
    <w:rsid w:val="009D3AA2"/>
    <w:rsid w:val="009D3EE5"/>
    <w:rsid w:val="009D48FF"/>
    <w:rsid w:val="009D4FFF"/>
    <w:rsid w:val="009D5CFF"/>
    <w:rsid w:val="009D6950"/>
    <w:rsid w:val="009D6CDD"/>
    <w:rsid w:val="009D7208"/>
    <w:rsid w:val="009D72EF"/>
    <w:rsid w:val="009D7545"/>
    <w:rsid w:val="009D78F1"/>
    <w:rsid w:val="009E044D"/>
    <w:rsid w:val="009E08CF"/>
    <w:rsid w:val="009E18CC"/>
    <w:rsid w:val="009E2D08"/>
    <w:rsid w:val="009E3990"/>
    <w:rsid w:val="009E3B7E"/>
    <w:rsid w:val="009E45F8"/>
    <w:rsid w:val="009E47E2"/>
    <w:rsid w:val="009E4CD8"/>
    <w:rsid w:val="009E7FE0"/>
    <w:rsid w:val="009F09C7"/>
    <w:rsid w:val="009F0BA6"/>
    <w:rsid w:val="009F1B0B"/>
    <w:rsid w:val="009F2DEC"/>
    <w:rsid w:val="009F2FAF"/>
    <w:rsid w:val="009F3422"/>
    <w:rsid w:val="009F4353"/>
    <w:rsid w:val="009F4FC4"/>
    <w:rsid w:val="009F55F4"/>
    <w:rsid w:val="009F5844"/>
    <w:rsid w:val="009F6CC0"/>
    <w:rsid w:val="009F6E42"/>
    <w:rsid w:val="009F7208"/>
    <w:rsid w:val="009F74A1"/>
    <w:rsid w:val="009F7AAE"/>
    <w:rsid w:val="009F7B7F"/>
    <w:rsid w:val="00A00026"/>
    <w:rsid w:val="00A009C4"/>
    <w:rsid w:val="00A01111"/>
    <w:rsid w:val="00A01FFA"/>
    <w:rsid w:val="00A022BD"/>
    <w:rsid w:val="00A03495"/>
    <w:rsid w:val="00A03C39"/>
    <w:rsid w:val="00A04918"/>
    <w:rsid w:val="00A04CE0"/>
    <w:rsid w:val="00A04D41"/>
    <w:rsid w:val="00A05502"/>
    <w:rsid w:val="00A05B96"/>
    <w:rsid w:val="00A05F48"/>
    <w:rsid w:val="00A05FB6"/>
    <w:rsid w:val="00A0640C"/>
    <w:rsid w:val="00A06D2C"/>
    <w:rsid w:val="00A07CFC"/>
    <w:rsid w:val="00A07F9F"/>
    <w:rsid w:val="00A10FD4"/>
    <w:rsid w:val="00A12AEC"/>
    <w:rsid w:val="00A13429"/>
    <w:rsid w:val="00A15E3F"/>
    <w:rsid w:val="00A15E4B"/>
    <w:rsid w:val="00A16D8D"/>
    <w:rsid w:val="00A21C96"/>
    <w:rsid w:val="00A220E4"/>
    <w:rsid w:val="00A22CFF"/>
    <w:rsid w:val="00A25689"/>
    <w:rsid w:val="00A260BC"/>
    <w:rsid w:val="00A271BB"/>
    <w:rsid w:val="00A31862"/>
    <w:rsid w:val="00A31F7C"/>
    <w:rsid w:val="00A33611"/>
    <w:rsid w:val="00A3402A"/>
    <w:rsid w:val="00A34278"/>
    <w:rsid w:val="00A3495A"/>
    <w:rsid w:val="00A357B3"/>
    <w:rsid w:val="00A35D72"/>
    <w:rsid w:val="00A4164A"/>
    <w:rsid w:val="00A41EC2"/>
    <w:rsid w:val="00A41FBB"/>
    <w:rsid w:val="00A42014"/>
    <w:rsid w:val="00A422BF"/>
    <w:rsid w:val="00A43C79"/>
    <w:rsid w:val="00A44AAC"/>
    <w:rsid w:val="00A45D6B"/>
    <w:rsid w:val="00A45ED8"/>
    <w:rsid w:val="00A467AB"/>
    <w:rsid w:val="00A46FDA"/>
    <w:rsid w:val="00A47280"/>
    <w:rsid w:val="00A47516"/>
    <w:rsid w:val="00A475BD"/>
    <w:rsid w:val="00A50BA2"/>
    <w:rsid w:val="00A52E8E"/>
    <w:rsid w:val="00A531F5"/>
    <w:rsid w:val="00A54C33"/>
    <w:rsid w:val="00A56FDD"/>
    <w:rsid w:val="00A57CB8"/>
    <w:rsid w:val="00A60B4F"/>
    <w:rsid w:val="00A61EAF"/>
    <w:rsid w:val="00A627D8"/>
    <w:rsid w:val="00A62C47"/>
    <w:rsid w:val="00A65661"/>
    <w:rsid w:val="00A65A35"/>
    <w:rsid w:val="00A65A49"/>
    <w:rsid w:val="00A66283"/>
    <w:rsid w:val="00A66881"/>
    <w:rsid w:val="00A66891"/>
    <w:rsid w:val="00A66900"/>
    <w:rsid w:val="00A67BD2"/>
    <w:rsid w:val="00A67FC0"/>
    <w:rsid w:val="00A704BF"/>
    <w:rsid w:val="00A7067E"/>
    <w:rsid w:val="00A71911"/>
    <w:rsid w:val="00A72029"/>
    <w:rsid w:val="00A726DA"/>
    <w:rsid w:val="00A728FB"/>
    <w:rsid w:val="00A75A98"/>
    <w:rsid w:val="00A76358"/>
    <w:rsid w:val="00A768D4"/>
    <w:rsid w:val="00A76A1B"/>
    <w:rsid w:val="00A76BA4"/>
    <w:rsid w:val="00A77AEB"/>
    <w:rsid w:val="00A77FD0"/>
    <w:rsid w:val="00A81BE5"/>
    <w:rsid w:val="00A82E69"/>
    <w:rsid w:val="00A83679"/>
    <w:rsid w:val="00A854DD"/>
    <w:rsid w:val="00A85AC0"/>
    <w:rsid w:val="00A86413"/>
    <w:rsid w:val="00A86FAF"/>
    <w:rsid w:val="00A876B0"/>
    <w:rsid w:val="00A908F4"/>
    <w:rsid w:val="00A90C4B"/>
    <w:rsid w:val="00A9170E"/>
    <w:rsid w:val="00A91FC5"/>
    <w:rsid w:val="00A92C12"/>
    <w:rsid w:val="00A932B2"/>
    <w:rsid w:val="00A932B7"/>
    <w:rsid w:val="00A93894"/>
    <w:rsid w:val="00A9577B"/>
    <w:rsid w:val="00A95C6D"/>
    <w:rsid w:val="00A97388"/>
    <w:rsid w:val="00A97398"/>
    <w:rsid w:val="00AA08EC"/>
    <w:rsid w:val="00AA17B4"/>
    <w:rsid w:val="00AA20B8"/>
    <w:rsid w:val="00AA2AD7"/>
    <w:rsid w:val="00AA2E6B"/>
    <w:rsid w:val="00AA37EF"/>
    <w:rsid w:val="00AA3805"/>
    <w:rsid w:val="00AA3C06"/>
    <w:rsid w:val="00AA436E"/>
    <w:rsid w:val="00AA503C"/>
    <w:rsid w:val="00AA505D"/>
    <w:rsid w:val="00AA53F0"/>
    <w:rsid w:val="00AA5B1B"/>
    <w:rsid w:val="00AA6220"/>
    <w:rsid w:val="00AA6282"/>
    <w:rsid w:val="00AA6A18"/>
    <w:rsid w:val="00AA6A21"/>
    <w:rsid w:val="00AA7C03"/>
    <w:rsid w:val="00AB0888"/>
    <w:rsid w:val="00AB08E6"/>
    <w:rsid w:val="00AB0C10"/>
    <w:rsid w:val="00AB14CF"/>
    <w:rsid w:val="00AB174A"/>
    <w:rsid w:val="00AB1AF5"/>
    <w:rsid w:val="00AB1D7F"/>
    <w:rsid w:val="00AB1E17"/>
    <w:rsid w:val="00AB284F"/>
    <w:rsid w:val="00AB30EB"/>
    <w:rsid w:val="00AB3359"/>
    <w:rsid w:val="00AB3592"/>
    <w:rsid w:val="00AB3888"/>
    <w:rsid w:val="00AB3FA1"/>
    <w:rsid w:val="00AB63A4"/>
    <w:rsid w:val="00AB6EA2"/>
    <w:rsid w:val="00AB77D2"/>
    <w:rsid w:val="00AB7AA7"/>
    <w:rsid w:val="00AB7BA5"/>
    <w:rsid w:val="00AC0CBD"/>
    <w:rsid w:val="00AC116F"/>
    <w:rsid w:val="00AC1DD4"/>
    <w:rsid w:val="00AC257D"/>
    <w:rsid w:val="00AC262C"/>
    <w:rsid w:val="00AC2DFF"/>
    <w:rsid w:val="00AC34BC"/>
    <w:rsid w:val="00AC3A71"/>
    <w:rsid w:val="00AC3CE3"/>
    <w:rsid w:val="00AC5560"/>
    <w:rsid w:val="00AC5582"/>
    <w:rsid w:val="00AC603A"/>
    <w:rsid w:val="00AC6120"/>
    <w:rsid w:val="00AC7255"/>
    <w:rsid w:val="00AC7D4A"/>
    <w:rsid w:val="00AD021E"/>
    <w:rsid w:val="00AD1B61"/>
    <w:rsid w:val="00AD2061"/>
    <w:rsid w:val="00AD2DDA"/>
    <w:rsid w:val="00AD2F70"/>
    <w:rsid w:val="00AD41E6"/>
    <w:rsid w:val="00AD459A"/>
    <w:rsid w:val="00AD45D5"/>
    <w:rsid w:val="00AD47D1"/>
    <w:rsid w:val="00AD4867"/>
    <w:rsid w:val="00AD50B1"/>
    <w:rsid w:val="00AD5C26"/>
    <w:rsid w:val="00AD62B6"/>
    <w:rsid w:val="00AD665D"/>
    <w:rsid w:val="00AE0214"/>
    <w:rsid w:val="00AE15B2"/>
    <w:rsid w:val="00AE1F0A"/>
    <w:rsid w:val="00AE26E1"/>
    <w:rsid w:val="00AE3562"/>
    <w:rsid w:val="00AE3DAB"/>
    <w:rsid w:val="00AE3F6A"/>
    <w:rsid w:val="00AE4464"/>
    <w:rsid w:val="00AE44B9"/>
    <w:rsid w:val="00AE61C8"/>
    <w:rsid w:val="00AE7471"/>
    <w:rsid w:val="00AE79EA"/>
    <w:rsid w:val="00AF0455"/>
    <w:rsid w:val="00AF196C"/>
    <w:rsid w:val="00AF29AD"/>
    <w:rsid w:val="00AF3FA3"/>
    <w:rsid w:val="00AF79E0"/>
    <w:rsid w:val="00AF7B5D"/>
    <w:rsid w:val="00AF7C87"/>
    <w:rsid w:val="00B0065D"/>
    <w:rsid w:val="00B008F8"/>
    <w:rsid w:val="00B00BD8"/>
    <w:rsid w:val="00B0138E"/>
    <w:rsid w:val="00B02209"/>
    <w:rsid w:val="00B02229"/>
    <w:rsid w:val="00B02853"/>
    <w:rsid w:val="00B02BFF"/>
    <w:rsid w:val="00B038EA"/>
    <w:rsid w:val="00B0590E"/>
    <w:rsid w:val="00B064C8"/>
    <w:rsid w:val="00B06F10"/>
    <w:rsid w:val="00B07570"/>
    <w:rsid w:val="00B07A2D"/>
    <w:rsid w:val="00B108DA"/>
    <w:rsid w:val="00B1195E"/>
    <w:rsid w:val="00B11994"/>
    <w:rsid w:val="00B1252C"/>
    <w:rsid w:val="00B13EAE"/>
    <w:rsid w:val="00B148A5"/>
    <w:rsid w:val="00B14A10"/>
    <w:rsid w:val="00B15778"/>
    <w:rsid w:val="00B1646B"/>
    <w:rsid w:val="00B17251"/>
    <w:rsid w:val="00B17840"/>
    <w:rsid w:val="00B178FC"/>
    <w:rsid w:val="00B17B0D"/>
    <w:rsid w:val="00B17E53"/>
    <w:rsid w:val="00B2198C"/>
    <w:rsid w:val="00B21D7E"/>
    <w:rsid w:val="00B22637"/>
    <w:rsid w:val="00B2411E"/>
    <w:rsid w:val="00B242F7"/>
    <w:rsid w:val="00B24577"/>
    <w:rsid w:val="00B256E5"/>
    <w:rsid w:val="00B267BB"/>
    <w:rsid w:val="00B3030B"/>
    <w:rsid w:val="00B33302"/>
    <w:rsid w:val="00B33779"/>
    <w:rsid w:val="00B34757"/>
    <w:rsid w:val="00B35255"/>
    <w:rsid w:val="00B35B59"/>
    <w:rsid w:val="00B3644C"/>
    <w:rsid w:val="00B36593"/>
    <w:rsid w:val="00B402A4"/>
    <w:rsid w:val="00B40BE2"/>
    <w:rsid w:val="00B41345"/>
    <w:rsid w:val="00B41568"/>
    <w:rsid w:val="00B41EF7"/>
    <w:rsid w:val="00B42F19"/>
    <w:rsid w:val="00B43A86"/>
    <w:rsid w:val="00B43AEE"/>
    <w:rsid w:val="00B442A6"/>
    <w:rsid w:val="00B457C4"/>
    <w:rsid w:val="00B45C22"/>
    <w:rsid w:val="00B464F4"/>
    <w:rsid w:val="00B46F72"/>
    <w:rsid w:val="00B47227"/>
    <w:rsid w:val="00B47CF4"/>
    <w:rsid w:val="00B50620"/>
    <w:rsid w:val="00B50D1F"/>
    <w:rsid w:val="00B525EF"/>
    <w:rsid w:val="00B5354B"/>
    <w:rsid w:val="00B54842"/>
    <w:rsid w:val="00B559F5"/>
    <w:rsid w:val="00B55AED"/>
    <w:rsid w:val="00B55BFB"/>
    <w:rsid w:val="00B577F2"/>
    <w:rsid w:val="00B6012A"/>
    <w:rsid w:val="00B61D18"/>
    <w:rsid w:val="00B620F4"/>
    <w:rsid w:val="00B6225F"/>
    <w:rsid w:val="00B63A67"/>
    <w:rsid w:val="00B64911"/>
    <w:rsid w:val="00B6529E"/>
    <w:rsid w:val="00B66546"/>
    <w:rsid w:val="00B678E2"/>
    <w:rsid w:val="00B7096E"/>
    <w:rsid w:val="00B70ABB"/>
    <w:rsid w:val="00B71D8A"/>
    <w:rsid w:val="00B7242F"/>
    <w:rsid w:val="00B73633"/>
    <w:rsid w:val="00B7399B"/>
    <w:rsid w:val="00B7655B"/>
    <w:rsid w:val="00B76D74"/>
    <w:rsid w:val="00B77022"/>
    <w:rsid w:val="00B770C2"/>
    <w:rsid w:val="00B77748"/>
    <w:rsid w:val="00B80048"/>
    <w:rsid w:val="00B801C0"/>
    <w:rsid w:val="00B80628"/>
    <w:rsid w:val="00B817AC"/>
    <w:rsid w:val="00B81AA9"/>
    <w:rsid w:val="00B822E6"/>
    <w:rsid w:val="00B8273F"/>
    <w:rsid w:val="00B83E67"/>
    <w:rsid w:val="00B85A53"/>
    <w:rsid w:val="00B868D5"/>
    <w:rsid w:val="00B86F92"/>
    <w:rsid w:val="00B877D5"/>
    <w:rsid w:val="00B90315"/>
    <w:rsid w:val="00B909AC"/>
    <w:rsid w:val="00B9114C"/>
    <w:rsid w:val="00B914C4"/>
    <w:rsid w:val="00B921D8"/>
    <w:rsid w:val="00B927C7"/>
    <w:rsid w:val="00B929E2"/>
    <w:rsid w:val="00B92AE3"/>
    <w:rsid w:val="00B92D43"/>
    <w:rsid w:val="00B936B0"/>
    <w:rsid w:val="00B944F9"/>
    <w:rsid w:val="00B9456E"/>
    <w:rsid w:val="00B965D0"/>
    <w:rsid w:val="00B96814"/>
    <w:rsid w:val="00B96B4D"/>
    <w:rsid w:val="00B97328"/>
    <w:rsid w:val="00BA01F8"/>
    <w:rsid w:val="00BA0D19"/>
    <w:rsid w:val="00BA103B"/>
    <w:rsid w:val="00BA10E3"/>
    <w:rsid w:val="00BA1C24"/>
    <w:rsid w:val="00BA392D"/>
    <w:rsid w:val="00BA496A"/>
    <w:rsid w:val="00BA4BB8"/>
    <w:rsid w:val="00BA4FC8"/>
    <w:rsid w:val="00BA69DF"/>
    <w:rsid w:val="00BA744A"/>
    <w:rsid w:val="00BA7A5F"/>
    <w:rsid w:val="00BB00C5"/>
    <w:rsid w:val="00BB2305"/>
    <w:rsid w:val="00BB2CCB"/>
    <w:rsid w:val="00BB3280"/>
    <w:rsid w:val="00BB4D28"/>
    <w:rsid w:val="00BB5587"/>
    <w:rsid w:val="00BB7676"/>
    <w:rsid w:val="00BC0794"/>
    <w:rsid w:val="00BC0A0F"/>
    <w:rsid w:val="00BC0BCA"/>
    <w:rsid w:val="00BC0C92"/>
    <w:rsid w:val="00BC0E2A"/>
    <w:rsid w:val="00BC158E"/>
    <w:rsid w:val="00BC1FD7"/>
    <w:rsid w:val="00BC397F"/>
    <w:rsid w:val="00BC40FD"/>
    <w:rsid w:val="00BC41CD"/>
    <w:rsid w:val="00BC7422"/>
    <w:rsid w:val="00BC760A"/>
    <w:rsid w:val="00BD0475"/>
    <w:rsid w:val="00BD246C"/>
    <w:rsid w:val="00BD403B"/>
    <w:rsid w:val="00BD5421"/>
    <w:rsid w:val="00BD6BFD"/>
    <w:rsid w:val="00BD711F"/>
    <w:rsid w:val="00BD7EEF"/>
    <w:rsid w:val="00BE050C"/>
    <w:rsid w:val="00BE0DD6"/>
    <w:rsid w:val="00BE1DF4"/>
    <w:rsid w:val="00BE2865"/>
    <w:rsid w:val="00BE2912"/>
    <w:rsid w:val="00BE2C70"/>
    <w:rsid w:val="00BE3F1E"/>
    <w:rsid w:val="00BE4339"/>
    <w:rsid w:val="00BE4D24"/>
    <w:rsid w:val="00BE54C1"/>
    <w:rsid w:val="00BE63C9"/>
    <w:rsid w:val="00BE65F3"/>
    <w:rsid w:val="00BE6713"/>
    <w:rsid w:val="00BE7EB6"/>
    <w:rsid w:val="00BF2AB1"/>
    <w:rsid w:val="00BF2C0C"/>
    <w:rsid w:val="00BF3342"/>
    <w:rsid w:val="00BF4BF9"/>
    <w:rsid w:val="00BF504D"/>
    <w:rsid w:val="00BF6179"/>
    <w:rsid w:val="00C0031C"/>
    <w:rsid w:val="00C029A8"/>
    <w:rsid w:val="00C03103"/>
    <w:rsid w:val="00C047D6"/>
    <w:rsid w:val="00C04841"/>
    <w:rsid w:val="00C048F0"/>
    <w:rsid w:val="00C05091"/>
    <w:rsid w:val="00C051E2"/>
    <w:rsid w:val="00C052EE"/>
    <w:rsid w:val="00C053F9"/>
    <w:rsid w:val="00C06132"/>
    <w:rsid w:val="00C0649B"/>
    <w:rsid w:val="00C07A18"/>
    <w:rsid w:val="00C1001D"/>
    <w:rsid w:val="00C11740"/>
    <w:rsid w:val="00C11FA1"/>
    <w:rsid w:val="00C12095"/>
    <w:rsid w:val="00C122B1"/>
    <w:rsid w:val="00C128F5"/>
    <w:rsid w:val="00C13345"/>
    <w:rsid w:val="00C1442C"/>
    <w:rsid w:val="00C149B4"/>
    <w:rsid w:val="00C168DE"/>
    <w:rsid w:val="00C16AF2"/>
    <w:rsid w:val="00C20A66"/>
    <w:rsid w:val="00C20D06"/>
    <w:rsid w:val="00C21CE0"/>
    <w:rsid w:val="00C238CE"/>
    <w:rsid w:val="00C23BBB"/>
    <w:rsid w:val="00C23CEF"/>
    <w:rsid w:val="00C2494F"/>
    <w:rsid w:val="00C26971"/>
    <w:rsid w:val="00C269A5"/>
    <w:rsid w:val="00C26D41"/>
    <w:rsid w:val="00C2736E"/>
    <w:rsid w:val="00C2791E"/>
    <w:rsid w:val="00C301DB"/>
    <w:rsid w:val="00C30556"/>
    <w:rsid w:val="00C31336"/>
    <w:rsid w:val="00C31D0F"/>
    <w:rsid w:val="00C31F3D"/>
    <w:rsid w:val="00C32671"/>
    <w:rsid w:val="00C32A52"/>
    <w:rsid w:val="00C334EF"/>
    <w:rsid w:val="00C33BE7"/>
    <w:rsid w:val="00C35187"/>
    <w:rsid w:val="00C368FA"/>
    <w:rsid w:val="00C369AF"/>
    <w:rsid w:val="00C37D9C"/>
    <w:rsid w:val="00C40658"/>
    <w:rsid w:val="00C41368"/>
    <w:rsid w:val="00C41645"/>
    <w:rsid w:val="00C42165"/>
    <w:rsid w:val="00C42939"/>
    <w:rsid w:val="00C42CDC"/>
    <w:rsid w:val="00C44D3D"/>
    <w:rsid w:val="00C45358"/>
    <w:rsid w:val="00C4557E"/>
    <w:rsid w:val="00C4593A"/>
    <w:rsid w:val="00C4707E"/>
    <w:rsid w:val="00C47188"/>
    <w:rsid w:val="00C47CF5"/>
    <w:rsid w:val="00C50758"/>
    <w:rsid w:val="00C50BE5"/>
    <w:rsid w:val="00C51C59"/>
    <w:rsid w:val="00C51EAA"/>
    <w:rsid w:val="00C524D7"/>
    <w:rsid w:val="00C55748"/>
    <w:rsid w:val="00C55FB7"/>
    <w:rsid w:val="00C564C4"/>
    <w:rsid w:val="00C5715D"/>
    <w:rsid w:val="00C5769C"/>
    <w:rsid w:val="00C60712"/>
    <w:rsid w:val="00C60ABF"/>
    <w:rsid w:val="00C6246B"/>
    <w:rsid w:val="00C62D97"/>
    <w:rsid w:val="00C6507D"/>
    <w:rsid w:val="00C65465"/>
    <w:rsid w:val="00C65A61"/>
    <w:rsid w:val="00C666E8"/>
    <w:rsid w:val="00C6707A"/>
    <w:rsid w:val="00C678C6"/>
    <w:rsid w:val="00C72774"/>
    <w:rsid w:val="00C727EA"/>
    <w:rsid w:val="00C72CA2"/>
    <w:rsid w:val="00C74B37"/>
    <w:rsid w:val="00C74BB8"/>
    <w:rsid w:val="00C758C7"/>
    <w:rsid w:val="00C75A6E"/>
    <w:rsid w:val="00C75F27"/>
    <w:rsid w:val="00C764EA"/>
    <w:rsid w:val="00C8004F"/>
    <w:rsid w:val="00C80B44"/>
    <w:rsid w:val="00C814B0"/>
    <w:rsid w:val="00C83482"/>
    <w:rsid w:val="00C83A5A"/>
    <w:rsid w:val="00C843C4"/>
    <w:rsid w:val="00C845B3"/>
    <w:rsid w:val="00C845F4"/>
    <w:rsid w:val="00C8521A"/>
    <w:rsid w:val="00C87653"/>
    <w:rsid w:val="00C9038A"/>
    <w:rsid w:val="00C90E54"/>
    <w:rsid w:val="00C92390"/>
    <w:rsid w:val="00C93616"/>
    <w:rsid w:val="00C93665"/>
    <w:rsid w:val="00C93C02"/>
    <w:rsid w:val="00C93F46"/>
    <w:rsid w:val="00C9417E"/>
    <w:rsid w:val="00C9490E"/>
    <w:rsid w:val="00C968D9"/>
    <w:rsid w:val="00C9739B"/>
    <w:rsid w:val="00C97541"/>
    <w:rsid w:val="00CA1153"/>
    <w:rsid w:val="00CA1343"/>
    <w:rsid w:val="00CA14E5"/>
    <w:rsid w:val="00CA15E9"/>
    <w:rsid w:val="00CA1608"/>
    <w:rsid w:val="00CA1843"/>
    <w:rsid w:val="00CA2D33"/>
    <w:rsid w:val="00CA3004"/>
    <w:rsid w:val="00CA3495"/>
    <w:rsid w:val="00CA5974"/>
    <w:rsid w:val="00CA59DA"/>
    <w:rsid w:val="00CA5C1E"/>
    <w:rsid w:val="00CA7364"/>
    <w:rsid w:val="00CA78B2"/>
    <w:rsid w:val="00CB06FC"/>
    <w:rsid w:val="00CB09B5"/>
    <w:rsid w:val="00CB1E89"/>
    <w:rsid w:val="00CB3489"/>
    <w:rsid w:val="00CB38C8"/>
    <w:rsid w:val="00CB3952"/>
    <w:rsid w:val="00CB3F42"/>
    <w:rsid w:val="00CB55D7"/>
    <w:rsid w:val="00CB6C2C"/>
    <w:rsid w:val="00CB705C"/>
    <w:rsid w:val="00CC1AEC"/>
    <w:rsid w:val="00CC26A2"/>
    <w:rsid w:val="00CC3A10"/>
    <w:rsid w:val="00CC3A75"/>
    <w:rsid w:val="00CC3BB5"/>
    <w:rsid w:val="00CC427F"/>
    <w:rsid w:val="00CC5057"/>
    <w:rsid w:val="00CC6144"/>
    <w:rsid w:val="00CC6AE5"/>
    <w:rsid w:val="00CD1A28"/>
    <w:rsid w:val="00CD21CB"/>
    <w:rsid w:val="00CD2326"/>
    <w:rsid w:val="00CD2CAF"/>
    <w:rsid w:val="00CD2DAC"/>
    <w:rsid w:val="00CD31C0"/>
    <w:rsid w:val="00CD3C44"/>
    <w:rsid w:val="00CD50D8"/>
    <w:rsid w:val="00CD5B83"/>
    <w:rsid w:val="00CD6007"/>
    <w:rsid w:val="00CD73A9"/>
    <w:rsid w:val="00CD7500"/>
    <w:rsid w:val="00CD7D38"/>
    <w:rsid w:val="00CE04A0"/>
    <w:rsid w:val="00CE07E4"/>
    <w:rsid w:val="00CE294E"/>
    <w:rsid w:val="00CE3498"/>
    <w:rsid w:val="00CE35D0"/>
    <w:rsid w:val="00CE38E4"/>
    <w:rsid w:val="00CE3AD8"/>
    <w:rsid w:val="00CE3CE8"/>
    <w:rsid w:val="00CE3D7C"/>
    <w:rsid w:val="00CE3E01"/>
    <w:rsid w:val="00CE3EA7"/>
    <w:rsid w:val="00CE4905"/>
    <w:rsid w:val="00CE4A95"/>
    <w:rsid w:val="00CE5657"/>
    <w:rsid w:val="00CE58D9"/>
    <w:rsid w:val="00CE5965"/>
    <w:rsid w:val="00CE6449"/>
    <w:rsid w:val="00CE6ED6"/>
    <w:rsid w:val="00CE7806"/>
    <w:rsid w:val="00CE7A66"/>
    <w:rsid w:val="00CE7DFF"/>
    <w:rsid w:val="00CF016A"/>
    <w:rsid w:val="00CF0341"/>
    <w:rsid w:val="00CF08DD"/>
    <w:rsid w:val="00CF0C83"/>
    <w:rsid w:val="00CF1028"/>
    <w:rsid w:val="00CF23C8"/>
    <w:rsid w:val="00CF2B24"/>
    <w:rsid w:val="00CF2B3E"/>
    <w:rsid w:val="00CF379C"/>
    <w:rsid w:val="00CF41D3"/>
    <w:rsid w:val="00CF48D8"/>
    <w:rsid w:val="00CF62DF"/>
    <w:rsid w:val="00CF7A12"/>
    <w:rsid w:val="00CF7A13"/>
    <w:rsid w:val="00D020C9"/>
    <w:rsid w:val="00D03FEF"/>
    <w:rsid w:val="00D040B5"/>
    <w:rsid w:val="00D046F2"/>
    <w:rsid w:val="00D0498E"/>
    <w:rsid w:val="00D04D88"/>
    <w:rsid w:val="00D07431"/>
    <w:rsid w:val="00D075EA"/>
    <w:rsid w:val="00D076A6"/>
    <w:rsid w:val="00D1004F"/>
    <w:rsid w:val="00D11279"/>
    <w:rsid w:val="00D1152B"/>
    <w:rsid w:val="00D11D24"/>
    <w:rsid w:val="00D1228A"/>
    <w:rsid w:val="00D126D4"/>
    <w:rsid w:val="00D1313F"/>
    <w:rsid w:val="00D13509"/>
    <w:rsid w:val="00D13772"/>
    <w:rsid w:val="00D151C8"/>
    <w:rsid w:val="00D16654"/>
    <w:rsid w:val="00D16D25"/>
    <w:rsid w:val="00D171B9"/>
    <w:rsid w:val="00D179D9"/>
    <w:rsid w:val="00D20730"/>
    <w:rsid w:val="00D21ECC"/>
    <w:rsid w:val="00D21F59"/>
    <w:rsid w:val="00D23393"/>
    <w:rsid w:val="00D2398E"/>
    <w:rsid w:val="00D23A6D"/>
    <w:rsid w:val="00D24C3A"/>
    <w:rsid w:val="00D2686D"/>
    <w:rsid w:val="00D30B15"/>
    <w:rsid w:val="00D30BAF"/>
    <w:rsid w:val="00D3151E"/>
    <w:rsid w:val="00D334ED"/>
    <w:rsid w:val="00D33762"/>
    <w:rsid w:val="00D33B45"/>
    <w:rsid w:val="00D35E59"/>
    <w:rsid w:val="00D36562"/>
    <w:rsid w:val="00D367E9"/>
    <w:rsid w:val="00D36E97"/>
    <w:rsid w:val="00D37D95"/>
    <w:rsid w:val="00D416EE"/>
    <w:rsid w:val="00D42013"/>
    <w:rsid w:val="00D42E2A"/>
    <w:rsid w:val="00D4303C"/>
    <w:rsid w:val="00D430D8"/>
    <w:rsid w:val="00D43226"/>
    <w:rsid w:val="00D441CD"/>
    <w:rsid w:val="00D455CC"/>
    <w:rsid w:val="00D45896"/>
    <w:rsid w:val="00D45AF5"/>
    <w:rsid w:val="00D4764D"/>
    <w:rsid w:val="00D5028A"/>
    <w:rsid w:val="00D504B0"/>
    <w:rsid w:val="00D50A63"/>
    <w:rsid w:val="00D50F5C"/>
    <w:rsid w:val="00D518D3"/>
    <w:rsid w:val="00D52119"/>
    <w:rsid w:val="00D52422"/>
    <w:rsid w:val="00D52626"/>
    <w:rsid w:val="00D5288A"/>
    <w:rsid w:val="00D52C44"/>
    <w:rsid w:val="00D52D82"/>
    <w:rsid w:val="00D54082"/>
    <w:rsid w:val="00D54194"/>
    <w:rsid w:val="00D54683"/>
    <w:rsid w:val="00D54B25"/>
    <w:rsid w:val="00D54B49"/>
    <w:rsid w:val="00D56B6D"/>
    <w:rsid w:val="00D574F3"/>
    <w:rsid w:val="00D5769B"/>
    <w:rsid w:val="00D5796C"/>
    <w:rsid w:val="00D61C1B"/>
    <w:rsid w:val="00D6229E"/>
    <w:rsid w:val="00D62772"/>
    <w:rsid w:val="00D62898"/>
    <w:rsid w:val="00D65E0F"/>
    <w:rsid w:val="00D66410"/>
    <w:rsid w:val="00D667FF"/>
    <w:rsid w:val="00D675DE"/>
    <w:rsid w:val="00D709DA"/>
    <w:rsid w:val="00D72D2F"/>
    <w:rsid w:val="00D74AB6"/>
    <w:rsid w:val="00D75148"/>
    <w:rsid w:val="00D75AB0"/>
    <w:rsid w:val="00D76A92"/>
    <w:rsid w:val="00D76F37"/>
    <w:rsid w:val="00D77E58"/>
    <w:rsid w:val="00D80288"/>
    <w:rsid w:val="00D804AD"/>
    <w:rsid w:val="00D808FF"/>
    <w:rsid w:val="00D811E8"/>
    <w:rsid w:val="00D817E0"/>
    <w:rsid w:val="00D82D8F"/>
    <w:rsid w:val="00D83240"/>
    <w:rsid w:val="00D8387E"/>
    <w:rsid w:val="00D84F82"/>
    <w:rsid w:val="00D856FD"/>
    <w:rsid w:val="00D85807"/>
    <w:rsid w:val="00D866F7"/>
    <w:rsid w:val="00D86DDC"/>
    <w:rsid w:val="00D8764A"/>
    <w:rsid w:val="00D87783"/>
    <w:rsid w:val="00D878D1"/>
    <w:rsid w:val="00D924D1"/>
    <w:rsid w:val="00D948CF"/>
    <w:rsid w:val="00D9519A"/>
    <w:rsid w:val="00D97DD0"/>
    <w:rsid w:val="00D97F1F"/>
    <w:rsid w:val="00DA01A2"/>
    <w:rsid w:val="00DA062F"/>
    <w:rsid w:val="00DA0FFC"/>
    <w:rsid w:val="00DA1777"/>
    <w:rsid w:val="00DA1E3C"/>
    <w:rsid w:val="00DA2271"/>
    <w:rsid w:val="00DA274C"/>
    <w:rsid w:val="00DA2FCB"/>
    <w:rsid w:val="00DA3413"/>
    <w:rsid w:val="00DA444E"/>
    <w:rsid w:val="00DA51A2"/>
    <w:rsid w:val="00DA5A0B"/>
    <w:rsid w:val="00DA66A5"/>
    <w:rsid w:val="00DA6DF6"/>
    <w:rsid w:val="00DA7861"/>
    <w:rsid w:val="00DB0D8F"/>
    <w:rsid w:val="00DB121F"/>
    <w:rsid w:val="00DB376C"/>
    <w:rsid w:val="00DB4292"/>
    <w:rsid w:val="00DB5996"/>
    <w:rsid w:val="00DB5C04"/>
    <w:rsid w:val="00DB77DB"/>
    <w:rsid w:val="00DB7A49"/>
    <w:rsid w:val="00DC05D8"/>
    <w:rsid w:val="00DC08C5"/>
    <w:rsid w:val="00DC0C16"/>
    <w:rsid w:val="00DC13A9"/>
    <w:rsid w:val="00DC1A96"/>
    <w:rsid w:val="00DC35BE"/>
    <w:rsid w:val="00DC3981"/>
    <w:rsid w:val="00DC4B3D"/>
    <w:rsid w:val="00DC60EF"/>
    <w:rsid w:val="00DC7B9B"/>
    <w:rsid w:val="00DC7CAB"/>
    <w:rsid w:val="00DD0C68"/>
    <w:rsid w:val="00DD13F1"/>
    <w:rsid w:val="00DD1C40"/>
    <w:rsid w:val="00DD2508"/>
    <w:rsid w:val="00DD2540"/>
    <w:rsid w:val="00DD282A"/>
    <w:rsid w:val="00DD3210"/>
    <w:rsid w:val="00DD4868"/>
    <w:rsid w:val="00DD5002"/>
    <w:rsid w:val="00DD579F"/>
    <w:rsid w:val="00DE09F5"/>
    <w:rsid w:val="00DE1245"/>
    <w:rsid w:val="00DE18E6"/>
    <w:rsid w:val="00DE30DB"/>
    <w:rsid w:val="00DE37F3"/>
    <w:rsid w:val="00DE3A6E"/>
    <w:rsid w:val="00DE466E"/>
    <w:rsid w:val="00DE4B48"/>
    <w:rsid w:val="00DE4B8E"/>
    <w:rsid w:val="00DE4F27"/>
    <w:rsid w:val="00DE543A"/>
    <w:rsid w:val="00DE594A"/>
    <w:rsid w:val="00DE5E64"/>
    <w:rsid w:val="00DE61FE"/>
    <w:rsid w:val="00DE7900"/>
    <w:rsid w:val="00DF1144"/>
    <w:rsid w:val="00DF14B8"/>
    <w:rsid w:val="00DF1A1F"/>
    <w:rsid w:val="00DF2B8A"/>
    <w:rsid w:val="00DF2E1B"/>
    <w:rsid w:val="00DF7C4D"/>
    <w:rsid w:val="00E00AF8"/>
    <w:rsid w:val="00E0244A"/>
    <w:rsid w:val="00E037DF"/>
    <w:rsid w:val="00E03994"/>
    <w:rsid w:val="00E048F7"/>
    <w:rsid w:val="00E04973"/>
    <w:rsid w:val="00E05843"/>
    <w:rsid w:val="00E05BAE"/>
    <w:rsid w:val="00E06AF8"/>
    <w:rsid w:val="00E0702B"/>
    <w:rsid w:val="00E07C15"/>
    <w:rsid w:val="00E119D3"/>
    <w:rsid w:val="00E12AF4"/>
    <w:rsid w:val="00E144E5"/>
    <w:rsid w:val="00E152FF"/>
    <w:rsid w:val="00E153B8"/>
    <w:rsid w:val="00E17662"/>
    <w:rsid w:val="00E177DF"/>
    <w:rsid w:val="00E21E68"/>
    <w:rsid w:val="00E21FC3"/>
    <w:rsid w:val="00E22309"/>
    <w:rsid w:val="00E226D5"/>
    <w:rsid w:val="00E2278C"/>
    <w:rsid w:val="00E238C6"/>
    <w:rsid w:val="00E24179"/>
    <w:rsid w:val="00E25484"/>
    <w:rsid w:val="00E255A4"/>
    <w:rsid w:val="00E2625E"/>
    <w:rsid w:val="00E27208"/>
    <w:rsid w:val="00E30B9A"/>
    <w:rsid w:val="00E30E98"/>
    <w:rsid w:val="00E30F6C"/>
    <w:rsid w:val="00E3140D"/>
    <w:rsid w:val="00E31FB4"/>
    <w:rsid w:val="00E322AD"/>
    <w:rsid w:val="00E32826"/>
    <w:rsid w:val="00E32BE0"/>
    <w:rsid w:val="00E3356D"/>
    <w:rsid w:val="00E33FBB"/>
    <w:rsid w:val="00E33FDB"/>
    <w:rsid w:val="00E3471A"/>
    <w:rsid w:val="00E34EC2"/>
    <w:rsid w:val="00E35385"/>
    <w:rsid w:val="00E36DD9"/>
    <w:rsid w:val="00E377CC"/>
    <w:rsid w:val="00E37A0F"/>
    <w:rsid w:val="00E4022E"/>
    <w:rsid w:val="00E4136B"/>
    <w:rsid w:val="00E421E3"/>
    <w:rsid w:val="00E424DF"/>
    <w:rsid w:val="00E42EC9"/>
    <w:rsid w:val="00E43678"/>
    <w:rsid w:val="00E43FBC"/>
    <w:rsid w:val="00E45132"/>
    <w:rsid w:val="00E46093"/>
    <w:rsid w:val="00E46113"/>
    <w:rsid w:val="00E4661F"/>
    <w:rsid w:val="00E51FE6"/>
    <w:rsid w:val="00E547DF"/>
    <w:rsid w:val="00E54E9E"/>
    <w:rsid w:val="00E55660"/>
    <w:rsid w:val="00E56044"/>
    <w:rsid w:val="00E56930"/>
    <w:rsid w:val="00E56973"/>
    <w:rsid w:val="00E572C4"/>
    <w:rsid w:val="00E57743"/>
    <w:rsid w:val="00E579A1"/>
    <w:rsid w:val="00E608A7"/>
    <w:rsid w:val="00E6145A"/>
    <w:rsid w:val="00E6258A"/>
    <w:rsid w:val="00E62F42"/>
    <w:rsid w:val="00E63BB3"/>
    <w:rsid w:val="00E63CA2"/>
    <w:rsid w:val="00E63FB6"/>
    <w:rsid w:val="00E645A0"/>
    <w:rsid w:val="00E66575"/>
    <w:rsid w:val="00E67238"/>
    <w:rsid w:val="00E672D9"/>
    <w:rsid w:val="00E678DA"/>
    <w:rsid w:val="00E67BD1"/>
    <w:rsid w:val="00E67F01"/>
    <w:rsid w:val="00E704E5"/>
    <w:rsid w:val="00E70680"/>
    <w:rsid w:val="00E7188B"/>
    <w:rsid w:val="00E72B41"/>
    <w:rsid w:val="00E73E7B"/>
    <w:rsid w:val="00E77C08"/>
    <w:rsid w:val="00E77E2F"/>
    <w:rsid w:val="00E80834"/>
    <w:rsid w:val="00E80F8E"/>
    <w:rsid w:val="00E81183"/>
    <w:rsid w:val="00E8231D"/>
    <w:rsid w:val="00E82528"/>
    <w:rsid w:val="00E827E7"/>
    <w:rsid w:val="00E846D7"/>
    <w:rsid w:val="00E84E1D"/>
    <w:rsid w:val="00E85341"/>
    <w:rsid w:val="00E85C2F"/>
    <w:rsid w:val="00E85F4A"/>
    <w:rsid w:val="00E86297"/>
    <w:rsid w:val="00E86DDB"/>
    <w:rsid w:val="00E875AE"/>
    <w:rsid w:val="00E87F75"/>
    <w:rsid w:val="00E87F9C"/>
    <w:rsid w:val="00E909B3"/>
    <w:rsid w:val="00E90BA7"/>
    <w:rsid w:val="00E92415"/>
    <w:rsid w:val="00E924F2"/>
    <w:rsid w:val="00E927D7"/>
    <w:rsid w:val="00E93751"/>
    <w:rsid w:val="00E948DE"/>
    <w:rsid w:val="00E954A5"/>
    <w:rsid w:val="00E963BE"/>
    <w:rsid w:val="00EA0121"/>
    <w:rsid w:val="00EA1804"/>
    <w:rsid w:val="00EA41BE"/>
    <w:rsid w:val="00EA45EE"/>
    <w:rsid w:val="00EB0543"/>
    <w:rsid w:val="00EB078C"/>
    <w:rsid w:val="00EB115F"/>
    <w:rsid w:val="00EB2A94"/>
    <w:rsid w:val="00EB3D23"/>
    <w:rsid w:val="00EB487D"/>
    <w:rsid w:val="00EB50CD"/>
    <w:rsid w:val="00EB589B"/>
    <w:rsid w:val="00EB58BD"/>
    <w:rsid w:val="00EB70DE"/>
    <w:rsid w:val="00EC039E"/>
    <w:rsid w:val="00EC10DD"/>
    <w:rsid w:val="00EC1729"/>
    <w:rsid w:val="00EC1CE2"/>
    <w:rsid w:val="00EC1F4C"/>
    <w:rsid w:val="00EC2553"/>
    <w:rsid w:val="00EC36D3"/>
    <w:rsid w:val="00EC398C"/>
    <w:rsid w:val="00EC3C03"/>
    <w:rsid w:val="00EC3D65"/>
    <w:rsid w:val="00EC47C6"/>
    <w:rsid w:val="00EC569F"/>
    <w:rsid w:val="00EC686E"/>
    <w:rsid w:val="00EC742F"/>
    <w:rsid w:val="00ED18A1"/>
    <w:rsid w:val="00ED24EE"/>
    <w:rsid w:val="00ED32C9"/>
    <w:rsid w:val="00ED375E"/>
    <w:rsid w:val="00ED469E"/>
    <w:rsid w:val="00ED53A4"/>
    <w:rsid w:val="00ED56E9"/>
    <w:rsid w:val="00ED5A00"/>
    <w:rsid w:val="00ED5A8D"/>
    <w:rsid w:val="00ED6464"/>
    <w:rsid w:val="00ED69A0"/>
    <w:rsid w:val="00ED6AFE"/>
    <w:rsid w:val="00ED6B7C"/>
    <w:rsid w:val="00ED7F13"/>
    <w:rsid w:val="00EE009E"/>
    <w:rsid w:val="00EE09C4"/>
    <w:rsid w:val="00EE0BEB"/>
    <w:rsid w:val="00EE13FE"/>
    <w:rsid w:val="00EE27AC"/>
    <w:rsid w:val="00EE3E33"/>
    <w:rsid w:val="00EE456F"/>
    <w:rsid w:val="00EE46FC"/>
    <w:rsid w:val="00EE550A"/>
    <w:rsid w:val="00EE5DA5"/>
    <w:rsid w:val="00EE627F"/>
    <w:rsid w:val="00EE6E5F"/>
    <w:rsid w:val="00EE7074"/>
    <w:rsid w:val="00EE7883"/>
    <w:rsid w:val="00EF1823"/>
    <w:rsid w:val="00EF3739"/>
    <w:rsid w:val="00EF3A7D"/>
    <w:rsid w:val="00EF42E3"/>
    <w:rsid w:val="00EF554C"/>
    <w:rsid w:val="00EF5AC1"/>
    <w:rsid w:val="00EF5E8F"/>
    <w:rsid w:val="00EF636C"/>
    <w:rsid w:val="00EF64C1"/>
    <w:rsid w:val="00F00A11"/>
    <w:rsid w:val="00F01A54"/>
    <w:rsid w:val="00F01AD7"/>
    <w:rsid w:val="00F01BB1"/>
    <w:rsid w:val="00F022C6"/>
    <w:rsid w:val="00F0409C"/>
    <w:rsid w:val="00F049BE"/>
    <w:rsid w:val="00F0517B"/>
    <w:rsid w:val="00F05F41"/>
    <w:rsid w:val="00F07562"/>
    <w:rsid w:val="00F077D9"/>
    <w:rsid w:val="00F106DE"/>
    <w:rsid w:val="00F11681"/>
    <w:rsid w:val="00F11CB0"/>
    <w:rsid w:val="00F11FB8"/>
    <w:rsid w:val="00F12C81"/>
    <w:rsid w:val="00F12DE9"/>
    <w:rsid w:val="00F13148"/>
    <w:rsid w:val="00F13310"/>
    <w:rsid w:val="00F156FC"/>
    <w:rsid w:val="00F15BB7"/>
    <w:rsid w:val="00F160E5"/>
    <w:rsid w:val="00F177EF"/>
    <w:rsid w:val="00F20112"/>
    <w:rsid w:val="00F208F0"/>
    <w:rsid w:val="00F216F9"/>
    <w:rsid w:val="00F21CB6"/>
    <w:rsid w:val="00F235C6"/>
    <w:rsid w:val="00F258D3"/>
    <w:rsid w:val="00F260C5"/>
    <w:rsid w:val="00F26170"/>
    <w:rsid w:val="00F26840"/>
    <w:rsid w:val="00F26868"/>
    <w:rsid w:val="00F30213"/>
    <w:rsid w:val="00F30CA3"/>
    <w:rsid w:val="00F31B59"/>
    <w:rsid w:val="00F3286D"/>
    <w:rsid w:val="00F3313F"/>
    <w:rsid w:val="00F3356D"/>
    <w:rsid w:val="00F336F7"/>
    <w:rsid w:val="00F33933"/>
    <w:rsid w:val="00F34361"/>
    <w:rsid w:val="00F34DD5"/>
    <w:rsid w:val="00F3567B"/>
    <w:rsid w:val="00F41662"/>
    <w:rsid w:val="00F43226"/>
    <w:rsid w:val="00F45192"/>
    <w:rsid w:val="00F45722"/>
    <w:rsid w:val="00F457A4"/>
    <w:rsid w:val="00F45CA6"/>
    <w:rsid w:val="00F4691C"/>
    <w:rsid w:val="00F4775F"/>
    <w:rsid w:val="00F477CF"/>
    <w:rsid w:val="00F47A60"/>
    <w:rsid w:val="00F50B17"/>
    <w:rsid w:val="00F50FD8"/>
    <w:rsid w:val="00F51517"/>
    <w:rsid w:val="00F51D2B"/>
    <w:rsid w:val="00F5225B"/>
    <w:rsid w:val="00F52DA8"/>
    <w:rsid w:val="00F53980"/>
    <w:rsid w:val="00F53CA7"/>
    <w:rsid w:val="00F5433A"/>
    <w:rsid w:val="00F567B8"/>
    <w:rsid w:val="00F57010"/>
    <w:rsid w:val="00F578E1"/>
    <w:rsid w:val="00F604BE"/>
    <w:rsid w:val="00F60695"/>
    <w:rsid w:val="00F60710"/>
    <w:rsid w:val="00F60A8D"/>
    <w:rsid w:val="00F61108"/>
    <w:rsid w:val="00F6321A"/>
    <w:rsid w:val="00F64EE8"/>
    <w:rsid w:val="00F653DA"/>
    <w:rsid w:val="00F66956"/>
    <w:rsid w:val="00F707A2"/>
    <w:rsid w:val="00F70FC7"/>
    <w:rsid w:val="00F7128D"/>
    <w:rsid w:val="00F71706"/>
    <w:rsid w:val="00F71D47"/>
    <w:rsid w:val="00F724DB"/>
    <w:rsid w:val="00F726DB"/>
    <w:rsid w:val="00F74FB7"/>
    <w:rsid w:val="00F75604"/>
    <w:rsid w:val="00F765AF"/>
    <w:rsid w:val="00F76A76"/>
    <w:rsid w:val="00F76CC9"/>
    <w:rsid w:val="00F80C84"/>
    <w:rsid w:val="00F80F3E"/>
    <w:rsid w:val="00F81FDB"/>
    <w:rsid w:val="00F829A8"/>
    <w:rsid w:val="00F82E4C"/>
    <w:rsid w:val="00F83938"/>
    <w:rsid w:val="00F85221"/>
    <w:rsid w:val="00F86845"/>
    <w:rsid w:val="00F8772E"/>
    <w:rsid w:val="00F9018D"/>
    <w:rsid w:val="00F907C5"/>
    <w:rsid w:val="00F90C17"/>
    <w:rsid w:val="00F91CAE"/>
    <w:rsid w:val="00F924E1"/>
    <w:rsid w:val="00F92C53"/>
    <w:rsid w:val="00F94118"/>
    <w:rsid w:val="00F94ADF"/>
    <w:rsid w:val="00F951C9"/>
    <w:rsid w:val="00F95C24"/>
    <w:rsid w:val="00F96951"/>
    <w:rsid w:val="00F96AB9"/>
    <w:rsid w:val="00F97B72"/>
    <w:rsid w:val="00F97E4F"/>
    <w:rsid w:val="00FA0855"/>
    <w:rsid w:val="00FA1E6E"/>
    <w:rsid w:val="00FA3006"/>
    <w:rsid w:val="00FA33B7"/>
    <w:rsid w:val="00FA3970"/>
    <w:rsid w:val="00FA3ABE"/>
    <w:rsid w:val="00FA3DBA"/>
    <w:rsid w:val="00FA4E86"/>
    <w:rsid w:val="00FA5AF1"/>
    <w:rsid w:val="00FA7531"/>
    <w:rsid w:val="00FA7805"/>
    <w:rsid w:val="00FA7FD9"/>
    <w:rsid w:val="00FB04C6"/>
    <w:rsid w:val="00FB0555"/>
    <w:rsid w:val="00FB14E3"/>
    <w:rsid w:val="00FB1AB1"/>
    <w:rsid w:val="00FB2527"/>
    <w:rsid w:val="00FB3034"/>
    <w:rsid w:val="00FB3498"/>
    <w:rsid w:val="00FB52FD"/>
    <w:rsid w:val="00FB755B"/>
    <w:rsid w:val="00FC0198"/>
    <w:rsid w:val="00FC08D8"/>
    <w:rsid w:val="00FC19B0"/>
    <w:rsid w:val="00FC1A2F"/>
    <w:rsid w:val="00FC2179"/>
    <w:rsid w:val="00FC29DD"/>
    <w:rsid w:val="00FC3CA3"/>
    <w:rsid w:val="00FC464A"/>
    <w:rsid w:val="00FC4B23"/>
    <w:rsid w:val="00FC52C9"/>
    <w:rsid w:val="00FC5680"/>
    <w:rsid w:val="00FC5DC9"/>
    <w:rsid w:val="00FC6B12"/>
    <w:rsid w:val="00FD0076"/>
    <w:rsid w:val="00FD0CA5"/>
    <w:rsid w:val="00FD12E1"/>
    <w:rsid w:val="00FD1349"/>
    <w:rsid w:val="00FD16D2"/>
    <w:rsid w:val="00FD27A4"/>
    <w:rsid w:val="00FD28F1"/>
    <w:rsid w:val="00FD2E52"/>
    <w:rsid w:val="00FD44E3"/>
    <w:rsid w:val="00FD5408"/>
    <w:rsid w:val="00FD5BBA"/>
    <w:rsid w:val="00FD77AE"/>
    <w:rsid w:val="00FE10BB"/>
    <w:rsid w:val="00FE25F2"/>
    <w:rsid w:val="00FE2709"/>
    <w:rsid w:val="00FE298D"/>
    <w:rsid w:val="00FE398B"/>
    <w:rsid w:val="00FE625A"/>
    <w:rsid w:val="00FE7162"/>
    <w:rsid w:val="00FE7632"/>
    <w:rsid w:val="00FF06DF"/>
    <w:rsid w:val="00FF0A4D"/>
    <w:rsid w:val="00FF198F"/>
    <w:rsid w:val="00FF1997"/>
    <w:rsid w:val="00FF30BB"/>
    <w:rsid w:val="00FF47F9"/>
    <w:rsid w:val="00FF4857"/>
    <w:rsid w:val="00FF6982"/>
    <w:rsid w:val="00FF6B50"/>
    <w:rsid w:val="00FF78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510D"/>
  <w15:chartTrackingRefBased/>
  <w15:docId w15:val="{2CCBC94C-DFAA-4D32-A866-C3D0B3AB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4C"/>
    <w:rPr>
      <w:rFonts w:ascii="Times New Roman" w:eastAsia="Times New Roman" w:hAnsi="Times New Roman" w:cs="Times New Roman"/>
      <w:szCs w:val="20"/>
      <w:lang w:val="en-US" w:eastAsia="ja-JP"/>
    </w:rPr>
  </w:style>
  <w:style w:type="paragraph" w:styleId="Heading1">
    <w:name w:val="heading 1"/>
    <w:basedOn w:val="Normal"/>
    <w:next w:val="Normal"/>
    <w:link w:val="Heading1Char"/>
    <w:qFormat/>
    <w:rsid w:val="00B801C0"/>
    <w:pPr>
      <w:ind w:left="567" w:hanging="567"/>
      <w:outlineLvl w:val="0"/>
    </w:pPr>
    <w:rPr>
      <w:b/>
      <w:caps/>
    </w:rPr>
  </w:style>
  <w:style w:type="paragraph" w:styleId="Heading2">
    <w:name w:val="heading 2"/>
    <w:basedOn w:val="Heading1"/>
    <w:next w:val="Normal"/>
    <w:link w:val="Heading2Char"/>
    <w:qFormat/>
    <w:rsid w:val="00B801C0"/>
    <w:pPr>
      <w:outlineLvl w:val="1"/>
    </w:pPr>
    <w:rPr>
      <w:caps w:val="0"/>
    </w:rPr>
  </w:style>
  <w:style w:type="paragraph" w:styleId="Heading3">
    <w:name w:val="heading 3"/>
    <w:basedOn w:val="Normal"/>
    <w:next w:val="Normal"/>
    <w:link w:val="Heading3Char"/>
    <w:qFormat/>
    <w:rsid w:val="00B801C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01C0"/>
    <w:pPr>
      <w:keepNext/>
      <w:jc w:val="both"/>
      <w:outlineLvl w:val="3"/>
    </w:pPr>
    <w:rPr>
      <w:b/>
      <w:noProof/>
    </w:rPr>
  </w:style>
  <w:style w:type="paragraph" w:styleId="Heading5">
    <w:name w:val="heading 5"/>
    <w:basedOn w:val="Normal"/>
    <w:next w:val="Normal"/>
    <w:link w:val="Heading5Char"/>
    <w:qFormat/>
    <w:rsid w:val="00B801C0"/>
    <w:pPr>
      <w:keepNext/>
      <w:jc w:val="both"/>
      <w:outlineLvl w:val="4"/>
    </w:pPr>
    <w:rPr>
      <w:noProof/>
    </w:rPr>
  </w:style>
  <w:style w:type="paragraph" w:styleId="Heading6">
    <w:name w:val="heading 6"/>
    <w:basedOn w:val="Normal"/>
    <w:next w:val="Normal"/>
    <w:link w:val="Heading6Char"/>
    <w:qFormat/>
    <w:rsid w:val="00B801C0"/>
    <w:pPr>
      <w:keepNext/>
      <w:tabs>
        <w:tab w:val="left" w:pos="-720"/>
        <w:tab w:val="left" w:pos="4536"/>
      </w:tabs>
      <w:suppressAutoHyphens/>
      <w:outlineLvl w:val="5"/>
    </w:pPr>
    <w:rPr>
      <w:i/>
    </w:rPr>
  </w:style>
  <w:style w:type="paragraph" w:styleId="Heading7">
    <w:name w:val="heading 7"/>
    <w:basedOn w:val="Normal"/>
    <w:next w:val="Normal"/>
    <w:link w:val="Heading7Char"/>
    <w:qFormat/>
    <w:rsid w:val="00B801C0"/>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B801C0"/>
    <w:pPr>
      <w:keepNext/>
      <w:ind w:left="567" w:hanging="567"/>
      <w:jc w:val="both"/>
      <w:outlineLvl w:val="7"/>
    </w:pPr>
    <w:rPr>
      <w:b/>
      <w:i/>
    </w:rPr>
  </w:style>
  <w:style w:type="paragraph" w:styleId="Heading9">
    <w:name w:val="heading 9"/>
    <w:basedOn w:val="Normal"/>
    <w:next w:val="Normal"/>
    <w:link w:val="Heading9Char"/>
    <w:qFormat/>
    <w:rsid w:val="00B801C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01C0"/>
    <w:rPr>
      <w:rFonts w:ascii="Times New Roman" w:eastAsia="Times New Roman" w:hAnsi="Times New Roman" w:cs="Times New Roman"/>
      <w:b/>
      <w:caps/>
      <w:szCs w:val="20"/>
      <w:lang w:val="en-US" w:eastAsia="ja-JP"/>
    </w:rPr>
  </w:style>
  <w:style w:type="character" w:customStyle="1" w:styleId="Heading2Char">
    <w:name w:val="Heading 2 Char"/>
    <w:basedOn w:val="DefaultParagraphFont"/>
    <w:link w:val="Heading2"/>
    <w:rsid w:val="00B801C0"/>
    <w:rPr>
      <w:rFonts w:ascii="Times New Roman" w:eastAsia="Times New Roman" w:hAnsi="Times New Roman" w:cs="Times New Roman"/>
      <w:b/>
      <w:szCs w:val="20"/>
      <w:lang w:val="en-US" w:eastAsia="ja-JP"/>
    </w:rPr>
  </w:style>
  <w:style w:type="character" w:customStyle="1" w:styleId="Heading3Char">
    <w:name w:val="Heading 3 Char"/>
    <w:basedOn w:val="DefaultParagraphFont"/>
    <w:link w:val="Heading3"/>
    <w:rsid w:val="00B801C0"/>
    <w:rPr>
      <w:rFonts w:ascii="Arial" w:eastAsia="Times New Roman" w:hAnsi="Arial" w:cs="Arial"/>
      <w:b/>
      <w:bCs/>
      <w:sz w:val="26"/>
      <w:szCs w:val="26"/>
      <w:lang w:val="en-US" w:eastAsia="ja-JP"/>
    </w:rPr>
  </w:style>
  <w:style w:type="character" w:customStyle="1" w:styleId="Heading4Char">
    <w:name w:val="Heading 4 Char"/>
    <w:basedOn w:val="DefaultParagraphFont"/>
    <w:link w:val="Heading4"/>
    <w:rsid w:val="00B801C0"/>
    <w:rPr>
      <w:rFonts w:ascii="Times New Roman" w:eastAsia="Times New Roman" w:hAnsi="Times New Roman" w:cs="Times New Roman"/>
      <w:b/>
      <w:noProof/>
      <w:szCs w:val="20"/>
      <w:lang w:val="en-US" w:eastAsia="ja-JP"/>
    </w:rPr>
  </w:style>
  <w:style w:type="character" w:customStyle="1" w:styleId="Heading5Char">
    <w:name w:val="Heading 5 Char"/>
    <w:basedOn w:val="DefaultParagraphFont"/>
    <w:link w:val="Heading5"/>
    <w:rsid w:val="00B801C0"/>
    <w:rPr>
      <w:rFonts w:ascii="Times New Roman" w:eastAsia="Times New Roman" w:hAnsi="Times New Roman" w:cs="Times New Roman"/>
      <w:noProof/>
      <w:szCs w:val="20"/>
      <w:lang w:val="en-US" w:eastAsia="ja-JP"/>
    </w:rPr>
  </w:style>
  <w:style w:type="character" w:customStyle="1" w:styleId="Heading6Char">
    <w:name w:val="Heading 6 Char"/>
    <w:basedOn w:val="DefaultParagraphFont"/>
    <w:link w:val="Heading6"/>
    <w:rsid w:val="00B801C0"/>
    <w:rPr>
      <w:rFonts w:ascii="Times New Roman" w:eastAsia="Times New Roman" w:hAnsi="Times New Roman" w:cs="Times New Roman"/>
      <w:i/>
      <w:szCs w:val="20"/>
      <w:lang w:val="en-US" w:eastAsia="ja-JP"/>
    </w:rPr>
  </w:style>
  <w:style w:type="character" w:customStyle="1" w:styleId="Heading7Char">
    <w:name w:val="Heading 7 Char"/>
    <w:basedOn w:val="DefaultParagraphFont"/>
    <w:link w:val="Heading7"/>
    <w:rsid w:val="00B801C0"/>
    <w:rPr>
      <w:rFonts w:ascii="Times New Roman" w:eastAsia="Times New Roman" w:hAnsi="Times New Roman" w:cs="Times New Roman"/>
      <w:i/>
      <w:szCs w:val="20"/>
      <w:lang w:val="en-US" w:eastAsia="ja-JP"/>
    </w:rPr>
  </w:style>
  <w:style w:type="character" w:customStyle="1" w:styleId="Heading8Char">
    <w:name w:val="Heading 8 Char"/>
    <w:basedOn w:val="DefaultParagraphFont"/>
    <w:link w:val="Heading8"/>
    <w:rsid w:val="00B801C0"/>
    <w:rPr>
      <w:rFonts w:ascii="Times New Roman" w:eastAsia="Times New Roman" w:hAnsi="Times New Roman" w:cs="Times New Roman"/>
      <w:b/>
      <w:i/>
      <w:szCs w:val="20"/>
      <w:lang w:val="en-US" w:eastAsia="ja-JP"/>
    </w:rPr>
  </w:style>
  <w:style w:type="character" w:customStyle="1" w:styleId="Heading9Char">
    <w:name w:val="Heading 9 Char"/>
    <w:basedOn w:val="DefaultParagraphFont"/>
    <w:link w:val="Heading9"/>
    <w:rsid w:val="00B801C0"/>
    <w:rPr>
      <w:rFonts w:ascii="Times New Roman" w:eastAsia="Times New Roman" w:hAnsi="Times New Roman" w:cs="Times New Roman"/>
      <w:b/>
      <w:i/>
      <w:szCs w:val="20"/>
      <w:lang w:val="en-US" w:eastAsia="ja-JP"/>
    </w:rPr>
  </w:style>
  <w:style w:type="paragraph" w:styleId="Header">
    <w:name w:val="header"/>
    <w:basedOn w:val="Normal"/>
    <w:link w:val="HeaderChar"/>
    <w:rsid w:val="00B801C0"/>
    <w:pPr>
      <w:tabs>
        <w:tab w:val="center" w:pos="4536"/>
        <w:tab w:val="right" w:pos="9072"/>
      </w:tabs>
    </w:pPr>
  </w:style>
  <w:style w:type="character" w:customStyle="1" w:styleId="HeaderChar">
    <w:name w:val="Header Char"/>
    <w:basedOn w:val="DefaultParagraphFont"/>
    <w:link w:val="Header"/>
    <w:rsid w:val="00B801C0"/>
    <w:rPr>
      <w:rFonts w:ascii="Times New Roman" w:eastAsia="Times New Roman" w:hAnsi="Times New Roman" w:cs="Times New Roman"/>
      <w:szCs w:val="20"/>
      <w:lang w:val="en-US" w:eastAsia="ja-JP"/>
    </w:rPr>
  </w:style>
  <w:style w:type="paragraph" w:styleId="Footer">
    <w:name w:val="footer"/>
    <w:basedOn w:val="Normal"/>
    <w:link w:val="FooterChar"/>
    <w:rsid w:val="00B801C0"/>
    <w:rPr>
      <w:rFonts w:ascii="Arial" w:hAnsi="Arial"/>
      <w:sz w:val="16"/>
    </w:rPr>
  </w:style>
  <w:style w:type="character" w:customStyle="1" w:styleId="FooterChar">
    <w:name w:val="Footer Char"/>
    <w:basedOn w:val="DefaultParagraphFont"/>
    <w:link w:val="Footer"/>
    <w:rsid w:val="00B801C0"/>
    <w:rPr>
      <w:rFonts w:ascii="Arial" w:eastAsia="Times New Roman" w:hAnsi="Arial" w:cs="Times New Roman"/>
      <w:sz w:val="16"/>
      <w:szCs w:val="20"/>
      <w:lang w:val="en-US" w:eastAsia="ja-JP"/>
    </w:rPr>
  </w:style>
  <w:style w:type="character" w:styleId="PageNumber">
    <w:name w:val="page number"/>
    <w:rsid w:val="00B801C0"/>
    <w:rPr>
      <w:rFonts w:ascii="Arial" w:hAnsi="Arial"/>
      <w:noProof/>
      <w:sz w:val="16"/>
    </w:rPr>
  </w:style>
  <w:style w:type="paragraph" w:styleId="EndnoteText">
    <w:name w:val="endnote text"/>
    <w:basedOn w:val="Normal"/>
    <w:next w:val="Normal"/>
    <w:link w:val="EndnoteTextChar"/>
    <w:semiHidden/>
    <w:rsid w:val="00B801C0"/>
  </w:style>
  <w:style w:type="character" w:customStyle="1" w:styleId="EndnoteTextChar">
    <w:name w:val="Endnote Text Char"/>
    <w:basedOn w:val="DefaultParagraphFont"/>
    <w:link w:val="EndnoteText"/>
    <w:semiHidden/>
    <w:rsid w:val="00B801C0"/>
    <w:rPr>
      <w:rFonts w:ascii="Times New Roman" w:eastAsia="Times New Roman" w:hAnsi="Times New Roman" w:cs="Times New Roman"/>
      <w:szCs w:val="20"/>
      <w:lang w:val="en-US" w:eastAsia="ja-JP"/>
    </w:rPr>
  </w:style>
  <w:style w:type="character" w:styleId="EndnoteReference">
    <w:name w:val="endnote reference"/>
    <w:semiHidden/>
    <w:rsid w:val="00B801C0"/>
    <w:rPr>
      <w:rFonts w:cs="Times New Roman"/>
      <w:vertAlign w:val="superscript"/>
      <w:lang w:val="de-DE" w:eastAsia="x-none"/>
    </w:rPr>
  </w:style>
  <w:style w:type="character" w:styleId="CommentReference">
    <w:name w:val="annotation reference"/>
    <w:aliases w:val="-H18,Annotationmark"/>
    <w:uiPriority w:val="99"/>
    <w:qFormat/>
    <w:rsid w:val="00B801C0"/>
    <w:rPr>
      <w:rFonts w:cs="Times New Roman"/>
      <w:sz w:val="16"/>
      <w:lang w:val="de-DE" w:eastAsia="x-none"/>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link w:val="CommentTextChar"/>
    <w:uiPriority w:val="99"/>
    <w:qFormat/>
    <w:rsid w:val="00B801C0"/>
    <w:rPr>
      <w:sz w:val="20"/>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basedOn w:val="DefaultParagraphFont"/>
    <w:link w:val="CommentText"/>
    <w:uiPriority w:val="99"/>
    <w:qFormat/>
    <w:rsid w:val="00B801C0"/>
    <w:rPr>
      <w:rFonts w:ascii="Times New Roman" w:eastAsia="Times New Roman" w:hAnsi="Times New Roman" w:cs="Times New Roman"/>
      <w:sz w:val="20"/>
      <w:szCs w:val="20"/>
      <w:lang w:val="en-US" w:eastAsia="ja-JP"/>
    </w:rPr>
  </w:style>
  <w:style w:type="paragraph" w:customStyle="1" w:styleId="Description">
    <w:name w:val="Description"/>
    <w:basedOn w:val="Normal"/>
    <w:next w:val="Normal"/>
    <w:rsid w:val="00B801C0"/>
  </w:style>
  <w:style w:type="paragraph" w:styleId="BodyText">
    <w:name w:val="Body Text"/>
    <w:basedOn w:val="Normal"/>
    <w:link w:val="BodyTextChar"/>
    <w:rsid w:val="00B801C0"/>
    <w:rPr>
      <w:b/>
      <w:i/>
    </w:rPr>
  </w:style>
  <w:style w:type="character" w:customStyle="1" w:styleId="BodyTextChar">
    <w:name w:val="Body Text Char"/>
    <w:basedOn w:val="DefaultParagraphFont"/>
    <w:link w:val="BodyText"/>
    <w:rsid w:val="00B801C0"/>
    <w:rPr>
      <w:rFonts w:ascii="Times New Roman" w:eastAsia="Times New Roman" w:hAnsi="Times New Roman" w:cs="Times New Roman"/>
      <w:b/>
      <w:i/>
      <w:szCs w:val="20"/>
      <w:lang w:val="en-US" w:eastAsia="ja-JP"/>
    </w:rPr>
  </w:style>
  <w:style w:type="paragraph" w:styleId="BodyText3">
    <w:name w:val="Body Text 3"/>
    <w:basedOn w:val="Normal"/>
    <w:link w:val="BodyText3Char"/>
    <w:rsid w:val="00B801C0"/>
    <w:pPr>
      <w:jc w:val="both"/>
    </w:pPr>
    <w:rPr>
      <w:b/>
      <w:i/>
    </w:rPr>
  </w:style>
  <w:style w:type="character" w:customStyle="1" w:styleId="BodyText3Char">
    <w:name w:val="Body Text 3 Char"/>
    <w:basedOn w:val="DefaultParagraphFont"/>
    <w:link w:val="BodyText3"/>
    <w:rsid w:val="00B801C0"/>
    <w:rPr>
      <w:rFonts w:ascii="Times New Roman" w:eastAsia="Times New Roman" w:hAnsi="Times New Roman" w:cs="Times New Roman"/>
      <w:b/>
      <w:i/>
      <w:szCs w:val="20"/>
      <w:lang w:val="en-US" w:eastAsia="ja-JP"/>
    </w:rPr>
  </w:style>
  <w:style w:type="paragraph" w:styleId="BodyTextIndent2">
    <w:name w:val="Body Text Indent 2"/>
    <w:basedOn w:val="Normal"/>
    <w:link w:val="BodyTextIndent2Char"/>
    <w:rsid w:val="00B801C0"/>
    <w:pPr>
      <w:ind w:left="567" w:hanging="567"/>
      <w:jc w:val="both"/>
    </w:pPr>
    <w:rPr>
      <w:b/>
    </w:rPr>
  </w:style>
  <w:style w:type="character" w:customStyle="1" w:styleId="BodyTextIndent2Char">
    <w:name w:val="Body Text Indent 2 Char"/>
    <w:basedOn w:val="DefaultParagraphFont"/>
    <w:link w:val="BodyTextIndent2"/>
    <w:rsid w:val="00B801C0"/>
    <w:rPr>
      <w:rFonts w:ascii="Times New Roman" w:eastAsia="Times New Roman" w:hAnsi="Times New Roman" w:cs="Times New Roman"/>
      <w:b/>
      <w:szCs w:val="20"/>
      <w:lang w:val="en-US" w:eastAsia="ja-JP"/>
    </w:rPr>
  </w:style>
  <w:style w:type="paragraph" w:customStyle="1" w:styleId="HangingIndent">
    <w:name w:val="Hanging Indent"/>
    <w:basedOn w:val="Normal"/>
    <w:rsid w:val="00B801C0"/>
    <w:pPr>
      <w:ind w:left="567" w:hanging="567"/>
    </w:pPr>
  </w:style>
  <w:style w:type="paragraph" w:styleId="FootnoteText">
    <w:name w:val="footnote text"/>
    <w:basedOn w:val="Normal"/>
    <w:link w:val="FootnoteTextChar"/>
    <w:semiHidden/>
    <w:rsid w:val="00B801C0"/>
    <w:rPr>
      <w:sz w:val="20"/>
      <w:lang w:val="de-DE"/>
    </w:rPr>
  </w:style>
  <w:style w:type="character" w:customStyle="1" w:styleId="FootnoteTextChar">
    <w:name w:val="Footnote Text Char"/>
    <w:basedOn w:val="DefaultParagraphFont"/>
    <w:link w:val="FootnoteText"/>
    <w:semiHidden/>
    <w:rsid w:val="00B801C0"/>
    <w:rPr>
      <w:rFonts w:ascii="Times New Roman" w:eastAsia="Times New Roman" w:hAnsi="Times New Roman" w:cs="Times New Roman"/>
      <w:sz w:val="20"/>
      <w:szCs w:val="20"/>
      <w:lang w:eastAsia="ja-JP"/>
    </w:rPr>
  </w:style>
  <w:style w:type="character" w:styleId="FootnoteReference">
    <w:name w:val="footnote reference"/>
    <w:semiHidden/>
    <w:rsid w:val="00B801C0"/>
    <w:rPr>
      <w:rFonts w:cs="Times New Roman"/>
      <w:vertAlign w:val="superscript"/>
      <w:lang w:val="de-DE" w:eastAsia="x-none"/>
    </w:rPr>
  </w:style>
  <w:style w:type="paragraph" w:styleId="BodyTextIndent3">
    <w:name w:val="Body Text Indent 3"/>
    <w:basedOn w:val="Normal"/>
    <w:link w:val="BodyTextIndent3Char"/>
    <w:rsid w:val="00B801C0"/>
    <w:pPr>
      <w:ind w:left="567" w:hanging="567"/>
    </w:pPr>
    <w:rPr>
      <w:i/>
      <w:color w:val="008000"/>
    </w:rPr>
  </w:style>
  <w:style w:type="character" w:customStyle="1" w:styleId="BodyTextIndent3Char">
    <w:name w:val="Body Text Indent 3 Char"/>
    <w:basedOn w:val="DefaultParagraphFont"/>
    <w:link w:val="BodyTextIndent3"/>
    <w:rsid w:val="00B801C0"/>
    <w:rPr>
      <w:rFonts w:ascii="Times New Roman" w:eastAsia="Times New Roman" w:hAnsi="Times New Roman" w:cs="Times New Roman"/>
      <w:i/>
      <w:color w:val="008000"/>
      <w:szCs w:val="20"/>
      <w:lang w:val="en-US" w:eastAsia="ja-JP"/>
    </w:rPr>
  </w:style>
  <w:style w:type="paragraph" w:styleId="BodyText2">
    <w:name w:val="Body Text 2"/>
    <w:basedOn w:val="Normal"/>
    <w:link w:val="BodyText2Char"/>
    <w:rsid w:val="00B801C0"/>
    <w:pPr>
      <w:ind w:left="567" w:hanging="567"/>
    </w:pPr>
    <w:rPr>
      <w:b/>
    </w:rPr>
  </w:style>
  <w:style w:type="character" w:customStyle="1" w:styleId="BodyText2Char">
    <w:name w:val="Body Text 2 Char"/>
    <w:basedOn w:val="DefaultParagraphFont"/>
    <w:link w:val="BodyText2"/>
    <w:rsid w:val="00B801C0"/>
    <w:rPr>
      <w:rFonts w:ascii="Times New Roman" w:eastAsia="Times New Roman" w:hAnsi="Times New Roman" w:cs="Times New Roman"/>
      <w:b/>
      <w:szCs w:val="20"/>
      <w:lang w:val="en-US" w:eastAsia="ja-JP"/>
    </w:rPr>
  </w:style>
  <w:style w:type="paragraph" w:styleId="BlockText">
    <w:name w:val="Block Text"/>
    <w:basedOn w:val="Normal"/>
    <w:rsid w:val="00B801C0"/>
    <w:pPr>
      <w:tabs>
        <w:tab w:val="left" w:pos="2657"/>
      </w:tabs>
      <w:spacing w:before="120"/>
      <w:ind w:left="-37" w:right="-28"/>
    </w:pPr>
  </w:style>
  <w:style w:type="paragraph" w:styleId="BodyTextIndent">
    <w:name w:val="Body Text Indent"/>
    <w:basedOn w:val="Normal"/>
    <w:link w:val="BodyTextIndentChar"/>
    <w:rsid w:val="00B801C0"/>
    <w:pPr>
      <w:ind w:left="567" w:hanging="567"/>
    </w:pPr>
    <w:rPr>
      <w:b/>
      <w:color w:val="808080"/>
    </w:rPr>
  </w:style>
  <w:style w:type="character" w:customStyle="1" w:styleId="BodyTextIndentChar">
    <w:name w:val="Body Text Indent Char"/>
    <w:basedOn w:val="DefaultParagraphFont"/>
    <w:link w:val="BodyTextIndent"/>
    <w:rsid w:val="00B801C0"/>
    <w:rPr>
      <w:rFonts w:ascii="Times New Roman" w:eastAsia="Times New Roman" w:hAnsi="Times New Roman" w:cs="Times New Roman"/>
      <w:b/>
      <w:color w:val="808080"/>
      <w:szCs w:val="20"/>
      <w:lang w:val="en-US" w:eastAsia="ja-JP"/>
    </w:rPr>
  </w:style>
  <w:style w:type="character" w:styleId="Hyperlink">
    <w:name w:val="Hyperlink"/>
    <w:rsid w:val="00B801C0"/>
    <w:rPr>
      <w:rFonts w:cs="Times New Roman"/>
      <w:color w:val="0000FF"/>
      <w:u w:val="single"/>
      <w:lang w:val="de-DE" w:eastAsia="x-none"/>
    </w:rPr>
  </w:style>
  <w:style w:type="character" w:styleId="FollowedHyperlink">
    <w:name w:val="FollowedHyperlink"/>
    <w:rsid w:val="00B801C0"/>
    <w:rPr>
      <w:rFonts w:cs="Times New Roman"/>
      <w:color w:val="800080"/>
      <w:u w:val="single"/>
      <w:lang w:val="de-DE" w:eastAsia="x-none"/>
    </w:rPr>
  </w:style>
  <w:style w:type="paragraph" w:styleId="DocumentMap">
    <w:name w:val="Document Map"/>
    <w:basedOn w:val="Normal"/>
    <w:link w:val="DocumentMapChar"/>
    <w:semiHidden/>
    <w:rsid w:val="00B801C0"/>
    <w:pPr>
      <w:shd w:val="clear" w:color="auto" w:fill="000080"/>
    </w:pPr>
    <w:rPr>
      <w:rFonts w:ascii="Tahoma" w:hAnsi="Tahoma"/>
      <w:lang w:val="de-DE"/>
    </w:rPr>
  </w:style>
  <w:style w:type="character" w:customStyle="1" w:styleId="DocumentMapChar">
    <w:name w:val="Document Map Char"/>
    <w:basedOn w:val="DefaultParagraphFont"/>
    <w:link w:val="DocumentMap"/>
    <w:semiHidden/>
    <w:rsid w:val="00B801C0"/>
    <w:rPr>
      <w:rFonts w:ascii="Tahoma" w:eastAsia="Times New Roman" w:hAnsi="Tahoma" w:cs="Times New Roman"/>
      <w:szCs w:val="20"/>
      <w:shd w:val="clear" w:color="auto" w:fill="000080"/>
      <w:lang w:eastAsia="ja-JP"/>
    </w:rPr>
  </w:style>
  <w:style w:type="paragraph" w:customStyle="1" w:styleId="Annex">
    <w:name w:val="Annex"/>
    <w:basedOn w:val="Normal"/>
    <w:next w:val="Normal"/>
    <w:rsid w:val="00B801C0"/>
    <w:pPr>
      <w:jc w:val="center"/>
    </w:pPr>
    <w:rPr>
      <w:b/>
    </w:rPr>
  </w:style>
  <w:style w:type="character" w:customStyle="1" w:styleId="AnnexChar">
    <w:name w:val="Annex Char"/>
    <w:rsid w:val="00B801C0"/>
    <w:rPr>
      <w:b/>
      <w:sz w:val="22"/>
      <w:lang w:val="de-DE" w:eastAsia="ja-JP"/>
    </w:rPr>
  </w:style>
  <w:style w:type="paragraph" w:styleId="Caption">
    <w:name w:val="caption"/>
    <w:basedOn w:val="Normal"/>
    <w:next w:val="Normal"/>
    <w:qFormat/>
    <w:rsid w:val="00B801C0"/>
    <w:pPr>
      <w:spacing w:before="113" w:after="57" w:line="260" w:lineRule="atLeast"/>
      <w:ind w:left="1531" w:hanging="1531"/>
    </w:pPr>
    <w:rPr>
      <w:rFonts w:ascii="Arial" w:hAnsi="Arial"/>
      <w:b/>
      <w:lang w:eastAsia="en-US"/>
    </w:rPr>
  </w:style>
  <w:style w:type="character" w:customStyle="1" w:styleId="HiddenChar">
    <w:name w:val="Hidden:Char"/>
    <w:rsid w:val="00B801C0"/>
    <w:rPr>
      <w:rFonts w:ascii="Arial" w:hAnsi="Arial"/>
      <w:b/>
      <w:vanish/>
      <w:color w:val="008000"/>
      <w:sz w:val="16"/>
      <w:u w:val="dotted"/>
      <w:lang w:val="de-DE" w:eastAsia="x-none"/>
    </w:rPr>
  </w:style>
  <w:style w:type="paragraph" w:styleId="BalloonText">
    <w:name w:val="Balloon Text"/>
    <w:basedOn w:val="Normal"/>
    <w:link w:val="BalloonTextChar"/>
    <w:semiHidden/>
    <w:rsid w:val="00B801C0"/>
    <w:pPr>
      <w:tabs>
        <w:tab w:val="left" w:pos="567"/>
      </w:tabs>
      <w:spacing w:line="260" w:lineRule="exact"/>
    </w:pPr>
    <w:rPr>
      <w:rFonts w:ascii="Tahoma" w:hAnsi="Tahoma" w:cs="Tahoma"/>
      <w:sz w:val="16"/>
      <w:szCs w:val="16"/>
      <w:lang w:eastAsia="en-US"/>
    </w:rPr>
  </w:style>
  <w:style w:type="character" w:customStyle="1" w:styleId="BalloonTextChar">
    <w:name w:val="Balloon Text Char"/>
    <w:basedOn w:val="DefaultParagraphFont"/>
    <w:link w:val="BalloonText"/>
    <w:semiHidden/>
    <w:rsid w:val="00B801C0"/>
    <w:rPr>
      <w:rFonts w:ascii="Tahoma" w:eastAsia="Times New Roman" w:hAnsi="Tahoma" w:cs="Tahoma"/>
      <w:sz w:val="16"/>
      <w:szCs w:val="16"/>
      <w:lang w:val="en-US"/>
    </w:rPr>
  </w:style>
  <w:style w:type="character" w:customStyle="1" w:styleId="TextTi12CharCharChar">
    <w:name w:val="Text:Ti12 Char Char Char"/>
    <w:rsid w:val="00B801C0"/>
    <w:rPr>
      <w:rFonts w:eastAsia="MS Mincho"/>
      <w:sz w:val="24"/>
      <w:lang w:val="de-DE" w:eastAsia="ja-JP"/>
    </w:rPr>
  </w:style>
  <w:style w:type="paragraph" w:customStyle="1" w:styleId="AnnexHeading">
    <w:name w:val="Annex Heading"/>
    <w:basedOn w:val="Normal"/>
    <w:next w:val="Normal"/>
    <w:rsid w:val="00B801C0"/>
    <w:pPr>
      <w:ind w:left="567" w:hanging="567"/>
    </w:pPr>
    <w:rPr>
      <w:b/>
    </w:rPr>
  </w:style>
  <w:style w:type="character" w:styleId="Strong">
    <w:name w:val="Strong"/>
    <w:qFormat/>
    <w:rsid w:val="00B801C0"/>
    <w:rPr>
      <w:rFonts w:cs="Times New Roman"/>
      <w:b/>
      <w:lang w:val="de-DE" w:eastAsia="x-none"/>
    </w:rPr>
  </w:style>
  <w:style w:type="paragraph" w:styleId="CommentSubject">
    <w:name w:val="annotation subject"/>
    <w:basedOn w:val="CommentText"/>
    <w:next w:val="CommentText"/>
    <w:link w:val="CommentSubjectChar"/>
    <w:semiHidden/>
    <w:rsid w:val="00B801C0"/>
    <w:rPr>
      <w:b/>
      <w:bCs/>
      <w:lang w:val="de-DE"/>
    </w:rPr>
  </w:style>
  <w:style w:type="character" w:customStyle="1" w:styleId="CommentSubjectChar">
    <w:name w:val="Comment Subject Char"/>
    <w:basedOn w:val="CommentTextChar"/>
    <w:link w:val="CommentSubject"/>
    <w:semiHidden/>
    <w:rsid w:val="00B801C0"/>
    <w:rPr>
      <w:rFonts w:ascii="Times New Roman" w:eastAsia="Times New Roman" w:hAnsi="Times New Roman" w:cs="Times New Roman"/>
      <w:b/>
      <w:bCs/>
      <w:sz w:val="20"/>
      <w:szCs w:val="20"/>
      <w:lang w:val="en-US" w:eastAsia="ja-JP"/>
    </w:rPr>
  </w:style>
  <w:style w:type="character" w:customStyle="1" w:styleId="TextTi12Char">
    <w:name w:val="Text:Ti12 Char"/>
    <w:rsid w:val="00B801C0"/>
    <w:rPr>
      <w:sz w:val="24"/>
      <w:lang w:val="de-DE" w:eastAsia="de-DE"/>
    </w:rPr>
  </w:style>
  <w:style w:type="paragraph" w:styleId="BodyTextFirstIndent">
    <w:name w:val="Body Text First Indent"/>
    <w:basedOn w:val="BodyText"/>
    <w:link w:val="BodyTextFirstIndentChar"/>
    <w:rsid w:val="00B801C0"/>
    <w:pPr>
      <w:spacing w:after="120"/>
      <w:ind w:firstLine="210"/>
    </w:pPr>
    <w:rPr>
      <w:b w:val="0"/>
      <w:i w:val="0"/>
      <w:lang w:val="de-DE"/>
    </w:rPr>
  </w:style>
  <w:style w:type="character" w:customStyle="1" w:styleId="BodyTextFirstIndentChar">
    <w:name w:val="Body Text First Indent Char"/>
    <w:basedOn w:val="BodyTextChar"/>
    <w:link w:val="BodyTextFirstIndent"/>
    <w:rsid w:val="00B801C0"/>
    <w:rPr>
      <w:rFonts w:ascii="Times New Roman" w:eastAsia="Times New Roman" w:hAnsi="Times New Roman" w:cs="Times New Roman"/>
      <w:b w:val="0"/>
      <w:i w:val="0"/>
      <w:szCs w:val="20"/>
      <w:lang w:val="en-US" w:eastAsia="ja-JP"/>
    </w:rPr>
  </w:style>
  <w:style w:type="paragraph" w:styleId="BodyTextFirstIndent2">
    <w:name w:val="Body Text First Indent 2"/>
    <w:basedOn w:val="BodyTextIndent"/>
    <w:link w:val="BodyTextFirstIndent2Char"/>
    <w:rsid w:val="00B801C0"/>
    <w:pPr>
      <w:spacing w:after="120"/>
      <w:ind w:left="283" w:firstLine="210"/>
    </w:pPr>
    <w:rPr>
      <w:b w:val="0"/>
      <w:color w:val="000000"/>
    </w:rPr>
  </w:style>
  <w:style w:type="character" w:customStyle="1" w:styleId="BodyTextFirstIndent2Char">
    <w:name w:val="Body Text First Indent 2 Char"/>
    <w:basedOn w:val="BodyTextIndentChar"/>
    <w:link w:val="BodyTextFirstIndent2"/>
    <w:rsid w:val="00B801C0"/>
    <w:rPr>
      <w:rFonts w:ascii="Times New Roman" w:eastAsia="Times New Roman" w:hAnsi="Times New Roman" w:cs="Times New Roman"/>
      <w:b w:val="0"/>
      <w:color w:val="000000"/>
      <w:szCs w:val="20"/>
      <w:lang w:val="en-US" w:eastAsia="ja-JP"/>
    </w:rPr>
  </w:style>
  <w:style w:type="paragraph" w:styleId="Closing">
    <w:name w:val="Closing"/>
    <w:basedOn w:val="Normal"/>
    <w:link w:val="ClosingChar"/>
    <w:rsid w:val="00B801C0"/>
    <w:pPr>
      <w:ind w:left="4252"/>
    </w:pPr>
  </w:style>
  <w:style w:type="character" w:customStyle="1" w:styleId="ClosingChar">
    <w:name w:val="Closing Char"/>
    <w:basedOn w:val="DefaultParagraphFont"/>
    <w:link w:val="Closing"/>
    <w:rsid w:val="00B801C0"/>
    <w:rPr>
      <w:rFonts w:ascii="Times New Roman" w:eastAsia="Times New Roman" w:hAnsi="Times New Roman" w:cs="Times New Roman"/>
      <w:szCs w:val="20"/>
      <w:lang w:val="en-US" w:eastAsia="ja-JP"/>
    </w:rPr>
  </w:style>
  <w:style w:type="paragraph" w:styleId="Date">
    <w:name w:val="Date"/>
    <w:basedOn w:val="Normal"/>
    <w:next w:val="Normal"/>
    <w:link w:val="DateChar"/>
    <w:rsid w:val="00B801C0"/>
  </w:style>
  <w:style w:type="character" w:customStyle="1" w:styleId="DateChar">
    <w:name w:val="Date Char"/>
    <w:basedOn w:val="DefaultParagraphFont"/>
    <w:link w:val="Date"/>
    <w:rsid w:val="00B801C0"/>
    <w:rPr>
      <w:rFonts w:ascii="Times New Roman" w:eastAsia="Times New Roman" w:hAnsi="Times New Roman" w:cs="Times New Roman"/>
      <w:szCs w:val="20"/>
      <w:lang w:val="en-US" w:eastAsia="ja-JP"/>
    </w:rPr>
  </w:style>
  <w:style w:type="paragraph" w:styleId="E-mailSignature">
    <w:name w:val="E-mail Signature"/>
    <w:basedOn w:val="Normal"/>
    <w:link w:val="E-mailSignatureChar"/>
    <w:rsid w:val="00B801C0"/>
  </w:style>
  <w:style w:type="character" w:customStyle="1" w:styleId="E-mailSignatureChar">
    <w:name w:val="E-mail Signature Char"/>
    <w:basedOn w:val="DefaultParagraphFont"/>
    <w:link w:val="E-mailSignature"/>
    <w:rsid w:val="00B801C0"/>
    <w:rPr>
      <w:rFonts w:ascii="Times New Roman" w:eastAsia="Times New Roman" w:hAnsi="Times New Roman" w:cs="Times New Roman"/>
      <w:szCs w:val="20"/>
      <w:lang w:val="en-US" w:eastAsia="ja-JP"/>
    </w:rPr>
  </w:style>
  <w:style w:type="paragraph" w:styleId="EnvelopeAddress">
    <w:name w:val="envelope address"/>
    <w:basedOn w:val="Normal"/>
    <w:rsid w:val="00F82E4C"/>
    <w:pPr>
      <w:framePr w:w="7920" w:h="1980" w:hRule="exact" w:hSpace="180" w:wrap="auto" w:hAnchor="page" w:xAlign="center" w:yAlign="bottom"/>
      <w:ind w:left="2880"/>
    </w:pPr>
    <w:rPr>
      <w:rFonts w:ascii="Arial" w:hAnsi="Arial" w:cs="Arial"/>
      <w:sz w:val="24"/>
      <w:szCs w:val="24"/>
      <w:lang w:val="de-DE"/>
    </w:rPr>
  </w:style>
  <w:style w:type="paragraph" w:styleId="EnvelopeReturn">
    <w:name w:val="envelope return"/>
    <w:basedOn w:val="Normal"/>
    <w:rsid w:val="00B801C0"/>
    <w:rPr>
      <w:rFonts w:ascii="Arial" w:hAnsi="Arial" w:cs="Arial"/>
      <w:sz w:val="20"/>
      <w:lang w:val="de-DE"/>
    </w:rPr>
  </w:style>
  <w:style w:type="paragraph" w:styleId="HTMLAddress">
    <w:name w:val="HTML Address"/>
    <w:basedOn w:val="Normal"/>
    <w:link w:val="HTMLAddressChar"/>
    <w:rsid w:val="00B801C0"/>
    <w:rPr>
      <w:i/>
      <w:iCs/>
      <w:lang w:val="de-DE"/>
    </w:rPr>
  </w:style>
  <w:style w:type="character" w:customStyle="1" w:styleId="HTMLAddressChar">
    <w:name w:val="HTML Address Char"/>
    <w:basedOn w:val="DefaultParagraphFont"/>
    <w:link w:val="HTMLAddress"/>
    <w:rsid w:val="00B801C0"/>
    <w:rPr>
      <w:rFonts w:ascii="Times New Roman" w:eastAsia="Times New Roman" w:hAnsi="Times New Roman" w:cs="Times New Roman"/>
      <w:i/>
      <w:iCs/>
      <w:szCs w:val="20"/>
      <w:lang w:eastAsia="ja-JP"/>
    </w:rPr>
  </w:style>
  <w:style w:type="paragraph" w:styleId="HTMLPreformatted">
    <w:name w:val="HTML Preformatted"/>
    <w:basedOn w:val="Normal"/>
    <w:link w:val="HTMLPreformattedChar"/>
    <w:rsid w:val="00B801C0"/>
    <w:rPr>
      <w:rFonts w:ascii="Courier New" w:hAnsi="Courier New" w:cs="Courier New"/>
      <w:sz w:val="20"/>
      <w:lang w:val="de-DE"/>
    </w:rPr>
  </w:style>
  <w:style w:type="character" w:customStyle="1" w:styleId="HTMLPreformattedChar">
    <w:name w:val="HTML Preformatted Char"/>
    <w:basedOn w:val="DefaultParagraphFont"/>
    <w:link w:val="HTMLPreformatted"/>
    <w:rsid w:val="00B801C0"/>
    <w:rPr>
      <w:rFonts w:ascii="Courier New" w:eastAsia="Times New Roman" w:hAnsi="Courier New" w:cs="Courier New"/>
      <w:sz w:val="20"/>
      <w:szCs w:val="20"/>
      <w:lang w:eastAsia="ja-JP"/>
    </w:rPr>
  </w:style>
  <w:style w:type="paragraph" w:styleId="Index1">
    <w:name w:val="index 1"/>
    <w:basedOn w:val="Normal"/>
    <w:next w:val="Normal"/>
    <w:autoRedefine/>
    <w:semiHidden/>
    <w:rsid w:val="00B801C0"/>
    <w:pPr>
      <w:ind w:left="220" w:hanging="220"/>
    </w:pPr>
  </w:style>
  <w:style w:type="paragraph" w:styleId="Index2">
    <w:name w:val="index 2"/>
    <w:basedOn w:val="Normal"/>
    <w:next w:val="Normal"/>
    <w:autoRedefine/>
    <w:semiHidden/>
    <w:rsid w:val="00B801C0"/>
    <w:pPr>
      <w:ind w:left="440" w:hanging="220"/>
    </w:pPr>
  </w:style>
  <w:style w:type="paragraph" w:styleId="Index3">
    <w:name w:val="index 3"/>
    <w:basedOn w:val="Normal"/>
    <w:next w:val="Normal"/>
    <w:autoRedefine/>
    <w:semiHidden/>
    <w:rsid w:val="00B801C0"/>
    <w:pPr>
      <w:ind w:left="660" w:hanging="220"/>
    </w:pPr>
  </w:style>
  <w:style w:type="paragraph" w:styleId="Index4">
    <w:name w:val="index 4"/>
    <w:basedOn w:val="Normal"/>
    <w:next w:val="Normal"/>
    <w:autoRedefine/>
    <w:semiHidden/>
    <w:rsid w:val="00B801C0"/>
    <w:pPr>
      <w:ind w:left="880" w:hanging="220"/>
    </w:pPr>
  </w:style>
  <w:style w:type="paragraph" w:styleId="Index5">
    <w:name w:val="index 5"/>
    <w:basedOn w:val="Normal"/>
    <w:next w:val="Normal"/>
    <w:autoRedefine/>
    <w:semiHidden/>
    <w:rsid w:val="00B801C0"/>
    <w:pPr>
      <w:ind w:left="1100" w:hanging="220"/>
    </w:pPr>
  </w:style>
  <w:style w:type="paragraph" w:styleId="Index6">
    <w:name w:val="index 6"/>
    <w:basedOn w:val="Normal"/>
    <w:next w:val="Normal"/>
    <w:autoRedefine/>
    <w:semiHidden/>
    <w:rsid w:val="00B801C0"/>
    <w:pPr>
      <w:ind w:left="1320" w:hanging="220"/>
    </w:pPr>
  </w:style>
  <w:style w:type="paragraph" w:styleId="Index7">
    <w:name w:val="index 7"/>
    <w:basedOn w:val="Normal"/>
    <w:next w:val="Normal"/>
    <w:autoRedefine/>
    <w:semiHidden/>
    <w:rsid w:val="00B801C0"/>
    <w:pPr>
      <w:ind w:left="1540" w:hanging="220"/>
    </w:pPr>
  </w:style>
  <w:style w:type="paragraph" w:styleId="Index8">
    <w:name w:val="index 8"/>
    <w:basedOn w:val="Normal"/>
    <w:next w:val="Normal"/>
    <w:autoRedefine/>
    <w:semiHidden/>
    <w:rsid w:val="00B801C0"/>
    <w:pPr>
      <w:ind w:left="1760" w:hanging="220"/>
    </w:pPr>
  </w:style>
  <w:style w:type="paragraph" w:styleId="Index9">
    <w:name w:val="index 9"/>
    <w:basedOn w:val="Normal"/>
    <w:next w:val="Normal"/>
    <w:autoRedefine/>
    <w:semiHidden/>
    <w:rsid w:val="00B801C0"/>
    <w:pPr>
      <w:ind w:left="1980" w:hanging="220"/>
    </w:pPr>
  </w:style>
  <w:style w:type="paragraph" w:styleId="IndexHeading">
    <w:name w:val="index heading"/>
    <w:basedOn w:val="Normal"/>
    <w:next w:val="Index1"/>
    <w:semiHidden/>
    <w:rsid w:val="00B801C0"/>
    <w:rPr>
      <w:rFonts w:ascii="Arial" w:hAnsi="Arial" w:cs="Arial"/>
      <w:b/>
      <w:bCs/>
      <w:lang w:val="de-DE"/>
    </w:rPr>
  </w:style>
  <w:style w:type="paragraph" w:styleId="List">
    <w:name w:val="List"/>
    <w:basedOn w:val="Normal"/>
    <w:rsid w:val="00B801C0"/>
    <w:pPr>
      <w:ind w:left="283" w:hanging="283"/>
    </w:pPr>
  </w:style>
  <w:style w:type="paragraph" w:styleId="List2">
    <w:name w:val="List 2"/>
    <w:basedOn w:val="Normal"/>
    <w:rsid w:val="00B801C0"/>
    <w:pPr>
      <w:ind w:left="566" w:hanging="283"/>
    </w:pPr>
  </w:style>
  <w:style w:type="paragraph" w:styleId="List3">
    <w:name w:val="List 3"/>
    <w:basedOn w:val="Normal"/>
    <w:rsid w:val="00B801C0"/>
    <w:pPr>
      <w:ind w:left="849" w:hanging="283"/>
    </w:pPr>
  </w:style>
  <w:style w:type="paragraph" w:styleId="List4">
    <w:name w:val="List 4"/>
    <w:basedOn w:val="Normal"/>
    <w:rsid w:val="00B801C0"/>
    <w:pPr>
      <w:ind w:left="1132" w:hanging="283"/>
    </w:pPr>
  </w:style>
  <w:style w:type="paragraph" w:styleId="List5">
    <w:name w:val="List 5"/>
    <w:basedOn w:val="Normal"/>
    <w:rsid w:val="00B801C0"/>
    <w:pPr>
      <w:ind w:left="1415" w:hanging="283"/>
    </w:pPr>
  </w:style>
  <w:style w:type="paragraph" w:styleId="ListBullet">
    <w:name w:val="List Bullet"/>
    <w:basedOn w:val="Normal"/>
    <w:rsid w:val="00F82E4C"/>
    <w:pPr>
      <w:numPr>
        <w:numId w:val="2"/>
      </w:numPr>
      <w:tabs>
        <w:tab w:val="clear" w:pos="643"/>
        <w:tab w:val="num" w:pos="360"/>
      </w:tabs>
      <w:ind w:left="360"/>
    </w:pPr>
  </w:style>
  <w:style w:type="paragraph" w:styleId="ListBullet2">
    <w:name w:val="List Bullet 2"/>
    <w:basedOn w:val="Normal"/>
    <w:rsid w:val="00F82E4C"/>
    <w:pPr>
      <w:numPr>
        <w:numId w:val="3"/>
      </w:numPr>
      <w:tabs>
        <w:tab w:val="clear" w:pos="926"/>
        <w:tab w:val="num" w:pos="643"/>
      </w:tabs>
      <w:ind w:left="643"/>
    </w:pPr>
  </w:style>
  <w:style w:type="paragraph" w:styleId="ListBullet3">
    <w:name w:val="List Bullet 3"/>
    <w:basedOn w:val="Normal"/>
    <w:rsid w:val="00B801C0"/>
    <w:pPr>
      <w:tabs>
        <w:tab w:val="num" w:pos="926"/>
      </w:tabs>
      <w:ind w:left="926" w:hanging="360"/>
    </w:pPr>
  </w:style>
  <w:style w:type="paragraph" w:styleId="ListBullet4">
    <w:name w:val="List Bullet 4"/>
    <w:basedOn w:val="Normal"/>
    <w:rsid w:val="00F82E4C"/>
    <w:pPr>
      <w:numPr>
        <w:numId w:val="5"/>
      </w:numPr>
      <w:tabs>
        <w:tab w:val="clear" w:pos="1492"/>
        <w:tab w:val="num" w:pos="1209"/>
      </w:tabs>
      <w:ind w:left="1209"/>
    </w:pPr>
  </w:style>
  <w:style w:type="paragraph" w:styleId="ListBullet5">
    <w:name w:val="List Bullet 5"/>
    <w:basedOn w:val="Normal"/>
    <w:rsid w:val="00B801C0"/>
    <w:pPr>
      <w:tabs>
        <w:tab w:val="num" w:pos="1492"/>
      </w:tabs>
      <w:ind w:left="1492" w:hanging="360"/>
    </w:pPr>
  </w:style>
  <w:style w:type="paragraph" w:styleId="ListContinue">
    <w:name w:val="List Continue"/>
    <w:basedOn w:val="Normal"/>
    <w:rsid w:val="00B801C0"/>
    <w:pPr>
      <w:spacing w:after="120"/>
      <w:ind w:left="283"/>
    </w:pPr>
  </w:style>
  <w:style w:type="paragraph" w:styleId="ListContinue2">
    <w:name w:val="List Continue 2"/>
    <w:basedOn w:val="Normal"/>
    <w:rsid w:val="00B801C0"/>
    <w:pPr>
      <w:spacing w:after="120"/>
      <w:ind w:left="566"/>
    </w:pPr>
  </w:style>
  <w:style w:type="paragraph" w:styleId="ListContinue3">
    <w:name w:val="List Continue 3"/>
    <w:basedOn w:val="Normal"/>
    <w:rsid w:val="00B801C0"/>
    <w:pPr>
      <w:spacing w:after="120"/>
      <w:ind w:left="849"/>
    </w:pPr>
  </w:style>
  <w:style w:type="paragraph" w:styleId="ListContinue4">
    <w:name w:val="List Continue 4"/>
    <w:basedOn w:val="Normal"/>
    <w:rsid w:val="00B801C0"/>
    <w:pPr>
      <w:spacing w:after="120"/>
      <w:ind w:left="1132"/>
    </w:pPr>
  </w:style>
  <w:style w:type="paragraph" w:styleId="ListContinue5">
    <w:name w:val="List Continue 5"/>
    <w:basedOn w:val="Normal"/>
    <w:rsid w:val="00B801C0"/>
    <w:pPr>
      <w:spacing w:after="120"/>
      <w:ind w:left="1415"/>
    </w:pPr>
  </w:style>
  <w:style w:type="paragraph" w:styleId="ListNumber">
    <w:name w:val="List Number"/>
    <w:basedOn w:val="Normal"/>
    <w:rsid w:val="00B801C0"/>
    <w:pPr>
      <w:tabs>
        <w:tab w:val="num" w:pos="360"/>
      </w:tabs>
      <w:ind w:left="360" w:hanging="360"/>
    </w:pPr>
  </w:style>
  <w:style w:type="paragraph" w:styleId="ListNumber2">
    <w:name w:val="List Number 2"/>
    <w:basedOn w:val="Normal"/>
    <w:rsid w:val="00B801C0"/>
    <w:pPr>
      <w:tabs>
        <w:tab w:val="num" w:pos="643"/>
      </w:tabs>
      <w:ind w:left="643" w:hanging="360"/>
    </w:pPr>
  </w:style>
  <w:style w:type="paragraph" w:styleId="ListNumber3">
    <w:name w:val="List Number 3"/>
    <w:basedOn w:val="Normal"/>
    <w:rsid w:val="00B801C0"/>
    <w:pPr>
      <w:tabs>
        <w:tab w:val="num" w:pos="926"/>
      </w:tabs>
      <w:ind w:left="926" w:hanging="360"/>
    </w:pPr>
  </w:style>
  <w:style w:type="paragraph" w:styleId="ListNumber4">
    <w:name w:val="List Number 4"/>
    <w:basedOn w:val="Normal"/>
    <w:rsid w:val="00F82E4C"/>
    <w:pPr>
      <w:numPr>
        <w:numId w:val="1"/>
      </w:numPr>
      <w:tabs>
        <w:tab w:val="clear" w:pos="360"/>
        <w:tab w:val="num" w:pos="1209"/>
      </w:tabs>
      <w:ind w:left="1209"/>
    </w:pPr>
  </w:style>
  <w:style w:type="paragraph" w:styleId="ListNumber5">
    <w:name w:val="List Number 5"/>
    <w:basedOn w:val="Normal"/>
    <w:rsid w:val="00B801C0"/>
    <w:pPr>
      <w:tabs>
        <w:tab w:val="num" w:pos="1492"/>
      </w:tabs>
      <w:ind w:left="1492" w:hanging="360"/>
    </w:pPr>
  </w:style>
  <w:style w:type="paragraph" w:styleId="MacroText">
    <w:name w:val="macro"/>
    <w:link w:val="MacroTextChar"/>
    <w:semiHidden/>
    <w:rsid w:val="00F82E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ja-JP"/>
    </w:rPr>
  </w:style>
  <w:style w:type="character" w:customStyle="1" w:styleId="MacroTextChar">
    <w:name w:val="Macro Text Char"/>
    <w:basedOn w:val="DefaultParagraphFont"/>
    <w:link w:val="MacroText"/>
    <w:semiHidden/>
    <w:rsid w:val="00B801C0"/>
    <w:rPr>
      <w:rFonts w:ascii="Courier New" w:eastAsia="Times New Roman" w:hAnsi="Courier New" w:cs="Courier New"/>
      <w:sz w:val="20"/>
      <w:szCs w:val="20"/>
      <w:lang w:eastAsia="ja-JP"/>
    </w:rPr>
  </w:style>
  <w:style w:type="paragraph" w:styleId="MessageHeader">
    <w:name w:val="Message Header"/>
    <w:basedOn w:val="Normal"/>
    <w:link w:val="MessageHeaderChar"/>
    <w:rsid w:val="00B80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de-DE"/>
    </w:rPr>
  </w:style>
  <w:style w:type="character" w:customStyle="1" w:styleId="MessageHeaderChar">
    <w:name w:val="Message Header Char"/>
    <w:basedOn w:val="DefaultParagraphFont"/>
    <w:link w:val="MessageHeader"/>
    <w:rsid w:val="00B801C0"/>
    <w:rPr>
      <w:rFonts w:ascii="Arial" w:eastAsia="Times New Roman" w:hAnsi="Arial" w:cs="Arial"/>
      <w:sz w:val="24"/>
      <w:szCs w:val="24"/>
      <w:shd w:val="pct20" w:color="auto" w:fill="auto"/>
      <w:lang w:eastAsia="ja-JP"/>
    </w:rPr>
  </w:style>
  <w:style w:type="paragraph" w:styleId="NormalWeb">
    <w:name w:val="Normal (Web)"/>
    <w:basedOn w:val="Normal"/>
    <w:rsid w:val="00B801C0"/>
    <w:rPr>
      <w:sz w:val="24"/>
      <w:szCs w:val="24"/>
      <w:lang w:val="de-DE"/>
    </w:rPr>
  </w:style>
  <w:style w:type="paragraph" w:styleId="NormalIndent">
    <w:name w:val="Normal Indent"/>
    <w:basedOn w:val="Normal"/>
    <w:rsid w:val="00B801C0"/>
    <w:pPr>
      <w:ind w:left="720"/>
    </w:pPr>
  </w:style>
  <w:style w:type="paragraph" w:styleId="NoteHeading">
    <w:name w:val="Note Heading"/>
    <w:basedOn w:val="Normal"/>
    <w:next w:val="Normal"/>
    <w:link w:val="NoteHeadingChar"/>
    <w:rsid w:val="00B801C0"/>
  </w:style>
  <w:style w:type="character" w:customStyle="1" w:styleId="NoteHeadingChar">
    <w:name w:val="Note Heading Char"/>
    <w:basedOn w:val="DefaultParagraphFont"/>
    <w:link w:val="NoteHeading"/>
    <w:rsid w:val="00B801C0"/>
    <w:rPr>
      <w:rFonts w:ascii="Times New Roman" w:eastAsia="Times New Roman" w:hAnsi="Times New Roman" w:cs="Times New Roman"/>
      <w:szCs w:val="20"/>
      <w:lang w:val="en-US" w:eastAsia="ja-JP"/>
    </w:rPr>
  </w:style>
  <w:style w:type="paragraph" w:styleId="PlainText">
    <w:name w:val="Plain Text"/>
    <w:basedOn w:val="Normal"/>
    <w:link w:val="PlainTextChar"/>
    <w:rsid w:val="00B801C0"/>
    <w:rPr>
      <w:rFonts w:ascii="Courier New" w:hAnsi="Courier New" w:cs="Courier New"/>
      <w:sz w:val="20"/>
      <w:lang w:val="de-DE"/>
    </w:rPr>
  </w:style>
  <w:style w:type="character" w:customStyle="1" w:styleId="PlainTextChar">
    <w:name w:val="Plain Text Char"/>
    <w:basedOn w:val="DefaultParagraphFont"/>
    <w:link w:val="PlainText"/>
    <w:rsid w:val="00B801C0"/>
    <w:rPr>
      <w:rFonts w:ascii="Courier New" w:eastAsia="Times New Roman" w:hAnsi="Courier New" w:cs="Courier New"/>
      <w:sz w:val="20"/>
      <w:szCs w:val="20"/>
      <w:lang w:eastAsia="ja-JP"/>
    </w:rPr>
  </w:style>
  <w:style w:type="paragraph" w:styleId="Salutation">
    <w:name w:val="Salutation"/>
    <w:basedOn w:val="Normal"/>
    <w:next w:val="Normal"/>
    <w:link w:val="SalutationChar"/>
    <w:rsid w:val="00B801C0"/>
  </w:style>
  <w:style w:type="character" w:customStyle="1" w:styleId="SalutationChar">
    <w:name w:val="Salutation Char"/>
    <w:basedOn w:val="DefaultParagraphFont"/>
    <w:link w:val="Salutation"/>
    <w:rsid w:val="00B801C0"/>
    <w:rPr>
      <w:rFonts w:ascii="Times New Roman" w:eastAsia="Times New Roman" w:hAnsi="Times New Roman" w:cs="Times New Roman"/>
      <w:szCs w:val="20"/>
      <w:lang w:val="en-US" w:eastAsia="ja-JP"/>
    </w:rPr>
  </w:style>
  <w:style w:type="paragraph" w:styleId="Signature">
    <w:name w:val="Signature"/>
    <w:basedOn w:val="Normal"/>
    <w:link w:val="SignatureChar"/>
    <w:rsid w:val="00B801C0"/>
    <w:pPr>
      <w:ind w:left="4252"/>
    </w:pPr>
  </w:style>
  <w:style w:type="character" w:customStyle="1" w:styleId="SignatureChar">
    <w:name w:val="Signature Char"/>
    <w:basedOn w:val="DefaultParagraphFont"/>
    <w:link w:val="Signature"/>
    <w:rsid w:val="00B801C0"/>
    <w:rPr>
      <w:rFonts w:ascii="Times New Roman" w:eastAsia="Times New Roman" w:hAnsi="Times New Roman" w:cs="Times New Roman"/>
      <w:szCs w:val="20"/>
      <w:lang w:val="en-US" w:eastAsia="ja-JP"/>
    </w:rPr>
  </w:style>
  <w:style w:type="paragraph" w:styleId="Subtitle">
    <w:name w:val="Subtitle"/>
    <w:basedOn w:val="Normal"/>
    <w:link w:val="SubtitleChar"/>
    <w:qFormat/>
    <w:rsid w:val="00B801C0"/>
    <w:pPr>
      <w:spacing w:after="60"/>
      <w:jc w:val="center"/>
      <w:outlineLvl w:val="1"/>
    </w:pPr>
    <w:rPr>
      <w:rFonts w:ascii="Arial" w:hAnsi="Arial" w:cs="Arial"/>
      <w:sz w:val="24"/>
      <w:szCs w:val="24"/>
      <w:lang w:val="de-DE"/>
    </w:rPr>
  </w:style>
  <w:style w:type="character" w:customStyle="1" w:styleId="SubtitleChar">
    <w:name w:val="Subtitle Char"/>
    <w:basedOn w:val="DefaultParagraphFont"/>
    <w:link w:val="Subtitle"/>
    <w:rsid w:val="00B801C0"/>
    <w:rPr>
      <w:rFonts w:ascii="Arial" w:eastAsia="Times New Roman" w:hAnsi="Arial" w:cs="Arial"/>
      <w:sz w:val="24"/>
      <w:szCs w:val="24"/>
      <w:lang w:eastAsia="ja-JP"/>
    </w:rPr>
  </w:style>
  <w:style w:type="paragraph" w:styleId="TableofAuthorities">
    <w:name w:val="table of authorities"/>
    <w:basedOn w:val="Normal"/>
    <w:next w:val="Normal"/>
    <w:semiHidden/>
    <w:rsid w:val="00B801C0"/>
    <w:pPr>
      <w:ind w:left="220" w:hanging="220"/>
    </w:pPr>
  </w:style>
  <w:style w:type="paragraph" w:styleId="TableofFigures">
    <w:name w:val="table of figures"/>
    <w:basedOn w:val="Normal"/>
    <w:next w:val="Normal"/>
    <w:semiHidden/>
    <w:rsid w:val="00B801C0"/>
  </w:style>
  <w:style w:type="paragraph" w:styleId="Title">
    <w:name w:val="Title"/>
    <w:basedOn w:val="Normal"/>
    <w:link w:val="TitleChar"/>
    <w:qFormat/>
    <w:rsid w:val="00B801C0"/>
    <w:pPr>
      <w:spacing w:before="240" w:after="60"/>
      <w:jc w:val="center"/>
      <w:outlineLvl w:val="0"/>
    </w:pPr>
    <w:rPr>
      <w:rFonts w:ascii="Arial" w:hAnsi="Arial" w:cs="Arial"/>
      <w:b/>
      <w:bCs/>
      <w:kern w:val="28"/>
      <w:sz w:val="32"/>
      <w:szCs w:val="32"/>
      <w:lang w:val="de-DE"/>
    </w:rPr>
  </w:style>
  <w:style w:type="character" w:customStyle="1" w:styleId="TitleChar">
    <w:name w:val="Title Char"/>
    <w:basedOn w:val="DefaultParagraphFont"/>
    <w:link w:val="Title"/>
    <w:rsid w:val="00B801C0"/>
    <w:rPr>
      <w:rFonts w:ascii="Arial" w:eastAsia="Times New Roman" w:hAnsi="Arial" w:cs="Arial"/>
      <w:b/>
      <w:bCs/>
      <w:kern w:val="28"/>
      <w:sz w:val="32"/>
      <w:szCs w:val="32"/>
      <w:lang w:eastAsia="ja-JP"/>
    </w:rPr>
  </w:style>
  <w:style w:type="paragraph" w:styleId="TOAHeading">
    <w:name w:val="toa heading"/>
    <w:basedOn w:val="Normal"/>
    <w:next w:val="Normal"/>
    <w:semiHidden/>
    <w:rsid w:val="00B801C0"/>
    <w:pPr>
      <w:spacing w:before="120"/>
    </w:pPr>
    <w:rPr>
      <w:rFonts w:ascii="Arial" w:hAnsi="Arial" w:cs="Arial"/>
      <w:b/>
      <w:bCs/>
      <w:sz w:val="24"/>
      <w:szCs w:val="24"/>
      <w:lang w:val="de-DE"/>
    </w:rPr>
  </w:style>
  <w:style w:type="paragraph" w:styleId="TOC1">
    <w:name w:val="toc 1"/>
    <w:basedOn w:val="Normal"/>
    <w:next w:val="Normal"/>
    <w:autoRedefine/>
    <w:semiHidden/>
    <w:rsid w:val="00B801C0"/>
  </w:style>
  <w:style w:type="paragraph" w:styleId="TOC2">
    <w:name w:val="toc 2"/>
    <w:basedOn w:val="Normal"/>
    <w:next w:val="Normal"/>
    <w:autoRedefine/>
    <w:semiHidden/>
    <w:rsid w:val="00B801C0"/>
    <w:pPr>
      <w:ind w:left="220"/>
    </w:pPr>
  </w:style>
  <w:style w:type="paragraph" w:styleId="TOC3">
    <w:name w:val="toc 3"/>
    <w:basedOn w:val="Normal"/>
    <w:next w:val="Normal"/>
    <w:autoRedefine/>
    <w:semiHidden/>
    <w:rsid w:val="00B801C0"/>
    <w:pPr>
      <w:ind w:left="440"/>
    </w:pPr>
  </w:style>
  <w:style w:type="paragraph" w:styleId="TOC4">
    <w:name w:val="toc 4"/>
    <w:basedOn w:val="Normal"/>
    <w:next w:val="Normal"/>
    <w:autoRedefine/>
    <w:semiHidden/>
    <w:rsid w:val="00B801C0"/>
    <w:pPr>
      <w:ind w:left="660"/>
    </w:pPr>
  </w:style>
  <w:style w:type="paragraph" w:styleId="TOC5">
    <w:name w:val="toc 5"/>
    <w:basedOn w:val="Normal"/>
    <w:next w:val="Normal"/>
    <w:autoRedefine/>
    <w:semiHidden/>
    <w:rsid w:val="00B801C0"/>
    <w:pPr>
      <w:ind w:left="880"/>
    </w:pPr>
  </w:style>
  <w:style w:type="paragraph" w:styleId="TOC6">
    <w:name w:val="toc 6"/>
    <w:basedOn w:val="Normal"/>
    <w:next w:val="Normal"/>
    <w:autoRedefine/>
    <w:semiHidden/>
    <w:rsid w:val="00B801C0"/>
    <w:pPr>
      <w:ind w:left="1100"/>
    </w:pPr>
  </w:style>
  <w:style w:type="paragraph" w:styleId="TOC7">
    <w:name w:val="toc 7"/>
    <w:basedOn w:val="Normal"/>
    <w:next w:val="Normal"/>
    <w:autoRedefine/>
    <w:semiHidden/>
    <w:rsid w:val="00B801C0"/>
    <w:pPr>
      <w:ind w:left="1320"/>
    </w:pPr>
  </w:style>
  <w:style w:type="paragraph" w:styleId="TOC8">
    <w:name w:val="toc 8"/>
    <w:basedOn w:val="Normal"/>
    <w:next w:val="Normal"/>
    <w:autoRedefine/>
    <w:semiHidden/>
    <w:rsid w:val="00B801C0"/>
    <w:pPr>
      <w:ind w:left="1540"/>
    </w:pPr>
  </w:style>
  <w:style w:type="paragraph" w:styleId="TOC9">
    <w:name w:val="toc 9"/>
    <w:basedOn w:val="Normal"/>
    <w:next w:val="Normal"/>
    <w:autoRedefine/>
    <w:semiHidden/>
    <w:rsid w:val="00B801C0"/>
    <w:pPr>
      <w:ind w:left="1760"/>
    </w:pPr>
  </w:style>
  <w:style w:type="paragraph" w:customStyle="1" w:styleId="Revision1">
    <w:name w:val="Revision1"/>
    <w:hidden/>
    <w:semiHidden/>
    <w:rsid w:val="00F82E4C"/>
    <w:rPr>
      <w:rFonts w:ascii="Times New Roman" w:eastAsia="Times New Roman" w:hAnsi="Times New Roman" w:cs="Times New Roman"/>
      <w:szCs w:val="20"/>
      <w:lang w:eastAsia="ja-JP"/>
    </w:rPr>
  </w:style>
  <w:style w:type="character" w:styleId="Emphasis">
    <w:name w:val="Emphasis"/>
    <w:uiPriority w:val="20"/>
    <w:qFormat/>
    <w:rsid w:val="00B801C0"/>
    <w:rPr>
      <w:rFonts w:cs="Times New Roman"/>
      <w:b/>
    </w:rPr>
  </w:style>
  <w:style w:type="paragraph" w:customStyle="1" w:styleId="Revision2">
    <w:name w:val="Revision2"/>
    <w:hidden/>
    <w:semiHidden/>
    <w:rsid w:val="00F82E4C"/>
    <w:rPr>
      <w:rFonts w:ascii="Times New Roman" w:eastAsia="Times New Roman" w:hAnsi="Times New Roman" w:cs="Times New Roman"/>
      <w:szCs w:val="20"/>
      <w:lang w:eastAsia="ja-JP"/>
    </w:rPr>
  </w:style>
  <w:style w:type="character" w:customStyle="1" w:styleId="st">
    <w:name w:val="st"/>
    <w:rsid w:val="00B801C0"/>
  </w:style>
  <w:style w:type="paragraph" w:customStyle="1" w:styleId="berarbeitung1">
    <w:name w:val="Überarbeitung1"/>
    <w:hidden/>
    <w:uiPriority w:val="99"/>
    <w:semiHidden/>
    <w:rsid w:val="00F82E4C"/>
    <w:rPr>
      <w:rFonts w:ascii="Times New Roman" w:eastAsia="Times New Roman" w:hAnsi="Times New Roman" w:cs="Times New Roman"/>
      <w:szCs w:val="20"/>
      <w:lang w:val="en-US" w:eastAsia="ja-JP"/>
    </w:rPr>
  </w:style>
  <w:style w:type="paragraph" w:styleId="Revision">
    <w:name w:val="Revision"/>
    <w:hidden/>
    <w:uiPriority w:val="99"/>
    <w:semiHidden/>
    <w:rsid w:val="00F82E4C"/>
    <w:rPr>
      <w:rFonts w:ascii="Times New Roman" w:eastAsia="Times New Roman" w:hAnsi="Times New Roman" w:cs="Times New Roman"/>
      <w:szCs w:val="20"/>
      <w:lang w:val="en-US" w:eastAsia="ja-JP"/>
    </w:rPr>
  </w:style>
  <w:style w:type="paragraph" w:styleId="Bibliography">
    <w:name w:val="Bibliography"/>
    <w:basedOn w:val="Normal"/>
    <w:next w:val="Normal"/>
    <w:uiPriority w:val="37"/>
    <w:semiHidden/>
    <w:unhideWhenUsed/>
    <w:rsid w:val="00B801C0"/>
  </w:style>
  <w:style w:type="paragraph" w:styleId="IntenseQuote">
    <w:name w:val="Intense Quote"/>
    <w:basedOn w:val="Normal"/>
    <w:next w:val="Normal"/>
    <w:link w:val="IntenseQuoteChar"/>
    <w:uiPriority w:val="30"/>
    <w:qFormat/>
    <w:rsid w:val="00B801C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801C0"/>
    <w:rPr>
      <w:rFonts w:ascii="Times New Roman" w:eastAsia="Times New Roman" w:hAnsi="Times New Roman" w:cs="Times New Roman"/>
      <w:b/>
      <w:bCs/>
      <w:i/>
      <w:iCs/>
      <w:color w:val="5B9BD5" w:themeColor="accent1"/>
      <w:szCs w:val="20"/>
      <w:lang w:val="en-US" w:eastAsia="ja-JP"/>
    </w:rPr>
  </w:style>
  <w:style w:type="paragraph" w:styleId="ListParagraph">
    <w:name w:val="List Paragraph"/>
    <w:basedOn w:val="Normal"/>
    <w:uiPriority w:val="34"/>
    <w:qFormat/>
    <w:rsid w:val="00B801C0"/>
    <w:pPr>
      <w:ind w:left="720"/>
      <w:contextualSpacing/>
    </w:pPr>
  </w:style>
  <w:style w:type="paragraph" w:styleId="NoSpacing">
    <w:name w:val="No Spacing"/>
    <w:uiPriority w:val="1"/>
    <w:qFormat/>
    <w:rsid w:val="00F82E4C"/>
    <w:rPr>
      <w:rFonts w:ascii="Times New Roman" w:eastAsia="Times New Roman" w:hAnsi="Times New Roman" w:cs="Times New Roman"/>
      <w:szCs w:val="20"/>
      <w:lang w:val="en-US" w:eastAsia="ja-JP"/>
    </w:rPr>
  </w:style>
  <w:style w:type="paragraph" w:styleId="Quote">
    <w:name w:val="Quote"/>
    <w:basedOn w:val="Normal"/>
    <w:next w:val="Normal"/>
    <w:link w:val="QuoteChar"/>
    <w:uiPriority w:val="29"/>
    <w:qFormat/>
    <w:rsid w:val="00B801C0"/>
    <w:rPr>
      <w:i/>
      <w:iCs/>
      <w:color w:val="000000" w:themeColor="text1"/>
    </w:rPr>
  </w:style>
  <w:style w:type="character" w:customStyle="1" w:styleId="QuoteChar">
    <w:name w:val="Quote Char"/>
    <w:basedOn w:val="DefaultParagraphFont"/>
    <w:link w:val="Quote"/>
    <w:uiPriority w:val="29"/>
    <w:rsid w:val="00B801C0"/>
    <w:rPr>
      <w:rFonts w:ascii="Times New Roman" w:eastAsia="Times New Roman" w:hAnsi="Times New Roman" w:cs="Times New Roman"/>
      <w:i/>
      <w:iCs/>
      <w:color w:val="000000" w:themeColor="text1"/>
      <w:szCs w:val="20"/>
      <w:lang w:val="en-US" w:eastAsia="ja-JP"/>
    </w:rPr>
  </w:style>
  <w:style w:type="paragraph" w:styleId="TOCHeading">
    <w:name w:val="TOC Heading"/>
    <w:basedOn w:val="Heading1"/>
    <w:next w:val="Normal"/>
    <w:uiPriority w:val="39"/>
    <w:semiHidden/>
    <w:unhideWhenUsed/>
    <w:qFormat/>
    <w:rsid w:val="00B801C0"/>
    <w:pPr>
      <w:keepNext/>
      <w:keepLines/>
      <w:spacing w:before="480"/>
      <w:ind w:left="0" w:firstLine="0"/>
      <w:outlineLvl w:val="9"/>
    </w:pPr>
    <w:rPr>
      <w:rFonts w:asciiTheme="majorHAnsi" w:eastAsiaTheme="majorEastAsia" w:hAnsiTheme="majorHAnsi" w:cstheme="majorBidi"/>
      <w:bCs/>
      <w:caps w:val="0"/>
      <w:color w:val="2E74B5" w:themeColor="accent1" w:themeShade="BF"/>
      <w:sz w:val="28"/>
      <w:szCs w:val="28"/>
    </w:rPr>
  </w:style>
  <w:style w:type="character" w:customStyle="1" w:styleId="BodytextAgencyChar">
    <w:name w:val="Body text (Agency) Char"/>
    <w:link w:val="BodytextAgency"/>
    <w:locked/>
    <w:rsid w:val="00B801C0"/>
    <w:rPr>
      <w:rFonts w:ascii="Verdana" w:eastAsia="Verdana" w:hAnsi="Verdana"/>
      <w:sz w:val="18"/>
      <w:szCs w:val="18"/>
    </w:rPr>
  </w:style>
  <w:style w:type="paragraph" w:customStyle="1" w:styleId="BodytextAgency">
    <w:name w:val="Body text (Agency)"/>
    <w:basedOn w:val="Normal"/>
    <w:link w:val="BodytextAgencyChar"/>
    <w:qFormat/>
    <w:rsid w:val="00B801C0"/>
    <w:pPr>
      <w:spacing w:after="140" w:line="280" w:lineRule="atLeast"/>
    </w:pPr>
    <w:rPr>
      <w:rFonts w:ascii="Verdana" w:eastAsia="Verdana" w:hAnsi="Verdana" w:cstheme="minorBidi"/>
      <w:sz w:val="18"/>
      <w:szCs w:val="18"/>
      <w:lang w:val="de-DE" w:eastAsia="en-US"/>
    </w:rPr>
  </w:style>
  <w:style w:type="character" w:customStyle="1" w:styleId="DraftingNotesAgencyChar">
    <w:name w:val="Drafting Notes (Agency) Char"/>
    <w:link w:val="DraftingNotesAgency"/>
    <w:locked/>
    <w:rsid w:val="00B801C0"/>
    <w:rPr>
      <w:rFonts w:ascii="Courier New" w:eastAsia="Verdana" w:hAnsi="Courier New" w:cs="Courier New"/>
      <w:i/>
      <w:color w:val="339966"/>
      <w:szCs w:val="18"/>
    </w:rPr>
  </w:style>
  <w:style w:type="paragraph" w:customStyle="1" w:styleId="DraftingNotesAgency">
    <w:name w:val="Drafting Notes (Agency)"/>
    <w:basedOn w:val="Normal"/>
    <w:next w:val="BodytextAgency"/>
    <w:link w:val="DraftingNotesAgencyChar"/>
    <w:rsid w:val="00F82E4C"/>
    <w:pPr>
      <w:spacing w:after="140" w:line="280" w:lineRule="atLeast"/>
    </w:pPr>
    <w:rPr>
      <w:rFonts w:ascii="Courier New" w:eastAsia="Verdana" w:hAnsi="Courier New" w:cs="Courier New"/>
      <w:i/>
      <w:color w:val="339966"/>
      <w:szCs w:val="18"/>
      <w:lang w:val="de-DE" w:eastAsia="en-US"/>
    </w:rPr>
  </w:style>
  <w:style w:type="character" w:customStyle="1" w:styleId="No-numheading3AgencyChar">
    <w:name w:val="No-num heading 3 (Agency) Char"/>
    <w:link w:val="No-numheading3Agency"/>
    <w:locked/>
    <w:rsid w:val="00B801C0"/>
    <w:rPr>
      <w:rFonts w:ascii="Verdana" w:eastAsia="Verdana" w:hAnsi="Verdana"/>
      <w:b/>
      <w:bCs/>
      <w:kern w:val="32"/>
    </w:rPr>
  </w:style>
  <w:style w:type="paragraph" w:customStyle="1" w:styleId="No-numheading3Agency">
    <w:name w:val="No-num heading 3 (Agency)"/>
    <w:basedOn w:val="Normal"/>
    <w:next w:val="BodytextAgency"/>
    <w:link w:val="No-numheading3AgencyChar"/>
    <w:rsid w:val="00F82E4C"/>
    <w:pPr>
      <w:keepNext/>
      <w:spacing w:before="280" w:after="220"/>
      <w:outlineLvl w:val="2"/>
    </w:pPr>
    <w:rPr>
      <w:rFonts w:ascii="Verdana" w:eastAsia="Verdana" w:hAnsi="Verdana" w:cstheme="minorBidi"/>
      <w:b/>
      <w:bCs/>
      <w:kern w:val="32"/>
      <w:szCs w:val="22"/>
      <w:lang w:val="de-DE" w:eastAsia="en-US"/>
    </w:rPr>
  </w:style>
  <w:style w:type="paragraph" w:customStyle="1" w:styleId="QRDEnBodyText">
    <w:name w:val="QRD En Body Text"/>
    <w:basedOn w:val="Normal"/>
    <w:rsid w:val="00B801C0"/>
  </w:style>
  <w:style w:type="table" w:styleId="TableGrid">
    <w:name w:val="Table Grid"/>
    <w:basedOn w:val="TableNormal"/>
    <w:uiPriority w:val="39"/>
    <w:rsid w:val="00B801C0"/>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03E1"/>
    <w:rPr>
      <w:color w:val="605E5C"/>
      <w:shd w:val="clear" w:color="auto" w:fill="E1DFDD"/>
    </w:rPr>
  </w:style>
  <w:style w:type="paragraph" w:customStyle="1" w:styleId="QRDEnBullets">
    <w:name w:val="QRD En Bullets"/>
    <w:basedOn w:val="QRDEnBodyText"/>
    <w:qFormat/>
    <w:rsid w:val="0055605D"/>
    <w:pPr>
      <w:numPr>
        <w:numId w:val="282"/>
      </w:numPr>
      <w:tabs>
        <w:tab w:val="left" w:pos="567"/>
      </w:tabs>
      <w:spacing w:line="260" w:lineRule="exact"/>
      <w:ind w:left="567" w:hanging="567"/>
    </w:pPr>
    <w:rPr>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9258926">
      <w:bodyDiv w:val="1"/>
      <w:marLeft w:val="0"/>
      <w:marRight w:val="0"/>
      <w:marTop w:val="0"/>
      <w:marBottom w:val="0"/>
      <w:divBdr>
        <w:top w:val="none" w:sz="0" w:space="0" w:color="auto"/>
        <w:left w:val="none" w:sz="0" w:space="0" w:color="auto"/>
        <w:bottom w:val="none" w:sz="0" w:space="0" w:color="auto"/>
        <w:right w:val="none" w:sz="0" w:space="0" w:color="auto"/>
      </w:divBdr>
    </w:div>
    <w:div w:id="98792671">
      <w:bodyDiv w:val="1"/>
      <w:marLeft w:val="0"/>
      <w:marRight w:val="0"/>
      <w:marTop w:val="0"/>
      <w:marBottom w:val="0"/>
      <w:divBdr>
        <w:top w:val="none" w:sz="0" w:space="0" w:color="auto"/>
        <w:left w:val="none" w:sz="0" w:space="0" w:color="auto"/>
        <w:bottom w:val="none" w:sz="0" w:space="0" w:color="auto"/>
        <w:right w:val="none" w:sz="0" w:space="0" w:color="auto"/>
      </w:divBdr>
    </w:div>
    <w:div w:id="165829419">
      <w:bodyDiv w:val="1"/>
      <w:marLeft w:val="0"/>
      <w:marRight w:val="0"/>
      <w:marTop w:val="0"/>
      <w:marBottom w:val="0"/>
      <w:divBdr>
        <w:top w:val="none" w:sz="0" w:space="0" w:color="auto"/>
        <w:left w:val="none" w:sz="0" w:space="0" w:color="auto"/>
        <w:bottom w:val="none" w:sz="0" w:space="0" w:color="auto"/>
        <w:right w:val="none" w:sz="0" w:space="0" w:color="auto"/>
      </w:divBdr>
    </w:div>
    <w:div w:id="412505990">
      <w:bodyDiv w:val="1"/>
      <w:marLeft w:val="0"/>
      <w:marRight w:val="0"/>
      <w:marTop w:val="0"/>
      <w:marBottom w:val="0"/>
      <w:divBdr>
        <w:top w:val="none" w:sz="0" w:space="0" w:color="auto"/>
        <w:left w:val="none" w:sz="0" w:space="0" w:color="auto"/>
        <w:bottom w:val="none" w:sz="0" w:space="0" w:color="auto"/>
        <w:right w:val="none" w:sz="0" w:space="0" w:color="auto"/>
      </w:divBdr>
    </w:div>
    <w:div w:id="637144786">
      <w:bodyDiv w:val="1"/>
      <w:marLeft w:val="0"/>
      <w:marRight w:val="0"/>
      <w:marTop w:val="0"/>
      <w:marBottom w:val="0"/>
      <w:divBdr>
        <w:top w:val="none" w:sz="0" w:space="0" w:color="auto"/>
        <w:left w:val="none" w:sz="0" w:space="0" w:color="auto"/>
        <w:bottom w:val="none" w:sz="0" w:space="0" w:color="auto"/>
        <w:right w:val="none" w:sz="0" w:space="0" w:color="auto"/>
      </w:divBdr>
    </w:div>
    <w:div w:id="672269089">
      <w:bodyDiv w:val="1"/>
      <w:marLeft w:val="0"/>
      <w:marRight w:val="0"/>
      <w:marTop w:val="0"/>
      <w:marBottom w:val="0"/>
      <w:divBdr>
        <w:top w:val="none" w:sz="0" w:space="0" w:color="auto"/>
        <w:left w:val="none" w:sz="0" w:space="0" w:color="auto"/>
        <w:bottom w:val="none" w:sz="0" w:space="0" w:color="auto"/>
        <w:right w:val="none" w:sz="0" w:space="0" w:color="auto"/>
      </w:divBdr>
    </w:div>
    <w:div w:id="740907660">
      <w:bodyDiv w:val="1"/>
      <w:marLeft w:val="0"/>
      <w:marRight w:val="0"/>
      <w:marTop w:val="0"/>
      <w:marBottom w:val="0"/>
      <w:divBdr>
        <w:top w:val="none" w:sz="0" w:space="0" w:color="auto"/>
        <w:left w:val="none" w:sz="0" w:space="0" w:color="auto"/>
        <w:bottom w:val="none" w:sz="0" w:space="0" w:color="auto"/>
        <w:right w:val="none" w:sz="0" w:space="0" w:color="auto"/>
      </w:divBdr>
    </w:div>
    <w:div w:id="1067802915">
      <w:bodyDiv w:val="1"/>
      <w:marLeft w:val="0"/>
      <w:marRight w:val="0"/>
      <w:marTop w:val="0"/>
      <w:marBottom w:val="0"/>
      <w:divBdr>
        <w:top w:val="none" w:sz="0" w:space="0" w:color="auto"/>
        <w:left w:val="none" w:sz="0" w:space="0" w:color="auto"/>
        <w:bottom w:val="none" w:sz="0" w:space="0" w:color="auto"/>
        <w:right w:val="none" w:sz="0" w:space="0" w:color="auto"/>
      </w:divBdr>
    </w:div>
    <w:div w:id="1098017234">
      <w:bodyDiv w:val="1"/>
      <w:marLeft w:val="0"/>
      <w:marRight w:val="0"/>
      <w:marTop w:val="0"/>
      <w:marBottom w:val="0"/>
      <w:divBdr>
        <w:top w:val="none" w:sz="0" w:space="0" w:color="auto"/>
        <w:left w:val="none" w:sz="0" w:space="0" w:color="auto"/>
        <w:bottom w:val="none" w:sz="0" w:space="0" w:color="auto"/>
        <w:right w:val="none" w:sz="0" w:space="0" w:color="auto"/>
      </w:divBdr>
    </w:div>
    <w:div w:id="1133720594">
      <w:bodyDiv w:val="1"/>
      <w:marLeft w:val="0"/>
      <w:marRight w:val="0"/>
      <w:marTop w:val="0"/>
      <w:marBottom w:val="0"/>
      <w:divBdr>
        <w:top w:val="none" w:sz="0" w:space="0" w:color="auto"/>
        <w:left w:val="none" w:sz="0" w:space="0" w:color="auto"/>
        <w:bottom w:val="none" w:sz="0" w:space="0" w:color="auto"/>
        <w:right w:val="none" w:sz="0" w:space="0" w:color="auto"/>
      </w:divBdr>
    </w:div>
    <w:div w:id="1289895109">
      <w:bodyDiv w:val="1"/>
      <w:marLeft w:val="0"/>
      <w:marRight w:val="0"/>
      <w:marTop w:val="0"/>
      <w:marBottom w:val="0"/>
      <w:divBdr>
        <w:top w:val="none" w:sz="0" w:space="0" w:color="auto"/>
        <w:left w:val="none" w:sz="0" w:space="0" w:color="auto"/>
        <w:bottom w:val="none" w:sz="0" w:space="0" w:color="auto"/>
        <w:right w:val="none" w:sz="0" w:space="0" w:color="auto"/>
      </w:divBdr>
    </w:div>
    <w:div w:id="1292590321">
      <w:bodyDiv w:val="1"/>
      <w:marLeft w:val="0"/>
      <w:marRight w:val="0"/>
      <w:marTop w:val="0"/>
      <w:marBottom w:val="0"/>
      <w:divBdr>
        <w:top w:val="none" w:sz="0" w:space="0" w:color="auto"/>
        <w:left w:val="none" w:sz="0" w:space="0" w:color="auto"/>
        <w:bottom w:val="none" w:sz="0" w:space="0" w:color="auto"/>
        <w:right w:val="none" w:sz="0" w:space="0" w:color="auto"/>
      </w:divBdr>
      <w:divsChild>
        <w:div w:id="209390676">
          <w:marLeft w:val="0"/>
          <w:marRight w:val="0"/>
          <w:marTop w:val="0"/>
          <w:marBottom w:val="0"/>
          <w:divBdr>
            <w:top w:val="none" w:sz="0" w:space="0" w:color="auto"/>
            <w:left w:val="none" w:sz="0" w:space="0" w:color="auto"/>
            <w:bottom w:val="none" w:sz="0" w:space="0" w:color="auto"/>
            <w:right w:val="none" w:sz="0" w:space="0" w:color="auto"/>
          </w:divBdr>
        </w:div>
        <w:div w:id="450822585">
          <w:marLeft w:val="0"/>
          <w:marRight w:val="0"/>
          <w:marTop w:val="0"/>
          <w:marBottom w:val="0"/>
          <w:divBdr>
            <w:top w:val="none" w:sz="0" w:space="0" w:color="auto"/>
            <w:left w:val="none" w:sz="0" w:space="0" w:color="auto"/>
            <w:bottom w:val="none" w:sz="0" w:space="0" w:color="auto"/>
            <w:right w:val="none" w:sz="0" w:space="0" w:color="auto"/>
          </w:divBdr>
        </w:div>
        <w:div w:id="486942693">
          <w:marLeft w:val="0"/>
          <w:marRight w:val="0"/>
          <w:marTop w:val="0"/>
          <w:marBottom w:val="0"/>
          <w:divBdr>
            <w:top w:val="none" w:sz="0" w:space="0" w:color="auto"/>
            <w:left w:val="none" w:sz="0" w:space="0" w:color="auto"/>
            <w:bottom w:val="none" w:sz="0" w:space="0" w:color="auto"/>
            <w:right w:val="none" w:sz="0" w:space="0" w:color="auto"/>
          </w:divBdr>
        </w:div>
        <w:div w:id="693993240">
          <w:marLeft w:val="0"/>
          <w:marRight w:val="0"/>
          <w:marTop w:val="0"/>
          <w:marBottom w:val="0"/>
          <w:divBdr>
            <w:top w:val="none" w:sz="0" w:space="0" w:color="auto"/>
            <w:left w:val="none" w:sz="0" w:space="0" w:color="auto"/>
            <w:bottom w:val="none" w:sz="0" w:space="0" w:color="auto"/>
            <w:right w:val="none" w:sz="0" w:space="0" w:color="auto"/>
          </w:divBdr>
        </w:div>
        <w:div w:id="1007902577">
          <w:marLeft w:val="0"/>
          <w:marRight w:val="0"/>
          <w:marTop w:val="0"/>
          <w:marBottom w:val="0"/>
          <w:divBdr>
            <w:top w:val="none" w:sz="0" w:space="0" w:color="auto"/>
            <w:left w:val="none" w:sz="0" w:space="0" w:color="auto"/>
            <w:bottom w:val="none" w:sz="0" w:space="0" w:color="auto"/>
            <w:right w:val="none" w:sz="0" w:space="0" w:color="auto"/>
          </w:divBdr>
        </w:div>
        <w:div w:id="1676960320">
          <w:marLeft w:val="0"/>
          <w:marRight w:val="0"/>
          <w:marTop w:val="0"/>
          <w:marBottom w:val="0"/>
          <w:divBdr>
            <w:top w:val="none" w:sz="0" w:space="0" w:color="auto"/>
            <w:left w:val="none" w:sz="0" w:space="0" w:color="auto"/>
            <w:bottom w:val="none" w:sz="0" w:space="0" w:color="auto"/>
            <w:right w:val="none" w:sz="0" w:space="0" w:color="auto"/>
          </w:divBdr>
        </w:div>
        <w:div w:id="1753887721">
          <w:marLeft w:val="0"/>
          <w:marRight w:val="0"/>
          <w:marTop w:val="0"/>
          <w:marBottom w:val="0"/>
          <w:divBdr>
            <w:top w:val="none" w:sz="0" w:space="0" w:color="auto"/>
            <w:left w:val="none" w:sz="0" w:space="0" w:color="auto"/>
            <w:bottom w:val="none" w:sz="0" w:space="0" w:color="auto"/>
            <w:right w:val="none" w:sz="0" w:space="0" w:color="auto"/>
          </w:divBdr>
        </w:div>
        <w:div w:id="1971133837">
          <w:marLeft w:val="0"/>
          <w:marRight w:val="0"/>
          <w:marTop w:val="0"/>
          <w:marBottom w:val="0"/>
          <w:divBdr>
            <w:top w:val="none" w:sz="0" w:space="0" w:color="auto"/>
            <w:left w:val="none" w:sz="0" w:space="0" w:color="auto"/>
            <w:bottom w:val="none" w:sz="0" w:space="0" w:color="auto"/>
            <w:right w:val="none" w:sz="0" w:space="0" w:color="auto"/>
          </w:divBdr>
        </w:div>
        <w:div w:id="2132819460">
          <w:marLeft w:val="0"/>
          <w:marRight w:val="0"/>
          <w:marTop w:val="0"/>
          <w:marBottom w:val="0"/>
          <w:divBdr>
            <w:top w:val="none" w:sz="0" w:space="0" w:color="auto"/>
            <w:left w:val="none" w:sz="0" w:space="0" w:color="auto"/>
            <w:bottom w:val="none" w:sz="0" w:space="0" w:color="auto"/>
            <w:right w:val="none" w:sz="0" w:space="0" w:color="auto"/>
          </w:divBdr>
        </w:div>
      </w:divsChild>
    </w:div>
    <w:div w:id="1320309333">
      <w:bodyDiv w:val="1"/>
      <w:marLeft w:val="0"/>
      <w:marRight w:val="0"/>
      <w:marTop w:val="0"/>
      <w:marBottom w:val="0"/>
      <w:divBdr>
        <w:top w:val="none" w:sz="0" w:space="0" w:color="auto"/>
        <w:left w:val="none" w:sz="0" w:space="0" w:color="auto"/>
        <w:bottom w:val="none" w:sz="0" w:space="0" w:color="auto"/>
        <w:right w:val="none" w:sz="0" w:space="0" w:color="auto"/>
      </w:divBdr>
    </w:div>
    <w:div w:id="1394812219">
      <w:bodyDiv w:val="1"/>
      <w:marLeft w:val="0"/>
      <w:marRight w:val="0"/>
      <w:marTop w:val="0"/>
      <w:marBottom w:val="0"/>
      <w:divBdr>
        <w:top w:val="none" w:sz="0" w:space="0" w:color="auto"/>
        <w:left w:val="none" w:sz="0" w:space="0" w:color="auto"/>
        <w:bottom w:val="none" w:sz="0" w:space="0" w:color="auto"/>
        <w:right w:val="none" w:sz="0" w:space="0" w:color="auto"/>
      </w:divBdr>
    </w:div>
    <w:div w:id="1454054587">
      <w:bodyDiv w:val="1"/>
      <w:marLeft w:val="0"/>
      <w:marRight w:val="0"/>
      <w:marTop w:val="0"/>
      <w:marBottom w:val="0"/>
      <w:divBdr>
        <w:top w:val="none" w:sz="0" w:space="0" w:color="auto"/>
        <w:left w:val="none" w:sz="0" w:space="0" w:color="auto"/>
        <w:bottom w:val="none" w:sz="0" w:space="0" w:color="auto"/>
        <w:right w:val="none" w:sz="0" w:space="0" w:color="auto"/>
      </w:divBdr>
    </w:div>
    <w:div w:id="1469055535">
      <w:bodyDiv w:val="1"/>
      <w:marLeft w:val="0"/>
      <w:marRight w:val="0"/>
      <w:marTop w:val="0"/>
      <w:marBottom w:val="0"/>
      <w:divBdr>
        <w:top w:val="none" w:sz="0" w:space="0" w:color="auto"/>
        <w:left w:val="none" w:sz="0" w:space="0" w:color="auto"/>
        <w:bottom w:val="none" w:sz="0" w:space="0" w:color="auto"/>
        <w:right w:val="none" w:sz="0" w:space="0" w:color="auto"/>
      </w:divBdr>
    </w:div>
    <w:div w:id="1566062235">
      <w:bodyDiv w:val="1"/>
      <w:marLeft w:val="0"/>
      <w:marRight w:val="0"/>
      <w:marTop w:val="0"/>
      <w:marBottom w:val="0"/>
      <w:divBdr>
        <w:top w:val="none" w:sz="0" w:space="0" w:color="auto"/>
        <w:left w:val="none" w:sz="0" w:space="0" w:color="auto"/>
        <w:bottom w:val="none" w:sz="0" w:space="0" w:color="auto"/>
        <w:right w:val="none" w:sz="0" w:space="0" w:color="auto"/>
      </w:divBdr>
    </w:div>
    <w:div w:id="1588805878">
      <w:bodyDiv w:val="1"/>
      <w:marLeft w:val="0"/>
      <w:marRight w:val="0"/>
      <w:marTop w:val="0"/>
      <w:marBottom w:val="0"/>
      <w:divBdr>
        <w:top w:val="none" w:sz="0" w:space="0" w:color="auto"/>
        <w:left w:val="none" w:sz="0" w:space="0" w:color="auto"/>
        <w:bottom w:val="none" w:sz="0" w:space="0" w:color="auto"/>
        <w:right w:val="none" w:sz="0" w:space="0" w:color="auto"/>
      </w:divBdr>
    </w:div>
    <w:div w:id="1640261746">
      <w:bodyDiv w:val="1"/>
      <w:marLeft w:val="0"/>
      <w:marRight w:val="0"/>
      <w:marTop w:val="0"/>
      <w:marBottom w:val="0"/>
      <w:divBdr>
        <w:top w:val="none" w:sz="0" w:space="0" w:color="auto"/>
        <w:left w:val="none" w:sz="0" w:space="0" w:color="auto"/>
        <w:bottom w:val="none" w:sz="0" w:space="0" w:color="auto"/>
        <w:right w:val="none" w:sz="0" w:space="0" w:color="auto"/>
      </w:divBdr>
    </w:div>
    <w:div w:id="1670674506">
      <w:bodyDiv w:val="1"/>
      <w:marLeft w:val="0"/>
      <w:marRight w:val="0"/>
      <w:marTop w:val="0"/>
      <w:marBottom w:val="0"/>
      <w:divBdr>
        <w:top w:val="none" w:sz="0" w:space="0" w:color="auto"/>
        <w:left w:val="none" w:sz="0" w:space="0" w:color="auto"/>
        <w:bottom w:val="none" w:sz="0" w:space="0" w:color="auto"/>
        <w:right w:val="none" w:sz="0" w:space="0" w:color="auto"/>
      </w:divBdr>
    </w:div>
    <w:div w:id="1720863504">
      <w:bodyDiv w:val="1"/>
      <w:marLeft w:val="0"/>
      <w:marRight w:val="0"/>
      <w:marTop w:val="0"/>
      <w:marBottom w:val="0"/>
      <w:divBdr>
        <w:top w:val="none" w:sz="0" w:space="0" w:color="auto"/>
        <w:left w:val="none" w:sz="0" w:space="0" w:color="auto"/>
        <w:bottom w:val="none" w:sz="0" w:space="0" w:color="auto"/>
        <w:right w:val="none" w:sz="0" w:space="0" w:color="auto"/>
      </w:divBdr>
    </w:div>
    <w:div w:id="1806048026">
      <w:bodyDiv w:val="1"/>
      <w:marLeft w:val="0"/>
      <w:marRight w:val="0"/>
      <w:marTop w:val="0"/>
      <w:marBottom w:val="0"/>
      <w:divBdr>
        <w:top w:val="none" w:sz="0" w:space="0" w:color="auto"/>
        <w:left w:val="none" w:sz="0" w:space="0" w:color="auto"/>
        <w:bottom w:val="none" w:sz="0" w:space="0" w:color="auto"/>
        <w:right w:val="none" w:sz="0" w:space="0" w:color="auto"/>
      </w:divBdr>
    </w:div>
    <w:div w:id="1815753916">
      <w:bodyDiv w:val="1"/>
      <w:marLeft w:val="0"/>
      <w:marRight w:val="0"/>
      <w:marTop w:val="0"/>
      <w:marBottom w:val="0"/>
      <w:divBdr>
        <w:top w:val="none" w:sz="0" w:space="0" w:color="auto"/>
        <w:left w:val="none" w:sz="0" w:space="0" w:color="auto"/>
        <w:bottom w:val="none" w:sz="0" w:space="0" w:color="auto"/>
        <w:right w:val="none" w:sz="0" w:space="0" w:color="auto"/>
      </w:divBdr>
    </w:div>
    <w:div w:id="1882277443">
      <w:bodyDiv w:val="1"/>
      <w:marLeft w:val="0"/>
      <w:marRight w:val="0"/>
      <w:marTop w:val="0"/>
      <w:marBottom w:val="0"/>
      <w:divBdr>
        <w:top w:val="none" w:sz="0" w:space="0" w:color="auto"/>
        <w:left w:val="none" w:sz="0" w:space="0" w:color="auto"/>
        <w:bottom w:val="none" w:sz="0" w:space="0" w:color="auto"/>
        <w:right w:val="none" w:sz="0" w:space="0" w:color="auto"/>
      </w:divBdr>
    </w:div>
    <w:div w:id="1996062491">
      <w:bodyDiv w:val="1"/>
      <w:marLeft w:val="0"/>
      <w:marRight w:val="0"/>
      <w:marTop w:val="0"/>
      <w:marBottom w:val="0"/>
      <w:divBdr>
        <w:top w:val="none" w:sz="0" w:space="0" w:color="auto"/>
        <w:left w:val="none" w:sz="0" w:space="0" w:color="auto"/>
        <w:bottom w:val="none" w:sz="0" w:space="0" w:color="auto"/>
        <w:right w:val="none" w:sz="0" w:space="0" w:color="auto"/>
      </w:divBdr>
    </w:div>
    <w:div w:id="2065445113">
      <w:bodyDiv w:val="1"/>
      <w:marLeft w:val="0"/>
      <w:marRight w:val="0"/>
      <w:marTop w:val="0"/>
      <w:marBottom w:val="0"/>
      <w:divBdr>
        <w:top w:val="none" w:sz="0" w:space="0" w:color="auto"/>
        <w:left w:val="none" w:sz="0" w:space="0" w:color="auto"/>
        <w:bottom w:val="none" w:sz="0" w:space="0" w:color="auto"/>
        <w:right w:val="none" w:sz="0" w:space="0" w:color="auto"/>
      </w:divBdr>
    </w:div>
    <w:div w:id="2077429585">
      <w:bodyDiv w:val="1"/>
      <w:marLeft w:val="0"/>
      <w:marRight w:val="0"/>
      <w:marTop w:val="0"/>
      <w:marBottom w:val="0"/>
      <w:divBdr>
        <w:top w:val="none" w:sz="0" w:space="0" w:color="auto"/>
        <w:left w:val="none" w:sz="0" w:space="0" w:color="auto"/>
        <w:bottom w:val="none" w:sz="0" w:space="0" w:color="auto"/>
        <w:right w:val="none" w:sz="0" w:space="0" w:color="auto"/>
      </w:divBdr>
    </w:div>
    <w:div w:id="20871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numbering" Target="numbering.xml"/><Relationship Id="rId21" Type="http://schemas.openxmlformats.org/officeDocument/2006/relationships/hyperlink" Target="https://www.ema.europa.eu"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footer" Target="footer1.xml"/><Relationship Id="rId36" Type="http://schemas.openxmlformats.org/officeDocument/2006/relationships/customXml" Target="../customXml/item6.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g"/><Relationship Id="rId27" Type="http://schemas.openxmlformats.org/officeDocument/2006/relationships/hyperlink" Target="https://www.ema.europa.eu"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EMADOC-1700519818-2950055</_dlc_DocId>
    <_dlc_DocIdUrl xmlns="a034c160-bfb7-45f5-8632-2eb7e0508071">
      <Url>https://euema.sharepoint.com/sites/CRM/_layouts/15/DocIdRedir.aspx?ID=EMADOC-1700519818-2950055</Url>
      <Description>EMADOC-1700519818-2950055</Description>
    </_dlc_DocIdUrl>
  </documentManagement>
</p:properties>
</file>

<file path=customXml/itemProps1.xml><?xml version="1.0" encoding="utf-8"?>
<ds:datastoreItem xmlns:ds="http://schemas.openxmlformats.org/officeDocument/2006/customXml" ds:itemID="{46175085-32D3-4D8A-A481-44017514BCAD}">
  <ds:schemaRefs>
    <ds:schemaRef ds:uri="http://schemas.microsoft.com/office/2006/metadata/longProperties"/>
  </ds:schemaRefs>
</ds:datastoreItem>
</file>

<file path=customXml/itemProps2.xml><?xml version="1.0" encoding="utf-8"?>
<ds:datastoreItem xmlns:ds="http://schemas.openxmlformats.org/officeDocument/2006/customXml" ds:itemID="{E60356EE-4A04-47A1-B305-11FE7875F531}">
  <ds:schemaRefs>
    <ds:schemaRef ds:uri="http://schemas.openxmlformats.org/officeDocument/2006/bibliography"/>
  </ds:schemaRefs>
</ds:datastoreItem>
</file>

<file path=customXml/itemProps3.xml><?xml version="1.0" encoding="utf-8"?>
<ds:datastoreItem xmlns:ds="http://schemas.openxmlformats.org/officeDocument/2006/customXml" ds:itemID="{A63D16F8-7FAA-493A-A852-34E8003F048D}"/>
</file>

<file path=customXml/itemProps4.xml><?xml version="1.0" encoding="utf-8"?>
<ds:datastoreItem xmlns:ds="http://schemas.openxmlformats.org/officeDocument/2006/customXml" ds:itemID="{51EDD41D-5A4A-4202-9685-EC83CC1573F5}"/>
</file>

<file path=customXml/itemProps5.xml><?xml version="1.0" encoding="utf-8"?>
<ds:datastoreItem xmlns:ds="http://schemas.openxmlformats.org/officeDocument/2006/customXml" ds:itemID="{3BBB90F6-4706-4C96-9160-70BDF4429231}"/>
</file>

<file path=customXml/itemProps6.xml><?xml version="1.0" encoding="utf-8"?>
<ds:datastoreItem xmlns:ds="http://schemas.openxmlformats.org/officeDocument/2006/customXml" ds:itemID="{8DBF991D-2857-45E7-935A-63A84E50B45F}"/>
</file>

<file path=docProps/app.xml><?xml version="1.0" encoding="utf-8"?>
<Properties xmlns="http://schemas.openxmlformats.org/officeDocument/2006/extended-properties" xmlns:vt="http://schemas.openxmlformats.org/officeDocument/2006/docPropsVTypes">
  <Template>SPC_10H</Template>
  <TotalTime>23</TotalTime>
  <Pages>172</Pages>
  <Words>53059</Words>
  <Characters>367175</Characters>
  <Application>Microsoft Office Word</Application>
  <DocSecurity>0</DocSecurity>
  <Lines>10490</Lines>
  <Paragraphs>5756</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414478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Heruntergeladen 110516 (de)</dc:description>
  <cp:lastModifiedBy>tcs</cp:lastModifiedBy>
  <cp:revision>14</cp:revision>
  <dcterms:created xsi:type="dcterms:W3CDTF">2026-02-25T11:35:00Z</dcterms:created>
  <dcterms:modified xsi:type="dcterms:W3CDTF">2026-02-25T12:15:00Z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8661e01e-137a-4d09-bad4-f776b68f8ebc</vt:lpwstr>
  </property>
</Properties>
</file>