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4940E9" w:rsidRPr="004940E9" w:rsidP="00826D05" w14:paraId="59C24FE2" w14:textId="77777777">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ins w:id="0" w:author="Orla Finneran" w:date="2025-06-16T12:46:00Z"/>
          <w:rFonts w:eastAsia="SimSun"/>
          <w:szCs w:val="24"/>
          <w:lang w:val="bg-BG" w:eastAsia="en-US"/>
        </w:rPr>
      </w:pPr>
      <w:ins w:id="1" w:author="Orla Finneran" w:date="2025-06-16T12:46:00Z">
        <w:r w:rsidRPr="004940E9">
          <w:rPr>
            <w:rFonts w:eastAsia="SimSun"/>
            <w:szCs w:val="24"/>
            <w:lang w:val="bg-BG" w:eastAsia="en-US"/>
          </w:rPr>
          <w:t xml:space="preserve">Bei diesem Dokument handelt es sich um die genehmigte Produktinformation für Chenodesoxycholsäure Leadiant, wobei die Änderungen seit dem vorherigen Verfahren, die sich auf die Produktinformation (EMEA/H/C/PSUSA/00010590/202410) auswirken, </w:t>
        </w:r>
      </w:ins>
      <w:ins w:id="2" w:author="Orla Finneran" w:date="2025-06-16T12:46:00Z">
        <w:r w:rsidRPr="004940E9">
          <w:rPr>
            <w:rFonts w:eastAsia="SimSun"/>
            <w:szCs w:val="24"/>
            <w:lang w:eastAsia="en-US"/>
          </w:rPr>
          <w:t>unterstrichen</w:t>
        </w:r>
      </w:ins>
      <w:ins w:id="3" w:author="Orla Finneran" w:date="2025-06-16T12:46:00Z">
        <w:r w:rsidRPr="004940E9">
          <w:rPr>
            <w:rFonts w:eastAsia="SimSun"/>
            <w:szCs w:val="24"/>
            <w:lang w:val="bg-BG" w:eastAsia="en-US"/>
          </w:rPr>
          <w:t xml:space="preserve"> sind.</w:t>
        </w:r>
      </w:ins>
    </w:p>
    <w:p w:rsidR="004940E9" w:rsidRPr="004940E9" w:rsidP="00826D05" w14:paraId="0E7F7D60" w14:textId="77777777">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ins w:id="4" w:author="Orla Finneran" w:date="2025-06-16T12:46:00Z"/>
          <w:rFonts w:eastAsia="SimSun"/>
          <w:szCs w:val="24"/>
          <w:lang w:val="bg-BG" w:eastAsia="en-US"/>
        </w:rPr>
      </w:pPr>
    </w:p>
    <w:p w:rsidR="00D312C5" w:rsidRPr="007B42D3" w:rsidP="00826D05" w14:paraId="74CEC6F9" w14:textId="4BF99168">
      <w:pPr>
        <w:pBdr>
          <w:top w:val="single" w:sz="4" w:space="1" w:color="auto"/>
          <w:left w:val="single" w:sz="4" w:space="4" w:color="auto"/>
          <w:bottom w:val="single" w:sz="4" w:space="1" w:color="auto"/>
          <w:right w:val="single" w:sz="4" w:space="4" w:color="auto"/>
        </w:pBdr>
        <w:spacing w:line="240" w:lineRule="auto"/>
        <w:outlineLvl w:val="0"/>
        <w:rPr>
          <w:b/>
        </w:rPr>
      </w:pPr>
      <w:ins w:id="5" w:author="Orla Finneran" w:date="2025-06-16T12:46:00Z">
        <w:r w:rsidRPr="004940E9">
          <w:rPr>
            <w:rFonts w:eastAsia="SimSun"/>
            <w:szCs w:val="24"/>
            <w:lang w:val="bg-BG" w:eastAsia="en-US"/>
          </w:rPr>
          <w:t>Weitere Informationen finden Sie auf der Website der Europäischen Arzneimittel-Agentur: https://www.ema.europa.eu/en/medicines/human/EPAR/chenodeoxycholic-acid-leadiant</w:t>
        </w:r>
      </w:ins>
    </w:p>
    <w:p w:rsidR="00D312C5" w:rsidRPr="007B42D3" w:rsidP="00D312C5" w14:paraId="3BB437B1" w14:textId="77777777">
      <w:pPr>
        <w:spacing w:line="240" w:lineRule="auto"/>
        <w:outlineLvl w:val="0"/>
        <w:rPr>
          <w:b/>
        </w:rPr>
      </w:pPr>
    </w:p>
    <w:p w:rsidR="00D312C5" w:rsidRPr="007B42D3" w:rsidP="00D312C5" w14:paraId="0BC9573F" w14:textId="77777777">
      <w:pPr>
        <w:spacing w:line="240" w:lineRule="auto"/>
        <w:outlineLvl w:val="0"/>
        <w:rPr>
          <w:b/>
        </w:rPr>
      </w:pPr>
    </w:p>
    <w:p w:rsidR="00D312C5" w:rsidRPr="007B42D3" w:rsidP="00D312C5" w14:paraId="4624CC7A" w14:textId="77777777">
      <w:pPr>
        <w:spacing w:line="240" w:lineRule="auto"/>
        <w:outlineLvl w:val="0"/>
        <w:rPr>
          <w:b/>
        </w:rPr>
      </w:pPr>
    </w:p>
    <w:p w:rsidR="00D312C5" w:rsidRPr="007B42D3" w:rsidP="00D312C5" w14:paraId="0CC52DD4" w14:textId="77777777">
      <w:pPr>
        <w:spacing w:line="240" w:lineRule="auto"/>
        <w:outlineLvl w:val="0"/>
        <w:rPr>
          <w:b/>
          <w:szCs w:val="22"/>
        </w:rPr>
      </w:pPr>
    </w:p>
    <w:p w:rsidR="00D312C5" w:rsidRPr="00067B16" w:rsidP="00D312C5" w14:paraId="037BD8C3" w14:textId="77777777">
      <w:pPr>
        <w:spacing w:line="240" w:lineRule="auto"/>
        <w:outlineLvl w:val="0"/>
        <w:rPr>
          <w:b/>
          <w:szCs w:val="22"/>
        </w:rPr>
      </w:pPr>
    </w:p>
    <w:p w:rsidR="00D312C5" w:rsidRPr="00067B16" w:rsidP="00D312C5" w14:paraId="413773E7" w14:textId="77777777">
      <w:pPr>
        <w:spacing w:line="240" w:lineRule="auto"/>
        <w:outlineLvl w:val="0"/>
        <w:rPr>
          <w:b/>
          <w:szCs w:val="22"/>
        </w:rPr>
      </w:pPr>
    </w:p>
    <w:p w:rsidR="00D312C5" w:rsidRPr="00B3208E" w:rsidP="00D312C5" w14:paraId="07662E34" w14:textId="77777777">
      <w:pPr>
        <w:spacing w:line="240" w:lineRule="auto"/>
        <w:outlineLvl w:val="0"/>
        <w:rPr>
          <w:b/>
          <w:szCs w:val="22"/>
        </w:rPr>
      </w:pPr>
    </w:p>
    <w:p w:rsidR="00D312C5" w:rsidRPr="00A26F79" w:rsidP="00D312C5" w14:paraId="760726BA" w14:textId="77777777">
      <w:pPr>
        <w:spacing w:line="240" w:lineRule="auto"/>
        <w:outlineLvl w:val="0"/>
        <w:rPr>
          <w:b/>
          <w:szCs w:val="22"/>
        </w:rPr>
      </w:pPr>
    </w:p>
    <w:p w:rsidR="00D312C5" w:rsidRPr="008225EB" w:rsidP="00D312C5" w14:paraId="0B65A35C" w14:textId="77777777">
      <w:pPr>
        <w:spacing w:line="240" w:lineRule="auto"/>
        <w:outlineLvl w:val="0"/>
        <w:rPr>
          <w:b/>
          <w:szCs w:val="22"/>
        </w:rPr>
      </w:pPr>
    </w:p>
    <w:p w:rsidR="00D312C5" w:rsidRPr="008225EB" w:rsidP="00D312C5" w14:paraId="5538C894" w14:textId="77777777">
      <w:pPr>
        <w:spacing w:line="240" w:lineRule="auto"/>
        <w:outlineLvl w:val="0"/>
        <w:rPr>
          <w:b/>
          <w:szCs w:val="22"/>
        </w:rPr>
      </w:pPr>
    </w:p>
    <w:p w:rsidR="00D312C5" w:rsidRPr="00A3136F" w:rsidP="00D312C5" w14:paraId="7E73AC87" w14:textId="77777777">
      <w:pPr>
        <w:spacing w:line="240" w:lineRule="auto"/>
        <w:outlineLvl w:val="0"/>
        <w:rPr>
          <w:b/>
          <w:szCs w:val="22"/>
        </w:rPr>
      </w:pPr>
    </w:p>
    <w:p w:rsidR="00D312C5" w:rsidRPr="000643D3" w:rsidP="00D312C5" w14:paraId="36AEC449" w14:textId="77777777">
      <w:pPr>
        <w:spacing w:line="240" w:lineRule="auto"/>
        <w:outlineLvl w:val="0"/>
        <w:rPr>
          <w:b/>
          <w:szCs w:val="22"/>
        </w:rPr>
      </w:pPr>
    </w:p>
    <w:p w:rsidR="00D312C5" w:rsidRPr="00412450" w:rsidP="00D312C5" w14:paraId="69ACE721" w14:textId="77777777">
      <w:pPr>
        <w:spacing w:line="240" w:lineRule="auto"/>
        <w:outlineLvl w:val="0"/>
        <w:rPr>
          <w:b/>
          <w:szCs w:val="22"/>
        </w:rPr>
      </w:pPr>
    </w:p>
    <w:p w:rsidR="00D312C5" w:rsidRPr="00412450" w:rsidP="00D312C5" w14:paraId="292BC930" w14:textId="77777777">
      <w:pPr>
        <w:spacing w:line="240" w:lineRule="auto"/>
        <w:outlineLvl w:val="0"/>
        <w:rPr>
          <w:b/>
          <w:szCs w:val="22"/>
        </w:rPr>
      </w:pPr>
    </w:p>
    <w:p w:rsidR="00D312C5" w:rsidRPr="00EB595B" w:rsidP="00D312C5" w14:paraId="0FD1F502" w14:textId="77777777">
      <w:pPr>
        <w:spacing w:line="240" w:lineRule="auto"/>
        <w:outlineLvl w:val="0"/>
        <w:rPr>
          <w:b/>
          <w:szCs w:val="22"/>
        </w:rPr>
      </w:pPr>
    </w:p>
    <w:p w:rsidR="00D312C5" w:rsidRPr="008A1008" w:rsidP="00D312C5" w14:paraId="04B0F48B" w14:textId="77777777">
      <w:pPr>
        <w:spacing w:line="240" w:lineRule="auto"/>
        <w:outlineLvl w:val="0"/>
        <w:rPr>
          <w:b/>
          <w:szCs w:val="22"/>
        </w:rPr>
      </w:pPr>
    </w:p>
    <w:p w:rsidR="00D312C5" w:rsidRPr="006B4557" w:rsidP="00D312C5" w14:paraId="13A22F6C" w14:textId="77777777">
      <w:pPr>
        <w:spacing w:line="240" w:lineRule="auto"/>
        <w:outlineLvl w:val="0"/>
        <w:rPr>
          <w:b/>
        </w:rPr>
      </w:pPr>
    </w:p>
    <w:p w:rsidR="00D312C5" w:rsidRPr="00C24EEB" w:rsidP="00C24EEB" w14:paraId="5001FB2E" w14:textId="77777777">
      <w:pPr>
        <w:spacing w:line="240" w:lineRule="auto"/>
        <w:outlineLvl w:val="0"/>
      </w:pPr>
    </w:p>
    <w:p w:rsidR="00D312C5" w:rsidRPr="006B4557" w:rsidP="00D312C5" w14:paraId="770DEF58" w14:textId="77777777">
      <w:pPr>
        <w:spacing w:line="240" w:lineRule="auto"/>
        <w:outlineLvl w:val="0"/>
        <w:rPr>
          <w:b/>
        </w:rPr>
      </w:pPr>
    </w:p>
    <w:p w:rsidR="00D312C5" w:rsidRPr="006B4557" w:rsidP="00D312C5" w14:paraId="6CA408CA" w14:textId="77777777">
      <w:pPr>
        <w:spacing w:line="240" w:lineRule="auto"/>
        <w:outlineLvl w:val="0"/>
        <w:rPr>
          <w:b/>
        </w:rPr>
      </w:pPr>
    </w:p>
    <w:p w:rsidR="00D312C5" w:rsidRPr="006B4557" w:rsidP="00D312C5" w14:paraId="6BF2171B" w14:textId="77777777">
      <w:pPr>
        <w:spacing w:line="240" w:lineRule="auto"/>
        <w:outlineLvl w:val="0"/>
        <w:rPr>
          <w:b/>
        </w:rPr>
      </w:pPr>
    </w:p>
    <w:p w:rsidR="00D312C5" w:rsidRPr="006B4557" w:rsidP="00D312C5" w14:paraId="416D4C09" w14:textId="172E1C9C">
      <w:pPr>
        <w:spacing w:line="240" w:lineRule="auto"/>
        <w:jc w:val="center"/>
        <w:outlineLvl w:val="0"/>
      </w:pPr>
      <w:r>
        <w:rPr>
          <w:b/>
        </w:rPr>
        <w:t>ANHANG</w:t>
      </w:r>
      <w:r w:rsidR="006174AC">
        <w:rPr>
          <w:b/>
        </w:rPr>
        <w:t> </w:t>
      </w:r>
      <w:r>
        <w:rPr>
          <w:b/>
        </w:rPr>
        <w:t>I</w:t>
      </w:r>
    </w:p>
    <w:p w:rsidR="00D312C5" w:rsidRPr="006B4557" w:rsidP="00D312C5" w14:paraId="190ADE66" w14:textId="77777777">
      <w:pPr>
        <w:spacing w:line="240" w:lineRule="auto"/>
        <w:jc w:val="center"/>
        <w:outlineLvl w:val="0"/>
      </w:pPr>
    </w:p>
    <w:p w:rsidR="00D312C5" w:rsidRPr="00056CFE" w:rsidP="00C24EEB" w14:paraId="51029C76" w14:textId="5F0C4145">
      <w:pPr>
        <w:pStyle w:val="TitleA"/>
      </w:pPr>
      <w:r w:rsidRPr="00056CFE">
        <w:t>ZUSAMMENFASSUNG DER</w:t>
      </w:r>
      <w:r w:rsidRPr="00845415">
        <w:rPr>
          <w:szCs w:val="22"/>
        </w:rPr>
        <w:t xml:space="preserve"> </w:t>
      </w:r>
      <w:r w:rsidRPr="003E472E" w:rsidR="006174AC">
        <w:rPr>
          <w:szCs w:val="22"/>
        </w:rPr>
        <w:t>MERKMALE DES ARZNEIMITTELS</w:t>
      </w:r>
    </w:p>
    <w:p w:rsidR="00D312C5" w:rsidRPr="00067B16" w:rsidP="003605C6" w14:paraId="6C39378D" w14:textId="7430E189">
      <w:pPr>
        <w:spacing w:line="244" w:lineRule="exact"/>
        <w:rPr>
          <w:szCs w:val="22"/>
        </w:rPr>
      </w:pPr>
      <w:r>
        <w:br w:type="page"/>
      </w:r>
      <w:r w:rsidRPr="008D18DB" w:rsidR="00186EF4">
        <w:rPr>
          <w:noProof/>
        </w:rPr>
        <w:drawing>
          <wp:inline distT="0" distB="0" distL="0" distR="0">
            <wp:extent cx="199390" cy="166370"/>
            <wp:effectExtent l="0" t="0" r="0" b="0"/>
            <wp:docPr id="1" name="Picture 7"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913168" name="Picture 7" descr="BT_1000x858px"/>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9390" cy="166370"/>
                    </a:xfrm>
                    <a:prstGeom prst="rect">
                      <a:avLst/>
                    </a:prstGeom>
                    <a:noFill/>
                    <a:ln>
                      <a:noFill/>
                    </a:ln>
                  </pic:spPr>
                </pic:pic>
              </a:graphicData>
            </a:graphic>
          </wp:inline>
        </w:drawing>
      </w:r>
      <w:r w:rsidRPr="008D18DB" w:rsidR="008D18DB">
        <w:rPr>
          <w:lang w:bidi="de-DE"/>
        </w:rPr>
        <w:t>Dieses Arzneimittel unterliegt einer zusätzlichen Überwachung. Dies ermöglicht eine schnelle Identifizierung neuer Erkenntnisse über die Sicherheit. Angehörige von Gesundheitsberufen sind aufgefordert, jeden Verdachtsfall einer Nebenwirkung zu melden. Hinweise zur Meldung von Nebenwirkungen, siehe Abschnitt</w:t>
      </w:r>
      <w:r w:rsidR="0011766A">
        <w:rPr>
          <w:lang w:bidi="de-DE"/>
        </w:rPr>
        <w:t> </w:t>
      </w:r>
      <w:r w:rsidRPr="008D18DB" w:rsidR="008D18DB">
        <w:rPr>
          <w:lang w:bidi="de-DE"/>
        </w:rPr>
        <w:t>4.8.</w:t>
      </w:r>
    </w:p>
    <w:p w:rsidR="008D18DB" w:rsidP="00D312C5" w14:paraId="6A151082" w14:textId="77777777">
      <w:pPr>
        <w:spacing w:line="240" w:lineRule="auto"/>
        <w:rPr>
          <w:sz w:val="18"/>
          <w:szCs w:val="18"/>
        </w:rPr>
      </w:pPr>
    </w:p>
    <w:p w:rsidR="00D12A9A" w:rsidRPr="006F10F7" w:rsidP="00D312C5" w14:paraId="452747D5" w14:textId="77777777">
      <w:pPr>
        <w:spacing w:line="240" w:lineRule="auto"/>
        <w:rPr>
          <w:sz w:val="18"/>
          <w:szCs w:val="18"/>
        </w:rPr>
      </w:pPr>
    </w:p>
    <w:p w:rsidR="00D312C5" w:rsidRPr="003626AF" w:rsidP="00D312C5" w14:paraId="0EFB92D8" w14:textId="77777777">
      <w:pPr>
        <w:suppressAutoHyphens/>
        <w:spacing w:line="240" w:lineRule="auto"/>
        <w:ind w:left="567" w:hanging="567"/>
        <w:rPr>
          <w:szCs w:val="22"/>
        </w:rPr>
      </w:pPr>
      <w:r>
        <w:rPr>
          <w:b/>
        </w:rPr>
        <w:t>1.</w:t>
      </w:r>
      <w:r>
        <w:rPr>
          <w:b/>
        </w:rPr>
        <w:tab/>
        <w:t>BEZEICHNUNG DES ARZNEIMITTELS</w:t>
      </w:r>
    </w:p>
    <w:p w:rsidR="00D312C5" w:rsidRPr="006F10F7" w:rsidP="00D312C5" w14:paraId="643D217D" w14:textId="77777777">
      <w:pPr>
        <w:spacing w:line="240" w:lineRule="auto"/>
        <w:rPr>
          <w:iCs/>
          <w:sz w:val="18"/>
          <w:szCs w:val="18"/>
        </w:rPr>
      </w:pPr>
    </w:p>
    <w:p w:rsidR="00D312C5" w:rsidRPr="001A3390" w:rsidP="00D312C5" w14:paraId="183A9B05" w14:textId="12492D13">
      <w:pPr>
        <w:rPr>
          <w:szCs w:val="24"/>
        </w:rPr>
      </w:pPr>
      <w:r>
        <w:t xml:space="preserve">Chenodesoxycholsäure </w:t>
      </w:r>
      <w:r w:rsidR="00D256DF">
        <w:t>Leadiant</w:t>
      </w:r>
      <w:r>
        <w:t xml:space="preserve"> </w:t>
      </w:r>
      <w:r>
        <w:t>250</w:t>
      </w:r>
      <w:r w:rsidR="0011766A">
        <w:t> </w:t>
      </w:r>
      <w:r>
        <w:t>mg Hartkapseln</w:t>
      </w:r>
    </w:p>
    <w:p w:rsidR="00D312C5" w:rsidP="00D312C5" w14:paraId="1B59C3CB" w14:textId="77777777">
      <w:pPr>
        <w:spacing w:line="240" w:lineRule="auto"/>
        <w:rPr>
          <w:iCs/>
          <w:sz w:val="18"/>
          <w:szCs w:val="18"/>
        </w:rPr>
      </w:pPr>
    </w:p>
    <w:p w:rsidR="00D12A9A" w:rsidRPr="006F10F7" w:rsidP="00D312C5" w14:paraId="5DB90654" w14:textId="77777777">
      <w:pPr>
        <w:spacing w:line="240" w:lineRule="auto"/>
        <w:rPr>
          <w:iCs/>
          <w:sz w:val="18"/>
          <w:szCs w:val="18"/>
        </w:rPr>
      </w:pPr>
    </w:p>
    <w:p w:rsidR="00D312C5" w:rsidRPr="008225EB" w:rsidP="00D312C5" w14:paraId="1E34BE94" w14:textId="77777777">
      <w:pPr>
        <w:suppressAutoHyphens/>
        <w:spacing w:line="240" w:lineRule="auto"/>
        <w:ind w:left="567" w:hanging="567"/>
        <w:rPr>
          <w:szCs w:val="22"/>
        </w:rPr>
      </w:pPr>
      <w:r>
        <w:rPr>
          <w:b/>
        </w:rPr>
        <w:t>2.</w:t>
      </w:r>
      <w:r>
        <w:rPr>
          <w:b/>
        </w:rPr>
        <w:tab/>
        <w:t>QUALITATIVE UND QUANTITATIVE ZUSAMMENSETZUNG</w:t>
      </w:r>
    </w:p>
    <w:p w:rsidR="00D312C5" w:rsidRPr="006F10F7" w:rsidP="00D312C5" w14:paraId="687FE31E" w14:textId="77777777">
      <w:pPr>
        <w:spacing w:line="240" w:lineRule="auto"/>
        <w:rPr>
          <w:iCs/>
          <w:sz w:val="18"/>
          <w:szCs w:val="18"/>
        </w:rPr>
      </w:pPr>
    </w:p>
    <w:p w:rsidR="00D312C5" w:rsidRPr="001A3390" w:rsidP="00D312C5" w14:paraId="0D38EE50" w14:textId="1C52DF63">
      <w:pPr>
        <w:rPr>
          <w:szCs w:val="24"/>
        </w:rPr>
      </w:pPr>
      <w:r>
        <w:t>Jede Hartkapsel enthält 250</w:t>
      </w:r>
      <w:r w:rsidR="0011766A">
        <w:t> </w:t>
      </w:r>
      <w:r>
        <w:t>mg Chenodesoxycholsäure.</w:t>
      </w:r>
    </w:p>
    <w:p w:rsidR="00D312C5" w:rsidRPr="006F10F7" w:rsidP="00D312C5" w14:paraId="5C1B2291" w14:textId="77777777">
      <w:pPr>
        <w:rPr>
          <w:sz w:val="18"/>
        </w:rPr>
      </w:pPr>
    </w:p>
    <w:p w:rsidR="00D312C5" w:rsidRPr="001A3390" w:rsidP="00D312C5" w14:paraId="1809F4A9" w14:textId="32509642">
      <w:pPr>
        <w:rPr>
          <w:szCs w:val="24"/>
        </w:rPr>
      </w:pPr>
      <w:r>
        <w:t>Die vollständige Auflistung der sonstigen Bestandteile finden Sie unter Abschnitt</w:t>
      </w:r>
      <w:r w:rsidR="0011766A">
        <w:t> </w:t>
      </w:r>
      <w:r>
        <w:t>6.1.</w:t>
      </w:r>
    </w:p>
    <w:p w:rsidR="00D312C5" w:rsidP="00D312C5" w14:paraId="50FBC505" w14:textId="77777777">
      <w:pPr>
        <w:spacing w:line="240" w:lineRule="auto"/>
        <w:rPr>
          <w:sz w:val="18"/>
          <w:szCs w:val="18"/>
        </w:rPr>
      </w:pPr>
    </w:p>
    <w:p w:rsidR="00D12A9A" w:rsidRPr="006F10F7" w:rsidP="00D312C5" w14:paraId="65C2318C" w14:textId="77777777">
      <w:pPr>
        <w:spacing w:line="240" w:lineRule="auto"/>
        <w:rPr>
          <w:sz w:val="18"/>
          <w:szCs w:val="18"/>
        </w:rPr>
      </w:pPr>
    </w:p>
    <w:p w:rsidR="00D312C5" w:rsidRPr="006B4557" w:rsidP="00D312C5" w14:paraId="65F3B4CE" w14:textId="77777777">
      <w:pPr>
        <w:suppressAutoHyphens/>
        <w:spacing w:line="240" w:lineRule="auto"/>
        <w:ind w:left="567" w:hanging="567"/>
        <w:rPr>
          <w:caps/>
          <w:szCs w:val="22"/>
        </w:rPr>
      </w:pPr>
      <w:r>
        <w:rPr>
          <w:b/>
        </w:rPr>
        <w:t>3.</w:t>
      </w:r>
      <w:r>
        <w:rPr>
          <w:b/>
        </w:rPr>
        <w:tab/>
        <w:t>DARREICHUNGSFORM</w:t>
      </w:r>
    </w:p>
    <w:p w:rsidR="00D312C5" w:rsidRPr="006F10F7" w:rsidP="00D312C5" w14:paraId="516C20B8" w14:textId="77777777">
      <w:pPr>
        <w:spacing w:line="240" w:lineRule="auto"/>
        <w:rPr>
          <w:sz w:val="18"/>
          <w:szCs w:val="18"/>
        </w:rPr>
      </w:pPr>
    </w:p>
    <w:p w:rsidR="00D312C5" w:rsidRPr="001A3390" w:rsidP="00D312C5" w14:paraId="3C302389" w14:textId="77777777">
      <w:pPr>
        <w:rPr>
          <w:szCs w:val="24"/>
        </w:rPr>
      </w:pPr>
      <w:r>
        <w:t>Hartkapsel</w:t>
      </w:r>
    </w:p>
    <w:p w:rsidR="00D312C5" w:rsidRPr="006F10F7" w:rsidP="00D312C5" w14:paraId="1DD01FCE" w14:textId="77777777">
      <w:pPr>
        <w:rPr>
          <w:sz w:val="18"/>
          <w:szCs w:val="16"/>
        </w:rPr>
      </w:pPr>
    </w:p>
    <w:p w:rsidR="00D312C5" w:rsidP="003605C6" w14:paraId="5460DDED" w14:textId="58A12BC8">
      <w:pPr>
        <w:spacing w:line="244" w:lineRule="exact"/>
      </w:pPr>
      <w:r>
        <w:t>Größe 0-Kapsel, 21,7</w:t>
      </w:r>
      <w:r w:rsidR="0011766A">
        <w:t> </w:t>
      </w:r>
      <w:r>
        <w:t>mm in der Länge mit einem gelben Körper und orangefarbener Kappe mit einem weißen, komprimierten Pulver.</w:t>
      </w:r>
    </w:p>
    <w:p w:rsidR="00D312C5" w:rsidRPr="00451DE0" w:rsidP="00D312C5" w14:paraId="232EC0DD" w14:textId="77777777">
      <w:pPr>
        <w:spacing w:line="240" w:lineRule="auto"/>
        <w:rPr>
          <w:szCs w:val="22"/>
        </w:rPr>
      </w:pPr>
    </w:p>
    <w:p w:rsidR="00D12A9A" w:rsidRPr="00451DE0" w:rsidP="00D312C5" w14:paraId="53A9AA1D" w14:textId="77777777">
      <w:pPr>
        <w:spacing w:line="240" w:lineRule="auto"/>
        <w:rPr>
          <w:szCs w:val="22"/>
        </w:rPr>
      </w:pPr>
    </w:p>
    <w:p w:rsidR="00D312C5" w:rsidRPr="006B4557" w:rsidP="00D312C5" w14:paraId="2EEFED7B" w14:textId="77777777">
      <w:pPr>
        <w:suppressAutoHyphens/>
        <w:spacing w:line="240" w:lineRule="auto"/>
        <w:ind w:left="567" w:hanging="567"/>
        <w:rPr>
          <w:caps/>
          <w:szCs w:val="22"/>
        </w:rPr>
      </w:pPr>
      <w:r>
        <w:rPr>
          <w:b/>
          <w:caps/>
        </w:rPr>
        <w:t>4.</w:t>
      </w:r>
      <w:r>
        <w:rPr>
          <w:b/>
          <w:caps/>
        </w:rPr>
        <w:tab/>
      </w:r>
      <w:r>
        <w:rPr>
          <w:b/>
        </w:rPr>
        <w:t>KLINISCHE ANGABEN</w:t>
      </w:r>
    </w:p>
    <w:p w:rsidR="00D312C5" w:rsidRPr="006F10F7" w:rsidP="00D312C5" w14:paraId="45766472" w14:textId="77777777">
      <w:pPr>
        <w:spacing w:line="240" w:lineRule="auto"/>
        <w:rPr>
          <w:sz w:val="18"/>
          <w:szCs w:val="18"/>
        </w:rPr>
      </w:pPr>
    </w:p>
    <w:p w:rsidR="00D312C5" w:rsidRPr="006B4557" w:rsidP="00D312C5" w14:paraId="69F83E4E" w14:textId="77777777">
      <w:pPr>
        <w:spacing w:line="240" w:lineRule="auto"/>
        <w:ind w:left="567" w:hanging="567"/>
        <w:outlineLvl w:val="0"/>
        <w:rPr>
          <w:szCs w:val="22"/>
        </w:rPr>
      </w:pPr>
      <w:r>
        <w:rPr>
          <w:b/>
        </w:rPr>
        <w:t>4.1</w:t>
      </w:r>
      <w:r>
        <w:rPr>
          <w:b/>
        </w:rPr>
        <w:tab/>
        <w:t>Anwendungsgebiete</w:t>
      </w:r>
    </w:p>
    <w:p w:rsidR="00D312C5" w:rsidRPr="00451DE0" w:rsidP="00D312C5" w14:paraId="737B2ED1" w14:textId="77777777">
      <w:pPr>
        <w:spacing w:line="240" w:lineRule="auto"/>
        <w:rPr>
          <w:szCs w:val="22"/>
        </w:rPr>
      </w:pPr>
    </w:p>
    <w:p w:rsidR="00D312C5" w:rsidRPr="001A3390" w:rsidP="006F10F7" w14:paraId="57C00B20" w14:textId="0625A343">
      <w:pPr>
        <w:spacing w:line="250" w:lineRule="exact"/>
        <w:rPr>
          <w:szCs w:val="24"/>
        </w:rPr>
      </w:pPr>
      <w:r>
        <w:t xml:space="preserve">Chenodesoxycholsäure </w:t>
      </w:r>
      <w:r w:rsidRPr="006F3C2B" w:rsidR="006F3C2B">
        <w:t>wird angewendet bei Säuglingen, Kindern und Jugendlichen im Alter von 1 Monat bis 18 Jahren sowie bei Erwachsenen zur Behandlung angeborener Störungen der primären Gallensäuresynthese aufgrund eines Sterol-27-Hydroxylase-Mangels (manifestierend als zerebrotendinöse Xanthomatose, CTX)</w:t>
      </w:r>
      <w:r>
        <w:t xml:space="preserve">. </w:t>
      </w:r>
    </w:p>
    <w:p w:rsidR="00D312C5" w:rsidRPr="00451DE0" w:rsidP="00D312C5" w14:paraId="7D77A68F" w14:textId="77777777">
      <w:pPr>
        <w:spacing w:line="240" w:lineRule="auto"/>
        <w:rPr>
          <w:szCs w:val="22"/>
        </w:rPr>
      </w:pPr>
    </w:p>
    <w:p w:rsidR="00D312C5" w:rsidRPr="00A26F79" w:rsidP="00D312C5" w14:paraId="723DB747" w14:textId="77777777">
      <w:pPr>
        <w:spacing w:line="240" w:lineRule="auto"/>
        <w:outlineLvl w:val="0"/>
        <w:rPr>
          <w:b/>
          <w:szCs w:val="22"/>
        </w:rPr>
      </w:pPr>
      <w:r>
        <w:rPr>
          <w:b/>
        </w:rPr>
        <w:t>4.2</w:t>
      </w:r>
      <w:r>
        <w:rPr>
          <w:b/>
        </w:rPr>
        <w:tab/>
        <w:t>Dosierung und Art der Anwendung</w:t>
      </w:r>
    </w:p>
    <w:p w:rsidR="00D312C5" w:rsidRPr="00451DE0" w:rsidP="00D312C5" w14:paraId="44AD1E65" w14:textId="77777777">
      <w:pPr>
        <w:spacing w:line="240" w:lineRule="auto"/>
        <w:rPr>
          <w:szCs w:val="22"/>
        </w:rPr>
      </w:pPr>
    </w:p>
    <w:p w:rsidR="00D312C5" w:rsidP="003605C6" w14:paraId="4073EF6B" w14:textId="77777777">
      <w:pPr>
        <w:spacing w:line="244" w:lineRule="exact"/>
        <w:rPr>
          <w:szCs w:val="24"/>
        </w:rPr>
      </w:pPr>
      <w:r>
        <w:t>Die Behandlung ist durch Ärzte einzuleiten, die über Erfahrung mit der Behandlung von CTX oder angeborenen Fehlern der primären Gallensäuresynthese verfügen.</w:t>
      </w:r>
    </w:p>
    <w:p w:rsidR="00D312C5" w:rsidP="00D312C5" w14:paraId="3AB4B6D6" w14:textId="77777777">
      <w:pPr>
        <w:rPr>
          <w:szCs w:val="24"/>
        </w:rPr>
      </w:pPr>
    </w:p>
    <w:p w:rsidR="00D312C5" w:rsidP="003605C6" w14:paraId="41D6F6D9" w14:textId="099DA76A">
      <w:pPr>
        <w:spacing w:line="244" w:lineRule="exact"/>
      </w:pPr>
      <w:r>
        <w:t>Während der Therapieeinleitung und der Dosisanpassung sollten der Cholestanolspiegel im Serum und/oder der Gallenalkoholspiegel im Urin zunächst alle 3</w:t>
      </w:r>
      <w:r w:rsidR="0011766A">
        <w:t> </w:t>
      </w:r>
      <w:r>
        <w:t>Monate bis zur Stoffwechselregulierung und danach jährlich überwacht werden. Es sollte die niedrigste Chenodesoxycholsäuredosis gewählt werden, die zu einer Reduzierung des Cholestanolspiegels im Serum und/oder des Gallenalkoholspiegels im Urin in den Normalbereich erforderlich ist. Ebenso sollte die Leberfunktion überwacht werden. Die gleichzeitige Erhöhung der Leberenzyme über dem normalen Niveau kann auf eine Überdosierung hindeuten. Nach der Anfangsperiode sollten der Cholestanolspiegel, der Gallenalkoholspiegel sowie die Leberfunktion mindestens jährlich bestimmt und die Dosis entsprechend angepasst werden</w:t>
      </w:r>
      <w:r w:rsidR="0011766A">
        <w:t xml:space="preserve"> (siehe Abschnitt</w:t>
      </w:r>
      <w:r w:rsidR="002A6953">
        <w:t> </w:t>
      </w:r>
      <w:r w:rsidR="0011766A">
        <w:t>4.4)</w:t>
      </w:r>
      <w:r>
        <w:t>. Während Phasen schnellen Wachstums, Begleiterkrankungen und Schwangerschaft können zur Überwachung der Therapie zusätzliche oder häufigere Untersuchungen erforderlich sein (siehe Abschnitt</w:t>
      </w:r>
      <w:r w:rsidR="0011766A">
        <w:t> </w:t>
      </w:r>
      <w:r>
        <w:t>4.6).</w:t>
      </w:r>
    </w:p>
    <w:p w:rsidR="00D312C5" w:rsidRPr="003E472E" w:rsidP="003E472E" w14:paraId="6EC8CB21" w14:textId="77777777">
      <w:pPr>
        <w:spacing w:line="240" w:lineRule="auto"/>
        <w:ind w:left="567" w:hanging="567"/>
        <w:rPr>
          <w:szCs w:val="22"/>
          <w:u w:val="single"/>
        </w:rPr>
      </w:pPr>
    </w:p>
    <w:p w:rsidR="00D312C5" w:rsidRPr="003E472E" w:rsidP="003605C6" w14:paraId="2825AB33" w14:textId="77777777">
      <w:pPr>
        <w:tabs>
          <w:tab w:val="left" w:pos="0"/>
          <w:tab w:val="clear" w:pos="567"/>
        </w:tabs>
        <w:spacing w:line="244" w:lineRule="exact"/>
        <w:rPr>
          <w:szCs w:val="24"/>
        </w:rPr>
      </w:pPr>
      <w:r w:rsidRPr="003E472E">
        <w:t>Bei anhaltend mangelndem Ansprechen der Monotherapie mit Chenodesoxycholsäure sollten andere Behandlungsmöglichkeiten in Betracht gezogen werden.</w:t>
      </w:r>
    </w:p>
    <w:p w:rsidR="00D312C5" w:rsidRPr="003E472E" w:rsidP="003E472E" w14:paraId="482580E5" w14:textId="77777777">
      <w:pPr>
        <w:tabs>
          <w:tab w:val="left" w:pos="0"/>
          <w:tab w:val="clear" w:pos="567"/>
        </w:tabs>
        <w:spacing w:line="240" w:lineRule="auto"/>
        <w:rPr>
          <w:szCs w:val="22"/>
          <w:u w:val="single"/>
        </w:rPr>
      </w:pPr>
    </w:p>
    <w:p w:rsidR="00D312C5" w:rsidP="00D312C5" w14:paraId="61CEA1F6" w14:textId="77777777">
      <w:pPr>
        <w:ind w:left="567" w:hanging="567"/>
        <w:rPr>
          <w:u w:val="single"/>
        </w:rPr>
      </w:pPr>
      <w:r>
        <w:rPr>
          <w:u w:val="single"/>
        </w:rPr>
        <w:t>Dosierung</w:t>
      </w:r>
    </w:p>
    <w:p w:rsidR="002A6953" w:rsidRPr="00F03091" w:rsidP="00D312C5" w14:paraId="4F28533A" w14:textId="77777777">
      <w:pPr>
        <w:ind w:left="567" w:hanging="567"/>
        <w:rPr>
          <w:szCs w:val="24"/>
          <w:u w:val="single"/>
        </w:rPr>
      </w:pPr>
    </w:p>
    <w:p w:rsidR="00D312C5" w:rsidRPr="00537BA2" w:rsidP="003605C6" w14:paraId="590DB162" w14:textId="04B5D9E6">
      <w:pPr>
        <w:tabs>
          <w:tab w:val="clear" w:pos="567"/>
        </w:tabs>
        <w:spacing w:line="244" w:lineRule="exact"/>
        <w:rPr>
          <w:i/>
          <w:szCs w:val="24"/>
        </w:rPr>
      </w:pPr>
      <w:r>
        <w:rPr>
          <w:i/>
        </w:rPr>
        <w:t>Erwachsene</w:t>
      </w:r>
      <w:r>
        <w:br/>
        <w:t>Die Anfangsdosis bei Erwachsenen beträgt 750</w:t>
      </w:r>
      <w:r w:rsidR="0011766A">
        <w:t> </w:t>
      </w:r>
      <w:r>
        <w:t xml:space="preserve">mg/Tag aufgeteilt auf drei Dosen, vorausgesetzt, dass diese ausreicht, den Cholestanolspiegel im Serum und/oder den Gallenalkoholspiegel im Urin zu </w:t>
      </w:r>
      <w:r>
        <w:t>normalisieren. Die tägliche Dosis kann anschließend in 250</w:t>
      </w:r>
      <w:r w:rsidR="0011766A">
        <w:t> </w:t>
      </w:r>
      <w:r>
        <w:t>mg-Schritten bis maximal 1</w:t>
      </w:r>
      <w:r w:rsidR="00B948EA">
        <w:t> </w:t>
      </w:r>
      <w:r>
        <w:t>000</w:t>
      </w:r>
      <w:r w:rsidR="0011766A">
        <w:t> </w:t>
      </w:r>
      <w:r>
        <w:t>mg/Tag erhöht werden, falls der Cholestanolspiegel im Serum und/oder der Gallenalkoholspiegel im Urin erhöht bleiben.</w:t>
      </w:r>
    </w:p>
    <w:p w:rsidR="00D312C5" w:rsidRPr="0005483D" w:rsidP="00D312C5" w14:paraId="7D5AEA38" w14:textId="77777777"/>
    <w:p w:rsidR="00D312C5" w:rsidRPr="003D3919" w:rsidP="00D312C5" w14:paraId="23D85C95" w14:textId="1B7C3CA8">
      <w:pPr>
        <w:rPr>
          <w:i/>
        </w:rPr>
      </w:pPr>
      <w:r>
        <w:rPr>
          <w:i/>
        </w:rPr>
        <w:t>Kinder und Jugendliche (1</w:t>
      </w:r>
      <w:r w:rsidR="00FD3D6A">
        <w:rPr>
          <w:i/>
        </w:rPr>
        <w:t> </w:t>
      </w:r>
      <w:r>
        <w:rPr>
          <w:i/>
        </w:rPr>
        <w:t>Monat bis 18</w:t>
      </w:r>
      <w:r w:rsidR="00FD3D6A">
        <w:rPr>
          <w:i/>
        </w:rPr>
        <w:t> </w:t>
      </w:r>
      <w:r>
        <w:rPr>
          <w:i/>
        </w:rPr>
        <w:t>Jahre)</w:t>
      </w:r>
      <w:r>
        <w:br/>
        <w:t>Die Anfangsdosis bei Kindern beträgt 5</w:t>
      </w:r>
      <w:r w:rsidR="0011766A">
        <w:t> </w:t>
      </w:r>
      <w:r>
        <w:t>mg/kg/Tag aufgeteilt auf drei Dosen. Falls die berechnete Dosis kein Vielfaches von 250</w:t>
      </w:r>
      <w:r w:rsidR="00FD3D6A">
        <w:t> </w:t>
      </w:r>
      <w:r>
        <w:t>mg ist, sollte die nächstgelegene Dosis unterhalb des Maximums von 15</w:t>
      </w:r>
      <w:r w:rsidR="00FD3D6A">
        <w:t> </w:t>
      </w:r>
      <w:r>
        <w:t>mg/kg/Tag gewählt werden, vorausgesetzt, dass diese ausreicht, den Cholestanolspiegel im Serum und/oder den Gallenalkoholspiegel im Urin zu normalisieren.</w:t>
      </w:r>
    </w:p>
    <w:p w:rsidR="00D312C5" w:rsidP="00D312C5" w14:paraId="3E648BE2" w14:textId="77777777"/>
    <w:p w:rsidR="00D312C5" w:rsidRPr="008E64CB" w:rsidP="00D312C5" w14:paraId="32572914" w14:textId="082FAD56">
      <w:pPr>
        <w:rPr>
          <w:i/>
        </w:rPr>
      </w:pPr>
      <w:r>
        <w:rPr>
          <w:i/>
        </w:rPr>
        <w:t>Neugeborene</w:t>
      </w:r>
      <w:r w:rsidR="000554DF">
        <w:rPr>
          <w:i/>
        </w:rPr>
        <w:t xml:space="preserve"> mit einem Alter von</w:t>
      </w:r>
      <w:r>
        <w:rPr>
          <w:i/>
        </w:rPr>
        <w:t xml:space="preserve"> unter einem Monat</w:t>
      </w:r>
    </w:p>
    <w:p w:rsidR="00D312C5" w:rsidRPr="00790668" w:rsidP="00D312C5" w14:paraId="54CFC526" w14:textId="47D1B3F7">
      <w:pPr>
        <w:rPr>
          <w:szCs w:val="24"/>
        </w:rPr>
      </w:pPr>
      <w:r>
        <w:t xml:space="preserve">Die Sicherheit und Wirksamkeit bei Neugeborenen unter einem Monat </w:t>
      </w:r>
      <w:r w:rsidR="00B220F3">
        <w:t>ist nicht erwiesen</w:t>
      </w:r>
      <w:r>
        <w:t>. Sicherheitsdaten sind nur in einem begrenzten Maße verfügbar (siehe Abschnitt</w:t>
      </w:r>
      <w:r w:rsidR="00FD3D6A">
        <w:t> </w:t>
      </w:r>
      <w:r>
        <w:t>4.8).</w:t>
      </w:r>
    </w:p>
    <w:p w:rsidR="00D312C5" w:rsidP="00D312C5" w14:paraId="41CB1753" w14:textId="77777777">
      <w:pPr>
        <w:rPr>
          <w:i/>
          <w:szCs w:val="24"/>
        </w:rPr>
      </w:pPr>
    </w:p>
    <w:p w:rsidR="002A6953" w:rsidP="00D312C5" w14:paraId="274AA0CC" w14:textId="77777777">
      <w:pPr>
        <w:rPr>
          <w:i/>
          <w:szCs w:val="24"/>
        </w:rPr>
      </w:pPr>
      <w:r>
        <w:rPr>
          <w:i/>
          <w:szCs w:val="24"/>
        </w:rPr>
        <w:t>Versäumte Dosis</w:t>
      </w:r>
    </w:p>
    <w:p w:rsidR="002A6953" w:rsidP="00D312C5" w14:paraId="75077D2F" w14:textId="77777777">
      <w:pPr>
        <w:rPr>
          <w:szCs w:val="24"/>
        </w:rPr>
      </w:pPr>
      <w:r>
        <w:rPr>
          <w:szCs w:val="24"/>
        </w:rPr>
        <w:t>Wenn eine Dosis versäumt wird, soll der Patient die nächste Dosis zum vorgesehenen Zeitpunkt einnehmen. Es darf keine doppelte Dosis eingenommen werden, um die versäumte Dosis nachzuholen.</w:t>
      </w:r>
    </w:p>
    <w:p w:rsidR="002A6953" w:rsidRPr="003E472E" w:rsidP="00D312C5" w14:paraId="3B5A746D" w14:textId="77777777">
      <w:pPr>
        <w:rPr>
          <w:szCs w:val="24"/>
        </w:rPr>
      </w:pPr>
    </w:p>
    <w:p w:rsidR="002A6953" w:rsidRPr="00F6288A" w:rsidP="00D312C5" w14:paraId="383AF746" w14:textId="7C42706D">
      <w:pPr>
        <w:rPr>
          <w:i/>
          <w:szCs w:val="24"/>
          <w:u w:val="single"/>
        </w:rPr>
      </w:pPr>
      <w:r w:rsidRPr="003E472E">
        <w:rPr>
          <w:i/>
        </w:rPr>
        <w:t>Besondere Patientengruppen</w:t>
      </w:r>
    </w:p>
    <w:p w:rsidR="00D312C5" w:rsidRPr="003E472E" w:rsidP="00D312C5" w14:paraId="492D0348" w14:textId="7AF54A88">
      <w:pPr>
        <w:rPr>
          <w:i/>
          <w:szCs w:val="24"/>
          <w:u w:val="single"/>
        </w:rPr>
      </w:pPr>
      <w:r w:rsidRPr="003E472E">
        <w:rPr>
          <w:i/>
          <w:u w:val="single"/>
        </w:rPr>
        <w:t>Ältere Patienten (≥</w:t>
      </w:r>
      <w:r w:rsidRPr="003E472E" w:rsidR="004C156E">
        <w:rPr>
          <w:rFonts w:hint="eastAsia"/>
          <w:i/>
          <w:u w:val="single"/>
        </w:rPr>
        <w:t> </w:t>
      </w:r>
      <w:r w:rsidRPr="003E472E">
        <w:rPr>
          <w:i/>
          <w:u w:val="single"/>
        </w:rPr>
        <w:t>65</w:t>
      </w:r>
      <w:r w:rsidRPr="003E472E" w:rsidR="00FD3D6A">
        <w:rPr>
          <w:i/>
          <w:u w:val="single"/>
        </w:rPr>
        <w:t> </w:t>
      </w:r>
      <w:r w:rsidRPr="003E472E">
        <w:rPr>
          <w:i/>
          <w:u w:val="single"/>
        </w:rPr>
        <w:t>Jahre)</w:t>
      </w:r>
    </w:p>
    <w:p w:rsidR="00D312C5" w:rsidRPr="00790668" w:rsidP="00D312C5" w14:paraId="5EE3CC9A" w14:textId="77777777">
      <w:pPr>
        <w:tabs>
          <w:tab w:val="left" w:pos="7536"/>
        </w:tabs>
        <w:rPr>
          <w:szCs w:val="24"/>
        </w:rPr>
      </w:pPr>
      <w:r>
        <w:t>Eine Dosisanpassung ist nicht erforderlich.</w:t>
      </w:r>
    </w:p>
    <w:p w:rsidR="00D312C5" w:rsidRPr="00790668" w:rsidP="00D312C5" w14:paraId="642D1BEA" w14:textId="77777777">
      <w:pPr>
        <w:rPr>
          <w:szCs w:val="24"/>
        </w:rPr>
      </w:pPr>
    </w:p>
    <w:p w:rsidR="00D312C5" w:rsidRPr="003E472E" w:rsidP="00D312C5" w14:paraId="3194D665" w14:textId="77777777">
      <w:pPr>
        <w:rPr>
          <w:i/>
          <w:szCs w:val="24"/>
          <w:u w:val="single"/>
        </w:rPr>
      </w:pPr>
      <w:r w:rsidRPr="003E472E">
        <w:rPr>
          <w:i/>
          <w:u w:val="single"/>
        </w:rPr>
        <w:t>Nierenfunktionsstörung</w:t>
      </w:r>
    </w:p>
    <w:p w:rsidR="00D312C5" w:rsidRPr="00790668" w:rsidP="00D312C5" w14:paraId="35F1BA3B" w14:textId="77777777">
      <w:pPr>
        <w:rPr>
          <w:szCs w:val="24"/>
        </w:rPr>
      </w:pPr>
      <w:r>
        <w:t>Für Patienten mit Nierenfunktionsstörung liegen keine Daten vor. Jedoch sollten diese Patienten sorgfältig überwacht und die Dosis individuell angepasst werden.</w:t>
      </w:r>
    </w:p>
    <w:p w:rsidR="00D312C5" w:rsidRPr="00790668" w:rsidP="00D312C5" w14:paraId="15824599" w14:textId="77777777">
      <w:pPr>
        <w:rPr>
          <w:szCs w:val="24"/>
        </w:rPr>
      </w:pPr>
    </w:p>
    <w:p w:rsidR="00D312C5" w:rsidRPr="003E472E" w:rsidP="00D312C5" w14:paraId="41B4C218" w14:textId="77777777">
      <w:pPr>
        <w:rPr>
          <w:i/>
          <w:szCs w:val="24"/>
          <w:u w:val="single"/>
        </w:rPr>
      </w:pPr>
      <w:r w:rsidRPr="003E472E">
        <w:rPr>
          <w:i/>
          <w:u w:val="single"/>
        </w:rPr>
        <w:t>Leberfunktionsstörung</w:t>
      </w:r>
    </w:p>
    <w:p w:rsidR="00D312C5" w:rsidRPr="00790668" w:rsidP="00D312C5" w14:paraId="4E86DF72" w14:textId="77777777">
      <w:pPr>
        <w:rPr>
          <w:szCs w:val="24"/>
        </w:rPr>
      </w:pPr>
      <w:r>
        <w:t>Für Patienten mit Leberfunktionsstörung liegen keine Daten vor. Jedoch sollten diese Patienten sorgfältig überwacht und die Dosis individuell angepasst werden.</w:t>
      </w:r>
    </w:p>
    <w:p w:rsidR="00D312C5" w:rsidP="00D312C5" w14:paraId="2736F241" w14:textId="77777777">
      <w:pPr>
        <w:rPr>
          <w:u w:val="single"/>
        </w:rPr>
      </w:pPr>
    </w:p>
    <w:p w:rsidR="00D312C5" w:rsidP="00D312C5" w14:paraId="01F8794A" w14:textId="77777777">
      <w:pPr>
        <w:rPr>
          <w:u w:val="single"/>
        </w:rPr>
      </w:pPr>
      <w:r>
        <w:rPr>
          <w:u w:val="single"/>
        </w:rPr>
        <w:t xml:space="preserve">Art der Anwendung </w:t>
      </w:r>
    </w:p>
    <w:p w:rsidR="001275BD" w:rsidP="00D312C5" w14:paraId="3451BEE9" w14:textId="77777777">
      <w:pPr>
        <w:rPr>
          <w:u w:val="single"/>
        </w:rPr>
      </w:pPr>
    </w:p>
    <w:p w:rsidR="001275BD" w:rsidP="00D312C5" w14:paraId="3F15BEDF" w14:textId="419338A0">
      <w:r>
        <w:t>Zum Einnehmen</w:t>
      </w:r>
      <w:r>
        <w:t xml:space="preserve">. </w:t>
      </w:r>
      <w:r w:rsidR="00D312C5">
        <w:t>Chenodesoxycholsäurekapseln können</w:t>
      </w:r>
      <w:r>
        <w:t xml:space="preserve"> zu</w:t>
      </w:r>
      <w:r w:rsidR="00924727">
        <w:t xml:space="preserve"> den</w:t>
      </w:r>
      <w:r>
        <w:t xml:space="preserve"> Mahlzeit</w:t>
      </w:r>
      <w:r w:rsidR="00924727">
        <w:t>en</w:t>
      </w:r>
      <w:r>
        <w:t xml:space="preserve"> oder</w:t>
      </w:r>
      <w:r w:rsidR="00D312C5">
        <w:t xml:space="preserve"> unabhängig von den Mahlzeiten eingenommen werden. Die Hartkapseln sollte</w:t>
      </w:r>
      <w:r w:rsidR="000554DF">
        <w:t>n</w:t>
      </w:r>
      <w:r w:rsidR="00D312C5">
        <w:t xml:space="preserve"> mit ausreichend Wasser täglich etwa zur gleichen Zeit eingenommen werden. </w:t>
      </w:r>
    </w:p>
    <w:p w:rsidR="001275BD" w:rsidP="00D312C5" w14:paraId="404853C4" w14:textId="77777777"/>
    <w:p w:rsidR="00D312C5" w:rsidRPr="00E53F87" w:rsidP="00D312C5" w14:paraId="31C26F7B" w14:textId="18DE774B">
      <w:pPr>
        <w:rPr>
          <w:szCs w:val="24"/>
        </w:rPr>
      </w:pPr>
      <w:r>
        <w:t>Bei Säuglingen und Kindern, die keine Kapseln schlucken können, können die Kapseln vorsichtig geöffnet und der Inhalt 8,4</w:t>
      </w:r>
      <w:r w:rsidR="002A6953">
        <w:t> </w:t>
      </w:r>
      <w:r>
        <w:t xml:space="preserve">% </w:t>
      </w:r>
      <w:r w:rsidR="00552FFD">
        <w:t>Natriumhydrogencarbonat-Lösung</w:t>
      </w:r>
      <w:r>
        <w:t xml:space="preserve"> zugegeben werden, siehe Abschnitt</w:t>
      </w:r>
      <w:r w:rsidR="002A6953">
        <w:t> </w:t>
      </w:r>
      <w:r>
        <w:t>6.6.</w:t>
      </w:r>
    </w:p>
    <w:p w:rsidR="00D312C5" w:rsidRPr="006B4557" w:rsidP="00D312C5" w14:paraId="0B3B7D08" w14:textId="77777777">
      <w:pPr>
        <w:spacing w:line="240" w:lineRule="auto"/>
        <w:rPr>
          <w:szCs w:val="22"/>
        </w:rPr>
      </w:pPr>
    </w:p>
    <w:p w:rsidR="00D312C5" w:rsidRPr="00D93CFF" w:rsidP="00D312C5" w14:paraId="043849FE" w14:textId="77777777">
      <w:pPr>
        <w:spacing w:line="240" w:lineRule="auto"/>
        <w:ind w:left="567" w:hanging="567"/>
        <w:rPr>
          <w:szCs w:val="22"/>
        </w:rPr>
      </w:pPr>
      <w:r>
        <w:rPr>
          <w:b/>
        </w:rPr>
        <w:t>4.3</w:t>
      </w:r>
      <w:r>
        <w:rPr>
          <w:b/>
        </w:rPr>
        <w:tab/>
        <w:t>Gegenanzeigen</w:t>
      </w:r>
    </w:p>
    <w:p w:rsidR="00D312C5" w:rsidRPr="001A3390" w:rsidP="00D312C5" w14:paraId="7E7B3D95" w14:textId="77777777">
      <w:pPr>
        <w:rPr>
          <w:szCs w:val="24"/>
        </w:rPr>
      </w:pPr>
    </w:p>
    <w:p w:rsidR="00D312C5" w:rsidP="00D312C5" w14:paraId="58F672B1" w14:textId="2993371D">
      <w:pPr>
        <w:spacing w:line="240" w:lineRule="auto"/>
        <w:rPr>
          <w:szCs w:val="22"/>
        </w:rPr>
      </w:pPr>
      <w:r>
        <w:t>Überempfindlichkeit gegen den Wirkstoff oder einen der in Abschnitt</w:t>
      </w:r>
      <w:r w:rsidR="00924727">
        <w:t> </w:t>
      </w:r>
      <w:r>
        <w:t>6.1 genannten sonstigen Bestandteile.</w:t>
      </w:r>
    </w:p>
    <w:p w:rsidR="00D312C5" w:rsidRPr="00067B16" w:rsidP="00D312C5" w14:paraId="019AC9FE" w14:textId="77777777">
      <w:pPr>
        <w:spacing w:line="240" w:lineRule="auto"/>
        <w:rPr>
          <w:szCs w:val="22"/>
        </w:rPr>
      </w:pPr>
    </w:p>
    <w:p w:rsidR="00D312C5" w:rsidRPr="00067B16" w:rsidP="00D312C5" w14:paraId="2A43D903" w14:textId="77777777">
      <w:pPr>
        <w:spacing w:line="240" w:lineRule="auto"/>
        <w:ind w:left="567" w:hanging="567"/>
        <w:rPr>
          <w:b/>
          <w:szCs w:val="22"/>
        </w:rPr>
      </w:pPr>
      <w:r>
        <w:rPr>
          <w:b/>
        </w:rPr>
        <w:t>4.4</w:t>
      </w:r>
      <w:r>
        <w:rPr>
          <w:b/>
        </w:rPr>
        <w:tab/>
        <w:t>Besondere Warnhinweise und Vorsichtsmaßnahmen für die Anwendung</w:t>
      </w:r>
    </w:p>
    <w:p w:rsidR="00D312C5" w:rsidP="00D312C5" w14:paraId="07E9035D" w14:textId="77777777">
      <w:pPr>
        <w:rPr>
          <w:szCs w:val="24"/>
        </w:rPr>
      </w:pPr>
    </w:p>
    <w:p w:rsidR="00D312C5" w:rsidP="00D312C5" w14:paraId="1132B967" w14:textId="77777777">
      <w:pPr>
        <w:rPr>
          <w:u w:val="single"/>
        </w:rPr>
      </w:pPr>
      <w:r>
        <w:rPr>
          <w:u w:val="single"/>
        </w:rPr>
        <w:t>Monitoring</w:t>
      </w:r>
    </w:p>
    <w:p w:rsidR="00924727" w:rsidRPr="00AC08CA" w:rsidP="00D312C5" w14:paraId="61FF5F7F" w14:textId="77777777">
      <w:pPr>
        <w:rPr>
          <w:szCs w:val="24"/>
          <w:u w:val="single"/>
        </w:rPr>
      </w:pPr>
    </w:p>
    <w:p w:rsidR="00D312C5" w:rsidP="00D312C5" w14:paraId="1CFF80BD" w14:textId="0FB6163A">
      <w:pPr>
        <w:spacing w:line="240" w:lineRule="auto"/>
        <w:outlineLvl w:val="0"/>
        <w:rPr>
          <w:szCs w:val="22"/>
        </w:rPr>
      </w:pPr>
      <w:r>
        <w:t xml:space="preserve">Nach der </w:t>
      </w:r>
      <w:r w:rsidR="000554DF">
        <w:t xml:space="preserve">Einleitungsperiode </w:t>
      </w:r>
      <w:r>
        <w:t>sollten der Cholestanolspiegel, der Gallenalkoholspiegel sowie die Leberfunktion mindestens jährlich bestimmt und die Dosis entsprechend angepasst werden</w:t>
      </w:r>
      <w:r w:rsidR="001B6D03">
        <w:t xml:space="preserve"> (siehe Abschnitt 4.2)</w:t>
      </w:r>
      <w:r>
        <w:t>. Während Phasen schnellen Wachstums, Begleiterkrankungen und Schwangerschaft können zur Überwachung der Therapie zusätzliche oder häufigere Untersuchungen erforderlich sein (siehe Abschnitt</w:t>
      </w:r>
      <w:r w:rsidR="004B7273">
        <w:t> </w:t>
      </w:r>
      <w:r>
        <w:t>4.6).</w:t>
      </w:r>
    </w:p>
    <w:p w:rsidR="00D312C5" w:rsidP="00D312C5" w14:paraId="10FA9C8B" w14:textId="77777777">
      <w:pPr>
        <w:spacing w:line="240" w:lineRule="auto"/>
        <w:outlineLvl w:val="0"/>
        <w:rPr>
          <w:szCs w:val="22"/>
        </w:rPr>
      </w:pPr>
    </w:p>
    <w:p w:rsidR="00D312C5" w:rsidP="003E472E" w14:paraId="795437B7" w14:textId="63324FD2">
      <w:pPr>
        <w:keepNext/>
        <w:spacing w:line="240" w:lineRule="auto"/>
        <w:outlineLvl w:val="0"/>
        <w:rPr>
          <w:u w:val="single"/>
        </w:rPr>
      </w:pPr>
      <w:r>
        <w:rPr>
          <w:u w:val="single"/>
        </w:rPr>
        <w:t>Gleichzeitige Verabreichung von</w:t>
      </w:r>
      <w:r>
        <w:rPr>
          <w:u w:val="single"/>
        </w:rPr>
        <w:t xml:space="preserve"> Chenodesoxycholsäure </w:t>
      </w:r>
      <w:r>
        <w:rPr>
          <w:u w:val="single"/>
        </w:rPr>
        <w:t>mit</w:t>
      </w:r>
      <w:r>
        <w:rPr>
          <w:u w:val="single"/>
        </w:rPr>
        <w:t xml:space="preserve"> andere</w:t>
      </w:r>
      <w:r>
        <w:rPr>
          <w:u w:val="single"/>
        </w:rPr>
        <w:t xml:space="preserve">n </w:t>
      </w:r>
      <w:r>
        <w:rPr>
          <w:u w:val="single"/>
        </w:rPr>
        <w:t>Arzneimittel</w:t>
      </w:r>
      <w:r>
        <w:rPr>
          <w:u w:val="single"/>
        </w:rPr>
        <w:t>n</w:t>
      </w:r>
    </w:p>
    <w:p w:rsidR="00924727" w:rsidRPr="00AC08CA" w:rsidP="003E472E" w14:paraId="2EEA62AA" w14:textId="77777777">
      <w:pPr>
        <w:keepNext/>
        <w:spacing w:line="240" w:lineRule="auto"/>
        <w:outlineLvl w:val="0"/>
        <w:rPr>
          <w:szCs w:val="22"/>
          <w:u w:val="single"/>
        </w:rPr>
      </w:pPr>
    </w:p>
    <w:p w:rsidR="00D312C5" w:rsidP="003E472E" w14:paraId="70D7DEE9" w14:textId="1C2D050E">
      <w:pPr>
        <w:keepNext/>
        <w:spacing w:line="240" w:lineRule="auto"/>
        <w:outlineLvl w:val="0"/>
        <w:rPr>
          <w:szCs w:val="22"/>
        </w:rPr>
      </w:pPr>
      <w:r>
        <w:t>Gleichzeitige Verabreichung mit Ciclosporin, Sirolimus, Phenobarbital wird nicht empfohlen, siehe Abschnitt</w:t>
      </w:r>
      <w:r w:rsidR="004B7273">
        <w:t> </w:t>
      </w:r>
      <w:r>
        <w:t>4.5 für weitere Details.</w:t>
      </w:r>
    </w:p>
    <w:p w:rsidR="00D312C5" w:rsidP="003E472E" w14:paraId="248F719B" w14:textId="77777777">
      <w:pPr>
        <w:keepNext/>
        <w:spacing w:line="240" w:lineRule="auto"/>
        <w:outlineLvl w:val="0"/>
        <w:rPr>
          <w:szCs w:val="22"/>
        </w:rPr>
      </w:pPr>
    </w:p>
    <w:p w:rsidR="009C679F" w:rsidP="00D312C5" w14:paraId="2E05FC96" w14:textId="51F6CD0B">
      <w:pPr>
        <w:spacing w:line="240" w:lineRule="auto"/>
        <w:outlineLvl w:val="0"/>
      </w:pPr>
      <w:r>
        <w:t>Colestipol oder Antazida, die Aluminiumhydroxid und/oder Smektit (Aluminiumoxid) enthalten, sollten entweder 2</w:t>
      </w:r>
      <w:r w:rsidR="004807B9">
        <w:t> </w:t>
      </w:r>
      <w:r>
        <w:t>Stunden vor oder nach der Einnahme von Chenodesoxycholsäure genommen werden</w:t>
      </w:r>
      <w:r>
        <w:t>, s</w:t>
      </w:r>
      <w:r>
        <w:t>iehe Abschnitt</w:t>
      </w:r>
      <w:r w:rsidR="004807B9">
        <w:t> </w:t>
      </w:r>
      <w:r>
        <w:t>4.5 für weitere Informationen.</w:t>
      </w:r>
    </w:p>
    <w:p w:rsidR="009C679F" w:rsidP="00D312C5" w14:paraId="36B7BF97" w14:textId="77777777">
      <w:pPr>
        <w:spacing w:line="240" w:lineRule="auto"/>
        <w:outlineLvl w:val="0"/>
      </w:pPr>
    </w:p>
    <w:p w:rsidR="00D312C5" w:rsidP="00D312C5" w14:paraId="423DC711" w14:textId="51CAF074">
      <w:pPr>
        <w:spacing w:line="240" w:lineRule="auto"/>
        <w:outlineLvl w:val="0"/>
        <w:rPr>
          <w:szCs w:val="22"/>
        </w:rPr>
      </w:pPr>
      <w:r>
        <w:t>Chenodesoxycholsäure sollte entweder eine Stunde vor Cholestyramin oder 4 bis 6</w:t>
      </w:r>
      <w:r w:rsidR="003151C3">
        <w:t> </w:t>
      </w:r>
      <w:r>
        <w:t>Stunden danach eingenommen werden</w:t>
      </w:r>
      <w:r w:rsidR="002C6ED1">
        <w:t>,</w:t>
      </w:r>
      <w:r w:rsidR="00CC26B9">
        <w:t xml:space="preserve"> </w:t>
      </w:r>
      <w:r w:rsidR="002C6ED1">
        <w:t>s</w:t>
      </w:r>
      <w:r>
        <w:t>iehe Abschnitt</w:t>
      </w:r>
      <w:r w:rsidR="003151C3">
        <w:t> </w:t>
      </w:r>
      <w:r>
        <w:t>4.5 für weitere Informationen.</w:t>
      </w:r>
    </w:p>
    <w:p w:rsidR="00D312C5" w:rsidRPr="00A60A49" w:rsidP="00D312C5" w14:paraId="570AAE64" w14:textId="77777777">
      <w:pPr>
        <w:spacing w:line="240" w:lineRule="auto"/>
        <w:outlineLvl w:val="0"/>
        <w:rPr>
          <w:szCs w:val="22"/>
        </w:rPr>
      </w:pPr>
    </w:p>
    <w:p w:rsidR="00D312C5" w:rsidP="00D312C5" w14:paraId="4FD11CA7" w14:textId="10A3C942">
      <w:pPr>
        <w:spacing w:line="240" w:lineRule="auto"/>
        <w:outlineLvl w:val="0"/>
        <w:rPr>
          <w:szCs w:val="22"/>
        </w:rPr>
      </w:pPr>
      <w:r>
        <w:t>Gleichzeitige Verabreichung mit oralen Kontrazeptiva wird nicht empfohlen, siehe Abschnitt</w:t>
      </w:r>
      <w:r w:rsidR="003151C3">
        <w:t> </w:t>
      </w:r>
      <w:r>
        <w:t>4.5 für weitere Informationen. Frauen in gebärfähigem Alter sollten eine zuverlässige Verhütungsmethode anwenden, siehe Abschnitt</w:t>
      </w:r>
      <w:r w:rsidR="003151C3">
        <w:t> </w:t>
      </w:r>
      <w:r>
        <w:t xml:space="preserve">4.6 für weitere Informationen. </w:t>
      </w:r>
    </w:p>
    <w:p w:rsidR="00FF0281" w:rsidRPr="008225EB" w:rsidP="00D312C5" w14:paraId="244502D8" w14:textId="77777777">
      <w:pPr>
        <w:spacing w:line="240" w:lineRule="auto"/>
        <w:outlineLvl w:val="0"/>
        <w:rPr>
          <w:szCs w:val="22"/>
        </w:rPr>
      </w:pPr>
    </w:p>
    <w:p w:rsidR="00D312C5" w:rsidP="00D312C5" w14:paraId="068AD996" w14:textId="77777777">
      <w:pPr>
        <w:spacing w:line="240" w:lineRule="auto"/>
        <w:ind w:left="567" w:hanging="567"/>
        <w:outlineLvl w:val="0"/>
        <w:rPr>
          <w:b/>
        </w:rPr>
      </w:pPr>
      <w:r>
        <w:rPr>
          <w:b/>
        </w:rPr>
        <w:t>4.5</w:t>
      </w:r>
      <w:r>
        <w:rPr>
          <w:b/>
        </w:rPr>
        <w:tab/>
        <w:t>Wechselwirkungen mit anderen Arzneimitteln und sonstige Wechselwirkungen</w:t>
      </w:r>
    </w:p>
    <w:p w:rsidR="007F002A" w:rsidRPr="008225EB" w:rsidP="00D312C5" w14:paraId="17C9FD0D" w14:textId="77777777">
      <w:pPr>
        <w:spacing w:line="240" w:lineRule="auto"/>
        <w:ind w:left="567" w:hanging="567"/>
        <w:outlineLvl w:val="0"/>
        <w:rPr>
          <w:szCs w:val="22"/>
        </w:rPr>
      </w:pPr>
    </w:p>
    <w:p w:rsidR="00D312C5" w:rsidRPr="00362BB4" w:rsidP="00D312C5" w14:paraId="3AFD9FFC" w14:textId="77777777">
      <w:pPr>
        <w:rPr>
          <w:szCs w:val="24"/>
        </w:rPr>
      </w:pPr>
      <w:r>
        <w:t>Bei Patienten mit CTX wurden keine Wechselwirkungsstudien von Chenodesoxycholsäure und gleichzeitig verabreichten Arzneimitteln durchgeführt.</w:t>
      </w:r>
    </w:p>
    <w:p w:rsidR="00D312C5" w:rsidP="00D312C5" w14:paraId="2EEF4C3B" w14:textId="77777777">
      <w:pPr>
        <w:ind w:left="567" w:hanging="567"/>
        <w:rPr>
          <w:b/>
          <w:szCs w:val="24"/>
        </w:rPr>
      </w:pPr>
    </w:p>
    <w:p w:rsidR="00D312C5" w:rsidP="00D312C5" w14:paraId="2D4C4A6D" w14:textId="77777777">
      <w:pPr>
        <w:rPr>
          <w:u w:val="single"/>
        </w:rPr>
      </w:pPr>
      <w:r>
        <w:rPr>
          <w:u w:val="single"/>
        </w:rPr>
        <w:t>Colestipol und Antazida</w:t>
      </w:r>
    </w:p>
    <w:p w:rsidR="004807B9" w:rsidRPr="00F6288A" w:rsidP="00D312C5" w14:paraId="62D00D04" w14:textId="77777777">
      <w:pPr>
        <w:rPr>
          <w:szCs w:val="24"/>
          <w:u w:val="single"/>
        </w:rPr>
      </w:pPr>
    </w:p>
    <w:p w:rsidR="00D312C5" w:rsidP="00D312C5" w14:paraId="62902EFD" w14:textId="766CB314">
      <w:pPr>
        <w:rPr>
          <w:szCs w:val="24"/>
        </w:rPr>
      </w:pPr>
      <w:r>
        <w:t>Chenodesoxycholsäure sollte nicht zusammen mit Colestipol oder Antazida, die Aluminiumhydroxid und/oder Smektit (Aluminiumoxid) enthalten, verabreicht werden, da diese Präparate den Wirkstoff von Chenodesoxycholsäure im Darm binden und somit seine Resorption und Wirksamkeit unterbinden. Falls es erforderlich ist, ein Arzneimittel mit einem dieser Wirkstoffe einzunehmen, sollte dessen Einnahme entweder 2</w:t>
      </w:r>
      <w:r w:rsidR="002C079E">
        <w:t> </w:t>
      </w:r>
      <w:r>
        <w:t>Stunden vor oder nach der Einnahme von Chenodesoxycholsäure erfolgen.</w:t>
      </w:r>
    </w:p>
    <w:p w:rsidR="00D312C5" w:rsidP="00D312C5" w14:paraId="50678643" w14:textId="77777777">
      <w:pPr>
        <w:rPr>
          <w:szCs w:val="24"/>
        </w:rPr>
      </w:pPr>
    </w:p>
    <w:p w:rsidR="00D312C5" w:rsidP="00D312C5" w14:paraId="2E9696D3" w14:textId="77777777">
      <w:pPr>
        <w:rPr>
          <w:u w:val="single"/>
        </w:rPr>
      </w:pPr>
      <w:r>
        <w:rPr>
          <w:u w:val="single"/>
        </w:rPr>
        <w:t>Colestyramin</w:t>
      </w:r>
    </w:p>
    <w:p w:rsidR="004807B9" w:rsidRPr="00F6288A" w:rsidP="00D312C5" w14:paraId="6224F85D" w14:textId="77777777">
      <w:pPr>
        <w:rPr>
          <w:szCs w:val="24"/>
          <w:u w:val="single"/>
        </w:rPr>
      </w:pPr>
    </w:p>
    <w:p w:rsidR="00D312C5" w:rsidP="00D312C5" w14:paraId="3F58EE36" w14:textId="431EF8C2">
      <w:pPr>
        <w:rPr>
          <w:szCs w:val="24"/>
        </w:rPr>
      </w:pPr>
      <w:r>
        <w:t>Chenodesoxycholsäure sollte nicht zusammen mit Colestyramin verabreicht werden, da dieses Chenodesoxycholsäure im Darm bindet und somit deren Resorption und Wirksamkeit unterbindet. Falls die Einnahme von Cholestyramin erforderlich ist, sollte Chenodesoxycholsäure entweder eine Stunde vor oder 4 bis 6</w:t>
      </w:r>
      <w:r w:rsidR="002C079E">
        <w:t> </w:t>
      </w:r>
      <w:r>
        <w:t>Stunden nach Cholestyramin eingenommen werden.</w:t>
      </w:r>
    </w:p>
    <w:p w:rsidR="00D312C5" w:rsidP="00D312C5" w14:paraId="51B77312" w14:textId="77777777">
      <w:pPr>
        <w:rPr>
          <w:szCs w:val="24"/>
        </w:rPr>
      </w:pPr>
    </w:p>
    <w:p w:rsidR="00D312C5" w:rsidP="00D312C5" w14:paraId="05C65122" w14:textId="77777777">
      <w:pPr>
        <w:rPr>
          <w:u w:val="single"/>
        </w:rPr>
      </w:pPr>
      <w:r>
        <w:rPr>
          <w:u w:val="single"/>
        </w:rPr>
        <w:t>Ciclosporin und Sirolimus</w:t>
      </w:r>
    </w:p>
    <w:p w:rsidR="002C079E" w:rsidRPr="00F6288A" w:rsidP="00D312C5" w14:paraId="242345CB" w14:textId="77777777">
      <w:pPr>
        <w:rPr>
          <w:szCs w:val="24"/>
          <w:u w:val="single"/>
        </w:rPr>
      </w:pPr>
    </w:p>
    <w:p w:rsidR="00D312C5" w:rsidRPr="004810A5" w:rsidP="00D312C5" w14:paraId="78393850" w14:textId="77777777">
      <w:pPr>
        <w:rPr>
          <w:szCs w:val="24"/>
        </w:rPr>
      </w:pPr>
      <w:r>
        <w:t>Es wurde nachgewiesen, dass Ciclosporin die Synthese von Chenodesoxycholsäure durch Hemmung von CYP27A1 und Erhöhung der Aktivität der HMG-CoA-Reduktase reduziert. Ein ähnlicher Effekt auf CYP27A1, allerdings bei höheren Dosen, wurde auch mit Sirolimus beobachtet. Die gleichzeitige Gabe von Chenodesoxycholsäure mit Ciclosporin oder Sirolimus sollte vermieden werden. Falls die Gabe von Ciclosporin oder Sirolimus als notwendig erachtet wird, sollten die Gallenalkoholspiegel im Serum und im Urin genau beobachtet und die Chenodesoxycholsäuredosis entsprechend angepasst werden.</w:t>
      </w:r>
    </w:p>
    <w:p w:rsidR="00D312C5" w:rsidP="00D312C5" w14:paraId="46323E69" w14:textId="77777777">
      <w:pPr>
        <w:rPr>
          <w:szCs w:val="24"/>
        </w:rPr>
      </w:pPr>
    </w:p>
    <w:p w:rsidR="00D312C5" w:rsidP="00D312C5" w14:paraId="10912AF9" w14:textId="77777777">
      <w:pPr>
        <w:rPr>
          <w:u w:val="single"/>
        </w:rPr>
      </w:pPr>
      <w:r>
        <w:rPr>
          <w:u w:val="single"/>
        </w:rPr>
        <w:t>Phenobarbital</w:t>
      </w:r>
    </w:p>
    <w:p w:rsidR="002C079E" w:rsidRPr="00F6288A" w:rsidP="00D312C5" w14:paraId="2C2A4A5B" w14:textId="77777777">
      <w:pPr>
        <w:rPr>
          <w:szCs w:val="24"/>
          <w:u w:val="single"/>
        </w:rPr>
      </w:pPr>
    </w:p>
    <w:p w:rsidR="00D312C5" w:rsidP="00D312C5" w14:paraId="6D734BDD" w14:textId="77777777">
      <w:pPr>
        <w:rPr>
          <w:szCs w:val="24"/>
        </w:rPr>
      </w:pPr>
      <w:r>
        <w:t>Gleichzeitige Verabreichung von Chenodesoxycholsäure mit Phenobarbital erhöht die HMG-CoA-Reduktase und wirkt damit einem der pharmakodynamischen Effekte von Chenodesoxycholsäure bei CTX entgegen. Falls die Gabe von Phenobarbital als notwendig erachtet wird, sollten die Gallenalkoholspiegel im Serum und im Urin genau beobachtet und die Chenodesoxycholsäuredosis entsprechend angepasst werden.</w:t>
      </w:r>
    </w:p>
    <w:p w:rsidR="00D312C5" w:rsidP="00D312C5" w14:paraId="7B325012" w14:textId="77777777">
      <w:pPr>
        <w:rPr>
          <w:szCs w:val="24"/>
        </w:rPr>
      </w:pPr>
    </w:p>
    <w:p w:rsidR="00D312C5" w:rsidP="003E472E" w14:paraId="5436CD3B" w14:textId="77777777">
      <w:pPr>
        <w:keepNext/>
        <w:rPr>
          <w:u w:val="single"/>
        </w:rPr>
      </w:pPr>
      <w:r>
        <w:rPr>
          <w:u w:val="single"/>
        </w:rPr>
        <w:t>Orale Kontrazeptiva</w:t>
      </w:r>
    </w:p>
    <w:p w:rsidR="002C079E" w:rsidRPr="00F6288A" w:rsidP="003E472E" w14:paraId="556C32AA" w14:textId="77777777">
      <w:pPr>
        <w:keepNext/>
        <w:rPr>
          <w:szCs w:val="24"/>
          <w:u w:val="single"/>
        </w:rPr>
      </w:pPr>
    </w:p>
    <w:p w:rsidR="00D312C5" w:rsidP="003E472E" w14:paraId="32E0829E" w14:textId="77777777">
      <w:pPr>
        <w:keepNext/>
        <w:rPr>
          <w:szCs w:val="24"/>
        </w:rPr>
      </w:pPr>
      <w:r>
        <w:t>Die Anwendung von oralen Kontrazeptiva reduziert die verfügbare Menge an Chenodesoxycholsäure. Deshalb können orale Kontrazeptiva den zugrunde liegenden Mangel verschlechtern und der Wirksamkeit der Chenodesoxycholsäure bei CTX entgegenwirken. Gleichzeitige Verabreichung mit oralen Kontrazeptiva wird nicht empfohlen.</w:t>
      </w:r>
    </w:p>
    <w:p w:rsidR="00D312C5" w:rsidRPr="001A3390" w:rsidP="00D312C5" w14:paraId="69FFBF96" w14:textId="77777777">
      <w:pPr>
        <w:rPr>
          <w:szCs w:val="24"/>
        </w:rPr>
      </w:pPr>
    </w:p>
    <w:p w:rsidR="00D312C5" w:rsidRPr="00157895" w:rsidP="00D312C5" w14:paraId="1365D5AE" w14:textId="77777777">
      <w:pPr>
        <w:spacing w:line="240" w:lineRule="auto"/>
        <w:outlineLvl w:val="0"/>
        <w:rPr>
          <w:szCs w:val="22"/>
        </w:rPr>
      </w:pPr>
      <w:r>
        <w:rPr>
          <w:b/>
        </w:rPr>
        <w:t>4.6</w:t>
      </w:r>
      <w:r>
        <w:rPr>
          <w:b/>
        </w:rPr>
        <w:tab/>
        <w:t>Fertilität, Schwangerschaft und Stillzeit</w:t>
      </w:r>
    </w:p>
    <w:p w:rsidR="00D312C5" w:rsidP="00D312C5" w14:paraId="44C3352C" w14:textId="77777777">
      <w:pPr>
        <w:spacing w:line="240" w:lineRule="auto"/>
        <w:rPr>
          <w:szCs w:val="22"/>
        </w:rPr>
      </w:pPr>
    </w:p>
    <w:p w:rsidR="00D312C5" w:rsidP="00D312C5" w14:paraId="0FDBC555" w14:textId="77777777">
      <w:pPr>
        <w:spacing w:line="240" w:lineRule="auto"/>
        <w:rPr>
          <w:u w:val="single"/>
        </w:rPr>
      </w:pPr>
      <w:r>
        <w:rPr>
          <w:u w:val="single"/>
        </w:rPr>
        <w:t>Frauen in gebärfähigem Alter</w:t>
      </w:r>
    </w:p>
    <w:p w:rsidR="002C079E" w:rsidP="00D312C5" w14:paraId="7D2E1A61" w14:textId="77777777">
      <w:pPr>
        <w:spacing w:line="240" w:lineRule="auto"/>
        <w:rPr>
          <w:szCs w:val="22"/>
          <w:u w:val="single"/>
        </w:rPr>
      </w:pPr>
    </w:p>
    <w:p w:rsidR="00D312C5" w:rsidRPr="005C1550" w:rsidP="00D312C5" w14:paraId="6CB6E688" w14:textId="1639F2EF">
      <w:pPr>
        <w:spacing w:line="240" w:lineRule="auto"/>
        <w:rPr>
          <w:szCs w:val="22"/>
        </w:rPr>
      </w:pPr>
      <w:r>
        <w:t>Frauen in gebärfähigem Alter sollten eine zuverlässige Verhütungsmethode anwenden. Für Patient</w:t>
      </w:r>
      <w:r w:rsidR="001465D2">
        <w:t>inn</w:t>
      </w:r>
      <w:r>
        <w:t>en, die Chenodesoxycholsäure einnehmen, wird die Verwendung oraler Kontrazeptiva nicht empfohlen, siehe Abschnitt</w:t>
      </w:r>
      <w:r w:rsidR="002C079E">
        <w:t> </w:t>
      </w:r>
      <w:r>
        <w:t>4.5 für weitere Informationen.</w:t>
      </w:r>
    </w:p>
    <w:p w:rsidR="00D312C5" w:rsidRPr="006B4557" w:rsidP="00D312C5" w14:paraId="3FB6F3CE" w14:textId="77777777">
      <w:pPr>
        <w:spacing w:line="240" w:lineRule="auto"/>
        <w:rPr>
          <w:szCs w:val="22"/>
        </w:rPr>
      </w:pPr>
    </w:p>
    <w:p w:rsidR="00D312C5" w:rsidP="00D312C5" w14:paraId="68B3FE2D" w14:textId="77777777">
      <w:pPr>
        <w:rPr>
          <w:u w:val="single"/>
        </w:rPr>
      </w:pPr>
      <w:r>
        <w:rPr>
          <w:u w:val="single"/>
        </w:rPr>
        <w:t>Schwangerschaft</w:t>
      </w:r>
    </w:p>
    <w:p w:rsidR="002C079E" w:rsidRPr="00362BB4" w:rsidP="00D312C5" w14:paraId="5C2AE41B" w14:textId="77777777">
      <w:pPr>
        <w:rPr>
          <w:szCs w:val="24"/>
          <w:u w:val="single"/>
        </w:rPr>
      </w:pPr>
    </w:p>
    <w:p w:rsidR="00D312C5" w:rsidP="00D312C5" w14:paraId="747DBEE4" w14:textId="7648EA23">
      <w:pPr>
        <w:rPr>
          <w:szCs w:val="24"/>
        </w:rPr>
      </w:pPr>
      <w:r>
        <w:t>Es wurde gezeigt, dass</w:t>
      </w:r>
      <w:r>
        <w:t xml:space="preserve"> Patient</w:t>
      </w:r>
      <w:r>
        <w:t>inn</w:t>
      </w:r>
      <w:r>
        <w:t xml:space="preserve">en mit CTX und hohem Cholestanolspiegel </w:t>
      </w:r>
      <w:r>
        <w:t>nachteilige</w:t>
      </w:r>
      <w:r>
        <w:t xml:space="preserve"> Schwangerschaft</w:t>
      </w:r>
      <w:r>
        <w:t>sausgänge haben</w:t>
      </w:r>
      <w:r>
        <w:t xml:space="preserve">. In der Literatur werden zwei intrauterine Todesfälle </w:t>
      </w:r>
      <w:r>
        <w:t xml:space="preserve">bei </w:t>
      </w:r>
      <w:r>
        <w:t xml:space="preserve">einer Mutter mit CTX beschrieben. </w:t>
      </w:r>
      <w:r>
        <w:t>Auch</w:t>
      </w:r>
      <w:r>
        <w:t xml:space="preserve"> werden in der Literatur zwei Schwangerschaften bei Müttern mit CTX, die zu Frühgeburten mit Anzeichen einer intrauterinen Wachstumsverzögerung führten, beschrieben. </w:t>
      </w:r>
      <w:r>
        <w:t xml:space="preserve">Es liegen keine oder nur begrenzte </w:t>
      </w:r>
      <w:r>
        <w:t xml:space="preserve">Daten </w:t>
      </w:r>
      <w:r>
        <w:t xml:space="preserve">aus der </w:t>
      </w:r>
      <w:r>
        <w:t xml:space="preserve">Anwendung von Chenodesoxycholsäure bei Schwangeren </w:t>
      </w:r>
      <w:r>
        <w:t>vor</w:t>
      </w:r>
      <w:r>
        <w:t>. Tiere</w:t>
      </w:r>
      <w:r>
        <w:t>xperimentelle Studie</w:t>
      </w:r>
      <w:r>
        <w:t xml:space="preserve">n </w:t>
      </w:r>
      <w:r>
        <w:t xml:space="preserve">haben </w:t>
      </w:r>
      <w:r>
        <w:t xml:space="preserve">eine Reproduktionstoxizität </w:t>
      </w:r>
      <w:r>
        <w:t xml:space="preserve">gezeigt </w:t>
      </w:r>
      <w:r>
        <w:t>(siehe Abschnitt</w:t>
      </w:r>
      <w:r w:rsidR="002C079E">
        <w:t> </w:t>
      </w:r>
      <w:r>
        <w:t>5.3).</w:t>
      </w:r>
    </w:p>
    <w:p w:rsidR="00D312C5" w:rsidP="00D312C5" w14:paraId="17111DED" w14:textId="77777777">
      <w:pPr>
        <w:rPr>
          <w:szCs w:val="24"/>
        </w:rPr>
      </w:pPr>
    </w:p>
    <w:p w:rsidR="00D312C5" w:rsidP="00D312C5" w14:paraId="06B5D28F" w14:textId="77777777">
      <w:pPr>
        <w:rPr>
          <w:szCs w:val="24"/>
        </w:rPr>
      </w:pPr>
      <w:r>
        <w:t>Während der Schwangerschaft und bei Frauen in gebärfähigem Alter</w:t>
      </w:r>
      <w:r w:rsidR="00E44487">
        <w:t xml:space="preserve">, die </w:t>
      </w:r>
      <w:r w:rsidR="00F07106">
        <w:t>keine Empfängnisverhütung</w:t>
      </w:r>
      <w:r>
        <w:t xml:space="preserve"> </w:t>
      </w:r>
      <w:r w:rsidR="007F3D57">
        <w:t xml:space="preserve">anwenden, </w:t>
      </w:r>
      <w:r>
        <w:t xml:space="preserve">wird die Gabe von Chenodesoxycholsäure nicht empfohlen. </w:t>
      </w:r>
    </w:p>
    <w:p w:rsidR="00D312C5" w:rsidP="00D312C5" w14:paraId="085B7A0A" w14:textId="77777777">
      <w:pPr>
        <w:spacing w:line="240" w:lineRule="auto"/>
        <w:rPr>
          <w:szCs w:val="22"/>
        </w:rPr>
      </w:pPr>
    </w:p>
    <w:p w:rsidR="00D312C5" w:rsidP="00D312C5" w14:paraId="38658D0D" w14:textId="664B3E38">
      <w:pPr>
        <w:rPr>
          <w:u w:val="single"/>
        </w:rPr>
      </w:pPr>
      <w:r>
        <w:rPr>
          <w:u w:val="single"/>
        </w:rPr>
        <w:t>Stillzeit</w:t>
      </w:r>
    </w:p>
    <w:p w:rsidR="002C079E" w:rsidRPr="00362BB4" w:rsidP="00D312C5" w14:paraId="2AE10723" w14:textId="77777777">
      <w:pPr>
        <w:rPr>
          <w:szCs w:val="24"/>
          <w:u w:val="single"/>
        </w:rPr>
      </w:pPr>
    </w:p>
    <w:p w:rsidR="00D312C5" w:rsidP="00D312C5" w14:paraId="15DB9445" w14:textId="77777777">
      <w:pPr>
        <w:rPr>
          <w:szCs w:val="24"/>
        </w:rPr>
      </w:pPr>
      <w:r>
        <w:t xml:space="preserve">Es ist nicht bekannt, ob Chenodesoxycholsäure oder deren Metaboliten in die Muttermilch ausgeschieden werden. </w:t>
      </w:r>
    </w:p>
    <w:p w:rsidR="00D312C5" w:rsidP="00D312C5" w14:paraId="23D3EAA4" w14:textId="77777777">
      <w:pPr>
        <w:rPr>
          <w:szCs w:val="24"/>
        </w:rPr>
      </w:pPr>
    </w:p>
    <w:p w:rsidR="00D312C5" w:rsidP="00D312C5" w14:paraId="13DD6BAC" w14:textId="77777777">
      <w:pPr>
        <w:rPr>
          <w:szCs w:val="24"/>
        </w:rPr>
      </w:pPr>
      <w:r>
        <w:t>Ein Risiko für Neugeborene/Säuglinge kann nicht ausgeschlossen werden.</w:t>
      </w:r>
    </w:p>
    <w:p w:rsidR="00D312C5" w:rsidP="00D312C5" w14:paraId="30787403" w14:textId="77777777">
      <w:pPr>
        <w:rPr>
          <w:szCs w:val="24"/>
        </w:rPr>
      </w:pPr>
    </w:p>
    <w:p w:rsidR="00D312C5" w:rsidP="00D312C5" w14:paraId="1807585B" w14:textId="77777777">
      <w:pPr>
        <w:rPr>
          <w:szCs w:val="24"/>
        </w:rPr>
      </w:pPr>
      <w:r>
        <w:t xml:space="preserve">Bei der Entscheidung, ob das Stillen beendet oder die Therapie mit Chenodesoxycholsäure beendet </w:t>
      </w:r>
      <w:r w:rsidR="007F3D57">
        <w:t>/auf die Therapie verzichtet</w:t>
      </w:r>
      <w:r w:rsidRPr="007F3D57" w:rsidR="007F3D57">
        <w:t xml:space="preserve"> </w:t>
      </w:r>
      <w:r w:rsidR="007F3D57">
        <w:t>werden sollte</w:t>
      </w:r>
      <w:r>
        <w:t>, ist zwischen dem Nutzen des Stillens für den Säugling und dem Nutzen der Therapie für die Frau abzuwägen</w:t>
      </w:r>
      <w:r w:rsidR="007F3D57">
        <w:t>.</w:t>
      </w:r>
      <w:r>
        <w:t xml:space="preserve"> </w:t>
      </w:r>
    </w:p>
    <w:p w:rsidR="00D312C5" w:rsidP="00D312C5" w14:paraId="6CD5568D" w14:textId="77777777">
      <w:pPr>
        <w:rPr>
          <w:szCs w:val="24"/>
          <w:u w:val="single"/>
        </w:rPr>
      </w:pPr>
    </w:p>
    <w:p w:rsidR="00D312C5" w:rsidP="00D312C5" w14:paraId="4F66419A" w14:textId="6F9ECDC5">
      <w:pPr>
        <w:rPr>
          <w:u w:val="single"/>
        </w:rPr>
      </w:pPr>
      <w:r>
        <w:rPr>
          <w:u w:val="single"/>
        </w:rPr>
        <w:t>Fertilität</w:t>
      </w:r>
    </w:p>
    <w:p w:rsidR="002C079E" w:rsidRPr="00362BB4" w:rsidP="00D312C5" w14:paraId="20EF9DD1" w14:textId="77777777">
      <w:pPr>
        <w:rPr>
          <w:szCs w:val="24"/>
          <w:u w:val="single"/>
        </w:rPr>
      </w:pPr>
    </w:p>
    <w:p w:rsidR="00D312C5" w:rsidP="00D312C5" w14:paraId="238631D8" w14:textId="77777777">
      <w:pPr>
        <w:rPr>
          <w:szCs w:val="24"/>
        </w:rPr>
      </w:pPr>
      <w:r>
        <w:t xml:space="preserve">Chenodesoxycholsäure ist eine für die Substitutionstherapie verwendete endogene Gallensäure und </w:t>
      </w:r>
      <w:r w:rsidR="007F3D57">
        <w:t xml:space="preserve">es werden bei </w:t>
      </w:r>
      <w:r>
        <w:t>Verwendung therapeutischer Dosen keine Auswirkungen auf die Fertilität erwartet.</w:t>
      </w:r>
    </w:p>
    <w:p w:rsidR="00D312C5" w:rsidRPr="00952992" w:rsidP="00D312C5" w14:paraId="6E32F9EB" w14:textId="77777777">
      <w:pPr>
        <w:spacing w:line="240" w:lineRule="auto"/>
        <w:rPr>
          <w:szCs w:val="22"/>
        </w:rPr>
      </w:pPr>
    </w:p>
    <w:p w:rsidR="00D312C5" w:rsidRPr="008225EB" w:rsidP="00D312C5" w14:paraId="34AA8D08" w14:textId="77777777">
      <w:pPr>
        <w:spacing w:line="240" w:lineRule="auto"/>
        <w:ind w:left="567" w:hanging="567"/>
        <w:outlineLvl w:val="0"/>
        <w:rPr>
          <w:szCs w:val="22"/>
        </w:rPr>
      </w:pPr>
      <w:r>
        <w:rPr>
          <w:b/>
        </w:rPr>
        <w:t>4.7</w:t>
      </w:r>
      <w:r>
        <w:rPr>
          <w:b/>
        </w:rPr>
        <w:tab/>
        <w:t>Auswirkungen auf die Verkehrstüchtigkeit und die Fähigkeit zum Bedienen von Maschinen</w:t>
      </w:r>
    </w:p>
    <w:p w:rsidR="00D312C5" w:rsidRPr="00A3136F" w:rsidP="00D312C5" w14:paraId="0DF12BAC" w14:textId="77777777">
      <w:pPr>
        <w:spacing w:line="240" w:lineRule="auto"/>
        <w:rPr>
          <w:szCs w:val="22"/>
        </w:rPr>
      </w:pPr>
    </w:p>
    <w:p w:rsidR="00D312C5" w:rsidRPr="001A3390" w:rsidP="00D312C5" w14:paraId="78252F10" w14:textId="77777777">
      <w:pPr>
        <w:rPr>
          <w:szCs w:val="24"/>
        </w:rPr>
      </w:pPr>
      <w:r>
        <w:t>Chenodesoxycholsäure hat keine oder vernachlässigbare Auswirkungen auf die Verkehrstüchtigkeit und die Fähigkeit zum Bedienen von Maschinen.</w:t>
      </w:r>
    </w:p>
    <w:p w:rsidR="00D312C5" w:rsidRPr="00067B16" w:rsidP="00D312C5" w14:paraId="458B60E3" w14:textId="77777777">
      <w:pPr>
        <w:spacing w:line="240" w:lineRule="auto"/>
        <w:rPr>
          <w:szCs w:val="22"/>
        </w:rPr>
      </w:pPr>
    </w:p>
    <w:p w:rsidR="00D312C5" w:rsidRPr="00067B16" w:rsidP="003E472E" w14:paraId="0F10C9D9" w14:textId="77777777">
      <w:pPr>
        <w:keepNext/>
        <w:keepLines/>
        <w:spacing w:line="240" w:lineRule="auto"/>
        <w:outlineLvl w:val="0"/>
        <w:rPr>
          <w:b/>
          <w:szCs w:val="22"/>
        </w:rPr>
      </w:pPr>
      <w:r>
        <w:rPr>
          <w:b/>
        </w:rPr>
        <w:t>4.8</w:t>
      </w:r>
      <w:r>
        <w:rPr>
          <w:b/>
        </w:rPr>
        <w:tab/>
        <w:t>Nebenwirkungen</w:t>
      </w:r>
    </w:p>
    <w:p w:rsidR="00D312C5" w:rsidRPr="006B4557" w:rsidP="003E472E" w14:paraId="121C3418" w14:textId="77777777">
      <w:pPr>
        <w:keepNext/>
        <w:keepLines/>
        <w:autoSpaceDE w:val="0"/>
        <w:autoSpaceDN w:val="0"/>
        <w:adjustRightInd w:val="0"/>
        <w:spacing w:line="240" w:lineRule="auto"/>
        <w:jc w:val="both"/>
        <w:rPr>
          <w:szCs w:val="22"/>
        </w:rPr>
      </w:pPr>
    </w:p>
    <w:p w:rsidR="00D312C5" w:rsidP="003E472E" w14:paraId="5F074147" w14:textId="77777777">
      <w:pPr>
        <w:keepNext/>
        <w:keepLines/>
        <w:ind w:left="567" w:hanging="567"/>
        <w:rPr>
          <w:u w:val="single"/>
        </w:rPr>
      </w:pPr>
      <w:r>
        <w:rPr>
          <w:u w:val="single"/>
        </w:rPr>
        <w:t>Zusammenfassung des Sicherheitsprofils</w:t>
      </w:r>
    </w:p>
    <w:p w:rsidR="002C079E" w:rsidP="003E472E" w14:paraId="3460225A" w14:textId="77777777">
      <w:pPr>
        <w:keepNext/>
        <w:keepLines/>
        <w:ind w:left="567" w:hanging="567"/>
        <w:rPr>
          <w:u w:val="single"/>
        </w:rPr>
      </w:pPr>
    </w:p>
    <w:p w:rsidR="00D312C5" w:rsidP="003E472E" w14:paraId="67129D33" w14:textId="11CCAE68">
      <w:pPr>
        <w:keepNext/>
        <w:keepLines/>
        <w:rPr>
          <w:szCs w:val="24"/>
        </w:rPr>
      </w:pPr>
      <w:r>
        <w:t>Nebenwirkungen bei Patienten (Erwachsene und Kinder), die Chenodesoxycholsäure erhalten, sind im Allgemeinen mild bis mittelschwer. Die wichtigsten Reaktionen sind in der folgenden Tabelle aufgeführt.</w:t>
      </w:r>
      <w:del w:id="6" w:author="Autor">
        <w:r>
          <w:delText xml:space="preserve"> Die Ereignisse waren vorübergehend und beeinträchtigten die Therapie nicht.</w:delText>
        </w:r>
      </w:del>
    </w:p>
    <w:p w:rsidR="00D312C5" w:rsidP="00D312C5" w14:paraId="5025AACF" w14:textId="77777777"/>
    <w:p w:rsidR="00D312C5" w:rsidP="00F27339" w14:paraId="501695A6" w14:textId="3A490031">
      <w:pPr>
        <w:ind w:left="567" w:hanging="567"/>
        <w:rPr>
          <w:u w:val="single"/>
        </w:rPr>
      </w:pPr>
      <w:r>
        <w:rPr>
          <w:u w:val="single"/>
        </w:rPr>
        <w:t xml:space="preserve">Tabellarische </w:t>
      </w:r>
      <w:r w:rsidR="00F27339">
        <w:rPr>
          <w:u w:val="single"/>
        </w:rPr>
        <w:t>Auflistung</w:t>
      </w:r>
      <w:r>
        <w:rPr>
          <w:u w:val="single"/>
        </w:rPr>
        <w:t xml:space="preserve"> der Nebenwirkungen</w:t>
      </w:r>
    </w:p>
    <w:p w:rsidR="00570EB2" w:rsidP="00D312C5" w14:paraId="0D77E1F7" w14:textId="77777777">
      <w:pPr>
        <w:ind w:left="567" w:hanging="567"/>
        <w:rPr>
          <w:u w:val="single"/>
        </w:rPr>
      </w:pPr>
    </w:p>
    <w:p w:rsidR="00D312C5" w:rsidP="00D312C5" w14:paraId="4B248058" w14:textId="57D4B949">
      <w:r>
        <w:t>Nebenwirkungen sind nach</w:t>
      </w:r>
      <w:r w:rsidR="00570EB2">
        <w:t xml:space="preserve"> MedDRA</w:t>
      </w:r>
      <w:r w:rsidR="009C679F">
        <w:t>-</w:t>
      </w:r>
      <w:r>
        <w:t>Systemorganklasse (System Organ Class, SOC) unter Verwendung der folgenden Konvention eingestuft: sehr häufig (</w:t>
      </w:r>
      <w:r>
        <w:rPr>
          <w:rFonts w:ascii="Symbol" w:hAnsi="Symbol"/>
        </w:rPr>
        <w:sym w:font="Symbol" w:char="F0B3"/>
      </w:r>
      <w:r w:rsidR="00570EB2">
        <w:t> </w:t>
      </w:r>
      <w:r>
        <w:t>1/10), häufig (</w:t>
      </w:r>
      <w:r>
        <w:rPr>
          <w:rFonts w:ascii="Symbol" w:hAnsi="Symbol"/>
        </w:rPr>
        <w:sym w:font="Symbol" w:char="F0B3"/>
      </w:r>
      <w:r w:rsidR="00570EB2">
        <w:t> </w:t>
      </w:r>
      <w:r>
        <w:t>1/100</w:t>
      </w:r>
      <w:r w:rsidR="00AA3640">
        <w:t>,</w:t>
      </w:r>
      <w:r>
        <w:t xml:space="preserve"> &lt;</w:t>
      </w:r>
      <w:r w:rsidR="009C679F">
        <w:t> </w:t>
      </w:r>
      <w:r>
        <w:t>1/10), gelegentlich (</w:t>
      </w:r>
      <w:r>
        <w:rPr>
          <w:rFonts w:ascii="Symbol" w:hAnsi="Symbol"/>
        </w:rPr>
        <w:sym w:font="Symbol" w:char="F0B3"/>
      </w:r>
      <w:r w:rsidR="00AA3640">
        <w:t> </w:t>
      </w:r>
      <w:r>
        <w:t>1/1</w:t>
      </w:r>
      <w:r w:rsidR="009C679F">
        <w:t> </w:t>
      </w:r>
      <w:r>
        <w:t>000</w:t>
      </w:r>
      <w:r w:rsidR="00AA3640">
        <w:t>,</w:t>
      </w:r>
      <w:r>
        <w:t xml:space="preserve"> &lt;</w:t>
      </w:r>
      <w:r w:rsidR="00570EB2">
        <w:t> </w:t>
      </w:r>
      <w:r>
        <w:t>1/100), selten (</w:t>
      </w:r>
      <w:r>
        <w:rPr>
          <w:rFonts w:ascii="Symbol" w:hAnsi="Symbol"/>
        </w:rPr>
        <w:sym w:font="Symbol" w:char="F0B3"/>
      </w:r>
      <w:r w:rsidR="00570EB2">
        <w:t> </w:t>
      </w:r>
      <w:r>
        <w:t>1/10</w:t>
      </w:r>
      <w:r w:rsidR="009C679F">
        <w:t> </w:t>
      </w:r>
      <w:r>
        <w:t>000</w:t>
      </w:r>
      <w:r w:rsidR="00AA3640">
        <w:t>,</w:t>
      </w:r>
      <w:r>
        <w:t xml:space="preserve"> &lt;</w:t>
      </w:r>
      <w:r w:rsidR="00570EB2">
        <w:t> </w:t>
      </w:r>
      <w:r>
        <w:t>1/1</w:t>
      </w:r>
      <w:r w:rsidR="009C679F">
        <w:t> </w:t>
      </w:r>
      <w:r>
        <w:t>000), sehr selten (&lt;</w:t>
      </w:r>
      <w:r w:rsidR="00570EB2">
        <w:t> </w:t>
      </w:r>
      <w:r>
        <w:t>1/10</w:t>
      </w:r>
      <w:r w:rsidR="009C679F">
        <w:t> </w:t>
      </w:r>
      <w:r>
        <w:t xml:space="preserve">000), nicht bekannt (Häufigkeit auf Grundlage der verfügbaren Daten nicht abschätzbar). </w:t>
      </w:r>
    </w:p>
    <w:p w:rsidR="00D312C5" w:rsidRPr="00481AAA" w:rsidP="00D312C5" w14:paraId="525C91F9" w14:textId="7777777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3"/>
        <w:gridCol w:w="3091"/>
        <w:gridCol w:w="2957"/>
      </w:tblGrid>
      <w:tr w14:paraId="752ECCE9" w14:textId="77777777" w:rsidTr="00991A63">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013" w:type="dxa"/>
            <w:tcBorders>
              <w:top w:val="single" w:sz="4" w:space="0" w:color="000000"/>
              <w:left w:val="single" w:sz="4" w:space="0" w:color="000000"/>
              <w:bottom w:val="single" w:sz="4" w:space="0" w:color="000000"/>
              <w:right w:val="single" w:sz="4" w:space="0" w:color="000000"/>
            </w:tcBorders>
          </w:tcPr>
          <w:p w:rsidR="00D312C5" w:rsidRPr="00481AAA" w:rsidP="00D312C5" w14:paraId="4458EDC6" w14:textId="77777777">
            <w:r>
              <w:t>MedDRA Systemorganklasse</w:t>
            </w:r>
          </w:p>
        </w:tc>
        <w:tc>
          <w:tcPr>
            <w:tcW w:w="3091" w:type="dxa"/>
            <w:tcBorders>
              <w:top w:val="single" w:sz="4" w:space="0" w:color="000000"/>
              <w:left w:val="single" w:sz="4" w:space="0" w:color="000000"/>
              <w:bottom w:val="single" w:sz="4" w:space="0" w:color="000000"/>
              <w:right w:val="single" w:sz="4" w:space="0" w:color="000000"/>
            </w:tcBorders>
          </w:tcPr>
          <w:p w:rsidR="00D312C5" w:rsidRPr="00481AAA" w:rsidP="00D312C5" w14:paraId="22A6A97C" w14:textId="77777777">
            <w:r>
              <w:t>Bevorzugter Term</w:t>
            </w:r>
          </w:p>
        </w:tc>
        <w:tc>
          <w:tcPr>
            <w:tcW w:w="2957" w:type="dxa"/>
            <w:tcBorders>
              <w:top w:val="single" w:sz="4" w:space="0" w:color="000000"/>
              <w:left w:val="single" w:sz="4" w:space="0" w:color="000000"/>
              <w:bottom w:val="single" w:sz="4" w:space="0" w:color="000000"/>
              <w:right w:val="single" w:sz="4" w:space="0" w:color="000000"/>
            </w:tcBorders>
          </w:tcPr>
          <w:p w:rsidR="00D312C5" w:rsidRPr="00481AAA" w:rsidP="00D312C5" w14:paraId="6EC0CABE" w14:textId="77777777">
            <w:r>
              <w:t xml:space="preserve">Häufigkeit </w:t>
            </w:r>
          </w:p>
        </w:tc>
      </w:tr>
      <w:tr w14:paraId="164F5977" w14:textId="77777777" w:rsidTr="00991A63">
        <w:tblPrEx>
          <w:tblW w:w="0" w:type="auto"/>
          <w:tblLook w:val="04A0"/>
        </w:tblPrEx>
        <w:tc>
          <w:tcPr>
            <w:tcW w:w="3013" w:type="dxa"/>
            <w:tcBorders>
              <w:top w:val="single" w:sz="4" w:space="0" w:color="000000"/>
              <w:left w:val="single" w:sz="4" w:space="0" w:color="000000"/>
              <w:bottom w:val="single" w:sz="4" w:space="0" w:color="000000"/>
              <w:right w:val="single" w:sz="4" w:space="0" w:color="000000"/>
            </w:tcBorders>
          </w:tcPr>
          <w:p w:rsidR="00D312C5" w:rsidRPr="00481AAA" w:rsidP="00D312C5" w14:paraId="1F780A72" w14:textId="77777777">
            <w:r>
              <w:t>Erkrankungen des Gastrointestinaltrakts</w:t>
            </w:r>
          </w:p>
        </w:tc>
        <w:tc>
          <w:tcPr>
            <w:tcW w:w="3091" w:type="dxa"/>
            <w:tcBorders>
              <w:top w:val="single" w:sz="4" w:space="0" w:color="000000"/>
              <w:left w:val="single" w:sz="4" w:space="0" w:color="000000"/>
              <w:bottom w:val="single" w:sz="4" w:space="0" w:color="000000"/>
              <w:right w:val="single" w:sz="4" w:space="0" w:color="000000"/>
            </w:tcBorders>
          </w:tcPr>
          <w:p w:rsidR="00D312C5" w:rsidRPr="00481AAA" w:rsidP="00D312C5" w14:paraId="5B357E5F" w14:textId="77777777">
            <w:r>
              <w:t>Verstopfung</w:t>
            </w:r>
          </w:p>
        </w:tc>
        <w:tc>
          <w:tcPr>
            <w:tcW w:w="2957" w:type="dxa"/>
            <w:tcBorders>
              <w:top w:val="single" w:sz="4" w:space="0" w:color="000000"/>
              <w:left w:val="single" w:sz="4" w:space="0" w:color="000000"/>
              <w:bottom w:val="single" w:sz="4" w:space="0" w:color="000000"/>
              <w:right w:val="single" w:sz="4" w:space="0" w:color="000000"/>
            </w:tcBorders>
          </w:tcPr>
          <w:p w:rsidR="00D312C5" w:rsidRPr="00481AAA" w:rsidP="00D312C5" w14:paraId="2E3DDCE0" w14:textId="77777777">
            <w:r>
              <w:t xml:space="preserve">Nicht bekannt </w:t>
            </w:r>
          </w:p>
        </w:tc>
      </w:tr>
      <w:tr w14:paraId="346DC09E" w14:textId="77777777" w:rsidTr="00885592">
        <w:tblPrEx>
          <w:tblW w:w="0" w:type="auto"/>
          <w:tblLook w:val="04A0"/>
        </w:tblPrEx>
        <w:trPr>
          <w:trHeight w:val="530"/>
        </w:trPr>
        <w:tc>
          <w:tcPr>
            <w:tcW w:w="3013" w:type="dxa"/>
            <w:tcBorders>
              <w:top w:val="single" w:sz="4" w:space="0" w:color="000000"/>
              <w:left w:val="single" w:sz="4" w:space="0" w:color="000000"/>
              <w:right w:val="single" w:sz="4" w:space="0" w:color="000000"/>
            </w:tcBorders>
          </w:tcPr>
          <w:p w:rsidR="00217DF8" w:rsidRPr="00481AAA" w:rsidP="00D312C5" w14:paraId="7D27E6C5" w14:textId="77777777">
            <w:r>
              <w:t>Leber- und Gallenerkrankungen</w:t>
            </w:r>
          </w:p>
        </w:tc>
        <w:tc>
          <w:tcPr>
            <w:tcW w:w="3091" w:type="dxa"/>
            <w:tcBorders>
              <w:top w:val="single" w:sz="4" w:space="0" w:color="000000"/>
              <w:left w:val="single" w:sz="4" w:space="0" w:color="000000"/>
              <w:right w:val="single" w:sz="4" w:space="0" w:color="000000"/>
            </w:tcBorders>
          </w:tcPr>
          <w:p w:rsidR="00217DF8" w:rsidP="00991A63" w14:paraId="5BC2D955" w14:textId="77777777">
            <w:pPr>
              <w:rPr>
                <w:ins w:id="7" w:author="Autor"/>
              </w:rPr>
            </w:pPr>
            <w:del w:id="8" w:author="Autor">
              <w:r>
                <w:delText>Hepatische Nebenwirkungen</w:delText>
              </w:r>
            </w:del>
            <w:ins w:id="9" w:author="Autor">
              <w:r>
                <w:t>Transaminasen erhöht</w:t>
              </w:r>
            </w:ins>
          </w:p>
          <w:p w:rsidR="00217DF8" w:rsidRPr="00481AAA" w:rsidP="00D312C5" w14:paraId="7ECD0AC6" w14:textId="5D188425">
            <w:ins w:id="10" w:author="Autor">
              <w:r>
                <w:t>Ikterus</w:t>
              </w:r>
            </w:ins>
          </w:p>
        </w:tc>
        <w:tc>
          <w:tcPr>
            <w:tcW w:w="2957" w:type="dxa"/>
            <w:tcBorders>
              <w:top w:val="single" w:sz="4" w:space="0" w:color="000000"/>
              <w:left w:val="single" w:sz="4" w:space="0" w:color="000000"/>
              <w:right w:val="single" w:sz="4" w:space="0" w:color="000000"/>
            </w:tcBorders>
          </w:tcPr>
          <w:p w:rsidR="00217DF8" w:rsidP="00991A63" w14:paraId="3CB55FC3" w14:textId="77777777">
            <w:pPr>
              <w:rPr>
                <w:ins w:id="11" w:author="Autor"/>
              </w:rPr>
            </w:pPr>
            <w:ins w:id="12" w:author="Autor">
              <w:r>
                <w:t>Nicht bekannt</w:t>
              </w:r>
            </w:ins>
            <w:del w:id="13" w:author="Autor">
              <w:r>
                <w:delText xml:space="preserve">Nicht bekannt </w:delText>
              </w:r>
            </w:del>
          </w:p>
          <w:p w:rsidR="00217DF8" w:rsidRPr="00481AAA" w:rsidP="00D312C5" w14:paraId="1B234DD6" w14:textId="15278473">
            <w:ins w:id="14" w:author="Autor">
              <w:r>
                <w:t>Nicht bekannt</w:t>
              </w:r>
            </w:ins>
          </w:p>
        </w:tc>
      </w:tr>
    </w:tbl>
    <w:p w:rsidR="00D312C5" w:rsidRPr="00481AAA" w:rsidP="00D312C5" w14:paraId="718337E0" w14:textId="77777777"/>
    <w:p w:rsidR="00D312C5" w:rsidP="003E472E" w14:paraId="52037B58" w14:textId="77777777">
      <w:pPr>
        <w:keepNext/>
        <w:rPr>
          <w:u w:val="single"/>
        </w:rPr>
      </w:pPr>
      <w:r>
        <w:rPr>
          <w:u w:val="single"/>
        </w:rPr>
        <w:t>Beschreibung ausgewählter Nebenwirkungen</w:t>
      </w:r>
    </w:p>
    <w:p w:rsidR="00570EB2" w:rsidRPr="0005483D" w:rsidP="003E472E" w14:paraId="6A9FB941" w14:textId="77777777">
      <w:pPr>
        <w:keepNext/>
        <w:rPr>
          <w:u w:val="single"/>
        </w:rPr>
      </w:pPr>
    </w:p>
    <w:p w:rsidR="00D312C5" w:rsidRPr="00481AAA" w:rsidP="003E472E" w14:paraId="0C92EE19" w14:textId="16D50522">
      <w:pPr>
        <w:keepNext/>
      </w:pPr>
      <w:r>
        <w:t>In zwei nicht-interventionellen Studien mit Chenodesoxycholsäure wurden insgesamt drei Nebenwirkungen bei drei von 63</w:t>
      </w:r>
      <w:r w:rsidR="00141533">
        <w:t> </w:t>
      </w:r>
      <w:r>
        <w:t>Patienten (Safety Population) gemeldet. Die drei Nebenwirkungen waren alle nicht schwerwiegend. Ein Fall einer leichten, zwischenzeitlichen Verstopfung trat bei einem Erwachsenen und ein weiterer bei einem Kind auf. Ein Fall hepatischer Nebenwirkungen trat bei einem zwei Wochen alten, mit CTX diagnostiziertem Säugling auf und wird im folgenden Abschnitt besprochen.</w:t>
      </w:r>
    </w:p>
    <w:p w:rsidR="00451DE0" w:rsidP="00D312C5" w14:paraId="7BC4F5BE" w14:textId="77777777"/>
    <w:p w:rsidR="00D312C5" w:rsidP="00D312C5" w14:paraId="4E1470DC" w14:textId="77777777">
      <w:pPr>
        <w:autoSpaceDE w:val="0"/>
        <w:autoSpaceDN w:val="0"/>
        <w:adjustRightInd w:val="0"/>
        <w:spacing w:line="240" w:lineRule="auto"/>
        <w:jc w:val="both"/>
        <w:rPr>
          <w:u w:val="single"/>
        </w:rPr>
      </w:pPr>
      <w:r>
        <w:rPr>
          <w:u w:val="single"/>
        </w:rPr>
        <w:t>Kinder und Jugendliche</w:t>
      </w:r>
    </w:p>
    <w:p w:rsidR="00570EB2" w:rsidP="00D312C5" w14:paraId="013A8510" w14:textId="77777777">
      <w:pPr>
        <w:autoSpaceDE w:val="0"/>
        <w:autoSpaceDN w:val="0"/>
        <w:adjustRightInd w:val="0"/>
        <w:spacing w:line="240" w:lineRule="auto"/>
        <w:jc w:val="both"/>
        <w:rPr>
          <w:szCs w:val="22"/>
          <w:u w:val="single"/>
        </w:rPr>
      </w:pPr>
    </w:p>
    <w:p w:rsidR="00D312C5" w:rsidRPr="00E34D59" w:rsidP="00C1174D" w14:paraId="3D0F61D2" w14:textId="399E42B9">
      <w:pPr>
        <w:autoSpaceDE w:val="0"/>
        <w:autoSpaceDN w:val="0"/>
        <w:adjustRightInd w:val="0"/>
        <w:spacing w:line="240" w:lineRule="exact"/>
        <w:rPr>
          <w:szCs w:val="22"/>
        </w:rPr>
      </w:pPr>
      <w:r>
        <w:t>In zwei nicht-interventionellen Studien mit Chenodesoxycholsäure wurden insgesamt 14</w:t>
      </w:r>
      <w:r w:rsidR="00141533">
        <w:t> </w:t>
      </w:r>
      <w:r>
        <w:t>pädiatrischen CTX Patienten mit Chenodesoxycholsäure behandelt: 1</w:t>
      </w:r>
      <w:r w:rsidR="004158BD">
        <w:t> </w:t>
      </w:r>
      <w:r>
        <w:t>Kleinkind (0 bis 2</w:t>
      </w:r>
      <w:r w:rsidR="00C761EE">
        <w:t> </w:t>
      </w:r>
      <w:r>
        <w:t>Jahre), 6</w:t>
      </w:r>
      <w:r w:rsidR="004158BD">
        <w:t> </w:t>
      </w:r>
      <w:r>
        <w:t>Kinder (2 bis 12</w:t>
      </w:r>
      <w:r w:rsidR="00C761EE">
        <w:t> </w:t>
      </w:r>
      <w:r>
        <w:t>Jahre) und 7</w:t>
      </w:r>
      <w:r w:rsidR="004158BD">
        <w:t> </w:t>
      </w:r>
      <w:r>
        <w:t>Jugendliche (12 bis 18</w:t>
      </w:r>
      <w:r w:rsidR="00C761EE">
        <w:t> </w:t>
      </w:r>
      <w:r>
        <w:t>Jahre). Alle pädiatrischen Patienten erhielten als Anfangsdosis 15</w:t>
      </w:r>
      <w:r w:rsidR="002C079E">
        <w:t> </w:t>
      </w:r>
      <w:r>
        <w:t>mg/kg/Tag.</w:t>
      </w:r>
    </w:p>
    <w:p w:rsidR="00D312C5" w:rsidRPr="00E34D59" w:rsidP="00D312C5" w14:paraId="1228992C" w14:textId="77777777">
      <w:pPr>
        <w:autoSpaceDE w:val="0"/>
        <w:autoSpaceDN w:val="0"/>
        <w:adjustRightInd w:val="0"/>
        <w:spacing w:line="240" w:lineRule="auto"/>
        <w:jc w:val="both"/>
        <w:rPr>
          <w:szCs w:val="22"/>
        </w:rPr>
      </w:pPr>
    </w:p>
    <w:p w:rsidR="00D312C5" w:rsidRPr="00E34D59" w:rsidP="00C1174D" w14:paraId="3A88F0CC" w14:textId="07728BED">
      <w:pPr>
        <w:autoSpaceDE w:val="0"/>
        <w:autoSpaceDN w:val="0"/>
        <w:adjustRightInd w:val="0"/>
        <w:spacing w:line="240" w:lineRule="exact"/>
        <w:rPr>
          <w:szCs w:val="22"/>
        </w:rPr>
      </w:pPr>
      <w:r>
        <w:t>Das einzige teilnehmende Kleinkind zeigte innerhalb von sechs Wochen nach Behandlungsbeginn erhöhte Leberwerte. Die Leberfunktion des Kleinkinds normalisiert sich nach vorübergehender Aussetzung der Chenodesoxycholsäurebehandlung. Die Chenodesoxycholsäure-Supplementierung wurde erneut unter Verwendung einer niedrigeren Dosis von 5</w:t>
      </w:r>
      <w:r w:rsidR="002C079E">
        <w:t> </w:t>
      </w:r>
      <w:r>
        <w:t>mg/kg/Tag gestartet und ohne weitere Komplikationen beibehalten.</w:t>
      </w:r>
    </w:p>
    <w:p w:rsidR="00D312C5" w:rsidRPr="00E34D59" w:rsidP="00D312C5" w14:paraId="328A8459" w14:textId="77777777">
      <w:pPr>
        <w:autoSpaceDE w:val="0"/>
        <w:autoSpaceDN w:val="0"/>
        <w:adjustRightInd w:val="0"/>
        <w:spacing w:line="240" w:lineRule="auto"/>
        <w:jc w:val="both"/>
        <w:rPr>
          <w:szCs w:val="22"/>
        </w:rPr>
      </w:pPr>
    </w:p>
    <w:p w:rsidR="00D312C5" w:rsidRPr="00E34D59" w:rsidP="00C1174D" w14:paraId="070413B1" w14:textId="77777777">
      <w:pPr>
        <w:autoSpaceDE w:val="0"/>
        <w:autoSpaceDN w:val="0"/>
        <w:adjustRightInd w:val="0"/>
        <w:spacing w:line="240" w:lineRule="exact"/>
        <w:rPr>
          <w:szCs w:val="22"/>
        </w:rPr>
      </w:pPr>
      <w:r>
        <w:t>Bei diesem Fall hepatischer Nebenwirkungen bei einem Säugling zeigten sich mehrere Störfaktoren, wie beispielsweise eine begleitende Parechovirusinfektion, die gleichzeitige Gabe von Arzneimitteln, von denen bekannt ist, dass sie die Leberfunktion beeinträchtigen (Aciclovir und Phenobarbital), sowie das Vorliegen von Hyperbilirubinämie bei der Geburt.</w:t>
      </w:r>
    </w:p>
    <w:p w:rsidR="00D312C5" w:rsidRPr="00EF4665" w:rsidP="00D312C5" w14:paraId="42741A1C" w14:textId="77777777">
      <w:pPr>
        <w:autoSpaceDE w:val="0"/>
        <w:autoSpaceDN w:val="0"/>
        <w:adjustRightInd w:val="0"/>
        <w:spacing w:line="240" w:lineRule="auto"/>
        <w:jc w:val="both"/>
        <w:rPr>
          <w:szCs w:val="22"/>
          <w:u w:val="single"/>
        </w:rPr>
      </w:pPr>
    </w:p>
    <w:p w:rsidR="00D312C5" w:rsidRPr="00EF4665" w:rsidP="00C1174D" w14:paraId="7B1A6F79" w14:textId="04801022">
      <w:pPr>
        <w:autoSpaceDE w:val="0"/>
        <w:autoSpaceDN w:val="0"/>
        <w:adjustRightInd w:val="0"/>
        <w:spacing w:line="240" w:lineRule="exact"/>
        <w:rPr>
          <w:szCs w:val="22"/>
        </w:rPr>
      </w:pPr>
      <w:del w:id="15" w:author="Autor">
        <w:r>
          <w:delText xml:space="preserve">Die vorgestellten Sicherheitshinweise für hepatische Nebenwirkungen sind von pädiatrischen Patienten abgeleitet worden. </w:delText>
        </w:r>
      </w:del>
      <w:r>
        <w:t>Aufgrund der Seltenheit von CTX ist die verfügbare Literatur nicht ausreichend, um einen Unterschied hinsichtlich der Sicherheit von Chenodesoxycholsäure zwischen den pädiatrischen Altersgruppen oder zwischen pädiatrischen Patienten und Erwachsenen aufzudecken.</w:t>
      </w:r>
    </w:p>
    <w:p w:rsidR="00D312C5" w:rsidRPr="00952992" w:rsidP="00D312C5" w14:paraId="403363DA" w14:textId="77777777">
      <w:pPr>
        <w:autoSpaceDE w:val="0"/>
        <w:autoSpaceDN w:val="0"/>
        <w:adjustRightInd w:val="0"/>
        <w:spacing w:line="240" w:lineRule="auto"/>
        <w:jc w:val="both"/>
        <w:rPr>
          <w:b/>
          <w:szCs w:val="22"/>
        </w:rPr>
      </w:pPr>
    </w:p>
    <w:p w:rsidR="00D312C5" w:rsidP="00D37B77" w14:paraId="0E8A7572" w14:textId="77777777">
      <w:pPr>
        <w:keepNext/>
        <w:keepLines/>
        <w:autoSpaceDE w:val="0"/>
        <w:autoSpaceDN w:val="0"/>
        <w:adjustRightInd w:val="0"/>
        <w:spacing w:line="240" w:lineRule="auto"/>
        <w:rPr>
          <w:u w:val="single"/>
        </w:rPr>
      </w:pPr>
      <w:r>
        <w:rPr>
          <w:u w:val="single"/>
        </w:rPr>
        <w:t>Meldung des Verdachts auf Nebenwirkungen</w:t>
      </w:r>
    </w:p>
    <w:p w:rsidR="004158BD" w:rsidRPr="00B3208E" w:rsidP="00D37B77" w14:paraId="70C84252" w14:textId="77777777">
      <w:pPr>
        <w:keepNext/>
        <w:keepLines/>
        <w:autoSpaceDE w:val="0"/>
        <w:autoSpaceDN w:val="0"/>
        <w:adjustRightInd w:val="0"/>
        <w:spacing w:line="240" w:lineRule="auto"/>
        <w:rPr>
          <w:szCs w:val="22"/>
          <w:u w:val="single"/>
        </w:rPr>
      </w:pPr>
    </w:p>
    <w:p w:rsidR="00D312C5" w:rsidRPr="008225EB" w:rsidP="00D37B77" w14:paraId="4DA52E90" w14:textId="77777777">
      <w:pPr>
        <w:keepNext/>
        <w:keepLines/>
        <w:autoSpaceDE w:val="0"/>
        <w:autoSpaceDN w:val="0"/>
        <w:adjustRightInd w:val="0"/>
        <w:spacing w:line="240" w:lineRule="exact"/>
        <w:rPr>
          <w:szCs w:val="22"/>
        </w:rPr>
      </w:pPr>
      <w:r>
        <w:t xml:space="preserve">Die Meldung des Verdachts auf Nebenwirkungen nach der Zulassung ist von großer Wichtigkeit. Sie ermöglicht eine kontinuierliche Überwachung des Nutzen-Risiko-Verhältnisses des Arzneimittels. Angehörige von Gesundheitsberufen sind aufgefordert, jeden </w:t>
      </w:r>
      <w:r w:rsidRPr="007F002A">
        <w:rPr>
          <w:highlight w:val="lightGray"/>
        </w:rPr>
        <w:t>Verdachtsfall einer Nebenwirkung über</w:t>
      </w:r>
      <w:r>
        <w:t xml:space="preserve"> </w:t>
      </w:r>
      <w:r>
        <w:rPr>
          <w:highlight w:val="lightGray"/>
        </w:rPr>
        <w:t xml:space="preserve">das in </w:t>
      </w:r>
      <w:hyperlink r:id="rId5" w:history="1">
        <w:r>
          <w:rPr>
            <w:rStyle w:val="Hyperlink"/>
            <w:highlight w:val="lightGray"/>
          </w:rPr>
          <w:t>Anhang V</w:t>
        </w:r>
      </w:hyperlink>
      <w:r>
        <w:t xml:space="preserve"> aufgeführte nationale Meldesystem anzuzeigen.</w:t>
      </w:r>
    </w:p>
    <w:p w:rsidR="00D312C5" w:rsidRPr="00A3136F" w:rsidP="00D312C5" w14:paraId="54F81E02" w14:textId="77777777">
      <w:pPr>
        <w:spacing w:line="240" w:lineRule="auto"/>
        <w:rPr>
          <w:szCs w:val="22"/>
        </w:rPr>
      </w:pPr>
    </w:p>
    <w:p w:rsidR="00D312C5" w:rsidRPr="00412450" w:rsidP="003E472E" w14:paraId="4DA40872" w14:textId="77777777">
      <w:pPr>
        <w:keepNext/>
        <w:spacing w:line="240" w:lineRule="auto"/>
        <w:ind w:left="567" w:hanging="567"/>
        <w:outlineLvl w:val="0"/>
        <w:rPr>
          <w:szCs w:val="22"/>
        </w:rPr>
      </w:pPr>
      <w:r>
        <w:rPr>
          <w:b/>
        </w:rPr>
        <w:t>4.9</w:t>
      </w:r>
      <w:r>
        <w:rPr>
          <w:b/>
        </w:rPr>
        <w:tab/>
        <w:t>Überdosierung</w:t>
      </w:r>
    </w:p>
    <w:p w:rsidR="00D312C5" w:rsidRPr="00412450" w:rsidP="003E472E" w14:paraId="28E4CF76" w14:textId="77777777">
      <w:pPr>
        <w:keepNext/>
        <w:spacing w:line="240" w:lineRule="auto"/>
        <w:rPr>
          <w:szCs w:val="22"/>
        </w:rPr>
      </w:pPr>
    </w:p>
    <w:p w:rsidR="00D312C5" w:rsidRPr="0005483D" w:rsidP="003E472E" w14:paraId="6CF7B7BC" w14:textId="77777777">
      <w:pPr>
        <w:keepNext/>
        <w:autoSpaceDE w:val="0"/>
        <w:autoSpaceDN w:val="0"/>
        <w:adjustRightInd w:val="0"/>
        <w:spacing w:line="240" w:lineRule="exact"/>
      </w:pPr>
      <w:r>
        <w:t xml:space="preserve">Das Potenzial für Schäden durch Überdosierung gilt als extrem niedrig, da eine Anhäufung von Chenodesoxycholsäure durch einen effizienten endogenen Mechanismus der Eliminierung und Ausscheidung unwahrscheinlich ist. </w:t>
      </w:r>
    </w:p>
    <w:p w:rsidR="00D312C5" w:rsidRPr="008A1008" w:rsidP="00D312C5" w14:paraId="76508747" w14:textId="77777777">
      <w:pPr>
        <w:spacing w:line="240" w:lineRule="auto"/>
        <w:rPr>
          <w:szCs w:val="22"/>
        </w:rPr>
      </w:pPr>
    </w:p>
    <w:p w:rsidR="00D312C5" w:rsidRPr="006B4557" w:rsidP="00D312C5" w14:paraId="0A62A2DC" w14:textId="77777777">
      <w:pPr>
        <w:spacing w:line="240" w:lineRule="auto"/>
      </w:pPr>
    </w:p>
    <w:p w:rsidR="00D312C5" w:rsidRPr="006B4557" w:rsidP="00D312C5" w14:paraId="050E9357" w14:textId="77777777">
      <w:pPr>
        <w:suppressAutoHyphens/>
        <w:spacing w:line="240" w:lineRule="auto"/>
        <w:ind w:left="567" w:hanging="567"/>
      </w:pPr>
      <w:r>
        <w:rPr>
          <w:b/>
        </w:rPr>
        <w:t>5.</w:t>
      </w:r>
      <w:r>
        <w:rPr>
          <w:b/>
        </w:rPr>
        <w:tab/>
        <w:t>PHARMAKOLOGISCHE EIGENSCHAFTEN</w:t>
      </w:r>
    </w:p>
    <w:p w:rsidR="00D312C5" w:rsidRPr="006B4557" w:rsidP="00D312C5" w14:paraId="1B3713AD" w14:textId="77777777">
      <w:pPr>
        <w:spacing w:line="240" w:lineRule="auto"/>
      </w:pPr>
    </w:p>
    <w:p w:rsidR="00D312C5" w:rsidRPr="006B4557" w:rsidP="00D312C5" w14:paraId="2AFA87A0" w14:textId="77777777">
      <w:pPr>
        <w:spacing w:line="240" w:lineRule="auto"/>
        <w:ind w:left="567" w:hanging="567"/>
        <w:outlineLvl w:val="0"/>
      </w:pPr>
      <w:r>
        <w:rPr>
          <w:b/>
        </w:rPr>
        <w:t xml:space="preserve">5.1 </w:t>
      </w:r>
      <w:r>
        <w:rPr>
          <w:b/>
        </w:rPr>
        <w:tab/>
        <w:t>Pharmakodynamische Eigenschaften</w:t>
      </w:r>
    </w:p>
    <w:p w:rsidR="00D312C5" w:rsidRPr="006B4557" w:rsidP="00D312C5" w14:paraId="6831CC4E" w14:textId="77777777">
      <w:pPr>
        <w:spacing w:line="240" w:lineRule="auto"/>
      </w:pPr>
    </w:p>
    <w:p w:rsidR="00D312C5" w:rsidRPr="001A3390" w:rsidP="00D312C5" w14:paraId="5977BB9A" w14:textId="2D9F51AB">
      <w:pPr>
        <w:rPr>
          <w:szCs w:val="24"/>
        </w:rPr>
      </w:pPr>
      <w:r>
        <w:t>Pharmakotherapeutische Gruppe: Gallen</w:t>
      </w:r>
      <w:r w:rsidR="004158BD">
        <w:t>-</w:t>
      </w:r>
      <w:r>
        <w:t xml:space="preserve"> und Lebertherapie</w:t>
      </w:r>
      <w:r w:rsidR="004158BD">
        <w:t xml:space="preserve">, Gallensäuren und </w:t>
      </w:r>
      <w:r w:rsidR="004269AA">
        <w:t>D</w:t>
      </w:r>
      <w:r w:rsidR="004158BD">
        <w:t>erivate</w:t>
      </w:r>
      <w:r>
        <w:t>, ATC-Code: A05AA01</w:t>
      </w:r>
    </w:p>
    <w:p w:rsidR="00D312C5" w:rsidP="00D312C5" w14:paraId="6164F908" w14:textId="77777777"/>
    <w:p w:rsidR="00D312C5" w:rsidP="00D312C5" w14:paraId="79B28BEF" w14:textId="77777777">
      <w:pPr>
        <w:rPr>
          <w:u w:val="single"/>
        </w:rPr>
      </w:pPr>
      <w:r>
        <w:rPr>
          <w:u w:val="single"/>
        </w:rPr>
        <w:t>Wirkmechanismus</w:t>
      </w:r>
    </w:p>
    <w:p w:rsidR="004158BD" w:rsidP="00D312C5" w14:paraId="51AF3C78" w14:textId="77777777">
      <w:pPr>
        <w:rPr>
          <w:szCs w:val="24"/>
        </w:rPr>
      </w:pPr>
    </w:p>
    <w:p w:rsidR="00D312C5" w:rsidP="00D312C5" w14:paraId="4AAFB01E" w14:textId="77777777">
      <w:pPr>
        <w:rPr>
          <w:rFonts w:eastAsia="SimSun"/>
        </w:rPr>
      </w:pPr>
      <w:r>
        <w:t>Exogene Chenodesoxycholsäure wird als Substitutionstherapie zur Wiederherstellung der Feedbackhemmung, bedingt durch Mangel/Abwesenheit endogener Chenodesoxycholsäure, verwendet. Bei CTX verursacht ein Defekt im Gen CYP27A1 einen Mangel des Enzyms Sterol-27-Hydroxylase. Dieser Mangel blockiert die Synthese primärer Gallensäuren über klassische (neutrale) und alternative (saure) Synthesewege. Cholsäure wird jedoch nach wie vor über einen alternativen mikrosomalen Syntheseweg gebildet. Dadurch ergibt sich insgesamt ein schwerwiegender Mangel an Chenodesoxycholsäure mit einem relativen Überschuss an Cholsäure.</w:t>
      </w:r>
    </w:p>
    <w:p w:rsidR="00D312C5" w:rsidP="00D312C5" w14:paraId="510457A6" w14:textId="77777777">
      <w:pPr>
        <w:rPr>
          <w:rFonts w:eastAsia="SimSun"/>
        </w:rPr>
      </w:pPr>
    </w:p>
    <w:p w:rsidR="00D312C5" w:rsidP="00D312C5" w14:paraId="2EA35299" w14:textId="58F3AE4B">
      <w:pPr>
        <w:rPr>
          <w:szCs w:val="24"/>
        </w:rPr>
      </w:pPr>
      <w:r>
        <w:t>Bei CTX verursacht ein Mangel an Chenodesoxycholsäure eine unzureichende Rückkopplung durch Cholesterin 7</w:t>
      </w:r>
      <w:r w:rsidR="004158BD">
        <w:rPr>
          <w:szCs w:val="24"/>
          <w:lang w:val="en-US"/>
        </w:rPr>
        <w:t>α</w:t>
      </w:r>
      <w:r w:rsidR="004158BD">
        <w:t>-</w:t>
      </w:r>
      <w:r>
        <w:t>Hydroxylase (CYP7A1) und HMG-CoA-Reduktase, wodurch vermehrt atypische Gallensäuren, Gallenalkohole und Cholestanol gebildet werden, die zu den pathologischen Folgen der Erkrankung führen. Exogene Substitution mit Chenodesoxycholsäure hemmt CYP7A1 (über den nuklearen Rezeptor, FXR) und HMG-CoA-Reduktase, wodurch die Feedbackhemmung wiederhergestellt wird.</w:t>
      </w:r>
    </w:p>
    <w:p w:rsidR="00FF0281" w:rsidP="00D312C5" w14:paraId="4AA48283" w14:textId="77777777">
      <w:pPr>
        <w:rPr>
          <w:szCs w:val="24"/>
        </w:rPr>
      </w:pPr>
    </w:p>
    <w:p w:rsidR="00D312C5" w:rsidP="00D312C5" w14:paraId="242FA7A5" w14:textId="77777777">
      <w:pPr>
        <w:rPr>
          <w:szCs w:val="24"/>
        </w:rPr>
      </w:pPr>
      <w:r>
        <w:t>Die primären pharmakodynamischen Effekte der Chenodesoxycholsäure sind:</w:t>
      </w:r>
    </w:p>
    <w:p w:rsidR="00D312C5" w:rsidP="003E472E" w14:paraId="533F266E" w14:textId="77777777">
      <w:pPr>
        <w:numPr>
          <w:ilvl w:val="0"/>
          <w:numId w:val="31"/>
        </w:numPr>
        <w:ind w:left="567" w:hanging="567"/>
        <w:rPr>
          <w:szCs w:val="24"/>
        </w:rPr>
      </w:pPr>
      <w:r>
        <w:t>Verminderte Produktion von Cholesterin: reduziert Serum-</w:t>
      </w:r>
      <w:r w:rsidR="00B930DF">
        <w:t>Cholestanol</w:t>
      </w:r>
      <w:r>
        <w:t xml:space="preserve"> (Wirkung auf HMG-CoA-Reduktase).</w:t>
      </w:r>
    </w:p>
    <w:p w:rsidR="00D312C5" w:rsidP="003E472E" w14:paraId="38B21A5C" w14:textId="77777777">
      <w:pPr>
        <w:numPr>
          <w:ilvl w:val="0"/>
          <w:numId w:val="31"/>
        </w:numPr>
        <w:ind w:left="567" w:hanging="567"/>
        <w:rPr>
          <w:szCs w:val="24"/>
        </w:rPr>
      </w:pPr>
      <w:r>
        <w:t xml:space="preserve">Verringerte Produktion von </w:t>
      </w:r>
      <w:r w:rsidR="00B930DF">
        <w:t>Cholestanol</w:t>
      </w:r>
      <w:r>
        <w:t>: reduziert Serum-Cho</w:t>
      </w:r>
      <w:r w:rsidR="00D51EC4">
        <w:t>lesta</w:t>
      </w:r>
      <w:r>
        <w:t>nol (Wirkung auf HMG-CoA-Reduktase und CYP7A1).</w:t>
      </w:r>
    </w:p>
    <w:p w:rsidR="00D312C5" w:rsidP="003E472E" w14:paraId="23AA1171" w14:textId="77777777">
      <w:pPr>
        <w:numPr>
          <w:ilvl w:val="0"/>
          <w:numId w:val="31"/>
        </w:numPr>
        <w:ind w:left="567" w:hanging="567"/>
        <w:rPr>
          <w:szCs w:val="24"/>
        </w:rPr>
      </w:pPr>
      <w:r>
        <w:t>Verminderte Produktion atypischer Gallenalkohole und Gallensäuren: durch Wiederherstellung der Feedbackhemmung der primären Gallensäure Synthese (Wirkung auf CYP7A1).</w:t>
      </w:r>
    </w:p>
    <w:p w:rsidR="00D312C5" w:rsidP="00D312C5" w14:paraId="4E6BE39B" w14:textId="77777777">
      <w:pPr>
        <w:numPr>
          <w:ilvl w:val="12"/>
          <w:numId w:val="0"/>
        </w:numPr>
        <w:spacing w:line="240" w:lineRule="auto"/>
        <w:ind w:right="-2"/>
        <w:rPr>
          <w:iCs/>
          <w:szCs w:val="22"/>
        </w:rPr>
      </w:pPr>
    </w:p>
    <w:p w:rsidR="00D312C5" w:rsidP="00D312C5" w14:paraId="1C079D0F" w14:textId="77777777">
      <w:pPr>
        <w:rPr>
          <w:u w:val="single"/>
        </w:rPr>
      </w:pPr>
      <w:r>
        <w:rPr>
          <w:u w:val="single"/>
        </w:rPr>
        <w:t>Klinische Wirksamkeit und Sicherheit</w:t>
      </w:r>
    </w:p>
    <w:p w:rsidR="00C871B7" w:rsidP="00D312C5" w14:paraId="6B210391" w14:textId="77777777">
      <w:pPr>
        <w:rPr>
          <w:u w:val="single"/>
        </w:rPr>
      </w:pPr>
    </w:p>
    <w:p w:rsidR="00D312C5" w:rsidRPr="006F10F7" w:rsidP="00D312C5" w14:paraId="6C92B793" w14:textId="1A0F139F">
      <w:pPr>
        <w:rPr>
          <w:spacing w:val="-4"/>
        </w:rPr>
      </w:pPr>
      <w:r w:rsidRPr="006F10F7">
        <w:rPr>
          <w:spacing w:val="-4"/>
        </w:rPr>
        <w:t>Wirksamkeit und Sicherheit wurden in zwei retrospektiven Studien in zwei Zentren in Europa untersucht. Das mittlere Alter der Patientenpopulation in der pivotalen Studie lag mit 25,8</w:t>
      </w:r>
      <w:r w:rsidR="00C761EE">
        <w:rPr>
          <w:spacing w:val="-4"/>
        </w:rPr>
        <w:t> </w:t>
      </w:r>
      <w:r w:rsidRPr="006F10F7">
        <w:rPr>
          <w:spacing w:val="-4"/>
        </w:rPr>
        <w:t>Jahren niedriger als das in der unterstützenden Studienpopulation mit 35</w:t>
      </w:r>
      <w:r w:rsidR="00C761EE">
        <w:rPr>
          <w:spacing w:val="-4"/>
        </w:rPr>
        <w:t> </w:t>
      </w:r>
      <w:r w:rsidRPr="006F10F7">
        <w:rPr>
          <w:spacing w:val="-4"/>
        </w:rPr>
        <w:t>Jahren, was sich auch im Grad der Beeinträchtigung in den beiden Gruppen vor dem Beginn der Studie widerspiegelte und die unterstützende Studienpopulation einen höheren Beeinträchtigungsgrad zu Untersuchungsbeginn aufwies.</w:t>
      </w:r>
    </w:p>
    <w:p w:rsidR="00D312C5" w:rsidP="00D312C5" w14:paraId="539983CD" w14:textId="77777777"/>
    <w:p w:rsidR="00D312C5" w:rsidP="00D312C5" w14:paraId="436243FC" w14:textId="629739E1">
      <w:r>
        <w:t>In der Zulassungsstudie CDCA-STUK-15-001 war die Behandlung von CTX Patienten mit Chenodesoxycholsäure mit einer Dosis von 750</w:t>
      </w:r>
      <w:r w:rsidR="005F4BC7">
        <w:noBreakHyphen/>
      </w:r>
      <w:r>
        <w:t>1</w:t>
      </w:r>
      <w:r w:rsidR="00105004">
        <w:t> </w:t>
      </w:r>
      <w:r>
        <w:t>000</w:t>
      </w:r>
      <w:r w:rsidR="002C079E">
        <w:t> </w:t>
      </w:r>
      <w:r>
        <w:t>mg/Tag bei Erwachsenen oder 5</w:t>
      </w:r>
      <w:r w:rsidR="00FC45A3">
        <w:noBreakHyphen/>
      </w:r>
      <w:r>
        <w:t>15</w:t>
      </w:r>
      <w:r w:rsidR="002C079E">
        <w:t> </w:t>
      </w:r>
      <w:r>
        <w:t xml:space="preserve">mg/kg/Tag </w:t>
      </w:r>
      <w:r>
        <w:t xml:space="preserve">bei Kleinkindern und Kindern mit einer statistisch signifikanten Abnahme des Cholestanolspiegels im Serum gegenüber dem Ausgangswert, sowohl in der gesamten Patientenpopulation, als auch in den beiden Untergruppen von Patienten im Alter von </w:t>
      </w:r>
      <w:r w:rsidR="00C871B7">
        <w:t>&lt;</w:t>
      </w:r>
      <w:r w:rsidR="00105004">
        <w:t> </w:t>
      </w:r>
      <w:r>
        <w:t>21</w:t>
      </w:r>
      <w:r w:rsidR="002C079E">
        <w:t> </w:t>
      </w:r>
      <w:r>
        <w:t>Jahren oder</w:t>
      </w:r>
      <w:r w:rsidR="00C871B7">
        <w:t xml:space="preserve"> ≥</w:t>
      </w:r>
      <w:r w:rsidR="00105004">
        <w:t> </w:t>
      </w:r>
      <w:r>
        <w:t>21</w:t>
      </w:r>
      <w:r w:rsidR="002C079E">
        <w:t> </w:t>
      </w:r>
      <w:r>
        <w:t>Jahren bei der ersten Behandlung, verbunden. Die Gallenalkoholspiegel im Urin gingen zurück. In laufenden klinischen Untersuchungen stabilisierten oder verbesserten sich die Skalenwerte des Schweregrades neurologischer Erkrankung (Rankin und EDSS) bei jeweils 84,6</w:t>
      </w:r>
      <w:r w:rsidR="00C871B7">
        <w:t> </w:t>
      </w:r>
      <w:r>
        <w:t>% und 76,9</w:t>
      </w:r>
      <w:r w:rsidR="00C871B7">
        <w:t> </w:t>
      </w:r>
      <w:r>
        <w:t>% der Patienten. Mittlere Rankin und EDSS-Skalenwerte zeigten bei laufenden klinischen Untersuchungen in der gesamten Patientenpopulation eine sehr geringe Zunahme (Verschlechterung) mit jeweils 0,08</w:t>
      </w:r>
      <w:r w:rsidR="00C871B7">
        <w:t> </w:t>
      </w:r>
      <w:r>
        <w:t>±</w:t>
      </w:r>
      <w:r w:rsidR="00C871B7">
        <w:t> </w:t>
      </w:r>
      <w:r>
        <w:t>0,74 und 0,27</w:t>
      </w:r>
      <w:r w:rsidR="00C871B7">
        <w:t> </w:t>
      </w:r>
      <w:r>
        <w:t>±</w:t>
      </w:r>
      <w:r w:rsidR="00C871B7">
        <w:t> </w:t>
      </w:r>
      <w:r>
        <w:t xml:space="preserve">1,24 gegenüber dem Ausgangswert und diese Zunahme war statistisch nicht signifikant. In der Untergruppe von Patienten im Alter von </w:t>
      </w:r>
      <w:r w:rsidR="00C871B7">
        <w:t>&lt;</w:t>
      </w:r>
      <w:r w:rsidR="00105004">
        <w:t> </w:t>
      </w:r>
      <w:r>
        <w:t>21</w:t>
      </w:r>
      <w:r w:rsidR="00C761EE">
        <w:t> </w:t>
      </w:r>
      <w:r>
        <w:t>Jahren wurde eine statistisch signifikante (p</w:t>
      </w:r>
      <w:r w:rsidR="00FC45A3">
        <w:t> </w:t>
      </w:r>
      <w:r>
        <w:t>=</w:t>
      </w:r>
      <w:r w:rsidR="00FC45A3">
        <w:t> </w:t>
      </w:r>
      <w:r>
        <w:t>0,04) Verbesserung (Abnahme) von -0,31</w:t>
      </w:r>
      <w:r w:rsidR="00C871B7">
        <w:t> </w:t>
      </w:r>
      <w:r>
        <w:t>±</w:t>
      </w:r>
      <w:r w:rsidR="00C871B7">
        <w:t> </w:t>
      </w:r>
      <w:r>
        <w:t>0,48 im mittleren Rankin-Skalenwert beobachtet.</w:t>
      </w:r>
    </w:p>
    <w:p w:rsidR="00D312C5" w:rsidP="00D312C5" w14:paraId="2BD705B2" w14:textId="77777777"/>
    <w:p w:rsidR="00D312C5" w:rsidRPr="002A03F2" w:rsidP="00D312C5" w14:paraId="73024DC2" w14:textId="1C0E9B55">
      <w:pPr>
        <w:pStyle w:val="Default"/>
        <w:rPr>
          <w:rFonts w:ascii="Times New Roman" w:hAnsi="Times New Roman" w:cs="Times New Roman"/>
          <w:sz w:val="22"/>
          <w:szCs w:val="22"/>
        </w:rPr>
      </w:pPr>
      <w:r>
        <w:rPr>
          <w:rFonts w:ascii="Times New Roman" w:hAnsi="Times New Roman"/>
          <w:sz w:val="22"/>
        </w:rPr>
        <w:t>Im Verlauf der Studie wiesen die meisten Patienten ein Verschwinden, eine Verbesserung oder eine Stabilisierung der Krankheitsanzeichen und Symptome auf. Diarrhö verschwand in 100</w:t>
      </w:r>
      <w:r w:rsidR="00C761EE">
        <w:rPr>
          <w:rFonts w:ascii="Times New Roman" w:hAnsi="Times New Roman"/>
          <w:sz w:val="22"/>
        </w:rPr>
        <w:t> </w:t>
      </w:r>
      <w:r>
        <w:rPr>
          <w:rFonts w:ascii="Times New Roman" w:hAnsi="Times New Roman"/>
          <w:sz w:val="22"/>
        </w:rPr>
        <w:t>% (23/23) der Patienten, die zu Beginn der Studie unter diesen Symptomen litten. Bei 88,9</w:t>
      </w:r>
      <w:r w:rsidR="00C761EE">
        <w:rPr>
          <w:rFonts w:ascii="Times New Roman" w:hAnsi="Times New Roman"/>
          <w:sz w:val="22"/>
        </w:rPr>
        <w:t> </w:t>
      </w:r>
      <w:r>
        <w:rPr>
          <w:rFonts w:ascii="Times New Roman" w:hAnsi="Times New Roman"/>
          <w:sz w:val="22"/>
        </w:rPr>
        <w:t>% (16/18) der Patienten mit kognitiven Beeinträchtigungen wurde ein Verschwinden, eine Verbesserung oder eine Stabilisierung beobachtet. Epilepsie verschwand in 100</w:t>
      </w:r>
      <w:r w:rsidR="00FA497A">
        <w:rPr>
          <w:rFonts w:ascii="Times New Roman" w:hAnsi="Times New Roman"/>
          <w:sz w:val="22"/>
        </w:rPr>
        <w:t> </w:t>
      </w:r>
      <w:r>
        <w:rPr>
          <w:rFonts w:ascii="Times New Roman" w:hAnsi="Times New Roman"/>
          <w:sz w:val="22"/>
        </w:rPr>
        <w:t>% (3/3) und Polyneuropathie stabilisierte oder verbesserte sich in 100</w:t>
      </w:r>
      <w:r w:rsidR="00FA497A">
        <w:rPr>
          <w:rFonts w:ascii="Times New Roman" w:hAnsi="Times New Roman"/>
          <w:sz w:val="22"/>
        </w:rPr>
        <w:t> </w:t>
      </w:r>
      <w:r>
        <w:rPr>
          <w:rFonts w:ascii="Times New Roman" w:hAnsi="Times New Roman"/>
          <w:sz w:val="22"/>
        </w:rPr>
        <w:t>% (11/11) der Patienten. Pyramidale Dysfunktion verbesserte oder stabilisierte sich in 60</w:t>
      </w:r>
      <w:r w:rsidR="00FA497A">
        <w:rPr>
          <w:rFonts w:ascii="Times New Roman" w:hAnsi="Times New Roman"/>
          <w:sz w:val="22"/>
        </w:rPr>
        <w:t> </w:t>
      </w:r>
      <w:r>
        <w:rPr>
          <w:rFonts w:ascii="Times New Roman" w:hAnsi="Times New Roman"/>
          <w:sz w:val="22"/>
        </w:rPr>
        <w:t>% (10/15) und Dysfunktion des Kleinhirns bei 88,7</w:t>
      </w:r>
      <w:r w:rsidR="00FA497A">
        <w:rPr>
          <w:rFonts w:ascii="Times New Roman" w:hAnsi="Times New Roman"/>
          <w:sz w:val="22"/>
        </w:rPr>
        <w:t> </w:t>
      </w:r>
      <w:r>
        <w:rPr>
          <w:rFonts w:ascii="Times New Roman" w:hAnsi="Times New Roman"/>
          <w:sz w:val="22"/>
        </w:rPr>
        <w:t>% (12/14). Psychiatrische Beeinträchtigungen verschwanden, verbesserten oder stabilisierten sich bei 85,7</w:t>
      </w:r>
      <w:r w:rsidR="00FA497A">
        <w:rPr>
          <w:rFonts w:ascii="Times New Roman" w:hAnsi="Times New Roman"/>
          <w:sz w:val="22"/>
        </w:rPr>
        <w:t> </w:t>
      </w:r>
      <w:r>
        <w:rPr>
          <w:rFonts w:ascii="Times New Roman" w:hAnsi="Times New Roman"/>
          <w:sz w:val="22"/>
        </w:rPr>
        <w:t>% (6/7) der Patienten. Jedoch zeigten sich keine Veränderungen hinsichtlich der Parkinsonsymptome, eine seltene Krankheitsmanifestation/-assoziation, die im Laufe der Studie in nur 2</w:t>
      </w:r>
      <w:r w:rsidR="00FA497A">
        <w:rPr>
          <w:rFonts w:ascii="Times New Roman" w:hAnsi="Times New Roman"/>
          <w:sz w:val="22"/>
        </w:rPr>
        <w:t> </w:t>
      </w:r>
      <w:r>
        <w:rPr>
          <w:rFonts w:ascii="Times New Roman" w:hAnsi="Times New Roman"/>
          <w:sz w:val="22"/>
        </w:rPr>
        <w:t xml:space="preserve">Patienten aufgetreten ist. </w:t>
      </w:r>
    </w:p>
    <w:p w:rsidR="00D312C5" w:rsidP="00D312C5" w14:paraId="3A6E1259" w14:textId="77777777"/>
    <w:p w:rsidR="00D312C5" w:rsidP="00D312C5" w14:paraId="2BC2B860" w14:textId="306A7CF7">
      <w:r>
        <w:t>In der unterstützenden Studie CDCA-STRCH-CR-14-001 war die Behandlung von CTX Patienten mit Chenodesoxycholsäure mit einer Dosis von 750</w:t>
      </w:r>
      <w:r w:rsidR="002C079E">
        <w:t> </w:t>
      </w:r>
      <w:r>
        <w:t>mg/Tag für eine mittlere Dauer von 5,75</w:t>
      </w:r>
      <w:r w:rsidR="002C079E">
        <w:t> </w:t>
      </w:r>
      <w:r>
        <w:t>Jahren bei jeder Verlaufskontrolle mit einer statistisch signifikanten Abnahme des Cholestanolspiegels im Serum gegenüber dem Ausgangswert verbunden. Die mittleren Spiegel von 7α-Hydroxy-cholest-4-en-3-on nahm bei Verlaufskontrollen</w:t>
      </w:r>
      <w:r w:rsidR="002C079E">
        <w:t> </w:t>
      </w:r>
      <w:r>
        <w:t>1 und 2 gegenüber dem Ausgangswert bei Studienbeginn signifikant ab. Vitamin</w:t>
      </w:r>
      <w:r w:rsidR="000F5C73">
        <w:t> </w:t>
      </w:r>
      <w:r>
        <w:t>D</w:t>
      </w:r>
      <w:r w:rsidR="000F5C73">
        <w:t>-</w:t>
      </w:r>
      <w:r>
        <w:t xml:space="preserve"> und PTH-Spiegel sanken bei beiden Verlaufskontrollen nach Behandlungsbeginn gegenüber dem Ausgangswert und die Pyruvatspiegel nahmen bis zur ersten Verlaufskontrolle ab. Rankin und EDSS-Skalenwerte blieben bei 61,5</w:t>
      </w:r>
      <w:r w:rsidR="002023E9">
        <w:t> </w:t>
      </w:r>
      <w:r>
        <w:t>% und 50</w:t>
      </w:r>
      <w:r w:rsidR="002023E9">
        <w:t> </w:t>
      </w:r>
      <w:r>
        <w:t>% der Patienten stabil, jedoch wurde insgesamt eine Verschlechterung der mittleren Skalenwerte gegenüber dem Ausgangswert verzeichnet. Zunahmen der Knochenmineraldichte (Z-Score) wurden für die Lendenwirbelsäule bei beiden Verlaufskontrollen und für die Hüfte bei der Verlaufskontrolle</w:t>
      </w:r>
      <w:r w:rsidR="002023E9">
        <w:t> </w:t>
      </w:r>
      <w:r>
        <w:t>2 festgestellt. Krankheitsanzeichen und Symptome blieben in den meisten Patienten stabil. Die Diarrhö verbesserte oder verschwand in 63,4</w:t>
      </w:r>
      <w:r w:rsidR="002023E9">
        <w:t> </w:t>
      </w:r>
      <w:r>
        <w:t>% der Patienten, die zu Beginn der Studie unter diesen Symptomen litten.</w:t>
      </w:r>
    </w:p>
    <w:p w:rsidR="00FF0281" w:rsidP="00D312C5" w14:paraId="6827FEC2" w14:textId="77777777"/>
    <w:p w:rsidR="00D312C5" w:rsidP="00D312C5" w14:paraId="6165480B" w14:textId="77777777">
      <w:pPr>
        <w:numPr>
          <w:ilvl w:val="12"/>
          <w:numId w:val="0"/>
        </w:numPr>
        <w:spacing w:line="240" w:lineRule="auto"/>
        <w:ind w:right="-2"/>
        <w:rPr>
          <w:iCs/>
          <w:szCs w:val="22"/>
        </w:rPr>
      </w:pPr>
      <w:r>
        <w:t>Keiner der Patienten zeigte behandlungsbedingte unerwünschte Ereignisse und die Chenodesoxycholsäure wies ein zufriedenstellendes Sicherheitsprofil hinsichtlich sicherheitsrelevanter Laborparameter (Hämatologie und klinische Chemie) auf.</w:t>
      </w:r>
    </w:p>
    <w:p w:rsidR="00D312C5" w:rsidRPr="00412450" w:rsidP="00D312C5" w14:paraId="0589B999" w14:textId="77777777">
      <w:pPr>
        <w:numPr>
          <w:ilvl w:val="12"/>
          <w:numId w:val="0"/>
        </w:numPr>
        <w:spacing w:line="240" w:lineRule="auto"/>
        <w:ind w:right="-2"/>
        <w:rPr>
          <w:iCs/>
          <w:szCs w:val="22"/>
        </w:rPr>
      </w:pPr>
    </w:p>
    <w:p w:rsidR="00D312C5" w:rsidRPr="00EB595B" w:rsidP="00D312C5" w14:paraId="0FA1CFC4" w14:textId="77777777">
      <w:pPr>
        <w:spacing w:line="240" w:lineRule="auto"/>
        <w:ind w:left="567" w:hanging="567"/>
        <w:outlineLvl w:val="0"/>
        <w:rPr>
          <w:b/>
          <w:szCs w:val="22"/>
        </w:rPr>
      </w:pPr>
      <w:r>
        <w:rPr>
          <w:b/>
        </w:rPr>
        <w:t>5.2</w:t>
      </w:r>
      <w:r>
        <w:rPr>
          <w:b/>
        </w:rPr>
        <w:tab/>
        <w:t>Pharmakokinetische Eigenschaften</w:t>
      </w:r>
    </w:p>
    <w:p w:rsidR="00D312C5" w:rsidRPr="00B77816" w:rsidP="00D312C5" w14:paraId="4DAC59FC" w14:textId="77777777">
      <w:pPr>
        <w:spacing w:line="240" w:lineRule="auto"/>
        <w:ind w:left="567" w:hanging="567"/>
        <w:outlineLvl w:val="0"/>
        <w:rPr>
          <w:szCs w:val="22"/>
        </w:rPr>
      </w:pPr>
    </w:p>
    <w:p w:rsidR="00D312C5" w:rsidRPr="001A3390" w:rsidP="00D312C5" w14:paraId="6804F2D5" w14:textId="77777777">
      <w:r>
        <w:t>Es liegen lediglich Daten für die Erwachsenenpopulation vor.</w:t>
      </w:r>
    </w:p>
    <w:p w:rsidR="00D312C5" w:rsidP="00D312C5" w14:paraId="20E4D0DD" w14:textId="77777777">
      <w:pPr>
        <w:rPr>
          <w:szCs w:val="24"/>
        </w:rPr>
      </w:pPr>
      <w:r>
        <w:t>Chenodesoxycholsäure ist eine endogene Gallensäure im Menschen, die präzise über ihre Sekretion in die Gallenflüssigkeit mithilfe von Exportpumpen und Entgiftung durch Sulfatierung reguliert ist. Neben Sulfatierung kann Gallensäure auch durch Glucuronidierung entgiftet werden.</w:t>
      </w:r>
    </w:p>
    <w:p w:rsidR="00D312C5" w:rsidP="00D312C5" w14:paraId="052D6EF4" w14:textId="77777777">
      <w:pPr>
        <w:rPr>
          <w:szCs w:val="24"/>
        </w:rPr>
      </w:pPr>
    </w:p>
    <w:p w:rsidR="00D312C5" w:rsidRPr="001A3390" w:rsidP="00D312C5" w14:paraId="3B0630C0" w14:textId="77777777">
      <w:pPr>
        <w:rPr>
          <w:szCs w:val="24"/>
        </w:rPr>
      </w:pPr>
      <w:r>
        <w:t>Oral verabreichte Chenodesoxycholsäure wird im Dünndarm resorbiert. Die Resorption ist nicht vollständig. Ein kleiner Teil der Chenodesoxycholsäure wird mit dem Stuhl ausgeschieden.</w:t>
      </w:r>
    </w:p>
    <w:p w:rsidR="00D312C5" w:rsidRPr="001A3390" w:rsidP="00D312C5" w14:paraId="778912BC" w14:textId="77777777"/>
    <w:p w:rsidR="00D312C5" w:rsidRPr="001A3390" w:rsidP="00D312C5" w14:paraId="60A0A018" w14:textId="77777777">
      <w:pPr>
        <w:rPr>
          <w:szCs w:val="24"/>
        </w:rPr>
      </w:pPr>
      <w:r>
        <w:t>Nach Resorption im Darm wird die Gallensäure fast vollständig mit den Aminosäuren Glycin und Taurin konjugiert und dann wieder in die Galle ausgeschieden.</w:t>
      </w:r>
    </w:p>
    <w:p w:rsidR="00D312C5" w:rsidRPr="001A3390" w:rsidP="00D312C5" w14:paraId="0D2AA4D8" w14:textId="77777777"/>
    <w:p w:rsidR="00D312C5" w:rsidRPr="001A3390" w:rsidP="00D312C5" w14:paraId="3802AA11" w14:textId="77777777">
      <w:pPr>
        <w:rPr>
          <w:szCs w:val="24"/>
        </w:rPr>
      </w:pPr>
      <w:r>
        <w:t xml:space="preserve">Im Darm werden Chenodesoxycholsäure und seine Glycin- oder Taurinkonjugate durch Bakterien gespalten. Durch Dekonjugation entsteht freie Gallensäure, Oxidation führt zu 7-Ketolithocholsäure </w:t>
      </w:r>
      <w:r>
        <w:t xml:space="preserve">und durch Abspaltung der </w:t>
      </w:r>
      <w:r w:rsidR="00E816C9">
        <w:t>7</w:t>
      </w:r>
      <w:r>
        <w:t>-Hydroxygruppe wird Lithocholsäure (3</w:t>
      </w:r>
      <w:r>
        <w:rPr>
          <w:rFonts w:ascii="Symbol" w:hAnsi="Symbol"/>
        </w:rPr>
        <w:sym w:font="Symbol" w:char="F061"/>
      </w:r>
      <w:r>
        <w:t>-Hydroxycholansäure) gebildet. Während 7-Ketolithocholsäure teilweise im Darm gebildet und auch in der Leber zu Chenodesoxycholsäure und Ursodesoxycholsäure (3</w:t>
      </w:r>
      <w:r>
        <w:rPr>
          <w:rFonts w:ascii="Symbol" w:hAnsi="Symbol"/>
        </w:rPr>
        <w:sym w:font="Symbol" w:char="F061"/>
      </w:r>
      <w:r>
        <w:t>-, 7ß-Dihydroxycholansäure) umgesetzt wird, wird Lithocholsäure nur in geringem Umfang absorbiert und geht somit weitgehend im Stuhl verloren.</w:t>
      </w:r>
    </w:p>
    <w:p w:rsidR="00D312C5" w:rsidRPr="001A3390" w:rsidP="00D312C5" w14:paraId="59431F79" w14:textId="77777777"/>
    <w:p w:rsidR="00D312C5" w:rsidRPr="001A3390" w:rsidP="00D312C5" w14:paraId="7F1B41DD" w14:textId="0048E155">
      <w:pPr>
        <w:rPr>
          <w:szCs w:val="24"/>
        </w:rPr>
      </w:pPr>
      <w:r>
        <w:t xml:space="preserve">Die biologische Halbwertszeit von Chenodesoxycholsäure beträgt etwa </w:t>
      </w:r>
      <w:r w:rsidR="006A5194">
        <w:t>4 </w:t>
      </w:r>
      <w:r>
        <w:t>Tage.</w:t>
      </w:r>
    </w:p>
    <w:p w:rsidR="00D312C5" w:rsidRPr="001A3390" w:rsidP="00D312C5" w14:paraId="53BAC47A" w14:textId="77777777"/>
    <w:p w:rsidR="00D312C5" w:rsidP="00D312C5" w14:paraId="3F106CA3" w14:textId="06F925F1">
      <w:pPr>
        <w:rPr>
          <w:szCs w:val="24"/>
        </w:rPr>
      </w:pPr>
      <w:r>
        <w:t>Die Resorption von Chenodesoxycholsäure variiert (29 %</w:t>
      </w:r>
      <w:r w:rsidR="005F4BC7">
        <w:noBreakHyphen/>
      </w:r>
      <w:r>
        <w:t xml:space="preserve">84 %). </w:t>
      </w:r>
      <w:r>
        <w:t xml:space="preserve">Nach Behandlung mit Chenodesoxycholsäure ist die endogene Synthese der primären Gallensäuren, der Cholsäure und der Chenodesoxycholsäure gehemmt. </w:t>
      </w:r>
    </w:p>
    <w:p w:rsidR="00D312C5" w:rsidRPr="00157895" w:rsidP="00D312C5" w14:paraId="74248DC4" w14:textId="77777777">
      <w:pPr>
        <w:numPr>
          <w:ilvl w:val="12"/>
          <w:numId w:val="0"/>
        </w:numPr>
        <w:spacing w:line="240" w:lineRule="auto"/>
        <w:ind w:right="-2"/>
        <w:rPr>
          <w:iCs/>
          <w:szCs w:val="22"/>
        </w:rPr>
      </w:pPr>
    </w:p>
    <w:p w:rsidR="00D312C5" w:rsidRPr="001F6423" w:rsidP="00D312C5" w14:paraId="395F8F44" w14:textId="77777777">
      <w:pPr>
        <w:spacing w:line="240" w:lineRule="auto"/>
        <w:ind w:left="567" w:hanging="567"/>
        <w:outlineLvl w:val="0"/>
        <w:rPr>
          <w:szCs w:val="22"/>
        </w:rPr>
      </w:pPr>
      <w:r>
        <w:rPr>
          <w:b/>
        </w:rPr>
        <w:t>5.3</w:t>
      </w:r>
      <w:r>
        <w:rPr>
          <w:b/>
        </w:rPr>
        <w:tab/>
        <w:t>Präklinische Daten zur Sicherheit</w:t>
      </w:r>
    </w:p>
    <w:p w:rsidR="00D312C5" w:rsidRPr="001F6423" w:rsidP="00D312C5" w14:paraId="2207EF4F" w14:textId="77777777">
      <w:pPr>
        <w:spacing w:line="240" w:lineRule="auto"/>
        <w:rPr>
          <w:szCs w:val="22"/>
        </w:rPr>
      </w:pPr>
    </w:p>
    <w:p w:rsidR="00D312C5" w:rsidRPr="00362BB4" w:rsidP="00D312C5" w14:paraId="257467BE" w14:textId="77777777">
      <w:pPr>
        <w:rPr>
          <w:szCs w:val="24"/>
        </w:rPr>
      </w:pPr>
      <w:r>
        <w:t xml:space="preserve">Es wurden keine formalen präklinischen </w:t>
      </w:r>
      <w:r w:rsidR="007633B9">
        <w:t>Sicherheitss</w:t>
      </w:r>
      <w:r>
        <w:t xml:space="preserve">tudien durchgeführt, jedoch lassen </w:t>
      </w:r>
      <w:r w:rsidR="007633B9">
        <w:t xml:space="preserve">Literaturdaten </w:t>
      </w:r>
      <w:r w:rsidR="00816BF3">
        <w:t>basierend auf</w:t>
      </w:r>
      <w:r>
        <w:t xml:space="preserve"> </w:t>
      </w:r>
      <w:r w:rsidR="00816BF3">
        <w:t xml:space="preserve">konventionellen </w:t>
      </w:r>
      <w:r>
        <w:t xml:space="preserve">Studien </w:t>
      </w:r>
      <w:r w:rsidR="00816BF3">
        <w:t>zur Toxizität bei Einmalgabe</w:t>
      </w:r>
      <w:r>
        <w:t xml:space="preserve">, Toxizität bei wiederholter Gabe, Genotoxizität und </w:t>
      </w:r>
      <w:r w:rsidR="00816BF3">
        <w:t xml:space="preserve">zum </w:t>
      </w:r>
      <w:r>
        <w:t>kanzerogenen Potenzial keine besonderen Gefahren für den Menschen erkennen.</w:t>
      </w:r>
    </w:p>
    <w:p w:rsidR="00D312C5" w:rsidP="00D312C5" w14:paraId="7DBCA6C8" w14:textId="77777777">
      <w:pPr>
        <w:rPr>
          <w:szCs w:val="24"/>
        </w:rPr>
      </w:pPr>
    </w:p>
    <w:p w:rsidR="00D312C5" w:rsidP="00D312C5" w14:paraId="495740CA" w14:textId="77777777">
      <w:pPr>
        <w:rPr>
          <w:szCs w:val="24"/>
        </w:rPr>
      </w:pPr>
      <w:r>
        <w:t xml:space="preserve">Den in toxikologischen Studien untersuchten </w:t>
      </w:r>
      <w:r>
        <w:t xml:space="preserve">Nagetier- und </w:t>
      </w:r>
      <w:r>
        <w:t xml:space="preserve">Primatenspezies fehlt </w:t>
      </w:r>
      <w:r>
        <w:t xml:space="preserve">ein effizienter Sulfatierungsmechanismus zur Konjugation von Lithocholsäure und deshalb </w:t>
      </w:r>
      <w:r>
        <w:t xml:space="preserve">haben diese </w:t>
      </w:r>
      <w:r>
        <w:t xml:space="preserve">Hepatotoxizität gezeigt. Im Gegensatz dazu verhindert beim Menschen die Lithocholsäure-Sulfatkonjugation die in </w:t>
      </w:r>
      <w:r>
        <w:t xml:space="preserve">toxikologischen </w:t>
      </w:r>
      <w:r>
        <w:t>Tiermodellen offenkundige Hepatotoxizität nach wiederholter Dosierung.</w:t>
      </w:r>
    </w:p>
    <w:p w:rsidR="00D312C5" w:rsidRPr="001A3390" w:rsidP="00D312C5" w14:paraId="335D6238" w14:textId="77777777"/>
    <w:p w:rsidR="00D312C5" w:rsidP="00D312C5" w14:paraId="208DDA35" w14:textId="77777777">
      <w:pPr>
        <w:tabs>
          <w:tab w:val="clear" w:pos="567"/>
        </w:tabs>
        <w:spacing w:line="240" w:lineRule="auto"/>
        <w:rPr>
          <w:u w:val="single"/>
        </w:rPr>
      </w:pPr>
      <w:r>
        <w:rPr>
          <w:u w:val="single"/>
        </w:rPr>
        <w:t>Reproduktionstoxizität</w:t>
      </w:r>
    </w:p>
    <w:p w:rsidR="006A5194" w:rsidRPr="00B77816" w:rsidP="00D312C5" w14:paraId="7CF8F140" w14:textId="77777777">
      <w:pPr>
        <w:tabs>
          <w:tab w:val="clear" w:pos="567"/>
        </w:tabs>
        <w:spacing w:line="240" w:lineRule="auto"/>
        <w:rPr>
          <w:szCs w:val="24"/>
          <w:u w:val="single"/>
        </w:rPr>
      </w:pPr>
    </w:p>
    <w:p w:rsidR="00D312C5" w:rsidRPr="00EF4665" w:rsidP="00D312C5" w14:paraId="754C27D2" w14:textId="0AB5A32E">
      <w:r>
        <w:t xml:space="preserve">Entwicklungstoxizitätsstudien an Ratten, Hamstern und Primaten zeigten keine teratogenen Wirkungen. In Studien </w:t>
      </w:r>
      <w:r w:rsidR="00957EE9">
        <w:t xml:space="preserve">an </w:t>
      </w:r>
      <w:r>
        <w:t xml:space="preserve">Rhesusaffen und Pavianen wurde </w:t>
      </w:r>
      <w:r w:rsidR="00957EE9">
        <w:t>gezeigt</w:t>
      </w:r>
      <w:r>
        <w:t>, dass Gabe von Chenodesoxycholsäure bei trächtigen Tieren (mit 5</w:t>
      </w:r>
      <w:r w:rsidR="00141533">
        <w:noBreakHyphen/>
      </w:r>
      <w:r>
        <w:t>120</w:t>
      </w:r>
      <w:r w:rsidR="002C079E">
        <w:t> </w:t>
      </w:r>
      <w:r>
        <w:t>mg/kg/Tag für Rhesusaffen und 18</w:t>
      </w:r>
      <w:r w:rsidR="00141533">
        <w:noBreakHyphen/>
      </w:r>
      <w:r>
        <w:t>38</w:t>
      </w:r>
      <w:r w:rsidR="002C079E">
        <w:t> </w:t>
      </w:r>
      <w:r>
        <w:t>mg/kg/Tag für Paviane) zu Schädigungen der Leber in den sich entwickelnden Föten führte. Bei den Föten der Rhesusaffen wurden auch pathologische Auswirkungen auf die Nebennieren und Nieren festgestellt. Auswirkungen auf die Muttertiere bei Rhesusaffen, jedoch nicht bei Pavianen, umfassten Durchfall, Erbrechen, Gewichtsverlust und eine Verringerung der Nahrungsaufnahme.</w:t>
      </w:r>
    </w:p>
    <w:p w:rsidR="00B04B5C" w:rsidP="00D312C5" w14:paraId="05A0A1FF" w14:textId="77777777">
      <w:pPr>
        <w:spacing w:line="240" w:lineRule="auto"/>
        <w:rPr>
          <w:szCs w:val="22"/>
        </w:rPr>
      </w:pPr>
    </w:p>
    <w:p w:rsidR="00B04B5C" w:rsidRPr="006B4557" w:rsidP="00D312C5" w14:paraId="7E736D1A" w14:textId="77777777">
      <w:pPr>
        <w:spacing w:line="240" w:lineRule="auto"/>
        <w:rPr>
          <w:szCs w:val="22"/>
        </w:rPr>
      </w:pPr>
    </w:p>
    <w:p w:rsidR="00D312C5" w:rsidRPr="006B4557" w:rsidP="00D312C5" w14:paraId="2D2D8ADD" w14:textId="77777777">
      <w:pPr>
        <w:suppressAutoHyphens/>
        <w:spacing w:line="240" w:lineRule="auto"/>
        <w:ind w:left="567" w:hanging="567"/>
        <w:rPr>
          <w:b/>
          <w:szCs w:val="22"/>
        </w:rPr>
      </w:pPr>
      <w:r>
        <w:rPr>
          <w:b/>
        </w:rPr>
        <w:t>6.</w:t>
      </w:r>
      <w:r>
        <w:rPr>
          <w:b/>
        </w:rPr>
        <w:tab/>
        <w:t>PHARMAZEUTISCHE ANGABEN</w:t>
      </w:r>
    </w:p>
    <w:p w:rsidR="00D312C5" w:rsidRPr="006B4557" w:rsidP="00D312C5" w14:paraId="4735030C" w14:textId="77777777">
      <w:pPr>
        <w:spacing w:line="240" w:lineRule="auto"/>
        <w:rPr>
          <w:szCs w:val="22"/>
        </w:rPr>
      </w:pPr>
    </w:p>
    <w:p w:rsidR="00D312C5" w:rsidRPr="006B4557" w:rsidP="00D312C5" w14:paraId="57C2B721" w14:textId="77777777">
      <w:pPr>
        <w:spacing w:line="240" w:lineRule="auto"/>
        <w:ind w:left="567" w:hanging="567"/>
        <w:outlineLvl w:val="0"/>
        <w:rPr>
          <w:szCs w:val="22"/>
        </w:rPr>
      </w:pPr>
      <w:r>
        <w:rPr>
          <w:b/>
        </w:rPr>
        <w:t>6.1</w:t>
      </w:r>
      <w:r>
        <w:rPr>
          <w:b/>
        </w:rPr>
        <w:tab/>
        <w:t>Liste der sonstigen Bestandteile</w:t>
      </w:r>
    </w:p>
    <w:p w:rsidR="00D312C5" w:rsidP="00D312C5" w14:paraId="63F849AC" w14:textId="77777777">
      <w:pPr>
        <w:spacing w:line="240" w:lineRule="auto"/>
        <w:rPr>
          <w:i/>
          <w:szCs w:val="22"/>
        </w:rPr>
      </w:pPr>
    </w:p>
    <w:p w:rsidR="00D312C5" w:rsidP="00D312C5" w14:paraId="472F3FC6" w14:textId="77777777">
      <w:pPr>
        <w:rPr>
          <w:u w:val="single"/>
        </w:rPr>
      </w:pPr>
      <w:r>
        <w:rPr>
          <w:u w:val="single"/>
        </w:rPr>
        <w:t>Kapselinhalt</w:t>
      </w:r>
    </w:p>
    <w:p w:rsidR="00AC424D" w:rsidRPr="00712EC2" w:rsidP="00D312C5" w14:paraId="7AAE652B" w14:textId="77777777">
      <w:pPr>
        <w:rPr>
          <w:szCs w:val="24"/>
          <w:u w:val="single"/>
        </w:rPr>
      </w:pPr>
    </w:p>
    <w:p w:rsidR="00D312C5" w:rsidP="00D312C5" w14:paraId="0F6C2573" w14:textId="77777777">
      <w:pPr>
        <w:rPr>
          <w:szCs w:val="24"/>
        </w:rPr>
      </w:pPr>
      <w:r>
        <w:t xml:space="preserve">Maisstärke </w:t>
      </w:r>
    </w:p>
    <w:p w:rsidR="00D312C5" w:rsidP="00D312C5" w14:paraId="42E565F3" w14:textId="241B9003">
      <w:pPr>
        <w:rPr>
          <w:szCs w:val="24"/>
        </w:rPr>
      </w:pPr>
      <w:r>
        <w:t xml:space="preserve">Magnesiumstearat </w:t>
      </w:r>
      <w:r w:rsidR="00FA53AF">
        <w:t xml:space="preserve">(Ph.Eur.) </w:t>
      </w:r>
      <w:r w:rsidR="004E1666">
        <w:t>[pflanzlich]</w:t>
      </w:r>
    </w:p>
    <w:p w:rsidR="00D312C5" w:rsidP="00D312C5" w14:paraId="7584E574" w14:textId="77777777">
      <w:pPr>
        <w:rPr>
          <w:szCs w:val="24"/>
        </w:rPr>
      </w:pPr>
      <w:r>
        <w:t xml:space="preserve">Hochdisperses </w:t>
      </w:r>
      <w:r>
        <w:t>Siliciumdioxid</w:t>
      </w:r>
    </w:p>
    <w:p w:rsidR="00D312C5" w:rsidP="00D312C5" w14:paraId="3415B45B" w14:textId="77777777">
      <w:pPr>
        <w:rPr>
          <w:szCs w:val="24"/>
        </w:rPr>
      </w:pPr>
    </w:p>
    <w:p w:rsidR="00D312C5" w:rsidP="00D312C5" w14:paraId="3FB4DAAE" w14:textId="77777777">
      <w:pPr>
        <w:rPr>
          <w:u w:val="single"/>
        </w:rPr>
      </w:pPr>
      <w:r>
        <w:rPr>
          <w:u w:val="single"/>
        </w:rPr>
        <w:t>Kapselhülle</w:t>
      </w:r>
    </w:p>
    <w:p w:rsidR="00AC424D" w:rsidRPr="00362BB4" w:rsidP="00D312C5" w14:paraId="183613F7" w14:textId="77777777">
      <w:pPr>
        <w:rPr>
          <w:szCs w:val="24"/>
          <w:u w:val="single"/>
        </w:rPr>
      </w:pPr>
    </w:p>
    <w:p w:rsidR="00D312C5" w:rsidRPr="00362BB4" w:rsidP="00D312C5" w14:paraId="6DA89A88" w14:textId="12A51710">
      <w:pPr>
        <w:rPr>
          <w:szCs w:val="24"/>
        </w:rPr>
      </w:pPr>
      <w:r>
        <w:t>Gelatine</w:t>
      </w:r>
    </w:p>
    <w:p w:rsidR="00D312C5" w:rsidRPr="00362BB4" w:rsidP="00D312C5" w14:paraId="783D4F42" w14:textId="1D02B134">
      <w:pPr>
        <w:rPr>
          <w:szCs w:val="24"/>
        </w:rPr>
      </w:pPr>
      <w:r>
        <w:t xml:space="preserve">Titandioxid </w:t>
      </w:r>
      <w:r w:rsidR="00AC424D">
        <w:t>(E 171)</w:t>
      </w:r>
    </w:p>
    <w:p w:rsidR="00D312C5" w:rsidRPr="00362BB4" w:rsidP="00D312C5" w14:paraId="6316A0EB" w14:textId="0B54C9B9">
      <w:pPr>
        <w:rPr>
          <w:szCs w:val="24"/>
        </w:rPr>
      </w:pPr>
      <w:r>
        <w:t xml:space="preserve">Chinolingelb </w:t>
      </w:r>
      <w:r w:rsidR="00AC424D">
        <w:t>(E 104</w:t>
      </w:r>
      <w:r w:rsidR="00105004">
        <w:t>)</w:t>
      </w:r>
    </w:p>
    <w:p w:rsidR="00D312C5" w:rsidRPr="001A3390" w:rsidP="00D312C5" w14:paraId="762840A4" w14:textId="77777777">
      <w:pPr>
        <w:rPr>
          <w:szCs w:val="24"/>
        </w:rPr>
      </w:pPr>
      <w:r>
        <w:t xml:space="preserve">Erythrosin </w:t>
      </w:r>
      <w:r w:rsidR="00AC424D">
        <w:t>(E 127)</w:t>
      </w:r>
    </w:p>
    <w:p w:rsidR="00D312C5" w:rsidRPr="006B4557" w:rsidP="00D312C5" w14:paraId="0144DBA7" w14:textId="77777777">
      <w:pPr>
        <w:spacing w:line="240" w:lineRule="auto"/>
        <w:rPr>
          <w:szCs w:val="22"/>
        </w:rPr>
      </w:pPr>
    </w:p>
    <w:p w:rsidR="00D312C5" w:rsidRPr="006B4557" w:rsidP="00D312C5" w14:paraId="49AB43C0" w14:textId="77777777">
      <w:pPr>
        <w:spacing w:line="240" w:lineRule="auto"/>
        <w:ind w:left="567" w:hanging="567"/>
        <w:outlineLvl w:val="0"/>
        <w:rPr>
          <w:szCs w:val="22"/>
        </w:rPr>
      </w:pPr>
      <w:r>
        <w:rPr>
          <w:b/>
        </w:rPr>
        <w:t>6.2</w:t>
      </w:r>
      <w:r>
        <w:rPr>
          <w:b/>
        </w:rPr>
        <w:tab/>
        <w:t>Inkompatibilitäten</w:t>
      </w:r>
    </w:p>
    <w:p w:rsidR="00D312C5" w:rsidRPr="006B4557" w:rsidP="00D312C5" w14:paraId="4A52EB6D" w14:textId="77777777">
      <w:pPr>
        <w:spacing w:line="240" w:lineRule="auto"/>
        <w:rPr>
          <w:szCs w:val="22"/>
        </w:rPr>
      </w:pPr>
    </w:p>
    <w:p w:rsidR="00D312C5" w:rsidRPr="006B4557" w:rsidP="00D312C5" w14:paraId="6A1E8F42" w14:textId="77777777">
      <w:pPr>
        <w:spacing w:line="240" w:lineRule="auto"/>
        <w:rPr>
          <w:szCs w:val="22"/>
        </w:rPr>
      </w:pPr>
      <w:r>
        <w:t>Nicht zutreffend.</w:t>
      </w:r>
    </w:p>
    <w:p w:rsidR="00D312C5" w:rsidRPr="006B4557" w:rsidP="00D312C5" w14:paraId="316ACEF0" w14:textId="77777777">
      <w:pPr>
        <w:spacing w:line="240" w:lineRule="auto"/>
        <w:rPr>
          <w:szCs w:val="22"/>
        </w:rPr>
      </w:pPr>
    </w:p>
    <w:p w:rsidR="00D312C5" w:rsidRPr="006B4557" w:rsidP="00D312C5" w14:paraId="69919F9B" w14:textId="77777777">
      <w:pPr>
        <w:spacing w:line="240" w:lineRule="auto"/>
        <w:ind w:left="567" w:hanging="567"/>
        <w:outlineLvl w:val="0"/>
        <w:rPr>
          <w:szCs w:val="22"/>
        </w:rPr>
      </w:pPr>
      <w:r>
        <w:rPr>
          <w:b/>
        </w:rPr>
        <w:t>6.3</w:t>
      </w:r>
      <w:r>
        <w:rPr>
          <w:b/>
        </w:rPr>
        <w:tab/>
        <w:t>Dauer der Haltbarkeit</w:t>
      </w:r>
    </w:p>
    <w:p w:rsidR="00D312C5" w:rsidRPr="006B4557" w:rsidP="00D312C5" w14:paraId="12A4F605" w14:textId="77777777">
      <w:pPr>
        <w:spacing w:line="240" w:lineRule="auto"/>
        <w:rPr>
          <w:szCs w:val="22"/>
        </w:rPr>
      </w:pPr>
    </w:p>
    <w:p w:rsidR="00D312C5" w:rsidP="00D312C5" w14:paraId="5D7EE931" w14:textId="2C9E6FBF">
      <w:pPr>
        <w:spacing w:line="240" w:lineRule="auto"/>
        <w:rPr>
          <w:szCs w:val="22"/>
        </w:rPr>
      </w:pPr>
      <w:r>
        <w:t>3</w:t>
      </w:r>
      <w:r w:rsidR="00C761EE">
        <w:t> </w:t>
      </w:r>
      <w:r>
        <w:t>Jahre.</w:t>
      </w:r>
    </w:p>
    <w:p w:rsidR="00D312C5" w:rsidRPr="006B4557" w:rsidP="00D312C5" w14:paraId="68C4F2A9" w14:textId="77777777">
      <w:pPr>
        <w:spacing w:line="240" w:lineRule="auto"/>
        <w:rPr>
          <w:szCs w:val="22"/>
        </w:rPr>
      </w:pPr>
    </w:p>
    <w:p w:rsidR="00D312C5" w:rsidRPr="006B4557" w:rsidP="003E472E" w14:paraId="669E32E1" w14:textId="77777777">
      <w:pPr>
        <w:keepNext/>
        <w:spacing w:line="240" w:lineRule="auto"/>
        <w:ind w:left="567" w:hanging="567"/>
        <w:outlineLvl w:val="0"/>
        <w:rPr>
          <w:b/>
          <w:szCs w:val="22"/>
        </w:rPr>
      </w:pPr>
      <w:r>
        <w:rPr>
          <w:b/>
        </w:rPr>
        <w:t>6.4</w:t>
      </w:r>
      <w:r>
        <w:rPr>
          <w:b/>
        </w:rPr>
        <w:tab/>
        <w:t>Besondere Vorsichtsmaßnahmen für die Aufbewahrung</w:t>
      </w:r>
    </w:p>
    <w:p w:rsidR="00D312C5" w:rsidRPr="006B4557" w:rsidP="003E472E" w14:paraId="5E12DABF" w14:textId="77777777">
      <w:pPr>
        <w:keepNext/>
        <w:spacing w:line="240" w:lineRule="auto"/>
        <w:ind w:left="567" w:hanging="567"/>
        <w:outlineLvl w:val="0"/>
        <w:rPr>
          <w:szCs w:val="22"/>
        </w:rPr>
      </w:pPr>
    </w:p>
    <w:p w:rsidR="00D312C5" w:rsidP="003E472E" w14:paraId="145EB8A4" w14:textId="77777777">
      <w:pPr>
        <w:keepNext/>
        <w:rPr>
          <w:szCs w:val="24"/>
        </w:rPr>
      </w:pPr>
      <w:r>
        <w:t>Für dieses Arzneimittel sind keine besonderen Lagerungsbedingungen erforderlich.</w:t>
      </w:r>
    </w:p>
    <w:p w:rsidR="00D312C5" w:rsidRPr="007B42D3" w:rsidP="00D312C5" w14:paraId="10DE2A99" w14:textId="77777777">
      <w:pPr>
        <w:spacing w:line="240" w:lineRule="auto"/>
        <w:rPr>
          <w:szCs w:val="22"/>
        </w:rPr>
      </w:pPr>
    </w:p>
    <w:p w:rsidR="00D312C5" w:rsidRPr="00B3208E" w:rsidP="00D312C5" w14:paraId="3614D9D8" w14:textId="77777777">
      <w:pPr>
        <w:spacing w:line="240" w:lineRule="auto"/>
        <w:outlineLvl w:val="0"/>
        <w:rPr>
          <w:b/>
          <w:szCs w:val="22"/>
        </w:rPr>
      </w:pPr>
      <w:r>
        <w:rPr>
          <w:b/>
        </w:rPr>
        <w:t>6.5</w:t>
      </w:r>
      <w:r>
        <w:rPr>
          <w:b/>
        </w:rPr>
        <w:tab/>
        <w:t>Art und Inhalt des Behältnisses</w:t>
      </w:r>
    </w:p>
    <w:p w:rsidR="00D312C5" w:rsidP="00D312C5" w14:paraId="58F5F807" w14:textId="77777777">
      <w:pPr>
        <w:spacing w:line="240" w:lineRule="auto"/>
        <w:outlineLvl w:val="0"/>
        <w:rPr>
          <w:b/>
          <w:szCs w:val="22"/>
        </w:rPr>
      </w:pPr>
    </w:p>
    <w:p w:rsidR="00D312C5" w:rsidRPr="00BF0CE9" w:rsidP="00D312C5" w14:paraId="6F390619" w14:textId="77777777">
      <w:pPr>
        <w:spacing w:line="240" w:lineRule="auto"/>
        <w:outlineLvl w:val="0"/>
        <w:rPr>
          <w:szCs w:val="22"/>
        </w:rPr>
      </w:pPr>
      <w:r>
        <w:t xml:space="preserve">Die </w:t>
      </w:r>
      <w:r>
        <w:t>Kapseln werden in mit Aluminiumfolie versiegelten Polyvinylchlorid (PVC) Blisterpackungen in Kartons verpackt.</w:t>
      </w:r>
    </w:p>
    <w:p w:rsidR="00D312C5" w:rsidP="00D312C5" w14:paraId="79ABD9F3" w14:textId="5531B380">
      <w:pPr>
        <w:rPr>
          <w:szCs w:val="24"/>
        </w:rPr>
      </w:pPr>
      <w:r>
        <w:t>Packungsgröße: 100</w:t>
      </w:r>
      <w:r w:rsidR="007C62DD">
        <w:t> Hartk</w:t>
      </w:r>
      <w:r>
        <w:t xml:space="preserve">apseln </w:t>
      </w:r>
    </w:p>
    <w:p w:rsidR="00D312C5" w:rsidRPr="008225EB" w:rsidP="00D312C5" w14:paraId="50D53CA2" w14:textId="77777777">
      <w:pPr>
        <w:spacing w:line="240" w:lineRule="auto"/>
        <w:rPr>
          <w:szCs w:val="22"/>
        </w:rPr>
      </w:pPr>
    </w:p>
    <w:p w:rsidR="00D312C5" w:rsidRPr="000643D3" w:rsidP="00D312C5" w14:paraId="1F83E859" w14:textId="77777777">
      <w:pPr>
        <w:spacing w:line="240" w:lineRule="auto"/>
        <w:ind w:left="567" w:hanging="567"/>
        <w:outlineLvl w:val="0"/>
        <w:rPr>
          <w:szCs w:val="22"/>
        </w:rPr>
      </w:pPr>
      <w:bookmarkStart w:id="16" w:name="OLE_LINK1"/>
      <w:r>
        <w:rPr>
          <w:b/>
        </w:rPr>
        <w:t>6.6</w:t>
      </w:r>
      <w:r>
        <w:rPr>
          <w:b/>
        </w:rPr>
        <w:tab/>
        <w:t>Besondere Vorsichtsmaßnahmen für die Beseitigung und sonstige Hinweise zur Handhabung</w:t>
      </w:r>
    </w:p>
    <w:p w:rsidR="00D312C5" w:rsidRPr="00412450" w:rsidP="00D312C5" w14:paraId="22755B7A" w14:textId="77777777">
      <w:pPr>
        <w:spacing w:line="240" w:lineRule="auto"/>
        <w:rPr>
          <w:szCs w:val="22"/>
        </w:rPr>
      </w:pPr>
    </w:p>
    <w:bookmarkEnd w:id="16"/>
    <w:p w:rsidR="00D312C5" w:rsidP="00D312C5" w14:paraId="0B431331" w14:textId="77777777">
      <w:pPr>
        <w:rPr>
          <w:u w:val="single"/>
        </w:rPr>
      </w:pPr>
      <w:r>
        <w:rPr>
          <w:u w:val="single"/>
        </w:rPr>
        <w:t xml:space="preserve">Patienten, die keine </w:t>
      </w:r>
      <w:r w:rsidR="005452CB">
        <w:rPr>
          <w:u w:val="single"/>
        </w:rPr>
        <w:t>Kapseln</w:t>
      </w:r>
      <w:r>
        <w:rPr>
          <w:u w:val="single"/>
        </w:rPr>
        <w:t xml:space="preserve"> schlucken können</w:t>
      </w:r>
    </w:p>
    <w:p w:rsidR="00AC424D" w:rsidRPr="00362BB4" w:rsidP="00D312C5" w14:paraId="2743F74C" w14:textId="77777777">
      <w:pPr>
        <w:rPr>
          <w:u w:val="single"/>
        </w:rPr>
      </w:pPr>
    </w:p>
    <w:p w:rsidR="00D312C5" w:rsidP="00D312C5" w14:paraId="7572F6CC" w14:textId="204DB725">
      <w:r w:rsidRPr="003E472E">
        <w:t>Für Kinder</w:t>
      </w:r>
      <w:r w:rsidR="00AC424D">
        <w:t xml:space="preserve"> (1 Jahr bis 11 Jahre)</w:t>
      </w:r>
      <w:r w:rsidRPr="003E472E">
        <w:t>, Jugendliche</w:t>
      </w:r>
      <w:r w:rsidR="00AC424D">
        <w:t xml:space="preserve"> (12 Jahre bis 18 Jahre)</w:t>
      </w:r>
      <w:r w:rsidRPr="003E472E">
        <w:t xml:space="preserve"> und Erwachsene</w:t>
      </w:r>
      <w:r w:rsidRPr="00AC424D">
        <w:t>,</w:t>
      </w:r>
      <w:r>
        <w:t xml:space="preserve"> die keine Kapseln schlucken können und/oder eine geringere Dosis als 250</w:t>
      </w:r>
      <w:r w:rsidR="002C079E">
        <w:t> </w:t>
      </w:r>
      <w:r>
        <w:t>mg nehmen müssen, können die Kapseln geöffnet und der Inhalt zu 25</w:t>
      </w:r>
      <w:r w:rsidR="002C079E">
        <w:t> </w:t>
      </w:r>
      <w:r>
        <w:t>m</w:t>
      </w:r>
      <w:r w:rsidR="00E57F63">
        <w:t>l</w:t>
      </w:r>
      <w:r>
        <w:t xml:space="preserve"> einer 8,4</w:t>
      </w:r>
      <w:r w:rsidR="002C079E">
        <w:t> </w:t>
      </w:r>
      <w:r>
        <w:t>% (1 mmol/m</w:t>
      </w:r>
      <w:r w:rsidR="00E57F63">
        <w:t>l</w:t>
      </w:r>
      <w:r>
        <w:t>) Natrium</w:t>
      </w:r>
      <w:r w:rsidR="005452CB">
        <w:t>hydrogenc</w:t>
      </w:r>
      <w:r>
        <w:t>arbonat</w:t>
      </w:r>
      <w:r w:rsidR="005452CB">
        <w:t>-L</w:t>
      </w:r>
      <w:r>
        <w:t>ösung zugemischt werden, um eine Suspension, die 10</w:t>
      </w:r>
      <w:r w:rsidR="002C079E">
        <w:t> </w:t>
      </w:r>
      <w:r>
        <w:t xml:space="preserve">mg/mL Chenodesoxycholsäure enthält, herzustellen. </w:t>
      </w:r>
    </w:p>
    <w:p w:rsidR="00D312C5" w:rsidP="00D312C5" w14:paraId="5672E84B" w14:textId="77777777"/>
    <w:p w:rsidR="00D312C5" w:rsidP="00D312C5" w14:paraId="11466C93" w14:textId="07E8291B">
      <w:r w:rsidRPr="003E472E">
        <w:t>Für Säuglinge</w:t>
      </w:r>
      <w:r>
        <w:rPr>
          <w:i/>
        </w:rPr>
        <w:t xml:space="preserve"> </w:t>
      </w:r>
      <w:r w:rsidR="00AC424D">
        <w:t xml:space="preserve">(1 Monat bis 11 Monate) </w:t>
      </w:r>
      <w:r>
        <w:t>k</w:t>
      </w:r>
      <w:r w:rsidR="00235142">
        <w:t>ann die Kapsel</w:t>
      </w:r>
      <w:r>
        <w:t xml:space="preserve"> geöffnet und der Inhalt zu 50</w:t>
      </w:r>
      <w:r w:rsidR="002C079E">
        <w:t> </w:t>
      </w:r>
      <w:r>
        <w:t>mL einer 8,4</w:t>
      </w:r>
      <w:r w:rsidR="002C079E">
        <w:t> </w:t>
      </w:r>
      <w:r>
        <w:t xml:space="preserve">% (1 mmol/mL) </w:t>
      </w:r>
      <w:r w:rsidR="00552FFD">
        <w:t>Natriumhydrogencarbonat-Lösung</w:t>
      </w:r>
      <w:r>
        <w:t xml:space="preserve"> zugemischt werden, um eine Suspension, die 5</w:t>
      </w:r>
      <w:r w:rsidR="002C079E">
        <w:t> </w:t>
      </w:r>
      <w:r>
        <w:t>mg/mL Chenodesoxycholsäure enthält, herzustellen.</w:t>
      </w:r>
    </w:p>
    <w:p w:rsidR="00D312C5" w:rsidRPr="00822A9F" w:rsidP="00D312C5" w14:paraId="55C00962" w14:textId="77777777"/>
    <w:p w:rsidR="00D312C5" w:rsidP="00D312C5" w14:paraId="4334E777" w14:textId="77777777">
      <w:r>
        <w:t xml:space="preserve">Der Wirkstoff selbst wird in der </w:t>
      </w:r>
      <w:r w:rsidR="00552FFD">
        <w:t>Natriumhydrogencarbonat-Lösung</w:t>
      </w:r>
      <w:r>
        <w:t xml:space="preserve"> aufgelöst, welche als Suspension erscheint, da nicht alle Komponenten des Kapselinhalts aufgelöst werden. Die Suspension bildet sich </w:t>
      </w:r>
      <w:r w:rsidR="00B10C91">
        <w:t>ziemlich leicht</w:t>
      </w:r>
      <w:r>
        <w:t xml:space="preserve"> und ist zur Einnahme bereit, wenn keine sichtbaren Klumpen oder Pulver mehr vorhanden sind.</w:t>
      </w:r>
    </w:p>
    <w:p w:rsidR="00D312C5" w:rsidP="00D312C5" w14:paraId="5FA0AB87" w14:textId="77777777">
      <w:pPr>
        <w:ind w:left="567" w:hanging="567"/>
      </w:pPr>
    </w:p>
    <w:p w:rsidR="00AC424D" w:rsidP="00D312C5" w14:paraId="31E13814" w14:textId="77777777">
      <w:pPr>
        <w:spacing w:line="240" w:lineRule="auto"/>
      </w:pPr>
      <w:r>
        <w:t>Die hergestellte Suspension enthält 22,9 mg Natrium pro ml. Dies ist zu berücksichtigen bei P</w:t>
      </w:r>
      <w:r w:rsidR="006A2EF8">
        <w:t>atienten</w:t>
      </w:r>
      <w:r>
        <w:t xml:space="preserve"> unter </w:t>
      </w:r>
      <w:r w:rsidR="006A2EF8">
        <w:t>Natrium kontrollierter</w:t>
      </w:r>
      <w:r>
        <w:t xml:space="preserve"> Diät.</w:t>
      </w:r>
    </w:p>
    <w:p w:rsidR="00AC424D" w:rsidP="00D312C5" w14:paraId="28312F88" w14:textId="77777777">
      <w:pPr>
        <w:spacing w:line="240" w:lineRule="auto"/>
      </w:pPr>
    </w:p>
    <w:p w:rsidR="00D312C5" w:rsidP="00D312C5" w14:paraId="01F94D33" w14:textId="77777777">
      <w:pPr>
        <w:spacing w:line="240" w:lineRule="auto"/>
      </w:pPr>
      <w:r>
        <w:t>Es wird empfohlen, diese Suspension durch die Apotheke zubereiten zu lassen und die Eltern anzuweisen, wie die Suspension zu verabreichen ist.</w:t>
      </w:r>
    </w:p>
    <w:p w:rsidR="00D312C5" w:rsidP="00D312C5" w14:paraId="54135A5E" w14:textId="77777777">
      <w:pPr>
        <w:spacing w:line="240" w:lineRule="auto"/>
      </w:pPr>
    </w:p>
    <w:p w:rsidR="00D312C5" w:rsidP="00D312C5" w14:paraId="057EB4E0" w14:textId="707DAB1A">
      <w:pPr>
        <w:spacing w:line="240" w:lineRule="auto"/>
      </w:pPr>
      <w:r>
        <w:t>Die Suspension sollte in einer Glasflasche aufbewahrt werden. Nicht im Kühlschrank lagern oder einfrieren. Die Suspension ist bis zu 7</w:t>
      </w:r>
      <w:r w:rsidR="006A2EF8">
        <w:t> </w:t>
      </w:r>
      <w:r>
        <w:t>Tage stabil.</w:t>
      </w:r>
    </w:p>
    <w:p w:rsidR="00D312C5" w:rsidP="00D312C5" w14:paraId="68EDAEFE" w14:textId="77777777">
      <w:pPr>
        <w:spacing w:line="240" w:lineRule="auto"/>
      </w:pPr>
    </w:p>
    <w:p w:rsidR="00D312C5" w:rsidP="00D312C5" w14:paraId="015F3A44" w14:textId="77777777">
      <w:pPr>
        <w:spacing w:line="240" w:lineRule="auto"/>
      </w:pPr>
      <w:r>
        <w:t>In der Apotheke sind orale Dosierspritzen mit entsprechenden Volumen und Graduierungen für die Verabreichung der Suspension erhältlich. Die richtigen Mengen sollten vorzugsweise auf der oralen Applikationsspritze gekennzeichnet werden.</w:t>
      </w:r>
    </w:p>
    <w:p w:rsidR="00D312C5" w:rsidRPr="00325D3C" w:rsidP="00D312C5" w14:paraId="3D4AFD13" w14:textId="77777777">
      <w:pPr>
        <w:spacing w:line="240" w:lineRule="auto"/>
      </w:pPr>
    </w:p>
    <w:p w:rsidR="00FF6877" w:rsidP="00D312C5" w14:paraId="00DB887D" w14:textId="1D431351">
      <w:r>
        <w:t>Es obliegt dem Arzt, die Dosis dem Gewicht des Kindes entsprechend zu bestimmen. Der Dosisbereich beträgt bei Kindern</w:t>
      </w:r>
      <w:r>
        <w:t xml:space="preserve"> und Jugendlichen (1 Monat bis 18 Jahre)</w:t>
      </w:r>
      <w:r>
        <w:t xml:space="preserve"> 5</w:t>
      </w:r>
      <w:r w:rsidR="005F4BC7">
        <w:noBreakHyphen/>
      </w:r>
      <w:r>
        <w:t>15</w:t>
      </w:r>
      <w:r w:rsidR="002C079E">
        <w:t> </w:t>
      </w:r>
      <w:r>
        <w:t>mg/kg pro Tag</w:t>
      </w:r>
      <w:r>
        <w:t xml:space="preserve"> (siehe Abschnitt 4.2)</w:t>
      </w:r>
      <w:r w:rsidR="007C62DD">
        <w:t>.</w:t>
      </w:r>
    </w:p>
    <w:p w:rsidR="00D312C5" w:rsidP="00D312C5" w14:paraId="010FE666" w14:textId="3148DB59">
      <w:pPr>
        <w:rPr>
          <w:szCs w:val="24"/>
        </w:rPr>
      </w:pPr>
    </w:p>
    <w:p w:rsidR="00D312C5" w:rsidP="00D312C5" w14:paraId="5A06995E" w14:textId="0A8188CD">
      <w:pPr>
        <w:rPr>
          <w:szCs w:val="24"/>
        </w:rPr>
      </w:pPr>
      <w:r>
        <w:t>Weitere Informationen sind</w:t>
      </w:r>
      <w:r w:rsidR="00FF6877">
        <w:t xml:space="preserve"> am Ende</w:t>
      </w:r>
      <w:r w:rsidR="00B10C91">
        <w:t xml:space="preserve"> der Packungsbeilage </w:t>
      </w:r>
      <w:r w:rsidR="00FF6877">
        <w:t>im</w:t>
      </w:r>
      <w:r>
        <w:t xml:space="preserve"> Abschnitt </w:t>
      </w:r>
      <w:r w:rsidR="00FF6877">
        <w:t>„</w:t>
      </w:r>
      <w:r>
        <w:t>Information für medizinisches Fachpersonal</w:t>
      </w:r>
      <w:r w:rsidR="00FF6877">
        <w:t>“</w:t>
      </w:r>
      <w:r>
        <w:t xml:space="preserve"> zu finden.</w:t>
      </w:r>
    </w:p>
    <w:p w:rsidR="00451DE0" w:rsidP="00D312C5" w14:paraId="4A3686F8" w14:textId="77777777"/>
    <w:p w:rsidR="005D180F" w:rsidRPr="003E472E" w:rsidP="00D312C5" w14:paraId="28E4C531" w14:textId="77777777">
      <w:pPr>
        <w:rPr>
          <w:u w:val="single"/>
        </w:rPr>
      </w:pPr>
      <w:r w:rsidRPr="003E472E">
        <w:rPr>
          <w:u w:val="single"/>
        </w:rPr>
        <w:t>Beseitigung</w:t>
      </w:r>
    </w:p>
    <w:p w:rsidR="005D180F" w:rsidP="00D312C5" w14:paraId="6B6DAE42" w14:textId="77777777"/>
    <w:p w:rsidR="00D312C5" w:rsidP="00D312C5" w14:paraId="69C3026D" w14:textId="77777777">
      <w:r>
        <w:t>Nicht verwendete Arzneimittel oder Abfallmaterial</w:t>
      </w:r>
      <w:r w:rsidR="00B67CB8">
        <w:t xml:space="preserve"> ist</w:t>
      </w:r>
      <w:r>
        <w:t xml:space="preserve"> entsprechend den </w:t>
      </w:r>
      <w:r w:rsidR="00B67CB8">
        <w:t>nationalen</w:t>
      </w:r>
      <w:r>
        <w:t xml:space="preserve"> </w:t>
      </w:r>
      <w:r w:rsidR="00B67CB8">
        <w:t>Anforderungen</w:t>
      </w:r>
      <w:r>
        <w:t xml:space="preserve"> zu </w:t>
      </w:r>
      <w:r w:rsidR="00B67CB8">
        <w:t>beseitigen</w:t>
      </w:r>
      <w:r>
        <w:t>.</w:t>
      </w:r>
    </w:p>
    <w:p w:rsidR="007F002A" w:rsidP="00D312C5" w14:paraId="7940F187" w14:textId="77777777"/>
    <w:p w:rsidR="007F002A" w:rsidRPr="001A3390" w:rsidP="00D312C5" w14:paraId="4B7EB164" w14:textId="77777777">
      <w:pPr>
        <w:rPr>
          <w:szCs w:val="24"/>
        </w:rPr>
      </w:pPr>
    </w:p>
    <w:p w:rsidR="00D312C5" w:rsidRPr="00157895" w:rsidP="002A301C" w14:paraId="56683227" w14:textId="77777777">
      <w:pPr>
        <w:keepNext/>
        <w:widowControl w:val="0"/>
        <w:spacing w:line="240" w:lineRule="auto"/>
        <w:ind w:left="567" w:hanging="567"/>
        <w:rPr>
          <w:szCs w:val="22"/>
        </w:rPr>
      </w:pPr>
      <w:r>
        <w:rPr>
          <w:b/>
        </w:rPr>
        <w:t>7.</w:t>
      </w:r>
      <w:r>
        <w:rPr>
          <w:b/>
        </w:rPr>
        <w:tab/>
        <w:t>INHABER DER ZULASSUNG</w:t>
      </w:r>
    </w:p>
    <w:p w:rsidR="00D312C5" w:rsidRPr="001F6423" w:rsidP="002A301C" w14:paraId="7658E06D" w14:textId="77777777">
      <w:pPr>
        <w:keepNext/>
        <w:widowControl w:val="0"/>
        <w:spacing w:line="240" w:lineRule="auto"/>
        <w:rPr>
          <w:szCs w:val="22"/>
        </w:rPr>
      </w:pPr>
    </w:p>
    <w:p w:rsidR="00D312C5" w:rsidRPr="00B37DC0" w:rsidP="002A301C" w14:paraId="4AA6A2C5" w14:textId="77777777">
      <w:pPr>
        <w:keepNext/>
        <w:widowControl w:val="0"/>
        <w:rPr>
          <w:szCs w:val="24"/>
        </w:rPr>
      </w:pPr>
      <w:r>
        <w:t>Leadiant</w:t>
      </w:r>
      <w:r>
        <w:t xml:space="preserve"> GmbH </w:t>
      </w:r>
    </w:p>
    <w:p w:rsidR="00D312C5" w:rsidP="00D312C5" w14:paraId="75BF2C11" w14:textId="77777777">
      <w:pPr>
        <w:rPr>
          <w:szCs w:val="24"/>
        </w:rPr>
      </w:pPr>
      <w:r>
        <w:t>Liebherrstr. 22</w:t>
      </w:r>
    </w:p>
    <w:p w:rsidR="00D312C5" w:rsidP="00D312C5" w14:paraId="420A7379" w14:textId="77777777">
      <w:pPr>
        <w:rPr>
          <w:szCs w:val="24"/>
        </w:rPr>
      </w:pPr>
      <w:r>
        <w:t>80538 München</w:t>
      </w:r>
    </w:p>
    <w:p w:rsidR="00D312C5" w:rsidRPr="00B37DC0" w:rsidP="00D312C5" w14:paraId="25FCC6FE" w14:textId="77777777">
      <w:pPr>
        <w:rPr>
          <w:szCs w:val="24"/>
        </w:rPr>
      </w:pPr>
      <w:r>
        <w:t>Deutschland</w:t>
      </w:r>
    </w:p>
    <w:p w:rsidR="00D312C5" w:rsidP="00D312C5" w14:paraId="6D6AD689" w14:textId="77777777">
      <w:pPr>
        <w:rPr>
          <w:szCs w:val="24"/>
        </w:rPr>
      </w:pPr>
      <w:r>
        <w:t xml:space="preserve">Telefon: +49 (0)89 </w:t>
      </w:r>
      <w:r w:rsidR="006059EC">
        <w:t>4111 595 00</w:t>
      </w:r>
    </w:p>
    <w:p w:rsidR="00D312C5" w:rsidRPr="00362BB4" w:rsidP="00D312C5" w14:paraId="36B544EC" w14:textId="77777777">
      <w:pPr>
        <w:rPr>
          <w:szCs w:val="24"/>
        </w:rPr>
      </w:pPr>
      <w:r>
        <w:t xml:space="preserve">Fax: +49 (0) 89 </w:t>
      </w:r>
      <w:r w:rsidR="006059EC">
        <w:t>4111 595 25</w:t>
      </w:r>
    </w:p>
    <w:p w:rsidR="00D312C5" w:rsidRPr="00362BB4" w:rsidP="00D312C5" w14:paraId="6321F503" w14:textId="2669E94E">
      <w:pPr>
        <w:rPr>
          <w:szCs w:val="24"/>
        </w:rPr>
      </w:pPr>
      <w:r>
        <w:t>E-</w:t>
      </w:r>
      <w:r w:rsidR="00E54D80">
        <w:t>M</w:t>
      </w:r>
      <w:r>
        <w:t>ail:</w:t>
      </w:r>
      <w:r w:rsidR="00D256DF">
        <w:t xml:space="preserve"> info@leadiantbiosciences.com</w:t>
      </w:r>
      <w:r>
        <w:t xml:space="preserve"> </w:t>
      </w:r>
    </w:p>
    <w:p w:rsidR="00D312C5" w:rsidP="00D312C5" w14:paraId="28C167C8" w14:textId="77777777">
      <w:pPr>
        <w:spacing w:line="240" w:lineRule="auto"/>
        <w:rPr>
          <w:szCs w:val="22"/>
        </w:rPr>
      </w:pPr>
    </w:p>
    <w:p w:rsidR="006F10F7" w:rsidRPr="00067B16" w:rsidP="00D312C5" w14:paraId="1EB72885" w14:textId="77777777">
      <w:pPr>
        <w:spacing w:line="240" w:lineRule="auto"/>
        <w:rPr>
          <w:szCs w:val="22"/>
        </w:rPr>
      </w:pPr>
    </w:p>
    <w:p w:rsidR="00D312C5" w:rsidP="00D312C5" w14:paraId="739A2704" w14:textId="77777777">
      <w:pPr>
        <w:spacing w:line="240" w:lineRule="auto"/>
        <w:ind w:left="567" w:hanging="567"/>
        <w:rPr>
          <w:b/>
        </w:rPr>
      </w:pPr>
      <w:r>
        <w:rPr>
          <w:b/>
        </w:rPr>
        <w:t>8.</w:t>
      </w:r>
      <w:r>
        <w:rPr>
          <w:b/>
        </w:rPr>
        <w:tab/>
        <w:t>ZULASSUNGSNUMMER</w:t>
      </w:r>
      <w:r w:rsidR="00F16371">
        <w:rPr>
          <w:b/>
        </w:rPr>
        <w:t>(N)</w:t>
      </w:r>
    </w:p>
    <w:p w:rsidR="00233595" w:rsidRPr="00B3208E" w:rsidP="00D312C5" w14:paraId="7BD7C733" w14:textId="77777777">
      <w:pPr>
        <w:spacing w:line="240" w:lineRule="auto"/>
        <w:ind w:left="567" w:hanging="567"/>
        <w:rPr>
          <w:b/>
          <w:szCs w:val="22"/>
        </w:rPr>
      </w:pPr>
    </w:p>
    <w:p w:rsidR="00D312C5" w:rsidRPr="00233595" w:rsidP="00233595" w14:paraId="2001EE62" w14:textId="77777777">
      <w:r>
        <w:t>EU/1/16/1110/001</w:t>
      </w:r>
    </w:p>
    <w:p w:rsidR="006F10F7" w:rsidP="00D312C5" w14:paraId="0522ED03" w14:textId="77777777">
      <w:pPr>
        <w:spacing w:line="240" w:lineRule="auto"/>
        <w:rPr>
          <w:szCs w:val="22"/>
        </w:rPr>
      </w:pPr>
    </w:p>
    <w:p w:rsidR="007E2228" w:rsidRPr="008225EB" w:rsidP="00D312C5" w14:paraId="27EB438A" w14:textId="77777777">
      <w:pPr>
        <w:spacing w:line="240" w:lineRule="auto"/>
        <w:rPr>
          <w:szCs w:val="22"/>
        </w:rPr>
      </w:pPr>
    </w:p>
    <w:p w:rsidR="00D312C5" w:rsidRPr="008225EB" w:rsidP="00D312C5" w14:paraId="078AC87F" w14:textId="77777777">
      <w:pPr>
        <w:spacing w:line="240" w:lineRule="auto"/>
        <w:ind w:left="567" w:hanging="567"/>
        <w:rPr>
          <w:szCs w:val="22"/>
        </w:rPr>
      </w:pPr>
      <w:r>
        <w:rPr>
          <w:b/>
        </w:rPr>
        <w:t>9.</w:t>
      </w:r>
      <w:r>
        <w:rPr>
          <w:b/>
        </w:rPr>
        <w:tab/>
        <w:t>DATUM DER ERTEILUNG DER ZULASSUNG/VERLÄNGERUNG DER ZULASSUNG</w:t>
      </w:r>
    </w:p>
    <w:p w:rsidR="00D312C5" w:rsidRPr="00A3136F" w:rsidP="00D312C5" w14:paraId="723A6EED" w14:textId="77777777">
      <w:pPr>
        <w:spacing w:line="240" w:lineRule="auto"/>
        <w:rPr>
          <w:i/>
          <w:szCs w:val="22"/>
        </w:rPr>
      </w:pPr>
    </w:p>
    <w:p w:rsidR="00D312C5" w:rsidRPr="007B42D3" w:rsidP="00D312C5" w14:paraId="46BE5C2E" w14:textId="1EB40F89">
      <w:pPr>
        <w:spacing w:line="240" w:lineRule="auto"/>
        <w:rPr>
          <w:szCs w:val="22"/>
        </w:rPr>
      </w:pPr>
      <w:r>
        <w:t xml:space="preserve">Datum der Erteilung der Zulassung: </w:t>
      </w:r>
      <w:del w:id="17" w:author="Autor">
        <w:r w:rsidR="00180259">
          <w:delText>10</w:delText>
        </w:r>
      </w:del>
      <w:del w:id="18" w:author="Autor">
        <w:r w:rsidR="00F16371">
          <w:delText>.</w:delText>
        </w:r>
      </w:del>
      <w:del w:id="19" w:author="Autor">
        <w:r w:rsidR="00180259">
          <w:delText>04</w:delText>
        </w:r>
      </w:del>
      <w:del w:id="20" w:author="Autor">
        <w:r w:rsidR="00F16371">
          <w:delText>.</w:delText>
        </w:r>
      </w:del>
      <w:del w:id="21" w:author="Autor">
        <w:r w:rsidR="00180259">
          <w:delText>2017</w:delText>
        </w:r>
      </w:del>
      <w:ins w:id="22" w:author="Autor">
        <w:r w:rsidR="00B3091A">
          <w:t>10. April 2017</w:t>
        </w:r>
      </w:ins>
    </w:p>
    <w:p w:rsidR="00D312C5" w:rsidP="00D312C5" w14:paraId="0FE321B6" w14:textId="10C938BA">
      <w:pPr>
        <w:spacing w:line="240" w:lineRule="auto"/>
        <w:rPr>
          <w:szCs w:val="22"/>
        </w:rPr>
      </w:pPr>
      <w:r>
        <w:rPr>
          <w:szCs w:val="22"/>
        </w:rPr>
        <w:t>Datum der letzten Verlängerung der Zulassung:</w:t>
      </w:r>
      <w:ins w:id="23" w:author="Autor">
        <w:r w:rsidR="00B3091A">
          <w:rPr>
            <w:szCs w:val="22"/>
          </w:rPr>
          <w:t xml:space="preserve"> 09. Dezember 2021</w:t>
        </w:r>
      </w:ins>
    </w:p>
    <w:p w:rsidR="006F10F7" w:rsidP="00D312C5" w14:paraId="17910428" w14:textId="77777777">
      <w:pPr>
        <w:spacing w:line="240" w:lineRule="auto"/>
        <w:rPr>
          <w:szCs w:val="22"/>
        </w:rPr>
      </w:pPr>
    </w:p>
    <w:p w:rsidR="00E54D80" w:rsidRPr="007B42D3" w:rsidP="00D312C5" w14:paraId="31593F7C" w14:textId="77777777">
      <w:pPr>
        <w:spacing w:line="240" w:lineRule="auto"/>
        <w:rPr>
          <w:szCs w:val="22"/>
        </w:rPr>
      </w:pPr>
    </w:p>
    <w:p w:rsidR="00D312C5" w:rsidRPr="00067B16" w:rsidP="00D312C5" w14:paraId="47E5406D" w14:textId="77777777">
      <w:pPr>
        <w:spacing w:line="240" w:lineRule="auto"/>
        <w:ind w:left="567" w:hanging="567"/>
        <w:rPr>
          <w:b/>
          <w:szCs w:val="22"/>
        </w:rPr>
      </w:pPr>
      <w:r>
        <w:rPr>
          <w:b/>
        </w:rPr>
        <w:t>10.</w:t>
      </w:r>
      <w:r>
        <w:rPr>
          <w:b/>
        </w:rPr>
        <w:tab/>
        <w:t>STAND DER INFORMATION</w:t>
      </w:r>
    </w:p>
    <w:p w:rsidR="00903CF5" w:rsidP="00D312C5" w14:paraId="40E58145" w14:textId="77777777">
      <w:pPr>
        <w:numPr>
          <w:ilvl w:val="12"/>
          <w:numId w:val="0"/>
        </w:numPr>
        <w:spacing w:line="240" w:lineRule="auto"/>
        <w:ind w:right="-2"/>
      </w:pPr>
    </w:p>
    <w:p w:rsidR="006F10F7" w:rsidP="00D312C5" w14:paraId="3F9D0E95" w14:textId="77777777">
      <w:pPr>
        <w:numPr>
          <w:ilvl w:val="12"/>
          <w:numId w:val="0"/>
        </w:numPr>
        <w:spacing w:line="240" w:lineRule="auto"/>
        <w:ind w:right="-2"/>
      </w:pPr>
    </w:p>
    <w:p w:rsidR="00D312C5" w:rsidRPr="006B4557" w:rsidP="00D312C5" w14:paraId="07452DCB" w14:textId="77777777">
      <w:pPr>
        <w:numPr>
          <w:ilvl w:val="12"/>
          <w:numId w:val="0"/>
        </w:numPr>
        <w:spacing w:line="240" w:lineRule="auto"/>
        <w:ind w:right="-2"/>
        <w:rPr>
          <w:szCs w:val="22"/>
        </w:rPr>
      </w:pPr>
      <w:r>
        <w:t xml:space="preserve">Ausführliche Informationen zu diesem Arzneimittel sind auf der Website der Europäischen Arzneimittelagentur </w:t>
      </w:r>
      <w:r>
        <w:rPr>
          <w:color w:val="0000FF"/>
        </w:rPr>
        <w:t>http://www.ema.europa.eu</w:t>
      </w:r>
      <w:r>
        <w:t xml:space="preserve"> verfügbar.</w:t>
      </w:r>
    </w:p>
    <w:p w:rsidR="00D312C5" w:rsidRPr="008929AA" w:rsidP="00D312C5" w14:paraId="03FA790D" w14:textId="77777777">
      <w:pPr>
        <w:numPr>
          <w:ilvl w:val="12"/>
          <w:numId w:val="0"/>
        </w:numPr>
        <w:spacing w:line="240" w:lineRule="auto"/>
        <w:ind w:right="-2"/>
        <w:rPr>
          <w:szCs w:val="22"/>
        </w:rPr>
      </w:pPr>
    </w:p>
    <w:p w:rsidR="00D312C5" w:rsidRPr="000643D3" w:rsidP="00D312C5" w14:paraId="3B0292F5" w14:textId="77777777">
      <w:pPr>
        <w:numPr>
          <w:ilvl w:val="12"/>
          <w:numId w:val="0"/>
        </w:numPr>
        <w:spacing w:line="240" w:lineRule="auto"/>
        <w:ind w:right="-2"/>
        <w:rPr>
          <w:szCs w:val="22"/>
        </w:rPr>
      </w:pPr>
      <w:r>
        <w:br w:type="page"/>
      </w:r>
    </w:p>
    <w:p w:rsidR="006F10F7" w:rsidRPr="00067B16" w:rsidP="006F10F7" w14:paraId="6CCC936C" w14:textId="77777777">
      <w:pPr>
        <w:numPr>
          <w:ilvl w:val="12"/>
          <w:numId w:val="0"/>
        </w:numPr>
        <w:spacing w:line="240" w:lineRule="auto"/>
        <w:ind w:right="-2"/>
        <w:rPr>
          <w:szCs w:val="22"/>
        </w:rPr>
      </w:pPr>
    </w:p>
    <w:p w:rsidR="006F10F7" w:rsidRPr="00B3208E" w:rsidP="006F10F7" w14:paraId="7F408EF1" w14:textId="77777777">
      <w:pPr>
        <w:spacing w:line="240" w:lineRule="auto"/>
        <w:rPr>
          <w:szCs w:val="22"/>
        </w:rPr>
      </w:pPr>
    </w:p>
    <w:p w:rsidR="006F10F7" w:rsidRPr="008929AA" w:rsidP="006F10F7" w14:paraId="6AB8A55D" w14:textId="77777777">
      <w:pPr>
        <w:spacing w:line="240" w:lineRule="auto"/>
        <w:rPr>
          <w:szCs w:val="22"/>
        </w:rPr>
      </w:pPr>
    </w:p>
    <w:p w:rsidR="006F10F7" w:rsidRPr="008929AA" w:rsidP="006F10F7" w14:paraId="48ACDDB1" w14:textId="77777777">
      <w:pPr>
        <w:spacing w:line="240" w:lineRule="auto"/>
        <w:rPr>
          <w:szCs w:val="22"/>
        </w:rPr>
      </w:pPr>
    </w:p>
    <w:p w:rsidR="006F10F7" w:rsidRPr="008929AA" w:rsidP="006F10F7" w14:paraId="2AC1A146" w14:textId="77777777">
      <w:pPr>
        <w:spacing w:line="240" w:lineRule="auto"/>
        <w:rPr>
          <w:szCs w:val="22"/>
        </w:rPr>
      </w:pPr>
    </w:p>
    <w:p w:rsidR="006F10F7" w:rsidRPr="008929AA" w:rsidP="006F10F7" w14:paraId="6154C954" w14:textId="77777777">
      <w:pPr>
        <w:spacing w:line="240" w:lineRule="auto"/>
        <w:rPr>
          <w:szCs w:val="22"/>
        </w:rPr>
      </w:pPr>
    </w:p>
    <w:p w:rsidR="006F10F7" w:rsidRPr="008929AA" w:rsidP="006F10F7" w14:paraId="0CBC7FA0" w14:textId="77777777">
      <w:pPr>
        <w:spacing w:line="240" w:lineRule="auto"/>
        <w:rPr>
          <w:szCs w:val="22"/>
        </w:rPr>
      </w:pPr>
    </w:p>
    <w:p w:rsidR="006F10F7" w:rsidRPr="008929AA" w:rsidP="006F10F7" w14:paraId="3678C404" w14:textId="77777777">
      <w:pPr>
        <w:spacing w:line="240" w:lineRule="auto"/>
        <w:rPr>
          <w:szCs w:val="22"/>
        </w:rPr>
      </w:pPr>
    </w:p>
    <w:p w:rsidR="006F10F7" w:rsidRPr="008929AA" w:rsidP="006F10F7" w14:paraId="52048B58" w14:textId="77777777">
      <w:pPr>
        <w:spacing w:line="240" w:lineRule="auto"/>
        <w:rPr>
          <w:szCs w:val="22"/>
        </w:rPr>
      </w:pPr>
    </w:p>
    <w:p w:rsidR="006F10F7" w:rsidRPr="008929AA" w:rsidP="006F10F7" w14:paraId="13628A29" w14:textId="77777777">
      <w:pPr>
        <w:spacing w:line="240" w:lineRule="auto"/>
        <w:rPr>
          <w:szCs w:val="22"/>
        </w:rPr>
      </w:pPr>
    </w:p>
    <w:p w:rsidR="006F10F7" w:rsidRPr="008929AA" w:rsidP="006F10F7" w14:paraId="465AFC8B" w14:textId="77777777">
      <w:pPr>
        <w:spacing w:line="240" w:lineRule="auto"/>
        <w:rPr>
          <w:szCs w:val="22"/>
        </w:rPr>
      </w:pPr>
    </w:p>
    <w:p w:rsidR="006F10F7" w:rsidRPr="008929AA" w:rsidP="006F10F7" w14:paraId="2B973C6F" w14:textId="77777777">
      <w:pPr>
        <w:spacing w:line="240" w:lineRule="auto"/>
        <w:rPr>
          <w:szCs w:val="22"/>
        </w:rPr>
      </w:pPr>
    </w:p>
    <w:p w:rsidR="006F10F7" w:rsidRPr="008929AA" w:rsidP="006F10F7" w14:paraId="63F6434B" w14:textId="77777777">
      <w:pPr>
        <w:spacing w:line="240" w:lineRule="auto"/>
        <w:rPr>
          <w:szCs w:val="22"/>
        </w:rPr>
      </w:pPr>
    </w:p>
    <w:p w:rsidR="006F10F7" w:rsidRPr="008929AA" w:rsidP="006F10F7" w14:paraId="79806D55" w14:textId="77777777">
      <w:pPr>
        <w:spacing w:line="240" w:lineRule="auto"/>
        <w:rPr>
          <w:szCs w:val="22"/>
        </w:rPr>
      </w:pPr>
    </w:p>
    <w:p w:rsidR="006F10F7" w:rsidRPr="008929AA" w:rsidP="006F10F7" w14:paraId="4EEF54F5" w14:textId="77777777">
      <w:pPr>
        <w:spacing w:line="240" w:lineRule="auto"/>
        <w:rPr>
          <w:szCs w:val="22"/>
        </w:rPr>
      </w:pPr>
    </w:p>
    <w:p w:rsidR="006F10F7" w:rsidRPr="008929AA" w:rsidP="006F10F7" w14:paraId="4E9B173D" w14:textId="77777777">
      <w:pPr>
        <w:spacing w:line="240" w:lineRule="auto"/>
        <w:rPr>
          <w:szCs w:val="22"/>
        </w:rPr>
      </w:pPr>
    </w:p>
    <w:p w:rsidR="006F10F7" w:rsidRPr="008929AA" w:rsidP="006F10F7" w14:paraId="2ED77001" w14:textId="77777777">
      <w:pPr>
        <w:spacing w:line="240" w:lineRule="auto"/>
        <w:rPr>
          <w:szCs w:val="22"/>
        </w:rPr>
      </w:pPr>
    </w:p>
    <w:p w:rsidR="006F10F7" w:rsidRPr="008929AA" w:rsidP="006F10F7" w14:paraId="19F09EF9" w14:textId="77777777">
      <w:pPr>
        <w:spacing w:line="240" w:lineRule="auto"/>
        <w:rPr>
          <w:szCs w:val="22"/>
        </w:rPr>
      </w:pPr>
    </w:p>
    <w:p w:rsidR="006F10F7" w:rsidRPr="008929AA" w:rsidP="006F10F7" w14:paraId="3F0F6A4F" w14:textId="77777777">
      <w:pPr>
        <w:spacing w:line="240" w:lineRule="auto"/>
        <w:rPr>
          <w:szCs w:val="22"/>
        </w:rPr>
      </w:pPr>
    </w:p>
    <w:p w:rsidR="006F10F7" w:rsidRPr="008929AA" w:rsidP="006F10F7" w14:paraId="4D6E26D9" w14:textId="77777777">
      <w:pPr>
        <w:spacing w:line="240" w:lineRule="auto"/>
        <w:rPr>
          <w:szCs w:val="22"/>
        </w:rPr>
      </w:pPr>
    </w:p>
    <w:p w:rsidR="006F10F7" w:rsidRPr="008929AA" w:rsidP="006F10F7" w14:paraId="15D53DFB" w14:textId="77777777">
      <w:pPr>
        <w:spacing w:line="240" w:lineRule="auto"/>
        <w:rPr>
          <w:szCs w:val="22"/>
        </w:rPr>
      </w:pPr>
    </w:p>
    <w:p w:rsidR="006F10F7" w:rsidRPr="00245EE4" w:rsidP="006F10F7" w14:paraId="30B79648" w14:textId="77777777">
      <w:pPr>
        <w:spacing w:line="240" w:lineRule="auto"/>
        <w:rPr>
          <w:sz w:val="20"/>
          <w:szCs w:val="22"/>
        </w:rPr>
      </w:pPr>
    </w:p>
    <w:p w:rsidR="006F10F7" w:rsidRPr="008929AA" w:rsidP="006F10F7" w14:paraId="0E0D28AB" w14:textId="77777777">
      <w:pPr>
        <w:spacing w:line="240" w:lineRule="auto"/>
        <w:jc w:val="center"/>
        <w:rPr>
          <w:szCs w:val="22"/>
        </w:rPr>
      </w:pPr>
      <w:r>
        <w:rPr>
          <w:b/>
        </w:rPr>
        <w:t>ANHANG II</w:t>
      </w:r>
    </w:p>
    <w:p w:rsidR="006F10F7" w:rsidRPr="008929AA" w:rsidP="006F10F7" w14:paraId="29DDD9CD" w14:textId="77777777">
      <w:pPr>
        <w:spacing w:line="240" w:lineRule="auto"/>
        <w:ind w:right="1416"/>
        <w:rPr>
          <w:szCs w:val="22"/>
        </w:rPr>
      </w:pPr>
    </w:p>
    <w:p w:rsidR="006F10F7" w:rsidRPr="00A26F79" w:rsidP="006F10F7" w14:paraId="3EF9515C" w14:textId="77777777">
      <w:pPr>
        <w:spacing w:line="240" w:lineRule="auto"/>
        <w:ind w:left="1701" w:right="1416" w:hanging="708"/>
        <w:rPr>
          <w:b/>
          <w:szCs w:val="22"/>
        </w:rPr>
      </w:pPr>
      <w:r>
        <w:rPr>
          <w:b/>
        </w:rPr>
        <w:t>A.</w:t>
      </w:r>
      <w:r>
        <w:rPr>
          <w:b/>
        </w:rPr>
        <w:tab/>
        <w:t>HERSTELLER, DER (DIE) FÜR DIE CHARGENFREIGABE VERANTWORTLICH IST (SIND)</w:t>
      </w:r>
    </w:p>
    <w:p w:rsidR="006F10F7" w:rsidRPr="008225EB" w:rsidP="006F10F7" w14:paraId="7DB2FFA0" w14:textId="77777777">
      <w:pPr>
        <w:spacing w:line="240" w:lineRule="auto"/>
        <w:ind w:left="567" w:hanging="567"/>
        <w:rPr>
          <w:szCs w:val="22"/>
        </w:rPr>
      </w:pPr>
    </w:p>
    <w:p w:rsidR="006F10F7" w:rsidRPr="008225EB" w:rsidP="006F10F7" w14:paraId="570588B9" w14:textId="77777777">
      <w:pPr>
        <w:spacing w:line="240" w:lineRule="auto"/>
        <w:ind w:left="1701" w:right="1418" w:hanging="709"/>
        <w:rPr>
          <w:b/>
          <w:szCs w:val="22"/>
        </w:rPr>
      </w:pPr>
      <w:r>
        <w:rPr>
          <w:b/>
        </w:rPr>
        <w:t>B.</w:t>
      </w:r>
      <w:r>
        <w:rPr>
          <w:b/>
        </w:rPr>
        <w:tab/>
        <w:t>BEDINGUNGEN ODER EINSCHRÄNKUNGEN FÜR DIE ABGABE UND DEN GEBRAUCH</w:t>
      </w:r>
    </w:p>
    <w:p w:rsidR="006F10F7" w:rsidRPr="00A3136F" w:rsidP="006F10F7" w14:paraId="0A5AF4C1" w14:textId="77777777">
      <w:pPr>
        <w:spacing w:line="240" w:lineRule="auto"/>
        <w:ind w:left="567" w:hanging="567"/>
        <w:rPr>
          <w:szCs w:val="22"/>
        </w:rPr>
      </w:pPr>
    </w:p>
    <w:p w:rsidR="006F10F7" w:rsidRPr="008A1008" w:rsidP="006F10F7" w14:paraId="5E6C57E5" w14:textId="77777777">
      <w:pPr>
        <w:spacing w:line="240" w:lineRule="auto"/>
        <w:ind w:left="1701" w:right="1559" w:hanging="709"/>
        <w:rPr>
          <w:b/>
          <w:szCs w:val="22"/>
        </w:rPr>
      </w:pPr>
      <w:r>
        <w:rPr>
          <w:b/>
        </w:rPr>
        <w:t>C.</w:t>
      </w:r>
      <w:r>
        <w:rPr>
          <w:b/>
        </w:rPr>
        <w:tab/>
        <w:t>SONSTIGE BEDINGUNGEN UND AUFLAGEN DER GENEHMIGUNG FÜR DAS INVERKEHRBRINGEN</w:t>
      </w:r>
    </w:p>
    <w:p w:rsidR="006F10F7" w:rsidRPr="006B4557" w:rsidP="006F10F7" w14:paraId="7D74C67A" w14:textId="77777777">
      <w:pPr>
        <w:spacing w:line="240" w:lineRule="auto"/>
        <w:ind w:right="1558"/>
        <w:rPr>
          <w:b/>
        </w:rPr>
      </w:pPr>
    </w:p>
    <w:p w:rsidR="006F10F7" w:rsidRPr="006B4557" w:rsidP="006F10F7" w14:paraId="03EF31CE" w14:textId="77777777">
      <w:pPr>
        <w:spacing w:line="240" w:lineRule="auto"/>
        <w:ind w:left="1701" w:right="1416" w:hanging="708"/>
        <w:rPr>
          <w:b/>
        </w:rPr>
      </w:pPr>
      <w:r>
        <w:rPr>
          <w:b/>
        </w:rPr>
        <w:t>D.</w:t>
      </w:r>
      <w:r>
        <w:rPr>
          <w:b/>
        </w:rPr>
        <w:tab/>
      </w:r>
      <w:r>
        <w:rPr>
          <w:b/>
          <w:caps/>
        </w:rPr>
        <w:t>BEDINGUNGEN ODER EINSCHRÄNKUNGEN FÜR DIE SICHERE UND WIRKSAME ANWENDUNG DES ARZNEIMITTELS</w:t>
      </w:r>
    </w:p>
    <w:p w:rsidR="006F10F7" w:rsidRPr="006B4557" w:rsidP="006F10F7" w14:paraId="0A566C81" w14:textId="77777777">
      <w:pPr>
        <w:spacing w:line="240" w:lineRule="auto"/>
        <w:ind w:right="1416"/>
        <w:rPr>
          <w:b/>
        </w:rPr>
      </w:pPr>
    </w:p>
    <w:p w:rsidR="006F10F7" w:rsidRPr="006B4557" w:rsidP="006F10F7" w14:paraId="308D3AF9" w14:textId="77777777">
      <w:pPr>
        <w:spacing w:line="240" w:lineRule="auto"/>
        <w:ind w:left="1701" w:right="1416" w:hanging="708"/>
        <w:rPr>
          <w:b/>
        </w:rPr>
      </w:pPr>
      <w:r>
        <w:rPr>
          <w:b/>
        </w:rPr>
        <w:t>E.</w:t>
      </w:r>
      <w:r>
        <w:rPr>
          <w:b/>
        </w:rPr>
        <w:tab/>
        <w:t>SPEZIFISCHE VERPFLICHTUNG ZUM ABSCHLUSS VON MASSNAHMEN NACH DER ZULASSUNG UNT</w:t>
      </w:r>
      <w:r w:rsidR="00806687">
        <w:rPr>
          <w:b/>
        </w:rPr>
        <w:t>ER AUSSERGEWÖHNLICHEN UMSTÄNDEN</w:t>
      </w:r>
    </w:p>
    <w:p w:rsidR="006F10F7" w:rsidRPr="00D10B93" w:rsidP="00D10B93" w14:paraId="351C3F72" w14:textId="77777777">
      <w:pPr>
        <w:pStyle w:val="TitleB"/>
      </w:pPr>
      <w:r>
        <w:br w:type="page"/>
      </w:r>
      <w:r w:rsidRPr="00D10B93">
        <w:t>A.</w:t>
      </w:r>
      <w:r w:rsidRPr="00D10B93">
        <w:tab/>
        <w:t>HERSTELLER, DER (DIE) FÜR DIE CHARGENFREIGABE VERANTWORTLICH IST (SIND)</w:t>
      </w:r>
    </w:p>
    <w:p w:rsidR="006F10F7" w:rsidRPr="006B4557" w:rsidP="006F10F7" w14:paraId="17BABBDA" w14:textId="77777777">
      <w:pPr>
        <w:spacing w:line="240" w:lineRule="auto"/>
        <w:rPr>
          <w:szCs w:val="22"/>
        </w:rPr>
      </w:pPr>
    </w:p>
    <w:p w:rsidR="006F10F7" w:rsidRPr="006B4557" w:rsidP="006F10F7" w14:paraId="71C55FF3" w14:textId="77777777">
      <w:pPr>
        <w:spacing w:line="240" w:lineRule="auto"/>
        <w:outlineLvl w:val="0"/>
        <w:rPr>
          <w:szCs w:val="22"/>
        </w:rPr>
      </w:pPr>
      <w:r>
        <w:rPr>
          <w:u w:val="single"/>
        </w:rPr>
        <w:t>Name und Anschrift des Herstellers, der für die Chargenfreigabe verantwortlich ist</w:t>
      </w:r>
    </w:p>
    <w:p w:rsidR="006F10F7" w:rsidRPr="006B4557" w:rsidP="006F10F7" w14:paraId="3BFEF19A" w14:textId="77777777">
      <w:pPr>
        <w:spacing w:line="240" w:lineRule="auto"/>
        <w:rPr>
          <w:szCs w:val="22"/>
        </w:rPr>
      </w:pPr>
    </w:p>
    <w:p w:rsidR="006F10F7" w:rsidRPr="00FC0700" w:rsidP="006F10F7" w14:paraId="3E877265" w14:textId="77777777">
      <w:pPr>
        <w:spacing w:line="240" w:lineRule="auto"/>
        <w:rPr>
          <w:szCs w:val="22"/>
        </w:rPr>
      </w:pPr>
      <w:r w:rsidRPr="00FC0700">
        <w:t>Pharmaloop</w:t>
      </w:r>
      <w:r w:rsidRPr="00FC0700" w:rsidR="00117F6C">
        <w:t xml:space="preserve"> S.L.</w:t>
      </w:r>
    </w:p>
    <w:p w:rsidR="006F10F7" w:rsidRPr="00FC0700" w:rsidP="006F10F7" w14:paraId="6D3C512C" w14:textId="77777777">
      <w:pPr>
        <w:spacing w:line="240" w:lineRule="auto"/>
        <w:rPr>
          <w:szCs w:val="22"/>
        </w:rPr>
      </w:pPr>
      <w:r w:rsidRPr="00FC0700">
        <w:t xml:space="preserve">C/Bolivia, no 15 </w:t>
      </w:r>
    </w:p>
    <w:p w:rsidR="006F10F7" w:rsidRPr="00FC0700" w:rsidP="006F10F7" w14:paraId="3E0305F0" w14:textId="77777777">
      <w:pPr>
        <w:spacing w:line="240" w:lineRule="auto"/>
        <w:rPr>
          <w:szCs w:val="22"/>
        </w:rPr>
      </w:pPr>
      <w:r w:rsidRPr="00FC0700">
        <w:t>Polígono Industrial Azque</w:t>
      </w:r>
    </w:p>
    <w:p w:rsidR="006F10F7" w:rsidRPr="00FC0700" w:rsidP="006F10F7" w14:paraId="150792E5" w14:textId="77777777">
      <w:pPr>
        <w:spacing w:line="240" w:lineRule="auto"/>
        <w:rPr>
          <w:szCs w:val="22"/>
        </w:rPr>
      </w:pPr>
      <w:r w:rsidRPr="00FC0700">
        <w:t>Alcalá de Henares</w:t>
      </w:r>
    </w:p>
    <w:p w:rsidR="006F10F7" w:rsidRPr="006B4557" w:rsidP="006F10F7" w14:paraId="5E9B1256" w14:textId="77777777">
      <w:pPr>
        <w:spacing w:line="240" w:lineRule="auto"/>
        <w:rPr>
          <w:szCs w:val="22"/>
        </w:rPr>
      </w:pPr>
      <w:r>
        <w:t>Madrid 28806</w:t>
      </w:r>
    </w:p>
    <w:p w:rsidR="006F10F7" w:rsidRPr="006B4557" w:rsidP="006F10F7" w14:paraId="7E1B6174" w14:textId="77777777">
      <w:pPr>
        <w:spacing w:line="240" w:lineRule="auto"/>
        <w:rPr>
          <w:szCs w:val="22"/>
        </w:rPr>
      </w:pPr>
      <w:r>
        <w:t>Spa</w:t>
      </w:r>
      <w:r w:rsidR="00B10C91">
        <w:t>nien</w:t>
      </w:r>
    </w:p>
    <w:p w:rsidR="006F10F7" w:rsidP="006F10F7" w14:paraId="7B7694C6" w14:textId="77777777">
      <w:pPr>
        <w:spacing w:line="240" w:lineRule="auto"/>
        <w:rPr>
          <w:szCs w:val="22"/>
        </w:rPr>
      </w:pPr>
    </w:p>
    <w:p w:rsidR="00F25839" w:rsidRPr="006B4557" w:rsidP="006F10F7" w14:paraId="0F367707" w14:textId="77777777">
      <w:pPr>
        <w:spacing w:line="240" w:lineRule="auto"/>
        <w:rPr>
          <w:szCs w:val="22"/>
        </w:rPr>
      </w:pPr>
    </w:p>
    <w:p w:rsidR="006F10F7" w:rsidRPr="00D10B93" w:rsidP="00D10B93" w14:paraId="37810E34" w14:textId="77777777">
      <w:pPr>
        <w:pStyle w:val="TitleB"/>
      </w:pPr>
      <w:bookmarkStart w:id="24" w:name="OLE_LINK2"/>
      <w:r w:rsidRPr="00D10B93">
        <w:t>B.</w:t>
      </w:r>
      <w:bookmarkEnd w:id="24"/>
      <w:r w:rsidRPr="00D10B93">
        <w:tab/>
        <w:t xml:space="preserve">BEDINGUNGEN ODER EINSCHRÄNKUNGEN FÜR DIE ABGABE UND DEN GEBRAUCH </w:t>
      </w:r>
    </w:p>
    <w:p w:rsidR="006F10F7" w:rsidRPr="006B4557" w:rsidP="006F10F7" w14:paraId="6D0A9F61" w14:textId="77777777">
      <w:pPr>
        <w:spacing w:line="240" w:lineRule="auto"/>
        <w:rPr>
          <w:szCs w:val="22"/>
        </w:rPr>
      </w:pPr>
    </w:p>
    <w:p w:rsidR="006F10F7" w:rsidRPr="006B4557" w:rsidP="006F10F7" w14:paraId="4B9138CF" w14:textId="00FE1D4F">
      <w:pPr>
        <w:numPr>
          <w:ilvl w:val="12"/>
          <w:numId w:val="0"/>
        </w:numPr>
        <w:spacing w:line="240" w:lineRule="auto"/>
        <w:rPr>
          <w:szCs w:val="22"/>
        </w:rPr>
      </w:pPr>
      <w:r>
        <w:t>Arzneimittel auf eingeschränkte ärztliche Verschreibung (siehe Anhang</w:t>
      </w:r>
      <w:r w:rsidR="007E2228">
        <w:t> </w:t>
      </w:r>
      <w:r>
        <w:t xml:space="preserve">I: Zusammenfassung der Merkmale des Arzneimittels, </w:t>
      </w:r>
      <w:r w:rsidR="002954B3">
        <w:t>Abschnitt </w:t>
      </w:r>
      <w:r>
        <w:t>4.2).</w:t>
      </w:r>
    </w:p>
    <w:p w:rsidR="006F10F7" w:rsidP="006F10F7" w14:paraId="1D3D3EAF" w14:textId="77777777">
      <w:pPr>
        <w:numPr>
          <w:ilvl w:val="12"/>
          <w:numId w:val="0"/>
        </w:numPr>
        <w:spacing w:line="240" w:lineRule="auto"/>
        <w:rPr>
          <w:szCs w:val="22"/>
        </w:rPr>
      </w:pPr>
    </w:p>
    <w:p w:rsidR="00451DE0" w:rsidRPr="006B4557" w:rsidP="006F10F7" w14:paraId="519A7F1D" w14:textId="77777777">
      <w:pPr>
        <w:numPr>
          <w:ilvl w:val="12"/>
          <w:numId w:val="0"/>
        </w:numPr>
        <w:spacing w:line="240" w:lineRule="auto"/>
        <w:rPr>
          <w:szCs w:val="22"/>
        </w:rPr>
      </w:pPr>
    </w:p>
    <w:p w:rsidR="006F10F7" w:rsidRPr="00D10B93" w:rsidP="00D10B93" w14:paraId="2F0B5693" w14:textId="77777777">
      <w:pPr>
        <w:pStyle w:val="TitleB"/>
      </w:pPr>
      <w:r w:rsidRPr="00D10B93">
        <w:t>C.</w:t>
      </w:r>
      <w:r w:rsidRPr="00D10B93">
        <w:tab/>
        <w:t>SONSTIGE BEDINGUNGEN UND AUFLAGEN DER GENEHMIGUNG FÜR DAS INVERKEHRBRINGEN</w:t>
      </w:r>
    </w:p>
    <w:p w:rsidR="006F10F7" w:rsidRPr="00067B16" w:rsidP="006F10F7" w14:paraId="6105137A" w14:textId="77777777">
      <w:pPr>
        <w:spacing w:line="240" w:lineRule="auto"/>
        <w:ind w:right="-1"/>
        <w:rPr>
          <w:iCs/>
          <w:szCs w:val="22"/>
          <w:u w:val="single"/>
        </w:rPr>
      </w:pPr>
    </w:p>
    <w:p w:rsidR="006F10F7" w:rsidRPr="008929AA" w:rsidP="003E472E" w14:paraId="1AC91381" w14:textId="77777777">
      <w:pPr>
        <w:keepNext/>
        <w:numPr>
          <w:ilvl w:val="0"/>
          <w:numId w:val="24"/>
        </w:numPr>
        <w:spacing w:line="240" w:lineRule="auto"/>
        <w:ind w:hanging="720"/>
        <w:rPr>
          <w:b/>
          <w:szCs w:val="22"/>
        </w:rPr>
      </w:pPr>
      <w:r>
        <w:rPr>
          <w:b/>
        </w:rPr>
        <w:t>Regelmäßig aktualisierte Unbedenklichkeitsberichte</w:t>
      </w:r>
      <w:r w:rsidR="002954B3">
        <w:rPr>
          <w:b/>
        </w:rPr>
        <w:t xml:space="preserve"> [Periodic Safety Update Reports (PSURs)]</w:t>
      </w:r>
    </w:p>
    <w:p w:rsidR="006F10F7" w:rsidRPr="00A26F79" w:rsidP="006F10F7" w14:paraId="2EFDE9B9" w14:textId="77777777">
      <w:pPr>
        <w:tabs>
          <w:tab w:val="left" w:pos="0"/>
        </w:tabs>
        <w:spacing w:line="240" w:lineRule="auto"/>
        <w:ind w:right="567"/>
      </w:pPr>
    </w:p>
    <w:p w:rsidR="006F10F7" w:rsidP="006F10F7" w14:paraId="5DFC17FA" w14:textId="2FB716FF">
      <w:pPr>
        <w:tabs>
          <w:tab w:val="left" w:pos="0"/>
        </w:tabs>
        <w:spacing w:line="240" w:lineRule="auto"/>
        <w:ind w:right="567"/>
      </w:pPr>
      <w:r>
        <w:t>Die Anforderungen an die Einreichung von</w:t>
      </w:r>
      <w:r w:rsidR="00C86FC9">
        <w:t xml:space="preserve"> </w:t>
      </w:r>
      <w:r w:rsidR="002954B3">
        <w:t>PSURs</w:t>
      </w:r>
      <w:r>
        <w:t xml:space="preserve"> für dieses Arzneimittel sind in der nach Artikel 107 c Absatz 7 der Richtlinie 2001/83/EG vorgesehenen und im europäischen Internetportal für Arzneimittel veröffentlichten Liste der in der Union festgelegten Stichtage (EURD-Liste) </w:t>
      </w:r>
      <w:r w:rsidR="009700CE">
        <w:t xml:space="preserve">- </w:t>
      </w:r>
      <w:r>
        <w:t xml:space="preserve">und allen künftigen Aktualisierungen </w:t>
      </w:r>
      <w:r w:rsidR="009700CE">
        <w:t xml:space="preserve">- </w:t>
      </w:r>
      <w:r>
        <w:t>festgelegt.</w:t>
      </w:r>
    </w:p>
    <w:p w:rsidR="00806687" w:rsidP="006F10F7" w14:paraId="2B30AD62" w14:textId="77777777">
      <w:pPr>
        <w:tabs>
          <w:tab w:val="left" w:pos="0"/>
        </w:tabs>
        <w:spacing w:line="240" w:lineRule="auto"/>
        <w:ind w:right="567"/>
      </w:pPr>
    </w:p>
    <w:p w:rsidR="007E2228" w:rsidRPr="006B4557" w:rsidP="006F10F7" w14:paraId="6862D290" w14:textId="77777777">
      <w:pPr>
        <w:spacing w:line="240" w:lineRule="auto"/>
        <w:ind w:right="-1"/>
        <w:rPr>
          <w:u w:val="single"/>
        </w:rPr>
      </w:pPr>
    </w:p>
    <w:p w:rsidR="006F10F7" w:rsidRPr="00D10B93" w:rsidP="00D10B93" w14:paraId="3234CC3C" w14:textId="6BCDA305">
      <w:pPr>
        <w:pStyle w:val="TitleB"/>
      </w:pPr>
      <w:r w:rsidRPr="00D10B93">
        <w:t>D.</w:t>
      </w:r>
      <w:r w:rsidRPr="00D10B93">
        <w:tab/>
        <w:t>BEDINGUNGEN ODER EINSCHRÄNKUNGEN FÜR DIE SICHERE UND WIRKSAME ANWENDUNG DES ARZNEIMITTELS</w:t>
      </w:r>
    </w:p>
    <w:p w:rsidR="006F10F7" w:rsidRPr="006B4557" w:rsidP="006F10F7" w14:paraId="2E8BDF2F" w14:textId="77777777">
      <w:pPr>
        <w:spacing w:line="240" w:lineRule="auto"/>
        <w:ind w:right="-1"/>
        <w:rPr>
          <w:u w:val="single"/>
        </w:rPr>
      </w:pPr>
    </w:p>
    <w:p w:rsidR="006F10F7" w:rsidRPr="006B4557" w:rsidP="006F10F7" w14:paraId="46FDC931" w14:textId="4AF3E9E8">
      <w:pPr>
        <w:numPr>
          <w:ilvl w:val="0"/>
          <w:numId w:val="24"/>
        </w:numPr>
        <w:spacing w:line="240" w:lineRule="auto"/>
        <w:ind w:right="-1" w:hanging="720"/>
        <w:rPr>
          <w:b/>
        </w:rPr>
      </w:pPr>
      <w:r>
        <w:rPr>
          <w:b/>
        </w:rPr>
        <w:t>Risikomanagement</w:t>
      </w:r>
      <w:r w:rsidR="00C86FC9">
        <w:rPr>
          <w:b/>
        </w:rPr>
        <w:t>-P</w:t>
      </w:r>
      <w:r>
        <w:rPr>
          <w:b/>
        </w:rPr>
        <w:t>lan (RMP)</w:t>
      </w:r>
    </w:p>
    <w:p w:rsidR="006F10F7" w:rsidRPr="006B4557" w:rsidP="006F10F7" w14:paraId="111C42B5" w14:textId="77777777">
      <w:pPr>
        <w:spacing w:line="240" w:lineRule="auto"/>
        <w:ind w:left="720" w:right="-1"/>
        <w:rPr>
          <w:b/>
        </w:rPr>
      </w:pPr>
    </w:p>
    <w:p w:rsidR="006F10F7" w:rsidRPr="006B4557" w:rsidP="006F10F7" w14:paraId="0437CE6F" w14:textId="77777777">
      <w:pPr>
        <w:tabs>
          <w:tab w:val="left" w:pos="0"/>
        </w:tabs>
        <w:spacing w:line="240" w:lineRule="auto"/>
        <w:ind w:right="567"/>
        <w:rPr>
          <w:szCs w:val="22"/>
        </w:rPr>
      </w:pPr>
      <w:r>
        <w:t xml:space="preserve">Der Inhaber der Genehmigung für das Inverkehrbringen </w:t>
      </w:r>
      <w:r w:rsidR="00C86FC9">
        <w:t xml:space="preserve">(MAH) </w:t>
      </w:r>
      <w:r>
        <w:t>führt die notwendigen, im vereinbarten RMP beschriebenen und in Modul 1.8.2 der Zulassung dargelegten Pharmakovigilanzaktivitäten und Maßnahmen sowie alle künftigen vereinbarten Aktualisierungen des RMP durch.</w:t>
      </w:r>
    </w:p>
    <w:p w:rsidR="006F10F7" w:rsidRPr="006B4557" w:rsidP="006F10F7" w14:paraId="6BF72009" w14:textId="77777777">
      <w:pPr>
        <w:spacing w:line="240" w:lineRule="auto"/>
        <w:ind w:right="-1"/>
        <w:rPr>
          <w:iCs/>
          <w:szCs w:val="22"/>
        </w:rPr>
      </w:pPr>
    </w:p>
    <w:p w:rsidR="006F10F7" w:rsidRPr="006B4557" w:rsidP="006F10F7" w14:paraId="0294DD74" w14:textId="77777777">
      <w:pPr>
        <w:spacing w:line="240" w:lineRule="auto"/>
        <w:ind w:right="-1"/>
        <w:rPr>
          <w:iCs/>
          <w:szCs w:val="22"/>
        </w:rPr>
      </w:pPr>
      <w:r>
        <w:t>Ein aktualisierter RMP ist einzureichen:</w:t>
      </w:r>
    </w:p>
    <w:p w:rsidR="006F10F7" w:rsidRPr="006B4557" w:rsidP="006F10F7" w14:paraId="24005913" w14:textId="77777777">
      <w:pPr>
        <w:numPr>
          <w:ilvl w:val="0"/>
          <w:numId w:val="14"/>
        </w:numPr>
        <w:spacing w:line="240" w:lineRule="auto"/>
        <w:ind w:right="-1"/>
        <w:rPr>
          <w:iCs/>
          <w:szCs w:val="22"/>
        </w:rPr>
      </w:pPr>
      <w:r>
        <w:t>nach Aufforderung durch die Europäische Arzneimittelagentur,</w:t>
      </w:r>
    </w:p>
    <w:p w:rsidR="006F10F7" w:rsidRPr="00DA2B6B" w:rsidP="006F10F7" w14:paraId="3C65EEA5" w14:textId="77777777">
      <w:pPr>
        <w:numPr>
          <w:ilvl w:val="0"/>
          <w:numId w:val="14"/>
        </w:numPr>
        <w:tabs>
          <w:tab w:val="clear" w:pos="567"/>
          <w:tab w:val="clear" w:pos="720"/>
        </w:tabs>
        <w:spacing w:line="240" w:lineRule="auto"/>
        <w:ind w:left="567" w:right="-1" w:hanging="207"/>
        <w:rPr>
          <w:iCs/>
          <w:szCs w:val="22"/>
        </w:rPr>
      </w:pPr>
      <w: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rsidR="006F10F7" w:rsidRPr="007B42D3" w:rsidP="006F10F7" w14:paraId="2D80F806" w14:textId="77777777">
      <w:pPr>
        <w:spacing w:line="240" w:lineRule="auto"/>
        <w:ind w:right="-1"/>
        <w:rPr>
          <w:iCs/>
          <w:szCs w:val="22"/>
        </w:rPr>
      </w:pPr>
    </w:p>
    <w:p w:rsidR="006F10F7" w:rsidRPr="006B4557" w:rsidP="006F10F7" w14:paraId="47B7CDFA" w14:textId="77777777">
      <w:pPr>
        <w:spacing w:line="240" w:lineRule="auto"/>
        <w:ind w:right="-1"/>
        <w:rPr>
          <w:b/>
          <w:szCs w:val="22"/>
        </w:rPr>
      </w:pPr>
    </w:p>
    <w:p w:rsidR="006F10F7" w:rsidRPr="00D10B93" w:rsidP="003E472E" w14:paraId="7165DAD1" w14:textId="77777777">
      <w:pPr>
        <w:pStyle w:val="TitleB"/>
        <w:keepNext/>
      </w:pPr>
      <w:r w:rsidRPr="00D10B93">
        <w:t>E.</w:t>
      </w:r>
      <w:r w:rsidRPr="00D10B93">
        <w:tab/>
        <w:t>SPEZIFISCHE VERPFLICHTUNG ZUM ABSCHLUSS VON MASSNAHMEN NACH DER ZULASSUNG UNT</w:t>
      </w:r>
      <w:r w:rsidRPr="00D10B93" w:rsidR="00DA2B6B">
        <w:t xml:space="preserve">ER </w:t>
      </w:r>
      <w:r w:rsidR="00C56ED2">
        <w:t>„</w:t>
      </w:r>
      <w:r w:rsidRPr="00D10B93" w:rsidR="00DA2B6B">
        <w:t>AUSSERGEWÖHNLICHEN UMSTÄNDEN</w:t>
      </w:r>
      <w:r w:rsidR="00C56ED2">
        <w:t>“</w:t>
      </w:r>
    </w:p>
    <w:p w:rsidR="00D312C5" w:rsidRPr="000643D3" w:rsidP="003E472E" w14:paraId="6B886C73" w14:textId="77777777">
      <w:pPr>
        <w:keepNext/>
        <w:spacing w:line="240" w:lineRule="auto"/>
        <w:ind w:right="566"/>
        <w:rPr>
          <w:szCs w:val="22"/>
        </w:rPr>
      </w:pPr>
    </w:p>
    <w:p w:rsidR="00DA2B6B" w:rsidRPr="00DA2B6B" w:rsidP="003E472E" w14:paraId="6BB5609A" w14:textId="5058CDEF">
      <w:pPr>
        <w:keepNext/>
        <w:spacing w:line="240" w:lineRule="auto"/>
        <w:ind w:right="566"/>
        <w:rPr>
          <w:noProof/>
          <w:szCs w:val="22"/>
        </w:rPr>
      </w:pPr>
      <w:r>
        <w:rPr>
          <w:noProof/>
          <w:szCs w:val="22"/>
        </w:rPr>
        <w:t>D</w:t>
      </w:r>
      <w:r w:rsidR="006B7559">
        <w:rPr>
          <w:noProof/>
          <w:szCs w:val="22"/>
        </w:rPr>
        <w:t xml:space="preserve">a dies eine Zulassung unter </w:t>
      </w:r>
      <w:r w:rsidR="00C86FC9">
        <w:rPr>
          <w:noProof/>
          <w:szCs w:val="22"/>
        </w:rPr>
        <w:t>„A</w:t>
      </w:r>
      <w:r w:rsidR="006B7559">
        <w:rPr>
          <w:noProof/>
          <w:szCs w:val="22"/>
        </w:rPr>
        <w:t>uß</w:t>
      </w:r>
      <w:r>
        <w:rPr>
          <w:noProof/>
          <w:szCs w:val="22"/>
        </w:rPr>
        <w:t>ergewöhnlichen</w:t>
      </w:r>
      <w:r w:rsidR="00C86FC9">
        <w:rPr>
          <w:noProof/>
          <w:szCs w:val="22"/>
        </w:rPr>
        <w:t xml:space="preserve"> Umständen“</w:t>
      </w:r>
      <w:r>
        <w:rPr>
          <w:noProof/>
          <w:szCs w:val="22"/>
        </w:rPr>
        <w:t xml:space="preserve"> </w:t>
      </w:r>
      <w:r w:rsidRPr="00DA2B6B">
        <w:rPr>
          <w:noProof/>
          <w:szCs w:val="22"/>
        </w:rPr>
        <w:t xml:space="preserve">ist, und gemäß Artikel 14 Absatz </w:t>
      </w:r>
      <w:r>
        <w:rPr>
          <w:noProof/>
          <w:szCs w:val="22"/>
        </w:rPr>
        <w:t>8</w:t>
      </w:r>
      <w:r w:rsidRPr="00DA2B6B">
        <w:rPr>
          <w:noProof/>
          <w:szCs w:val="22"/>
        </w:rPr>
        <w:t xml:space="preserve"> der Verordnung (EG) Nr. 726/2004, muss der Inhaber der Genehmigung für das Inverkehrbringen innerha</w:t>
      </w:r>
      <w:r w:rsidR="00B75A74">
        <w:rPr>
          <w:noProof/>
          <w:szCs w:val="22"/>
        </w:rPr>
        <w:t>lb des festgelegten Zeitrahmens</w:t>
      </w:r>
      <w:r w:rsidRPr="00DA2B6B">
        <w:rPr>
          <w:noProof/>
          <w:szCs w:val="22"/>
        </w:rPr>
        <w:t xml:space="preserve"> folgende Maßnahmen abschließen:</w:t>
      </w:r>
    </w:p>
    <w:p w:rsidR="00DA2B6B" w:rsidRPr="000643D3" w:rsidP="00DA2B6B" w14:paraId="2847D248" w14:textId="77777777">
      <w:pPr>
        <w:spacing w:line="240" w:lineRule="auto"/>
        <w:ind w:right="566"/>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18"/>
        <w:gridCol w:w="1943"/>
      </w:tblGrid>
      <w:tr w14:paraId="752D7E94" w14:textId="77777777" w:rsidTr="00EC4AB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338" w:type="dxa"/>
            <w:shd w:val="clear" w:color="auto" w:fill="auto"/>
          </w:tcPr>
          <w:p w:rsidR="00DA2B6B" w:rsidRPr="00B56AD9" w:rsidP="00EC4AB7" w14:paraId="665AE201" w14:textId="77777777">
            <w:pPr>
              <w:spacing w:line="240" w:lineRule="auto"/>
              <w:rPr>
                <w:b/>
                <w:noProof/>
                <w:szCs w:val="22"/>
              </w:rPr>
            </w:pPr>
            <w:r>
              <w:rPr>
                <w:b/>
                <w:noProof/>
                <w:szCs w:val="22"/>
              </w:rPr>
              <w:t>Beschreibung</w:t>
            </w:r>
          </w:p>
        </w:tc>
        <w:tc>
          <w:tcPr>
            <w:tcW w:w="1949" w:type="dxa"/>
            <w:shd w:val="clear" w:color="auto" w:fill="auto"/>
          </w:tcPr>
          <w:p w:rsidR="00DA2B6B" w:rsidRPr="00D41F95" w:rsidP="00EC4AB7" w14:paraId="479D3600" w14:textId="77777777">
            <w:pPr>
              <w:spacing w:line="240" w:lineRule="auto"/>
              <w:rPr>
                <w:b/>
                <w:noProof/>
                <w:szCs w:val="22"/>
              </w:rPr>
            </w:pPr>
            <w:r>
              <w:rPr>
                <w:b/>
                <w:noProof/>
                <w:szCs w:val="22"/>
              </w:rPr>
              <w:t>Fällig am</w:t>
            </w:r>
          </w:p>
        </w:tc>
      </w:tr>
      <w:tr w14:paraId="78993D4D" w14:textId="77777777" w:rsidTr="00EC4AB7">
        <w:tblPrEx>
          <w:tblW w:w="0" w:type="auto"/>
          <w:tblLook w:val="04A0"/>
        </w:tblPrEx>
        <w:tc>
          <w:tcPr>
            <w:tcW w:w="7338" w:type="dxa"/>
            <w:shd w:val="clear" w:color="auto" w:fill="auto"/>
          </w:tcPr>
          <w:p w:rsidR="00DA2B6B" w:rsidP="00EC4AB7" w14:paraId="6D5DF923" w14:textId="4D10C335">
            <w:pPr>
              <w:spacing w:line="240" w:lineRule="auto"/>
              <w:rPr>
                <w:noProof/>
                <w:szCs w:val="22"/>
              </w:rPr>
            </w:pPr>
            <w:r w:rsidRPr="002362B5">
              <w:rPr>
                <w:noProof/>
                <w:szCs w:val="22"/>
              </w:rPr>
              <w:t>Um langfristige Sicherheit</w:t>
            </w:r>
            <w:r>
              <w:rPr>
                <w:noProof/>
                <w:szCs w:val="22"/>
              </w:rPr>
              <w:t>s-</w:t>
            </w:r>
            <w:r w:rsidRPr="002362B5">
              <w:rPr>
                <w:noProof/>
                <w:szCs w:val="22"/>
              </w:rPr>
              <w:t xml:space="preserve"> und Wirksamkeit</w:t>
            </w:r>
            <w:r>
              <w:rPr>
                <w:noProof/>
                <w:szCs w:val="22"/>
              </w:rPr>
              <w:t>sdaten</w:t>
            </w:r>
            <w:r w:rsidRPr="002362B5">
              <w:rPr>
                <w:noProof/>
                <w:szCs w:val="22"/>
              </w:rPr>
              <w:t xml:space="preserve"> bei Patienten</w:t>
            </w:r>
            <w:r>
              <w:rPr>
                <w:noProof/>
                <w:szCs w:val="22"/>
              </w:rPr>
              <w:t xml:space="preserve"> zu sammeln, die</w:t>
            </w:r>
            <w:r w:rsidRPr="002362B5">
              <w:rPr>
                <w:noProof/>
                <w:szCs w:val="22"/>
              </w:rPr>
              <w:t xml:space="preserve"> mit Chenodesoxycholsäure behandelt</w:t>
            </w:r>
            <w:r>
              <w:rPr>
                <w:noProof/>
                <w:szCs w:val="22"/>
              </w:rPr>
              <w:t xml:space="preserve"> werden,</w:t>
            </w:r>
            <w:r w:rsidRPr="002362B5">
              <w:rPr>
                <w:noProof/>
                <w:szCs w:val="22"/>
              </w:rPr>
              <w:t xml:space="preserve"> wird der </w:t>
            </w:r>
            <w:r w:rsidRPr="0004047C">
              <w:rPr>
                <w:iCs/>
                <w:noProof/>
                <w:szCs w:val="22"/>
              </w:rPr>
              <w:t xml:space="preserve">Inhaber der Genehmigung für das Inverkehrbringen </w:t>
            </w:r>
            <w:r w:rsidRPr="002362B5">
              <w:rPr>
                <w:noProof/>
                <w:szCs w:val="22"/>
              </w:rPr>
              <w:t>die Ergebnisse einer Studie einreichen</w:t>
            </w:r>
            <w:r>
              <w:rPr>
                <w:noProof/>
                <w:szCs w:val="22"/>
              </w:rPr>
              <w:t xml:space="preserve">, die aus einem Register von </w:t>
            </w:r>
            <w:r w:rsidRPr="002362B5">
              <w:rPr>
                <w:noProof/>
                <w:szCs w:val="22"/>
              </w:rPr>
              <w:t>Patie</w:t>
            </w:r>
            <w:r>
              <w:rPr>
                <w:noProof/>
                <w:szCs w:val="22"/>
              </w:rPr>
              <w:t>nten mit angeborenen Fehlern der</w:t>
            </w:r>
            <w:r w:rsidRPr="002362B5">
              <w:rPr>
                <w:noProof/>
                <w:szCs w:val="22"/>
              </w:rPr>
              <w:t xml:space="preserve"> primären Gallensäuresynthese </w:t>
            </w:r>
            <w:r>
              <w:t xml:space="preserve">aufgrund eines Sterol-27-Hydroxylase-Mangels </w:t>
            </w:r>
            <w:r w:rsidRPr="002362B5">
              <w:rPr>
                <w:noProof/>
                <w:szCs w:val="22"/>
              </w:rPr>
              <w:t>bei Säuglingen, Kindern und Jugendliche</w:t>
            </w:r>
            <w:r>
              <w:rPr>
                <w:noProof/>
                <w:szCs w:val="22"/>
              </w:rPr>
              <w:t>n im Alter von</w:t>
            </w:r>
            <w:r w:rsidRPr="002362B5">
              <w:rPr>
                <w:noProof/>
                <w:szCs w:val="22"/>
              </w:rPr>
              <w:t xml:space="preserve"> 1</w:t>
            </w:r>
            <w:r w:rsidR="00C761EE">
              <w:rPr>
                <w:noProof/>
                <w:szCs w:val="22"/>
              </w:rPr>
              <w:t> </w:t>
            </w:r>
            <w:r w:rsidR="0028359B">
              <w:rPr>
                <w:noProof/>
                <w:szCs w:val="22"/>
              </w:rPr>
              <w:t>Monat bis 18</w:t>
            </w:r>
            <w:r w:rsidR="00C761EE">
              <w:rPr>
                <w:noProof/>
                <w:szCs w:val="22"/>
              </w:rPr>
              <w:t> </w:t>
            </w:r>
            <w:r w:rsidR="0028359B">
              <w:rPr>
                <w:noProof/>
                <w:szCs w:val="22"/>
              </w:rPr>
              <w:t>Jahre</w:t>
            </w:r>
            <w:r w:rsidRPr="002362B5">
              <w:rPr>
                <w:noProof/>
                <w:szCs w:val="22"/>
              </w:rPr>
              <w:t xml:space="preserve"> und Erwachsene</w:t>
            </w:r>
            <w:r>
              <w:rPr>
                <w:noProof/>
                <w:szCs w:val="22"/>
              </w:rPr>
              <w:t>n stammen</w:t>
            </w:r>
            <w:r w:rsidRPr="002362B5">
              <w:rPr>
                <w:noProof/>
                <w:szCs w:val="22"/>
              </w:rPr>
              <w:t>.</w:t>
            </w:r>
          </w:p>
          <w:p w:rsidR="002362B5" w:rsidRPr="00B56AD9" w:rsidP="00EC4AB7" w14:paraId="492B99D8" w14:textId="77777777">
            <w:pPr>
              <w:spacing w:line="240" w:lineRule="auto"/>
              <w:rPr>
                <w:noProof/>
                <w:szCs w:val="22"/>
              </w:rPr>
            </w:pPr>
          </w:p>
        </w:tc>
        <w:tc>
          <w:tcPr>
            <w:tcW w:w="1949" w:type="dxa"/>
            <w:shd w:val="clear" w:color="auto" w:fill="auto"/>
          </w:tcPr>
          <w:p w:rsidR="00DA2B6B" w:rsidRPr="00B56AD9" w:rsidP="00EC4AB7" w14:paraId="28B9BD20" w14:textId="77777777">
            <w:pPr>
              <w:spacing w:line="240" w:lineRule="auto"/>
              <w:rPr>
                <w:noProof/>
                <w:szCs w:val="22"/>
              </w:rPr>
            </w:pPr>
            <w:r>
              <w:rPr>
                <w:noProof/>
                <w:szCs w:val="22"/>
              </w:rPr>
              <w:t>Studienergebnisse</w:t>
            </w:r>
            <w:r w:rsidRPr="00F72298">
              <w:rPr>
                <w:noProof/>
                <w:szCs w:val="22"/>
              </w:rPr>
              <w:t xml:space="preserve"> – PSUR </w:t>
            </w:r>
            <w:r w:rsidRPr="002362B5" w:rsidR="002362B5">
              <w:rPr>
                <w:noProof/>
                <w:szCs w:val="22"/>
              </w:rPr>
              <w:t>jährliche Neubewertungen</w:t>
            </w:r>
          </w:p>
        </w:tc>
      </w:tr>
    </w:tbl>
    <w:p w:rsidR="00DA2B6B" w:rsidRPr="00412450" w:rsidP="00DA2B6B" w14:paraId="29D1BA85" w14:textId="77777777">
      <w:pPr>
        <w:spacing w:line="240" w:lineRule="auto"/>
        <w:rPr>
          <w:noProof/>
          <w:szCs w:val="22"/>
        </w:rPr>
      </w:pPr>
    </w:p>
    <w:p w:rsidR="00D312C5" w:rsidRPr="00412450" w:rsidP="00D312C5" w14:paraId="6DED4A6B" w14:textId="77777777">
      <w:pPr>
        <w:spacing w:line="240" w:lineRule="auto"/>
        <w:rPr>
          <w:szCs w:val="22"/>
        </w:rPr>
      </w:pPr>
    </w:p>
    <w:p w:rsidR="00451DE0" w:rsidP="00D312C5" w14:paraId="434CDD5D" w14:textId="77777777">
      <w:pPr>
        <w:spacing w:line="240" w:lineRule="auto"/>
        <w:outlineLvl w:val="0"/>
        <w:rPr>
          <w:b/>
          <w:szCs w:val="22"/>
        </w:rPr>
      </w:pPr>
      <w:r>
        <w:rPr>
          <w:b/>
          <w:szCs w:val="22"/>
        </w:rPr>
        <w:br w:type="page"/>
      </w:r>
    </w:p>
    <w:p w:rsidR="00451DE0" w:rsidP="00D312C5" w14:paraId="76D5013D" w14:textId="77777777">
      <w:pPr>
        <w:spacing w:line="240" w:lineRule="auto"/>
        <w:outlineLvl w:val="0"/>
        <w:rPr>
          <w:b/>
          <w:szCs w:val="22"/>
        </w:rPr>
      </w:pPr>
    </w:p>
    <w:p w:rsidR="00451DE0" w:rsidP="00D312C5" w14:paraId="649D73CC" w14:textId="77777777">
      <w:pPr>
        <w:spacing w:line="240" w:lineRule="auto"/>
        <w:outlineLvl w:val="0"/>
        <w:rPr>
          <w:b/>
          <w:szCs w:val="22"/>
        </w:rPr>
      </w:pPr>
    </w:p>
    <w:p w:rsidR="00451DE0" w:rsidP="00D312C5" w14:paraId="07705605" w14:textId="77777777">
      <w:pPr>
        <w:spacing w:line="240" w:lineRule="auto"/>
        <w:outlineLvl w:val="0"/>
        <w:rPr>
          <w:b/>
          <w:szCs w:val="22"/>
        </w:rPr>
      </w:pPr>
    </w:p>
    <w:p w:rsidR="00451DE0" w:rsidP="00D312C5" w14:paraId="7BA0A96C" w14:textId="77777777">
      <w:pPr>
        <w:spacing w:line="240" w:lineRule="auto"/>
        <w:outlineLvl w:val="0"/>
        <w:rPr>
          <w:b/>
          <w:szCs w:val="22"/>
        </w:rPr>
      </w:pPr>
    </w:p>
    <w:p w:rsidR="00451DE0" w:rsidP="00D312C5" w14:paraId="5D90897F" w14:textId="77777777">
      <w:pPr>
        <w:spacing w:line="240" w:lineRule="auto"/>
        <w:outlineLvl w:val="0"/>
        <w:rPr>
          <w:b/>
          <w:szCs w:val="22"/>
        </w:rPr>
      </w:pPr>
    </w:p>
    <w:p w:rsidR="00451DE0" w:rsidP="00D312C5" w14:paraId="0CF7B152" w14:textId="77777777">
      <w:pPr>
        <w:spacing w:line="240" w:lineRule="auto"/>
        <w:outlineLvl w:val="0"/>
        <w:rPr>
          <w:b/>
          <w:szCs w:val="22"/>
        </w:rPr>
      </w:pPr>
    </w:p>
    <w:p w:rsidR="00451DE0" w:rsidP="00D312C5" w14:paraId="155A44A6" w14:textId="77777777">
      <w:pPr>
        <w:spacing w:line="240" w:lineRule="auto"/>
        <w:outlineLvl w:val="0"/>
        <w:rPr>
          <w:b/>
          <w:szCs w:val="22"/>
        </w:rPr>
      </w:pPr>
    </w:p>
    <w:p w:rsidR="00451DE0" w:rsidP="00D312C5" w14:paraId="43084E13" w14:textId="77777777">
      <w:pPr>
        <w:spacing w:line="240" w:lineRule="auto"/>
        <w:outlineLvl w:val="0"/>
        <w:rPr>
          <w:b/>
          <w:szCs w:val="22"/>
        </w:rPr>
      </w:pPr>
    </w:p>
    <w:p w:rsidR="00451DE0" w:rsidP="00D312C5" w14:paraId="30A80A77" w14:textId="77777777">
      <w:pPr>
        <w:spacing w:line="240" w:lineRule="auto"/>
        <w:outlineLvl w:val="0"/>
        <w:rPr>
          <w:b/>
          <w:szCs w:val="22"/>
        </w:rPr>
      </w:pPr>
    </w:p>
    <w:p w:rsidR="00451DE0" w:rsidP="00D312C5" w14:paraId="39A64FB9" w14:textId="77777777">
      <w:pPr>
        <w:spacing w:line="240" w:lineRule="auto"/>
        <w:outlineLvl w:val="0"/>
        <w:rPr>
          <w:b/>
          <w:szCs w:val="22"/>
        </w:rPr>
      </w:pPr>
    </w:p>
    <w:p w:rsidR="00451DE0" w:rsidP="00D312C5" w14:paraId="3C4D338A" w14:textId="77777777">
      <w:pPr>
        <w:spacing w:line="240" w:lineRule="auto"/>
        <w:outlineLvl w:val="0"/>
        <w:rPr>
          <w:b/>
          <w:szCs w:val="22"/>
        </w:rPr>
      </w:pPr>
    </w:p>
    <w:p w:rsidR="00451DE0" w:rsidP="00D312C5" w14:paraId="78BF0BF9" w14:textId="77777777">
      <w:pPr>
        <w:spacing w:line="240" w:lineRule="auto"/>
        <w:outlineLvl w:val="0"/>
        <w:rPr>
          <w:b/>
          <w:szCs w:val="22"/>
        </w:rPr>
      </w:pPr>
    </w:p>
    <w:p w:rsidR="00451DE0" w:rsidP="00D312C5" w14:paraId="543B3D4D" w14:textId="77777777">
      <w:pPr>
        <w:spacing w:line="240" w:lineRule="auto"/>
        <w:outlineLvl w:val="0"/>
        <w:rPr>
          <w:b/>
          <w:szCs w:val="22"/>
        </w:rPr>
      </w:pPr>
    </w:p>
    <w:p w:rsidR="00451DE0" w:rsidP="00D312C5" w14:paraId="7FAB97E6" w14:textId="77777777">
      <w:pPr>
        <w:spacing w:line="240" w:lineRule="auto"/>
        <w:outlineLvl w:val="0"/>
        <w:rPr>
          <w:b/>
          <w:szCs w:val="22"/>
        </w:rPr>
      </w:pPr>
    </w:p>
    <w:p w:rsidR="00451DE0" w:rsidP="00D312C5" w14:paraId="74EF4617" w14:textId="77777777">
      <w:pPr>
        <w:spacing w:line="240" w:lineRule="auto"/>
        <w:outlineLvl w:val="0"/>
        <w:rPr>
          <w:b/>
          <w:szCs w:val="22"/>
        </w:rPr>
      </w:pPr>
    </w:p>
    <w:p w:rsidR="00451DE0" w:rsidP="00D312C5" w14:paraId="1A60E428" w14:textId="77777777">
      <w:pPr>
        <w:spacing w:line="240" w:lineRule="auto"/>
        <w:outlineLvl w:val="0"/>
        <w:rPr>
          <w:b/>
          <w:szCs w:val="22"/>
        </w:rPr>
      </w:pPr>
    </w:p>
    <w:p w:rsidR="00451DE0" w:rsidP="00D312C5" w14:paraId="121D997E" w14:textId="77777777">
      <w:pPr>
        <w:spacing w:line="240" w:lineRule="auto"/>
        <w:outlineLvl w:val="0"/>
        <w:rPr>
          <w:b/>
          <w:szCs w:val="22"/>
        </w:rPr>
      </w:pPr>
    </w:p>
    <w:p w:rsidR="00451DE0" w:rsidRPr="006B4557" w:rsidP="00D312C5" w14:paraId="14962AC7" w14:textId="77777777">
      <w:pPr>
        <w:spacing w:line="240" w:lineRule="auto"/>
        <w:outlineLvl w:val="0"/>
        <w:rPr>
          <w:b/>
          <w:szCs w:val="22"/>
        </w:rPr>
      </w:pPr>
    </w:p>
    <w:p w:rsidR="00D312C5" w:rsidRPr="006B4557" w:rsidP="00D312C5" w14:paraId="5FF3CA04" w14:textId="77777777">
      <w:pPr>
        <w:spacing w:line="240" w:lineRule="auto"/>
        <w:outlineLvl w:val="0"/>
        <w:rPr>
          <w:b/>
          <w:szCs w:val="22"/>
        </w:rPr>
      </w:pPr>
    </w:p>
    <w:p w:rsidR="00D312C5" w:rsidRPr="00C5708B" w:rsidP="00D312C5" w14:paraId="2699DE5C" w14:textId="77777777">
      <w:pPr>
        <w:spacing w:line="240" w:lineRule="auto"/>
        <w:outlineLvl w:val="0"/>
        <w:rPr>
          <w:b/>
          <w:sz w:val="14"/>
          <w:szCs w:val="22"/>
        </w:rPr>
      </w:pPr>
    </w:p>
    <w:p w:rsidR="00D312C5" w:rsidRPr="006B4557" w:rsidP="00D312C5" w14:paraId="77F44044" w14:textId="171D9402">
      <w:pPr>
        <w:spacing w:line="240" w:lineRule="auto"/>
        <w:jc w:val="center"/>
        <w:outlineLvl w:val="0"/>
        <w:rPr>
          <w:b/>
          <w:szCs w:val="22"/>
        </w:rPr>
      </w:pPr>
      <w:r>
        <w:rPr>
          <w:b/>
        </w:rPr>
        <w:t>ANHANG</w:t>
      </w:r>
      <w:r w:rsidR="007D2F0E">
        <w:rPr>
          <w:b/>
        </w:rPr>
        <w:t> </w:t>
      </w:r>
      <w:r>
        <w:rPr>
          <w:b/>
        </w:rPr>
        <w:t>III</w:t>
      </w:r>
    </w:p>
    <w:p w:rsidR="00D312C5" w:rsidRPr="006B4557" w:rsidP="00D312C5" w14:paraId="70527087" w14:textId="77777777">
      <w:pPr>
        <w:spacing w:line="240" w:lineRule="auto"/>
        <w:jc w:val="center"/>
        <w:rPr>
          <w:b/>
          <w:szCs w:val="22"/>
        </w:rPr>
      </w:pPr>
    </w:p>
    <w:p w:rsidR="00D312C5" w:rsidRPr="006B4557" w:rsidP="00D312C5" w14:paraId="25B3E6C0" w14:textId="77777777">
      <w:pPr>
        <w:spacing w:line="240" w:lineRule="auto"/>
        <w:jc w:val="center"/>
        <w:outlineLvl w:val="0"/>
        <w:rPr>
          <w:b/>
          <w:szCs w:val="22"/>
        </w:rPr>
      </w:pPr>
      <w:r>
        <w:rPr>
          <w:b/>
        </w:rPr>
        <w:t>ETIKETTIERUNG UND PACKUNGSBEILAGE</w:t>
      </w:r>
    </w:p>
    <w:p w:rsidR="00D312C5" w:rsidRPr="006B4557" w:rsidP="00D312C5" w14:paraId="01A82966" w14:textId="77777777">
      <w:pPr>
        <w:spacing w:line="240" w:lineRule="auto"/>
        <w:rPr>
          <w:b/>
          <w:szCs w:val="22"/>
        </w:rPr>
      </w:pPr>
      <w:r>
        <w:br w:type="page"/>
      </w:r>
    </w:p>
    <w:p w:rsidR="00D312C5" w:rsidRPr="006B4557" w:rsidP="00D312C5" w14:paraId="2B48D2C5" w14:textId="77777777">
      <w:pPr>
        <w:spacing w:line="240" w:lineRule="auto"/>
        <w:outlineLvl w:val="0"/>
        <w:rPr>
          <w:b/>
          <w:szCs w:val="22"/>
        </w:rPr>
      </w:pPr>
    </w:p>
    <w:p w:rsidR="00D312C5" w:rsidRPr="006B4557" w:rsidP="00D312C5" w14:paraId="23CAA98F" w14:textId="77777777">
      <w:pPr>
        <w:spacing w:line="240" w:lineRule="auto"/>
        <w:outlineLvl w:val="0"/>
        <w:rPr>
          <w:b/>
          <w:szCs w:val="22"/>
        </w:rPr>
      </w:pPr>
    </w:p>
    <w:p w:rsidR="00D312C5" w:rsidRPr="006B4557" w:rsidP="00D312C5" w14:paraId="30D797B2" w14:textId="77777777">
      <w:pPr>
        <w:spacing w:line="240" w:lineRule="auto"/>
        <w:outlineLvl w:val="0"/>
        <w:rPr>
          <w:b/>
          <w:szCs w:val="22"/>
        </w:rPr>
      </w:pPr>
    </w:p>
    <w:p w:rsidR="00D312C5" w:rsidRPr="006B4557" w:rsidP="00D312C5" w14:paraId="59E36775" w14:textId="77777777">
      <w:pPr>
        <w:spacing w:line="240" w:lineRule="auto"/>
        <w:outlineLvl w:val="0"/>
        <w:rPr>
          <w:b/>
          <w:szCs w:val="22"/>
        </w:rPr>
      </w:pPr>
    </w:p>
    <w:p w:rsidR="00D312C5" w:rsidRPr="006B4557" w:rsidP="00D312C5" w14:paraId="0404E942" w14:textId="77777777">
      <w:pPr>
        <w:spacing w:line="240" w:lineRule="auto"/>
        <w:outlineLvl w:val="0"/>
        <w:rPr>
          <w:b/>
          <w:szCs w:val="22"/>
        </w:rPr>
      </w:pPr>
    </w:p>
    <w:p w:rsidR="00D312C5" w:rsidRPr="006B4557" w:rsidP="00D312C5" w14:paraId="4B753A6E" w14:textId="77777777">
      <w:pPr>
        <w:spacing w:line="240" w:lineRule="auto"/>
        <w:outlineLvl w:val="0"/>
        <w:rPr>
          <w:b/>
          <w:szCs w:val="22"/>
        </w:rPr>
      </w:pPr>
    </w:p>
    <w:p w:rsidR="00D312C5" w:rsidRPr="006B4557" w:rsidP="00D312C5" w14:paraId="6B4F634D" w14:textId="77777777">
      <w:pPr>
        <w:spacing w:line="240" w:lineRule="auto"/>
        <w:outlineLvl w:val="0"/>
        <w:rPr>
          <w:b/>
          <w:szCs w:val="22"/>
        </w:rPr>
      </w:pPr>
    </w:p>
    <w:p w:rsidR="00D312C5" w:rsidRPr="006B4557" w:rsidP="00D312C5" w14:paraId="5FA17CE7" w14:textId="77777777">
      <w:pPr>
        <w:spacing w:line="240" w:lineRule="auto"/>
        <w:outlineLvl w:val="0"/>
        <w:rPr>
          <w:b/>
          <w:szCs w:val="22"/>
        </w:rPr>
      </w:pPr>
    </w:p>
    <w:p w:rsidR="00D312C5" w:rsidRPr="006B4557" w:rsidP="00D312C5" w14:paraId="5141948A" w14:textId="77777777">
      <w:pPr>
        <w:spacing w:line="240" w:lineRule="auto"/>
        <w:outlineLvl w:val="0"/>
        <w:rPr>
          <w:b/>
          <w:szCs w:val="22"/>
        </w:rPr>
      </w:pPr>
    </w:p>
    <w:p w:rsidR="00D312C5" w:rsidRPr="006B4557" w:rsidP="00D312C5" w14:paraId="5BEC5E2E" w14:textId="77777777">
      <w:pPr>
        <w:spacing w:line="240" w:lineRule="auto"/>
        <w:outlineLvl w:val="0"/>
        <w:rPr>
          <w:b/>
          <w:szCs w:val="22"/>
        </w:rPr>
      </w:pPr>
    </w:p>
    <w:p w:rsidR="00D312C5" w:rsidRPr="006B4557" w:rsidP="00D312C5" w14:paraId="15E5E1B5" w14:textId="77777777">
      <w:pPr>
        <w:spacing w:line="240" w:lineRule="auto"/>
        <w:outlineLvl w:val="0"/>
        <w:rPr>
          <w:b/>
          <w:szCs w:val="22"/>
        </w:rPr>
      </w:pPr>
    </w:p>
    <w:p w:rsidR="00D312C5" w:rsidRPr="006B4557" w:rsidP="00D312C5" w14:paraId="2F108BCF" w14:textId="77777777">
      <w:pPr>
        <w:spacing w:line="240" w:lineRule="auto"/>
        <w:outlineLvl w:val="0"/>
        <w:rPr>
          <w:b/>
          <w:szCs w:val="22"/>
        </w:rPr>
      </w:pPr>
    </w:p>
    <w:p w:rsidR="00D312C5" w:rsidRPr="006B4557" w:rsidP="00D312C5" w14:paraId="28D060BD" w14:textId="77777777">
      <w:pPr>
        <w:spacing w:line="240" w:lineRule="auto"/>
        <w:outlineLvl w:val="0"/>
        <w:rPr>
          <w:b/>
          <w:szCs w:val="22"/>
        </w:rPr>
      </w:pPr>
    </w:p>
    <w:p w:rsidR="00D312C5" w:rsidRPr="006B4557" w:rsidP="00D312C5" w14:paraId="5D1BF2A6" w14:textId="77777777">
      <w:pPr>
        <w:spacing w:line="240" w:lineRule="auto"/>
        <w:outlineLvl w:val="0"/>
        <w:rPr>
          <w:b/>
          <w:szCs w:val="22"/>
        </w:rPr>
      </w:pPr>
    </w:p>
    <w:p w:rsidR="00D312C5" w:rsidRPr="006B4557" w:rsidP="00D312C5" w14:paraId="1438A8CB" w14:textId="77777777">
      <w:pPr>
        <w:spacing w:line="240" w:lineRule="auto"/>
        <w:outlineLvl w:val="0"/>
        <w:rPr>
          <w:b/>
          <w:szCs w:val="22"/>
        </w:rPr>
      </w:pPr>
    </w:p>
    <w:p w:rsidR="00D312C5" w:rsidRPr="006B4557" w:rsidP="00D312C5" w14:paraId="5CB02918" w14:textId="77777777">
      <w:pPr>
        <w:spacing w:line="240" w:lineRule="auto"/>
        <w:outlineLvl w:val="0"/>
        <w:rPr>
          <w:b/>
          <w:szCs w:val="22"/>
        </w:rPr>
      </w:pPr>
    </w:p>
    <w:p w:rsidR="00D312C5" w:rsidRPr="006B4557" w:rsidP="00D312C5" w14:paraId="6D256425" w14:textId="77777777">
      <w:pPr>
        <w:spacing w:line="240" w:lineRule="auto"/>
        <w:outlineLvl w:val="0"/>
        <w:rPr>
          <w:b/>
          <w:szCs w:val="22"/>
        </w:rPr>
      </w:pPr>
    </w:p>
    <w:p w:rsidR="00D312C5" w:rsidRPr="006B4557" w:rsidP="00D312C5" w14:paraId="4E7FC4E5" w14:textId="77777777">
      <w:pPr>
        <w:spacing w:line="240" w:lineRule="auto"/>
        <w:outlineLvl w:val="0"/>
        <w:rPr>
          <w:b/>
          <w:szCs w:val="22"/>
        </w:rPr>
      </w:pPr>
    </w:p>
    <w:p w:rsidR="00D312C5" w:rsidRPr="006B4557" w:rsidP="00D312C5" w14:paraId="16B15CEF" w14:textId="77777777">
      <w:pPr>
        <w:spacing w:line="240" w:lineRule="auto"/>
        <w:outlineLvl w:val="0"/>
        <w:rPr>
          <w:b/>
          <w:szCs w:val="22"/>
        </w:rPr>
      </w:pPr>
    </w:p>
    <w:p w:rsidR="00D312C5" w:rsidRPr="006B4557" w:rsidP="00D312C5" w14:paraId="2D470B33" w14:textId="77777777">
      <w:pPr>
        <w:spacing w:line="240" w:lineRule="auto"/>
        <w:outlineLvl w:val="0"/>
        <w:rPr>
          <w:b/>
          <w:szCs w:val="22"/>
        </w:rPr>
      </w:pPr>
    </w:p>
    <w:p w:rsidR="00D312C5" w:rsidRPr="006B4557" w:rsidP="00D312C5" w14:paraId="19857D38" w14:textId="77777777">
      <w:pPr>
        <w:spacing w:line="240" w:lineRule="auto"/>
        <w:outlineLvl w:val="0"/>
        <w:rPr>
          <w:b/>
          <w:szCs w:val="22"/>
        </w:rPr>
      </w:pPr>
    </w:p>
    <w:p w:rsidR="00D312C5" w:rsidRPr="006B4557" w:rsidP="00D312C5" w14:paraId="31219115" w14:textId="77777777">
      <w:pPr>
        <w:spacing w:line="240" w:lineRule="auto"/>
        <w:outlineLvl w:val="0"/>
        <w:rPr>
          <w:b/>
          <w:szCs w:val="22"/>
        </w:rPr>
      </w:pPr>
    </w:p>
    <w:p w:rsidR="00D312C5" w:rsidRPr="00D10B93" w:rsidP="00D10B93" w14:paraId="6FC78DE5" w14:textId="77777777">
      <w:pPr>
        <w:pStyle w:val="TitleA"/>
      </w:pPr>
      <w:r w:rsidRPr="00D10B93">
        <w:t>A. ETIKETTIERUNG</w:t>
      </w:r>
    </w:p>
    <w:p w:rsidR="00D312C5" w:rsidRPr="00C46DD1" w:rsidP="00D312C5" w14:paraId="559B7E08" w14:textId="77777777">
      <w:pPr>
        <w:shd w:val="clear" w:color="auto" w:fill="FFFFFF"/>
        <w:spacing w:line="240" w:lineRule="auto"/>
        <w:rPr>
          <w:sz w:val="18"/>
          <w:szCs w:val="22"/>
        </w:rPr>
      </w:pPr>
      <w:r>
        <w:br w:type="page"/>
      </w:r>
    </w:p>
    <w:p w:rsidR="00D312C5" w:rsidRPr="006B4557" w:rsidP="00D312C5" w14:paraId="493ECBDA" w14:textId="77777777">
      <w:pPr>
        <w:pBdr>
          <w:top w:val="single" w:sz="4" w:space="1" w:color="auto"/>
          <w:left w:val="single" w:sz="4" w:space="4" w:color="auto"/>
          <w:bottom w:val="single" w:sz="4" w:space="1" w:color="auto"/>
          <w:right w:val="single" w:sz="4" w:space="4" w:color="auto"/>
        </w:pBdr>
        <w:spacing w:line="240" w:lineRule="auto"/>
        <w:rPr>
          <w:b/>
          <w:szCs w:val="22"/>
        </w:rPr>
      </w:pPr>
      <w:r>
        <w:rPr>
          <w:b/>
        </w:rPr>
        <w:t xml:space="preserve">ANGABEN AUF DER ÄUSSEREN UMHÜLLUNG </w:t>
      </w:r>
    </w:p>
    <w:p w:rsidR="00D312C5" w:rsidRPr="006B4557" w:rsidP="00D312C5" w14:paraId="091F46F6" w14:textId="77777777">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rsidR="00D312C5" w:rsidRPr="006B4557" w:rsidP="00D312C5" w14:paraId="0FF1F9E7" w14:textId="77777777">
      <w:pPr>
        <w:pBdr>
          <w:top w:val="single" w:sz="4" w:space="1" w:color="auto"/>
          <w:left w:val="single" w:sz="4" w:space="4" w:color="auto"/>
          <w:bottom w:val="single" w:sz="4" w:space="1" w:color="auto"/>
          <w:right w:val="single" w:sz="4" w:space="4" w:color="auto"/>
        </w:pBdr>
        <w:spacing w:line="240" w:lineRule="auto"/>
        <w:rPr>
          <w:bCs/>
          <w:szCs w:val="22"/>
        </w:rPr>
      </w:pPr>
      <w:r>
        <w:rPr>
          <w:b/>
        </w:rPr>
        <w:t>ÄUSSERER KARTON</w:t>
      </w:r>
    </w:p>
    <w:p w:rsidR="00D312C5" w:rsidRPr="006B4557" w:rsidP="00D312C5" w14:paraId="510CBEAD" w14:textId="77777777">
      <w:pPr>
        <w:spacing w:line="240" w:lineRule="auto"/>
      </w:pPr>
    </w:p>
    <w:p w:rsidR="00D312C5" w:rsidRPr="006C6114" w:rsidP="00D312C5" w14:paraId="70FBCFAE" w14:textId="77777777">
      <w:pPr>
        <w:spacing w:line="240" w:lineRule="auto"/>
        <w:rPr>
          <w:szCs w:val="22"/>
        </w:rPr>
      </w:pPr>
    </w:p>
    <w:p w:rsidR="00D312C5" w:rsidRPr="006B4557" w:rsidP="00D312C5" w14:paraId="075B4871" w14:textId="77777777">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1.</w:t>
      </w:r>
      <w:r>
        <w:rPr>
          <w:b/>
        </w:rPr>
        <w:tab/>
        <w:t>BEZEICHNUNG DES ARZNEIMITTELS</w:t>
      </w:r>
    </w:p>
    <w:p w:rsidR="00D312C5" w:rsidRPr="00BC6DC2" w:rsidP="00D312C5" w14:paraId="53F6BED6" w14:textId="77777777">
      <w:pPr>
        <w:spacing w:line="240" w:lineRule="auto"/>
        <w:rPr>
          <w:szCs w:val="22"/>
        </w:rPr>
      </w:pPr>
    </w:p>
    <w:p w:rsidR="00D312C5" w:rsidRPr="006B4557" w:rsidP="00D312C5" w14:paraId="3C0402E4" w14:textId="48F6C646">
      <w:pPr>
        <w:rPr>
          <w:szCs w:val="22"/>
        </w:rPr>
      </w:pPr>
      <w:r>
        <w:t xml:space="preserve">Chenodesoxycholsäure </w:t>
      </w:r>
      <w:r w:rsidR="00D256DF">
        <w:t>Leadiant</w:t>
      </w:r>
      <w:r>
        <w:t xml:space="preserve"> </w:t>
      </w:r>
      <w:r>
        <w:t>250</w:t>
      </w:r>
      <w:r w:rsidR="002C079E">
        <w:t> </w:t>
      </w:r>
      <w:r>
        <w:t xml:space="preserve">mg Hartkapseln </w:t>
      </w:r>
    </w:p>
    <w:p w:rsidR="00D312C5" w:rsidRPr="00067B16" w:rsidP="00D312C5" w14:paraId="00EFB4EE" w14:textId="77777777">
      <w:pPr>
        <w:rPr>
          <w:b/>
          <w:szCs w:val="22"/>
        </w:rPr>
      </w:pPr>
      <w:r>
        <w:t>Chenodesoxycholsäure</w:t>
      </w:r>
    </w:p>
    <w:p w:rsidR="00D312C5" w:rsidRPr="00067B16" w:rsidP="00D312C5" w14:paraId="06FCC89C" w14:textId="77777777">
      <w:pPr>
        <w:spacing w:line="240" w:lineRule="auto"/>
        <w:rPr>
          <w:szCs w:val="22"/>
        </w:rPr>
      </w:pPr>
    </w:p>
    <w:p w:rsidR="00D312C5" w:rsidRPr="00B3208E" w:rsidP="00D312C5" w14:paraId="2AA8BA5A" w14:textId="77777777">
      <w:pPr>
        <w:spacing w:line="240" w:lineRule="auto"/>
        <w:rPr>
          <w:szCs w:val="22"/>
        </w:rPr>
      </w:pPr>
    </w:p>
    <w:p w:rsidR="00D312C5" w:rsidRPr="00A26F79" w:rsidP="00D312C5" w14:paraId="2601DE15"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rPr>
        <w:t>2.</w:t>
      </w:r>
      <w:r>
        <w:rPr>
          <w:b/>
        </w:rPr>
        <w:tab/>
        <w:t>WIRKSTOFF(E)</w:t>
      </w:r>
    </w:p>
    <w:p w:rsidR="00D312C5" w:rsidRPr="006B4557" w:rsidP="00D312C5" w14:paraId="30B1A37C" w14:textId="77777777">
      <w:pPr>
        <w:spacing w:line="240" w:lineRule="auto"/>
        <w:rPr>
          <w:szCs w:val="22"/>
        </w:rPr>
      </w:pPr>
    </w:p>
    <w:p w:rsidR="00D312C5" w:rsidRPr="00067B16" w:rsidP="00D312C5" w14:paraId="29D991B2" w14:textId="3E213FF3">
      <w:pPr>
        <w:rPr>
          <w:szCs w:val="22"/>
        </w:rPr>
      </w:pPr>
      <w:r>
        <w:t>Jede Kapsel enthält 250</w:t>
      </w:r>
      <w:r w:rsidR="002C079E">
        <w:t> </w:t>
      </w:r>
      <w:r>
        <w:t>mg Chenodesoxycholsäure.</w:t>
      </w:r>
    </w:p>
    <w:p w:rsidR="00D312C5" w:rsidRPr="00B3208E" w:rsidP="00D312C5" w14:paraId="1AB719FE" w14:textId="77777777">
      <w:pPr>
        <w:spacing w:line="240" w:lineRule="auto"/>
        <w:rPr>
          <w:szCs w:val="22"/>
        </w:rPr>
      </w:pPr>
    </w:p>
    <w:p w:rsidR="00D312C5" w:rsidRPr="00A26F79" w:rsidP="00D312C5" w14:paraId="7D6CE991" w14:textId="77777777">
      <w:pPr>
        <w:spacing w:line="240" w:lineRule="auto"/>
        <w:rPr>
          <w:szCs w:val="22"/>
        </w:rPr>
      </w:pPr>
    </w:p>
    <w:p w:rsidR="00D312C5" w:rsidRPr="008225EB" w:rsidP="00D312C5" w14:paraId="56496263" w14:textId="200B82D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3.</w:t>
      </w:r>
      <w:r>
        <w:rPr>
          <w:b/>
        </w:rPr>
        <w:tab/>
        <w:t>SONSTIGE BESTANDTEILE</w:t>
      </w:r>
    </w:p>
    <w:p w:rsidR="00D312C5" w:rsidRPr="00A3136F" w:rsidP="00D312C5" w14:paraId="58505830" w14:textId="77777777">
      <w:pPr>
        <w:spacing w:line="240" w:lineRule="auto"/>
        <w:rPr>
          <w:szCs w:val="22"/>
        </w:rPr>
      </w:pPr>
    </w:p>
    <w:p w:rsidR="00D312C5" w:rsidRPr="000643D3" w:rsidP="00D312C5" w14:paraId="1D541CAE" w14:textId="77777777">
      <w:pPr>
        <w:spacing w:line="240" w:lineRule="auto"/>
        <w:rPr>
          <w:szCs w:val="22"/>
        </w:rPr>
      </w:pPr>
    </w:p>
    <w:p w:rsidR="00D312C5" w:rsidRPr="00412450" w:rsidP="00D312C5" w14:paraId="3EDD00A0"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4.</w:t>
      </w:r>
      <w:r>
        <w:rPr>
          <w:b/>
        </w:rPr>
        <w:tab/>
        <w:t>DARREICHUNGSFORM UND INHALT</w:t>
      </w:r>
    </w:p>
    <w:p w:rsidR="00D312C5" w:rsidP="00D312C5" w14:paraId="3F6DC38E" w14:textId="77777777">
      <w:pPr>
        <w:spacing w:line="240" w:lineRule="auto"/>
        <w:rPr>
          <w:szCs w:val="22"/>
        </w:rPr>
      </w:pPr>
    </w:p>
    <w:p w:rsidR="00D312C5" w:rsidRPr="006B4557" w:rsidP="00D312C5" w14:paraId="70F3F8B9" w14:textId="74A63F8C">
      <w:pPr>
        <w:rPr>
          <w:szCs w:val="22"/>
        </w:rPr>
      </w:pPr>
      <w:r>
        <w:t>100</w:t>
      </w:r>
      <w:r w:rsidR="002C079E">
        <w:t> </w:t>
      </w:r>
      <w:r>
        <w:t>Hartkapseln</w:t>
      </w:r>
    </w:p>
    <w:p w:rsidR="00D312C5" w:rsidP="00D312C5" w14:paraId="5A99BEC0" w14:textId="77777777">
      <w:pPr>
        <w:spacing w:line="240" w:lineRule="auto"/>
        <w:rPr>
          <w:szCs w:val="22"/>
        </w:rPr>
      </w:pPr>
    </w:p>
    <w:p w:rsidR="00D312C5" w:rsidRPr="007B42D3" w:rsidP="00D312C5" w14:paraId="5737BB2B" w14:textId="77777777">
      <w:pPr>
        <w:spacing w:line="240" w:lineRule="auto"/>
        <w:rPr>
          <w:szCs w:val="22"/>
        </w:rPr>
      </w:pPr>
    </w:p>
    <w:p w:rsidR="00D312C5" w:rsidRPr="00067B16" w:rsidP="00D312C5" w14:paraId="10143E49" w14:textId="28E0E3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5.</w:t>
      </w:r>
      <w:r>
        <w:rPr>
          <w:b/>
        </w:rPr>
        <w:tab/>
      </w:r>
      <w:r w:rsidR="006745AF">
        <w:rPr>
          <w:b/>
          <w:noProof/>
        </w:rPr>
        <w:t>HINWEISE ZUR</w:t>
      </w:r>
      <w:r w:rsidR="006745AF">
        <w:rPr>
          <w:b/>
        </w:rPr>
        <w:t xml:space="preserve"> UND ART(EN) DER ANWENDUNG</w:t>
      </w:r>
    </w:p>
    <w:p w:rsidR="00D312C5" w:rsidRPr="006B4557" w:rsidP="00D312C5" w14:paraId="73A62BF1" w14:textId="77777777">
      <w:pPr>
        <w:spacing w:line="240" w:lineRule="auto"/>
        <w:rPr>
          <w:szCs w:val="22"/>
        </w:rPr>
      </w:pPr>
    </w:p>
    <w:p w:rsidR="00D312C5" w:rsidRPr="007B42D3" w:rsidP="00D312C5" w14:paraId="48F0A9F2" w14:textId="77777777">
      <w:pPr>
        <w:spacing w:line="240" w:lineRule="auto"/>
        <w:rPr>
          <w:szCs w:val="22"/>
        </w:rPr>
      </w:pPr>
      <w:r>
        <w:t>Packungsbeilage beachten.</w:t>
      </w:r>
    </w:p>
    <w:p w:rsidR="00D312C5" w:rsidRPr="00067B16" w:rsidP="00D312C5" w14:paraId="53B48A3F" w14:textId="77777777">
      <w:pPr>
        <w:spacing w:line="240" w:lineRule="auto"/>
        <w:rPr>
          <w:szCs w:val="22"/>
        </w:rPr>
      </w:pPr>
      <w:r>
        <w:t xml:space="preserve">Zum </w:t>
      </w:r>
      <w:r w:rsidR="00B10C91">
        <w:t>Einnehmen</w:t>
      </w:r>
      <w:r>
        <w:t>.</w:t>
      </w:r>
    </w:p>
    <w:p w:rsidR="00D312C5" w:rsidP="00D312C5" w14:paraId="50286ADA" w14:textId="77777777">
      <w:pPr>
        <w:spacing w:line="240" w:lineRule="auto"/>
        <w:rPr>
          <w:szCs w:val="22"/>
        </w:rPr>
      </w:pPr>
    </w:p>
    <w:p w:rsidR="00D12A9A" w:rsidRPr="00067B16" w:rsidP="00D312C5" w14:paraId="3998107A" w14:textId="77777777">
      <w:pPr>
        <w:spacing w:line="240" w:lineRule="auto"/>
        <w:rPr>
          <w:szCs w:val="22"/>
        </w:rPr>
      </w:pPr>
    </w:p>
    <w:p w:rsidR="00D312C5" w:rsidRPr="00A26F79" w:rsidP="00D312C5" w14:paraId="19BCE5A6" w14:textId="5691338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6.</w:t>
      </w:r>
      <w:r>
        <w:rPr>
          <w:b/>
        </w:rPr>
        <w:tab/>
        <w:t xml:space="preserve">WARNHINWEIS, DASS DAS ARZNEIMITTEL FÜR KINDER </w:t>
      </w:r>
      <w:r w:rsidR="00873A22">
        <w:rPr>
          <w:b/>
        </w:rPr>
        <w:t>UNZUGÄNGLICH AUFZUBEWAHREN IST</w:t>
      </w:r>
    </w:p>
    <w:p w:rsidR="00D312C5" w:rsidRPr="008225EB" w:rsidP="00D312C5" w14:paraId="7EC2D629" w14:textId="77777777">
      <w:pPr>
        <w:spacing w:line="240" w:lineRule="auto"/>
        <w:rPr>
          <w:szCs w:val="22"/>
        </w:rPr>
      </w:pPr>
    </w:p>
    <w:p w:rsidR="00D312C5" w:rsidRPr="008225EB" w:rsidP="00D312C5" w14:paraId="139EE054" w14:textId="77777777">
      <w:pPr>
        <w:spacing w:line="240" w:lineRule="auto"/>
        <w:outlineLvl w:val="0"/>
        <w:rPr>
          <w:szCs w:val="22"/>
        </w:rPr>
      </w:pPr>
      <w:r>
        <w:t>Arzneimittel für Kinder unzugänglich aufbewahren.</w:t>
      </w:r>
    </w:p>
    <w:p w:rsidR="00D312C5" w:rsidRPr="00A3136F" w:rsidP="00D312C5" w14:paraId="5110ACB0" w14:textId="77777777">
      <w:pPr>
        <w:spacing w:line="240" w:lineRule="auto"/>
        <w:rPr>
          <w:szCs w:val="22"/>
        </w:rPr>
      </w:pPr>
    </w:p>
    <w:p w:rsidR="00D312C5" w:rsidRPr="000643D3" w:rsidP="00D312C5" w14:paraId="07BDC24B" w14:textId="77777777">
      <w:pPr>
        <w:spacing w:line="240" w:lineRule="auto"/>
        <w:rPr>
          <w:szCs w:val="22"/>
        </w:rPr>
      </w:pPr>
    </w:p>
    <w:p w:rsidR="00D312C5" w:rsidRPr="00412450" w:rsidP="00D312C5" w14:paraId="15D36F5F" w14:textId="1B72910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7.</w:t>
      </w:r>
      <w:r>
        <w:rPr>
          <w:b/>
        </w:rPr>
        <w:tab/>
      </w:r>
      <w:r w:rsidR="009A0D30">
        <w:rPr>
          <w:b/>
        </w:rPr>
        <w:t>WEITERE WARNHINWEISE, FALLS ERFORDERLICH</w:t>
      </w:r>
    </w:p>
    <w:p w:rsidR="00D312C5" w:rsidRPr="006B4557" w:rsidP="00D312C5" w14:paraId="6B6444DC" w14:textId="77777777">
      <w:pPr>
        <w:tabs>
          <w:tab w:val="left" w:pos="749"/>
        </w:tabs>
        <w:spacing w:line="240" w:lineRule="auto"/>
      </w:pPr>
    </w:p>
    <w:p w:rsidR="00D312C5" w:rsidRPr="006B4557" w:rsidP="00D312C5" w14:paraId="00B2925A" w14:textId="77777777">
      <w:pPr>
        <w:tabs>
          <w:tab w:val="left" w:pos="749"/>
        </w:tabs>
        <w:spacing w:line="240" w:lineRule="auto"/>
      </w:pPr>
    </w:p>
    <w:p w:rsidR="00D312C5" w:rsidRPr="006B4557" w:rsidP="00D312C5" w14:paraId="5DA545DC" w14:textId="77777777">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8.</w:t>
      </w:r>
      <w:r>
        <w:rPr>
          <w:b/>
        </w:rPr>
        <w:tab/>
        <w:t>VERFALLDATUM</w:t>
      </w:r>
    </w:p>
    <w:p w:rsidR="00D312C5" w:rsidP="00D312C5" w14:paraId="2875E77C" w14:textId="77777777">
      <w:pPr>
        <w:spacing w:line="240" w:lineRule="auto"/>
      </w:pPr>
    </w:p>
    <w:p w:rsidR="00D312C5" w:rsidRPr="006B4557" w:rsidP="00D312C5" w14:paraId="4E3E47D4" w14:textId="41A2D12C">
      <w:pPr>
        <w:spacing w:line="240" w:lineRule="auto"/>
      </w:pPr>
      <w:r>
        <w:t>v</w:t>
      </w:r>
      <w:r w:rsidR="00B10C91">
        <w:t>erwendbar bis</w:t>
      </w:r>
    </w:p>
    <w:p w:rsidR="00D312C5" w:rsidP="00D312C5" w14:paraId="46566A4E" w14:textId="77777777">
      <w:pPr>
        <w:spacing w:line="240" w:lineRule="auto"/>
        <w:rPr>
          <w:szCs w:val="22"/>
        </w:rPr>
      </w:pPr>
    </w:p>
    <w:p w:rsidR="00A26E32" w:rsidRPr="00BC6DC2" w:rsidP="00D312C5" w14:paraId="7C390773" w14:textId="77777777">
      <w:pPr>
        <w:spacing w:line="240" w:lineRule="auto"/>
        <w:rPr>
          <w:szCs w:val="22"/>
        </w:rPr>
      </w:pPr>
    </w:p>
    <w:p w:rsidR="00D312C5" w:rsidRPr="00157895" w:rsidP="00D312C5" w14:paraId="32DFD42B" w14:textId="1E3F699E">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9.</w:t>
      </w:r>
      <w:r>
        <w:rPr>
          <w:b/>
        </w:rPr>
        <w:tab/>
        <w:t xml:space="preserve">BESONDERE </w:t>
      </w:r>
      <w:r w:rsidR="009B031F">
        <w:rPr>
          <w:b/>
        </w:rPr>
        <w:t>VORSICHTSMASSNAHMEN FÜR DIE AUFBEWAHRUNG</w:t>
      </w:r>
    </w:p>
    <w:p w:rsidR="00D312C5" w:rsidP="00D312C5" w14:paraId="4FDB462B" w14:textId="77777777">
      <w:pPr>
        <w:spacing w:line="240" w:lineRule="auto"/>
        <w:ind w:left="567" w:hanging="567"/>
        <w:rPr>
          <w:szCs w:val="22"/>
        </w:rPr>
      </w:pPr>
    </w:p>
    <w:p w:rsidR="00D12A9A" w:rsidRPr="001F6423" w:rsidP="00D312C5" w14:paraId="2A1FC394" w14:textId="77777777">
      <w:pPr>
        <w:spacing w:line="240" w:lineRule="auto"/>
        <w:ind w:left="567" w:hanging="567"/>
        <w:rPr>
          <w:szCs w:val="22"/>
        </w:rPr>
      </w:pPr>
    </w:p>
    <w:p w:rsidR="00D312C5" w:rsidRPr="006B4557" w:rsidP="00D312C5" w14:paraId="1F9EC415"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rPr>
        <w:t>10.</w:t>
      </w:r>
      <w:r>
        <w:rPr>
          <w:b/>
        </w:rPr>
        <w:tab/>
        <w:t>GEGEBENENFALLS BESONDERE VORSICHTSMASSNAHMEN FÜR DIE BESEITIGUNG VON NICHT VERWENDETEN ARZNEIMITTELN ODER DAVON STAMMENDEN ABFALLMATERIALIEN</w:t>
      </w:r>
    </w:p>
    <w:p w:rsidR="00D312C5" w:rsidP="00D312C5" w14:paraId="28D51FC3" w14:textId="77777777">
      <w:pPr>
        <w:spacing w:line="240" w:lineRule="auto"/>
        <w:rPr>
          <w:szCs w:val="22"/>
        </w:rPr>
      </w:pPr>
    </w:p>
    <w:p w:rsidR="009B031F" w:rsidP="00D312C5" w14:paraId="13305648" w14:textId="77777777">
      <w:pPr>
        <w:spacing w:line="240" w:lineRule="auto"/>
        <w:rPr>
          <w:szCs w:val="22"/>
        </w:rPr>
      </w:pPr>
    </w:p>
    <w:p w:rsidR="00D312C5" w:rsidRPr="00FF0281" w:rsidP="00D312C5" w14:paraId="406AC4D9" w14:textId="77777777">
      <w:pPr>
        <w:spacing w:line="240" w:lineRule="auto"/>
        <w:rPr>
          <w:sz w:val="4"/>
          <w:szCs w:val="4"/>
        </w:rPr>
      </w:pPr>
      <w:r>
        <w:br w:type="page"/>
      </w:r>
    </w:p>
    <w:p w:rsidR="00D312C5" w:rsidRPr="006B4557" w:rsidP="00D312C5" w14:paraId="5B0E979D" w14:textId="44A057CC">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11.</w:t>
      </w:r>
      <w:r>
        <w:rPr>
          <w:b/>
        </w:rPr>
        <w:tab/>
        <w:t xml:space="preserve">NAME UND ANSCHRIFT DES </w:t>
      </w:r>
      <w:r w:rsidR="009B031F">
        <w:rPr>
          <w:b/>
        </w:rPr>
        <w:t>PHARMAZEUTISCHEN UNTERNEHMERS</w:t>
      </w:r>
    </w:p>
    <w:p w:rsidR="00D312C5" w:rsidRPr="006B4557" w:rsidP="00D312C5" w14:paraId="59DB599F" w14:textId="77777777">
      <w:pPr>
        <w:spacing w:line="240" w:lineRule="auto"/>
        <w:rPr>
          <w:szCs w:val="22"/>
        </w:rPr>
      </w:pPr>
    </w:p>
    <w:p w:rsidR="00D312C5" w:rsidRPr="006B4557" w:rsidP="00D312C5" w14:paraId="4F09FEB4" w14:textId="77777777">
      <w:pPr>
        <w:rPr>
          <w:szCs w:val="22"/>
        </w:rPr>
      </w:pPr>
      <w:r>
        <w:t>Leadiant</w:t>
      </w:r>
      <w:r>
        <w:t xml:space="preserve"> GmbH</w:t>
      </w:r>
    </w:p>
    <w:p w:rsidR="00D312C5" w:rsidP="00D312C5" w14:paraId="4D7D2657" w14:textId="77777777">
      <w:pPr>
        <w:rPr>
          <w:szCs w:val="22"/>
        </w:rPr>
      </w:pPr>
      <w:r>
        <w:t>Liebherrstr. 22</w:t>
      </w:r>
    </w:p>
    <w:p w:rsidR="00D312C5" w:rsidP="00D312C5" w14:paraId="5534C779" w14:textId="77777777">
      <w:pPr>
        <w:rPr>
          <w:szCs w:val="22"/>
        </w:rPr>
      </w:pPr>
      <w:r>
        <w:t>80538 München</w:t>
      </w:r>
    </w:p>
    <w:p w:rsidR="00D312C5" w:rsidRPr="006B4557" w:rsidP="00D312C5" w14:paraId="64D54E10" w14:textId="77777777">
      <w:pPr>
        <w:rPr>
          <w:szCs w:val="22"/>
        </w:rPr>
      </w:pPr>
      <w:r>
        <w:t>Deutschland</w:t>
      </w:r>
    </w:p>
    <w:p w:rsidR="00D312C5" w:rsidP="00D312C5" w14:paraId="6620A53C" w14:textId="77777777">
      <w:pPr>
        <w:spacing w:line="240" w:lineRule="auto"/>
        <w:rPr>
          <w:szCs w:val="22"/>
        </w:rPr>
      </w:pPr>
    </w:p>
    <w:p w:rsidR="00D12A9A" w:rsidRPr="006B4557" w:rsidP="00D312C5" w14:paraId="0D6FDE72" w14:textId="77777777">
      <w:pPr>
        <w:spacing w:line="240" w:lineRule="auto"/>
        <w:rPr>
          <w:szCs w:val="22"/>
        </w:rPr>
      </w:pPr>
    </w:p>
    <w:p w:rsidR="00D312C5" w:rsidRPr="006B4557" w:rsidP="00D312C5" w14:paraId="17B56141" w14:textId="56550AEC">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12.</w:t>
      </w:r>
      <w:r>
        <w:rPr>
          <w:b/>
        </w:rPr>
        <w:tab/>
        <w:t>ZULASSUNGSNUMMER</w:t>
      </w:r>
      <w:r w:rsidR="009B031F">
        <w:rPr>
          <w:b/>
        </w:rPr>
        <w:t>(N)</w:t>
      </w:r>
    </w:p>
    <w:p w:rsidR="00D312C5" w:rsidRPr="006B4557" w:rsidP="00D312C5" w14:paraId="2460CA0A" w14:textId="77777777">
      <w:pPr>
        <w:spacing w:line="240" w:lineRule="auto"/>
        <w:rPr>
          <w:szCs w:val="22"/>
        </w:rPr>
      </w:pPr>
    </w:p>
    <w:p w:rsidR="00D312C5" w:rsidP="00D312C5" w14:paraId="3033A9CA" w14:textId="77777777">
      <w:pPr>
        <w:spacing w:line="240" w:lineRule="auto"/>
        <w:rPr>
          <w:noProof/>
          <w:szCs w:val="22"/>
        </w:rPr>
      </w:pPr>
      <w:r>
        <w:rPr>
          <w:noProof/>
          <w:szCs w:val="22"/>
        </w:rPr>
        <w:t>EU/1/16/1110/001</w:t>
      </w:r>
    </w:p>
    <w:p w:rsidR="009B031F" w:rsidRPr="006B4557" w:rsidP="00D312C5" w14:paraId="49058126" w14:textId="77777777">
      <w:pPr>
        <w:spacing w:line="240" w:lineRule="auto"/>
        <w:rPr>
          <w:szCs w:val="22"/>
        </w:rPr>
      </w:pPr>
    </w:p>
    <w:p w:rsidR="00D312C5" w:rsidRPr="006B4557" w:rsidP="00D312C5" w14:paraId="733875AE" w14:textId="77777777">
      <w:pPr>
        <w:spacing w:line="240" w:lineRule="auto"/>
        <w:rPr>
          <w:szCs w:val="22"/>
        </w:rPr>
      </w:pPr>
    </w:p>
    <w:p w:rsidR="00D312C5" w:rsidRPr="006B4557" w:rsidP="00D312C5" w14:paraId="58077D1C" w14:textId="77777777">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13.</w:t>
      </w:r>
      <w:r>
        <w:rPr>
          <w:b/>
        </w:rPr>
        <w:tab/>
        <w:t>CHARGENBEZEICHNUNG</w:t>
      </w:r>
    </w:p>
    <w:p w:rsidR="00D312C5" w:rsidRPr="006B4557" w:rsidP="00D312C5" w14:paraId="32578067" w14:textId="77777777">
      <w:pPr>
        <w:spacing w:line="240" w:lineRule="auto"/>
        <w:rPr>
          <w:i/>
          <w:szCs w:val="22"/>
        </w:rPr>
      </w:pPr>
    </w:p>
    <w:p w:rsidR="00D312C5" w:rsidP="00D312C5" w14:paraId="61E5B21A" w14:textId="1790DA1A">
      <w:pPr>
        <w:spacing w:line="240" w:lineRule="auto"/>
        <w:rPr>
          <w:szCs w:val="22"/>
        </w:rPr>
      </w:pPr>
      <w:r>
        <w:t>Ch.-B.</w:t>
      </w:r>
    </w:p>
    <w:p w:rsidR="00D312C5" w:rsidP="00D312C5" w14:paraId="43EE829C" w14:textId="77777777">
      <w:pPr>
        <w:spacing w:line="240" w:lineRule="auto"/>
        <w:rPr>
          <w:szCs w:val="22"/>
        </w:rPr>
      </w:pPr>
    </w:p>
    <w:p w:rsidR="00D12A9A" w:rsidRPr="006B4557" w:rsidP="00D312C5" w14:paraId="30157B7B" w14:textId="77777777">
      <w:pPr>
        <w:spacing w:line="240" w:lineRule="auto"/>
        <w:rPr>
          <w:szCs w:val="22"/>
        </w:rPr>
      </w:pPr>
    </w:p>
    <w:p w:rsidR="00D312C5" w:rsidRPr="006B4557" w:rsidP="00D312C5" w14:paraId="432EEB3C" w14:textId="77777777">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14.</w:t>
      </w:r>
      <w:r>
        <w:rPr>
          <w:b/>
        </w:rPr>
        <w:tab/>
        <w:t>VERKAUFSABGRENZUNG</w:t>
      </w:r>
    </w:p>
    <w:p w:rsidR="00D312C5" w:rsidRPr="006B4557" w:rsidP="00D312C5" w14:paraId="7A03368F" w14:textId="77777777">
      <w:pPr>
        <w:spacing w:line="240" w:lineRule="auto"/>
        <w:rPr>
          <w:i/>
          <w:szCs w:val="22"/>
        </w:rPr>
      </w:pPr>
    </w:p>
    <w:p w:rsidR="00D312C5" w:rsidRPr="00B3208E" w:rsidP="00D312C5" w14:paraId="6850FD04" w14:textId="77777777">
      <w:pPr>
        <w:spacing w:line="240" w:lineRule="auto"/>
        <w:rPr>
          <w:szCs w:val="22"/>
        </w:rPr>
      </w:pPr>
    </w:p>
    <w:p w:rsidR="00D312C5" w:rsidRPr="00A26F79" w:rsidP="00D312C5" w14:paraId="0607600B" w14:textId="77777777">
      <w:pPr>
        <w:pBdr>
          <w:top w:val="single" w:sz="4" w:space="2" w:color="auto"/>
          <w:left w:val="single" w:sz="4" w:space="4" w:color="auto"/>
          <w:bottom w:val="single" w:sz="4" w:space="1" w:color="auto"/>
          <w:right w:val="single" w:sz="4" w:space="4" w:color="auto"/>
        </w:pBdr>
        <w:spacing w:line="240" w:lineRule="auto"/>
        <w:outlineLvl w:val="0"/>
        <w:rPr>
          <w:szCs w:val="22"/>
        </w:rPr>
      </w:pPr>
      <w:r>
        <w:rPr>
          <w:b/>
        </w:rPr>
        <w:t>15.</w:t>
      </w:r>
      <w:r>
        <w:rPr>
          <w:b/>
        </w:rPr>
        <w:tab/>
        <w:t>HINWEISE FÜR DEN GEBRAUCH</w:t>
      </w:r>
    </w:p>
    <w:p w:rsidR="00D312C5" w:rsidRPr="008225EB" w:rsidP="00D312C5" w14:paraId="63FC3473" w14:textId="77777777">
      <w:pPr>
        <w:spacing w:line="240" w:lineRule="auto"/>
        <w:rPr>
          <w:szCs w:val="22"/>
        </w:rPr>
      </w:pPr>
    </w:p>
    <w:p w:rsidR="00D312C5" w:rsidRPr="008225EB" w:rsidP="00D312C5" w14:paraId="5D75114B" w14:textId="77777777">
      <w:pPr>
        <w:spacing w:line="240" w:lineRule="auto"/>
        <w:rPr>
          <w:szCs w:val="22"/>
        </w:rPr>
      </w:pPr>
    </w:p>
    <w:p w:rsidR="00D312C5" w:rsidRPr="006B4557" w:rsidP="00D312C5" w14:paraId="6F254B33" w14:textId="77777777">
      <w:pPr>
        <w:pBdr>
          <w:top w:val="single" w:sz="4" w:space="1" w:color="auto"/>
          <w:left w:val="single" w:sz="4" w:space="4" w:color="auto"/>
          <w:bottom w:val="single" w:sz="4" w:space="0" w:color="auto"/>
          <w:right w:val="single" w:sz="4" w:space="4" w:color="auto"/>
        </w:pBdr>
        <w:spacing w:line="240" w:lineRule="auto"/>
        <w:rPr>
          <w:szCs w:val="22"/>
        </w:rPr>
      </w:pPr>
      <w:r>
        <w:rPr>
          <w:b/>
        </w:rPr>
        <w:t>16.</w:t>
      </w:r>
      <w:r>
        <w:rPr>
          <w:b/>
        </w:rPr>
        <w:tab/>
        <w:t>ANGABEN IN BLINDENSCHRIFT</w:t>
      </w:r>
    </w:p>
    <w:p w:rsidR="00D312C5" w:rsidP="00D312C5" w14:paraId="04C2E562" w14:textId="77777777">
      <w:pPr>
        <w:spacing w:line="240" w:lineRule="auto"/>
        <w:rPr>
          <w:szCs w:val="22"/>
        </w:rPr>
      </w:pPr>
    </w:p>
    <w:p w:rsidR="00D312C5" w:rsidP="00D312C5" w14:paraId="43E68BD6" w14:textId="77777777">
      <w:pPr>
        <w:spacing w:line="240" w:lineRule="auto"/>
        <w:rPr>
          <w:szCs w:val="22"/>
        </w:rPr>
      </w:pPr>
      <w:r>
        <w:t xml:space="preserve">Chenodesoxycholsäure </w:t>
      </w:r>
      <w:r w:rsidR="00D256DF">
        <w:t>Leadiant</w:t>
      </w:r>
      <w:r>
        <w:t xml:space="preserve"> </w:t>
      </w:r>
    </w:p>
    <w:p w:rsidR="00D312C5" w:rsidP="00D312C5" w14:paraId="7E8F6329" w14:textId="77777777">
      <w:pPr>
        <w:spacing w:line="240" w:lineRule="auto"/>
        <w:rPr>
          <w:szCs w:val="22"/>
        </w:rPr>
      </w:pPr>
    </w:p>
    <w:p w:rsidR="00D12A9A" w:rsidRPr="007B42D3" w:rsidP="00D312C5" w14:paraId="5DDC149A" w14:textId="77777777">
      <w:pPr>
        <w:spacing w:line="240" w:lineRule="auto"/>
        <w:rPr>
          <w:szCs w:val="22"/>
        </w:rPr>
      </w:pPr>
    </w:p>
    <w:p w:rsidR="00D312C5" w:rsidRPr="00D064E4" w:rsidP="00D312C5" w14:paraId="5F0F49C3" w14:textId="77777777">
      <w:pPr>
        <w:pBdr>
          <w:top w:val="single" w:sz="4" w:space="1" w:color="auto"/>
          <w:left w:val="single" w:sz="4" w:space="4" w:color="auto"/>
          <w:bottom w:val="single" w:sz="4" w:space="0" w:color="auto"/>
          <w:right w:val="single" w:sz="4" w:space="4" w:color="auto"/>
        </w:pBdr>
        <w:spacing w:line="240" w:lineRule="auto"/>
        <w:rPr>
          <w:b/>
          <w:szCs w:val="22"/>
        </w:rPr>
      </w:pPr>
      <w:r>
        <w:rPr>
          <w:b/>
        </w:rPr>
        <w:t>17.</w:t>
      </w:r>
      <w:r>
        <w:rPr>
          <w:b/>
        </w:rPr>
        <w:tab/>
        <w:t xml:space="preserve">INDIVIDUELLES ERKENNUNGSMERKMAL </w:t>
      </w:r>
      <w:r>
        <w:rPr>
          <w:b/>
          <w:cs/>
        </w:rPr>
        <w:t xml:space="preserve">– </w:t>
      </w:r>
      <w:r>
        <w:rPr>
          <w:b/>
        </w:rPr>
        <w:t>2D-BARCODE</w:t>
      </w:r>
    </w:p>
    <w:p w:rsidR="00D312C5" w:rsidP="00D312C5" w14:paraId="688D944E" w14:textId="77777777">
      <w:pPr>
        <w:spacing w:line="240" w:lineRule="auto"/>
        <w:rPr>
          <w:szCs w:val="22"/>
          <w:shd w:val="clear" w:color="000000" w:fill="auto"/>
        </w:rPr>
      </w:pPr>
    </w:p>
    <w:p w:rsidR="00D312C5" w:rsidP="00D312C5" w14:paraId="1A7F65B4" w14:textId="77777777">
      <w:pPr>
        <w:spacing w:line="240" w:lineRule="auto"/>
        <w:rPr>
          <w:szCs w:val="22"/>
          <w:shd w:val="clear" w:color="000000" w:fill="auto"/>
        </w:rPr>
      </w:pPr>
      <w:r w:rsidRPr="00D12A9A">
        <w:rPr>
          <w:highlight w:val="lightGray"/>
        </w:rPr>
        <w:t>2D-Barcode mit individuellem Erkennungsmerkmal.</w:t>
      </w:r>
    </w:p>
    <w:p w:rsidR="00D312C5" w:rsidP="00D312C5" w14:paraId="246D7D6A" w14:textId="77777777">
      <w:pPr>
        <w:spacing w:line="240" w:lineRule="auto"/>
        <w:rPr>
          <w:szCs w:val="22"/>
          <w:shd w:val="clear" w:color="000000" w:fill="auto"/>
        </w:rPr>
      </w:pPr>
    </w:p>
    <w:p w:rsidR="00A41B19" w:rsidP="00D312C5" w14:paraId="177108E0" w14:textId="77777777">
      <w:pPr>
        <w:spacing w:line="240" w:lineRule="auto"/>
        <w:rPr>
          <w:szCs w:val="22"/>
          <w:shd w:val="clear" w:color="000000" w:fill="auto"/>
        </w:rPr>
      </w:pPr>
    </w:p>
    <w:p w:rsidR="00D312C5" w:rsidRPr="00D064E4" w:rsidP="00EF0975" w14:paraId="666E4A25" w14:textId="77777777">
      <w:pPr>
        <w:pBdr>
          <w:top w:val="single" w:sz="4" w:space="1" w:color="auto"/>
          <w:left w:val="single" w:sz="4" w:space="4" w:color="auto"/>
          <w:bottom w:val="single" w:sz="4" w:space="0" w:color="auto"/>
          <w:right w:val="single" w:sz="4" w:space="4" w:color="auto"/>
        </w:pBdr>
        <w:spacing w:line="240" w:lineRule="auto"/>
        <w:ind w:left="588" w:hanging="588"/>
        <w:rPr>
          <w:b/>
          <w:szCs w:val="22"/>
        </w:rPr>
      </w:pPr>
      <w:r>
        <w:rPr>
          <w:b/>
        </w:rPr>
        <w:t>18.</w:t>
      </w:r>
      <w:r>
        <w:rPr>
          <w:b/>
        </w:rPr>
        <w:tab/>
        <w:t xml:space="preserve">INDIVIDUELLES ERKENNUNGSMERKMAL </w:t>
      </w:r>
      <w:r>
        <w:rPr>
          <w:b/>
          <w:cs/>
        </w:rPr>
        <w:t xml:space="preserve">– </w:t>
      </w:r>
      <w:r>
        <w:rPr>
          <w:b/>
        </w:rPr>
        <w:t>VOM MENSCHEN LESBARES FORMAT</w:t>
      </w:r>
    </w:p>
    <w:p w:rsidR="00D312C5" w:rsidP="00D312C5" w14:paraId="301F664D" w14:textId="77777777">
      <w:pPr>
        <w:spacing w:line="240" w:lineRule="auto"/>
        <w:rPr>
          <w:szCs w:val="22"/>
          <w:shd w:val="clear" w:color="000000" w:fill="auto"/>
        </w:rPr>
      </w:pPr>
    </w:p>
    <w:p w:rsidR="005C0BE1" w:rsidP="00D312C5" w14:paraId="3FA4714A" w14:textId="77777777">
      <w:pPr>
        <w:spacing w:line="240" w:lineRule="auto"/>
      </w:pPr>
      <w:r>
        <w:t>PC</w:t>
      </w:r>
    </w:p>
    <w:p w:rsidR="00D312C5" w:rsidP="00D312C5" w14:paraId="2C3B93F4" w14:textId="1765F85F">
      <w:pPr>
        <w:spacing w:line="240" w:lineRule="auto"/>
        <w:rPr>
          <w:szCs w:val="22"/>
        </w:rPr>
      </w:pPr>
      <w:r>
        <w:t>SN</w:t>
      </w:r>
    </w:p>
    <w:p w:rsidR="00D312C5" w:rsidRPr="009A1EDC" w:rsidP="00D312C5" w14:paraId="04A7C33F" w14:textId="3DF60A50">
      <w:pPr>
        <w:spacing w:line="240" w:lineRule="auto"/>
        <w:rPr>
          <w:szCs w:val="22"/>
        </w:rPr>
      </w:pPr>
      <w:r>
        <w:t>NN</w:t>
      </w:r>
    </w:p>
    <w:p w:rsidR="00D312C5" w:rsidRPr="00FF0281" w:rsidP="00D312C5" w14:paraId="32FA05EE" w14:textId="77777777">
      <w:pPr>
        <w:spacing w:line="240" w:lineRule="auto"/>
        <w:rPr>
          <w:b/>
          <w:sz w:val="2"/>
          <w:szCs w:val="2"/>
        </w:rPr>
      </w:pPr>
      <w:r>
        <w:br w:type="page"/>
      </w:r>
    </w:p>
    <w:p w:rsidR="00D312C5" w:rsidRPr="00A3136F" w:rsidP="00D312C5" w14:paraId="3CC23E39" w14:textId="77777777">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rPr>
        <w:t>MINDESTANGABEN AUF BLISTERPACKUNGEN ODER FOLIENSTREIFEN</w:t>
      </w:r>
    </w:p>
    <w:p w:rsidR="00D312C5" w:rsidRPr="000643D3" w:rsidP="00D312C5" w14:paraId="02D9E47B" w14:textId="77777777">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rsidR="00D312C5" w:rsidRPr="00412450" w:rsidP="00D312C5" w14:paraId="7C1EF901" w14:textId="77777777">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rPr>
        <w:t>BLISTERPACKUNGEN</w:t>
      </w:r>
    </w:p>
    <w:p w:rsidR="00D312C5" w:rsidRPr="00412450" w:rsidP="00D312C5" w14:paraId="4B438FA7" w14:textId="77777777">
      <w:pPr>
        <w:spacing w:line="240" w:lineRule="auto"/>
        <w:rPr>
          <w:szCs w:val="22"/>
        </w:rPr>
      </w:pPr>
    </w:p>
    <w:p w:rsidR="00D312C5" w:rsidRPr="00412450" w:rsidP="00D312C5" w14:paraId="79EAE6FC" w14:textId="77777777">
      <w:pPr>
        <w:spacing w:line="240" w:lineRule="auto"/>
        <w:rPr>
          <w:szCs w:val="22"/>
        </w:rPr>
      </w:pPr>
    </w:p>
    <w:p w:rsidR="00D312C5" w:rsidRPr="00EB595B" w:rsidP="00D312C5" w14:paraId="43AC5246" w14:textId="77777777">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1.</w:t>
      </w:r>
      <w:r>
        <w:rPr>
          <w:b/>
        </w:rPr>
        <w:tab/>
        <w:t>BEZEICHNUNG DES ARZNEIMITTELS</w:t>
      </w:r>
    </w:p>
    <w:p w:rsidR="00D312C5" w:rsidRPr="008A1008" w:rsidP="00D312C5" w14:paraId="44DD23AB" w14:textId="77777777">
      <w:pPr>
        <w:spacing w:line="240" w:lineRule="auto"/>
        <w:rPr>
          <w:i/>
          <w:szCs w:val="22"/>
        </w:rPr>
      </w:pPr>
    </w:p>
    <w:p w:rsidR="00D312C5" w:rsidRPr="006B4557" w:rsidP="00D312C5" w14:paraId="72AE2199" w14:textId="61306E21">
      <w:pPr>
        <w:rPr>
          <w:szCs w:val="22"/>
        </w:rPr>
      </w:pPr>
      <w:r>
        <w:t xml:space="preserve">Chenodesoxycholsäure </w:t>
      </w:r>
      <w:r w:rsidR="00D256DF">
        <w:t>Leadiant</w:t>
      </w:r>
      <w:r>
        <w:t xml:space="preserve"> </w:t>
      </w:r>
      <w:r>
        <w:t>250</w:t>
      </w:r>
      <w:r w:rsidR="002C079E">
        <w:t> </w:t>
      </w:r>
      <w:r>
        <w:t xml:space="preserve">mg Hartkapseln </w:t>
      </w:r>
    </w:p>
    <w:p w:rsidR="00D312C5" w:rsidRPr="00067B16" w:rsidP="00D312C5" w14:paraId="1D4BD98E" w14:textId="77777777">
      <w:pPr>
        <w:rPr>
          <w:b/>
          <w:szCs w:val="22"/>
        </w:rPr>
      </w:pPr>
      <w:r>
        <w:t>Chenodesoxycholsäure</w:t>
      </w:r>
    </w:p>
    <w:p w:rsidR="00D312C5" w:rsidRPr="006B4557" w:rsidP="00D312C5" w14:paraId="01E5D084" w14:textId="77777777">
      <w:pPr>
        <w:spacing w:line="240" w:lineRule="auto"/>
      </w:pPr>
    </w:p>
    <w:p w:rsidR="00D312C5" w:rsidRPr="006B4557" w:rsidP="00D312C5" w14:paraId="687D06B5" w14:textId="77777777">
      <w:pPr>
        <w:spacing w:line="240" w:lineRule="auto"/>
      </w:pPr>
    </w:p>
    <w:p w:rsidR="00D312C5" w:rsidRPr="006B4557" w:rsidP="00D312C5" w14:paraId="1F7734C9" w14:textId="77777777">
      <w:pPr>
        <w:pBdr>
          <w:top w:val="single" w:sz="4" w:space="1" w:color="auto"/>
          <w:left w:val="single" w:sz="4" w:space="4" w:color="auto"/>
          <w:bottom w:val="single" w:sz="4" w:space="1" w:color="auto"/>
          <w:right w:val="single" w:sz="4" w:space="4" w:color="auto"/>
        </w:pBdr>
        <w:spacing w:line="240" w:lineRule="auto"/>
        <w:outlineLvl w:val="0"/>
        <w:rPr>
          <w:b/>
        </w:rPr>
      </w:pPr>
      <w:r>
        <w:rPr>
          <w:b/>
        </w:rPr>
        <w:t>2.</w:t>
      </w:r>
      <w:r>
        <w:rPr>
          <w:b/>
        </w:rPr>
        <w:tab/>
        <w:t>NAME DES PHARMAZEUTISCHEN UNTERNEHMERS</w:t>
      </w:r>
    </w:p>
    <w:p w:rsidR="00D312C5" w:rsidRPr="00BC6DC2" w:rsidP="00D312C5" w14:paraId="3B30C422" w14:textId="77777777">
      <w:pPr>
        <w:spacing w:line="240" w:lineRule="auto"/>
        <w:rPr>
          <w:szCs w:val="22"/>
        </w:rPr>
      </w:pPr>
    </w:p>
    <w:p w:rsidR="00D312C5" w:rsidRPr="006B4557" w:rsidP="00D312C5" w14:paraId="58E12045" w14:textId="77777777">
      <w:pPr>
        <w:rPr>
          <w:szCs w:val="22"/>
        </w:rPr>
      </w:pPr>
      <w:r>
        <w:t>Leadiant</w:t>
      </w:r>
      <w:r>
        <w:t xml:space="preserve"> GmbH</w:t>
      </w:r>
    </w:p>
    <w:p w:rsidR="00D312C5" w:rsidRPr="001F6423" w:rsidP="00D312C5" w14:paraId="4F9FE1B0" w14:textId="77777777">
      <w:pPr>
        <w:spacing w:line="240" w:lineRule="auto"/>
        <w:rPr>
          <w:szCs w:val="22"/>
        </w:rPr>
      </w:pPr>
    </w:p>
    <w:p w:rsidR="00D312C5" w:rsidRPr="001F6423" w:rsidP="00D312C5" w14:paraId="43A208FC" w14:textId="77777777">
      <w:pPr>
        <w:spacing w:line="240" w:lineRule="auto"/>
        <w:rPr>
          <w:szCs w:val="22"/>
        </w:rPr>
      </w:pPr>
    </w:p>
    <w:p w:rsidR="00D312C5" w:rsidRPr="006B4557" w:rsidP="00D312C5" w14:paraId="3A3F828A" w14:textId="77777777">
      <w:pPr>
        <w:pBdr>
          <w:top w:val="single" w:sz="4" w:space="1" w:color="auto"/>
          <w:left w:val="single" w:sz="4" w:space="4" w:color="auto"/>
          <w:bottom w:val="single" w:sz="4" w:space="2" w:color="auto"/>
          <w:right w:val="single" w:sz="4" w:space="4" w:color="auto"/>
        </w:pBdr>
        <w:spacing w:line="240" w:lineRule="auto"/>
        <w:outlineLvl w:val="0"/>
        <w:rPr>
          <w:b/>
          <w:szCs w:val="22"/>
        </w:rPr>
      </w:pPr>
      <w:r>
        <w:rPr>
          <w:b/>
        </w:rPr>
        <w:t>3.</w:t>
      </w:r>
      <w:r>
        <w:rPr>
          <w:b/>
        </w:rPr>
        <w:tab/>
        <w:t>VERFALLDATUM</w:t>
      </w:r>
    </w:p>
    <w:p w:rsidR="00D312C5" w:rsidP="00D312C5" w14:paraId="317FBD8D" w14:textId="77777777">
      <w:pPr>
        <w:spacing w:line="240" w:lineRule="auto"/>
        <w:rPr>
          <w:szCs w:val="22"/>
        </w:rPr>
      </w:pPr>
    </w:p>
    <w:p w:rsidR="00D312C5" w:rsidRPr="006B4557" w:rsidP="00D312C5" w14:paraId="0C97A6C3" w14:textId="77777777">
      <w:pPr>
        <w:spacing w:line="240" w:lineRule="auto"/>
        <w:rPr>
          <w:szCs w:val="22"/>
        </w:rPr>
      </w:pPr>
      <w:r>
        <w:t>EXP</w:t>
      </w:r>
    </w:p>
    <w:p w:rsidR="00D312C5" w:rsidP="00D312C5" w14:paraId="30E546D4" w14:textId="77777777">
      <w:pPr>
        <w:spacing w:line="240" w:lineRule="auto"/>
        <w:rPr>
          <w:szCs w:val="22"/>
        </w:rPr>
      </w:pPr>
    </w:p>
    <w:p w:rsidR="00DA0B20" w:rsidRPr="006B4557" w:rsidP="00D312C5" w14:paraId="66DB1180" w14:textId="77777777">
      <w:pPr>
        <w:spacing w:line="240" w:lineRule="auto"/>
        <w:rPr>
          <w:szCs w:val="22"/>
        </w:rPr>
      </w:pPr>
    </w:p>
    <w:p w:rsidR="00D312C5" w:rsidRPr="006B4557" w:rsidP="00D312C5" w14:paraId="7D3B3735" w14:textId="77777777">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4.</w:t>
      </w:r>
      <w:r>
        <w:rPr>
          <w:b/>
        </w:rPr>
        <w:tab/>
        <w:t>CHARGENBEZEICHNUNG</w:t>
      </w:r>
    </w:p>
    <w:p w:rsidR="00D312C5" w:rsidP="00D312C5" w14:paraId="63C1F90B" w14:textId="77777777">
      <w:pPr>
        <w:spacing w:line="240" w:lineRule="auto"/>
        <w:rPr>
          <w:szCs w:val="22"/>
        </w:rPr>
      </w:pPr>
    </w:p>
    <w:p w:rsidR="00D312C5" w:rsidRPr="006B4557" w:rsidP="00D312C5" w14:paraId="237C0087" w14:textId="19FDC1D4">
      <w:pPr>
        <w:spacing w:line="240" w:lineRule="auto"/>
        <w:rPr>
          <w:szCs w:val="22"/>
        </w:rPr>
      </w:pPr>
      <w:r>
        <w:t>Lot</w:t>
      </w:r>
    </w:p>
    <w:p w:rsidR="00D312C5" w:rsidP="00D312C5" w14:paraId="672CF33D" w14:textId="77777777">
      <w:pPr>
        <w:spacing w:line="240" w:lineRule="auto"/>
        <w:rPr>
          <w:szCs w:val="22"/>
        </w:rPr>
      </w:pPr>
    </w:p>
    <w:p w:rsidR="00DA0B20" w:rsidRPr="006B4557" w:rsidP="00D312C5" w14:paraId="427C4DD7" w14:textId="77777777">
      <w:pPr>
        <w:spacing w:line="240" w:lineRule="auto"/>
        <w:rPr>
          <w:szCs w:val="22"/>
        </w:rPr>
      </w:pPr>
    </w:p>
    <w:p w:rsidR="00D312C5" w:rsidRPr="006B4557" w:rsidP="00D312C5" w14:paraId="35C3136A" w14:textId="77777777">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5.</w:t>
      </w:r>
      <w:r>
        <w:rPr>
          <w:b/>
        </w:rPr>
        <w:tab/>
        <w:t>WEITERE ANGABEN</w:t>
      </w:r>
    </w:p>
    <w:p w:rsidR="00D312C5" w:rsidRPr="006B4557" w:rsidP="00D312C5" w14:paraId="17CC88FA" w14:textId="77777777">
      <w:pPr>
        <w:spacing w:line="240" w:lineRule="auto"/>
        <w:rPr>
          <w:szCs w:val="22"/>
        </w:rPr>
      </w:pPr>
    </w:p>
    <w:p w:rsidR="00D312C5" w:rsidP="00D312C5" w14:paraId="1CAF8C87" w14:textId="77777777">
      <w:pPr>
        <w:spacing w:line="240" w:lineRule="auto"/>
        <w:rPr>
          <w:szCs w:val="22"/>
        </w:rPr>
      </w:pPr>
    </w:p>
    <w:p w:rsidR="00D312C5" w:rsidRPr="006B4557" w:rsidP="00D312C5" w14:paraId="15AEE93E" w14:textId="77777777">
      <w:pPr>
        <w:spacing w:line="240" w:lineRule="auto"/>
        <w:rPr>
          <w:szCs w:val="22"/>
        </w:rPr>
      </w:pPr>
    </w:p>
    <w:p w:rsidR="00D312C5" w:rsidRPr="006B4557" w:rsidP="00D312C5" w14:paraId="7236ACF6" w14:textId="77777777">
      <w:r>
        <w:br w:type="page"/>
      </w:r>
    </w:p>
    <w:p w:rsidR="00D312C5" w:rsidRPr="00BC6DC2" w:rsidP="00D312C5" w14:paraId="36965779" w14:textId="77777777">
      <w:pPr>
        <w:spacing w:line="240" w:lineRule="auto"/>
        <w:outlineLvl w:val="0"/>
        <w:rPr>
          <w:b/>
        </w:rPr>
      </w:pPr>
    </w:p>
    <w:p w:rsidR="00D312C5" w:rsidRPr="00157895" w:rsidP="00D312C5" w14:paraId="40A68B68" w14:textId="77777777">
      <w:pPr>
        <w:spacing w:line="240" w:lineRule="auto"/>
        <w:outlineLvl w:val="0"/>
        <w:rPr>
          <w:b/>
        </w:rPr>
      </w:pPr>
    </w:p>
    <w:p w:rsidR="00D312C5" w:rsidRPr="001F6423" w:rsidP="00D312C5" w14:paraId="503EF570" w14:textId="77777777">
      <w:pPr>
        <w:spacing w:line="240" w:lineRule="auto"/>
        <w:outlineLvl w:val="0"/>
        <w:rPr>
          <w:b/>
        </w:rPr>
      </w:pPr>
    </w:p>
    <w:p w:rsidR="00D312C5" w:rsidRPr="001F6423" w:rsidP="00D312C5" w14:paraId="1A5AAFAB" w14:textId="77777777">
      <w:pPr>
        <w:spacing w:line="240" w:lineRule="auto"/>
        <w:outlineLvl w:val="0"/>
        <w:rPr>
          <w:b/>
        </w:rPr>
      </w:pPr>
    </w:p>
    <w:p w:rsidR="00D312C5" w:rsidRPr="006B4557" w:rsidP="00D312C5" w14:paraId="2411EEC4" w14:textId="77777777">
      <w:pPr>
        <w:spacing w:line="240" w:lineRule="auto"/>
        <w:outlineLvl w:val="0"/>
        <w:rPr>
          <w:b/>
        </w:rPr>
      </w:pPr>
    </w:p>
    <w:p w:rsidR="00D312C5" w:rsidRPr="006B4557" w:rsidP="00D312C5" w14:paraId="5F019F28" w14:textId="77777777">
      <w:pPr>
        <w:spacing w:line="240" w:lineRule="auto"/>
        <w:outlineLvl w:val="0"/>
        <w:rPr>
          <w:b/>
        </w:rPr>
      </w:pPr>
    </w:p>
    <w:p w:rsidR="00D312C5" w:rsidRPr="006B4557" w:rsidP="00D312C5" w14:paraId="5C43A615" w14:textId="77777777">
      <w:pPr>
        <w:spacing w:line="240" w:lineRule="auto"/>
        <w:outlineLvl w:val="0"/>
        <w:rPr>
          <w:b/>
        </w:rPr>
      </w:pPr>
    </w:p>
    <w:p w:rsidR="00D312C5" w:rsidRPr="006B4557" w:rsidP="00D312C5" w14:paraId="2A476AB1" w14:textId="77777777">
      <w:pPr>
        <w:spacing w:line="240" w:lineRule="auto"/>
        <w:outlineLvl w:val="0"/>
        <w:rPr>
          <w:b/>
        </w:rPr>
      </w:pPr>
    </w:p>
    <w:p w:rsidR="00D312C5" w:rsidRPr="006B4557" w:rsidP="00D312C5" w14:paraId="10D4D3D5" w14:textId="77777777">
      <w:pPr>
        <w:spacing w:line="240" w:lineRule="auto"/>
        <w:outlineLvl w:val="0"/>
        <w:rPr>
          <w:b/>
        </w:rPr>
      </w:pPr>
    </w:p>
    <w:p w:rsidR="00D312C5" w:rsidRPr="006B4557" w:rsidP="00D312C5" w14:paraId="4FCF4973" w14:textId="77777777">
      <w:pPr>
        <w:spacing w:line="240" w:lineRule="auto"/>
        <w:outlineLvl w:val="0"/>
        <w:rPr>
          <w:b/>
        </w:rPr>
      </w:pPr>
    </w:p>
    <w:p w:rsidR="00D312C5" w:rsidRPr="006B4557" w:rsidP="00D312C5" w14:paraId="5E41AE05" w14:textId="77777777">
      <w:pPr>
        <w:spacing w:line="240" w:lineRule="auto"/>
        <w:outlineLvl w:val="0"/>
        <w:rPr>
          <w:b/>
        </w:rPr>
      </w:pPr>
    </w:p>
    <w:p w:rsidR="00D312C5" w:rsidRPr="006B4557" w:rsidP="00D312C5" w14:paraId="18BDEF94" w14:textId="77777777">
      <w:pPr>
        <w:spacing w:line="240" w:lineRule="auto"/>
        <w:outlineLvl w:val="0"/>
        <w:rPr>
          <w:b/>
        </w:rPr>
      </w:pPr>
    </w:p>
    <w:p w:rsidR="00D312C5" w:rsidRPr="006B4557" w:rsidP="00D312C5" w14:paraId="499CBA9C" w14:textId="77777777">
      <w:pPr>
        <w:spacing w:line="240" w:lineRule="auto"/>
        <w:outlineLvl w:val="0"/>
        <w:rPr>
          <w:b/>
        </w:rPr>
      </w:pPr>
    </w:p>
    <w:p w:rsidR="00D312C5" w:rsidRPr="006B4557" w:rsidP="00D312C5" w14:paraId="1CAFD534" w14:textId="77777777">
      <w:pPr>
        <w:spacing w:line="240" w:lineRule="auto"/>
        <w:outlineLvl w:val="0"/>
        <w:rPr>
          <w:b/>
        </w:rPr>
      </w:pPr>
    </w:p>
    <w:p w:rsidR="00D312C5" w:rsidRPr="006B4557" w:rsidP="00D312C5" w14:paraId="20930043" w14:textId="77777777">
      <w:pPr>
        <w:spacing w:line="240" w:lineRule="auto"/>
        <w:outlineLvl w:val="0"/>
        <w:rPr>
          <w:b/>
        </w:rPr>
      </w:pPr>
    </w:p>
    <w:p w:rsidR="00D312C5" w:rsidRPr="006B4557" w:rsidP="00D312C5" w14:paraId="427DD20C" w14:textId="77777777">
      <w:pPr>
        <w:spacing w:line="240" w:lineRule="auto"/>
        <w:outlineLvl w:val="0"/>
        <w:rPr>
          <w:b/>
        </w:rPr>
      </w:pPr>
    </w:p>
    <w:p w:rsidR="00D312C5" w:rsidRPr="006B4557" w:rsidP="00D312C5" w14:paraId="6FEFE9AD" w14:textId="77777777">
      <w:pPr>
        <w:spacing w:line="240" w:lineRule="auto"/>
        <w:outlineLvl w:val="0"/>
        <w:rPr>
          <w:b/>
        </w:rPr>
      </w:pPr>
    </w:p>
    <w:p w:rsidR="00D312C5" w:rsidRPr="006B4557" w:rsidP="00D312C5" w14:paraId="61E49173" w14:textId="77777777">
      <w:pPr>
        <w:spacing w:line="240" w:lineRule="auto"/>
        <w:outlineLvl w:val="0"/>
        <w:rPr>
          <w:b/>
        </w:rPr>
      </w:pPr>
    </w:p>
    <w:p w:rsidR="00D312C5" w:rsidRPr="006B4557" w:rsidP="00D312C5" w14:paraId="18ACCF82" w14:textId="77777777">
      <w:pPr>
        <w:spacing w:line="240" w:lineRule="auto"/>
        <w:outlineLvl w:val="0"/>
        <w:rPr>
          <w:b/>
        </w:rPr>
      </w:pPr>
    </w:p>
    <w:p w:rsidR="00D312C5" w:rsidRPr="006B4557" w:rsidP="00D312C5" w14:paraId="38A162D4" w14:textId="77777777">
      <w:pPr>
        <w:spacing w:line="240" w:lineRule="auto"/>
        <w:outlineLvl w:val="0"/>
        <w:rPr>
          <w:b/>
        </w:rPr>
      </w:pPr>
    </w:p>
    <w:p w:rsidR="00D312C5" w:rsidP="00D312C5" w14:paraId="22592620" w14:textId="77777777">
      <w:pPr>
        <w:spacing w:line="240" w:lineRule="auto"/>
        <w:outlineLvl w:val="0"/>
        <w:rPr>
          <w:b/>
        </w:rPr>
      </w:pPr>
    </w:p>
    <w:p w:rsidR="00183DE5" w:rsidRPr="006B4557" w:rsidP="00D312C5" w14:paraId="51185B90" w14:textId="77777777">
      <w:pPr>
        <w:spacing w:line="240" w:lineRule="auto"/>
        <w:outlineLvl w:val="0"/>
        <w:rPr>
          <w:b/>
        </w:rPr>
      </w:pPr>
    </w:p>
    <w:p w:rsidR="00D312C5" w:rsidRPr="00D10B93" w:rsidP="00D10B93" w14:paraId="2E7D7729" w14:textId="77777777">
      <w:pPr>
        <w:pStyle w:val="TitleA"/>
      </w:pPr>
      <w:r w:rsidRPr="00D10B93">
        <w:t>B. PACKUNGSBEILAGE</w:t>
      </w:r>
    </w:p>
    <w:p w:rsidR="00D312C5" w:rsidRPr="006B4557" w:rsidP="00D312C5" w14:paraId="1E511D30" w14:textId="77777777">
      <w:pPr>
        <w:tabs>
          <w:tab w:val="clear" w:pos="567"/>
        </w:tabs>
        <w:spacing w:line="240" w:lineRule="auto"/>
        <w:jc w:val="center"/>
        <w:outlineLvl w:val="0"/>
      </w:pPr>
      <w:r>
        <w:br w:type="page"/>
      </w:r>
      <w:r>
        <w:rPr>
          <w:b/>
        </w:rPr>
        <w:t>Packungsbeilage: Information für Anwender</w:t>
      </w:r>
    </w:p>
    <w:p w:rsidR="00D312C5" w:rsidRPr="006B4557" w:rsidP="00D312C5" w14:paraId="28D9843E" w14:textId="77777777">
      <w:pPr>
        <w:numPr>
          <w:ilvl w:val="12"/>
          <w:numId w:val="0"/>
        </w:numPr>
        <w:shd w:val="clear" w:color="auto" w:fill="FFFFFF"/>
        <w:tabs>
          <w:tab w:val="clear" w:pos="567"/>
        </w:tabs>
        <w:spacing w:line="240" w:lineRule="auto"/>
        <w:jc w:val="center"/>
      </w:pPr>
    </w:p>
    <w:p w:rsidR="00D312C5" w:rsidP="00D312C5" w14:paraId="3BB31524" w14:textId="57574053">
      <w:pPr>
        <w:numPr>
          <w:ilvl w:val="12"/>
          <w:numId w:val="0"/>
        </w:numPr>
        <w:tabs>
          <w:tab w:val="clear" w:pos="567"/>
        </w:tabs>
        <w:spacing w:line="240" w:lineRule="auto"/>
        <w:jc w:val="center"/>
        <w:rPr>
          <w:b/>
        </w:rPr>
      </w:pPr>
      <w:r>
        <w:rPr>
          <w:b/>
        </w:rPr>
        <w:t xml:space="preserve">Chenodesoxycholsäure </w:t>
      </w:r>
      <w:r w:rsidR="00D256DF">
        <w:rPr>
          <w:b/>
        </w:rPr>
        <w:t>Leadiant</w:t>
      </w:r>
      <w:r>
        <w:rPr>
          <w:b/>
        </w:rPr>
        <w:t xml:space="preserve"> </w:t>
      </w:r>
      <w:r>
        <w:rPr>
          <w:b/>
        </w:rPr>
        <w:t>250</w:t>
      </w:r>
      <w:r w:rsidR="002C079E">
        <w:rPr>
          <w:b/>
        </w:rPr>
        <w:t> </w:t>
      </w:r>
      <w:r>
        <w:rPr>
          <w:b/>
        </w:rPr>
        <w:t>mg Hartkapseln</w:t>
      </w:r>
    </w:p>
    <w:p w:rsidR="00D312C5" w:rsidP="00D312C5" w14:paraId="603EDF04" w14:textId="77777777">
      <w:pPr>
        <w:numPr>
          <w:ilvl w:val="12"/>
          <w:numId w:val="0"/>
        </w:numPr>
        <w:tabs>
          <w:tab w:val="clear" w:pos="567"/>
        </w:tabs>
        <w:spacing w:line="240" w:lineRule="auto"/>
        <w:jc w:val="center"/>
      </w:pPr>
      <w:r>
        <w:t>Chenodesoxycholsäure</w:t>
      </w:r>
    </w:p>
    <w:p w:rsidR="008D18DB" w:rsidRPr="00B10A5F" w:rsidP="00D312C5" w14:paraId="66FE8D98" w14:textId="77777777">
      <w:pPr>
        <w:numPr>
          <w:ilvl w:val="12"/>
          <w:numId w:val="0"/>
        </w:numPr>
        <w:tabs>
          <w:tab w:val="clear" w:pos="567"/>
        </w:tabs>
        <w:spacing w:line="240" w:lineRule="auto"/>
        <w:jc w:val="center"/>
      </w:pPr>
    </w:p>
    <w:p w:rsidR="00D312C5" w:rsidP="00EF0975" w14:paraId="4E8AE4B2" w14:textId="494BA4BE">
      <w:pPr>
        <w:tabs>
          <w:tab w:val="clear" w:pos="567"/>
        </w:tabs>
        <w:spacing w:line="240" w:lineRule="exact"/>
        <w:rPr>
          <w:lang w:bidi="de-DE"/>
        </w:rPr>
      </w:pPr>
      <w:r w:rsidRPr="008D18DB">
        <w:rPr>
          <w:noProof/>
        </w:rPr>
        <w:drawing>
          <wp:inline distT="0" distB="0" distL="0" distR="0">
            <wp:extent cx="199390" cy="166370"/>
            <wp:effectExtent l="0" t="0" r="0" b="0"/>
            <wp:docPr id="2" name="Picture 9"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40840" name="Picture 9" descr="BT_1000x858px"/>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9390" cy="166370"/>
                    </a:xfrm>
                    <a:prstGeom prst="rect">
                      <a:avLst/>
                    </a:prstGeom>
                    <a:noFill/>
                    <a:ln>
                      <a:noFill/>
                    </a:ln>
                  </pic:spPr>
                </pic:pic>
              </a:graphicData>
            </a:graphic>
          </wp:inline>
        </w:drawing>
      </w:r>
      <w:r w:rsidRPr="008D18DB" w:rsidR="008D18DB">
        <w:rPr>
          <w:lang w:bidi="de-DE"/>
        </w:rPr>
        <w:t>Dieses Arzneimittel unterliegt einer zusätzlichen Überwachung. Dies ermöglicht eine schnelle Identifizierung neuer Erkenntnisse über die Sicherheit. Sie können dabei helfen, indem Sie jede auftretende Nebenwirkung melden. Hinweise zur Meldung von Nebenwirkungen, siehe Ende Abschnitt</w:t>
      </w:r>
      <w:r w:rsidR="002C079E">
        <w:rPr>
          <w:lang w:bidi="de-DE"/>
        </w:rPr>
        <w:t> </w:t>
      </w:r>
      <w:r w:rsidRPr="008D18DB" w:rsidR="008D18DB">
        <w:rPr>
          <w:lang w:bidi="de-DE"/>
        </w:rPr>
        <w:t>4.</w:t>
      </w:r>
    </w:p>
    <w:p w:rsidR="008D18DB" w:rsidRPr="006B4557" w:rsidP="00D312C5" w14:paraId="417470C2" w14:textId="77777777">
      <w:pPr>
        <w:tabs>
          <w:tab w:val="clear" w:pos="567"/>
        </w:tabs>
        <w:spacing w:line="240" w:lineRule="auto"/>
      </w:pPr>
    </w:p>
    <w:p w:rsidR="00D312C5" w:rsidRPr="00B3208E" w:rsidP="00D312C5" w14:paraId="2B169220" w14:textId="77777777">
      <w:pPr>
        <w:tabs>
          <w:tab w:val="clear" w:pos="567"/>
        </w:tabs>
        <w:suppressAutoHyphens/>
        <w:spacing w:line="240" w:lineRule="auto"/>
        <w:ind w:left="142" w:hanging="142"/>
      </w:pPr>
      <w:r>
        <w:rPr>
          <w:b/>
        </w:rPr>
        <w:t>Lesen Sie die gesamte Packungsbeilage sorgfältig durch, bevor Sie mit der Einnahme dieses Arzneimittels beginnen, denn sie enthält wichtige Informationen.</w:t>
      </w:r>
    </w:p>
    <w:p w:rsidR="00D312C5" w:rsidRPr="00A26F79" w:rsidP="003E472E" w14:paraId="1BF0B2B0" w14:textId="77777777">
      <w:pPr>
        <w:numPr>
          <w:ilvl w:val="0"/>
          <w:numId w:val="3"/>
        </w:numPr>
        <w:tabs>
          <w:tab w:val="clear" w:pos="567"/>
        </w:tabs>
        <w:spacing w:line="240" w:lineRule="auto"/>
        <w:ind w:left="567" w:hanging="567"/>
      </w:pPr>
      <w:r>
        <w:t xml:space="preserve">Heben Sie die Packungsbeilage auf. Vielleicht möchten Sie diese später nochmals lesen. </w:t>
      </w:r>
    </w:p>
    <w:p w:rsidR="00D312C5" w:rsidRPr="008225EB" w:rsidP="00D312C5" w14:paraId="7C03D457" w14:textId="77777777">
      <w:pPr>
        <w:numPr>
          <w:ilvl w:val="0"/>
          <w:numId w:val="3"/>
        </w:numPr>
        <w:tabs>
          <w:tab w:val="clear" w:pos="567"/>
        </w:tabs>
        <w:spacing w:line="240" w:lineRule="auto"/>
        <w:ind w:left="567" w:right="-2" w:hanging="567"/>
      </w:pPr>
      <w:r>
        <w:t>Wenn Sie weitere Fragen haben, wenden Sie sich bitte an Ihren Arzt oder Apotheker.</w:t>
      </w:r>
    </w:p>
    <w:p w:rsidR="00D312C5" w:rsidRPr="00412450" w:rsidP="00D312C5" w14:paraId="39F5F59B" w14:textId="77777777">
      <w:pPr>
        <w:spacing w:line="240" w:lineRule="auto"/>
        <w:ind w:left="567" w:right="-2" w:hanging="567"/>
      </w:pPr>
      <w:r>
        <w:t>-</w:t>
      </w:r>
      <w:r>
        <w:tab/>
        <w:t>Dieses Arzneimittel wurde Ihnen persönlich verschrieben. Geben Sie es nicht an Dritte weiter. Es kann anderen Menschen schaden, auch wenn diese die gleichen Beschwerden haben wie Sie.</w:t>
      </w:r>
      <w:r>
        <w:rPr>
          <w:color w:val="008000"/>
        </w:rPr>
        <w:t xml:space="preserve"> </w:t>
      </w:r>
    </w:p>
    <w:p w:rsidR="00D312C5" w:rsidRPr="006B4557" w:rsidP="00D312C5" w14:paraId="2BDC19A5" w14:textId="063B361A">
      <w:pPr>
        <w:numPr>
          <w:ilvl w:val="0"/>
          <w:numId w:val="3"/>
        </w:numPr>
        <w:spacing w:line="240" w:lineRule="auto"/>
        <w:ind w:left="567" w:hanging="567"/>
      </w:pPr>
      <w:r>
        <w:t>Wenn Sie</w:t>
      </w:r>
      <w:r>
        <w:t xml:space="preserve"> Nebenwirkungen bemerken, wenden Sie sich an Ihren Arzt oder Apotheker. Dies gilt auch für Nebenwirkungen, die nicht in dieser Packungsbeilage angegeben sind. Siehe Abschnitt</w:t>
      </w:r>
      <w:r w:rsidR="002C079E">
        <w:t> </w:t>
      </w:r>
      <w:r>
        <w:t>4.</w:t>
      </w:r>
    </w:p>
    <w:p w:rsidR="00D312C5" w:rsidRPr="006B4557" w:rsidP="00D312C5" w14:paraId="35D09CB8" w14:textId="77777777">
      <w:pPr>
        <w:tabs>
          <w:tab w:val="clear" w:pos="567"/>
        </w:tabs>
        <w:spacing w:line="240" w:lineRule="auto"/>
        <w:ind w:right="-2"/>
      </w:pPr>
    </w:p>
    <w:p w:rsidR="00D312C5" w:rsidRPr="006B4557" w:rsidP="00D312C5" w14:paraId="1F190727" w14:textId="77777777">
      <w:pPr>
        <w:keepNext/>
        <w:numPr>
          <w:ilvl w:val="12"/>
          <w:numId w:val="0"/>
        </w:numPr>
        <w:tabs>
          <w:tab w:val="clear" w:pos="567"/>
        </w:tabs>
        <w:spacing w:line="240" w:lineRule="auto"/>
        <w:ind w:right="-2"/>
        <w:outlineLvl w:val="0"/>
      </w:pPr>
      <w:r>
        <w:rPr>
          <w:b/>
        </w:rPr>
        <w:t>Was in dieser Packungsbeilage steht</w:t>
      </w:r>
    </w:p>
    <w:p w:rsidR="00D312C5" w:rsidRPr="006B4557" w:rsidP="00D312C5" w14:paraId="1E342183" w14:textId="77777777">
      <w:pPr>
        <w:numPr>
          <w:ilvl w:val="12"/>
          <w:numId w:val="0"/>
        </w:numPr>
        <w:tabs>
          <w:tab w:val="clear" w:pos="567"/>
        </w:tabs>
        <w:spacing w:line="240" w:lineRule="auto"/>
        <w:ind w:right="-2"/>
        <w:outlineLvl w:val="0"/>
      </w:pPr>
    </w:p>
    <w:p w:rsidR="00D312C5" w:rsidRPr="006B4557" w:rsidP="003E472E" w14:paraId="50F656DC" w14:textId="77D07998">
      <w:pPr>
        <w:numPr>
          <w:ilvl w:val="12"/>
          <w:numId w:val="0"/>
        </w:numPr>
        <w:tabs>
          <w:tab w:val="clear" w:pos="567"/>
        </w:tabs>
        <w:spacing w:line="240" w:lineRule="auto"/>
        <w:ind w:left="567" w:hanging="567"/>
      </w:pPr>
      <w:r>
        <w:t>1.</w:t>
      </w:r>
      <w:r>
        <w:tab/>
        <w:t xml:space="preserve">Was </w:t>
      </w:r>
      <w:r w:rsidR="00E86CAF">
        <w:t xml:space="preserve">ist </w:t>
      </w:r>
      <w:r w:rsidR="00D715CA">
        <w:t xml:space="preserve">Chenodesoxycholsäure </w:t>
      </w:r>
      <w:r w:rsidR="00D256DF">
        <w:t>Leadiant</w:t>
      </w:r>
      <w:r>
        <w:t xml:space="preserve"> und wofür </w:t>
      </w:r>
      <w:r w:rsidR="000F523A">
        <w:t>wird sie angewendet?</w:t>
      </w:r>
    </w:p>
    <w:p w:rsidR="00D312C5" w:rsidRPr="006B4557" w:rsidP="003E472E" w14:paraId="156F1F93" w14:textId="13D5B588">
      <w:pPr>
        <w:numPr>
          <w:ilvl w:val="12"/>
          <w:numId w:val="0"/>
        </w:numPr>
        <w:tabs>
          <w:tab w:val="clear" w:pos="567"/>
        </w:tabs>
        <w:spacing w:line="240" w:lineRule="auto"/>
        <w:ind w:left="567" w:hanging="567"/>
      </w:pPr>
      <w:r>
        <w:t>2.</w:t>
      </w:r>
      <w:r>
        <w:tab/>
        <w:t xml:space="preserve">Was </w:t>
      </w:r>
      <w:r w:rsidR="00BF58FC">
        <w:t xml:space="preserve">sollten </w:t>
      </w:r>
      <w:r>
        <w:t xml:space="preserve">Sie vor der Einnahme von </w:t>
      </w:r>
      <w:r w:rsidR="00D715CA">
        <w:t xml:space="preserve">Chenodesoxycholsäure </w:t>
      </w:r>
      <w:r w:rsidR="00D256DF">
        <w:t>Leadiant</w:t>
      </w:r>
      <w:r>
        <w:t xml:space="preserve"> beachten</w:t>
      </w:r>
      <w:r w:rsidR="00BF58FC">
        <w:t>?</w:t>
      </w:r>
    </w:p>
    <w:p w:rsidR="00D312C5" w:rsidRPr="006B4557" w:rsidP="003E472E" w14:paraId="631B0239" w14:textId="08A1D8E2">
      <w:pPr>
        <w:numPr>
          <w:ilvl w:val="12"/>
          <w:numId w:val="0"/>
        </w:numPr>
        <w:tabs>
          <w:tab w:val="clear" w:pos="567"/>
        </w:tabs>
        <w:spacing w:line="240" w:lineRule="auto"/>
        <w:ind w:left="567" w:hanging="567"/>
      </w:pPr>
      <w:r>
        <w:t>3.</w:t>
      </w:r>
      <w:r>
        <w:tab/>
        <w:t xml:space="preserve">Wie </w:t>
      </w:r>
      <w:r w:rsidR="00BF58FC">
        <w:t xml:space="preserve">ist </w:t>
      </w:r>
      <w:r w:rsidR="00D715CA">
        <w:t xml:space="preserve">Chenodesoxycholsäure </w:t>
      </w:r>
      <w:r w:rsidR="00D256DF">
        <w:t>Leadiant</w:t>
      </w:r>
      <w:r w:rsidR="00D715CA">
        <w:t xml:space="preserve"> </w:t>
      </w:r>
      <w:r>
        <w:t>einzunehmen</w:t>
      </w:r>
      <w:r w:rsidR="00BF58FC">
        <w:t>?</w:t>
      </w:r>
      <w:r>
        <w:t xml:space="preserve"> </w:t>
      </w:r>
    </w:p>
    <w:p w:rsidR="00D312C5" w:rsidRPr="006B4557" w:rsidP="003E472E" w14:paraId="1E312AE9" w14:textId="440A0B9A">
      <w:pPr>
        <w:numPr>
          <w:ilvl w:val="12"/>
          <w:numId w:val="0"/>
        </w:numPr>
        <w:tabs>
          <w:tab w:val="clear" w:pos="567"/>
        </w:tabs>
        <w:spacing w:line="240" w:lineRule="auto"/>
        <w:ind w:left="567" w:hanging="567"/>
      </w:pPr>
      <w:r>
        <w:t>4.</w:t>
      </w:r>
      <w:r>
        <w:tab/>
      </w:r>
      <w:r w:rsidR="00BF58FC">
        <w:t>Welche</w:t>
      </w:r>
      <w:r>
        <w:t xml:space="preserve"> Nebenwirkungen </w:t>
      </w:r>
      <w:r w:rsidR="00BF58FC">
        <w:t>sind möglich?</w:t>
      </w:r>
    </w:p>
    <w:p w:rsidR="00D312C5" w:rsidRPr="006B4557" w:rsidP="003E472E" w14:paraId="5F47FD31" w14:textId="506BE0F2">
      <w:pPr>
        <w:tabs>
          <w:tab w:val="clear" w:pos="567"/>
        </w:tabs>
        <w:spacing w:line="240" w:lineRule="auto"/>
        <w:ind w:left="567" w:hanging="567"/>
      </w:pPr>
      <w:r>
        <w:t>5.</w:t>
      </w:r>
      <w:r>
        <w:tab/>
        <w:t xml:space="preserve">Wie </w:t>
      </w:r>
      <w:r w:rsidR="00BF58FC">
        <w:t xml:space="preserve">ist </w:t>
      </w:r>
      <w:r w:rsidR="00D715CA">
        <w:t xml:space="preserve">Chenodesoxycholsäure </w:t>
      </w:r>
      <w:r w:rsidR="00D256DF">
        <w:t>Leadiant</w:t>
      </w:r>
      <w:r w:rsidR="00D715CA">
        <w:t xml:space="preserve"> </w:t>
      </w:r>
      <w:r>
        <w:t>aufzubewahren</w:t>
      </w:r>
      <w:r w:rsidR="00BF58FC">
        <w:t>?</w:t>
      </w:r>
    </w:p>
    <w:p w:rsidR="00D312C5" w:rsidRPr="006B4557" w:rsidP="003E472E" w14:paraId="67C924C1" w14:textId="77777777">
      <w:pPr>
        <w:tabs>
          <w:tab w:val="clear" w:pos="567"/>
        </w:tabs>
        <w:spacing w:line="240" w:lineRule="auto"/>
        <w:ind w:left="567" w:hanging="567"/>
      </w:pPr>
      <w:r>
        <w:t>6.</w:t>
      </w:r>
      <w:r>
        <w:tab/>
        <w:t>Inhalt der Packung und weitere Informationen</w:t>
      </w:r>
    </w:p>
    <w:p w:rsidR="00D312C5" w:rsidP="003E472E" w14:paraId="2A93E5CB" w14:textId="77777777">
      <w:pPr>
        <w:numPr>
          <w:ilvl w:val="12"/>
          <w:numId w:val="0"/>
        </w:numPr>
        <w:tabs>
          <w:tab w:val="clear" w:pos="567"/>
        </w:tabs>
        <w:spacing w:line="240" w:lineRule="auto"/>
        <w:ind w:left="567" w:hanging="567"/>
        <w:rPr>
          <w:szCs w:val="22"/>
        </w:rPr>
      </w:pPr>
    </w:p>
    <w:p w:rsidR="00D312C5" w:rsidRPr="006B4557" w:rsidP="00D312C5" w14:paraId="06E362E2" w14:textId="77777777">
      <w:pPr>
        <w:numPr>
          <w:ilvl w:val="12"/>
          <w:numId w:val="0"/>
        </w:numPr>
        <w:tabs>
          <w:tab w:val="clear" w:pos="567"/>
        </w:tabs>
        <w:spacing w:line="240" w:lineRule="auto"/>
        <w:rPr>
          <w:szCs w:val="22"/>
        </w:rPr>
      </w:pPr>
    </w:p>
    <w:p w:rsidR="00D312C5" w:rsidP="00D312C5" w14:paraId="5C552C2D" w14:textId="2FE380F7">
      <w:pPr>
        <w:spacing w:line="240" w:lineRule="auto"/>
        <w:ind w:right="-2"/>
        <w:rPr>
          <w:b/>
          <w:szCs w:val="22"/>
        </w:rPr>
      </w:pPr>
      <w:r>
        <w:rPr>
          <w:b/>
        </w:rPr>
        <w:t>1.</w:t>
      </w:r>
      <w:r>
        <w:rPr>
          <w:b/>
        </w:rPr>
        <w:tab/>
        <w:t>Was</w:t>
      </w:r>
      <w:r w:rsidR="00F36FB6">
        <w:rPr>
          <w:b/>
        </w:rPr>
        <w:t xml:space="preserve"> ist</w:t>
      </w:r>
      <w:r>
        <w:rPr>
          <w:b/>
        </w:rPr>
        <w:t xml:space="preserve"> Chenodesoxycholsäure</w:t>
      </w:r>
      <w:r w:rsidR="00913939">
        <w:rPr>
          <w:b/>
        </w:rPr>
        <w:t xml:space="preserve"> </w:t>
      </w:r>
      <w:r w:rsidR="00D256DF">
        <w:rPr>
          <w:b/>
        </w:rPr>
        <w:t>Leadiant</w:t>
      </w:r>
      <w:r>
        <w:rPr>
          <w:b/>
        </w:rPr>
        <w:t xml:space="preserve"> und wofür </w:t>
      </w:r>
      <w:r w:rsidR="00F36FB6">
        <w:rPr>
          <w:b/>
        </w:rPr>
        <w:t xml:space="preserve">wird </w:t>
      </w:r>
      <w:r>
        <w:rPr>
          <w:b/>
        </w:rPr>
        <w:t xml:space="preserve">sie </w:t>
      </w:r>
      <w:r w:rsidR="00F36FB6">
        <w:rPr>
          <w:b/>
        </w:rPr>
        <w:t>angewendet?</w:t>
      </w:r>
    </w:p>
    <w:p w:rsidR="00D312C5" w:rsidRPr="006B4557" w:rsidP="00D312C5" w14:paraId="4A8C9D67" w14:textId="77777777">
      <w:pPr>
        <w:spacing w:line="240" w:lineRule="auto"/>
        <w:ind w:right="-2"/>
        <w:rPr>
          <w:b/>
          <w:szCs w:val="22"/>
        </w:rPr>
      </w:pPr>
    </w:p>
    <w:p w:rsidR="00D312C5" w:rsidRPr="00AE3FC8" w:rsidP="00EF0975" w14:paraId="0F7F5735" w14:textId="77777777">
      <w:pPr>
        <w:tabs>
          <w:tab w:val="clear" w:pos="567"/>
        </w:tabs>
        <w:spacing w:line="240" w:lineRule="exact"/>
        <w:rPr>
          <w:szCs w:val="24"/>
        </w:rPr>
      </w:pPr>
      <w:r>
        <w:t xml:space="preserve">Chenodesoxycholsäure </w:t>
      </w:r>
      <w:r w:rsidR="00D256DF">
        <w:t>Leadiant</w:t>
      </w:r>
      <w:r>
        <w:t xml:space="preserve"> </w:t>
      </w:r>
      <w:r>
        <w:t>Kapseln enthalten eine Substanz, die Chenodesoxycholsäure genannt wird. Diese Substanz wird normalerweise in der Leber aus Cholesterin hergestellt. Es ist ein Bestandteil der Galle, einer Flüssigkeit, die bei der Verdauung von Fett und Vitaminen aus der Nahrung hilft. Patienten mit einer seltenen Krankheit bekannt als zerebrotendinöse Xanthomatose (CTX) sind nicht in der Lage Chenodesoxycholsäure zu produzieren, und dies führt zu einem Aufbau von Fettablagerungen in verschiedenen Bereichen des Körpers. Dies kann zu Schäden in den betroffenen Körper</w:t>
      </w:r>
      <w:r w:rsidR="00EE36AF">
        <w:t>teilen</w:t>
      </w:r>
      <w:r>
        <w:t xml:space="preserve"> führen.</w:t>
      </w:r>
    </w:p>
    <w:p w:rsidR="00D312C5" w:rsidRPr="00AE3FC8" w:rsidP="00D312C5" w14:paraId="2341371D" w14:textId="77777777">
      <w:pPr>
        <w:tabs>
          <w:tab w:val="clear" w:pos="567"/>
        </w:tabs>
        <w:spacing w:line="240" w:lineRule="auto"/>
        <w:ind w:right="-2"/>
        <w:rPr>
          <w:szCs w:val="24"/>
        </w:rPr>
      </w:pPr>
    </w:p>
    <w:p w:rsidR="00D312C5" w:rsidRPr="00AE3FC8" w:rsidP="00D312C5" w14:paraId="17EC297B" w14:textId="77777777">
      <w:pPr>
        <w:tabs>
          <w:tab w:val="clear" w:pos="567"/>
        </w:tabs>
        <w:spacing w:line="240" w:lineRule="auto"/>
        <w:ind w:right="-2"/>
        <w:rPr>
          <w:szCs w:val="24"/>
        </w:rPr>
      </w:pPr>
      <w:r>
        <w:t xml:space="preserve">Die Gabe von </w:t>
      </w:r>
      <w:r w:rsidR="00D715CA">
        <w:t xml:space="preserve">Chenodesoxycholsäure </w:t>
      </w:r>
      <w:r w:rsidR="000A756A">
        <w:t>Leadiant</w:t>
      </w:r>
      <w:r w:rsidR="00D715CA">
        <w:t xml:space="preserve"> </w:t>
      </w:r>
      <w:r>
        <w:t>Kapseln behandelt CTX durch den Ersatz von Chenodesoxycholsäure, wodurch der Aufbau der Fettablagerungen verhindert wird.</w:t>
      </w:r>
    </w:p>
    <w:p w:rsidR="00D312C5" w:rsidP="00D312C5" w14:paraId="5A001445" w14:textId="77777777">
      <w:pPr>
        <w:tabs>
          <w:tab w:val="clear" w:pos="567"/>
        </w:tabs>
        <w:spacing w:line="240" w:lineRule="auto"/>
        <w:ind w:right="-2"/>
        <w:rPr>
          <w:szCs w:val="24"/>
        </w:rPr>
      </w:pPr>
    </w:p>
    <w:p w:rsidR="00D312C5" w:rsidP="00D312C5" w14:paraId="50168AEF" w14:textId="77777777">
      <w:pPr>
        <w:tabs>
          <w:tab w:val="clear" w:pos="567"/>
        </w:tabs>
        <w:spacing w:line="240" w:lineRule="auto"/>
        <w:ind w:right="-2"/>
        <w:rPr>
          <w:szCs w:val="24"/>
        </w:rPr>
      </w:pPr>
      <w:r>
        <w:t xml:space="preserve">Chenodesoxycholsäure </w:t>
      </w:r>
      <w:r w:rsidR="000A756A">
        <w:t>Leadiant</w:t>
      </w:r>
      <w:r>
        <w:t xml:space="preserve"> </w:t>
      </w:r>
      <w:r>
        <w:t>Kapseln können ab einem Alter von einem Monat verwendet werden, und Patienten mit CTX benötigen die Behandlung für den Rest ihres Lebens.</w:t>
      </w:r>
    </w:p>
    <w:p w:rsidR="00D312C5" w:rsidP="00D312C5" w14:paraId="0BDCD3EF" w14:textId="77777777">
      <w:pPr>
        <w:tabs>
          <w:tab w:val="clear" w:pos="567"/>
        </w:tabs>
        <w:spacing w:line="240" w:lineRule="auto"/>
        <w:ind w:right="-2"/>
        <w:rPr>
          <w:szCs w:val="22"/>
        </w:rPr>
      </w:pPr>
    </w:p>
    <w:p w:rsidR="00D312C5" w:rsidRPr="00B3208E" w:rsidP="00D312C5" w14:paraId="31BB3AE3" w14:textId="77777777">
      <w:pPr>
        <w:tabs>
          <w:tab w:val="clear" w:pos="567"/>
        </w:tabs>
        <w:spacing w:line="240" w:lineRule="auto"/>
        <w:ind w:right="-2"/>
        <w:rPr>
          <w:szCs w:val="22"/>
        </w:rPr>
      </w:pPr>
    </w:p>
    <w:p w:rsidR="00D312C5" w:rsidRPr="000643D3" w:rsidP="00D312C5" w14:paraId="76CEDFBE" w14:textId="7310917E">
      <w:pPr>
        <w:spacing w:line="240" w:lineRule="auto"/>
        <w:ind w:right="-2"/>
        <w:rPr>
          <w:b/>
          <w:szCs w:val="22"/>
        </w:rPr>
      </w:pPr>
      <w:r>
        <w:rPr>
          <w:b/>
        </w:rPr>
        <w:t>2.</w:t>
      </w:r>
      <w:r>
        <w:rPr>
          <w:b/>
        </w:rPr>
        <w:tab/>
        <w:t xml:space="preserve">Was </w:t>
      </w:r>
      <w:r w:rsidR="00945019">
        <w:rPr>
          <w:b/>
        </w:rPr>
        <w:t xml:space="preserve">sollten </w:t>
      </w:r>
      <w:r>
        <w:rPr>
          <w:b/>
        </w:rPr>
        <w:t xml:space="preserve">Sie vor der Einnahme von </w:t>
      </w:r>
      <w:r w:rsidR="00D715CA">
        <w:rPr>
          <w:b/>
        </w:rPr>
        <w:t xml:space="preserve">Chenodesoxycholsäure </w:t>
      </w:r>
      <w:r w:rsidR="000A756A">
        <w:rPr>
          <w:b/>
        </w:rPr>
        <w:t>Leadiant</w:t>
      </w:r>
      <w:r w:rsidR="00D715CA">
        <w:rPr>
          <w:b/>
        </w:rPr>
        <w:t xml:space="preserve"> </w:t>
      </w:r>
      <w:r>
        <w:rPr>
          <w:b/>
        </w:rPr>
        <w:t>beachten</w:t>
      </w:r>
      <w:r w:rsidR="00945019">
        <w:t>?</w:t>
      </w:r>
    </w:p>
    <w:p w:rsidR="00D312C5" w:rsidRPr="006B4557" w:rsidP="00D312C5" w14:paraId="796A6E96" w14:textId="77777777">
      <w:pPr>
        <w:numPr>
          <w:ilvl w:val="12"/>
          <w:numId w:val="0"/>
        </w:numPr>
        <w:tabs>
          <w:tab w:val="clear" w:pos="567"/>
        </w:tabs>
        <w:spacing w:line="240" w:lineRule="auto"/>
        <w:outlineLvl w:val="0"/>
        <w:rPr>
          <w:i/>
          <w:szCs w:val="22"/>
        </w:rPr>
      </w:pPr>
    </w:p>
    <w:p w:rsidR="00D312C5" w:rsidRPr="00067B16" w:rsidP="00D312C5" w14:paraId="0321665C" w14:textId="705EDF78">
      <w:pPr>
        <w:numPr>
          <w:ilvl w:val="12"/>
          <w:numId w:val="0"/>
        </w:numPr>
        <w:tabs>
          <w:tab w:val="clear" w:pos="567"/>
        </w:tabs>
        <w:spacing w:line="240" w:lineRule="auto"/>
        <w:outlineLvl w:val="0"/>
        <w:rPr>
          <w:szCs w:val="22"/>
        </w:rPr>
      </w:pPr>
      <w:r>
        <w:rPr>
          <w:b/>
        </w:rPr>
        <w:t xml:space="preserve">Chenodesoxycholsäure </w:t>
      </w:r>
      <w:r w:rsidR="000A756A">
        <w:rPr>
          <w:b/>
        </w:rPr>
        <w:t>Leadiant</w:t>
      </w:r>
      <w:r>
        <w:rPr>
          <w:b/>
        </w:rPr>
        <w:t xml:space="preserve"> </w:t>
      </w:r>
      <w:r w:rsidR="00945019">
        <w:rPr>
          <w:b/>
        </w:rPr>
        <w:t xml:space="preserve">darf </w:t>
      </w:r>
      <w:r>
        <w:rPr>
          <w:b/>
        </w:rPr>
        <w:t>nicht</w:t>
      </w:r>
      <w:r w:rsidR="00945019">
        <w:rPr>
          <w:b/>
        </w:rPr>
        <w:t xml:space="preserve"> eingenommen werden,</w:t>
      </w:r>
    </w:p>
    <w:p w:rsidR="00D312C5" w:rsidRPr="00067B16" w:rsidP="00D312C5" w14:paraId="33608042" w14:textId="02AFE70C">
      <w:pPr>
        <w:numPr>
          <w:ilvl w:val="12"/>
          <w:numId w:val="0"/>
        </w:numPr>
        <w:tabs>
          <w:tab w:val="clear" w:pos="567"/>
        </w:tabs>
        <w:spacing w:line="240" w:lineRule="auto"/>
        <w:ind w:left="567" w:hanging="567"/>
        <w:rPr>
          <w:szCs w:val="22"/>
        </w:rPr>
      </w:pPr>
      <w:r>
        <w:t>-</w:t>
      </w:r>
      <w:r>
        <w:tab/>
        <w:t>wenn Sie allergisch gegen Chenodesoxycholsäure oder einen der in Abschnitt</w:t>
      </w:r>
      <w:r w:rsidR="002C079E">
        <w:t> </w:t>
      </w:r>
      <w:r>
        <w:t>6. genannten sonstigen Bestandteile dieses Arzneimittels sind</w:t>
      </w:r>
    </w:p>
    <w:p w:rsidR="00D312C5" w:rsidRPr="00B3208E" w:rsidP="00D312C5" w14:paraId="18253D99" w14:textId="77777777">
      <w:pPr>
        <w:numPr>
          <w:ilvl w:val="12"/>
          <w:numId w:val="0"/>
        </w:numPr>
        <w:tabs>
          <w:tab w:val="clear" w:pos="567"/>
        </w:tabs>
        <w:spacing w:line="240" w:lineRule="auto"/>
        <w:rPr>
          <w:szCs w:val="22"/>
        </w:rPr>
      </w:pPr>
    </w:p>
    <w:p w:rsidR="00D312C5" w:rsidRPr="00A26F79" w:rsidP="00D312C5" w14:paraId="67B8C3FD" w14:textId="77777777">
      <w:pPr>
        <w:numPr>
          <w:ilvl w:val="12"/>
          <w:numId w:val="0"/>
        </w:numPr>
        <w:tabs>
          <w:tab w:val="clear" w:pos="567"/>
        </w:tabs>
        <w:spacing w:line="240" w:lineRule="auto"/>
        <w:outlineLvl w:val="0"/>
        <w:rPr>
          <w:b/>
          <w:szCs w:val="22"/>
        </w:rPr>
      </w:pPr>
      <w:r>
        <w:rPr>
          <w:b/>
        </w:rPr>
        <w:t xml:space="preserve">Warnhinweise und Vorsichtsmaßnahmen </w:t>
      </w:r>
    </w:p>
    <w:p w:rsidR="00D312C5" w:rsidRPr="000643D3" w:rsidP="00EF0975" w14:paraId="36439D99" w14:textId="6A28D772">
      <w:pPr>
        <w:numPr>
          <w:ilvl w:val="12"/>
          <w:numId w:val="0"/>
        </w:numPr>
        <w:tabs>
          <w:tab w:val="clear" w:pos="567"/>
        </w:tabs>
        <w:spacing w:line="240" w:lineRule="exact"/>
      </w:pPr>
      <w:r>
        <w:t xml:space="preserve">Chenodesoxycholsäure </w:t>
      </w:r>
      <w:r w:rsidR="000A756A">
        <w:t>Leadiant</w:t>
      </w:r>
      <w:r w:rsidR="00913939">
        <w:t xml:space="preserve"> </w:t>
      </w:r>
      <w:r>
        <w:t>sollte unter ärztlicher Aufsicht</w:t>
      </w:r>
      <w:r w:rsidR="00945019">
        <w:t xml:space="preserve"> angewendet</w:t>
      </w:r>
      <w:r>
        <w:t xml:space="preserve"> werden. Während Ihrer Behandlung wird Ihr Arzt Blut- und Urintests durchführen, um Ihre Reaktion auf diese Medizin zu überwachen und, falls erforderlich, Ihre Dosis anzupassen. </w:t>
      </w:r>
      <w:r w:rsidR="00945019">
        <w:t xml:space="preserve">Häufigere Tests können notwendig sein, wenn Patienten im Kindesalter schnell wachsen, wenn Sie krank sind (z. B. eine Lebererkrankung </w:t>
      </w:r>
      <w:r w:rsidR="00945019">
        <w:t xml:space="preserve">haben) oder wenn Sie schwanger sind. </w:t>
      </w:r>
      <w:r>
        <w:t xml:space="preserve">Ihr Arzt wird Sie darauf hinweisen, falls Sie aus irgendeinem Grund die Behandlung mit </w:t>
      </w:r>
      <w:r w:rsidR="00D715CA">
        <w:t xml:space="preserve">Chenodesoxycholsäure </w:t>
      </w:r>
      <w:r w:rsidR="000A756A">
        <w:t>Leadiant</w:t>
      </w:r>
      <w:r w:rsidR="00D715CA">
        <w:t xml:space="preserve"> </w:t>
      </w:r>
      <w:r>
        <w:t xml:space="preserve">beenden müssen. </w:t>
      </w:r>
    </w:p>
    <w:p w:rsidR="00D312C5" w:rsidRPr="00412450" w:rsidP="00D312C5" w14:paraId="5B01C482" w14:textId="77777777">
      <w:pPr>
        <w:numPr>
          <w:ilvl w:val="12"/>
          <w:numId w:val="0"/>
        </w:numPr>
        <w:tabs>
          <w:tab w:val="clear" w:pos="567"/>
        </w:tabs>
        <w:spacing w:line="240" w:lineRule="auto"/>
        <w:ind w:right="-2"/>
        <w:rPr>
          <w:szCs w:val="22"/>
        </w:rPr>
      </w:pPr>
    </w:p>
    <w:p w:rsidR="00D312C5" w:rsidRPr="00EB595B" w:rsidP="00D312C5" w14:paraId="6DDC8577" w14:textId="3BDE3018">
      <w:pPr>
        <w:numPr>
          <w:ilvl w:val="12"/>
          <w:numId w:val="0"/>
        </w:numPr>
        <w:tabs>
          <w:tab w:val="clear" w:pos="567"/>
        </w:tabs>
        <w:spacing w:line="240" w:lineRule="auto"/>
        <w:rPr>
          <w:b/>
          <w:bCs/>
        </w:rPr>
      </w:pPr>
      <w:r>
        <w:rPr>
          <w:b/>
        </w:rPr>
        <w:t>Säuglin</w:t>
      </w:r>
      <w:r w:rsidR="00E86CAF">
        <w:rPr>
          <w:b/>
        </w:rPr>
        <w:t>g</w:t>
      </w:r>
      <w:r>
        <w:rPr>
          <w:b/>
        </w:rPr>
        <w:t>e</w:t>
      </w:r>
      <w:r w:rsidR="00945019">
        <w:rPr>
          <w:b/>
        </w:rPr>
        <w:t xml:space="preserve"> (im Alter von unter einem Monat)</w:t>
      </w:r>
    </w:p>
    <w:p w:rsidR="00D312C5" w:rsidRPr="00AE3FC8" w:rsidP="00D312C5" w14:paraId="3FF9290E" w14:textId="77777777">
      <w:pPr>
        <w:numPr>
          <w:ilvl w:val="12"/>
          <w:numId w:val="0"/>
        </w:numPr>
        <w:tabs>
          <w:tab w:val="clear" w:pos="567"/>
        </w:tabs>
        <w:spacing w:line="240" w:lineRule="auto"/>
        <w:rPr>
          <w:bCs/>
        </w:rPr>
      </w:pPr>
      <w:r>
        <w:t xml:space="preserve">Die Sicherheit und Wirksamkeit von </w:t>
      </w:r>
      <w:r w:rsidR="00D715CA">
        <w:t xml:space="preserve">Chenodesoxycholsäure </w:t>
      </w:r>
      <w:r w:rsidR="000A756A">
        <w:t>Leadiant</w:t>
      </w:r>
      <w:r w:rsidR="00D715CA">
        <w:t xml:space="preserve"> </w:t>
      </w:r>
      <w:r>
        <w:t>ist bei Säuglingen unter einem Monat nicht untersucht worden.</w:t>
      </w:r>
    </w:p>
    <w:p w:rsidR="00D312C5" w:rsidRPr="008A1008" w:rsidP="00D312C5" w14:paraId="54A8DD9E" w14:textId="77777777">
      <w:pPr>
        <w:numPr>
          <w:ilvl w:val="12"/>
          <w:numId w:val="0"/>
        </w:numPr>
        <w:tabs>
          <w:tab w:val="clear" w:pos="567"/>
        </w:tabs>
        <w:spacing w:line="240" w:lineRule="auto"/>
        <w:rPr>
          <w:b/>
          <w:bCs/>
        </w:rPr>
      </w:pPr>
    </w:p>
    <w:p w:rsidR="00D312C5" w:rsidRPr="006B4557" w:rsidP="00834772" w14:paraId="6D4AE6F0" w14:textId="392279B2">
      <w:pPr>
        <w:numPr>
          <w:ilvl w:val="12"/>
          <w:numId w:val="0"/>
        </w:numPr>
        <w:tabs>
          <w:tab w:val="clear" w:pos="567"/>
        </w:tabs>
        <w:spacing w:line="240" w:lineRule="auto"/>
        <w:ind w:right="-2"/>
      </w:pPr>
      <w:r>
        <w:rPr>
          <w:b/>
        </w:rPr>
        <w:t xml:space="preserve">Einnahme von </w:t>
      </w:r>
      <w:r w:rsidR="00D715CA">
        <w:rPr>
          <w:b/>
        </w:rPr>
        <w:t xml:space="preserve">Chenodesoxycholsäure </w:t>
      </w:r>
      <w:r w:rsidR="000A756A">
        <w:rPr>
          <w:b/>
        </w:rPr>
        <w:t>Leadiant</w:t>
      </w:r>
      <w:r>
        <w:rPr>
          <w:b/>
        </w:rPr>
        <w:t xml:space="preserve"> zusammen mit anderen Arzneimitteln</w:t>
      </w:r>
    </w:p>
    <w:p w:rsidR="00D312C5" w:rsidP="00D312C5" w14:paraId="6D8A7EA5" w14:textId="77777777">
      <w:pPr>
        <w:numPr>
          <w:ilvl w:val="12"/>
          <w:numId w:val="0"/>
        </w:numPr>
        <w:tabs>
          <w:tab w:val="clear" w:pos="567"/>
        </w:tabs>
        <w:spacing w:line="240" w:lineRule="auto"/>
        <w:ind w:right="-2"/>
        <w:rPr>
          <w:szCs w:val="22"/>
        </w:rPr>
      </w:pPr>
      <w:r>
        <w:t>Informieren Sie Ihren Arzt oder Apotheker, wenn Sie andere Arzneimittel einnehmen, kürzlich andere Arzneimittel eingenommen haben oder beabsichtigen andere Arzneimittel einzunehmen.</w:t>
      </w:r>
    </w:p>
    <w:p w:rsidR="00D312C5" w:rsidP="00D312C5" w14:paraId="75296AB6" w14:textId="77777777">
      <w:pPr>
        <w:numPr>
          <w:ilvl w:val="12"/>
          <w:numId w:val="0"/>
        </w:numPr>
        <w:tabs>
          <w:tab w:val="clear" w:pos="567"/>
        </w:tabs>
        <w:spacing w:line="240" w:lineRule="auto"/>
        <w:ind w:right="-2"/>
        <w:rPr>
          <w:szCs w:val="22"/>
        </w:rPr>
      </w:pPr>
    </w:p>
    <w:p w:rsidR="00D312C5" w:rsidP="00D312C5" w14:paraId="50EFC22D" w14:textId="77777777">
      <w:pPr>
        <w:numPr>
          <w:ilvl w:val="12"/>
          <w:numId w:val="0"/>
        </w:numPr>
        <w:tabs>
          <w:tab w:val="clear" w:pos="567"/>
        </w:tabs>
        <w:spacing w:line="240" w:lineRule="auto"/>
        <w:ind w:right="-2"/>
        <w:rPr>
          <w:szCs w:val="22"/>
        </w:rPr>
      </w:pPr>
      <w:r>
        <w:t>Die folgenden Arzneimittel können den</w:t>
      </w:r>
      <w:r w:rsidR="0065468C">
        <w:t xml:space="preserve"> Spiegel von</w:t>
      </w:r>
      <w:r>
        <w:t xml:space="preserve"> </w:t>
      </w:r>
      <w:r w:rsidR="00D715CA">
        <w:t xml:space="preserve">Chenodesoxycholsäure </w:t>
      </w:r>
      <w:r w:rsidR="000A756A">
        <w:t>Leadiant</w:t>
      </w:r>
      <w:r w:rsidR="00D715CA">
        <w:t xml:space="preserve"> </w:t>
      </w:r>
      <w:r>
        <w:t>beeinflussen:</w:t>
      </w:r>
    </w:p>
    <w:p w:rsidR="00D312C5" w:rsidP="003E472E" w14:paraId="18F90E25" w14:textId="77777777">
      <w:pPr>
        <w:numPr>
          <w:ilvl w:val="0"/>
          <w:numId w:val="30"/>
        </w:numPr>
        <w:tabs>
          <w:tab w:val="clear" w:pos="567"/>
        </w:tabs>
        <w:spacing w:line="240" w:lineRule="auto"/>
        <w:ind w:left="567" w:hanging="567"/>
        <w:rPr>
          <w:szCs w:val="22"/>
        </w:rPr>
      </w:pPr>
      <w:r>
        <w:t>Ciclosporin und Sirolimus (Arzneimittel, die das Immunsystem unterdrücken)</w:t>
      </w:r>
    </w:p>
    <w:p w:rsidR="00D312C5" w:rsidP="003E472E" w14:paraId="25A05418" w14:textId="77777777">
      <w:pPr>
        <w:numPr>
          <w:ilvl w:val="0"/>
          <w:numId w:val="30"/>
        </w:numPr>
        <w:tabs>
          <w:tab w:val="clear" w:pos="567"/>
        </w:tabs>
        <w:spacing w:line="240" w:lineRule="auto"/>
        <w:ind w:left="567" w:hanging="567"/>
        <w:rPr>
          <w:szCs w:val="22"/>
        </w:rPr>
      </w:pPr>
      <w:r>
        <w:t>Phenobarbital (Arzneimittel zur Behandlung von Epilepsie)</w:t>
      </w:r>
    </w:p>
    <w:p w:rsidR="00D312C5" w:rsidP="00D312C5" w14:paraId="12C6EE78" w14:textId="77777777">
      <w:pPr>
        <w:numPr>
          <w:ilvl w:val="12"/>
          <w:numId w:val="0"/>
        </w:numPr>
        <w:tabs>
          <w:tab w:val="clear" w:pos="567"/>
        </w:tabs>
        <w:spacing w:line="240" w:lineRule="auto"/>
        <w:ind w:right="-2"/>
        <w:rPr>
          <w:szCs w:val="22"/>
        </w:rPr>
      </w:pPr>
      <w:r>
        <w:t xml:space="preserve">Falls Ihr Arzt die Einnahme von Ciclosporin, Sirolimus oder Phenobarbital für erforderlich hält, werden die Ergebnisse von Blut- und Urintests gründlich überwacht, um die Dosis von </w:t>
      </w:r>
      <w:r w:rsidR="00D715CA">
        <w:t xml:space="preserve">Chenodesoxycholsäure </w:t>
      </w:r>
      <w:r w:rsidR="00CA7F1C">
        <w:t>Leadiant</w:t>
      </w:r>
      <w:r w:rsidR="00D715CA">
        <w:t xml:space="preserve"> </w:t>
      </w:r>
      <w:r>
        <w:t>bei Bedarf anzupassen.</w:t>
      </w:r>
    </w:p>
    <w:p w:rsidR="00D312C5" w:rsidP="00D312C5" w14:paraId="74B72B96" w14:textId="77777777">
      <w:pPr>
        <w:numPr>
          <w:ilvl w:val="12"/>
          <w:numId w:val="0"/>
        </w:numPr>
        <w:tabs>
          <w:tab w:val="clear" w:pos="567"/>
        </w:tabs>
        <w:spacing w:line="240" w:lineRule="auto"/>
        <w:ind w:right="-2"/>
        <w:rPr>
          <w:szCs w:val="22"/>
        </w:rPr>
      </w:pPr>
    </w:p>
    <w:p w:rsidR="00D312C5" w:rsidP="00D312C5" w14:paraId="321009F6" w14:textId="7AA36D43">
      <w:pPr>
        <w:numPr>
          <w:ilvl w:val="12"/>
          <w:numId w:val="0"/>
        </w:numPr>
        <w:tabs>
          <w:tab w:val="clear" w:pos="567"/>
        </w:tabs>
        <w:spacing w:line="240" w:lineRule="auto"/>
        <w:ind w:right="-2"/>
        <w:rPr>
          <w:szCs w:val="22"/>
        </w:rPr>
      </w:pPr>
      <w:r>
        <w:t xml:space="preserve">Orale Kontrazeptiva können die Art und Weise der Wirkung von </w:t>
      </w:r>
      <w:r w:rsidR="00D715CA">
        <w:t xml:space="preserve">Chenodesoxycholsäure </w:t>
      </w:r>
      <w:r w:rsidR="000A756A">
        <w:t>Leadiant</w:t>
      </w:r>
      <w:r w:rsidR="00D715CA">
        <w:t xml:space="preserve"> </w:t>
      </w:r>
      <w:r>
        <w:t xml:space="preserve">beeinflussen, wodurch </w:t>
      </w:r>
      <w:r w:rsidR="00D715CA">
        <w:t xml:space="preserve">Chenodesoxycholsäure </w:t>
      </w:r>
      <w:r w:rsidR="000A756A">
        <w:t>Leadiant</w:t>
      </w:r>
      <w:r w:rsidR="00D715CA">
        <w:t xml:space="preserve"> </w:t>
      </w:r>
      <w:r>
        <w:t xml:space="preserve">weniger effektiv wird. Es wird nicht empfohlen, orale Kontrazeptiva während der Einnahme von </w:t>
      </w:r>
      <w:r w:rsidR="00D715CA">
        <w:t xml:space="preserve">Chenodesoxycholsäure </w:t>
      </w:r>
      <w:r w:rsidR="00CA7F1C">
        <w:t>Leadiant</w:t>
      </w:r>
      <w:r w:rsidR="00D715CA">
        <w:t xml:space="preserve"> </w:t>
      </w:r>
      <w:r>
        <w:t>einzunehmen. Bitte besprechen Sie geeignete Verhütungsmethoden mit Ihrem Arzt.</w:t>
      </w:r>
    </w:p>
    <w:p w:rsidR="00D312C5" w:rsidP="00D312C5" w14:paraId="2C5AEE92" w14:textId="77777777">
      <w:pPr>
        <w:numPr>
          <w:ilvl w:val="12"/>
          <w:numId w:val="0"/>
        </w:numPr>
        <w:tabs>
          <w:tab w:val="clear" w:pos="567"/>
        </w:tabs>
        <w:spacing w:line="240" w:lineRule="auto"/>
        <w:ind w:right="-2"/>
        <w:rPr>
          <w:szCs w:val="22"/>
        </w:rPr>
      </w:pPr>
    </w:p>
    <w:p w:rsidR="00D312C5" w:rsidP="00D312C5" w14:paraId="377F2677" w14:textId="77777777">
      <w:pPr>
        <w:rPr>
          <w:szCs w:val="24"/>
        </w:rPr>
      </w:pPr>
      <w:r>
        <w:t xml:space="preserve">Die folgenden Arzneimittel können die Wirkung von </w:t>
      </w:r>
      <w:r w:rsidR="00D715CA">
        <w:t xml:space="preserve">Chenodesoxycholsäure </w:t>
      </w:r>
      <w:r w:rsidR="000A756A">
        <w:t>Leadiant</w:t>
      </w:r>
      <w:r w:rsidR="00D715CA">
        <w:t xml:space="preserve"> </w:t>
      </w:r>
      <w:r>
        <w:t>vermindern:</w:t>
      </w:r>
    </w:p>
    <w:p w:rsidR="00D312C5" w:rsidP="003E472E" w14:paraId="23F36B63" w14:textId="77777777">
      <w:pPr>
        <w:numPr>
          <w:ilvl w:val="0"/>
          <w:numId w:val="27"/>
        </w:numPr>
        <w:ind w:left="567" w:hanging="567"/>
        <w:rPr>
          <w:szCs w:val="24"/>
        </w:rPr>
      </w:pPr>
      <w:r>
        <w:t>Colestyramin, Colestipol (sogenannte Gallensäurebinder)</w:t>
      </w:r>
    </w:p>
    <w:p w:rsidR="00D312C5" w:rsidP="003E472E" w14:paraId="4C6B8BBB" w14:textId="77777777">
      <w:pPr>
        <w:numPr>
          <w:ilvl w:val="0"/>
          <w:numId w:val="27"/>
        </w:numPr>
        <w:ind w:left="567" w:hanging="567"/>
        <w:rPr>
          <w:szCs w:val="24"/>
        </w:rPr>
      </w:pPr>
      <w:r>
        <w:t xml:space="preserve">Arzneimittel zur Behandlung von Sodbrennen (Antazida), die Aluminiumhydroxid und/oder Smektit (Aluminiumoxid) enthalten. </w:t>
      </w:r>
    </w:p>
    <w:p w:rsidR="00D312C5" w:rsidP="00D312C5" w14:paraId="54DC6BCF" w14:textId="245B2AEF">
      <w:pPr>
        <w:tabs>
          <w:tab w:val="left" w:pos="426"/>
          <w:tab w:val="clear" w:pos="567"/>
        </w:tabs>
        <w:spacing w:line="240" w:lineRule="auto"/>
        <w:rPr>
          <w:szCs w:val="24"/>
        </w:rPr>
      </w:pPr>
      <w:r>
        <w:t xml:space="preserve">Falls die Einnahme von Cholestyramin erforderlich ist, nehmen Sie </w:t>
      </w:r>
      <w:r w:rsidR="00D715CA">
        <w:t xml:space="preserve">Chenodesoxycholsäure </w:t>
      </w:r>
      <w:r w:rsidR="000A756A">
        <w:t>Leadiant</w:t>
      </w:r>
      <w:r w:rsidR="00D715CA">
        <w:t xml:space="preserve"> </w:t>
      </w:r>
      <w:r>
        <w:t>entweder eine Stunde vor oder 4 bis 6</w:t>
      </w:r>
      <w:r w:rsidR="00834772">
        <w:t> </w:t>
      </w:r>
      <w:r>
        <w:t xml:space="preserve">Stunden nach Cholestyramin ein. </w:t>
      </w:r>
    </w:p>
    <w:p w:rsidR="00D312C5" w:rsidRPr="00502831" w:rsidP="00D312C5" w14:paraId="30691D50" w14:textId="1AB5E23B">
      <w:pPr>
        <w:tabs>
          <w:tab w:val="left" w:pos="426"/>
          <w:tab w:val="clear" w:pos="567"/>
        </w:tabs>
        <w:spacing w:line="240" w:lineRule="auto"/>
        <w:rPr>
          <w:szCs w:val="24"/>
        </w:rPr>
      </w:pPr>
      <w:r>
        <w:t>Colestipol oder Arzneimittel zur Behandlung von Sodbrennen</w:t>
      </w:r>
      <w:r>
        <w:t xml:space="preserve"> </w:t>
      </w:r>
      <w:r>
        <w:t>sind</w:t>
      </w:r>
      <w:r>
        <w:t xml:space="preserve"> entweder 2</w:t>
      </w:r>
      <w:r>
        <w:t> </w:t>
      </w:r>
      <w:r>
        <w:t>Stunden vor oder 2</w:t>
      </w:r>
      <w:r>
        <w:t> </w:t>
      </w:r>
      <w:r>
        <w:t xml:space="preserve">Stunden nach der Einnahme von </w:t>
      </w:r>
      <w:r w:rsidR="00D715CA">
        <w:t xml:space="preserve">Chenodesoxycholsäure </w:t>
      </w:r>
      <w:r w:rsidR="000A756A">
        <w:t>Leadiant</w:t>
      </w:r>
      <w:r w:rsidR="00D715CA">
        <w:t xml:space="preserve"> </w:t>
      </w:r>
      <w:r>
        <w:t>einzunehmen</w:t>
      </w:r>
      <w:r>
        <w:t>.</w:t>
      </w:r>
    </w:p>
    <w:p w:rsidR="00D312C5" w:rsidRPr="00D12981" w:rsidP="00D312C5" w14:paraId="4B9648C0" w14:textId="77777777">
      <w:pPr>
        <w:rPr>
          <w:highlight w:val="magenta"/>
        </w:rPr>
      </w:pPr>
    </w:p>
    <w:p w:rsidR="00D312C5" w:rsidRPr="001F6423" w:rsidP="00D312C5" w14:paraId="5F71BA8D" w14:textId="03720CF5">
      <w:pPr>
        <w:numPr>
          <w:ilvl w:val="12"/>
          <w:numId w:val="0"/>
        </w:numPr>
        <w:tabs>
          <w:tab w:val="clear" w:pos="567"/>
        </w:tabs>
        <w:spacing w:line="240" w:lineRule="auto"/>
        <w:ind w:right="-2"/>
        <w:rPr>
          <w:szCs w:val="22"/>
        </w:rPr>
      </w:pPr>
      <w:r>
        <w:t xml:space="preserve">Bitte </w:t>
      </w:r>
      <w:r w:rsidR="00E86CAF">
        <w:t xml:space="preserve">wenden </w:t>
      </w:r>
      <w:r>
        <w:t>Sie sich an Ihren Arzt, wenn Sie ein derartiges Arzneimittel einnehmen.</w:t>
      </w:r>
    </w:p>
    <w:p w:rsidR="00D312C5" w:rsidRPr="006B4557" w:rsidP="00D312C5" w14:paraId="290E9408" w14:textId="77777777">
      <w:pPr>
        <w:numPr>
          <w:ilvl w:val="12"/>
          <w:numId w:val="0"/>
        </w:numPr>
        <w:tabs>
          <w:tab w:val="clear" w:pos="567"/>
        </w:tabs>
        <w:spacing w:line="240" w:lineRule="auto"/>
        <w:ind w:right="-2"/>
        <w:rPr>
          <w:szCs w:val="22"/>
        </w:rPr>
      </w:pPr>
    </w:p>
    <w:p w:rsidR="00D312C5" w:rsidRPr="006B4557" w:rsidP="00D312C5" w14:paraId="2F51C475" w14:textId="4967CDF9">
      <w:pPr>
        <w:numPr>
          <w:ilvl w:val="12"/>
          <w:numId w:val="0"/>
        </w:numPr>
        <w:tabs>
          <w:tab w:val="clear" w:pos="567"/>
        </w:tabs>
        <w:spacing w:line="240" w:lineRule="auto"/>
        <w:ind w:right="-2"/>
        <w:outlineLvl w:val="0"/>
        <w:rPr>
          <w:b/>
          <w:szCs w:val="22"/>
        </w:rPr>
      </w:pPr>
      <w:r>
        <w:rPr>
          <w:b/>
        </w:rPr>
        <w:t xml:space="preserve">Schwangerschaft </w:t>
      </w:r>
    </w:p>
    <w:p w:rsidR="00B36463" w:rsidP="00B36463" w14:paraId="12652628" w14:textId="0368BD88">
      <w:pPr>
        <w:numPr>
          <w:ilvl w:val="12"/>
          <w:numId w:val="0"/>
        </w:numPr>
        <w:tabs>
          <w:tab w:val="clear" w:pos="567"/>
          <w:tab w:val="left" w:pos="708"/>
        </w:tabs>
        <w:spacing w:line="240" w:lineRule="auto"/>
      </w:pPr>
      <w:r>
        <w:t xml:space="preserve">Es wird nicht empfohlen, </w:t>
      </w:r>
      <w:r w:rsidR="00D715CA">
        <w:t xml:space="preserve">Chenodesoxycholsäure </w:t>
      </w:r>
      <w:r w:rsidR="000A756A">
        <w:t>Leadiant</w:t>
      </w:r>
      <w:r w:rsidR="00D715CA">
        <w:t xml:space="preserve"> </w:t>
      </w:r>
      <w:r>
        <w:t xml:space="preserve">während der Schwangerschaft </w:t>
      </w:r>
      <w:r>
        <w:t xml:space="preserve">einzunehmen. </w:t>
      </w:r>
      <w:r>
        <w:t>Es könnte ein Risiko für Ihr ungeborenes Baby bestehen. Wenn Sie vermuten, schwanger zu sein oder beabsichtigen, schwanger zu werden, fragen Sie vor der Einnahme dieses Arzneimittels Ihren Arzt um Rat.</w:t>
      </w:r>
    </w:p>
    <w:p w:rsidR="00B36463" w:rsidP="00D312C5" w14:paraId="4D757AFC" w14:textId="77777777">
      <w:pPr>
        <w:numPr>
          <w:ilvl w:val="12"/>
          <w:numId w:val="0"/>
        </w:numPr>
        <w:tabs>
          <w:tab w:val="clear" w:pos="567"/>
        </w:tabs>
        <w:spacing w:line="240" w:lineRule="auto"/>
      </w:pPr>
    </w:p>
    <w:p w:rsidR="005A5745" w:rsidRPr="003E472E" w:rsidP="00D312C5" w14:paraId="2EFC0711" w14:textId="77777777">
      <w:pPr>
        <w:numPr>
          <w:ilvl w:val="12"/>
          <w:numId w:val="0"/>
        </w:numPr>
        <w:tabs>
          <w:tab w:val="clear" w:pos="567"/>
        </w:tabs>
        <w:spacing w:line="240" w:lineRule="auto"/>
        <w:rPr>
          <w:b/>
        </w:rPr>
      </w:pPr>
      <w:r w:rsidRPr="003E472E">
        <w:rPr>
          <w:b/>
        </w:rPr>
        <w:t>Stillzeit</w:t>
      </w:r>
    </w:p>
    <w:p w:rsidR="00D312C5" w:rsidP="00D312C5" w14:paraId="15A7D1C6" w14:textId="6204A360">
      <w:pPr>
        <w:numPr>
          <w:ilvl w:val="12"/>
          <w:numId w:val="0"/>
        </w:numPr>
        <w:tabs>
          <w:tab w:val="clear" w:pos="567"/>
        </w:tabs>
        <w:spacing w:line="240" w:lineRule="auto"/>
        <w:rPr>
          <w:szCs w:val="22"/>
        </w:rPr>
      </w:pPr>
      <w:r>
        <w:t xml:space="preserve">Es ist nicht bekannt, ob </w:t>
      </w:r>
      <w:r w:rsidR="00D715CA">
        <w:t xml:space="preserve">Chenodesoxycholsäure </w:t>
      </w:r>
      <w:r w:rsidR="000A756A">
        <w:t>Leadiant</w:t>
      </w:r>
      <w:r w:rsidR="00D715CA">
        <w:t xml:space="preserve"> </w:t>
      </w:r>
      <w:r>
        <w:t>in die Muttermilch übertritt.</w:t>
      </w:r>
      <w:r w:rsidR="005A5745">
        <w:t xml:space="preserve"> Informieren Sie Ihren Arzt, wenn Sie stillen oder </w:t>
      </w:r>
      <w:r w:rsidR="00D8497F">
        <w:t>beabsichtigen</w:t>
      </w:r>
      <w:r w:rsidR="005A5745">
        <w:t xml:space="preserve"> zu stillen. Ihr Arzt wird </w:t>
      </w:r>
      <w:r w:rsidR="00DE19AC">
        <w:t>Ihnen helfen zu entscheiden, ob das Stillen zu unterbrechen ist oder ob auf die Behandlung mit Chenodesoxycholsäure Leadiant verzichtet werden soll. Dabei soll sowohl der Nutzen des Stillens für das Kind als auch der Nutzen von Chenodesoxycholsäure Leadiant für die Mutter berücksichtigt werden.</w:t>
      </w:r>
    </w:p>
    <w:p w:rsidR="00D312C5" w:rsidP="00D312C5" w14:paraId="62274E0D" w14:textId="77777777">
      <w:pPr>
        <w:numPr>
          <w:ilvl w:val="12"/>
          <w:numId w:val="0"/>
        </w:numPr>
        <w:tabs>
          <w:tab w:val="clear" w:pos="567"/>
        </w:tabs>
        <w:spacing w:line="240" w:lineRule="auto"/>
        <w:rPr>
          <w:szCs w:val="22"/>
        </w:rPr>
      </w:pPr>
    </w:p>
    <w:p w:rsidR="00AE69EF" w:rsidRPr="003E472E" w:rsidP="00D312C5" w14:paraId="18EA409C" w14:textId="77777777">
      <w:pPr>
        <w:numPr>
          <w:ilvl w:val="12"/>
          <w:numId w:val="0"/>
        </w:numPr>
        <w:tabs>
          <w:tab w:val="clear" w:pos="567"/>
        </w:tabs>
        <w:spacing w:line="240" w:lineRule="auto"/>
        <w:rPr>
          <w:b/>
        </w:rPr>
      </w:pPr>
      <w:r w:rsidRPr="003E472E">
        <w:rPr>
          <w:b/>
        </w:rPr>
        <w:t>Empfängnisverhütung bei Frauen</w:t>
      </w:r>
    </w:p>
    <w:p w:rsidR="00D312C5" w:rsidP="00AE69EF" w14:paraId="6DBD6C1F" w14:textId="66FC9248">
      <w:pPr>
        <w:numPr>
          <w:ilvl w:val="12"/>
          <w:numId w:val="0"/>
        </w:numPr>
        <w:tabs>
          <w:tab w:val="clear" w:pos="567"/>
        </w:tabs>
        <w:spacing w:line="240" w:lineRule="auto"/>
        <w:ind w:right="-2"/>
        <w:rPr>
          <w:szCs w:val="22"/>
        </w:rPr>
      </w:pPr>
      <w:r>
        <w:t>Frauen</w:t>
      </w:r>
      <w:r w:rsidR="00AE69EF">
        <w:t xml:space="preserve">, die schwanger werden könnten, </w:t>
      </w:r>
      <w:r>
        <w:t xml:space="preserve">sollten während der Einnahme von </w:t>
      </w:r>
      <w:r w:rsidR="00D715CA">
        <w:t xml:space="preserve">Chenodesoxycholsäure </w:t>
      </w:r>
      <w:r w:rsidR="000A756A">
        <w:t>Leadiant</w:t>
      </w:r>
      <w:r w:rsidR="00D715CA">
        <w:t xml:space="preserve"> </w:t>
      </w:r>
      <w:r>
        <w:t>eine wirksame Verhütungsmethode anwenden. Orale Kontrazeptiva sind nicht zu empfehlen</w:t>
      </w:r>
      <w:r w:rsidR="00AE69EF">
        <w:t xml:space="preserve"> (siehe Abschnitt „</w:t>
      </w:r>
      <w:r w:rsidRPr="003E472E" w:rsidR="00AE69EF">
        <w:t>Einnahme von Chenodesoxycholsäure Leadiant zusammen mit anderen Arzneimitteln</w:t>
      </w:r>
      <w:r w:rsidR="00AE69EF">
        <w:t>“</w:t>
      </w:r>
      <w:r w:rsidRPr="003E472E" w:rsidR="00AE69EF">
        <w:t>)</w:t>
      </w:r>
      <w:r>
        <w:t>. Bitte besprechen Sie geeignete Verhütungsmethoden mit Ihrem Arzt.</w:t>
      </w:r>
    </w:p>
    <w:p w:rsidR="00D312C5" w:rsidRPr="006B4557" w:rsidP="00D312C5" w14:paraId="16E9DE18" w14:textId="77777777">
      <w:pPr>
        <w:numPr>
          <w:ilvl w:val="12"/>
          <w:numId w:val="0"/>
        </w:numPr>
        <w:tabs>
          <w:tab w:val="clear" w:pos="567"/>
        </w:tabs>
        <w:spacing w:line="240" w:lineRule="auto"/>
        <w:rPr>
          <w:szCs w:val="22"/>
        </w:rPr>
      </w:pPr>
    </w:p>
    <w:p w:rsidR="00D312C5" w:rsidP="00D312C5" w14:paraId="24FA09E0" w14:textId="77777777">
      <w:pPr>
        <w:numPr>
          <w:ilvl w:val="12"/>
          <w:numId w:val="0"/>
        </w:numPr>
        <w:tabs>
          <w:tab w:val="clear" w:pos="567"/>
        </w:tabs>
        <w:spacing w:line="240" w:lineRule="auto"/>
        <w:ind w:right="-2"/>
        <w:outlineLvl w:val="0"/>
        <w:rPr>
          <w:b/>
          <w:szCs w:val="22"/>
        </w:rPr>
      </w:pPr>
      <w:r>
        <w:rPr>
          <w:b/>
        </w:rPr>
        <w:t>Verkehrstüchtigkeit und Fähigkeit zum Bedienen von Maschinen</w:t>
      </w:r>
    </w:p>
    <w:p w:rsidR="00D312C5" w:rsidRPr="00C1518D" w:rsidP="00D312C5" w14:paraId="275990F9" w14:textId="77777777">
      <w:pPr>
        <w:numPr>
          <w:ilvl w:val="12"/>
          <w:numId w:val="0"/>
        </w:numPr>
        <w:tabs>
          <w:tab w:val="clear" w:pos="567"/>
        </w:tabs>
        <w:spacing w:line="240" w:lineRule="auto"/>
        <w:ind w:right="-2"/>
        <w:outlineLvl w:val="0"/>
        <w:rPr>
          <w:szCs w:val="22"/>
        </w:rPr>
      </w:pPr>
      <w:r>
        <w:t xml:space="preserve">Es ist nicht zu erwarten, dass </w:t>
      </w:r>
      <w:r w:rsidR="00D715CA">
        <w:t xml:space="preserve">Chenodesoxycholsäure </w:t>
      </w:r>
      <w:r w:rsidR="000A756A">
        <w:t>Leadiant</w:t>
      </w:r>
      <w:r w:rsidR="00D715CA">
        <w:t xml:space="preserve"> </w:t>
      </w:r>
      <w:r>
        <w:t xml:space="preserve">die Verkehrstüchtigkeit und die Fähigkeit zum Bedienen von Maschinen beeinflusst. </w:t>
      </w:r>
    </w:p>
    <w:p w:rsidR="00D312C5" w:rsidRPr="00067B16" w:rsidP="00D312C5" w14:paraId="321B5595" w14:textId="77777777">
      <w:pPr>
        <w:numPr>
          <w:ilvl w:val="12"/>
          <w:numId w:val="0"/>
        </w:numPr>
        <w:tabs>
          <w:tab w:val="clear" w:pos="567"/>
        </w:tabs>
        <w:spacing w:line="240" w:lineRule="auto"/>
        <w:ind w:right="-2"/>
        <w:rPr>
          <w:szCs w:val="22"/>
        </w:rPr>
      </w:pPr>
    </w:p>
    <w:p w:rsidR="00D312C5" w:rsidRPr="006B4557" w:rsidP="00D312C5" w14:paraId="5DAF06A6" w14:textId="77777777">
      <w:pPr>
        <w:numPr>
          <w:ilvl w:val="12"/>
          <w:numId w:val="0"/>
        </w:numPr>
        <w:tabs>
          <w:tab w:val="clear" w:pos="567"/>
        </w:tabs>
        <w:spacing w:line="240" w:lineRule="auto"/>
        <w:ind w:right="-2"/>
        <w:rPr>
          <w:szCs w:val="22"/>
        </w:rPr>
      </w:pPr>
    </w:p>
    <w:p w:rsidR="00D312C5" w:rsidRPr="00A26F79" w:rsidP="00D312C5" w14:paraId="1E9F0020" w14:textId="0284D064">
      <w:pPr>
        <w:spacing w:line="240" w:lineRule="auto"/>
        <w:ind w:right="-2"/>
        <w:rPr>
          <w:b/>
          <w:szCs w:val="22"/>
        </w:rPr>
      </w:pPr>
      <w:r>
        <w:rPr>
          <w:b/>
        </w:rPr>
        <w:t>3.</w:t>
      </w:r>
      <w:r>
        <w:rPr>
          <w:b/>
        </w:rPr>
        <w:tab/>
        <w:t xml:space="preserve">Wie </w:t>
      </w:r>
      <w:r w:rsidR="00462920">
        <w:rPr>
          <w:b/>
        </w:rPr>
        <w:t xml:space="preserve">ist </w:t>
      </w:r>
      <w:r w:rsidR="00D715CA">
        <w:rPr>
          <w:b/>
        </w:rPr>
        <w:t xml:space="preserve">Chenodesoxycholsäure </w:t>
      </w:r>
      <w:r w:rsidR="000A756A">
        <w:rPr>
          <w:b/>
        </w:rPr>
        <w:t>Leadiant</w:t>
      </w:r>
      <w:r w:rsidR="00D715CA">
        <w:rPr>
          <w:b/>
        </w:rPr>
        <w:t xml:space="preserve"> </w:t>
      </w:r>
      <w:r>
        <w:rPr>
          <w:b/>
        </w:rPr>
        <w:t>einzunehmen</w:t>
      </w:r>
      <w:r w:rsidR="00462920">
        <w:rPr>
          <w:b/>
        </w:rPr>
        <w:t>?</w:t>
      </w:r>
    </w:p>
    <w:p w:rsidR="00D312C5" w:rsidRPr="006B4557" w:rsidP="00D312C5" w14:paraId="54D47BBA" w14:textId="77777777">
      <w:pPr>
        <w:numPr>
          <w:ilvl w:val="12"/>
          <w:numId w:val="0"/>
        </w:numPr>
        <w:tabs>
          <w:tab w:val="clear" w:pos="567"/>
        </w:tabs>
        <w:spacing w:line="240" w:lineRule="auto"/>
        <w:ind w:right="-2"/>
        <w:rPr>
          <w:szCs w:val="22"/>
        </w:rPr>
      </w:pPr>
    </w:p>
    <w:p w:rsidR="00D312C5" w:rsidRPr="008225EB" w:rsidP="00D312C5" w14:paraId="769B7FEF" w14:textId="51B4BDA7">
      <w:pPr>
        <w:numPr>
          <w:ilvl w:val="12"/>
          <w:numId w:val="0"/>
        </w:numPr>
        <w:tabs>
          <w:tab w:val="clear" w:pos="567"/>
        </w:tabs>
        <w:spacing w:line="240" w:lineRule="auto"/>
        <w:ind w:right="-2"/>
        <w:rPr>
          <w:szCs w:val="22"/>
        </w:rPr>
      </w:pPr>
      <w:r>
        <w:t xml:space="preserve">Nehmen Sie dieses Arzneimittel immer genau nach </w:t>
      </w:r>
      <w:r w:rsidR="00A47019">
        <w:t>Absprache mit Ihrem</w:t>
      </w:r>
      <w:r>
        <w:t xml:space="preserve"> Arzt ein. </w:t>
      </w:r>
      <w:r w:rsidR="00A47019">
        <w:t xml:space="preserve">Fragen Sie bei Ihrem Arzt nach, wenn Sie sich nicht sicher sind. </w:t>
      </w:r>
    </w:p>
    <w:p w:rsidR="00D312C5" w:rsidRPr="008225EB" w:rsidP="00D312C5" w14:paraId="4687ED35" w14:textId="77777777">
      <w:pPr>
        <w:numPr>
          <w:ilvl w:val="12"/>
          <w:numId w:val="0"/>
        </w:numPr>
        <w:tabs>
          <w:tab w:val="clear" w:pos="567"/>
        </w:tabs>
        <w:spacing w:line="240" w:lineRule="auto"/>
        <w:ind w:right="-2"/>
        <w:rPr>
          <w:szCs w:val="22"/>
        </w:rPr>
      </w:pPr>
    </w:p>
    <w:p w:rsidR="00D312C5" w:rsidRPr="006B4557" w:rsidP="00721090" w14:paraId="67A3EDFB" w14:textId="5F01764F">
      <w:pPr>
        <w:autoSpaceDE w:val="0"/>
        <w:autoSpaceDN w:val="0"/>
        <w:adjustRightInd w:val="0"/>
        <w:spacing w:line="240" w:lineRule="auto"/>
      </w:pPr>
      <w:r>
        <w:t>Die übliche Anfangsdosis bei Erwachsenen ist eine 250</w:t>
      </w:r>
      <w:r w:rsidR="002C079E">
        <w:t> </w:t>
      </w:r>
      <w:r>
        <w:t>mg Kapsel dreimal täglich. Die maximale Dosis ist eine 250</w:t>
      </w:r>
      <w:r w:rsidR="002C079E">
        <w:t> </w:t>
      </w:r>
      <w:r>
        <w:t>mg Kapsel viermal täglich. Die Hartkapseln sollten unzerkaut mit ausreichend Wasser täglich etwa zur gleichen Zeit eingenommen werden. Die Kapseln können mit oder ohne Nahrung eingenommen werden. Je nachdem, wie Ihr Körper auf die Behandlung reagiert, kann Ihr Arzt möglicherweise entscheiden, Ihre Dosis zu erhöhen. Ihr Arzt wird Ihnen sagen, wie viele Kapseln Sie</w:t>
      </w:r>
      <w:r w:rsidR="0068241C">
        <w:t xml:space="preserve"> einnehmen</w:t>
      </w:r>
      <w:r>
        <w:t xml:space="preserve"> müssen, und wann Sie die Kapseln </w:t>
      </w:r>
      <w:r w:rsidR="0068241C">
        <w:t>ein</w:t>
      </w:r>
      <w:r>
        <w:t>nehmen sollten.</w:t>
      </w:r>
    </w:p>
    <w:p w:rsidR="00D312C5" w:rsidP="00D312C5" w14:paraId="16EDAD53" w14:textId="77777777">
      <w:pPr>
        <w:autoSpaceDE w:val="0"/>
        <w:autoSpaceDN w:val="0"/>
        <w:adjustRightInd w:val="0"/>
        <w:spacing w:line="240" w:lineRule="auto"/>
        <w:rPr>
          <w:b/>
          <w:bCs/>
          <w:szCs w:val="22"/>
        </w:rPr>
      </w:pPr>
    </w:p>
    <w:p w:rsidR="00D312C5" w:rsidP="00D312C5" w14:paraId="371EF549" w14:textId="56249B6D">
      <w:pPr>
        <w:autoSpaceDE w:val="0"/>
        <w:autoSpaceDN w:val="0"/>
        <w:adjustRightInd w:val="0"/>
        <w:spacing w:line="240" w:lineRule="auto"/>
        <w:rPr>
          <w:b/>
          <w:bCs/>
          <w:szCs w:val="22"/>
        </w:rPr>
      </w:pPr>
      <w:r>
        <w:rPr>
          <w:b/>
        </w:rPr>
        <w:t>Anwendung bei Kindern</w:t>
      </w:r>
      <w:r w:rsidR="00462920">
        <w:rPr>
          <w:b/>
        </w:rPr>
        <w:t xml:space="preserve"> und Jugendlichen</w:t>
      </w:r>
      <w:r>
        <w:rPr>
          <w:b/>
        </w:rPr>
        <w:t xml:space="preserve"> (im Alter von einem Monat bis 18</w:t>
      </w:r>
      <w:r w:rsidR="00C761EE">
        <w:rPr>
          <w:b/>
        </w:rPr>
        <w:t> </w:t>
      </w:r>
      <w:r>
        <w:rPr>
          <w:b/>
        </w:rPr>
        <w:t>Jahre)</w:t>
      </w:r>
    </w:p>
    <w:p w:rsidR="00D312C5" w:rsidRPr="00721090" w:rsidP="00D312C5" w14:paraId="39B4CAD6" w14:textId="0074A381">
      <w:pPr>
        <w:autoSpaceDE w:val="0"/>
        <w:autoSpaceDN w:val="0"/>
        <w:adjustRightInd w:val="0"/>
        <w:spacing w:line="240" w:lineRule="auto"/>
        <w:rPr>
          <w:bCs/>
          <w:szCs w:val="22"/>
        </w:rPr>
      </w:pPr>
      <w:r w:rsidRPr="00721090">
        <w:t>Bei Säuglingen</w:t>
      </w:r>
      <w:r w:rsidR="00462920">
        <w:t>,</w:t>
      </w:r>
      <w:r w:rsidRPr="00721090">
        <w:t xml:space="preserve"> Kindern</w:t>
      </w:r>
      <w:r w:rsidR="00462920">
        <w:t xml:space="preserve"> und Jugendlichen</w:t>
      </w:r>
      <w:r w:rsidRPr="00721090">
        <w:t xml:space="preserve"> wird die Dosis </w:t>
      </w:r>
      <w:r w:rsidR="00462920">
        <w:t xml:space="preserve">auf der Grundlage </w:t>
      </w:r>
      <w:r w:rsidRPr="00721090">
        <w:t xml:space="preserve">des Körpergewichts des </w:t>
      </w:r>
      <w:r w:rsidR="00A47019">
        <w:t>Patienten</w:t>
      </w:r>
      <w:r w:rsidRPr="00721090">
        <w:t xml:space="preserve"> berechnet. Die Anfangsdosis wird mit 5</w:t>
      </w:r>
      <w:r w:rsidR="002C079E">
        <w:t> </w:t>
      </w:r>
      <w:r w:rsidRPr="00721090">
        <w:t>mg/kg pro Tag berechnet. Die Maximaldosis für Kinder beträgt 15</w:t>
      </w:r>
      <w:r w:rsidR="002C079E">
        <w:t> </w:t>
      </w:r>
      <w:r w:rsidRPr="00721090">
        <w:t>mg/kg pro Tag. Der Arzt wird entscheiden, wie oft und wann Ihr Kind die Dosis/Dosen erhalten sollte, um die Gesamtdosis für den Tag zu erreichen. Je nachdem, wie Ihr Kind auf die Behandlung reagiert, kann Ihr Arzt möglicherweise entscheiden, die Dosis zu ändern.</w:t>
      </w:r>
    </w:p>
    <w:p w:rsidR="00D312C5" w:rsidRPr="00721090" w:rsidP="00D312C5" w14:paraId="67D63AFF" w14:textId="77777777">
      <w:pPr>
        <w:autoSpaceDE w:val="0"/>
        <w:autoSpaceDN w:val="0"/>
        <w:adjustRightInd w:val="0"/>
        <w:spacing w:line="240" w:lineRule="auto"/>
        <w:rPr>
          <w:bCs/>
          <w:szCs w:val="22"/>
        </w:rPr>
      </w:pPr>
    </w:p>
    <w:p w:rsidR="00D312C5" w:rsidRPr="006B4557" w:rsidP="00D312C5" w14:paraId="20A23EE0" w14:textId="10F62BAC">
      <w:pPr>
        <w:numPr>
          <w:ilvl w:val="12"/>
          <w:numId w:val="0"/>
        </w:numPr>
        <w:tabs>
          <w:tab w:val="clear" w:pos="567"/>
        </w:tabs>
        <w:spacing w:line="240" w:lineRule="auto"/>
        <w:ind w:right="-2"/>
        <w:rPr>
          <w:szCs w:val="22"/>
        </w:rPr>
      </w:pPr>
      <w:r w:rsidRPr="00721090">
        <w:t>Für Kleinkinder, Kinder und Patienten, die keine Kapseln schlucken können und/oder eine geringere Dosis als 250</w:t>
      </w:r>
      <w:r w:rsidR="002C079E">
        <w:t> </w:t>
      </w:r>
      <w:r w:rsidRPr="00721090">
        <w:t>mg</w:t>
      </w:r>
      <w:r w:rsidR="0068241C">
        <w:t xml:space="preserve"> ein</w:t>
      </w:r>
      <w:r w:rsidRPr="00721090">
        <w:t xml:space="preserve">nehmen müssen, kann eine Kapsel geöffnet und der Inhalt </w:t>
      </w:r>
      <w:r w:rsidR="002D3AE7">
        <w:t xml:space="preserve">einer </w:t>
      </w:r>
      <w:r w:rsidRPr="00721090">
        <w:t>8,4</w:t>
      </w:r>
      <w:r w:rsidR="002C079E">
        <w:t> </w:t>
      </w:r>
      <w:r w:rsidRPr="00721090">
        <w:t xml:space="preserve">% </w:t>
      </w:r>
      <w:r w:rsidR="00552FFD">
        <w:t>Natriumhydrogencarbonat</w:t>
      </w:r>
      <w:r w:rsidR="002904CA">
        <w:t>-L</w:t>
      </w:r>
      <w:r w:rsidRPr="00721090">
        <w:t>ösung zugegeben werden</w:t>
      </w:r>
      <w:r>
        <w:rPr>
          <w:rFonts w:ascii="TimesNewRoman,Bold" w:hAnsi="TimesNewRoman,Bold"/>
        </w:rPr>
        <w:t>.</w:t>
      </w:r>
      <w:r w:rsidR="00F07106">
        <w:rPr>
          <w:rFonts w:ascii="TimesNewRoman,Bold" w:hAnsi="TimesNewRoman,Bold"/>
        </w:rPr>
        <w:t xml:space="preserve"> </w:t>
      </w:r>
      <w:r>
        <w:t xml:space="preserve">Der Wirkstoff wird in der </w:t>
      </w:r>
      <w:r w:rsidR="00552FFD">
        <w:t>Natriumhydrogencarbonat-Lösung</w:t>
      </w:r>
      <w:r>
        <w:t xml:space="preserve"> aufgelöst, wobei sich nicht der gesamte Inhalt der Kapsel auflöst und diese somit als Mischung erscheint. Diese Mischung </w:t>
      </w:r>
      <w:r w:rsidR="0028724C">
        <w:t>kann</w:t>
      </w:r>
      <w:r>
        <w:t xml:space="preserve"> </w:t>
      </w:r>
      <w:r w:rsidR="00B67ABC">
        <w:t xml:space="preserve">gegebenenfalls </w:t>
      </w:r>
      <w:r>
        <w:t>von Ihrer Apotheke zubereitet</w:t>
      </w:r>
      <w:r w:rsidR="0028724C">
        <w:t xml:space="preserve"> und Ihnen zur Verfügung gestellt werden</w:t>
      </w:r>
      <w:r>
        <w:t xml:space="preserve">. </w:t>
      </w:r>
      <w:r w:rsidR="0028724C">
        <w:t>Die Mischung soll in eine Glasflasche abgefüllt</w:t>
      </w:r>
      <w:r w:rsidR="00A1146D">
        <w:t xml:space="preserve"> werden</w:t>
      </w:r>
      <w:r w:rsidR="0028724C">
        <w:t xml:space="preserve"> und kann für bis zu 7 Tage aufbewahrt werden. </w:t>
      </w:r>
      <w:r w:rsidR="00B67ABC">
        <w:t xml:space="preserve">Die Mischung darf weder im Kühlschrank </w:t>
      </w:r>
      <w:r w:rsidR="00912CB3">
        <w:t xml:space="preserve">gelagert </w:t>
      </w:r>
      <w:r w:rsidR="00B67ABC">
        <w:t xml:space="preserve">noch eingefroren werden. </w:t>
      </w:r>
      <w:r>
        <w:t>Ihr Arzt oder Apotheker gibt Ihnen Anweisungen, wie viel und wie oft Ihr Kind diese Mischung einnehmen soll.</w:t>
      </w:r>
      <w:r w:rsidR="0028724C">
        <w:t xml:space="preserve"> Die Mischung enthält Natrium. </w:t>
      </w:r>
      <w:r w:rsidR="00F32C4E">
        <w:t xml:space="preserve">Sprechen Sie mit Ihrem Arzt, wenn Sie </w:t>
      </w:r>
      <w:r w:rsidR="00A47019">
        <w:t xml:space="preserve">oder Ihr Kind </w:t>
      </w:r>
      <w:r w:rsidR="00F32C4E">
        <w:t xml:space="preserve">eine kochsalzarme </w:t>
      </w:r>
      <w:r w:rsidR="008635C0">
        <w:t>(natriumarme) Diät einhalten sollen.</w:t>
      </w:r>
    </w:p>
    <w:p w:rsidR="00D312C5" w:rsidP="00D312C5" w14:paraId="0B52E2FB" w14:textId="77777777">
      <w:pPr>
        <w:numPr>
          <w:ilvl w:val="12"/>
          <w:numId w:val="0"/>
        </w:numPr>
        <w:tabs>
          <w:tab w:val="clear" w:pos="567"/>
        </w:tabs>
        <w:spacing w:line="240" w:lineRule="auto"/>
        <w:ind w:right="-2"/>
        <w:outlineLvl w:val="0"/>
        <w:rPr>
          <w:b/>
          <w:szCs w:val="22"/>
        </w:rPr>
      </w:pPr>
    </w:p>
    <w:p w:rsidR="00D312C5" w:rsidP="00D312C5" w14:paraId="05DA753A" w14:textId="4EF61630">
      <w:pPr>
        <w:numPr>
          <w:ilvl w:val="12"/>
          <w:numId w:val="0"/>
        </w:numPr>
        <w:tabs>
          <w:tab w:val="clear" w:pos="567"/>
        </w:tabs>
        <w:spacing w:line="240" w:lineRule="auto"/>
        <w:ind w:right="-2"/>
        <w:outlineLvl w:val="0"/>
        <w:rPr>
          <w:b/>
          <w:szCs w:val="22"/>
        </w:rPr>
      </w:pPr>
      <w:r>
        <w:rPr>
          <w:b/>
        </w:rPr>
        <w:t>Wenn</w:t>
      </w:r>
      <w:r>
        <w:rPr>
          <w:b/>
        </w:rPr>
        <w:t xml:space="preserve"> Sie eine größere Menge </w:t>
      </w:r>
      <w:r>
        <w:rPr>
          <w:b/>
        </w:rPr>
        <w:t xml:space="preserve">von </w:t>
      </w:r>
      <w:r w:rsidR="00D715CA">
        <w:rPr>
          <w:b/>
        </w:rPr>
        <w:t xml:space="preserve">Chenodesoxycholsäure </w:t>
      </w:r>
      <w:r w:rsidR="000A756A">
        <w:rPr>
          <w:b/>
        </w:rPr>
        <w:t>Leadiant</w:t>
      </w:r>
      <w:r w:rsidR="00D715CA">
        <w:rPr>
          <w:b/>
        </w:rPr>
        <w:t xml:space="preserve"> </w:t>
      </w:r>
      <w:r>
        <w:rPr>
          <w:b/>
        </w:rPr>
        <w:t>eingenommen haben, als Sie sollten</w:t>
      </w:r>
    </w:p>
    <w:p w:rsidR="00D312C5" w:rsidP="00D312C5" w14:paraId="28CFF4D5" w14:textId="77777777">
      <w:pPr>
        <w:numPr>
          <w:ilvl w:val="12"/>
          <w:numId w:val="0"/>
        </w:numPr>
        <w:tabs>
          <w:tab w:val="clear" w:pos="567"/>
        </w:tabs>
        <w:spacing w:line="240" w:lineRule="auto"/>
        <w:ind w:right="-2"/>
        <w:outlineLvl w:val="0"/>
        <w:rPr>
          <w:szCs w:val="24"/>
        </w:rPr>
      </w:pPr>
      <w:r>
        <w:t xml:space="preserve">Es ist unwahrscheinlich, dass </w:t>
      </w:r>
      <w:r w:rsidR="00D715CA">
        <w:t xml:space="preserve">Chenodesoxycholsäure </w:t>
      </w:r>
      <w:r w:rsidR="000A756A">
        <w:t>Leadiant</w:t>
      </w:r>
      <w:r w:rsidR="00D715CA">
        <w:t xml:space="preserve"> </w:t>
      </w:r>
      <w:r>
        <w:t xml:space="preserve">schwerwiegende Nebenwirkungen verursacht. Sie sollten Ihren Arzt um Rat fragen, wenn Sie oder Ihr Kind mehr als die vorgeschriebene Menge eingenommen haben. </w:t>
      </w:r>
    </w:p>
    <w:p w:rsidR="00D312C5" w:rsidRPr="006B4557" w:rsidP="00D312C5" w14:paraId="4CF06326" w14:textId="77777777">
      <w:pPr>
        <w:numPr>
          <w:ilvl w:val="12"/>
          <w:numId w:val="0"/>
        </w:numPr>
        <w:tabs>
          <w:tab w:val="clear" w:pos="567"/>
        </w:tabs>
        <w:spacing w:line="240" w:lineRule="auto"/>
        <w:ind w:right="-2"/>
        <w:outlineLvl w:val="0"/>
        <w:rPr>
          <w:i/>
          <w:szCs w:val="22"/>
        </w:rPr>
      </w:pPr>
    </w:p>
    <w:p w:rsidR="00D312C5" w:rsidRPr="00067B16" w:rsidP="00D312C5" w14:paraId="3D18857E" w14:textId="77777777">
      <w:pPr>
        <w:numPr>
          <w:ilvl w:val="12"/>
          <w:numId w:val="0"/>
        </w:numPr>
        <w:tabs>
          <w:tab w:val="clear" w:pos="567"/>
        </w:tabs>
        <w:spacing w:line="240" w:lineRule="auto"/>
        <w:ind w:right="-2"/>
        <w:outlineLvl w:val="0"/>
        <w:rPr>
          <w:szCs w:val="22"/>
        </w:rPr>
      </w:pPr>
      <w:r>
        <w:rPr>
          <w:b/>
        </w:rPr>
        <w:t xml:space="preserve">Wenn Sie die Einnahme von </w:t>
      </w:r>
      <w:r w:rsidR="00D715CA">
        <w:rPr>
          <w:b/>
        </w:rPr>
        <w:t xml:space="preserve">Chenodesoxycholsäure </w:t>
      </w:r>
      <w:r w:rsidR="000A756A">
        <w:rPr>
          <w:b/>
        </w:rPr>
        <w:t>Leadiant</w:t>
      </w:r>
      <w:r w:rsidR="00D715CA">
        <w:rPr>
          <w:b/>
        </w:rPr>
        <w:t xml:space="preserve"> </w:t>
      </w:r>
      <w:r>
        <w:rPr>
          <w:b/>
        </w:rPr>
        <w:t>vergessen haben</w:t>
      </w:r>
    </w:p>
    <w:p w:rsidR="00D312C5" w:rsidP="00D312C5" w14:paraId="70C600B2" w14:textId="51BE0BD3">
      <w:pPr>
        <w:numPr>
          <w:ilvl w:val="12"/>
          <w:numId w:val="0"/>
        </w:numPr>
        <w:tabs>
          <w:tab w:val="clear" w:pos="567"/>
        </w:tabs>
        <w:spacing w:line="240" w:lineRule="auto"/>
        <w:ind w:right="-2"/>
        <w:rPr>
          <w:szCs w:val="22"/>
        </w:rPr>
      </w:pPr>
      <w:r>
        <w:t>Lassen Sie die versäumte Dosis aus und s</w:t>
      </w:r>
      <w:r>
        <w:t>etzen Sie die Einnahme zum nächsten Zeitpunkt</w:t>
      </w:r>
      <w:r w:rsidR="00365B0C">
        <w:t xml:space="preserve"> wie gewohnt</w:t>
      </w:r>
      <w:r>
        <w:t xml:space="preserve"> fort. Nehmen Sie nicht die doppelte Menge ein, wenn Sie die vorherige Einnahme vergessen haben. </w:t>
      </w:r>
    </w:p>
    <w:p w:rsidR="00D312C5" w:rsidP="00D312C5" w14:paraId="7715A944" w14:textId="77777777">
      <w:pPr>
        <w:numPr>
          <w:ilvl w:val="12"/>
          <w:numId w:val="0"/>
        </w:numPr>
        <w:tabs>
          <w:tab w:val="clear" w:pos="567"/>
        </w:tabs>
        <w:spacing w:line="240" w:lineRule="auto"/>
        <w:ind w:right="-2"/>
        <w:rPr>
          <w:szCs w:val="22"/>
        </w:rPr>
      </w:pPr>
    </w:p>
    <w:p w:rsidR="00D312C5" w:rsidP="00D312C5" w14:paraId="150B989B" w14:textId="77777777">
      <w:pPr>
        <w:numPr>
          <w:ilvl w:val="12"/>
          <w:numId w:val="0"/>
        </w:numPr>
        <w:tabs>
          <w:tab w:val="clear" w:pos="567"/>
        </w:tabs>
        <w:spacing w:line="240" w:lineRule="auto"/>
        <w:ind w:right="-2"/>
        <w:outlineLvl w:val="0"/>
        <w:rPr>
          <w:b/>
          <w:szCs w:val="22"/>
        </w:rPr>
      </w:pPr>
      <w:r>
        <w:rPr>
          <w:b/>
        </w:rPr>
        <w:t xml:space="preserve">Wenn Sie die Einnahme von </w:t>
      </w:r>
      <w:r w:rsidR="00D715CA">
        <w:rPr>
          <w:b/>
        </w:rPr>
        <w:t xml:space="preserve">Chenodesoxycholsäure </w:t>
      </w:r>
      <w:r w:rsidR="000A756A">
        <w:rPr>
          <w:b/>
        </w:rPr>
        <w:t>Leadiant</w:t>
      </w:r>
      <w:r w:rsidR="00D715CA">
        <w:rPr>
          <w:b/>
        </w:rPr>
        <w:t xml:space="preserve"> </w:t>
      </w:r>
      <w:r>
        <w:rPr>
          <w:b/>
        </w:rPr>
        <w:t>abbrechen</w:t>
      </w:r>
    </w:p>
    <w:p w:rsidR="00D312C5" w:rsidRPr="00681149" w:rsidP="00D312C5" w14:paraId="78EA325E" w14:textId="453650E7">
      <w:pPr>
        <w:numPr>
          <w:ilvl w:val="12"/>
          <w:numId w:val="0"/>
        </w:numPr>
        <w:tabs>
          <w:tab w:val="clear" w:pos="567"/>
        </w:tabs>
        <w:spacing w:line="240" w:lineRule="auto"/>
        <w:ind w:right="-2"/>
        <w:outlineLvl w:val="0"/>
        <w:rPr>
          <w:szCs w:val="22"/>
        </w:rPr>
      </w:pPr>
      <w:r>
        <w:t xml:space="preserve">Dieses Medikament ist für eine langfristige Einnahme. Setzen Sie die Einnahme von </w:t>
      </w:r>
      <w:r w:rsidR="00D715CA">
        <w:t xml:space="preserve">Chenodesoxycholsäure </w:t>
      </w:r>
      <w:r w:rsidR="00CA7F1C">
        <w:t>Leadiant</w:t>
      </w:r>
      <w:r w:rsidR="00D715CA">
        <w:t xml:space="preserve"> </w:t>
      </w:r>
      <w:r>
        <w:t xml:space="preserve">nicht aus, ohne </w:t>
      </w:r>
      <w:r w:rsidR="00365B0C">
        <w:t xml:space="preserve">zuerst </w:t>
      </w:r>
      <w:r>
        <w:t xml:space="preserve">mit Ihrem Arzt zu sprechen. Wenn Sie die Einnahme von </w:t>
      </w:r>
      <w:r w:rsidR="00D715CA">
        <w:t xml:space="preserve">Chenodesoxycholsäure </w:t>
      </w:r>
      <w:r w:rsidR="000A756A">
        <w:t>Leadiant</w:t>
      </w:r>
      <w:r w:rsidR="00D715CA">
        <w:t xml:space="preserve"> </w:t>
      </w:r>
      <w:r>
        <w:t>abbrechen, könnten sich Ihre Symptome verschlimmern.</w:t>
      </w:r>
    </w:p>
    <w:p w:rsidR="00D312C5" w:rsidP="00D312C5" w14:paraId="4B9B4BF7" w14:textId="77777777">
      <w:pPr>
        <w:numPr>
          <w:ilvl w:val="12"/>
          <w:numId w:val="0"/>
        </w:numPr>
        <w:tabs>
          <w:tab w:val="clear" w:pos="567"/>
        </w:tabs>
        <w:spacing w:line="240" w:lineRule="auto"/>
        <w:ind w:right="-29"/>
        <w:rPr>
          <w:szCs w:val="22"/>
        </w:rPr>
      </w:pPr>
    </w:p>
    <w:p w:rsidR="00D312C5" w:rsidRPr="006B4557" w:rsidP="00D312C5" w14:paraId="1FBE1A79" w14:textId="77777777">
      <w:pPr>
        <w:numPr>
          <w:ilvl w:val="12"/>
          <w:numId w:val="0"/>
        </w:numPr>
        <w:tabs>
          <w:tab w:val="clear" w:pos="567"/>
        </w:tabs>
        <w:spacing w:line="240" w:lineRule="auto"/>
        <w:ind w:right="-29"/>
      </w:pPr>
      <w:r>
        <w:t xml:space="preserve">Wenn Sie weitere Fragen zur Einnahme dieses Arzneimittels haben, wenden Sie sich an Ihren Arzt oder Apotheker. </w:t>
      </w:r>
    </w:p>
    <w:p w:rsidR="00D312C5" w:rsidRPr="006B4557" w:rsidP="00D312C5" w14:paraId="5B0A6255" w14:textId="77777777">
      <w:pPr>
        <w:numPr>
          <w:ilvl w:val="12"/>
          <w:numId w:val="0"/>
        </w:numPr>
        <w:tabs>
          <w:tab w:val="clear" w:pos="567"/>
        </w:tabs>
        <w:spacing w:line="240" w:lineRule="auto"/>
      </w:pPr>
    </w:p>
    <w:p w:rsidR="00D312C5" w:rsidRPr="006B4557" w:rsidP="00D312C5" w14:paraId="386B3092" w14:textId="77777777">
      <w:pPr>
        <w:numPr>
          <w:ilvl w:val="12"/>
          <w:numId w:val="0"/>
        </w:numPr>
        <w:tabs>
          <w:tab w:val="clear" w:pos="567"/>
        </w:tabs>
        <w:spacing w:line="240" w:lineRule="auto"/>
      </w:pPr>
    </w:p>
    <w:p w:rsidR="00D312C5" w:rsidRPr="006B4557" w:rsidP="00D312C5" w14:paraId="033314C7" w14:textId="4FCA88E2">
      <w:pPr>
        <w:numPr>
          <w:ilvl w:val="12"/>
          <w:numId w:val="0"/>
        </w:numPr>
        <w:tabs>
          <w:tab w:val="clear" w:pos="567"/>
        </w:tabs>
        <w:spacing w:line="240" w:lineRule="auto"/>
        <w:ind w:left="567" w:right="-2" w:hanging="567"/>
      </w:pPr>
      <w:r>
        <w:rPr>
          <w:b/>
        </w:rPr>
        <w:t>4.</w:t>
      </w:r>
      <w:r>
        <w:rPr>
          <w:b/>
        </w:rPr>
        <w:tab/>
      </w:r>
      <w:r w:rsidR="00A60183">
        <w:rPr>
          <w:b/>
        </w:rPr>
        <w:t>Welche</w:t>
      </w:r>
      <w:r>
        <w:rPr>
          <w:b/>
        </w:rPr>
        <w:t xml:space="preserve"> Nebenwirkungen</w:t>
      </w:r>
      <w:r w:rsidR="00A60183">
        <w:rPr>
          <w:b/>
        </w:rPr>
        <w:t xml:space="preserve"> sind möglich?</w:t>
      </w:r>
    </w:p>
    <w:p w:rsidR="00D312C5" w:rsidRPr="006B4557" w:rsidP="00D312C5" w14:paraId="59B0D18F" w14:textId="77777777">
      <w:pPr>
        <w:numPr>
          <w:ilvl w:val="12"/>
          <w:numId w:val="0"/>
        </w:numPr>
        <w:tabs>
          <w:tab w:val="clear" w:pos="567"/>
        </w:tabs>
        <w:spacing w:line="240" w:lineRule="auto"/>
      </w:pPr>
    </w:p>
    <w:p w:rsidR="00D312C5" w:rsidRPr="00157895" w:rsidP="00D312C5" w14:paraId="6F644ECA" w14:textId="77777777">
      <w:pPr>
        <w:numPr>
          <w:ilvl w:val="12"/>
          <w:numId w:val="0"/>
        </w:numPr>
        <w:tabs>
          <w:tab w:val="clear" w:pos="567"/>
        </w:tabs>
        <w:spacing w:line="240" w:lineRule="auto"/>
        <w:ind w:right="-29"/>
        <w:rPr>
          <w:szCs w:val="22"/>
        </w:rPr>
      </w:pPr>
      <w:r>
        <w:t>Wie alle Arzneimittel kann auch dieses Arzneimittel Nebenwirkungen haben, die aber nicht bei jedem auftreten müssen.</w:t>
      </w:r>
    </w:p>
    <w:p w:rsidR="00D312C5" w:rsidRPr="001F6423" w:rsidP="00D312C5" w14:paraId="762F852E" w14:textId="77777777">
      <w:pPr>
        <w:numPr>
          <w:ilvl w:val="12"/>
          <w:numId w:val="0"/>
        </w:numPr>
        <w:tabs>
          <w:tab w:val="clear" w:pos="567"/>
        </w:tabs>
        <w:spacing w:line="240" w:lineRule="auto"/>
        <w:ind w:right="-29"/>
        <w:rPr>
          <w:szCs w:val="22"/>
        </w:rPr>
      </w:pPr>
    </w:p>
    <w:p w:rsidR="00D312C5" w:rsidRPr="009F21FE" w:rsidP="003E472E" w14:paraId="181521D6" w14:textId="77777777">
      <w:pPr>
        <w:numPr>
          <w:ilvl w:val="12"/>
          <w:numId w:val="0"/>
        </w:numPr>
        <w:tabs>
          <w:tab w:val="clear" w:pos="567"/>
        </w:tabs>
        <w:spacing w:line="240" w:lineRule="auto"/>
        <w:rPr>
          <w:b/>
          <w:szCs w:val="22"/>
        </w:rPr>
      </w:pPr>
      <w:r>
        <w:rPr>
          <w:b/>
        </w:rPr>
        <w:t>Nebenwirkungen mit unbekannter Häufigkeit (Häufigkeit auf Grundlage der verfügbaren Daten nicht abschätzbar)</w:t>
      </w:r>
    </w:p>
    <w:p w:rsidR="00D312C5" w:rsidRPr="00B3091A" w:rsidP="003E472E" w14:paraId="7DBFC669" w14:textId="77777777">
      <w:pPr>
        <w:numPr>
          <w:ilvl w:val="0"/>
          <w:numId w:val="28"/>
        </w:numPr>
        <w:tabs>
          <w:tab w:val="clear" w:pos="567"/>
        </w:tabs>
        <w:spacing w:line="240" w:lineRule="auto"/>
        <w:ind w:left="567" w:hanging="567"/>
        <w:rPr>
          <w:ins w:id="25" w:author="Autor"/>
          <w:szCs w:val="22"/>
        </w:rPr>
      </w:pPr>
      <w:r>
        <w:t>Verstopfung</w:t>
      </w:r>
    </w:p>
    <w:p w:rsidR="00B3091A" w:rsidRPr="00B3091A" w:rsidP="003E472E" w14:paraId="7BC082B5" w14:textId="1321CAEA">
      <w:pPr>
        <w:numPr>
          <w:ilvl w:val="0"/>
          <w:numId w:val="28"/>
        </w:numPr>
        <w:tabs>
          <w:tab w:val="clear" w:pos="567"/>
        </w:tabs>
        <w:spacing w:line="240" w:lineRule="auto"/>
        <w:ind w:left="567" w:hanging="567"/>
        <w:rPr>
          <w:ins w:id="26" w:author="Autor"/>
          <w:szCs w:val="22"/>
        </w:rPr>
      </w:pPr>
      <w:ins w:id="27" w:author="Autor">
        <w:r>
          <w:t>Auffällige Leberwerte (erhöhte Transaminase</w:t>
        </w:r>
      </w:ins>
      <w:ins w:id="28" w:author="Autor">
        <w:r w:rsidR="00F43327">
          <w:t>n</w:t>
        </w:r>
      </w:ins>
      <w:ins w:id="29" w:author="Autor">
        <w:r>
          <w:t>)</w:t>
        </w:r>
      </w:ins>
    </w:p>
    <w:p w:rsidR="00B3091A" w14:paraId="3907405F" w14:textId="0FE276D2">
      <w:pPr>
        <w:numPr>
          <w:ilvl w:val="0"/>
          <w:numId w:val="28"/>
        </w:numPr>
        <w:tabs>
          <w:tab w:val="clear" w:pos="567"/>
        </w:tabs>
        <w:spacing w:line="240" w:lineRule="auto"/>
        <w:ind w:left="567" w:hanging="567"/>
        <w:rPr>
          <w:del w:id="30" w:author="Autor"/>
          <w:szCs w:val="22"/>
        </w:rPr>
      </w:pPr>
      <w:ins w:id="31" w:author="Autor">
        <w:r>
          <w:t>Gelbfärbung von Haut und Augen (Gelbsucht)</w:t>
        </w:r>
      </w:ins>
    </w:p>
    <w:p w:rsidR="00D312C5" w:rsidP="00B3091A" w14:paraId="412BA8C6" w14:textId="3D6A0F8E">
      <w:pPr>
        <w:numPr>
          <w:ilvl w:val="0"/>
          <w:numId w:val="28"/>
        </w:numPr>
        <w:tabs>
          <w:tab w:val="clear" w:pos="567"/>
        </w:tabs>
        <w:spacing w:line="240" w:lineRule="auto"/>
        <w:ind w:left="567" w:hanging="567"/>
        <w:rPr>
          <w:szCs w:val="22"/>
        </w:rPr>
      </w:pPr>
      <w:del w:id="32" w:author="Autor">
        <w:r>
          <w:delText>Leber</w:delText>
        </w:r>
      </w:del>
      <w:del w:id="33" w:author="Autor">
        <w:r w:rsidR="00A60183">
          <w:delText>probleme</w:delText>
        </w:r>
      </w:del>
    </w:p>
    <w:p w:rsidR="00D312C5" w:rsidRPr="006B4557" w:rsidP="00D312C5" w14:paraId="42F68CDF" w14:textId="77777777">
      <w:pPr>
        <w:numPr>
          <w:ilvl w:val="12"/>
          <w:numId w:val="0"/>
        </w:numPr>
        <w:tabs>
          <w:tab w:val="clear" w:pos="567"/>
        </w:tabs>
        <w:spacing w:line="240" w:lineRule="auto"/>
        <w:ind w:right="-2"/>
        <w:rPr>
          <w:rFonts w:ascii="TimesNewRoman" w:hAnsi="TimesNewRoman" w:cs="TimesNewRoman"/>
          <w:b/>
        </w:rPr>
      </w:pPr>
    </w:p>
    <w:p w:rsidR="00D312C5" w:rsidRPr="006B4557" w:rsidP="00D312C5" w14:paraId="078711CB" w14:textId="77777777">
      <w:pPr>
        <w:numPr>
          <w:ilvl w:val="12"/>
          <w:numId w:val="0"/>
        </w:numPr>
        <w:spacing w:line="240" w:lineRule="auto"/>
        <w:outlineLvl w:val="0"/>
        <w:rPr>
          <w:b/>
          <w:szCs w:val="22"/>
        </w:rPr>
      </w:pPr>
      <w:r>
        <w:rPr>
          <w:b/>
        </w:rPr>
        <w:t>Meldung von Nebenwirkungen</w:t>
      </w:r>
    </w:p>
    <w:p w:rsidR="00D312C5" w:rsidRPr="00157895" w:rsidP="00D312C5" w14:paraId="63C256DC" w14:textId="227CFEDE">
      <w:pPr>
        <w:pStyle w:val="BodytextAgency"/>
        <w:spacing w:after="0" w:line="240" w:lineRule="auto"/>
        <w:rPr>
          <w:rFonts w:ascii="Times New Roman" w:hAnsi="Times New Roman"/>
          <w:sz w:val="22"/>
        </w:rPr>
      </w:pPr>
      <w:r>
        <w:rPr>
          <w:rFonts w:ascii="Times New Roman" w:hAnsi="Times New Roman"/>
          <w:sz w:val="22"/>
        </w:rPr>
        <w:t>Wenn Sie Nebenwirkungen bemerken, wenden Sie sich an Ihren Arzt oder Apotheker. Dies gilt auch für Nebenwirkungen, die nicht in dieser Packungsbeilage angegeben sind.</w:t>
      </w:r>
      <w:r>
        <w:t xml:space="preserve"> </w:t>
      </w:r>
      <w:r>
        <w:rPr>
          <w:rFonts w:ascii="Times New Roman" w:hAnsi="Times New Roman"/>
          <w:sz w:val="22"/>
        </w:rPr>
        <w:t xml:space="preserve">Sie können Nebenwirkungen auch direkt über </w:t>
      </w:r>
      <w:r>
        <w:rPr>
          <w:rFonts w:ascii="Times New Roman" w:hAnsi="Times New Roman"/>
          <w:sz w:val="22"/>
          <w:highlight w:val="lightGray"/>
        </w:rPr>
        <w:t xml:space="preserve">das in </w:t>
      </w:r>
      <w:hyperlink r:id="rId5" w:history="1">
        <w:r>
          <w:rPr>
            <w:rStyle w:val="Hyperlink"/>
            <w:rFonts w:ascii="Times New Roman" w:hAnsi="Times New Roman"/>
            <w:sz w:val="22"/>
            <w:highlight w:val="lightGray"/>
          </w:rPr>
          <w:t>Anhang V</w:t>
        </w:r>
      </w:hyperlink>
      <w:r w:rsidR="00912CB3">
        <w:t xml:space="preserve"> </w:t>
      </w:r>
      <w:r w:rsidRPr="003E472E">
        <w:rPr>
          <w:rFonts w:ascii="Times New Roman" w:hAnsi="Times New Roman"/>
          <w:sz w:val="22"/>
          <w:highlight w:val="lightGray"/>
        </w:rPr>
        <w:t>aufgeführte nationale Meldesystem</w:t>
      </w:r>
      <w:r>
        <w:rPr>
          <w:rFonts w:ascii="Times New Roman" w:hAnsi="Times New Roman"/>
          <w:sz w:val="22"/>
        </w:rPr>
        <w:t xml:space="preserve"> </w:t>
      </w:r>
      <w:r w:rsidRPr="00C119D8" w:rsidR="00912CB3">
        <w:rPr>
          <w:rFonts w:ascii="Times New Roman" w:hAnsi="Times New Roman"/>
          <w:sz w:val="22"/>
        </w:rPr>
        <w:t>anzeigen</w:t>
      </w:r>
      <w:r>
        <w:rPr>
          <w:rFonts w:ascii="Times New Roman" w:hAnsi="Times New Roman"/>
          <w:sz w:val="22"/>
        </w:rPr>
        <w:t>. Indem Sie Nebenwirkungen melden, können Sie dazu beitragen, dass mehr Informationen über die Sicherheit dieses Arzneimittels zur Verfügung gestellt werden.</w:t>
      </w:r>
    </w:p>
    <w:p w:rsidR="00EF0975" w:rsidP="00D312C5" w14:paraId="318B2604" w14:textId="77777777">
      <w:pPr>
        <w:autoSpaceDE w:val="0"/>
        <w:autoSpaceDN w:val="0"/>
        <w:adjustRightInd w:val="0"/>
        <w:spacing w:line="240" w:lineRule="auto"/>
        <w:rPr>
          <w:szCs w:val="22"/>
        </w:rPr>
      </w:pPr>
    </w:p>
    <w:p w:rsidR="00EF0975" w:rsidRPr="006B4557" w:rsidP="00D312C5" w14:paraId="423E371A" w14:textId="77777777">
      <w:pPr>
        <w:autoSpaceDE w:val="0"/>
        <w:autoSpaceDN w:val="0"/>
        <w:adjustRightInd w:val="0"/>
        <w:spacing w:line="240" w:lineRule="auto"/>
        <w:rPr>
          <w:szCs w:val="22"/>
        </w:rPr>
      </w:pPr>
    </w:p>
    <w:p w:rsidR="00D312C5" w:rsidRPr="00D93CFF" w:rsidP="00D312C5" w14:paraId="67D4BD81" w14:textId="304A4D7C">
      <w:pPr>
        <w:numPr>
          <w:ilvl w:val="12"/>
          <w:numId w:val="0"/>
        </w:numPr>
        <w:tabs>
          <w:tab w:val="clear" w:pos="567"/>
        </w:tabs>
        <w:spacing w:line="240" w:lineRule="auto"/>
        <w:ind w:left="567" w:right="-2" w:hanging="567"/>
        <w:rPr>
          <w:b/>
          <w:szCs w:val="22"/>
        </w:rPr>
      </w:pPr>
      <w:r>
        <w:rPr>
          <w:b/>
        </w:rPr>
        <w:t>5.</w:t>
      </w:r>
      <w:r>
        <w:rPr>
          <w:b/>
        </w:rPr>
        <w:tab/>
        <w:t xml:space="preserve">Wie </w:t>
      </w:r>
      <w:r w:rsidR="00A60183">
        <w:rPr>
          <w:b/>
        </w:rPr>
        <w:t xml:space="preserve">ist </w:t>
      </w:r>
      <w:r w:rsidR="00D715CA">
        <w:rPr>
          <w:b/>
        </w:rPr>
        <w:t xml:space="preserve">Chenodesoxycholsäure </w:t>
      </w:r>
      <w:r w:rsidR="00CA7F1C">
        <w:rPr>
          <w:b/>
        </w:rPr>
        <w:t>Leadiant</w:t>
      </w:r>
      <w:r w:rsidR="00D715CA">
        <w:rPr>
          <w:b/>
        </w:rPr>
        <w:t xml:space="preserve"> </w:t>
      </w:r>
      <w:r>
        <w:rPr>
          <w:b/>
        </w:rPr>
        <w:t>aufzubewahren</w:t>
      </w:r>
      <w:r w:rsidR="00A60183">
        <w:rPr>
          <w:b/>
        </w:rPr>
        <w:t>?</w:t>
      </w:r>
    </w:p>
    <w:p w:rsidR="00D312C5" w:rsidRPr="00067B16" w:rsidP="00D312C5" w14:paraId="6776EEA1" w14:textId="77777777">
      <w:pPr>
        <w:numPr>
          <w:ilvl w:val="12"/>
          <w:numId w:val="0"/>
        </w:numPr>
        <w:tabs>
          <w:tab w:val="clear" w:pos="567"/>
        </w:tabs>
        <w:spacing w:line="240" w:lineRule="auto"/>
        <w:ind w:right="-2"/>
        <w:rPr>
          <w:szCs w:val="22"/>
        </w:rPr>
      </w:pPr>
    </w:p>
    <w:p w:rsidR="00D312C5" w:rsidRPr="008225EB" w:rsidP="00D312C5" w14:paraId="58AD7E7D" w14:textId="2D8B68C9">
      <w:pPr>
        <w:numPr>
          <w:ilvl w:val="12"/>
          <w:numId w:val="0"/>
        </w:numPr>
        <w:tabs>
          <w:tab w:val="clear" w:pos="567"/>
        </w:tabs>
        <w:spacing w:line="240" w:lineRule="auto"/>
        <w:ind w:right="-2"/>
        <w:rPr>
          <w:szCs w:val="22"/>
        </w:rPr>
      </w:pPr>
      <w:r>
        <w:t xml:space="preserve">Bewahren Sie dieses </w:t>
      </w:r>
      <w:r>
        <w:t>Arzneimittel für Kinder unzugänglich auf.</w:t>
      </w:r>
    </w:p>
    <w:p w:rsidR="00D312C5" w:rsidRPr="008225EB" w:rsidP="00D312C5" w14:paraId="12DA5FBF" w14:textId="77777777">
      <w:pPr>
        <w:numPr>
          <w:ilvl w:val="12"/>
          <w:numId w:val="0"/>
        </w:numPr>
        <w:tabs>
          <w:tab w:val="clear" w:pos="567"/>
        </w:tabs>
        <w:spacing w:line="240" w:lineRule="auto"/>
        <w:ind w:right="-2"/>
        <w:rPr>
          <w:szCs w:val="22"/>
        </w:rPr>
      </w:pPr>
    </w:p>
    <w:p w:rsidR="00D312C5" w:rsidRPr="00067B16" w:rsidP="00D312C5" w14:paraId="5E97F029" w14:textId="583FBF95">
      <w:pPr>
        <w:numPr>
          <w:ilvl w:val="12"/>
          <w:numId w:val="0"/>
        </w:numPr>
        <w:tabs>
          <w:tab w:val="clear" w:pos="567"/>
        </w:tabs>
        <w:spacing w:line="240" w:lineRule="auto"/>
        <w:ind w:right="-2"/>
        <w:rPr>
          <w:szCs w:val="22"/>
        </w:rPr>
      </w:pPr>
      <w:r>
        <w:t xml:space="preserve">Sie dürfen dieses Arzneimittel nach dem auf dem Umkarton nach </w:t>
      </w:r>
      <w:r>
        <w:rPr>
          <w:cs/>
        </w:rPr>
        <w:t>„</w:t>
      </w:r>
      <w:r w:rsidR="0067589A">
        <w:t>v</w:t>
      </w:r>
      <w:r>
        <w:t>erwendbar bis</w:t>
      </w:r>
      <w:r>
        <w:rPr>
          <w:cs/>
        </w:rPr>
        <w:t xml:space="preserve">“ </w:t>
      </w:r>
      <w:r>
        <w:t>und auf de</w:t>
      </w:r>
      <w:r w:rsidR="00880DB1">
        <w:t>r</w:t>
      </w:r>
      <w:r>
        <w:t xml:space="preserve"> </w:t>
      </w:r>
      <w:r w:rsidR="00880DB1">
        <w:t>Blisterpackung</w:t>
      </w:r>
      <w:r>
        <w:t xml:space="preserve"> nach </w:t>
      </w:r>
      <w:r>
        <w:rPr>
          <w:cs/>
        </w:rPr>
        <w:t>„</w:t>
      </w:r>
      <w:r>
        <w:t>EXP</w:t>
      </w:r>
      <w:r>
        <w:rPr>
          <w:cs/>
        </w:rPr>
        <w:t xml:space="preserve">“ </w:t>
      </w:r>
      <w:r>
        <w:t>angegebenen Verfalldatum nicht mehr verwenden. Das Verfalldatum bezieht sich auf den letzten Tag des angegebenen Monats.</w:t>
      </w:r>
    </w:p>
    <w:p w:rsidR="00D312C5" w:rsidRPr="007B42D3" w:rsidP="00D312C5" w14:paraId="05E54391" w14:textId="77777777">
      <w:pPr>
        <w:numPr>
          <w:ilvl w:val="12"/>
          <w:numId w:val="0"/>
        </w:numPr>
        <w:tabs>
          <w:tab w:val="clear" w:pos="567"/>
        </w:tabs>
        <w:spacing w:line="240" w:lineRule="auto"/>
        <w:ind w:right="-2"/>
        <w:rPr>
          <w:szCs w:val="22"/>
        </w:rPr>
      </w:pPr>
    </w:p>
    <w:p w:rsidR="00D312C5" w:rsidRPr="00412450" w:rsidP="00D312C5" w14:paraId="475DD004" w14:textId="77777777">
      <w:pPr>
        <w:numPr>
          <w:ilvl w:val="12"/>
          <w:numId w:val="0"/>
        </w:numPr>
        <w:tabs>
          <w:tab w:val="clear" w:pos="567"/>
        </w:tabs>
        <w:spacing w:line="240" w:lineRule="auto"/>
        <w:ind w:right="-2"/>
        <w:rPr>
          <w:i/>
          <w:iCs/>
          <w:szCs w:val="22"/>
        </w:rPr>
      </w:pPr>
      <w:r>
        <w:t>Entsorgen Sie Arzneimittel nicht im Abwasser oder Haushaltsabfall. Fragen Sie Ihren Apotheker, wie das Arzneimittel zu entsorgen ist, wenn Sie es nicht mehr verwenden. Sie tragen damit zum Schutz der Umwelt bei.</w:t>
      </w:r>
    </w:p>
    <w:p w:rsidR="00D312C5" w:rsidP="00D312C5" w14:paraId="75020816" w14:textId="77777777">
      <w:pPr>
        <w:numPr>
          <w:ilvl w:val="12"/>
          <w:numId w:val="0"/>
        </w:numPr>
        <w:tabs>
          <w:tab w:val="clear" w:pos="567"/>
        </w:tabs>
        <w:spacing w:line="240" w:lineRule="auto"/>
        <w:ind w:right="-2"/>
        <w:rPr>
          <w:szCs w:val="22"/>
        </w:rPr>
      </w:pPr>
    </w:p>
    <w:p w:rsidR="00D312C5" w:rsidRPr="008A1008" w:rsidP="00D312C5" w14:paraId="69FD1DA4" w14:textId="77777777">
      <w:pPr>
        <w:numPr>
          <w:ilvl w:val="12"/>
          <w:numId w:val="0"/>
        </w:numPr>
        <w:tabs>
          <w:tab w:val="clear" w:pos="567"/>
        </w:tabs>
        <w:spacing w:line="240" w:lineRule="auto"/>
        <w:ind w:right="-2"/>
        <w:rPr>
          <w:szCs w:val="22"/>
        </w:rPr>
      </w:pPr>
    </w:p>
    <w:p w:rsidR="00D312C5" w:rsidRPr="006B4557" w:rsidP="00D312C5" w14:paraId="2E66FAEA" w14:textId="77777777">
      <w:pPr>
        <w:numPr>
          <w:ilvl w:val="12"/>
          <w:numId w:val="0"/>
        </w:numPr>
        <w:spacing w:line="240" w:lineRule="auto"/>
        <w:ind w:right="-2"/>
        <w:rPr>
          <w:b/>
        </w:rPr>
      </w:pPr>
      <w:r>
        <w:rPr>
          <w:b/>
        </w:rPr>
        <w:t>6.</w:t>
      </w:r>
      <w:r>
        <w:rPr>
          <w:b/>
        </w:rPr>
        <w:tab/>
        <w:t>Inhalt der Packung und weitere Informationen</w:t>
      </w:r>
    </w:p>
    <w:p w:rsidR="00D312C5" w:rsidRPr="006B4557" w:rsidP="00D312C5" w14:paraId="3FB4B0C9" w14:textId="77777777">
      <w:pPr>
        <w:numPr>
          <w:ilvl w:val="12"/>
          <w:numId w:val="0"/>
        </w:numPr>
        <w:tabs>
          <w:tab w:val="clear" w:pos="567"/>
        </w:tabs>
        <w:spacing w:line="240" w:lineRule="auto"/>
      </w:pPr>
    </w:p>
    <w:p w:rsidR="00D312C5" w:rsidRPr="004970C7" w:rsidP="001A723C" w14:paraId="11EED754" w14:textId="77777777">
      <w:pPr>
        <w:tabs>
          <w:tab w:val="clear" w:pos="567"/>
        </w:tabs>
        <w:spacing w:line="240" w:lineRule="auto"/>
        <w:ind w:right="-2"/>
        <w:rPr>
          <w:i/>
          <w:iCs/>
          <w:szCs w:val="22"/>
        </w:rPr>
      </w:pPr>
      <w:r>
        <w:rPr>
          <w:b/>
        </w:rPr>
        <w:t xml:space="preserve">Was </w:t>
      </w:r>
      <w:r w:rsidR="00D715CA">
        <w:rPr>
          <w:b/>
        </w:rPr>
        <w:t xml:space="preserve">Chenodesoxycholsäure </w:t>
      </w:r>
      <w:r w:rsidR="000A756A">
        <w:rPr>
          <w:b/>
        </w:rPr>
        <w:t>Leadiant</w:t>
      </w:r>
      <w:r w:rsidR="00D715CA">
        <w:rPr>
          <w:b/>
        </w:rPr>
        <w:t xml:space="preserve"> </w:t>
      </w:r>
      <w:r>
        <w:rPr>
          <w:b/>
        </w:rPr>
        <w:t>enthält</w:t>
      </w:r>
    </w:p>
    <w:p w:rsidR="00D312C5" w:rsidP="00122B8B" w14:paraId="081B0332" w14:textId="0EBF7D20">
      <w:pPr>
        <w:numPr>
          <w:ilvl w:val="0"/>
          <w:numId w:val="3"/>
        </w:numPr>
        <w:tabs>
          <w:tab w:val="clear" w:pos="567"/>
        </w:tabs>
        <w:spacing w:line="240" w:lineRule="auto"/>
        <w:ind w:left="567" w:hanging="567"/>
      </w:pPr>
      <w:r>
        <w:t>Bei dem Wirkstoff handelt es sich um Chenodesoxycholsäure. Jede Kapsel enthält 250</w:t>
      </w:r>
      <w:r w:rsidR="002C079E">
        <w:t> </w:t>
      </w:r>
      <w:r>
        <w:t>mg Chenodesoxycholsäure.</w:t>
      </w:r>
    </w:p>
    <w:p w:rsidR="00D312C5" w:rsidP="003E472E" w14:paraId="0F565874" w14:textId="77777777">
      <w:pPr>
        <w:numPr>
          <w:ilvl w:val="0"/>
          <w:numId w:val="3"/>
        </w:numPr>
        <w:tabs>
          <w:tab w:val="clear" w:pos="567"/>
        </w:tabs>
        <w:spacing w:line="240" w:lineRule="auto"/>
        <w:ind w:left="567" w:hanging="567"/>
      </w:pPr>
      <w:r>
        <w:t>Die sonstigen Bestandteile sind:</w:t>
      </w:r>
    </w:p>
    <w:p w:rsidR="00D312C5" w:rsidRPr="002B6736" w:rsidP="003E472E" w14:paraId="7E8C11F5" w14:textId="6B5A8C73">
      <w:pPr>
        <w:tabs>
          <w:tab w:val="clear" w:pos="567"/>
        </w:tabs>
        <w:spacing w:line="240" w:lineRule="auto"/>
        <w:ind w:left="567" w:hanging="567"/>
      </w:pPr>
      <w:r>
        <w:tab/>
      </w:r>
      <w:r>
        <w:t>Kapselinhalt: Maisstärke, Magnesiumstearat</w:t>
      </w:r>
      <w:r w:rsidR="0067589A">
        <w:t xml:space="preserve"> (Ph.Eur.)</w:t>
      </w:r>
      <w:r w:rsidR="004738B8">
        <w:t xml:space="preserve"> (pflanzlich)</w:t>
      </w:r>
      <w:r>
        <w:t xml:space="preserve">, </w:t>
      </w:r>
      <w:r w:rsidR="004738B8">
        <w:t xml:space="preserve">hochdisperses </w:t>
      </w:r>
      <w:r>
        <w:t>Siliciumdioxid</w:t>
      </w:r>
      <w:r>
        <w:t>.</w:t>
      </w:r>
      <w:r>
        <w:t xml:space="preserve"> </w:t>
      </w:r>
    </w:p>
    <w:p w:rsidR="00D312C5" w:rsidRPr="00D37B77" w:rsidP="00D312C5" w14:paraId="5E99F091" w14:textId="6CB09AD8">
      <w:pPr>
        <w:tabs>
          <w:tab w:val="clear" w:pos="567"/>
        </w:tabs>
        <w:spacing w:line="240" w:lineRule="auto"/>
        <w:ind w:left="360" w:right="-2" w:firstLine="207"/>
        <w:rPr>
          <w:lang w:val="it-IT"/>
        </w:rPr>
      </w:pPr>
      <w:r w:rsidRPr="00D37B77">
        <w:rPr>
          <w:lang w:val="it-IT"/>
        </w:rPr>
        <w:t>Kapselhülle: Gelatine, Titandioxid (E</w:t>
      </w:r>
      <w:r w:rsidRPr="00D37B77" w:rsidR="001A723C">
        <w:rPr>
          <w:lang w:val="it-IT"/>
        </w:rPr>
        <w:t> </w:t>
      </w:r>
      <w:r w:rsidRPr="00D37B77">
        <w:rPr>
          <w:lang w:val="it-IT"/>
        </w:rPr>
        <w:t>171), Chinolingelb (E</w:t>
      </w:r>
      <w:r w:rsidRPr="00D37B77" w:rsidR="001A723C">
        <w:rPr>
          <w:lang w:val="it-IT"/>
        </w:rPr>
        <w:t> </w:t>
      </w:r>
      <w:r w:rsidRPr="00D37B77">
        <w:rPr>
          <w:lang w:val="it-IT"/>
        </w:rPr>
        <w:t>104), Erythrosin (E</w:t>
      </w:r>
      <w:r w:rsidRPr="00D37B77" w:rsidR="001A723C">
        <w:rPr>
          <w:lang w:val="it-IT"/>
        </w:rPr>
        <w:t> </w:t>
      </w:r>
      <w:r w:rsidRPr="00D37B77">
        <w:rPr>
          <w:lang w:val="it-IT"/>
        </w:rPr>
        <w:t>127)</w:t>
      </w:r>
      <w:r w:rsidRPr="00D37B77" w:rsidR="001A723C">
        <w:rPr>
          <w:lang w:val="it-IT"/>
        </w:rPr>
        <w:t>.</w:t>
      </w:r>
    </w:p>
    <w:p w:rsidR="00D312C5" w:rsidRPr="00D37B77" w:rsidP="00D312C5" w14:paraId="52AEE196" w14:textId="77777777">
      <w:pPr>
        <w:rPr>
          <w:lang w:val="it-IT"/>
        </w:rPr>
      </w:pPr>
    </w:p>
    <w:p w:rsidR="00D312C5" w:rsidP="00D312C5" w14:paraId="1A111B73" w14:textId="77777777">
      <w:pPr>
        <w:numPr>
          <w:ilvl w:val="12"/>
          <w:numId w:val="0"/>
        </w:numPr>
        <w:tabs>
          <w:tab w:val="clear" w:pos="567"/>
        </w:tabs>
        <w:spacing w:line="240" w:lineRule="auto"/>
        <w:ind w:right="-2"/>
        <w:rPr>
          <w:b/>
        </w:rPr>
      </w:pPr>
      <w:r>
        <w:rPr>
          <w:b/>
        </w:rPr>
        <w:t xml:space="preserve">Wie </w:t>
      </w:r>
      <w:r w:rsidR="00D715CA">
        <w:rPr>
          <w:b/>
        </w:rPr>
        <w:t xml:space="preserve">Chenodesoxycholsäure </w:t>
      </w:r>
      <w:r w:rsidR="000A756A">
        <w:rPr>
          <w:b/>
        </w:rPr>
        <w:t>Leadiant</w:t>
      </w:r>
      <w:r w:rsidR="00D715CA">
        <w:rPr>
          <w:b/>
        </w:rPr>
        <w:t xml:space="preserve"> </w:t>
      </w:r>
      <w:r>
        <w:rPr>
          <w:b/>
        </w:rPr>
        <w:t>aussieht und Inhalt der Packung</w:t>
      </w:r>
    </w:p>
    <w:p w:rsidR="00D312C5" w:rsidP="00D312C5" w14:paraId="1D56CA18" w14:textId="77777777">
      <w:pPr>
        <w:numPr>
          <w:ilvl w:val="12"/>
          <w:numId w:val="0"/>
        </w:numPr>
        <w:tabs>
          <w:tab w:val="clear" w:pos="567"/>
        </w:tabs>
        <w:spacing w:line="240" w:lineRule="auto"/>
        <w:ind w:right="-2"/>
      </w:pPr>
      <w:r>
        <w:t xml:space="preserve">Chenodesoxycholsäure </w:t>
      </w:r>
      <w:r w:rsidR="00CA7F1C">
        <w:t>Leadiant</w:t>
      </w:r>
      <w:r>
        <w:t xml:space="preserve"> </w:t>
      </w:r>
      <w:r>
        <w:t>wird als Hartkapseln</w:t>
      </w:r>
      <w:r w:rsidR="0092067F">
        <w:t xml:space="preserve"> der Größe </w:t>
      </w:r>
      <w:r w:rsidR="006C6DB3">
        <w:t>0 mit einer Länge von 21,7 mm</w:t>
      </w:r>
      <w:r>
        <w:t xml:space="preserve"> zur Verfügung gestellt. Die Kapseln bestehen aus einem gelben Körper und einer orangefarbenen Kappe und enthalten ein weißes, komprimiertes Pulver. </w:t>
      </w:r>
    </w:p>
    <w:p w:rsidR="00D312C5" w:rsidP="00D312C5" w14:paraId="2593C0DB" w14:textId="77777777">
      <w:pPr>
        <w:numPr>
          <w:ilvl w:val="12"/>
          <w:numId w:val="0"/>
        </w:numPr>
        <w:tabs>
          <w:tab w:val="clear" w:pos="567"/>
        </w:tabs>
        <w:spacing w:line="240" w:lineRule="auto"/>
        <w:ind w:right="-2"/>
      </w:pPr>
    </w:p>
    <w:p w:rsidR="00D312C5" w:rsidRPr="009954CB" w:rsidP="00D312C5" w14:paraId="305A45A3" w14:textId="2781381A">
      <w:pPr>
        <w:numPr>
          <w:ilvl w:val="12"/>
          <w:numId w:val="0"/>
        </w:numPr>
        <w:tabs>
          <w:tab w:val="clear" w:pos="567"/>
        </w:tabs>
        <w:spacing w:line="240" w:lineRule="auto"/>
        <w:ind w:right="-2"/>
      </w:pPr>
      <w:r>
        <w:t xml:space="preserve">Chenodesoxycholsäure </w:t>
      </w:r>
      <w:r w:rsidR="000A756A">
        <w:t>Leadiant</w:t>
      </w:r>
      <w:r>
        <w:t xml:space="preserve"> </w:t>
      </w:r>
      <w:r>
        <w:t>ist in Blisterpackungen mit 100</w:t>
      </w:r>
      <w:r w:rsidR="0092067F">
        <w:t> </w:t>
      </w:r>
      <w:r>
        <w:t xml:space="preserve">Hartkapseln erhältlich. </w:t>
      </w:r>
    </w:p>
    <w:p w:rsidR="00D312C5" w:rsidP="00D312C5" w14:paraId="122E3AE9" w14:textId="77777777">
      <w:pPr>
        <w:numPr>
          <w:ilvl w:val="12"/>
          <w:numId w:val="0"/>
        </w:numPr>
        <w:tabs>
          <w:tab w:val="clear" w:pos="567"/>
        </w:tabs>
        <w:spacing w:line="240" w:lineRule="auto"/>
        <w:ind w:right="-2"/>
        <w:rPr>
          <w:b/>
        </w:rPr>
      </w:pPr>
    </w:p>
    <w:p w:rsidR="00D312C5" w:rsidRPr="00CE2350" w:rsidP="00D312C5" w14:paraId="1296B512" w14:textId="23520BBF">
      <w:pPr>
        <w:numPr>
          <w:ilvl w:val="12"/>
          <w:numId w:val="0"/>
        </w:numPr>
        <w:tabs>
          <w:tab w:val="clear" w:pos="567"/>
        </w:tabs>
        <w:spacing w:line="240" w:lineRule="auto"/>
        <w:ind w:right="-2"/>
        <w:rPr>
          <w:b/>
        </w:rPr>
      </w:pPr>
      <w:r>
        <w:rPr>
          <w:b/>
        </w:rPr>
        <w:t>Pharmazeutischer Unternehmer</w:t>
      </w:r>
    </w:p>
    <w:p w:rsidR="00D312C5" w:rsidP="00D312C5" w14:paraId="3AAD1E66" w14:textId="77777777">
      <w:pPr>
        <w:rPr>
          <w:szCs w:val="24"/>
        </w:rPr>
      </w:pPr>
      <w:r>
        <w:t>Leadiant</w:t>
      </w:r>
      <w:r>
        <w:t xml:space="preserve"> GmbH</w:t>
      </w:r>
    </w:p>
    <w:p w:rsidR="00D312C5" w:rsidP="00D312C5" w14:paraId="1E740500" w14:textId="77777777">
      <w:pPr>
        <w:rPr>
          <w:szCs w:val="24"/>
        </w:rPr>
      </w:pPr>
      <w:r>
        <w:t>Liebherrstr. 22</w:t>
      </w:r>
    </w:p>
    <w:p w:rsidR="00D312C5" w:rsidP="00D312C5" w14:paraId="63F09196" w14:textId="77777777">
      <w:pPr>
        <w:rPr>
          <w:szCs w:val="24"/>
        </w:rPr>
      </w:pPr>
      <w:r>
        <w:t>80538 München</w:t>
      </w:r>
    </w:p>
    <w:p w:rsidR="00D312C5" w:rsidP="00D312C5" w14:paraId="1F0E175D" w14:textId="77777777">
      <w:pPr>
        <w:rPr>
          <w:szCs w:val="24"/>
        </w:rPr>
      </w:pPr>
      <w:r>
        <w:t>Deutschland</w:t>
      </w:r>
    </w:p>
    <w:p w:rsidR="00D312C5" w:rsidP="00D312C5" w14:paraId="7AA30587" w14:textId="1D99711C">
      <w:pPr>
        <w:rPr>
          <w:szCs w:val="24"/>
        </w:rPr>
      </w:pPr>
      <w:r>
        <w:t>E-</w:t>
      </w:r>
      <w:r w:rsidR="001A723C">
        <w:t>M</w:t>
      </w:r>
      <w:r>
        <w:t>ail:</w:t>
      </w:r>
      <w:r w:rsidR="000A756A">
        <w:t xml:space="preserve"> info@leadiantbiosciences.com</w:t>
      </w:r>
      <w:r>
        <w:t xml:space="preserve"> </w:t>
      </w:r>
    </w:p>
    <w:p w:rsidR="00D312C5" w:rsidP="00D312C5" w14:paraId="5B17F577" w14:textId="77777777">
      <w:pPr>
        <w:numPr>
          <w:ilvl w:val="12"/>
          <w:numId w:val="0"/>
        </w:numPr>
        <w:tabs>
          <w:tab w:val="clear" w:pos="567"/>
        </w:tabs>
        <w:spacing w:line="240" w:lineRule="auto"/>
        <w:ind w:right="-2"/>
        <w:rPr>
          <w:szCs w:val="24"/>
          <w:u w:val="single"/>
        </w:rPr>
      </w:pPr>
    </w:p>
    <w:p w:rsidR="00D312C5" w:rsidRPr="00FC0700" w:rsidP="00D312C5" w14:paraId="4130C5F3" w14:textId="77777777">
      <w:pPr>
        <w:numPr>
          <w:ilvl w:val="12"/>
          <w:numId w:val="0"/>
        </w:numPr>
        <w:tabs>
          <w:tab w:val="clear" w:pos="567"/>
        </w:tabs>
        <w:spacing w:line="240" w:lineRule="auto"/>
        <w:ind w:right="-2"/>
        <w:rPr>
          <w:b/>
          <w:szCs w:val="24"/>
        </w:rPr>
      </w:pPr>
      <w:r w:rsidRPr="00FC0700">
        <w:rPr>
          <w:b/>
        </w:rPr>
        <w:t>Hersteller</w:t>
      </w:r>
    </w:p>
    <w:p w:rsidR="00D312C5" w:rsidRPr="00FC0700" w:rsidP="00D312C5" w14:paraId="0726CE74" w14:textId="77777777">
      <w:pPr>
        <w:numPr>
          <w:ilvl w:val="12"/>
          <w:numId w:val="0"/>
        </w:numPr>
        <w:tabs>
          <w:tab w:val="clear" w:pos="567"/>
        </w:tabs>
        <w:spacing w:line="240" w:lineRule="auto"/>
        <w:ind w:right="-2"/>
        <w:rPr>
          <w:szCs w:val="22"/>
        </w:rPr>
      </w:pPr>
      <w:r w:rsidRPr="00FC0700">
        <w:t>Pharmaloop</w:t>
      </w:r>
      <w:r w:rsidRPr="00FC0700" w:rsidR="00CE4DCE">
        <w:t xml:space="preserve"> S.L.</w:t>
      </w:r>
    </w:p>
    <w:p w:rsidR="00D312C5" w:rsidRPr="00FC0700" w:rsidP="00D312C5" w14:paraId="76CADD14" w14:textId="77777777">
      <w:pPr>
        <w:numPr>
          <w:ilvl w:val="12"/>
          <w:numId w:val="0"/>
        </w:numPr>
        <w:tabs>
          <w:tab w:val="clear" w:pos="567"/>
        </w:tabs>
        <w:spacing w:line="240" w:lineRule="auto"/>
        <w:ind w:right="-2"/>
        <w:rPr>
          <w:szCs w:val="22"/>
        </w:rPr>
      </w:pPr>
      <w:r w:rsidRPr="00FC0700">
        <w:t>C/Bolivia, no 15 Polígono Industrial Azque</w:t>
      </w:r>
    </w:p>
    <w:p w:rsidR="00D312C5" w:rsidP="00D312C5" w14:paraId="5F903728" w14:textId="77777777">
      <w:pPr>
        <w:numPr>
          <w:ilvl w:val="12"/>
          <w:numId w:val="0"/>
        </w:numPr>
        <w:tabs>
          <w:tab w:val="clear" w:pos="567"/>
        </w:tabs>
        <w:spacing w:line="240" w:lineRule="auto"/>
        <w:ind w:right="-2"/>
        <w:rPr>
          <w:szCs w:val="22"/>
        </w:rPr>
      </w:pPr>
      <w:r>
        <w:t>Alcalá De Henares</w:t>
      </w:r>
    </w:p>
    <w:p w:rsidR="00D312C5" w:rsidP="00D312C5" w14:paraId="3AA0F324" w14:textId="77777777">
      <w:pPr>
        <w:numPr>
          <w:ilvl w:val="12"/>
          <w:numId w:val="0"/>
        </w:numPr>
        <w:tabs>
          <w:tab w:val="clear" w:pos="567"/>
        </w:tabs>
        <w:spacing w:line="240" w:lineRule="auto"/>
        <w:ind w:right="-2"/>
        <w:rPr>
          <w:szCs w:val="22"/>
        </w:rPr>
      </w:pPr>
      <w:r>
        <w:t>Madrid 28806</w:t>
      </w:r>
    </w:p>
    <w:p w:rsidR="00D312C5" w:rsidRPr="00067B16" w:rsidP="00D312C5" w14:paraId="4B9C7E59" w14:textId="77777777">
      <w:pPr>
        <w:numPr>
          <w:ilvl w:val="12"/>
          <w:numId w:val="0"/>
        </w:numPr>
        <w:tabs>
          <w:tab w:val="clear" w:pos="567"/>
        </w:tabs>
        <w:spacing w:line="240" w:lineRule="auto"/>
        <w:ind w:right="-2"/>
        <w:rPr>
          <w:szCs w:val="22"/>
        </w:rPr>
      </w:pPr>
      <w:r>
        <w:t>Spanien</w:t>
      </w:r>
    </w:p>
    <w:p w:rsidR="00D312C5" w:rsidRPr="006B4557" w:rsidP="00D312C5" w14:paraId="4DA8071B" w14:textId="77777777">
      <w:pPr>
        <w:numPr>
          <w:ilvl w:val="12"/>
          <w:numId w:val="0"/>
        </w:numPr>
        <w:tabs>
          <w:tab w:val="clear" w:pos="567"/>
        </w:tabs>
        <w:spacing w:line="240" w:lineRule="auto"/>
        <w:ind w:right="-2"/>
        <w:rPr>
          <w:szCs w:val="22"/>
        </w:rPr>
      </w:pPr>
    </w:p>
    <w:p w:rsidR="00D312C5" w:rsidRPr="00D93CFF" w:rsidP="00D312C5" w14:paraId="42256A6E" w14:textId="2FCFC478">
      <w:pPr>
        <w:numPr>
          <w:ilvl w:val="12"/>
          <w:numId w:val="0"/>
        </w:numPr>
        <w:tabs>
          <w:tab w:val="clear" w:pos="567"/>
        </w:tabs>
        <w:spacing w:line="240" w:lineRule="auto"/>
        <w:ind w:right="-2"/>
        <w:outlineLvl w:val="0"/>
        <w:rPr>
          <w:szCs w:val="22"/>
        </w:rPr>
      </w:pPr>
      <w:r>
        <w:rPr>
          <w:b/>
        </w:rPr>
        <w:t>Diese Packungsbeilage wurde zuletzt überarbeitet im</w:t>
      </w:r>
    </w:p>
    <w:p w:rsidR="00D312C5" w:rsidRPr="008225EB" w:rsidP="00D312C5" w14:paraId="3070CCB6" w14:textId="77777777">
      <w:pPr>
        <w:numPr>
          <w:ilvl w:val="12"/>
          <w:numId w:val="0"/>
        </w:numPr>
        <w:spacing w:line="240" w:lineRule="auto"/>
        <w:ind w:right="-2"/>
        <w:rPr>
          <w:iCs/>
          <w:szCs w:val="22"/>
        </w:rPr>
      </w:pPr>
    </w:p>
    <w:p w:rsidR="00D312C5" w:rsidRPr="00EB595B" w:rsidP="00D312C5" w14:paraId="726A3848" w14:textId="77777777">
      <w:pPr>
        <w:numPr>
          <w:ilvl w:val="12"/>
          <w:numId w:val="0"/>
        </w:numPr>
        <w:spacing w:line="240" w:lineRule="auto"/>
        <w:ind w:right="-2"/>
        <w:rPr>
          <w:iCs/>
          <w:szCs w:val="22"/>
        </w:rPr>
      </w:pPr>
    </w:p>
    <w:p w:rsidR="00D312C5" w:rsidRPr="008A1008" w:rsidP="00D312C5" w14:paraId="6FFE1E03" w14:textId="32DD97D5">
      <w:pPr>
        <w:numPr>
          <w:ilvl w:val="12"/>
          <w:numId w:val="0"/>
        </w:numPr>
        <w:tabs>
          <w:tab w:val="clear" w:pos="567"/>
        </w:tabs>
        <w:spacing w:line="240" w:lineRule="auto"/>
        <w:ind w:right="-2"/>
        <w:rPr>
          <w:b/>
        </w:rPr>
      </w:pPr>
      <w:r>
        <w:rPr>
          <w:b/>
        </w:rPr>
        <w:t>Weiter</w:t>
      </w:r>
      <w:r w:rsidR="001A723C">
        <w:rPr>
          <w:b/>
        </w:rPr>
        <w:t>e</w:t>
      </w:r>
      <w:r>
        <w:rPr>
          <w:b/>
        </w:rPr>
        <w:t xml:space="preserve"> Information</w:t>
      </w:r>
      <w:r w:rsidR="001A723C">
        <w:rPr>
          <w:b/>
        </w:rPr>
        <w:t>squellen</w:t>
      </w:r>
    </w:p>
    <w:p w:rsidR="00D312C5" w:rsidRPr="006B4557" w:rsidP="00D312C5" w14:paraId="02D23CAC" w14:textId="77777777">
      <w:pPr>
        <w:numPr>
          <w:ilvl w:val="12"/>
          <w:numId w:val="0"/>
        </w:numPr>
        <w:spacing w:line="240" w:lineRule="auto"/>
        <w:ind w:right="-2"/>
      </w:pPr>
    </w:p>
    <w:p w:rsidR="00D312C5" w:rsidRPr="00D93CFF" w:rsidP="00D312C5" w14:paraId="566E5565" w14:textId="3292DFD5">
      <w:pPr>
        <w:numPr>
          <w:ilvl w:val="12"/>
          <w:numId w:val="0"/>
        </w:numPr>
        <w:spacing w:line="240" w:lineRule="auto"/>
        <w:ind w:right="-2"/>
        <w:rPr>
          <w:szCs w:val="22"/>
        </w:rPr>
      </w:pPr>
      <w:r>
        <w:t>Ausführliche Informationen zu diesem Arzneimittel sind auf den Internetseiten der Europäischen Arzneimittel</w:t>
      </w:r>
      <w:r w:rsidR="00222A3E">
        <w:t>-A</w:t>
      </w:r>
      <w:r>
        <w:t xml:space="preserve">gentur </w:t>
      </w:r>
      <w:r w:rsidRPr="00F775CA" w:rsidR="00F775CA">
        <w:rPr>
          <w:color w:val="0000FF"/>
          <w:u w:val="single"/>
        </w:rPr>
        <w:t>http://www.ema.europa.eu</w:t>
      </w:r>
      <w:r>
        <w:t xml:space="preserve"> </w:t>
      </w:r>
      <w:r w:rsidR="00B8405B">
        <w:t>verfügbar. Sie finden d</w:t>
      </w:r>
      <w:r>
        <w:t xml:space="preserve">ort auch </w:t>
      </w:r>
      <w:r w:rsidR="00B8405B">
        <w:t>Links</w:t>
      </w:r>
      <w:r>
        <w:t xml:space="preserve"> zu anderen Internetseiten über seltene Erkrankungen und Behandlungen.</w:t>
      </w:r>
    </w:p>
    <w:p w:rsidR="00D312C5" w:rsidRPr="00067B16" w:rsidP="00D312C5" w14:paraId="61CEE566" w14:textId="77777777">
      <w:pPr>
        <w:numPr>
          <w:ilvl w:val="12"/>
          <w:numId w:val="0"/>
        </w:numPr>
        <w:tabs>
          <w:tab w:val="clear" w:pos="567"/>
        </w:tabs>
        <w:spacing w:line="240" w:lineRule="auto"/>
        <w:ind w:right="-2"/>
        <w:rPr>
          <w:szCs w:val="22"/>
        </w:rPr>
      </w:pPr>
    </w:p>
    <w:p w:rsidR="00D312C5" w:rsidP="00D312C5" w14:paraId="59436580" w14:textId="77777777">
      <w:pPr>
        <w:numPr>
          <w:ilvl w:val="12"/>
          <w:numId w:val="0"/>
        </w:numPr>
        <w:tabs>
          <w:tab w:val="clear" w:pos="567"/>
        </w:tabs>
        <w:spacing w:line="240" w:lineRule="auto"/>
      </w:pPr>
      <w:r>
        <w:br w:type="page"/>
      </w:r>
      <w:r>
        <w:t>---------------------------------------------------------------------------------------------------------------------------</w:t>
      </w:r>
    </w:p>
    <w:p w:rsidR="00D312C5" w:rsidP="003E472E" w14:paraId="0999CB7A" w14:textId="77777777">
      <w:pPr>
        <w:spacing w:before="220" w:line="240" w:lineRule="auto"/>
        <w:rPr>
          <w:b/>
        </w:rPr>
      </w:pPr>
      <w:r>
        <w:rPr>
          <w:b/>
        </w:rPr>
        <w:t>Die folgenden Informationen sind für medizinisches Fachpersonal bestimmt</w:t>
      </w:r>
      <w:r w:rsidR="006C6DB3">
        <w:rPr>
          <w:b/>
        </w:rPr>
        <w:t>:</w:t>
      </w:r>
    </w:p>
    <w:p w:rsidR="00D77EA8" w:rsidRPr="000A26A3" w:rsidP="003E472E" w14:paraId="6C1FB0FA" w14:textId="77777777">
      <w:pPr>
        <w:spacing w:line="240" w:lineRule="auto"/>
        <w:rPr>
          <w:b/>
        </w:rPr>
      </w:pPr>
    </w:p>
    <w:p w:rsidR="00D77EA8" w:rsidRPr="003E472E" w:rsidP="00D312C5" w14:paraId="16D566BA" w14:textId="77777777">
      <w:pPr>
        <w:spacing w:line="240" w:lineRule="auto"/>
        <w:rPr>
          <w:i/>
        </w:rPr>
      </w:pPr>
      <w:r w:rsidRPr="003E472E">
        <w:rPr>
          <w:i/>
        </w:rPr>
        <w:t xml:space="preserve">Zubereitung der </w:t>
      </w:r>
      <w:r w:rsidRPr="003E472E">
        <w:rPr>
          <w:i/>
        </w:rPr>
        <w:t>Chenodesoxycholsäure</w:t>
      </w:r>
      <w:r w:rsidRPr="003E472E">
        <w:rPr>
          <w:i/>
        </w:rPr>
        <w:t xml:space="preserve"> </w:t>
      </w:r>
      <w:r w:rsidRPr="003E472E">
        <w:rPr>
          <w:i/>
        </w:rPr>
        <w:t>–Suspension</w:t>
      </w:r>
    </w:p>
    <w:p w:rsidR="006C6DB3" w:rsidP="00D312C5" w14:paraId="12D516E5" w14:textId="77777777">
      <w:pPr>
        <w:spacing w:line="240" w:lineRule="auto"/>
        <w:rPr>
          <w:u w:val="single"/>
        </w:rPr>
      </w:pPr>
    </w:p>
    <w:p w:rsidR="00D312C5" w:rsidP="00D312C5" w14:paraId="13DC17CD" w14:textId="293AEE01">
      <w:pPr>
        <w:spacing w:line="240" w:lineRule="auto"/>
      </w:pPr>
      <w:r w:rsidRPr="00A26E32">
        <w:rPr>
          <w:u w:val="single"/>
        </w:rPr>
        <w:t xml:space="preserve">Für Kinder und </w:t>
      </w:r>
      <w:r w:rsidR="00D77EA8">
        <w:rPr>
          <w:u w:val="single"/>
        </w:rPr>
        <w:t xml:space="preserve">Jugendliche (1 Jahr bis 18 Jahre) sowie für </w:t>
      </w:r>
      <w:r w:rsidR="00E025CA">
        <w:rPr>
          <w:u w:val="single"/>
        </w:rPr>
        <w:t>Erwachsene</w:t>
      </w:r>
      <w:r w:rsidRPr="00A26E32">
        <w:rPr>
          <w:u w:val="single"/>
        </w:rPr>
        <w:t>,</w:t>
      </w:r>
      <w:r>
        <w:t xml:space="preserve"> die keine Kapseln schlucken können und/oder eine geringere Dosis als 250</w:t>
      </w:r>
      <w:r w:rsidR="002C079E">
        <w:t> </w:t>
      </w:r>
      <w:r>
        <w:t>mg nehmen müssen</w:t>
      </w:r>
      <w:r w:rsidR="00235142">
        <w:t>,</w:t>
      </w:r>
      <w:r w:rsidR="001049BF">
        <w:t xml:space="preserve"> </w:t>
      </w:r>
      <w:r w:rsidR="00235142">
        <w:t>kann die Kapsel</w:t>
      </w:r>
      <w:r>
        <w:t xml:space="preserve"> geöffnet und der Inhalt zu 25</w:t>
      </w:r>
      <w:r w:rsidR="002C079E">
        <w:t> </w:t>
      </w:r>
      <w:r>
        <w:t>mL einer 8,4</w:t>
      </w:r>
      <w:r w:rsidR="002C079E">
        <w:t> </w:t>
      </w:r>
      <w:r>
        <w:t xml:space="preserve">% (1 mmol/mL) </w:t>
      </w:r>
      <w:r w:rsidR="00552FFD">
        <w:t>Natriumhydrogencarbonat-Lösung</w:t>
      </w:r>
      <w:r>
        <w:t xml:space="preserve"> zugemischt werden, um eine Suspension, die 10</w:t>
      </w:r>
      <w:r w:rsidR="002C079E">
        <w:t> </w:t>
      </w:r>
      <w:r>
        <w:t>mg/mL Chenodesoxycholsäure enthält, herzustellen.</w:t>
      </w:r>
    </w:p>
    <w:p w:rsidR="00D312C5" w:rsidP="00D312C5" w14:paraId="7D89C752" w14:textId="77777777">
      <w:pPr>
        <w:spacing w:line="240" w:lineRule="auto"/>
        <w:rPr>
          <w:u w:val="single"/>
        </w:rPr>
      </w:pPr>
    </w:p>
    <w:p w:rsidR="00D312C5" w:rsidP="00D312C5" w14:paraId="29B0894E" w14:textId="0D595DAE">
      <w:pPr>
        <w:spacing w:line="240" w:lineRule="auto"/>
      </w:pPr>
      <w:r>
        <w:rPr>
          <w:u w:val="single"/>
        </w:rPr>
        <w:t>Für Säuglinge</w:t>
      </w:r>
      <w:r w:rsidR="00D77EA8">
        <w:rPr>
          <w:u w:val="single"/>
        </w:rPr>
        <w:t xml:space="preserve"> (1 Monate bis 11 Monate)</w:t>
      </w:r>
      <w:r w:rsidRPr="00A26E32">
        <w:t xml:space="preserve"> </w:t>
      </w:r>
      <w:r w:rsidR="00235142">
        <w:t>kann die Kapsel</w:t>
      </w:r>
      <w:r>
        <w:t xml:space="preserve"> geöffnet und der Inhalt zu 50</w:t>
      </w:r>
      <w:r w:rsidR="002C079E">
        <w:t> </w:t>
      </w:r>
      <w:r>
        <w:t>mL einer 8,4</w:t>
      </w:r>
      <w:r w:rsidR="002C079E">
        <w:t> </w:t>
      </w:r>
      <w:r>
        <w:t xml:space="preserve">% (1 mmol/mL) </w:t>
      </w:r>
      <w:r w:rsidR="00552FFD">
        <w:t>Natriumhydrogencarbonat-Lösung</w:t>
      </w:r>
      <w:r>
        <w:t xml:space="preserve"> zugemischt werden, um eine Suspension, die 5 mg/mL Chenodesoxycholsäure enthält, herzustellen.</w:t>
      </w:r>
    </w:p>
    <w:p w:rsidR="00D312C5" w:rsidP="00D312C5" w14:paraId="74903A31" w14:textId="77777777">
      <w:pPr>
        <w:spacing w:line="240" w:lineRule="auto"/>
      </w:pPr>
    </w:p>
    <w:p w:rsidR="00D312C5" w:rsidRPr="002371BD" w:rsidP="00D312C5" w14:paraId="5C15673B" w14:textId="386B8785">
      <w:pPr>
        <w:spacing w:line="240" w:lineRule="auto"/>
      </w:pPr>
      <w:r>
        <w:t>Rühren Sie die Mischung, bis das Pulver vollständig aufgelöst ist. Achten Sie beim Rühren darauf, an der Wand des Behälters haftendes Pulver zu lösen und mitzumischen (für ca. 5</w:t>
      </w:r>
      <w:r w:rsidR="002C079E">
        <w:t> </w:t>
      </w:r>
      <w:r>
        <w:t>Minuten), um sicherzustellen, dass keine Klumpen vorhanden sind. Die Mischung ist bereit zur Einnahme, wenn keine sichtbaren Klumpen oder kein sichtbares Pulver mehr vorhanden ist.</w:t>
      </w:r>
    </w:p>
    <w:p w:rsidR="00D312C5" w:rsidP="00D312C5" w14:paraId="3C261EF8" w14:textId="77777777">
      <w:pPr>
        <w:spacing w:line="240" w:lineRule="auto"/>
        <w:rPr>
          <w:bCs/>
        </w:rPr>
      </w:pPr>
    </w:p>
    <w:p w:rsidR="006B7CD1" w:rsidP="006B7CD1" w14:paraId="1D7EF673" w14:textId="103AD2B6">
      <w:pPr>
        <w:spacing w:line="240" w:lineRule="auto"/>
      </w:pPr>
      <w:r>
        <w:t>Die hergestellte Suspension enthält 22,9</w:t>
      </w:r>
      <w:r w:rsidR="002C079E">
        <w:t> </w:t>
      </w:r>
      <w:r>
        <w:t xml:space="preserve">mg Natrium pro mL. </w:t>
      </w:r>
      <w:r>
        <w:t>Dies ist zu berücksichtigen bei Patienten unter Natrium kontrollierter Diät.</w:t>
      </w:r>
    </w:p>
    <w:p w:rsidR="00D312C5" w:rsidRPr="00325D3C" w:rsidP="00D312C5" w14:paraId="556FC044" w14:textId="77777777">
      <w:pPr>
        <w:spacing w:line="240" w:lineRule="auto"/>
      </w:pPr>
    </w:p>
    <w:p w:rsidR="00D312C5" w:rsidP="00D312C5" w14:paraId="3B2FD721" w14:textId="77777777">
      <w:pPr>
        <w:spacing w:line="240" w:lineRule="auto"/>
      </w:pPr>
      <w:r>
        <w:t>Es wird empfohlen, diese Suspension durch die Apotheke zubereiten zu lassen und die Eltern anzuweisen, wie die Suspension zu verabreichen ist.</w:t>
      </w:r>
    </w:p>
    <w:p w:rsidR="00D312C5" w:rsidP="00D312C5" w14:paraId="355CF271" w14:textId="77777777">
      <w:pPr>
        <w:spacing w:line="240" w:lineRule="auto"/>
        <w:rPr>
          <w:bCs/>
        </w:rPr>
      </w:pPr>
    </w:p>
    <w:p w:rsidR="00D312C5" w:rsidP="00D312C5" w14:paraId="49CDB0A4" w14:textId="1C8ABE25">
      <w:pPr>
        <w:spacing w:line="240" w:lineRule="auto"/>
      </w:pPr>
      <w:r>
        <w:t>Die Suspension sollte in einer Glasflasche aufbewahrt werden. Nicht im Kühlschrank lagern oder einfrieren. Die Suspension ist bis zu 7</w:t>
      </w:r>
      <w:r w:rsidR="002C079E">
        <w:t> </w:t>
      </w:r>
      <w:r>
        <w:t>Tage stabil.</w:t>
      </w:r>
    </w:p>
    <w:p w:rsidR="00D312C5" w:rsidRPr="00325D3C" w:rsidP="00D312C5" w14:paraId="72FE6A61" w14:textId="77777777">
      <w:pPr>
        <w:spacing w:line="240" w:lineRule="auto"/>
      </w:pPr>
    </w:p>
    <w:p w:rsidR="00D312C5" w:rsidP="00D312C5" w14:paraId="2543ED2C" w14:textId="77777777">
      <w:pPr>
        <w:spacing w:line="240" w:lineRule="auto"/>
      </w:pPr>
      <w:r>
        <w:t>In der Apotheke sind orale Dosierspritzen mit entsprechenden Volumen und Graduierungen für die Verabreichung der Suspension erhältlich. Die richtigen Mengen sollten vorzugsweise auf der oralen Applikationsspritze gekennzeichnet werden.</w:t>
      </w:r>
    </w:p>
    <w:p w:rsidR="00D312C5" w:rsidP="00D312C5" w14:paraId="39EE740C" w14:textId="77777777">
      <w:pPr>
        <w:spacing w:line="240" w:lineRule="auto"/>
      </w:pPr>
    </w:p>
    <w:p w:rsidR="00D312C5" w:rsidP="00D312C5" w14:paraId="0BE6B9A5" w14:textId="77777777">
      <w:pPr>
        <w:spacing w:line="240" w:lineRule="auto"/>
      </w:pPr>
      <w:r>
        <w:t>An der Flasche sollte ein Apothekenetikett angebracht werden, welches den Patientennamen, die Dosierungsanweisungen, das Verfalldatum, den Namen des Arzneimittels und weitere erforderliche Informationen in Übereinstimmung mit den örtlichen Apothekenvorschriften enthält.</w:t>
      </w:r>
    </w:p>
    <w:p w:rsidR="00D312C5" w:rsidP="00D312C5" w14:paraId="2D6C94C8" w14:textId="77777777">
      <w:pPr>
        <w:spacing w:line="240" w:lineRule="auto"/>
      </w:pPr>
    </w:p>
    <w:p w:rsidR="00D312C5" w:rsidP="00D312C5" w14:paraId="39948C15" w14:textId="3E708619">
      <w:pPr>
        <w:spacing w:line="240" w:lineRule="auto"/>
      </w:pPr>
      <w:r>
        <w:t xml:space="preserve">Es obliegt dem Arzt, die Dosis dem Gewicht des Kindes entsprechend zu bestimmen. Der Dosisbereich beträgt bei Kindern </w:t>
      </w:r>
      <w:r w:rsidR="00A1146D">
        <w:t xml:space="preserve">und Jugendlichen (im Alter von 1 Monat bis 18 Jahren) </w:t>
      </w:r>
      <w:r>
        <w:t>5</w:t>
      </w:r>
      <w:r w:rsidR="00235142">
        <w:noBreakHyphen/>
      </w:r>
      <w:r>
        <w:t>15</w:t>
      </w:r>
      <w:r w:rsidR="002C079E">
        <w:t> </w:t>
      </w:r>
      <w:r>
        <w:t>mg/kg pro Tag.</w:t>
      </w:r>
    </w:p>
    <w:p w:rsidR="00447F44" w:rsidP="00D312C5" w14:paraId="12CEC9CA" w14:textId="77777777">
      <w:pPr>
        <w:spacing w:line="240" w:lineRule="auto"/>
      </w:pPr>
      <w:r>
        <w:br w:type="page"/>
      </w:r>
    </w:p>
    <w:p w:rsidR="00D312C5" w:rsidRPr="00F6288A" w:rsidP="00D312C5" w14:paraId="221FFACA" w14:textId="74B7DC08">
      <w:pPr>
        <w:spacing w:line="240" w:lineRule="auto"/>
        <w:rPr>
          <w:b/>
        </w:rPr>
      </w:pPr>
      <w:r>
        <w:rPr>
          <w:i/>
        </w:rPr>
        <w:t>Dosisberechnung (Kinder 1-1</w:t>
      </w:r>
      <w:r w:rsidR="00A1146D">
        <w:rPr>
          <w:i/>
        </w:rPr>
        <w:t>1</w:t>
      </w:r>
      <w:r w:rsidR="00660FF6">
        <w:rPr>
          <w:i/>
        </w:rPr>
        <w:t> </w:t>
      </w:r>
      <w:r>
        <w:rPr>
          <w:i/>
        </w:rPr>
        <w:t>Jahre, Jugendliche 12-18</w:t>
      </w:r>
      <w:r w:rsidR="00660FF6">
        <w:rPr>
          <w:i/>
        </w:rPr>
        <w:t> </w:t>
      </w:r>
      <w:r>
        <w:rPr>
          <w:i/>
        </w:rPr>
        <w:t>Jahre und Erwachsene) Chenodesoxycholsäure</w:t>
      </w:r>
      <w:r>
        <w:t xml:space="preserve"> </w:t>
      </w:r>
      <w:r>
        <w:rPr>
          <w:b/>
          <w:i/>
        </w:rPr>
        <w:t>10</w:t>
      </w:r>
      <w:r w:rsidR="002C079E">
        <w:rPr>
          <w:b/>
          <w:i/>
        </w:rPr>
        <w:t> </w:t>
      </w:r>
      <w:r>
        <w:rPr>
          <w:b/>
          <w:i/>
        </w:rPr>
        <w:t>mg/mL</w:t>
      </w:r>
      <w:r>
        <w:t xml:space="preserve"> </w:t>
      </w:r>
      <w:r w:rsidR="007F00E4">
        <w:rPr>
          <w:i/>
        </w:rPr>
        <w:t>Suspension</w:t>
      </w:r>
    </w:p>
    <w:tbl>
      <w:tblPr>
        <w:tblW w:w="8813"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tblPr>
      <w:tblGrid>
        <w:gridCol w:w="2057"/>
        <w:gridCol w:w="6613"/>
        <w:gridCol w:w="143"/>
      </w:tblGrid>
      <w:tr w14:paraId="043C3896" w14:textId="77777777" w:rsidTr="00EF0975">
        <w:tblPrEx>
          <w:tblW w:w="8813"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tblPrEx>
        <w:tc>
          <w:tcPr>
            <w:tcW w:w="1167" w:type="pct"/>
            <w:tcBorders>
              <w:top w:val="outset" w:sz="6" w:space="0" w:color="auto"/>
              <w:left w:val="outset" w:sz="6" w:space="0" w:color="auto"/>
              <w:bottom w:val="outset" w:sz="6" w:space="0" w:color="auto"/>
              <w:right w:val="outset" w:sz="6" w:space="0" w:color="auto"/>
            </w:tcBorders>
            <w:shd w:val="clear" w:color="auto" w:fill="FFFFFF"/>
          </w:tcPr>
          <w:p w:rsidR="00D312C5" w:rsidRPr="009C5F18" w:rsidP="00D312C5" w14:paraId="3FE4D7E5" w14:textId="77777777">
            <w:pPr>
              <w:spacing w:line="240" w:lineRule="auto"/>
            </w:pPr>
            <w:r>
              <w:t>Tagesdosis:</w:t>
            </w:r>
          </w:p>
        </w:tc>
        <w:tc>
          <w:tcPr>
            <w:tcW w:w="3833" w:type="pct"/>
            <w:gridSpan w:val="2"/>
            <w:tcBorders>
              <w:top w:val="outset" w:sz="6" w:space="0" w:color="auto"/>
              <w:left w:val="outset" w:sz="6" w:space="0" w:color="auto"/>
              <w:bottom w:val="outset" w:sz="6" w:space="0" w:color="auto"/>
              <w:right w:val="outset" w:sz="6" w:space="0" w:color="auto"/>
            </w:tcBorders>
            <w:shd w:val="clear" w:color="auto" w:fill="FFFFFF"/>
          </w:tcPr>
          <w:p w:rsidR="00D312C5" w:rsidRPr="009C5F18" w:rsidP="00D312C5" w14:paraId="493B5517" w14:textId="77777777">
            <w:pPr>
              <w:spacing w:line="240" w:lineRule="auto"/>
            </w:pPr>
            <w:r>
              <w:t>(Gewicht in kg) x (Dosis in mg/kg) = tägliche Dosis in mg</w:t>
            </w:r>
          </w:p>
        </w:tc>
      </w:tr>
      <w:tr w14:paraId="2A64329B" w14:textId="77777777" w:rsidTr="00EF0975">
        <w:tblPrEx>
          <w:tblW w:w="8813" w:type="dxa"/>
          <w:shd w:val="clear" w:color="auto" w:fill="FFFFFF"/>
          <w:tblCellMar>
            <w:top w:w="24" w:type="dxa"/>
            <w:left w:w="24" w:type="dxa"/>
            <w:bottom w:w="24" w:type="dxa"/>
            <w:right w:w="24" w:type="dxa"/>
          </w:tblCellMar>
          <w:tblLook w:val="04A0"/>
        </w:tblPrEx>
        <w:tc>
          <w:tcPr>
            <w:tcW w:w="1167" w:type="pct"/>
            <w:tcBorders>
              <w:top w:val="outset" w:sz="6" w:space="0" w:color="auto"/>
              <w:left w:val="outset" w:sz="6" w:space="0" w:color="auto"/>
              <w:bottom w:val="outset" w:sz="6" w:space="0" w:color="auto"/>
              <w:right w:val="outset" w:sz="6" w:space="0" w:color="auto"/>
            </w:tcBorders>
            <w:shd w:val="clear" w:color="auto" w:fill="FFFFFF"/>
          </w:tcPr>
          <w:p w:rsidR="00D312C5" w:rsidP="00D312C5" w14:paraId="1553952E" w14:textId="77777777">
            <w:pPr>
              <w:spacing w:line="240" w:lineRule="auto"/>
            </w:pPr>
            <w:r>
              <w:t>Aufgeteilte Dosis*</w:t>
            </w:r>
          </w:p>
        </w:tc>
        <w:tc>
          <w:tcPr>
            <w:tcW w:w="3833" w:type="pct"/>
            <w:gridSpan w:val="2"/>
            <w:tcBorders>
              <w:top w:val="outset" w:sz="6" w:space="0" w:color="auto"/>
              <w:left w:val="outset" w:sz="6" w:space="0" w:color="auto"/>
              <w:bottom w:val="outset" w:sz="6" w:space="0" w:color="auto"/>
              <w:right w:val="outset" w:sz="6" w:space="0" w:color="auto"/>
            </w:tcBorders>
            <w:shd w:val="clear" w:color="auto" w:fill="FFFFFF"/>
          </w:tcPr>
          <w:p w:rsidR="00D312C5" w:rsidP="00D312C5" w14:paraId="428ED283" w14:textId="77777777">
            <w:pPr>
              <w:spacing w:line="240" w:lineRule="auto"/>
            </w:pPr>
            <w:r>
              <w:rPr>
                <w:u w:val="thick"/>
              </w:rPr>
              <w:t>(Tagesdosis in mg)</w:t>
            </w:r>
            <w:r>
              <w:t xml:space="preserve"> = aufgeteilte Dosis in mg</w:t>
            </w:r>
          </w:p>
          <w:p w:rsidR="00D312C5" w:rsidP="00D312C5" w14:paraId="7C2ECC65" w14:textId="77777777">
            <w:pPr>
              <w:spacing w:line="240" w:lineRule="auto"/>
            </w:pPr>
            <w:r>
              <w:t xml:space="preserve"> Dosishäufigkeit</w:t>
            </w:r>
          </w:p>
        </w:tc>
      </w:tr>
      <w:tr w14:paraId="441E55B9" w14:textId="77777777" w:rsidTr="00EF0975">
        <w:tblPrEx>
          <w:tblW w:w="8813" w:type="dxa"/>
          <w:shd w:val="clear" w:color="auto" w:fill="FFFFFF"/>
          <w:tblCellMar>
            <w:top w:w="24" w:type="dxa"/>
            <w:left w:w="24" w:type="dxa"/>
            <w:bottom w:w="24" w:type="dxa"/>
            <w:right w:w="24" w:type="dxa"/>
          </w:tblCellMar>
          <w:tblLook w:val="04A0"/>
        </w:tblPrEx>
        <w:tc>
          <w:tcPr>
            <w:tcW w:w="1167" w:type="pct"/>
            <w:tcBorders>
              <w:top w:val="outset" w:sz="6" w:space="0" w:color="auto"/>
              <w:left w:val="outset" w:sz="6" w:space="0" w:color="auto"/>
              <w:bottom w:val="outset" w:sz="6" w:space="0" w:color="auto"/>
              <w:right w:val="outset" w:sz="6" w:space="0" w:color="auto"/>
            </w:tcBorders>
            <w:shd w:val="clear" w:color="auto" w:fill="FFFFFF"/>
          </w:tcPr>
          <w:p w:rsidR="00D312C5" w:rsidRPr="009C5F18" w:rsidP="00D312C5" w14:paraId="60F63E25" w14:textId="77777777">
            <w:pPr>
              <w:spacing w:line="240" w:lineRule="auto"/>
            </w:pPr>
            <w:r>
              <w:t>Anzuwendendes Volumen:</w:t>
            </w:r>
          </w:p>
        </w:tc>
        <w:tc>
          <w:tcPr>
            <w:tcW w:w="3752" w:type="pct"/>
            <w:tcBorders>
              <w:top w:val="outset" w:sz="6" w:space="0" w:color="auto"/>
              <w:left w:val="outset" w:sz="6" w:space="0" w:color="auto"/>
              <w:bottom w:val="outset" w:sz="6" w:space="0" w:color="auto"/>
              <w:right w:val="outset" w:sz="6" w:space="0" w:color="auto"/>
            </w:tcBorders>
            <w:shd w:val="clear" w:color="auto" w:fill="FFFFFF"/>
          </w:tcPr>
          <w:p w:rsidR="00D312C5" w:rsidRPr="00EF0975" w:rsidP="00EF0975" w14:paraId="61BB097A" w14:textId="77777777">
            <w:pPr>
              <w:spacing w:line="240" w:lineRule="auto"/>
              <w:jc w:val="both"/>
              <w:rPr>
                <w:w w:val="95"/>
              </w:rPr>
            </w:pPr>
            <w:r w:rsidRPr="00EF0975">
              <w:rPr>
                <w:w w:val="95"/>
                <w:u w:val="thick"/>
              </w:rPr>
              <w:t xml:space="preserve">(Aufgeteilte Dosis in mg x </w:t>
            </w:r>
            <w:r w:rsidRPr="00EF0975">
              <w:rPr>
                <w:b/>
                <w:w w:val="95"/>
                <w:u w:val="thick"/>
              </w:rPr>
              <w:t>1 ml</w:t>
            </w:r>
            <w:r w:rsidRPr="00EF0975">
              <w:rPr>
                <w:w w:val="95"/>
                <w:u w:val="thick"/>
              </w:rPr>
              <w:t>)</w:t>
            </w:r>
            <w:r w:rsidRPr="00EF0975">
              <w:rPr>
                <w:w w:val="95"/>
              </w:rPr>
              <w:t xml:space="preserve"> = Menge der zu verabreichenden Suspension</w:t>
            </w:r>
          </w:p>
          <w:p w:rsidR="00D312C5" w:rsidRPr="009C5F18" w:rsidP="00D312C5" w14:paraId="5F6766B5" w14:textId="77777777">
            <w:pPr>
              <w:spacing w:line="240" w:lineRule="auto"/>
            </w:pPr>
            <w:r>
              <w:t xml:space="preserve">                </w:t>
            </w:r>
            <w:r>
              <w:rPr>
                <w:b/>
              </w:rPr>
              <w:t>10 mg</w:t>
            </w:r>
          </w:p>
        </w:tc>
        <w:tc>
          <w:tcPr>
            <w:tcW w:w="81" w:type="pct"/>
            <w:shd w:val="clear" w:color="auto" w:fill="FFFFFF"/>
            <w:vAlign w:val="center"/>
          </w:tcPr>
          <w:p w:rsidR="00D312C5" w:rsidRPr="009C5F18" w:rsidP="00D312C5" w14:paraId="1CDC2258" w14:textId="77777777">
            <w:pPr>
              <w:spacing w:line="240" w:lineRule="auto"/>
            </w:pPr>
          </w:p>
        </w:tc>
      </w:tr>
      <w:tr w14:paraId="7F0F4D38" w14:textId="77777777" w:rsidTr="00EF0975">
        <w:tblPrEx>
          <w:tblW w:w="8813" w:type="dxa"/>
          <w:shd w:val="clear" w:color="auto" w:fill="FFFFFF"/>
          <w:tblCellMar>
            <w:top w:w="24" w:type="dxa"/>
            <w:left w:w="24" w:type="dxa"/>
            <w:bottom w:w="24" w:type="dxa"/>
            <w:right w:w="24" w:type="dxa"/>
          </w:tblCellMar>
          <w:tblLook w:val="04A0"/>
        </w:tblPrEx>
        <w:tc>
          <w:tcPr>
            <w:tcW w:w="1167" w:type="pct"/>
            <w:tcBorders>
              <w:top w:val="outset" w:sz="6" w:space="0" w:color="auto"/>
              <w:left w:val="outset" w:sz="6" w:space="0" w:color="auto"/>
              <w:bottom w:val="outset" w:sz="6" w:space="0" w:color="auto"/>
              <w:right w:val="outset" w:sz="6" w:space="0" w:color="auto"/>
            </w:tcBorders>
            <w:shd w:val="clear" w:color="auto" w:fill="FFFFFF"/>
          </w:tcPr>
          <w:p w:rsidR="00D312C5" w:rsidRPr="009C5F18" w:rsidP="00D312C5" w14:paraId="5ACB662F" w14:textId="77777777">
            <w:pPr>
              <w:spacing w:line="240" w:lineRule="auto"/>
            </w:pPr>
            <w:r>
              <w:t>Beispiel:</w:t>
            </w:r>
          </w:p>
        </w:tc>
        <w:tc>
          <w:tcPr>
            <w:tcW w:w="3833" w:type="pct"/>
            <w:gridSpan w:val="2"/>
            <w:tcBorders>
              <w:top w:val="outset" w:sz="6" w:space="0" w:color="auto"/>
              <w:left w:val="outset" w:sz="6" w:space="0" w:color="auto"/>
              <w:bottom w:val="outset" w:sz="6" w:space="0" w:color="auto"/>
              <w:right w:val="outset" w:sz="6" w:space="0" w:color="auto"/>
            </w:tcBorders>
            <w:shd w:val="clear" w:color="auto" w:fill="FFFFFF"/>
          </w:tcPr>
          <w:p w:rsidR="00D312C5" w:rsidP="00D312C5" w14:paraId="481BF9F5" w14:textId="77777777">
            <w:pPr>
              <w:spacing w:line="240" w:lineRule="auto"/>
            </w:pPr>
            <w:r>
              <w:rPr>
                <w:b/>
              </w:rPr>
              <w:t>10 kg</w:t>
            </w:r>
            <w:r>
              <w:t xml:space="preserve">-Patient mit einer Dosis von </w:t>
            </w:r>
            <w:r>
              <w:rPr>
                <w:b/>
              </w:rPr>
              <w:t>15 mg/kg</w:t>
            </w:r>
            <w:r>
              <w:t xml:space="preserve"> Chenodesoxycholsäure.</w:t>
            </w:r>
          </w:p>
          <w:p w:rsidR="00D312C5" w:rsidRPr="009C5F18" w:rsidP="00D312C5" w14:paraId="74510085" w14:textId="77777777">
            <w:pPr>
              <w:spacing w:line="240" w:lineRule="auto"/>
            </w:pPr>
          </w:p>
          <w:p w:rsidR="00D312C5" w:rsidRPr="009C5F18" w:rsidP="00D312C5" w14:paraId="628DEA52" w14:textId="77777777">
            <w:pPr>
              <w:spacing w:line="240" w:lineRule="auto"/>
            </w:pPr>
            <w:r>
              <w:t>Gesamte Tagesdosis</w:t>
            </w:r>
          </w:p>
          <w:p w:rsidR="00D312C5" w:rsidP="00D312C5" w14:paraId="79633D4D" w14:textId="77777777">
            <w:pPr>
              <w:spacing w:line="240" w:lineRule="auto"/>
            </w:pPr>
            <w:r>
              <w:t>10 kg x 15 mg/kg = 150 mg</w:t>
            </w:r>
          </w:p>
          <w:p w:rsidR="00D312C5" w:rsidP="00D312C5" w14:paraId="6F33BA4A" w14:textId="77777777">
            <w:pPr>
              <w:spacing w:line="240" w:lineRule="auto"/>
            </w:pPr>
          </w:p>
          <w:p w:rsidR="00D312C5" w:rsidP="00D312C5" w14:paraId="2E7EAAE3" w14:textId="77777777">
            <w:pPr>
              <w:spacing w:line="240" w:lineRule="auto"/>
            </w:pPr>
            <w:r>
              <w:t>Aufgeteilte Dosis bei dreimaliger Verabreichung =</w:t>
            </w:r>
          </w:p>
          <w:p w:rsidR="00D312C5" w:rsidP="00D312C5" w14:paraId="4C6E7FA2" w14:textId="77777777">
            <w:pPr>
              <w:spacing w:line="240" w:lineRule="auto"/>
            </w:pPr>
            <w:r>
              <w:rPr>
                <w:u w:val="thick"/>
              </w:rPr>
              <w:t>150 mg</w:t>
            </w:r>
            <w:r>
              <w:t xml:space="preserve"> = 50 mg</w:t>
            </w:r>
          </w:p>
          <w:p w:rsidR="00D312C5" w:rsidP="00D312C5" w14:paraId="46235A65" w14:textId="77777777">
            <w:pPr>
              <w:spacing w:line="240" w:lineRule="auto"/>
            </w:pPr>
            <w:r>
              <w:t xml:space="preserve">    3</w:t>
            </w:r>
          </w:p>
          <w:p w:rsidR="00D312C5" w:rsidRPr="009C5F18" w:rsidP="00D312C5" w14:paraId="554FA7C9" w14:textId="77777777">
            <w:pPr>
              <w:spacing w:line="240" w:lineRule="auto"/>
            </w:pPr>
          </w:p>
          <w:p w:rsidR="00D312C5" w:rsidP="00D312C5" w14:paraId="6BE4B4B7" w14:textId="77777777">
            <w:pPr>
              <w:spacing w:line="240" w:lineRule="auto"/>
            </w:pPr>
            <w:r>
              <w:t>Entsprechende zu verabreichende Suspensionsmenge =</w:t>
            </w:r>
          </w:p>
          <w:p w:rsidR="00D312C5" w:rsidP="00D312C5" w14:paraId="3FF5C37F" w14:textId="77777777">
            <w:pPr>
              <w:spacing w:line="240" w:lineRule="auto"/>
              <w:rPr>
                <w:u w:val="single"/>
              </w:rPr>
            </w:pPr>
            <w:r>
              <w:rPr>
                <w:u w:val="thick"/>
              </w:rPr>
              <w:t>(50 mg x 1 ml)</w:t>
            </w:r>
            <w:r>
              <w:rPr>
                <w:u w:val="single"/>
              </w:rPr>
              <w:t xml:space="preserve"> </w:t>
            </w:r>
            <w:r>
              <w:t xml:space="preserve">= </w:t>
            </w:r>
            <w:r>
              <w:rPr>
                <w:b/>
              </w:rPr>
              <w:t>5 ml</w:t>
            </w:r>
          </w:p>
          <w:p w:rsidR="00D312C5" w:rsidRPr="00190540" w:rsidP="00D312C5" w14:paraId="5259B215" w14:textId="77777777">
            <w:pPr>
              <w:spacing w:line="240" w:lineRule="auto"/>
            </w:pPr>
            <w:r>
              <w:t xml:space="preserve">      10 mg </w:t>
            </w:r>
          </w:p>
          <w:p w:rsidR="00D312C5" w:rsidRPr="009C5F18" w:rsidP="00D312C5" w14:paraId="5611AC64" w14:textId="77777777">
            <w:pPr>
              <w:spacing w:line="240" w:lineRule="auto"/>
            </w:pPr>
            <w:r>
              <w:t xml:space="preserve">              </w:t>
            </w:r>
          </w:p>
        </w:tc>
      </w:tr>
      <w:tr w14:paraId="1F7382DB" w14:textId="77777777" w:rsidTr="00EF0975">
        <w:tblPrEx>
          <w:tblW w:w="8813" w:type="dxa"/>
          <w:shd w:val="clear" w:color="auto" w:fill="FFFFFF"/>
          <w:tblCellMar>
            <w:top w:w="24" w:type="dxa"/>
            <w:left w:w="24" w:type="dxa"/>
            <w:bottom w:w="24" w:type="dxa"/>
            <w:right w:w="24" w:type="dxa"/>
          </w:tblCellMar>
          <w:tblLook w:val="04A0"/>
        </w:tblPrEx>
        <w:tc>
          <w:tcPr>
            <w:tcW w:w="5000" w:type="pct"/>
            <w:gridSpan w:val="3"/>
            <w:tcBorders>
              <w:top w:val="outset" w:sz="6" w:space="0" w:color="auto"/>
              <w:left w:val="outset" w:sz="6" w:space="0" w:color="auto"/>
              <w:bottom w:val="outset" w:sz="6" w:space="0" w:color="auto"/>
              <w:right w:val="outset" w:sz="6" w:space="0" w:color="auto"/>
            </w:tcBorders>
            <w:shd w:val="clear" w:color="auto" w:fill="FFFFFF"/>
          </w:tcPr>
          <w:p w:rsidR="00D312C5" w:rsidRPr="009C5F18" w:rsidP="00D312C5" w14:paraId="091255D5" w14:textId="77777777">
            <w:pPr>
              <w:spacing w:line="240" w:lineRule="auto"/>
            </w:pPr>
            <w:r>
              <w:t>* Anzahl der aufgeteilten Dosen wird vom Arzt bestimmt.</w:t>
            </w:r>
          </w:p>
        </w:tc>
      </w:tr>
    </w:tbl>
    <w:p w:rsidR="00D312C5" w:rsidP="00D312C5" w14:paraId="2D6FC10F" w14:textId="77777777">
      <w:pPr>
        <w:spacing w:line="240" w:lineRule="auto"/>
        <w:rPr>
          <w:i/>
          <w:iCs/>
        </w:rPr>
      </w:pPr>
    </w:p>
    <w:p w:rsidR="00D312C5" w:rsidRPr="002D5C49" w:rsidP="00D312C5" w14:paraId="334E2A73" w14:textId="727376E6">
      <w:pPr>
        <w:spacing w:line="240" w:lineRule="auto"/>
      </w:pPr>
      <w:r>
        <w:rPr>
          <w:i/>
        </w:rPr>
        <w:t>Dosisberechnung (</w:t>
      </w:r>
      <w:r w:rsidR="00A1146D">
        <w:rPr>
          <w:i/>
        </w:rPr>
        <w:t>Säuglinge</w:t>
      </w:r>
      <w:r>
        <w:rPr>
          <w:i/>
        </w:rPr>
        <w:t xml:space="preserve"> 1</w:t>
      </w:r>
      <w:r w:rsidR="00A1146D">
        <w:rPr>
          <w:i/>
        </w:rPr>
        <w:t> </w:t>
      </w:r>
      <w:r>
        <w:rPr>
          <w:i/>
        </w:rPr>
        <w:t>Monat-1</w:t>
      </w:r>
      <w:r w:rsidR="00A1146D">
        <w:rPr>
          <w:i/>
        </w:rPr>
        <w:t>1 Monate</w:t>
      </w:r>
      <w:r>
        <w:rPr>
          <w:i/>
        </w:rPr>
        <w:t>) Chenodesoxycholsäure</w:t>
      </w:r>
      <w:r>
        <w:t xml:space="preserve"> </w:t>
      </w:r>
      <w:r>
        <w:rPr>
          <w:b/>
          <w:i/>
        </w:rPr>
        <w:t>5</w:t>
      </w:r>
      <w:r w:rsidR="007F00E4">
        <w:rPr>
          <w:b/>
          <w:i/>
        </w:rPr>
        <w:t> </w:t>
      </w:r>
      <w:r>
        <w:rPr>
          <w:b/>
          <w:i/>
        </w:rPr>
        <w:t>mg/mL</w:t>
      </w:r>
      <w:r>
        <w:t xml:space="preserve"> </w:t>
      </w:r>
      <w:r>
        <w:rPr>
          <w:i/>
        </w:rPr>
        <w:t>Suspension</w:t>
      </w:r>
    </w:p>
    <w:tbl>
      <w:tblPr>
        <w:tblW w:w="8813"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tblPr>
      <w:tblGrid>
        <w:gridCol w:w="2060"/>
        <w:gridCol w:w="6612"/>
        <w:gridCol w:w="141"/>
      </w:tblGrid>
      <w:tr w14:paraId="1F029B03" w14:textId="77777777" w:rsidTr="00576D88">
        <w:tblPrEx>
          <w:tblW w:w="8813"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tblPrEx>
        <w:tc>
          <w:tcPr>
            <w:tcW w:w="1169" w:type="pct"/>
            <w:tcBorders>
              <w:top w:val="outset" w:sz="6" w:space="0" w:color="auto"/>
              <w:left w:val="outset" w:sz="6" w:space="0" w:color="auto"/>
              <w:bottom w:val="outset" w:sz="6" w:space="0" w:color="auto"/>
              <w:right w:val="outset" w:sz="6" w:space="0" w:color="auto"/>
            </w:tcBorders>
            <w:shd w:val="clear" w:color="auto" w:fill="FFFFFF"/>
          </w:tcPr>
          <w:p w:rsidR="00D312C5" w:rsidRPr="004E008C" w:rsidP="00D312C5" w14:paraId="58BF5AFD" w14:textId="77777777">
            <w:pPr>
              <w:spacing w:line="240" w:lineRule="auto"/>
            </w:pPr>
            <w:r>
              <w:t>Tagesdosis:</w:t>
            </w:r>
          </w:p>
        </w:tc>
        <w:tc>
          <w:tcPr>
            <w:tcW w:w="3831" w:type="pct"/>
            <w:gridSpan w:val="2"/>
            <w:tcBorders>
              <w:top w:val="outset" w:sz="6" w:space="0" w:color="auto"/>
              <w:left w:val="outset" w:sz="6" w:space="0" w:color="auto"/>
              <w:bottom w:val="outset" w:sz="6" w:space="0" w:color="auto"/>
              <w:right w:val="outset" w:sz="6" w:space="0" w:color="auto"/>
            </w:tcBorders>
            <w:shd w:val="clear" w:color="auto" w:fill="FFFFFF"/>
          </w:tcPr>
          <w:p w:rsidR="00D312C5" w:rsidRPr="004E008C" w:rsidP="00D312C5" w14:paraId="40127440" w14:textId="77777777">
            <w:pPr>
              <w:spacing w:line="240" w:lineRule="auto"/>
            </w:pPr>
            <w:r>
              <w:t>(Gewicht in kg x Dosis in mg/kg) = Tagesdosis in mg</w:t>
            </w:r>
          </w:p>
        </w:tc>
      </w:tr>
      <w:tr w14:paraId="5D6EBDA0" w14:textId="77777777" w:rsidTr="00576D88">
        <w:tblPrEx>
          <w:tblW w:w="8813" w:type="dxa"/>
          <w:shd w:val="clear" w:color="auto" w:fill="FFFFFF"/>
          <w:tblCellMar>
            <w:top w:w="24" w:type="dxa"/>
            <w:left w:w="24" w:type="dxa"/>
            <w:bottom w:w="24" w:type="dxa"/>
            <w:right w:w="24" w:type="dxa"/>
          </w:tblCellMar>
          <w:tblLook w:val="04A0"/>
        </w:tblPrEx>
        <w:tc>
          <w:tcPr>
            <w:tcW w:w="1169" w:type="pct"/>
            <w:tcBorders>
              <w:top w:val="outset" w:sz="6" w:space="0" w:color="auto"/>
              <w:left w:val="outset" w:sz="6" w:space="0" w:color="auto"/>
              <w:bottom w:val="outset" w:sz="6" w:space="0" w:color="auto"/>
              <w:right w:val="outset" w:sz="6" w:space="0" w:color="auto"/>
            </w:tcBorders>
            <w:shd w:val="clear" w:color="auto" w:fill="FFFFFF"/>
          </w:tcPr>
          <w:p w:rsidR="00D312C5" w:rsidRPr="004E008C" w:rsidP="00D312C5" w14:paraId="42017AD0" w14:textId="77777777">
            <w:pPr>
              <w:spacing w:line="240" w:lineRule="auto"/>
            </w:pPr>
            <w:r>
              <w:t>Aufgeteilte Dosis*</w:t>
            </w:r>
          </w:p>
        </w:tc>
        <w:tc>
          <w:tcPr>
            <w:tcW w:w="3831" w:type="pct"/>
            <w:gridSpan w:val="2"/>
            <w:tcBorders>
              <w:top w:val="outset" w:sz="6" w:space="0" w:color="auto"/>
              <w:left w:val="outset" w:sz="6" w:space="0" w:color="auto"/>
              <w:bottom w:val="outset" w:sz="6" w:space="0" w:color="auto"/>
              <w:right w:val="outset" w:sz="6" w:space="0" w:color="auto"/>
            </w:tcBorders>
            <w:shd w:val="clear" w:color="auto" w:fill="FFFFFF"/>
          </w:tcPr>
          <w:p w:rsidR="00D312C5" w:rsidRPr="004E008C" w:rsidP="00D312C5" w14:paraId="4DD1444B" w14:textId="77777777">
            <w:pPr>
              <w:spacing w:line="240" w:lineRule="auto"/>
            </w:pPr>
            <w:r>
              <w:rPr>
                <w:u w:val="thick"/>
              </w:rPr>
              <w:t>(Tagesdosis in mg)</w:t>
            </w:r>
            <w:r>
              <w:t xml:space="preserve"> = aufgeteilte Dosis in mg</w:t>
            </w:r>
          </w:p>
          <w:p w:rsidR="00D312C5" w:rsidRPr="004E008C" w:rsidP="00D312C5" w14:paraId="7035DD11" w14:textId="77777777">
            <w:pPr>
              <w:spacing w:line="240" w:lineRule="auto"/>
            </w:pPr>
            <w:r>
              <w:t xml:space="preserve"> Dosishäufigkeit</w:t>
            </w:r>
          </w:p>
        </w:tc>
      </w:tr>
      <w:tr w14:paraId="2DC66522" w14:textId="77777777" w:rsidTr="00576D88">
        <w:tblPrEx>
          <w:tblW w:w="8813" w:type="dxa"/>
          <w:shd w:val="clear" w:color="auto" w:fill="FFFFFF"/>
          <w:tblCellMar>
            <w:top w:w="24" w:type="dxa"/>
            <w:left w:w="24" w:type="dxa"/>
            <w:bottom w:w="24" w:type="dxa"/>
            <w:right w:w="24" w:type="dxa"/>
          </w:tblCellMar>
          <w:tblLook w:val="04A0"/>
        </w:tblPrEx>
        <w:tc>
          <w:tcPr>
            <w:tcW w:w="1169" w:type="pct"/>
            <w:tcBorders>
              <w:top w:val="outset" w:sz="6" w:space="0" w:color="auto"/>
              <w:left w:val="outset" w:sz="6" w:space="0" w:color="auto"/>
              <w:bottom w:val="outset" w:sz="6" w:space="0" w:color="auto"/>
              <w:right w:val="outset" w:sz="6" w:space="0" w:color="auto"/>
            </w:tcBorders>
            <w:shd w:val="clear" w:color="auto" w:fill="FFFFFF"/>
          </w:tcPr>
          <w:p w:rsidR="00D312C5" w:rsidRPr="004E008C" w:rsidP="00D312C5" w14:paraId="7C6D850E" w14:textId="77777777">
            <w:pPr>
              <w:spacing w:line="240" w:lineRule="auto"/>
            </w:pPr>
            <w:r>
              <w:t>Anzuwendendes Volumen:</w:t>
            </w:r>
          </w:p>
        </w:tc>
        <w:tc>
          <w:tcPr>
            <w:tcW w:w="3751" w:type="pct"/>
            <w:tcBorders>
              <w:top w:val="outset" w:sz="6" w:space="0" w:color="auto"/>
              <w:left w:val="outset" w:sz="6" w:space="0" w:color="auto"/>
              <w:bottom w:val="outset" w:sz="6" w:space="0" w:color="auto"/>
              <w:right w:val="outset" w:sz="6" w:space="0" w:color="auto"/>
            </w:tcBorders>
            <w:shd w:val="clear" w:color="auto" w:fill="FFFFFF"/>
          </w:tcPr>
          <w:p w:rsidR="00D312C5" w:rsidRPr="007D00D2" w:rsidP="00D312C5" w14:paraId="10965370" w14:textId="77777777">
            <w:pPr>
              <w:spacing w:line="240" w:lineRule="auto"/>
              <w:rPr>
                <w:w w:val="95"/>
              </w:rPr>
            </w:pPr>
            <w:r w:rsidRPr="007D00D2">
              <w:rPr>
                <w:w w:val="95"/>
                <w:u w:val="thick"/>
              </w:rPr>
              <w:t xml:space="preserve">(Aufgeteilte Dosis in mg x </w:t>
            </w:r>
            <w:r w:rsidRPr="007D00D2">
              <w:rPr>
                <w:b/>
                <w:w w:val="95"/>
                <w:u w:val="thick"/>
              </w:rPr>
              <w:t>1 ml</w:t>
            </w:r>
            <w:r w:rsidRPr="007D00D2">
              <w:rPr>
                <w:w w:val="95"/>
                <w:u w:val="thick"/>
              </w:rPr>
              <w:t>)</w:t>
            </w:r>
            <w:r w:rsidRPr="007D00D2">
              <w:rPr>
                <w:w w:val="95"/>
              </w:rPr>
              <w:t xml:space="preserve"> = Menge der zu verabreichenden Suspension</w:t>
            </w:r>
          </w:p>
          <w:p w:rsidR="00D312C5" w:rsidRPr="00F6288A" w:rsidP="00D312C5" w14:paraId="720BB225" w14:textId="77777777">
            <w:pPr>
              <w:spacing w:line="240" w:lineRule="auto"/>
              <w:rPr>
                <w:b/>
              </w:rPr>
            </w:pPr>
            <w:r>
              <w:t xml:space="preserve">       </w:t>
            </w:r>
            <w:r w:rsidR="00BA7E93">
              <w:t xml:space="preserve">           </w:t>
            </w:r>
            <w:r>
              <w:t xml:space="preserve"> </w:t>
            </w:r>
            <w:r>
              <w:rPr>
                <w:b/>
              </w:rPr>
              <w:t>5 mg</w:t>
            </w:r>
          </w:p>
        </w:tc>
        <w:tc>
          <w:tcPr>
            <w:tcW w:w="81" w:type="pct"/>
            <w:shd w:val="clear" w:color="auto" w:fill="FFFFFF"/>
            <w:vAlign w:val="center"/>
          </w:tcPr>
          <w:p w:rsidR="00D312C5" w:rsidRPr="004E008C" w:rsidP="00D312C5" w14:paraId="45BE3A11" w14:textId="77777777">
            <w:pPr>
              <w:spacing w:line="240" w:lineRule="auto"/>
            </w:pPr>
          </w:p>
        </w:tc>
      </w:tr>
      <w:tr w14:paraId="7B30021E" w14:textId="77777777" w:rsidTr="00576D88">
        <w:tblPrEx>
          <w:tblW w:w="8813" w:type="dxa"/>
          <w:shd w:val="clear" w:color="auto" w:fill="FFFFFF"/>
          <w:tblCellMar>
            <w:top w:w="24" w:type="dxa"/>
            <w:left w:w="24" w:type="dxa"/>
            <w:bottom w:w="24" w:type="dxa"/>
            <w:right w:w="24" w:type="dxa"/>
          </w:tblCellMar>
          <w:tblLook w:val="04A0"/>
        </w:tblPrEx>
        <w:tc>
          <w:tcPr>
            <w:tcW w:w="1169" w:type="pct"/>
            <w:tcBorders>
              <w:top w:val="outset" w:sz="6" w:space="0" w:color="auto"/>
              <w:left w:val="outset" w:sz="6" w:space="0" w:color="auto"/>
              <w:bottom w:val="outset" w:sz="6" w:space="0" w:color="auto"/>
              <w:right w:val="outset" w:sz="6" w:space="0" w:color="auto"/>
            </w:tcBorders>
            <w:shd w:val="clear" w:color="auto" w:fill="FFFFFF"/>
          </w:tcPr>
          <w:p w:rsidR="00D312C5" w:rsidRPr="004E008C" w:rsidP="00D312C5" w14:paraId="2F22A3B7" w14:textId="77777777">
            <w:pPr>
              <w:spacing w:line="240" w:lineRule="auto"/>
            </w:pPr>
            <w:r>
              <w:t>Beispiel:</w:t>
            </w:r>
          </w:p>
        </w:tc>
        <w:tc>
          <w:tcPr>
            <w:tcW w:w="3831" w:type="pct"/>
            <w:gridSpan w:val="2"/>
            <w:tcBorders>
              <w:top w:val="outset" w:sz="6" w:space="0" w:color="auto"/>
              <w:left w:val="outset" w:sz="6" w:space="0" w:color="auto"/>
              <w:bottom w:val="outset" w:sz="6" w:space="0" w:color="auto"/>
              <w:right w:val="outset" w:sz="6" w:space="0" w:color="auto"/>
            </w:tcBorders>
            <w:shd w:val="clear" w:color="auto" w:fill="FFFFFF"/>
          </w:tcPr>
          <w:p w:rsidR="00D312C5" w:rsidRPr="004E008C" w:rsidP="00D312C5" w14:paraId="5EEF7F91" w14:textId="2770F7EC">
            <w:pPr>
              <w:spacing w:line="240" w:lineRule="auto"/>
            </w:pPr>
            <w:r>
              <w:rPr>
                <w:b/>
              </w:rPr>
              <w:t>3 </w:t>
            </w:r>
            <w:r>
              <w:rPr>
                <w:b/>
              </w:rPr>
              <w:t>kg</w:t>
            </w:r>
            <w:r>
              <w:t xml:space="preserve">-Patient mit einer Dosis von </w:t>
            </w:r>
            <w:r>
              <w:rPr>
                <w:b/>
              </w:rPr>
              <w:t>5</w:t>
            </w:r>
            <w:r>
              <w:rPr>
                <w:b/>
              </w:rPr>
              <w:t> </w:t>
            </w:r>
            <w:r>
              <w:rPr>
                <w:b/>
              </w:rPr>
              <w:t>mg/kg</w:t>
            </w:r>
            <w:r>
              <w:t xml:space="preserve"> Chenodesoxycholsäure.</w:t>
            </w:r>
          </w:p>
          <w:p w:rsidR="00D312C5" w:rsidRPr="004E008C" w:rsidP="00D312C5" w14:paraId="24FDC095" w14:textId="77777777">
            <w:pPr>
              <w:spacing w:line="240" w:lineRule="auto"/>
            </w:pPr>
          </w:p>
          <w:p w:rsidR="00D312C5" w:rsidRPr="004E008C" w:rsidP="00D312C5" w14:paraId="35D1E4FA" w14:textId="77777777">
            <w:pPr>
              <w:spacing w:line="240" w:lineRule="auto"/>
            </w:pPr>
            <w:r>
              <w:t>Gesamte Tagesdosis</w:t>
            </w:r>
          </w:p>
          <w:p w:rsidR="00D312C5" w:rsidRPr="004E008C" w:rsidP="00D312C5" w14:paraId="504A2449" w14:textId="4512E7A3">
            <w:pPr>
              <w:spacing w:line="240" w:lineRule="auto"/>
            </w:pPr>
            <w:r>
              <w:t>3</w:t>
            </w:r>
            <w:r w:rsidR="002C079E">
              <w:t> </w:t>
            </w:r>
            <w:r>
              <w:t>kg x 5</w:t>
            </w:r>
            <w:r w:rsidR="002C079E">
              <w:t> </w:t>
            </w:r>
            <w:r>
              <w:t>mg/kg = 15</w:t>
            </w:r>
            <w:r w:rsidR="002C079E">
              <w:t> </w:t>
            </w:r>
            <w:r>
              <w:t>mg</w:t>
            </w:r>
          </w:p>
          <w:p w:rsidR="00D312C5" w:rsidRPr="004E008C" w:rsidP="00D312C5" w14:paraId="475ED9B6" w14:textId="77777777">
            <w:pPr>
              <w:spacing w:line="240" w:lineRule="auto"/>
            </w:pPr>
          </w:p>
          <w:p w:rsidR="00D312C5" w:rsidRPr="004E008C" w:rsidP="00D312C5" w14:paraId="1CD3091D" w14:textId="77777777">
            <w:pPr>
              <w:spacing w:line="240" w:lineRule="auto"/>
            </w:pPr>
            <w:r>
              <w:t>Aufgeteilte Dosis bei dreimaliger Verabreichung =</w:t>
            </w:r>
          </w:p>
          <w:p w:rsidR="00D312C5" w:rsidRPr="004E008C" w:rsidP="00D312C5" w14:paraId="671169E3" w14:textId="0A100E8E">
            <w:pPr>
              <w:spacing w:line="240" w:lineRule="auto"/>
            </w:pPr>
            <w:r>
              <w:rPr>
                <w:u w:val="thick"/>
              </w:rPr>
              <w:t>15</w:t>
            </w:r>
            <w:r w:rsidR="002C079E">
              <w:rPr>
                <w:u w:val="thick"/>
              </w:rPr>
              <w:t> </w:t>
            </w:r>
            <w:r>
              <w:rPr>
                <w:u w:val="thick"/>
              </w:rPr>
              <w:t>mg</w:t>
            </w:r>
            <w:r>
              <w:t xml:space="preserve"> = 5</w:t>
            </w:r>
            <w:r w:rsidR="002C079E">
              <w:t> </w:t>
            </w:r>
            <w:r>
              <w:t>mg</w:t>
            </w:r>
          </w:p>
          <w:p w:rsidR="00D312C5" w:rsidRPr="004E008C" w:rsidP="00D312C5" w14:paraId="221806D4" w14:textId="77777777">
            <w:pPr>
              <w:spacing w:line="240" w:lineRule="auto"/>
            </w:pPr>
            <w:r>
              <w:t xml:space="preserve">   3</w:t>
            </w:r>
          </w:p>
          <w:p w:rsidR="00D312C5" w:rsidRPr="004E008C" w:rsidP="00D312C5" w14:paraId="0ECAB2EF" w14:textId="77777777">
            <w:pPr>
              <w:spacing w:line="240" w:lineRule="auto"/>
            </w:pPr>
          </w:p>
          <w:p w:rsidR="00D312C5" w:rsidRPr="004E008C" w:rsidP="00D312C5" w14:paraId="113F2BFB" w14:textId="77777777">
            <w:pPr>
              <w:spacing w:line="240" w:lineRule="auto"/>
            </w:pPr>
            <w:r>
              <w:t>Entsprechende zu verabreichende Suspensionsmenge =</w:t>
            </w:r>
          </w:p>
          <w:p w:rsidR="00D312C5" w:rsidRPr="004E008C" w:rsidP="00D312C5" w14:paraId="3F86F5A7" w14:textId="181F6BFE">
            <w:pPr>
              <w:spacing w:line="240" w:lineRule="auto"/>
              <w:rPr>
                <w:u w:val="single"/>
              </w:rPr>
            </w:pPr>
            <w:r w:rsidRPr="00A26E32">
              <w:rPr>
                <w:u w:val="thick"/>
              </w:rPr>
              <w:t>(5</w:t>
            </w:r>
            <w:r w:rsidR="002C079E">
              <w:rPr>
                <w:u w:val="thick"/>
              </w:rPr>
              <w:t> </w:t>
            </w:r>
            <w:r w:rsidRPr="00A26E32">
              <w:rPr>
                <w:u w:val="thick"/>
              </w:rPr>
              <w:t>mg x 1</w:t>
            </w:r>
            <w:r w:rsidR="002C079E">
              <w:rPr>
                <w:u w:val="thick"/>
              </w:rPr>
              <w:t> </w:t>
            </w:r>
            <w:r w:rsidRPr="00A26E32">
              <w:rPr>
                <w:u w:val="thick"/>
              </w:rPr>
              <w:t>ml)</w:t>
            </w:r>
            <w:r w:rsidRPr="00A26E32">
              <w:t xml:space="preserve"> </w:t>
            </w:r>
            <w:r>
              <w:t xml:space="preserve">= </w:t>
            </w:r>
            <w:r>
              <w:rPr>
                <w:b/>
              </w:rPr>
              <w:t>1</w:t>
            </w:r>
            <w:r w:rsidR="002C079E">
              <w:rPr>
                <w:b/>
              </w:rPr>
              <w:t> </w:t>
            </w:r>
            <w:r>
              <w:rPr>
                <w:b/>
              </w:rPr>
              <w:t>ml</w:t>
            </w:r>
          </w:p>
          <w:p w:rsidR="00D312C5" w:rsidRPr="004E008C" w:rsidP="00D312C5" w14:paraId="378AEDB9" w14:textId="087E9DB2">
            <w:pPr>
              <w:spacing w:line="240" w:lineRule="auto"/>
            </w:pPr>
            <w:r>
              <w:t xml:space="preserve">      5</w:t>
            </w:r>
            <w:r w:rsidR="002C079E">
              <w:t> </w:t>
            </w:r>
            <w:r>
              <w:t xml:space="preserve">mg </w:t>
            </w:r>
          </w:p>
          <w:p w:rsidR="00D312C5" w:rsidRPr="004E008C" w:rsidP="00D312C5" w14:paraId="67CE94D1" w14:textId="77777777">
            <w:pPr>
              <w:spacing w:line="240" w:lineRule="auto"/>
            </w:pPr>
            <w:r>
              <w:t xml:space="preserve">              </w:t>
            </w:r>
          </w:p>
        </w:tc>
      </w:tr>
      <w:tr w14:paraId="331AD90E" w14:textId="77777777" w:rsidTr="00576D88">
        <w:tblPrEx>
          <w:tblW w:w="8813" w:type="dxa"/>
          <w:shd w:val="clear" w:color="auto" w:fill="FFFFFF"/>
          <w:tblCellMar>
            <w:top w:w="24" w:type="dxa"/>
            <w:left w:w="24" w:type="dxa"/>
            <w:bottom w:w="24" w:type="dxa"/>
            <w:right w:w="24" w:type="dxa"/>
          </w:tblCellMar>
          <w:tblLook w:val="04A0"/>
        </w:tblPrEx>
        <w:tc>
          <w:tcPr>
            <w:tcW w:w="5000" w:type="pct"/>
            <w:gridSpan w:val="3"/>
            <w:tcBorders>
              <w:top w:val="outset" w:sz="6" w:space="0" w:color="auto"/>
              <w:left w:val="outset" w:sz="6" w:space="0" w:color="auto"/>
              <w:bottom w:val="outset" w:sz="6" w:space="0" w:color="auto"/>
              <w:right w:val="outset" w:sz="6" w:space="0" w:color="auto"/>
            </w:tcBorders>
            <w:shd w:val="clear" w:color="auto" w:fill="FFFFFF"/>
          </w:tcPr>
          <w:p w:rsidR="00D312C5" w:rsidRPr="004E008C" w:rsidP="00D312C5" w14:paraId="7BCE4430" w14:textId="77777777">
            <w:pPr>
              <w:spacing w:line="240" w:lineRule="auto"/>
            </w:pPr>
            <w:r>
              <w:t>* Anzahl der aufgeteilten Dosen wird vom Arzt bestimmt.</w:t>
            </w:r>
          </w:p>
        </w:tc>
      </w:tr>
    </w:tbl>
    <w:p w:rsidR="0058495C" w:rsidP="00BA7E93" w14:paraId="2805AC0E" w14:textId="111BBBE6">
      <w:pPr>
        <w:spacing w:line="240" w:lineRule="auto"/>
        <w:rPr>
          <w:ins w:id="34" w:author="Autor"/>
        </w:rPr>
      </w:pPr>
    </w:p>
    <w:p w:rsidR="00B3091A" w14:paraId="7D51CD4C" w14:textId="3FB33976">
      <w:pPr>
        <w:tabs>
          <w:tab w:val="clear" w:pos="567"/>
        </w:tabs>
        <w:spacing w:line="240" w:lineRule="auto"/>
        <w:rPr>
          <w:ins w:id="35" w:author="Autor"/>
        </w:rPr>
      </w:pPr>
      <w:ins w:id="36" w:author="Autor">
        <w:r>
          <w:br w:type="page"/>
        </w:r>
      </w:ins>
    </w:p>
    <w:p w:rsidR="00BF05E5" w:rsidRPr="00D37B77" w:rsidP="00BF05E5" w14:paraId="4ADB6E04" w14:textId="77777777">
      <w:pPr>
        <w:spacing w:line="240" w:lineRule="auto"/>
        <w:rPr>
          <w:ins w:id="37" w:author="Autor"/>
          <w:b/>
          <w:bCs/>
        </w:rPr>
      </w:pPr>
    </w:p>
    <w:p w:rsidR="00BF05E5" w:rsidRPr="00D37B77" w:rsidP="00BF05E5" w14:paraId="5F1877D4" w14:textId="77777777">
      <w:pPr>
        <w:spacing w:line="240" w:lineRule="auto"/>
        <w:rPr>
          <w:ins w:id="38" w:author="Autor"/>
          <w:b/>
          <w:bCs/>
        </w:rPr>
      </w:pPr>
    </w:p>
    <w:p w:rsidR="00BF05E5" w:rsidRPr="00D37B77" w:rsidP="00BF05E5" w14:paraId="48B9DAD4" w14:textId="77777777">
      <w:pPr>
        <w:spacing w:line="240" w:lineRule="auto"/>
        <w:rPr>
          <w:ins w:id="39" w:author="Autor"/>
          <w:b/>
          <w:bCs/>
        </w:rPr>
      </w:pPr>
    </w:p>
    <w:p w:rsidR="00BF05E5" w:rsidRPr="00D37B77" w:rsidP="00BF05E5" w14:paraId="1D0CD68D" w14:textId="77777777">
      <w:pPr>
        <w:spacing w:line="240" w:lineRule="auto"/>
        <w:rPr>
          <w:ins w:id="40" w:author="Autor"/>
          <w:b/>
          <w:bCs/>
        </w:rPr>
      </w:pPr>
    </w:p>
    <w:p w:rsidR="00BF05E5" w:rsidRPr="00D37B77" w:rsidP="00BF05E5" w14:paraId="108FA968" w14:textId="77777777">
      <w:pPr>
        <w:spacing w:line="240" w:lineRule="auto"/>
        <w:rPr>
          <w:ins w:id="41" w:author="Autor"/>
          <w:b/>
          <w:bCs/>
        </w:rPr>
      </w:pPr>
    </w:p>
    <w:p w:rsidR="00BF05E5" w:rsidRPr="00D37B77" w:rsidP="00BF05E5" w14:paraId="7262A783" w14:textId="77777777">
      <w:pPr>
        <w:spacing w:line="240" w:lineRule="auto"/>
        <w:rPr>
          <w:ins w:id="42" w:author="Autor"/>
          <w:b/>
          <w:bCs/>
        </w:rPr>
      </w:pPr>
    </w:p>
    <w:p w:rsidR="00BF05E5" w:rsidRPr="00D37B77" w:rsidP="00BF05E5" w14:paraId="4DC1374A" w14:textId="77777777">
      <w:pPr>
        <w:spacing w:line="240" w:lineRule="auto"/>
        <w:rPr>
          <w:ins w:id="43" w:author="Autor"/>
          <w:b/>
          <w:bCs/>
        </w:rPr>
      </w:pPr>
    </w:p>
    <w:p w:rsidR="00BF05E5" w:rsidRPr="00D37B77" w:rsidP="00BF05E5" w14:paraId="0872DE8A" w14:textId="77777777">
      <w:pPr>
        <w:spacing w:line="240" w:lineRule="auto"/>
        <w:rPr>
          <w:ins w:id="44" w:author="Autor"/>
          <w:b/>
          <w:bCs/>
        </w:rPr>
      </w:pPr>
    </w:p>
    <w:p w:rsidR="00BF05E5" w:rsidRPr="00D37B77" w:rsidP="00BF05E5" w14:paraId="39D000A4" w14:textId="77777777">
      <w:pPr>
        <w:spacing w:line="240" w:lineRule="auto"/>
        <w:rPr>
          <w:ins w:id="45" w:author="Autor"/>
          <w:b/>
          <w:bCs/>
        </w:rPr>
      </w:pPr>
    </w:p>
    <w:p w:rsidR="00BF05E5" w:rsidRPr="00D37B77" w:rsidP="00BF05E5" w14:paraId="7BB5695E" w14:textId="77777777">
      <w:pPr>
        <w:spacing w:line="240" w:lineRule="auto"/>
        <w:rPr>
          <w:ins w:id="46" w:author="Autor"/>
          <w:b/>
          <w:bCs/>
        </w:rPr>
      </w:pPr>
    </w:p>
    <w:p w:rsidR="00BF05E5" w:rsidRPr="00D37B77" w:rsidP="00BF05E5" w14:paraId="79983A86" w14:textId="77777777">
      <w:pPr>
        <w:spacing w:line="240" w:lineRule="auto"/>
        <w:rPr>
          <w:ins w:id="47" w:author="Autor"/>
          <w:b/>
          <w:bCs/>
        </w:rPr>
      </w:pPr>
    </w:p>
    <w:p w:rsidR="00BF05E5" w:rsidRPr="00D37B77" w:rsidP="00BF05E5" w14:paraId="600A1ECA" w14:textId="77777777">
      <w:pPr>
        <w:spacing w:line="240" w:lineRule="auto"/>
        <w:rPr>
          <w:ins w:id="48" w:author="Autor"/>
          <w:b/>
          <w:bCs/>
        </w:rPr>
      </w:pPr>
    </w:p>
    <w:p w:rsidR="00BF05E5" w:rsidRPr="00D37B77" w:rsidP="00BF05E5" w14:paraId="7F4C0BD0" w14:textId="77777777">
      <w:pPr>
        <w:spacing w:line="240" w:lineRule="auto"/>
        <w:rPr>
          <w:ins w:id="49" w:author="Autor"/>
          <w:b/>
          <w:bCs/>
        </w:rPr>
      </w:pPr>
    </w:p>
    <w:p w:rsidR="00BF05E5" w:rsidRPr="00D37B77" w:rsidP="00BF05E5" w14:paraId="236E2200" w14:textId="77777777">
      <w:pPr>
        <w:spacing w:line="240" w:lineRule="auto"/>
        <w:rPr>
          <w:ins w:id="50" w:author="Autor"/>
          <w:b/>
          <w:bCs/>
        </w:rPr>
      </w:pPr>
    </w:p>
    <w:p w:rsidR="00BF05E5" w:rsidRPr="00D37B77" w:rsidP="00BF05E5" w14:paraId="531B2228" w14:textId="77777777">
      <w:pPr>
        <w:spacing w:line="240" w:lineRule="auto"/>
        <w:rPr>
          <w:ins w:id="51" w:author="Autor"/>
          <w:b/>
          <w:bCs/>
        </w:rPr>
      </w:pPr>
    </w:p>
    <w:p w:rsidR="00BF05E5" w:rsidRPr="00D37B77" w:rsidP="00BF05E5" w14:paraId="52FA2F4C" w14:textId="77777777">
      <w:pPr>
        <w:spacing w:line="240" w:lineRule="auto"/>
        <w:rPr>
          <w:ins w:id="52" w:author="Autor"/>
          <w:b/>
          <w:bCs/>
        </w:rPr>
      </w:pPr>
    </w:p>
    <w:p w:rsidR="00BF05E5" w:rsidRPr="00D37B77" w:rsidP="00BF05E5" w14:paraId="62F55D7C" w14:textId="77777777">
      <w:pPr>
        <w:spacing w:line="240" w:lineRule="auto"/>
        <w:rPr>
          <w:ins w:id="53" w:author="Autor"/>
          <w:b/>
          <w:bCs/>
        </w:rPr>
      </w:pPr>
    </w:p>
    <w:p w:rsidR="00BF05E5" w:rsidRPr="00D37B77" w:rsidP="00BF05E5" w14:paraId="7A1046F1" w14:textId="77777777">
      <w:pPr>
        <w:spacing w:line="240" w:lineRule="auto"/>
        <w:rPr>
          <w:ins w:id="54" w:author="Autor"/>
          <w:b/>
          <w:bCs/>
        </w:rPr>
      </w:pPr>
    </w:p>
    <w:p w:rsidR="00BF05E5" w:rsidRPr="00D37B77" w:rsidP="00BF05E5" w14:paraId="5D7E9724" w14:textId="77777777">
      <w:pPr>
        <w:spacing w:line="240" w:lineRule="auto"/>
        <w:rPr>
          <w:ins w:id="55" w:author="Autor"/>
          <w:b/>
          <w:bCs/>
        </w:rPr>
      </w:pPr>
    </w:p>
    <w:p w:rsidR="00BF05E5" w:rsidRPr="00D37B77" w:rsidP="00BF05E5" w14:paraId="5C792933" w14:textId="77777777">
      <w:pPr>
        <w:spacing w:line="240" w:lineRule="auto"/>
        <w:rPr>
          <w:ins w:id="56" w:author="Autor"/>
          <w:b/>
          <w:bCs/>
        </w:rPr>
      </w:pPr>
    </w:p>
    <w:p w:rsidR="00BF05E5" w:rsidRPr="00D37B77" w:rsidP="00BF05E5" w14:paraId="2F2E83A9" w14:textId="77777777">
      <w:pPr>
        <w:spacing w:line="240" w:lineRule="auto"/>
        <w:rPr>
          <w:ins w:id="57" w:author="Autor"/>
          <w:b/>
          <w:bCs/>
        </w:rPr>
      </w:pPr>
    </w:p>
    <w:p w:rsidR="00BF05E5" w:rsidRPr="00D37B77" w:rsidP="00BF05E5" w14:paraId="267DC715" w14:textId="77777777">
      <w:pPr>
        <w:spacing w:line="240" w:lineRule="auto"/>
        <w:rPr>
          <w:ins w:id="58" w:author="Autor"/>
          <w:b/>
          <w:bCs/>
        </w:rPr>
      </w:pPr>
    </w:p>
    <w:p w:rsidR="00BF05E5" w:rsidRPr="00D37B77" w:rsidP="00BF05E5" w14:paraId="424B3E8E" w14:textId="77777777">
      <w:pPr>
        <w:spacing w:line="240" w:lineRule="auto"/>
        <w:rPr>
          <w:ins w:id="59" w:author="Autor"/>
          <w:b/>
          <w:bCs/>
        </w:rPr>
      </w:pPr>
    </w:p>
    <w:p w:rsidR="00B3091A" w:rsidRPr="00D37B77" w:rsidP="00D37B77" w14:paraId="59B03CE1" w14:textId="1322AD2F">
      <w:pPr>
        <w:spacing w:line="240" w:lineRule="auto"/>
        <w:jc w:val="center"/>
        <w:rPr>
          <w:ins w:id="60" w:author="Autor"/>
          <w:b/>
          <w:bCs/>
          <w:caps/>
        </w:rPr>
      </w:pPr>
      <w:ins w:id="61" w:author="Autor">
        <w:r w:rsidRPr="00D37B77">
          <w:rPr>
            <w:b/>
            <w:bCs/>
            <w:caps/>
          </w:rPr>
          <w:t>Anhang IV</w:t>
        </w:r>
      </w:ins>
    </w:p>
    <w:p w:rsidR="00BF05E5" w:rsidRPr="00D37B77" w:rsidP="00D37B77" w14:paraId="58B40EC0" w14:textId="77777777">
      <w:pPr>
        <w:spacing w:line="240" w:lineRule="auto"/>
        <w:jc w:val="center"/>
        <w:rPr>
          <w:ins w:id="62" w:author="Autor"/>
          <w:b/>
          <w:bCs/>
          <w:caps/>
        </w:rPr>
      </w:pPr>
    </w:p>
    <w:p w:rsidR="00BF05E5" w:rsidRPr="00D37B77" w:rsidP="00D37B77" w14:paraId="0C341786" w14:textId="71F1BF92">
      <w:pPr>
        <w:spacing w:line="240" w:lineRule="auto"/>
        <w:jc w:val="center"/>
        <w:rPr>
          <w:ins w:id="63" w:author="Autor"/>
          <w:b/>
          <w:bCs/>
          <w:caps/>
        </w:rPr>
      </w:pPr>
      <w:ins w:id="64" w:author="Autor">
        <w:r w:rsidRPr="00D37B77">
          <w:rPr>
            <w:b/>
            <w:bCs/>
            <w:caps/>
          </w:rPr>
          <w:t>Wissenschaftliche Schlussfolgerungen und Gründe für die Änderung der Bedingungen der Genehmigung&lt;en&gt; für das Inverkehrbringen</w:t>
        </w:r>
      </w:ins>
    </w:p>
    <w:p w:rsidR="00BF05E5" w:rsidP="00BA7E93" w14:paraId="05E0D383" w14:textId="77777777">
      <w:pPr>
        <w:spacing w:line="240" w:lineRule="auto"/>
        <w:rPr>
          <w:ins w:id="65" w:author="Autor"/>
        </w:rPr>
      </w:pPr>
    </w:p>
    <w:p w:rsidR="00BF05E5" w14:paraId="71D68F86" w14:textId="2B4D5738">
      <w:pPr>
        <w:tabs>
          <w:tab w:val="clear" w:pos="567"/>
        </w:tabs>
        <w:spacing w:line="240" w:lineRule="auto"/>
        <w:rPr>
          <w:ins w:id="66" w:author="Autor"/>
        </w:rPr>
      </w:pPr>
      <w:ins w:id="67" w:author="Autor">
        <w:r>
          <w:br w:type="page"/>
        </w:r>
      </w:ins>
    </w:p>
    <w:p w:rsidR="00BF05E5" w:rsidRPr="000A2740" w:rsidP="00BF05E5" w14:paraId="2065056E" w14:textId="77777777">
      <w:pPr>
        <w:pStyle w:val="DraftingNotesAgency"/>
        <w:spacing w:after="0" w:line="240" w:lineRule="auto"/>
        <w:rPr>
          <w:ins w:id="68" w:author="Autor"/>
          <w:rFonts w:ascii="Times New Roman" w:hAnsi="Times New Roman"/>
          <w:b/>
          <w:bCs/>
          <w:i w:val="0"/>
          <w:color w:val="auto"/>
          <w:kern w:val="32"/>
          <w:szCs w:val="22"/>
        </w:rPr>
      </w:pPr>
      <w:ins w:id="69" w:author="Autor">
        <w:r w:rsidRPr="000A2740">
          <w:rPr>
            <w:rFonts w:ascii="Times New Roman" w:hAnsi="Times New Roman"/>
            <w:b/>
            <w:i w:val="0"/>
            <w:color w:val="auto"/>
          </w:rPr>
          <w:t>Wissenschaftliche Schlussfolgerungen</w:t>
        </w:r>
      </w:ins>
    </w:p>
    <w:p w:rsidR="00BF05E5" w:rsidRPr="00516773" w:rsidP="00BF05E5" w14:paraId="5E8DFFD6" w14:textId="77777777">
      <w:pPr>
        <w:pStyle w:val="BodytextAgency"/>
        <w:spacing w:after="0" w:line="240" w:lineRule="auto"/>
        <w:rPr>
          <w:ins w:id="70" w:author="Autor"/>
          <w:rFonts w:ascii="Times New Roman" w:hAnsi="Times New Roman"/>
          <w:sz w:val="22"/>
          <w:szCs w:val="22"/>
        </w:rPr>
      </w:pPr>
    </w:p>
    <w:p w:rsidR="00BF05E5" w:rsidRPr="00033EF3" w:rsidP="00BF05E5" w14:paraId="089C9B66" w14:textId="163D9948">
      <w:pPr>
        <w:pStyle w:val="DraftingNotesAgency"/>
        <w:spacing w:after="0" w:line="240" w:lineRule="auto"/>
        <w:rPr>
          <w:ins w:id="71" w:author="Autor"/>
          <w:rFonts w:ascii="Times New Roman" w:hAnsi="Times New Roman"/>
          <w:bCs/>
          <w:i w:val="0"/>
          <w:color w:val="auto"/>
          <w:kern w:val="32"/>
          <w:szCs w:val="22"/>
        </w:rPr>
      </w:pPr>
      <w:ins w:id="72" w:author="Autor">
        <w:r w:rsidRPr="00033EF3">
          <w:rPr>
            <w:rFonts w:ascii="Times New Roman" w:hAnsi="Times New Roman"/>
            <w:i w:val="0"/>
            <w:color w:val="auto"/>
          </w:rPr>
          <w:t xml:space="preserve">Der Ausschuss für Risikobewertung im Bereich der Pharmakovigilanz (PRAC) ist unter Berücksichtigung des PRAC-Beurteilungsberichts &lt;zum PSUR&gt;&lt;zu den PSURs&gt; für Chenodesoxycholsäure </w:t>
        </w:r>
      </w:ins>
      <w:ins w:id="73" w:author="Autor">
        <w:r w:rsidRPr="00033EF3" w:rsidR="00656A8B">
          <w:rPr>
            <w:rFonts w:ascii="Times New Roman" w:hAnsi="Times New Roman"/>
            <w:i w:val="0"/>
            <w:color w:val="auto"/>
          </w:rPr>
          <w:t>(angeborene Fehler der primären Gallensäuresynthese, Xanthomatose – nur zentral</w:t>
        </w:r>
      </w:ins>
      <w:ins w:id="74" w:author="Autor">
        <w:del w:id="75" w:author="BfArM_71.21" w:date="2025-06-02T15:17:00Z">
          <w:r w:rsidRPr="00033EF3" w:rsidR="00656A8B">
            <w:rPr>
              <w:rFonts w:ascii="Times New Roman" w:hAnsi="Times New Roman"/>
              <w:i w:val="0"/>
              <w:color w:val="auto"/>
            </w:rPr>
            <w:delText>e Zulassungsverfahren</w:delText>
          </w:r>
        </w:del>
      </w:ins>
      <w:ins w:id="76" w:author="BfArM_71.21" w:date="2025-06-02T15:17:00Z">
        <w:r w:rsidR="001635E4">
          <w:rPr>
            <w:rFonts w:ascii="Times New Roman" w:hAnsi="Times New Roman"/>
            <w:i w:val="0"/>
            <w:color w:val="auto"/>
          </w:rPr>
          <w:t xml:space="preserve"> zugelassene Arzneimittel</w:t>
        </w:r>
      </w:ins>
      <w:ins w:id="77" w:author="Autor">
        <w:r w:rsidRPr="00033EF3" w:rsidR="00656A8B">
          <w:rPr>
            <w:rFonts w:ascii="Times New Roman" w:hAnsi="Times New Roman"/>
            <w:i w:val="0"/>
            <w:color w:val="auto"/>
          </w:rPr>
          <w:t xml:space="preserve">) </w:t>
        </w:r>
      </w:ins>
      <w:ins w:id="78" w:author="Autor">
        <w:r w:rsidRPr="00033EF3">
          <w:rPr>
            <w:rFonts w:ascii="Times New Roman" w:hAnsi="Times New Roman"/>
            <w:i w:val="0"/>
            <w:color w:val="auto"/>
          </w:rPr>
          <w:t>zu den folgenden wissenschaftlichen Schlussfolgerungen gelangt:</w:t>
        </w:r>
      </w:ins>
    </w:p>
    <w:p w:rsidR="00BF05E5" w:rsidRPr="00033EF3" w:rsidP="00BF05E5" w14:paraId="7B0245AF" w14:textId="77777777">
      <w:pPr>
        <w:pStyle w:val="DraftingNotesAgency"/>
        <w:spacing w:after="0" w:line="240" w:lineRule="auto"/>
        <w:rPr>
          <w:ins w:id="79" w:author="Autor"/>
          <w:rFonts w:ascii="Times New Roman" w:hAnsi="Times New Roman"/>
          <w:bCs/>
          <w:i w:val="0"/>
          <w:color w:val="auto"/>
          <w:kern w:val="32"/>
          <w:szCs w:val="22"/>
        </w:rPr>
      </w:pPr>
    </w:p>
    <w:p w:rsidR="00656A8B" w:rsidRPr="00D37B77" w:rsidP="00BF05E5" w14:paraId="7880C86D" w14:textId="26A9C630">
      <w:pPr>
        <w:pStyle w:val="DraftingNotesAgency"/>
        <w:spacing w:after="0" w:line="240" w:lineRule="auto"/>
        <w:rPr>
          <w:ins w:id="80" w:author="Autor"/>
          <w:rFonts w:ascii="Times New Roman" w:hAnsi="Times New Roman"/>
          <w:i w:val="0"/>
          <w:color w:val="auto"/>
        </w:rPr>
      </w:pPr>
      <w:ins w:id="81" w:author="Autor">
        <w:r w:rsidRPr="00D37B77">
          <w:rPr>
            <w:rFonts w:ascii="Times New Roman" w:hAnsi="Times New Roman"/>
            <w:i w:val="0"/>
            <w:color w:val="auto"/>
          </w:rPr>
          <w:t>Angesichts der verfügbaren kumulativen Daten zu hepatischen Nebenwirkungen aus der Literatur und</w:t>
        </w:r>
      </w:ins>
      <w:ins w:id="82" w:author="Autor">
        <w:del w:id="83" w:author="BfArM_71.21" w:date="2025-06-02T15:25:00Z">
          <w:r w:rsidRPr="00D37B77">
            <w:rPr>
              <w:rFonts w:ascii="Times New Roman" w:hAnsi="Times New Roman"/>
              <w:i w:val="0"/>
              <w:color w:val="auto"/>
            </w:rPr>
            <w:delText xml:space="preserve"> </w:delText>
          </w:r>
        </w:del>
      </w:ins>
      <w:r w:rsidR="002D30C8">
        <w:rPr>
          <w:rFonts w:ascii="Times New Roman" w:hAnsi="Times New Roman"/>
          <w:i w:val="0"/>
          <w:color w:val="auto"/>
        </w:rPr>
        <w:t xml:space="preserve"> </w:t>
      </w:r>
      <w:ins w:id="84" w:author="Kies, Doscha" w:date="2025-05-28T09:36:00Z">
        <w:r w:rsidR="0056123C">
          <w:rPr>
            <w:rFonts w:ascii="Times New Roman" w:hAnsi="Times New Roman"/>
            <w:i w:val="0"/>
            <w:color w:val="auto"/>
          </w:rPr>
          <w:t xml:space="preserve">aus </w:t>
        </w:r>
      </w:ins>
      <w:ins w:id="85" w:author="Autor">
        <w:r w:rsidRPr="00D37B77">
          <w:rPr>
            <w:rFonts w:ascii="Times New Roman" w:hAnsi="Times New Roman"/>
            <w:i w:val="0"/>
            <w:color w:val="auto"/>
          </w:rPr>
          <w:t>Spontanmeldungen sowie eines plausiblen Wirkmechanismus betrachtet der PRAC einen kausalen Zusammenhang zwischen Chenodesoxycholsäure und erhöhten Transaminasewerten und Ikterus zumindest als begründete Möglichkeit.</w:t>
        </w:r>
      </w:ins>
    </w:p>
    <w:p w:rsidR="00F43327" w:rsidRPr="00D37B77" w:rsidP="00BF05E5" w14:paraId="48840F96" w14:textId="77777777">
      <w:pPr>
        <w:pStyle w:val="DraftingNotesAgency"/>
        <w:spacing w:after="0" w:line="240" w:lineRule="auto"/>
        <w:rPr>
          <w:ins w:id="86" w:author="Autor"/>
          <w:rFonts w:ascii="Times New Roman" w:hAnsi="Times New Roman"/>
          <w:i w:val="0"/>
          <w:color w:val="auto"/>
        </w:rPr>
      </w:pPr>
    </w:p>
    <w:p w:rsidR="00BF05E5" w:rsidRPr="00D37B77" w:rsidP="00BF05E5" w14:paraId="21383C2B" w14:textId="53B433C1">
      <w:pPr>
        <w:pStyle w:val="DraftingNotesAgency"/>
        <w:spacing w:after="0" w:line="240" w:lineRule="auto"/>
        <w:rPr>
          <w:ins w:id="87" w:author="Autor"/>
          <w:rFonts w:ascii="Times New Roman" w:hAnsi="Times New Roman"/>
          <w:i w:val="0"/>
          <w:color w:val="auto"/>
          <w:szCs w:val="22"/>
        </w:rPr>
      </w:pPr>
      <w:ins w:id="88" w:author="Autor">
        <w:r w:rsidRPr="00D37B77">
          <w:rPr>
            <w:rFonts w:ascii="Times New Roman" w:hAnsi="Times New Roman"/>
            <w:i w:val="0"/>
            <w:color w:val="auto"/>
          </w:rPr>
          <w:t>Der PRAC kam zu dem Schluss, dass die Produktinformation von Arzneimitteln, die Chenodesoxycholsäure enthalten, entsprechend geändert werden soll</w:t>
        </w:r>
      </w:ins>
      <w:ins w:id="89" w:author="Autor">
        <w:r w:rsidRPr="00D37B77" w:rsidR="006F7EDE">
          <w:rPr>
            <w:rFonts w:ascii="Times New Roman" w:hAnsi="Times New Roman"/>
            <w:i w:val="0"/>
            <w:color w:val="auto"/>
          </w:rPr>
          <w:t>te</w:t>
        </w:r>
      </w:ins>
      <w:ins w:id="90" w:author="Autor">
        <w:r w:rsidRPr="00D37B77">
          <w:rPr>
            <w:rFonts w:ascii="Times New Roman" w:hAnsi="Times New Roman"/>
            <w:i w:val="0"/>
            <w:color w:val="auto"/>
          </w:rPr>
          <w:t>.</w:t>
        </w:r>
      </w:ins>
    </w:p>
    <w:p w:rsidR="00BF05E5" w:rsidRPr="00D37B77" w:rsidP="00BF05E5" w14:paraId="0568FF30" w14:textId="77777777">
      <w:pPr>
        <w:pStyle w:val="DraftingNotesAgency"/>
        <w:spacing w:after="0" w:line="240" w:lineRule="auto"/>
        <w:rPr>
          <w:ins w:id="91" w:author="Autor"/>
          <w:rFonts w:ascii="Times New Roman" w:hAnsi="Times New Roman"/>
          <w:i w:val="0"/>
          <w:color w:val="auto"/>
          <w:szCs w:val="22"/>
        </w:rPr>
      </w:pPr>
    </w:p>
    <w:p w:rsidR="00BF05E5" w:rsidRPr="000A2740" w:rsidP="00BF05E5" w14:paraId="29C05C7B" w14:textId="77777777">
      <w:pPr>
        <w:pStyle w:val="BodytextAgency"/>
        <w:spacing w:after="0" w:line="240" w:lineRule="auto"/>
        <w:rPr>
          <w:ins w:id="92" w:author="Autor"/>
          <w:rFonts w:ascii="Times New Roman" w:hAnsi="Times New Roman"/>
          <w:sz w:val="22"/>
          <w:szCs w:val="22"/>
        </w:rPr>
      </w:pPr>
      <w:ins w:id="93" w:author="Autor">
        <w:r w:rsidRPr="000A2740">
          <w:rPr>
            <w:rFonts w:ascii="Times New Roman" w:hAnsi="Times New Roman"/>
            <w:sz w:val="22"/>
          </w:rPr>
          <w:t>Nach Prüfung der Empfehlung des PRAC stimmt der Ausschuss für Humanarzneimittel (CHMP) den Gesamtschlussfolgerungen und der Begründung der Empfehlung des PRAC zu.</w:t>
        </w:r>
      </w:ins>
    </w:p>
    <w:p w:rsidR="00BF05E5" w:rsidRPr="000A2740" w:rsidP="00BF05E5" w14:paraId="53A8A78F" w14:textId="77777777">
      <w:pPr>
        <w:keepNext/>
        <w:widowControl w:val="0"/>
        <w:autoSpaceDE w:val="0"/>
        <w:autoSpaceDN w:val="0"/>
        <w:adjustRightInd w:val="0"/>
        <w:ind w:right="120"/>
        <w:rPr>
          <w:ins w:id="94" w:author="Autor"/>
          <w:rFonts w:eastAsia="Verdana"/>
          <w:bCs/>
          <w:kern w:val="32"/>
          <w:szCs w:val="22"/>
          <w:lang w:val="x-none" w:eastAsia="x-none"/>
        </w:rPr>
      </w:pPr>
    </w:p>
    <w:p w:rsidR="00BF05E5" w:rsidRPr="000A2740" w:rsidP="00BF05E5" w14:paraId="083100BB" w14:textId="77777777">
      <w:pPr>
        <w:pStyle w:val="No-numheading3Agency"/>
        <w:spacing w:before="0" w:after="0"/>
        <w:rPr>
          <w:ins w:id="95" w:author="Autor"/>
          <w:rFonts w:ascii="Times New Roman" w:hAnsi="Times New Roman"/>
        </w:rPr>
      </w:pPr>
      <w:ins w:id="96" w:author="Autor">
        <w:r w:rsidRPr="000A2740">
          <w:rPr>
            <w:rFonts w:ascii="Times New Roman" w:hAnsi="Times New Roman"/>
          </w:rPr>
          <w:t>Gründe für die Änderung der Bedingungen der Genehmigung</w:t>
        </w:r>
      </w:ins>
      <w:ins w:id="97" w:author="Autor">
        <w:r>
          <w:rPr>
            <w:rFonts w:ascii="Times New Roman" w:hAnsi="Times New Roman"/>
          </w:rPr>
          <w:t>&lt;en&gt;</w:t>
        </w:r>
      </w:ins>
      <w:ins w:id="98" w:author="Autor">
        <w:r w:rsidRPr="000A2740">
          <w:rPr>
            <w:rFonts w:ascii="Times New Roman" w:hAnsi="Times New Roman"/>
          </w:rPr>
          <w:t xml:space="preserve"> für das Inverkehrbringen</w:t>
        </w:r>
      </w:ins>
    </w:p>
    <w:p w:rsidR="00BF05E5" w:rsidRPr="00516773" w:rsidP="00BF05E5" w14:paraId="5AF5A900" w14:textId="77777777">
      <w:pPr>
        <w:pStyle w:val="BodytextAgency"/>
        <w:spacing w:after="0" w:line="240" w:lineRule="auto"/>
        <w:rPr>
          <w:ins w:id="99" w:author="Autor"/>
          <w:rFonts w:ascii="Times New Roman" w:hAnsi="Times New Roman"/>
          <w:sz w:val="22"/>
          <w:szCs w:val="22"/>
        </w:rPr>
      </w:pPr>
    </w:p>
    <w:p w:rsidR="00BF05E5" w:rsidRPr="000A2740" w:rsidP="00BF05E5" w14:paraId="1D613F24" w14:textId="0E0FABC9">
      <w:pPr>
        <w:pStyle w:val="BodytextAgency"/>
        <w:spacing w:after="0" w:line="240" w:lineRule="auto"/>
        <w:rPr>
          <w:ins w:id="100" w:author="Autor"/>
          <w:rFonts w:ascii="Times New Roman" w:hAnsi="Times New Roman"/>
          <w:sz w:val="22"/>
          <w:szCs w:val="22"/>
        </w:rPr>
      </w:pPr>
      <w:ins w:id="101" w:author="Autor">
        <w:r w:rsidRPr="000A2740">
          <w:rPr>
            <w:rFonts w:ascii="Times New Roman" w:hAnsi="Times New Roman"/>
            <w:sz w:val="22"/>
          </w:rPr>
          <w:t xml:space="preserve">Der CHMP ist auf der Grundlage der wissenschaftlichen Schlussfolgerungen für </w:t>
        </w:r>
      </w:ins>
      <w:ins w:id="102" w:author="Autor">
        <w:r w:rsidRPr="00033EF3" w:rsidR="00033EF3">
          <w:rPr>
            <w:rFonts w:ascii="Times New Roman" w:hAnsi="Times New Roman"/>
            <w:sz w:val="22"/>
          </w:rPr>
          <w:t>Chenodesoxycholsäure (angeborene Fehler der primären Gallensäuresynthese, Xanthomatose – nur zentral</w:t>
        </w:r>
      </w:ins>
      <w:ins w:id="103" w:author="Autor">
        <w:del w:id="104" w:author="BfArM_71.21" w:date="2025-06-02T15:19:00Z">
          <w:r w:rsidRPr="00033EF3" w:rsidR="00033EF3">
            <w:rPr>
              <w:rFonts w:ascii="Times New Roman" w:hAnsi="Times New Roman"/>
              <w:sz w:val="22"/>
            </w:rPr>
            <w:delText>e Zulassungsverfahren</w:delText>
          </w:r>
        </w:del>
      </w:ins>
      <w:ins w:id="105" w:author="BfArM_71.21" w:date="2025-06-02T15:19:00Z">
        <w:r w:rsidR="001635E4">
          <w:rPr>
            <w:rFonts w:ascii="Times New Roman" w:hAnsi="Times New Roman"/>
            <w:sz w:val="22"/>
          </w:rPr>
          <w:t xml:space="preserve"> zugelassene Arzneimittel</w:t>
        </w:r>
      </w:ins>
      <w:ins w:id="106" w:author="Autor">
        <w:r w:rsidRPr="00033EF3" w:rsidR="00033EF3">
          <w:rPr>
            <w:rFonts w:ascii="Times New Roman" w:hAnsi="Times New Roman"/>
            <w:sz w:val="22"/>
          </w:rPr>
          <w:t>)</w:t>
        </w:r>
      </w:ins>
      <w:ins w:id="107" w:author="Autor">
        <w:r w:rsidRPr="000A2740">
          <w:rPr>
            <w:rFonts w:ascii="Times New Roman" w:hAnsi="Times New Roman"/>
            <w:sz w:val="22"/>
          </w:rPr>
          <w:t xml:space="preserve"> der Auffassung, dass das Nutzen-Risiko-Verhältnis </w:t>
        </w:r>
      </w:ins>
      <w:ins w:id="108" w:author="Autor">
        <w:r>
          <w:rPr>
            <w:rFonts w:ascii="Times New Roman" w:hAnsi="Times New Roman"/>
            <w:sz w:val="22"/>
          </w:rPr>
          <w:t>&lt;</w:t>
        </w:r>
      </w:ins>
      <w:ins w:id="109" w:author="Autor">
        <w:r w:rsidRPr="000A2740">
          <w:rPr>
            <w:rFonts w:ascii="Times New Roman" w:hAnsi="Times New Roman"/>
            <w:sz w:val="22"/>
          </w:rPr>
          <w:t>des Arzneimittels</w:t>
        </w:r>
      </w:ins>
      <w:ins w:id="110" w:author="Autor">
        <w:r>
          <w:rPr>
            <w:rFonts w:ascii="Times New Roman" w:hAnsi="Times New Roman"/>
            <w:sz w:val="22"/>
          </w:rPr>
          <w:t>, das&gt;&lt;</w:t>
        </w:r>
      </w:ins>
      <w:ins w:id="111" w:author="Autor">
        <w:r w:rsidRPr="000A2740">
          <w:rPr>
            <w:rFonts w:ascii="Times New Roman" w:hAnsi="Times New Roman"/>
            <w:sz w:val="22"/>
          </w:rPr>
          <w:t>der Arzneimittel, die</w:t>
        </w:r>
      </w:ins>
      <w:ins w:id="112" w:author="Autor">
        <w:r>
          <w:rPr>
            <w:rFonts w:ascii="Times New Roman" w:hAnsi="Times New Roman"/>
            <w:sz w:val="22"/>
          </w:rPr>
          <w:t>&gt;</w:t>
        </w:r>
      </w:ins>
      <w:ins w:id="113" w:author="Autor">
        <w:r w:rsidRPr="000A2740">
          <w:rPr>
            <w:rFonts w:ascii="Times New Roman" w:hAnsi="Times New Roman"/>
            <w:sz w:val="22"/>
          </w:rPr>
          <w:t xml:space="preserve"> </w:t>
        </w:r>
      </w:ins>
      <w:ins w:id="114" w:author="Autor">
        <w:r w:rsidRPr="00033EF3" w:rsidR="00033EF3">
          <w:rPr>
            <w:rFonts w:ascii="Times New Roman" w:hAnsi="Times New Roman"/>
            <w:sz w:val="22"/>
          </w:rPr>
          <w:t>Chenodesoxycholsäure (angeborene Fehler der primären Gallensäuresynthese, Xanthomatose – nur zentral</w:t>
        </w:r>
      </w:ins>
      <w:ins w:id="115" w:author="Autor">
        <w:del w:id="116" w:author="BfArM_71.21" w:date="2025-06-02T15:19:00Z">
          <w:r w:rsidRPr="00033EF3" w:rsidR="00033EF3">
            <w:rPr>
              <w:rFonts w:ascii="Times New Roman" w:hAnsi="Times New Roman"/>
              <w:sz w:val="22"/>
            </w:rPr>
            <w:delText>e Zulassungsverfahren</w:delText>
          </w:r>
        </w:del>
      </w:ins>
      <w:ins w:id="117" w:author="BfArM_71.21" w:date="2025-06-02T15:19:00Z">
        <w:r w:rsidR="001635E4">
          <w:rPr>
            <w:rFonts w:ascii="Times New Roman" w:hAnsi="Times New Roman"/>
            <w:sz w:val="22"/>
          </w:rPr>
          <w:t xml:space="preserve"> zugelassene Arzneimittel</w:t>
        </w:r>
      </w:ins>
      <w:ins w:id="118" w:author="Autor">
        <w:r w:rsidRPr="00033EF3" w:rsidR="00033EF3">
          <w:rPr>
            <w:rFonts w:ascii="Times New Roman" w:hAnsi="Times New Roman"/>
            <w:sz w:val="22"/>
          </w:rPr>
          <w:t>)</w:t>
        </w:r>
      </w:ins>
      <w:ins w:id="119" w:author="Autor">
        <w:r w:rsidRPr="000A2740">
          <w:rPr>
            <w:rFonts w:ascii="Times New Roman" w:hAnsi="Times New Roman"/>
            <w:sz w:val="22"/>
          </w:rPr>
          <w:t xml:space="preserve"> </w:t>
        </w:r>
      </w:ins>
      <w:ins w:id="120" w:author="Autor">
        <w:r>
          <w:rPr>
            <w:rFonts w:ascii="Times New Roman" w:hAnsi="Times New Roman"/>
            <w:sz w:val="22"/>
          </w:rPr>
          <w:t>&lt;</w:t>
        </w:r>
      </w:ins>
      <w:ins w:id="121" w:author="Autor">
        <w:r w:rsidRPr="000A2740">
          <w:rPr>
            <w:rFonts w:ascii="Times New Roman" w:hAnsi="Times New Roman"/>
            <w:sz w:val="22"/>
          </w:rPr>
          <w:t>enthält</w:t>
        </w:r>
      </w:ins>
      <w:ins w:id="122" w:author="Autor">
        <w:r>
          <w:rPr>
            <w:rFonts w:ascii="Times New Roman" w:hAnsi="Times New Roman"/>
            <w:sz w:val="22"/>
          </w:rPr>
          <w:t>&gt;&lt;</w:t>
        </w:r>
      </w:ins>
      <w:ins w:id="123" w:author="Autor">
        <w:r w:rsidRPr="000A2740">
          <w:rPr>
            <w:rFonts w:ascii="Times New Roman" w:hAnsi="Times New Roman"/>
            <w:sz w:val="22"/>
          </w:rPr>
          <w:t>enthalten</w:t>
        </w:r>
      </w:ins>
      <w:ins w:id="124" w:author="Autor">
        <w:r>
          <w:rPr>
            <w:rFonts w:ascii="Times New Roman" w:hAnsi="Times New Roman"/>
            <w:sz w:val="22"/>
          </w:rPr>
          <w:t>&gt;</w:t>
        </w:r>
      </w:ins>
      <w:ins w:id="125" w:author="Autor">
        <w:r w:rsidRPr="000A2740">
          <w:rPr>
            <w:rFonts w:ascii="Times New Roman" w:hAnsi="Times New Roman"/>
            <w:sz w:val="22"/>
          </w:rPr>
          <w:t>, vorbehaltlich der vorgeschlagenen Änderungen der Produktinformation, unverändert ist.</w:t>
        </w:r>
      </w:ins>
    </w:p>
    <w:p w:rsidR="00BF05E5" w:rsidRPr="00516773" w:rsidP="00BF05E5" w14:paraId="36C00F43" w14:textId="77777777">
      <w:pPr>
        <w:pStyle w:val="BodytextAgency"/>
        <w:spacing w:after="0" w:line="240" w:lineRule="auto"/>
        <w:rPr>
          <w:ins w:id="126" w:author="Autor"/>
          <w:rFonts w:ascii="Times New Roman" w:hAnsi="Times New Roman"/>
          <w:snapToGrid w:val="0"/>
          <w:sz w:val="22"/>
          <w:szCs w:val="22"/>
        </w:rPr>
      </w:pPr>
    </w:p>
    <w:p w:rsidR="00BF05E5" w:rsidRPr="000A2740" w:rsidP="00BF05E5" w14:paraId="01164640" w14:textId="77777777">
      <w:pPr>
        <w:pStyle w:val="BodytextAgency"/>
        <w:spacing w:after="0" w:line="240" w:lineRule="auto"/>
        <w:rPr>
          <w:ins w:id="127" w:author="Autor"/>
          <w:rFonts w:ascii="Times New Roman" w:hAnsi="Times New Roman"/>
          <w:snapToGrid w:val="0"/>
          <w:sz w:val="22"/>
          <w:szCs w:val="22"/>
        </w:rPr>
      </w:pPr>
      <w:ins w:id="128" w:author="Autor">
        <w:r w:rsidRPr="000A2740">
          <w:rPr>
            <w:rFonts w:ascii="Times New Roman" w:hAnsi="Times New Roman"/>
            <w:snapToGrid w:val="0"/>
            <w:sz w:val="22"/>
          </w:rPr>
          <w:t>Der CHMP empfiehlt, die Bedingungen der Genehmigung</w:t>
        </w:r>
      </w:ins>
      <w:ins w:id="129" w:author="Autor">
        <w:r>
          <w:rPr>
            <w:rFonts w:ascii="Times New Roman" w:hAnsi="Times New Roman"/>
            <w:snapToGrid w:val="0"/>
            <w:sz w:val="22"/>
          </w:rPr>
          <w:t>&lt;en&gt;</w:t>
        </w:r>
      </w:ins>
      <w:ins w:id="130" w:author="Autor">
        <w:r w:rsidRPr="000A2740">
          <w:rPr>
            <w:rFonts w:ascii="Times New Roman" w:hAnsi="Times New Roman"/>
            <w:snapToGrid w:val="0"/>
            <w:sz w:val="22"/>
          </w:rPr>
          <w:t xml:space="preserve"> für das Inverkehrbringen zu ändern.</w:t>
        </w:r>
      </w:ins>
    </w:p>
    <w:p w:rsidR="00BF05E5" w:rsidRPr="00BF05E5" w:rsidP="00BA7E93" w14:paraId="5117D0A4" w14:textId="74AF6010">
      <w:pPr>
        <w:spacing w:line="240" w:lineRule="auto"/>
      </w:pPr>
    </w:p>
    <w:sectPr w:rsidSect="00D312C5">
      <w:footerReference w:type="default" r:id="rId6"/>
      <w:footerReference w:type="first" r:id="rId7"/>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stem">
    <w:panose1 w:val="00000000000000000000"/>
    <w:charset w:val="00"/>
    <w:family w:val="swiss"/>
    <w:notTrueType/>
    <w:pitch w:val="variable"/>
    <w:sig w:usb0="00000003" w:usb1="00000000" w:usb2="00000000" w:usb3="00000000" w:csb0="00000001" w:csb1="00000000"/>
  </w:font>
  <w:font w:name="TimesNewRoman,Bold">
    <w:altName w:val="MS Gothic"/>
    <w:panose1 w:val="00000000000000000000"/>
    <w:charset w:val="00"/>
    <w:family w:val="roman"/>
    <w:notTrueType/>
    <w:pitch w:val="default"/>
    <w:sig w:usb0="00000003" w:usb1="00000000" w:usb2="00000000" w:usb3="00000000" w:csb0="00000001" w:csb1="00000000"/>
  </w:font>
  <w:font w:name="TimesNewRoman">
    <w:altName w:val="MS Gothic"/>
    <w:panose1 w:val="00000000000000000000"/>
    <w:charset w:val="00"/>
    <w:family w:val="roman"/>
    <w:notTrueType/>
    <w:pitch w:val="default"/>
    <w:sig w:usb0="00000083" w:usb1="08070000" w:usb2="00000010" w:usb3="00000000" w:csb0="00020009"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2C0A" w14:paraId="62C53FF3" w14:textId="54082BA0">
    <w:pPr>
      <w:pStyle w:val="Footer"/>
      <w:tabs>
        <w:tab w:val="right" w:pos="8931"/>
      </w:tabs>
      <w:ind w:right="96"/>
      <w:jc w:val="center"/>
    </w:pPr>
    <w:r>
      <w:fldChar w:fldCharType="begin"/>
    </w:r>
    <w:r>
      <w:instrText xml:space="preserve"> EQ </w:instrText>
    </w:r>
    <w:r>
      <w:fldChar w:fldCharType="separate"/>
    </w:r>
    <w:r>
      <w:fldChar w:fldCharType="end"/>
    </w:r>
    <w:r>
      <w:rPr>
        <w:rStyle w:val="PageNumber"/>
      </w:rPr>
      <w:fldChar w:fldCharType="begin"/>
    </w:r>
    <w:r>
      <w:rPr>
        <w:rStyle w:val="PageNumber"/>
      </w:rPr>
      <w:instrText xml:space="preserve">PAGE  </w:instrText>
    </w:r>
    <w:r>
      <w:rPr>
        <w:rStyle w:val="PageNumber"/>
      </w:rPr>
      <w:fldChar w:fldCharType="separate"/>
    </w:r>
    <w:r w:rsidR="00D8497F">
      <w:rPr>
        <w:rStyle w:val="PageNumber"/>
      </w:rPr>
      <w:t>27</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2C0A" w14:paraId="79C0F7F2" w14:textId="7358657F">
    <w:pPr>
      <w:pStyle w:val="Footer"/>
      <w:tabs>
        <w:tab w:val="right" w:pos="8931"/>
      </w:tabs>
      <w:ind w:right="96"/>
      <w:jc w:val="center"/>
    </w:pPr>
    <w:r>
      <w:fldChar w:fldCharType="begin"/>
    </w:r>
    <w:r>
      <w:instrText xml:space="preserve"> EQ </w:instrText>
    </w:r>
    <w:r>
      <w:fldChar w:fldCharType="separate"/>
    </w:r>
    <w:r>
      <w:fldChar w:fldCharType="end"/>
    </w:r>
    <w:r>
      <w:rPr>
        <w:rStyle w:val="PageNumber"/>
      </w:rPr>
      <w:fldChar w:fldCharType="begin"/>
    </w:r>
    <w:r>
      <w:rPr>
        <w:rStyle w:val="PageNumber"/>
      </w:rPr>
      <w:instrText xml:space="preserve">PAGE  </w:instrText>
    </w:r>
    <w:r>
      <w:rPr>
        <w:rStyle w:val="PageNumber"/>
      </w:rPr>
      <w:fldChar w:fldCharType="separate"/>
    </w:r>
    <w:r w:rsidR="00D8497F">
      <w:rPr>
        <w:rStyle w:val="PageNumber"/>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195613" o:spid="_x0000_i1025" type="#_x0000_t75" alt="BT_1000x858px" style="width:18pt;height:12pt" o:bullet="t">
        <v:imagedata r:id="rId1" o:title="BT_1000x858px"/>
      </v:shape>
    </w:pict>
  </w:numPicBullet>
  <w:abstractNum w:abstractNumId="0">
    <w:nsid w:val="FFFFFF7C"/>
    <w:multiLevelType w:val="singleLevel"/>
    <w:tmpl w:val="CB424E3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FE4696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FAC8A94"/>
    <w:lvl w:ilvl="0">
      <w:start w:val="1"/>
      <w:numFmt w:val="decimal"/>
      <w:pStyle w:val="ListNumber3"/>
      <w:lvlText w:val="%1."/>
      <w:lvlJc w:val="left"/>
      <w:pPr>
        <w:tabs>
          <w:tab w:val="num" w:pos="926"/>
        </w:tabs>
        <w:ind w:left="926" w:hanging="360"/>
      </w:pPr>
    </w:lvl>
  </w:abstractNum>
  <w:abstractNum w:abstractNumId="3">
    <w:nsid w:val="FFFFFF7F"/>
    <w:multiLevelType w:val="singleLevel"/>
    <w:tmpl w:val="B3C87668"/>
    <w:lvl w:ilvl="0">
      <w:start w:val="1"/>
      <w:numFmt w:val="decimal"/>
      <w:pStyle w:val="ListNumber2"/>
      <w:lvlText w:val="%1."/>
      <w:lvlJc w:val="left"/>
      <w:pPr>
        <w:tabs>
          <w:tab w:val="num" w:pos="643"/>
        </w:tabs>
        <w:ind w:left="643" w:hanging="360"/>
      </w:pPr>
    </w:lvl>
  </w:abstractNum>
  <w:abstractNum w:abstractNumId="4">
    <w:nsid w:val="FFFFFF80"/>
    <w:multiLevelType w:val="singleLevel"/>
    <w:tmpl w:val="4982674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48C59B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D134649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094D1E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70A74BC"/>
    <w:lvl w:ilvl="0">
      <w:start w:val="1"/>
      <w:numFmt w:val="decimal"/>
      <w:pStyle w:val="ListNumber"/>
      <w:lvlText w:val="%1."/>
      <w:lvlJc w:val="left"/>
      <w:pPr>
        <w:tabs>
          <w:tab w:val="num" w:pos="360"/>
        </w:tabs>
        <w:ind w:left="360" w:hanging="360"/>
      </w:pPr>
    </w:lvl>
  </w:abstractNum>
  <w:abstractNum w:abstractNumId="9">
    <w:nsid w:val="FFFFFF89"/>
    <w:multiLevelType w:val="singleLevel"/>
    <w:tmpl w:val="51BABA3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start w:val="0"/>
      <w:numFmt w:val="decimal"/>
      <w:lvlText w:val="*"/>
      <w:lvlJc w:val="left"/>
    </w:lvl>
  </w:abstractNum>
  <w:abstractNum w:abstractNumId="11">
    <w:nsid w:val="000900ED"/>
    <w:multiLevelType w:val="hybridMultilevel"/>
    <w:tmpl w:val="3D08C98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04590322"/>
    <w:multiLevelType w:val="singleLevel"/>
    <w:tmpl w:val="A8F43FF2"/>
    <w:lvl w:ilvl="0">
      <w:start w:val="1"/>
      <w:numFmt w:val="decimal"/>
      <w:lvlText w:val="Figure: %1. "/>
      <w:lvlJc w:val="left"/>
      <w:pPr>
        <w:tabs>
          <w:tab w:val="num" w:pos="1080"/>
        </w:tabs>
        <w:ind w:left="360" w:hanging="360"/>
      </w:pPr>
    </w:lvl>
  </w:abstractNum>
  <w:abstractNum w:abstractNumId="13">
    <w:nsid w:val="09C44CC1"/>
    <w:multiLevelType w:val="hybridMultilevel"/>
    <w:tmpl w:val="7FF2C5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0A9C3F30"/>
    <w:multiLevelType w:val="hybridMultilevel"/>
    <w:tmpl w:val="2DB011B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98C3DAA"/>
    <w:multiLevelType w:val="hybridMultilevel"/>
    <w:tmpl w:val="0852A9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2E135BD9"/>
    <w:multiLevelType w:val="hybridMultilevel"/>
    <w:tmpl w:val="DAD6C0E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E541609"/>
    <w:multiLevelType w:val="hybridMultilevel"/>
    <w:tmpl w:val="1E5AABE8"/>
    <w:lvl w:ilvl="0">
      <w:start w:val="1"/>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34E202AB"/>
    <w:multiLevelType w:val="hybridMultilevel"/>
    <w:tmpl w:val="2F761C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2">
    <w:nsid w:val="3F25295B"/>
    <w:multiLevelType w:val="hybridMultilevel"/>
    <w:tmpl w:val="86E0E5D2"/>
    <w:lvl w:ilvl="0">
      <w:start w:val="1"/>
      <w:numFmt w:val="bullet"/>
      <w:lvlText w:val=""/>
      <w:lvlJc w:val="left"/>
      <w:pPr>
        <w:ind w:left="776" w:hanging="360"/>
      </w:pPr>
      <w:rPr>
        <w:rFonts w:ascii="Symbol" w:hAnsi="Symbol" w:hint="default"/>
      </w:rPr>
    </w:lvl>
    <w:lvl w:ilvl="1" w:tentative="1">
      <w:start w:val="1"/>
      <w:numFmt w:val="bullet"/>
      <w:lvlText w:val="o"/>
      <w:lvlJc w:val="left"/>
      <w:pPr>
        <w:ind w:left="1496" w:hanging="360"/>
      </w:pPr>
      <w:rPr>
        <w:rFonts w:ascii="Courier New" w:hAnsi="Courier New" w:cs="Courier New" w:hint="default"/>
      </w:rPr>
    </w:lvl>
    <w:lvl w:ilvl="2" w:tentative="1">
      <w:start w:val="1"/>
      <w:numFmt w:val="bullet"/>
      <w:lvlText w:val=""/>
      <w:lvlJc w:val="left"/>
      <w:pPr>
        <w:ind w:left="2216" w:hanging="360"/>
      </w:pPr>
      <w:rPr>
        <w:rFonts w:ascii="Wingdings" w:hAnsi="Wingdings" w:hint="default"/>
      </w:rPr>
    </w:lvl>
    <w:lvl w:ilvl="3" w:tentative="1">
      <w:start w:val="1"/>
      <w:numFmt w:val="bullet"/>
      <w:lvlText w:val=""/>
      <w:lvlJc w:val="left"/>
      <w:pPr>
        <w:ind w:left="2936" w:hanging="360"/>
      </w:pPr>
      <w:rPr>
        <w:rFonts w:ascii="Symbol" w:hAnsi="Symbol" w:hint="default"/>
      </w:rPr>
    </w:lvl>
    <w:lvl w:ilvl="4" w:tentative="1">
      <w:start w:val="1"/>
      <w:numFmt w:val="bullet"/>
      <w:lvlText w:val="o"/>
      <w:lvlJc w:val="left"/>
      <w:pPr>
        <w:ind w:left="3656" w:hanging="360"/>
      </w:pPr>
      <w:rPr>
        <w:rFonts w:ascii="Courier New" w:hAnsi="Courier New" w:cs="Courier New" w:hint="default"/>
      </w:rPr>
    </w:lvl>
    <w:lvl w:ilvl="5" w:tentative="1">
      <w:start w:val="1"/>
      <w:numFmt w:val="bullet"/>
      <w:lvlText w:val=""/>
      <w:lvlJc w:val="left"/>
      <w:pPr>
        <w:ind w:left="4376" w:hanging="360"/>
      </w:pPr>
      <w:rPr>
        <w:rFonts w:ascii="Wingdings" w:hAnsi="Wingdings" w:hint="default"/>
      </w:rPr>
    </w:lvl>
    <w:lvl w:ilvl="6" w:tentative="1">
      <w:start w:val="1"/>
      <w:numFmt w:val="bullet"/>
      <w:lvlText w:val=""/>
      <w:lvlJc w:val="left"/>
      <w:pPr>
        <w:ind w:left="5096" w:hanging="360"/>
      </w:pPr>
      <w:rPr>
        <w:rFonts w:ascii="Symbol" w:hAnsi="Symbol" w:hint="default"/>
      </w:rPr>
    </w:lvl>
    <w:lvl w:ilvl="7" w:tentative="1">
      <w:start w:val="1"/>
      <w:numFmt w:val="bullet"/>
      <w:lvlText w:val="o"/>
      <w:lvlJc w:val="left"/>
      <w:pPr>
        <w:ind w:left="5816" w:hanging="360"/>
      </w:pPr>
      <w:rPr>
        <w:rFonts w:ascii="Courier New" w:hAnsi="Courier New" w:cs="Courier New" w:hint="default"/>
      </w:rPr>
    </w:lvl>
    <w:lvl w:ilvl="8" w:tentative="1">
      <w:start w:val="1"/>
      <w:numFmt w:val="bullet"/>
      <w:lvlText w:val=""/>
      <w:lvlJc w:val="left"/>
      <w:pPr>
        <w:ind w:left="6536" w:hanging="360"/>
      </w:pPr>
      <w:rPr>
        <w:rFonts w:ascii="Wingdings" w:hAnsi="Wingdings" w:hint="default"/>
      </w:rPr>
    </w:lvl>
  </w:abstractNum>
  <w:abstractNum w:abstractNumId="23">
    <w:nsid w:val="46C00939"/>
    <w:multiLevelType w:val="hybridMultilevel"/>
    <w:tmpl w:val="73527A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A810019"/>
    <w:multiLevelType w:val="singleLevel"/>
    <w:tmpl w:val="FFFFFFFF"/>
    <w:lvl w:ilvl="0">
      <w:start w:val="1"/>
      <w:numFmt w:val="bullet"/>
      <w:lvlText w:val="-"/>
      <w:legacy w:legacy="1" w:legacySpace="0" w:legacyIndent="360"/>
      <w:lvlJc w:val="left"/>
      <w:pPr>
        <w:ind w:left="1800" w:hanging="360"/>
      </w:pPr>
    </w:lvl>
  </w:abstractNum>
  <w:abstractNum w:abstractNumId="25">
    <w:nsid w:val="560C4365"/>
    <w:multiLevelType w:val="singleLevel"/>
    <w:tmpl w:val="FFFFFFFF"/>
    <w:lvl w:ilvl="0">
      <w:start w:val="1"/>
      <w:numFmt w:val="bullet"/>
      <w:lvlText w:val="-"/>
      <w:legacy w:legacy="1" w:legacySpace="0" w:legacyIndent="360"/>
      <w:lvlJc w:val="left"/>
      <w:pPr>
        <w:ind w:left="1800" w:hanging="360"/>
      </w:pPr>
    </w:lvl>
  </w:abstractNum>
  <w:abstractNum w:abstractNumId="26">
    <w:nsid w:val="58B56C73"/>
    <w:multiLevelType w:val="hybridMultilevel"/>
    <w:tmpl w:val="5BA42128"/>
    <w:lvl w:ilvl="0">
      <w:start w:val="2"/>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7">
    <w:nsid w:val="5FDE1045"/>
    <w:multiLevelType w:val="hybridMultilevel"/>
    <w:tmpl w:val="CCB82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nsid w:val="658C02A1"/>
    <w:multiLevelType w:val="singleLevel"/>
    <w:tmpl w:val="E7D22186"/>
    <w:lvl w:ilvl="0">
      <w:start w:val="1"/>
      <w:numFmt w:val="upperRoman"/>
      <w:lvlText w:val="%1."/>
      <w:lvlJc w:val="left"/>
      <w:pPr>
        <w:tabs>
          <w:tab w:val="num" w:pos="720"/>
        </w:tabs>
        <w:ind w:left="360" w:hanging="360"/>
      </w:pPr>
    </w:lvl>
  </w:abstractNum>
  <w:abstractNum w:abstractNumId="3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nsid w:val="69E95A54"/>
    <w:multiLevelType w:val="hybridMultilevel"/>
    <w:tmpl w:val="3C18EFB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nsid w:val="6F9337D0"/>
    <w:multiLevelType w:val="hybridMultilevel"/>
    <w:tmpl w:val="B6C885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72AB50F1"/>
    <w:multiLevelType w:val="hybridMultilevel"/>
    <w:tmpl w:val="64CEA6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2"/>
  </w:num>
  <w:num w:numId="2">
    <w:abstractNumId w:val="29"/>
  </w:num>
  <w:num w:numId="3">
    <w:abstractNumId w:val="10"/>
    <w:lvlOverride w:ilvl="0">
      <w:lvl w:ilvl="0">
        <w:start w:val="1"/>
        <w:numFmt w:val="bullet"/>
        <w:lvlText w:val="-"/>
        <w:legacy w:legacy="1" w:legacySpace="0" w:legacyIndent="360"/>
        <w:lvlJc w:val="left"/>
        <w:pPr>
          <w:ind w:left="360" w:hanging="360"/>
        </w:pPr>
      </w:lvl>
    </w:lvlOverride>
  </w:num>
  <w:num w:numId="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0"/>
  </w:num>
  <w:num w:numId="6">
    <w:abstractNumId w:val="26"/>
  </w:num>
  <w:num w:numId="7">
    <w:abstractNumId w:val="18"/>
  </w:num>
  <w:num w:numId="8">
    <w:abstractNumId w:val="21"/>
  </w:num>
  <w:num w:numId="9">
    <w:abstractNumId w:val="35"/>
  </w:num>
  <w:num w:numId="10">
    <w:abstractNumId w:val="11"/>
  </w:num>
  <w:num w:numId="11">
    <w:abstractNumId w:val="32"/>
  </w:num>
  <w:num w:numId="12">
    <w:abstractNumId w:val="20"/>
  </w:num>
  <w:num w:numId="13">
    <w:abstractNumId w:val="16"/>
  </w:num>
  <w:num w:numId="14">
    <w:abstractNumId w:val="13"/>
  </w:num>
  <w:num w:numId="15">
    <w:abstractNumId w:val="10"/>
    <w:lvlOverride w:ilvl="0">
      <w:lvl w:ilvl="0">
        <w:start w:val="1"/>
        <w:numFmt w:val="bullet"/>
        <w:lvlText w:val="-"/>
        <w:legacy w:legacy="1" w:legacySpace="0" w:legacyIndent="360"/>
        <w:lvlJc w:val="left"/>
        <w:pPr>
          <w:ind w:left="360" w:hanging="360"/>
        </w:pPr>
      </w:lvl>
    </w:lvlOverride>
  </w:num>
  <w:num w:numId="16">
    <w:abstractNumId w:val="33"/>
  </w:num>
  <w:num w:numId="17">
    <w:abstractNumId w:val="24"/>
  </w:num>
  <w:num w:numId="18">
    <w:abstractNumId w:val="25"/>
  </w:num>
  <w:num w:numId="19">
    <w:abstractNumId w:val="36"/>
  </w:num>
  <w:num w:numId="20">
    <w:abstractNumId w:val="28"/>
  </w:num>
  <w:num w:numId="21">
    <w:abstractNumId w:val="34"/>
  </w:num>
  <w:num w:numId="22">
    <w:abstractNumId w:val="31"/>
  </w:num>
  <w:num w:numId="23">
    <w:abstractNumId w:val="17"/>
  </w:num>
  <w:num w:numId="24">
    <w:abstractNumId w:val="34"/>
  </w:num>
  <w:num w:numId="25">
    <w:abstractNumId w:val="13"/>
  </w:num>
  <w:num w:numId="26">
    <w:abstractNumId w:val="14"/>
  </w:num>
  <w:num w:numId="27">
    <w:abstractNumId w:val="22"/>
  </w:num>
  <w:num w:numId="28">
    <w:abstractNumId w:val="23"/>
  </w:num>
  <w:num w:numId="29">
    <w:abstractNumId w:val="19"/>
  </w:num>
  <w:num w:numId="30">
    <w:abstractNumId w:val="27"/>
  </w:num>
  <w:num w:numId="31">
    <w:abstractNumId w:val="15"/>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Orla Finneran">
    <w15:presenceInfo w15:providerId="AD" w15:userId="S::orla.finneran@leadiantbiosciences.com::aa3f1e8a-0536-4f1d-916c-4f48f8ae4ba8"/>
  </w15:person>
  <w15:person w15:author="translator">
    <w15:presenceInfo w15:providerId="None" w15:userId="translator"/>
  </w15:person>
  <w15:person w15:author="Autor">
    <w15:presenceInfo w15:providerId="None" w15:userId="Autor"/>
  </w15:person>
  <w15:person w15:author="BfArM_71.21">
    <w15:presenceInfo w15:providerId="None" w15:userId="BfArM_71.21"/>
  </w15:person>
  <w15:person w15:author="Kies, Doscha">
    <w15:presenceInfo w15:providerId="AD" w15:userId="S::Doscha.Kies@bfarm.de::8e71ad25-23f9-4912-9660-ed34108c38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isplayHorizontalDrawingGridEvery w:val="0"/>
  <w:displayVerticalDrawingGridEvery w:val="0"/>
  <w:doNotUseMarginsForDrawingGridOrigin/>
  <w:noPunctuationKerning/>
  <w:characterSpacingControl w:val="doNotCompress"/>
  <w:endnotePr>
    <w:numFmt w:val="decimal"/>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D16"/>
    <w:rsid w:val="000012D6"/>
    <w:rsid w:val="000023B4"/>
    <w:rsid w:val="00006878"/>
    <w:rsid w:val="00012C0A"/>
    <w:rsid w:val="00033EF3"/>
    <w:rsid w:val="0004047C"/>
    <w:rsid w:val="0004211E"/>
    <w:rsid w:val="0005483D"/>
    <w:rsid w:val="000554DF"/>
    <w:rsid w:val="00056CFE"/>
    <w:rsid w:val="000643D3"/>
    <w:rsid w:val="00067B16"/>
    <w:rsid w:val="000704A8"/>
    <w:rsid w:val="000948EB"/>
    <w:rsid w:val="000960AC"/>
    <w:rsid w:val="000A26A3"/>
    <w:rsid w:val="000A2740"/>
    <w:rsid w:val="000A756A"/>
    <w:rsid w:val="000B2FE8"/>
    <w:rsid w:val="000B7444"/>
    <w:rsid w:val="000D0B06"/>
    <w:rsid w:val="000F064F"/>
    <w:rsid w:val="000F25A6"/>
    <w:rsid w:val="000F27A3"/>
    <w:rsid w:val="000F523A"/>
    <w:rsid w:val="000F5C73"/>
    <w:rsid w:val="001049BF"/>
    <w:rsid w:val="00105004"/>
    <w:rsid w:val="001065F3"/>
    <w:rsid w:val="00112224"/>
    <w:rsid w:val="0011766A"/>
    <w:rsid w:val="00117F6C"/>
    <w:rsid w:val="00122B8B"/>
    <w:rsid w:val="001275BD"/>
    <w:rsid w:val="00131AD0"/>
    <w:rsid w:val="00140279"/>
    <w:rsid w:val="00141533"/>
    <w:rsid w:val="001465D2"/>
    <w:rsid w:val="00150BAA"/>
    <w:rsid w:val="00157895"/>
    <w:rsid w:val="001621F4"/>
    <w:rsid w:val="001635E4"/>
    <w:rsid w:val="001776A8"/>
    <w:rsid w:val="00180259"/>
    <w:rsid w:val="00183DE5"/>
    <w:rsid w:val="001845FA"/>
    <w:rsid w:val="00186EF4"/>
    <w:rsid w:val="00190540"/>
    <w:rsid w:val="001953EB"/>
    <w:rsid w:val="001A3390"/>
    <w:rsid w:val="001A723C"/>
    <w:rsid w:val="001B286D"/>
    <w:rsid w:val="001B6D03"/>
    <w:rsid w:val="001D39FD"/>
    <w:rsid w:val="001F24D5"/>
    <w:rsid w:val="001F6423"/>
    <w:rsid w:val="002023E9"/>
    <w:rsid w:val="0021118A"/>
    <w:rsid w:val="00217DF8"/>
    <w:rsid w:val="00222A3E"/>
    <w:rsid w:val="00224FAB"/>
    <w:rsid w:val="00233595"/>
    <w:rsid w:val="00235142"/>
    <w:rsid w:val="002362B5"/>
    <w:rsid w:val="002371BD"/>
    <w:rsid w:val="00244AD6"/>
    <w:rsid w:val="00245EE4"/>
    <w:rsid w:val="00255157"/>
    <w:rsid w:val="00276579"/>
    <w:rsid w:val="0028359B"/>
    <w:rsid w:val="0028724C"/>
    <w:rsid w:val="002904CA"/>
    <w:rsid w:val="00293531"/>
    <w:rsid w:val="002954B3"/>
    <w:rsid w:val="002A03F2"/>
    <w:rsid w:val="002A301C"/>
    <w:rsid w:val="002A6953"/>
    <w:rsid w:val="002B5B61"/>
    <w:rsid w:val="002B6736"/>
    <w:rsid w:val="002C079E"/>
    <w:rsid w:val="002C6ED1"/>
    <w:rsid w:val="002D30C8"/>
    <w:rsid w:val="002D3AE7"/>
    <w:rsid w:val="002D5179"/>
    <w:rsid w:val="002D5C49"/>
    <w:rsid w:val="002E14B4"/>
    <w:rsid w:val="00306621"/>
    <w:rsid w:val="00311051"/>
    <w:rsid w:val="00312FFB"/>
    <w:rsid w:val="003151C3"/>
    <w:rsid w:val="00325D3C"/>
    <w:rsid w:val="00335D07"/>
    <w:rsid w:val="0034784A"/>
    <w:rsid w:val="00355191"/>
    <w:rsid w:val="003605C6"/>
    <w:rsid w:val="00360967"/>
    <w:rsid w:val="003626AF"/>
    <w:rsid w:val="00362BB4"/>
    <w:rsid w:val="00364267"/>
    <w:rsid w:val="00365B0C"/>
    <w:rsid w:val="00371EFE"/>
    <w:rsid w:val="003832C4"/>
    <w:rsid w:val="00383DAC"/>
    <w:rsid w:val="00384D71"/>
    <w:rsid w:val="00397A36"/>
    <w:rsid w:val="003A15D2"/>
    <w:rsid w:val="003A3516"/>
    <w:rsid w:val="003A6DC9"/>
    <w:rsid w:val="003B2C5C"/>
    <w:rsid w:val="003B5BD1"/>
    <w:rsid w:val="003C373F"/>
    <w:rsid w:val="003C51D4"/>
    <w:rsid w:val="003D3919"/>
    <w:rsid w:val="003D4981"/>
    <w:rsid w:val="003E472E"/>
    <w:rsid w:val="00412450"/>
    <w:rsid w:val="00412D1E"/>
    <w:rsid w:val="004158BD"/>
    <w:rsid w:val="004269AA"/>
    <w:rsid w:val="00445963"/>
    <w:rsid w:val="00447F44"/>
    <w:rsid w:val="00451DE0"/>
    <w:rsid w:val="00452C32"/>
    <w:rsid w:val="00462920"/>
    <w:rsid w:val="004738B8"/>
    <w:rsid w:val="004807B9"/>
    <w:rsid w:val="004810A5"/>
    <w:rsid w:val="00481AAA"/>
    <w:rsid w:val="00481C69"/>
    <w:rsid w:val="00484ACC"/>
    <w:rsid w:val="004940E9"/>
    <w:rsid w:val="004970C7"/>
    <w:rsid w:val="004A2AD3"/>
    <w:rsid w:val="004B7273"/>
    <w:rsid w:val="004C156E"/>
    <w:rsid w:val="004C74DB"/>
    <w:rsid w:val="004E008C"/>
    <w:rsid w:val="004E1666"/>
    <w:rsid w:val="004E1F05"/>
    <w:rsid w:val="004E6041"/>
    <w:rsid w:val="004F300F"/>
    <w:rsid w:val="004F3345"/>
    <w:rsid w:val="00502831"/>
    <w:rsid w:val="00511242"/>
    <w:rsid w:val="00516773"/>
    <w:rsid w:val="00525824"/>
    <w:rsid w:val="00526A4C"/>
    <w:rsid w:val="00536E25"/>
    <w:rsid w:val="00537BA2"/>
    <w:rsid w:val="005452CB"/>
    <w:rsid w:val="00552FFD"/>
    <w:rsid w:val="0056123C"/>
    <w:rsid w:val="00561BD9"/>
    <w:rsid w:val="00562502"/>
    <w:rsid w:val="00566F92"/>
    <w:rsid w:val="00570EB2"/>
    <w:rsid w:val="005768C3"/>
    <w:rsid w:val="00576D88"/>
    <w:rsid w:val="005818BE"/>
    <w:rsid w:val="0058495C"/>
    <w:rsid w:val="005A2FB5"/>
    <w:rsid w:val="005A5745"/>
    <w:rsid w:val="005C0BE1"/>
    <w:rsid w:val="005C1550"/>
    <w:rsid w:val="005C5A20"/>
    <w:rsid w:val="005D180F"/>
    <w:rsid w:val="005D411F"/>
    <w:rsid w:val="005D5CE9"/>
    <w:rsid w:val="005D76A6"/>
    <w:rsid w:val="005E1794"/>
    <w:rsid w:val="005E3F3D"/>
    <w:rsid w:val="005E4E71"/>
    <w:rsid w:val="005E6405"/>
    <w:rsid w:val="005F4BC7"/>
    <w:rsid w:val="006059EC"/>
    <w:rsid w:val="006174AC"/>
    <w:rsid w:val="00644222"/>
    <w:rsid w:val="00644E63"/>
    <w:rsid w:val="00650F1A"/>
    <w:rsid w:val="006530C6"/>
    <w:rsid w:val="0065468C"/>
    <w:rsid w:val="00656A8B"/>
    <w:rsid w:val="00656F6F"/>
    <w:rsid w:val="00660FF6"/>
    <w:rsid w:val="00666D26"/>
    <w:rsid w:val="006745AF"/>
    <w:rsid w:val="00674DD4"/>
    <w:rsid w:val="0067589A"/>
    <w:rsid w:val="0068018B"/>
    <w:rsid w:val="00681149"/>
    <w:rsid w:val="0068241C"/>
    <w:rsid w:val="00683368"/>
    <w:rsid w:val="006A2EF8"/>
    <w:rsid w:val="006A5194"/>
    <w:rsid w:val="006B4557"/>
    <w:rsid w:val="006B7559"/>
    <w:rsid w:val="006B7CD1"/>
    <w:rsid w:val="006C6114"/>
    <w:rsid w:val="006C6DB3"/>
    <w:rsid w:val="006C7BF9"/>
    <w:rsid w:val="006F10F7"/>
    <w:rsid w:val="006F3C2B"/>
    <w:rsid w:val="006F7EDE"/>
    <w:rsid w:val="0070116A"/>
    <w:rsid w:val="00711209"/>
    <w:rsid w:val="00712EC2"/>
    <w:rsid w:val="00721090"/>
    <w:rsid w:val="00722A4E"/>
    <w:rsid w:val="007250A0"/>
    <w:rsid w:val="00730570"/>
    <w:rsid w:val="007379C3"/>
    <w:rsid w:val="00747407"/>
    <w:rsid w:val="007633B9"/>
    <w:rsid w:val="00780185"/>
    <w:rsid w:val="0078456C"/>
    <w:rsid w:val="007870A7"/>
    <w:rsid w:val="00790668"/>
    <w:rsid w:val="00793957"/>
    <w:rsid w:val="007B143A"/>
    <w:rsid w:val="007B42D3"/>
    <w:rsid w:val="007C392E"/>
    <w:rsid w:val="007C62DD"/>
    <w:rsid w:val="007D00D2"/>
    <w:rsid w:val="007D1425"/>
    <w:rsid w:val="007D2F0E"/>
    <w:rsid w:val="007D39FB"/>
    <w:rsid w:val="007E014E"/>
    <w:rsid w:val="007E2228"/>
    <w:rsid w:val="007F002A"/>
    <w:rsid w:val="007F00E4"/>
    <w:rsid w:val="007F3D57"/>
    <w:rsid w:val="007F6A65"/>
    <w:rsid w:val="0080547D"/>
    <w:rsid w:val="00806687"/>
    <w:rsid w:val="00812D16"/>
    <w:rsid w:val="00816BF3"/>
    <w:rsid w:val="008225EB"/>
    <w:rsid w:val="00822A9F"/>
    <w:rsid w:val="00826D05"/>
    <w:rsid w:val="00831399"/>
    <w:rsid w:val="00834772"/>
    <w:rsid w:val="00845415"/>
    <w:rsid w:val="0084605C"/>
    <w:rsid w:val="00862BD9"/>
    <w:rsid w:val="008635C0"/>
    <w:rsid w:val="00873A22"/>
    <w:rsid w:val="00880DB1"/>
    <w:rsid w:val="008845DF"/>
    <w:rsid w:val="008906E6"/>
    <w:rsid w:val="00890CD7"/>
    <w:rsid w:val="0089266B"/>
    <w:rsid w:val="008929AA"/>
    <w:rsid w:val="008A00FC"/>
    <w:rsid w:val="008A1008"/>
    <w:rsid w:val="008A2670"/>
    <w:rsid w:val="008B1EFB"/>
    <w:rsid w:val="008C6CB9"/>
    <w:rsid w:val="008D18DB"/>
    <w:rsid w:val="008E64CB"/>
    <w:rsid w:val="0090331C"/>
    <w:rsid w:val="00903CF5"/>
    <w:rsid w:val="00912CB3"/>
    <w:rsid w:val="00913939"/>
    <w:rsid w:val="0092067F"/>
    <w:rsid w:val="00923F35"/>
    <w:rsid w:val="00924727"/>
    <w:rsid w:val="009339D3"/>
    <w:rsid w:val="0093794A"/>
    <w:rsid w:val="00945019"/>
    <w:rsid w:val="00952992"/>
    <w:rsid w:val="00957EE9"/>
    <w:rsid w:val="00961368"/>
    <w:rsid w:val="009700CE"/>
    <w:rsid w:val="00976927"/>
    <w:rsid w:val="00991A63"/>
    <w:rsid w:val="009954CB"/>
    <w:rsid w:val="009A0D30"/>
    <w:rsid w:val="009A1EDC"/>
    <w:rsid w:val="009B031F"/>
    <w:rsid w:val="009B4A30"/>
    <w:rsid w:val="009B734B"/>
    <w:rsid w:val="009C5C0A"/>
    <w:rsid w:val="009C5F18"/>
    <w:rsid w:val="009C679F"/>
    <w:rsid w:val="009E413D"/>
    <w:rsid w:val="009F21FE"/>
    <w:rsid w:val="00A00E07"/>
    <w:rsid w:val="00A1146D"/>
    <w:rsid w:val="00A21208"/>
    <w:rsid w:val="00A21C0E"/>
    <w:rsid w:val="00A26E32"/>
    <w:rsid w:val="00A26F79"/>
    <w:rsid w:val="00A3136F"/>
    <w:rsid w:val="00A36283"/>
    <w:rsid w:val="00A41342"/>
    <w:rsid w:val="00A41B19"/>
    <w:rsid w:val="00A47019"/>
    <w:rsid w:val="00A50B66"/>
    <w:rsid w:val="00A60183"/>
    <w:rsid w:val="00A60A49"/>
    <w:rsid w:val="00A66C27"/>
    <w:rsid w:val="00A86556"/>
    <w:rsid w:val="00A906D3"/>
    <w:rsid w:val="00A920AA"/>
    <w:rsid w:val="00A93BFF"/>
    <w:rsid w:val="00AA3640"/>
    <w:rsid w:val="00AB5156"/>
    <w:rsid w:val="00AC08CA"/>
    <w:rsid w:val="00AC2EE4"/>
    <w:rsid w:val="00AC30F3"/>
    <w:rsid w:val="00AC424D"/>
    <w:rsid w:val="00AC6D64"/>
    <w:rsid w:val="00AD5F36"/>
    <w:rsid w:val="00AE3FC8"/>
    <w:rsid w:val="00AE69EF"/>
    <w:rsid w:val="00B04B5C"/>
    <w:rsid w:val="00B10A5F"/>
    <w:rsid w:val="00B10C91"/>
    <w:rsid w:val="00B12797"/>
    <w:rsid w:val="00B140EA"/>
    <w:rsid w:val="00B220F3"/>
    <w:rsid w:val="00B3091A"/>
    <w:rsid w:val="00B3208E"/>
    <w:rsid w:val="00B338F1"/>
    <w:rsid w:val="00B36463"/>
    <w:rsid w:val="00B37DC0"/>
    <w:rsid w:val="00B542E0"/>
    <w:rsid w:val="00B56AD9"/>
    <w:rsid w:val="00B676AE"/>
    <w:rsid w:val="00B67ABC"/>
    <w:rsid w:val="00B67CB8"/>
    <w:rsid w:val="00B7153A"/>
    <w:rsid w:val="00B75A74"/>
    <w:rsid w:val="00B77816"/>
    <w:rsid w:val="00B82073"/>
    <w:rsid w:val="00B8405B"/>
    <w:rsid w:val="00B930DF"/>
    <w:rsid w:val="00B948EA"/>
    <w:rsid w:val="00B96E15"/>
    <w:rsid w:val="00BA2350"/>
    <w:rsid w:val="00BA7E93"/>
    <w:rsid w:val="00BC6DC2"/>
    <w:rsid w:val="00BF05E5"/>
    <w:rsid w:val="00BF0CE9"/>
    <w:rsid w:val="00BF2D55"/>
    <w:rsid w:val="00BF58FC"/>
    <w:rsid w:val="00C02BE2"/>
    <w:rsid w:val="00C07C20"/>
    <w:rsid w:val="00C1174D"/>
    <w:rsid w:val="00C119D8"/>
    <w:rsid w:val="00C1518D"/>
    <w:rsid w:val="00C23413"/>
    <w:rsid w:val="00C23ECB"/>
    <w:rsid w:val="00C24EEB"/>
    <w:rsid w:val="00C406FD"/>
    <w:rsid w:val="00C46DD1"/>
    <w:rsid w:val="00C47989"/>
    <w:rsid w:val="00C56ED2"/>
    <w:rsid w:val="00C5708B"/>
    <w:rsid w:val="00C6415E"/>
    <w:rsid w:val="00C761EE"/>
    <w:rsid w:val="00C777BC"/>
    <w:rsid w:val="00C81B8C"/>
    <w:rsid w:val="00C86274"/>
    <w:rsid w:val="00C86FC9"/>
    <w:rsid w:val="00C871B7"/>
    <w:rsid w:val="00C93C2F"/>
    <w:rsid w:val="00CA3132"/>
    <w:rsid w:val="00CA3567"/>
    <w:rsid w:val="00CA613A"/>
    <w:rsid w:val="00CA7F1C"/>
    <w:rsid w:val="00CB02F3"/>
    <w:rsid w:val="00CB0B76"/>
    <w:rsid w:val="00CC26B9"/>
    <w:rsid w:val="00CC5610"/>
    <w:rsid w:val="00CC779D"/>
    <w:rsid w:val="00CD021D"/>
    <w:rsid w:val="00CD2574"/>
    <w:rsid w:val="00CE015D"/>
    <w:rsid w:val="00CE2350"/>
    <w:rsid w:val="00CE4DCE"/>
    <w:rsid w:val="00CF02C1"/>
    <w:rsid w:val="00CF0C83"/>
    <w:rsid w:val="00CF727D"/>
    <w:rsid w:val="00D011AF"/>
    <w:rsid w:val="00D064E4"/>
    <w:rsid w:val="00D10B93"/>
    <w:rsid w:val="00D12981"/>
    <w:rsid w:val="00D12A9A"/>
    <w:rsid w:val="00D25089"/>
    <w:rsid w:val="00D256DF"/>
    <w:rsid w:val="00D2688C"/>
    <w:rsid w:val="00D312C5"/>
    <w:rsid w:val="00D3741F"/>
    <w:rsid w:val="00D37B77"/>
    <w:rsid w:val="00D41F95"/>
    <w:rsid w:val="00D503DA"/>
    <w:rsid w:val="00D51EC4"/>
    <w:rsid w:val="00D57C2C"/>
    <w:rsid w:val="00D601FA"/>
    <w:rsid w:val="00D715CA"/>
    <w:rsid w:val="00D74A0E"/>
    <w:rsid w:val="00D77EA8"/>
    <w:rsid w:val="00D84280"/>
    <w:rsid w:val="00D8497F"/>
    <w:rsid w:val="00D9195C"/>
    <w:rsid w:val="00D93CFF"/>
    <w:rsid w:val="00DA0B20"/>
    <w:rsid w:val="00DA2B6B"/>
    <w:rsid w:val="00DC0764"/>
    <w:rsid w:val="00DE19AC"/>
    <w:rsid w:val="00DF3E68"/>
    <w:rsid w:val="00E00BE7"/>
    <w:rsid w:val="00E025CA"/>
    <w:rsid w:val="00E150A0"/>
    <w:rsid w:val="00E2147A"/>
    <w:rsid w:val="00E30124"/>
    <w:rsid w:val="00E34D59"/>
    <w:rsid w:val="00E43FC8"/>
    <w:rsid w:val="00E44487"/>
    <w:rsid w:val="00E53F87"/>
    <w:rsid w:val="00E54D80"/>
    <w:rsid w:val="00E57F63"/>
    <w:rsid w:val="00E6708D"/>
    <w:rsid w:val="00E816C9"/>
    <w:rsid w:val="00E8350E"/>
    <w:rsid w:val="00E86CAF"/>
    <w:rsid w:val="00E9287B"/>
    <w:rsid w:val="00EA0592"/>
    <w:rsid w:val="00EB0520"/>
    <w:rsid w:val="00EB3EE1"/>
    <w:rsid w:val="00EB595B"/>
    <w:rsid w:val="00EC3EAF"/>
    <w:rsid w:val="00EC4AB7"/>
    <w:rsid w:val="00EE36AF"/>
    <w:rsid w:val="00EE41D6"/>
    <w:rsid w:val="00EE6962"/>
    <w:rsid w:val="00EF0975"/>
    <w:rsid w:val="00EF2097"/>
    <w:rsid w:val="00EF4665"/>
    <w:rsid w:val="00F03091"/>
    <w:rsid w:val="00F07106"/>
    <w:rsid w:val="00F16371"/>
    <w:rsid w:val="00F25839"/>
    <w:rsid w:val="00F27339"/>
    <w:rsid w:val="00F318F6"/>
    <w:rsid w:val="00F32C4E"/>
    <w:rsid w:val="00F36FB6"/>
    <w:rsid w:val="00F411C9"/>
    <w:rsid w:val="00F4189A"/>
    <w:rsid w:val="00F43327"/>
    <w:rsid w:val="00F44F41"/>
    <w:rsid w:val="00F47E8D"/>
    <w:rsid w:val="00F54E2B"/>
    <w:rsid w:val="00F61AF0"/>
    <w:rsid w:val="00F61B5A"/>
    <w:rsid w:val="00F6288A"/>
    <w:rsid w:val="00F72298"/>
    <w:rsid w:val="00F775CA"/>
    <w:rsid w:val="00F80C3E"/>
    <w:rsid w:val="00FA497A"/>
    <w:rsid w:val="00FA53AF"/>
    <w:rsid w:val="00FA62A8"/>
    <w:rsid w:val="00FA7403"/>
    <w:rsid w:val="00FB4BE4"/>
    <w:rsid w:val="00FC0700"/>
    <w:rsid w:val="00FC45A3"/>
    <w:rsid w:val="00FC6069"/>
    <w:rsid w:val="00FC7D6D"/>
    <w:rsid w:val="00FD3D6A"/>
    <w:rsid w:val="00FD725F"/>
    <w:rsid w:val="00FE37AB"/>
    <w:rsid w:val="00FF0281"/>
    <w:rsid w:val="00FF6877"/>
  </w:rsids>
  <w:docVars>
    <w:docVar w:name="Registered" w:val="-1"/>
    <w:docVar w:name="Version" w:val="0"/>
  </w:docVars>
  <m:mathPr>
    <m:mathFont m:val="Cambria Math"/>
  </m:mathPr>
  <w:themeFontLang w:val="es-ES_tradnl" w:eastAsia="zh-TW"/>
  <w:clrSchemeMapping w:bg1="light1" w:t1="dark1" w:bg2="light2" w:t2="dark2" w:accent1="accent1" w:accent2="accent2" w:accent3="accent3" w:accent4="accent4" w:accent5="accent5" w:accent6="accent6" w:hyperlink="hyperlink" w:followedHyperlink="followedHyperlink"/>
  <w:doNotIncludeSubdocsInStats/>
  <w15:docId w15:val="{C236242B-E21A-4D0C-9709-8505FFEC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de-DE" w:eastAsia="de-DE"/>
    </w:rPr>
  </w:style>
  <w:style w:type="paragraph" w:styleId="Heading1">
    <w:name w:val="heading 1"/>
    <w:basedOn w:val="Normal"/>
    <w:next w:val="Normal"/>
    <w:link w:val="Heading1Char"/>
    <w:qFormat/>
    <w:rsid w:val="00EA0592"/>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EA059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A0592"/>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EA0592"/>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EA059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EA0592"/>
    <w:pPr>
      <w:spacing w:before="240" w:after="60"/>
      <w:outlineLvl w:val="5"/>
    </w:pPr>
    <w:rPr>
      <w:rFonts w:ascii="Calibri" w:hAnsi="Calibri"/>
      <w:b/>
      <w:bCs/>
      <w:szCs w:val="22"/>
    </w:rPr>
  </w:style>
  <w:style w:type="paragraph" w:styleId="Heading7">
    <w:name w:val="heading 7"/>
    <w:basedOn w:val="Normal"/>
    <w:next w:val="Normal"/>
    <w:link w:val="Heading7Char"/>
    <w:qFormat/>
    <w:rsid w:val="00EA0592"/>
    <w:pPr>
      <w:spacing w:before="240" w:after="60"/>
      <w:outlineLvl w:val="6"/>
    </w:pPr>
    <w:rPr>
      <w:rFonts w:ascii="Calibri" w:hAnsi="Calibri"/>
      <w:sz w:val="24"/>
      <w:szCs w:val="24"/>
    </w:rPr>
  </w:style>
  <w:style w:type="paragraph" w:styleId="Heading8">
    <w:name w:val="heading 8"/>
    <w:basedOn w:val="Normal"/>
    <w:next w:val="Normal"/>
    <w:link w:val="Heading8Char"/>
    <w:qFormat/>
    <w:rsid w:val="00EA0592"/>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EA0592"/>
    <w:p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Annotationtext,C,Char,Comment Text Char Char Char,Comment Text Char Char Char Char,Comment Text Char Char Char1,Comment Text Char1,Comment Text Char1 Char,Comment Text Char1 Char Char,Comment Text Char1 Char1,Comment Text Char2,Comments"/>
    <w:basedOn w:val="Normal"/>
    <w:link w:val="CommentTextChar"/>
    <w:qFormat/>
    <w:rsid w:val="00812D16"/>
    <w:rPr>
      <w:sz w:val="20"/>
    </w:rPr>
  </w:style>
  <w:style w:type="character" w:styleId="Hyperlink">
    <w:name w:val="Hyperlink"/>
    <w:rsid w:val="00812D16"/>
    <w:rPr>
      <w:color w:val="0000FF"/>
      <w:u w:val="single"/>
      <w:lang w:val="de-DE" w:eastAsia="de-D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de-DE" w:eastAsia="de-DE"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de-DE" w:eastAsia="de-DE" w:bidi="ar-SA"/>
    </w:rPr>
  </w:style>
  <w:style w:type="paragraph" w:customStyle="1" w:styleId="NormalAgency">
    <w:name w:val="Normal (Agency)"/>
    <w:link w:val="NormalAgencyChar"/>
    <w:rsid w:val="00C179B0"/>
    <w:rPr>
      <w:rFonts w:ascii="Verdana" w:eastAsia="Verdana" w:hAnsi="Verdana" w:cs="Verdana"/>
      <w:sz w:val="18"/>
      <w:szCs w:val="18"/>
      <w:lang w:val="de-DE" w:eastAsia="de-DE"/>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System" w:hAnsi="System"/>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de-DE" w:eastAsia="de-DE" w:bidi="ar-SA"/>
    </w:rPr>
  </w:style>
  <w:style w:type="character" w:styleId="CommentReference">
    <w:name w:val="annotation reference"/>
    <w:rsid w:val="00BC6DC2"/>
    <w:rPr>
      <w:sz w:val="16"/>
      <w:szCs w:val="16"/>
      <w:lang w:val="de-DE" w:eastAsia="de-DE"/>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Char Char,Comment Text Char Char Char Char1,Comment Text Char Char Char1 Char,Comment Text Char1 Char Char Char,Comment Text Char1 Char Char1,Comment Text Char1 Char1 Char,Comment Text Char1 Char2,Comment Text Char2 Char,Comments Char"/>
    <w:link w:val="CommentText"/>
    <w:uiPriority w:val="99"/>
    <w:rsid w:val="00BC6DC2"/>
    <w:rPr>
      <w:rFonts w:eastAsia="Times New Roman"/>
      <w:lang w:val="de-DE" w:eastAsia="de-DE"/>
    </w:rPr>
  </w:style>
  <w:style w:type="character" w:customStyle="1" w:styleId="CommentSubjectChar">
    <w:name w:val="Comment Subject Char"/>
    <w:link w:val="CommentSubject"/>
    <w:rsid w:val="00BC6DC2"/>
    <w:rPr>
      <w:rFonts w:eastAsia="Times New Roman"/>
      <w:b/>
      <w:bCs/>
      <w:lang w:val="de-DE" w:eastAsia="de-DE"/>
    </w:rPr>
  </w:style>
  <w:style w:type="paragraph" w:customStyle="1" w:styleId="Default">
    <w:name w:val="Default"/>
    <w:rsid w:val="002A03F2"/>
    <w:pPr>
      <w:autoSpaceDE w:val="0"/>
      <w:autoSpaceDN w:val="0"/>
      <w:adjustRightInd w:val="0"/>
    </w:pPr>
    <w:rPr>
      <w:rFonts w:ascii="Calibri" w:eastAsia="Calibri" w:hAnsi="Calibri" w:cs="Calibri"/>
      <w:color w:val="000000"/>
      <w:sz w:val="24"/>
      <w:szCs w:val="24"/>
      <w:lang w:val="de-DE" w:eastAsia="de-DE"/>
    </w:rPr>
  </w:style>
  <w:style w:type="table" w:styleId="TableGrid">
    <w:name w:val="Table Grid"/>
    <w:basedOn w:val="TableNormal"/>
    <w:uiPriority w:val="39"/>
    <w:rsid w:val="00214D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0A26A3"/>
    <w:rPr>
      <w:rFonts w:eastAsia="Times New Roman"/>
      <w:sz w:val="22"/>
      <w:lang w:val="de-DE" w:eastAsia="de-DE"/>
    </w:rPr>
  </w:style>
  <w:style w:type="character" w:styleId="FollowedHyperlink">
    <w:name w:val="FollowedHyperlink"/>
    <w:rsid w:val="003C373F"/>
    <w:rPr>
      <w:color w:val="800080"/>
      <w:u w:val="single"/>
    </w:rPr>
  </w:style>
  <w:style w:type="character" w:customStyle="1" w:styleId="KommentartextZchn1">
    <w:name w:val="Kommentartext Zchn1"/>
    <w:rsid w:val="00890CD7"/>
    <w:rPr>
      <w:sz w:val="24"/>
      <w:szCs w:val="24"/>
      <w:lang w:val="en-GB" w:eastAsia="en-US" w:bidi="ar-SA"/>
    </w:rPr>
  </w:style>
  <w:style w:type="paragraph" w:styleId="DocumentMap">
    <w:name w:val="Document Map"/>
    <w:basedOn w:val="Normal"/>
    <w:link w:val="DocumentMapChar"/>
    <w:rsid w:val="00552FFD"/>
    <w:rPr>
      <w:sz w:val="24"/>
      <w:szCs w:val="24"/>
    </w:rPr>
  </w:style>
  <w:style w:type="character" w:customStyle="1" w:styleId="DocumentMapChar">
    <w:name w:val="Document Map Char"/>
    <w:link w:val="DocumentMap"/>
    <w:rsid w:val="00552FFD"/>
    <w:rPr>
      <w:rFonts w:eastAsia="Times New Roman"/>
      <w:sz w:val="24"/>
      <w:szCs w:val="24"/>
      <w:lang w:val="de-DE" w:eastAsia="de-DE"/>
    </w:rPr>
  </w:style>
  <w:style w:type="paragraph" w:customStyle="1" w:styleId="TitleA">
    <w:name w:val="Title A"/>
    <w:basedOn w:val="Normal"/>
    <w:link w:val="TitleAChar"/>
    <w:qFormat/>
    <w:rsid w:val="00056CFE"/>
    <w:pPr>
      <w:spacing w:line="240" w:lineRule="auto"/>
      <w:jc w:val="center"/>
      <w:outlineLvl w:val="0"/>
    </w:pPr>
    <w:rPr>
      <w:b/>
    </w:rPr>
  </w:style>
  <w:style w:type="paragraph" w:customStyle="1" w:styleId="TitleB">
    <w:name w:val="Title B"/>
    <w:basedOn w:val="Normal"/>
    <w:link w:val="TitleBChar"/>
    <w:qFormat/>
    <w:rsid w:val="00D10B93"/>
    <w:pPr>
      <w:spacing w:line="240" w:lineRule="auto"/>
      <w:ind w:left="567" w:hanging="567"/>
    </w:pPr>
    <w:rPr>
      <w:b/>
    </w:rPr>
  </w:style>
  <w:style w:type="character" w:customStyle="1" w:styleId="TitleAChar">
    <w:name w:val="Title A Char"/>
    <w:link w:val="TitleA"/>
    <w:rsid w:val="00056CFE"/>
    <w:rPr>
      <w:rFonts w:eastAsia="Times New Roman"/>
      <w:b/>
      <w:sz w:val="22"/>
      <w:lang w:val="de-DE" w:eastAsia="de-DE"/>
    </w:rPr>
  </w:style>
  <w:style w:type="paragraph" w:customStyle="1" w:styleId="Literaturverzeichnis1">
    <w:name w:val="Literaturverzeichnis1"/>
    <w:basedOn w:val="Normal"/>
    <w:next w:val="Normal"/>
    <w:uiPriority w:val="61"/>
    <w:semiHidden/>
    <w:unhideWhenUsed/>
    <w:rsid w:val="00EA0592"/>
  </w:style>
  <w:style w:type="character" w:customStyle="1" w:styleId="TitleBChar">
    <w:name w:val="Title B Char"/>
    <w:link w:val="TitleB"/>
    <w:rsid w:val="00D10B93"/>
    <w:rPr>
      <w:rFonts w:eastAsia="Times New Roman"/>
      <w:b/>
      <w:sz w:val="22"/>
      <w:lang w:val="de-DE" w:eastAsia="de-DE"/>
    </w:rPr>
  </w:style>
  <w:style w:type="paragraph" w:styleId="BlockText">
    <w:name w:val="Block Text"/>
    <w:basedOn w:val="Normal"/>
    <w:rsid w:val="00EA0592"/>
    <w:pPr>
      <w:spacing w:after="120"/>
      <w:ind w:left="1440" w:right="1440"/>
    </w:pPr>
  </w:style>
  <w:style w:type="paragraph" w:styleId="BodyText2">
    <w:name w:val="Body Text 2"/>
    <w:basedOn w:val="Normal"/>
    <w:link w:val="BodyText2Char"/>
    <w:rsid w:val="00EA0592"/>
    <w:pPr>
      <w:spacing w:after="120" w:line="480" w:lineRule="auto"/>
    </w:pPr>
  </w:style>
  <w:style w:type="character" w:customStyle="1" w:styleId="BodyText2Char">
    <w:name w:val="Body Text 2 Char"/>
    <w:link w:val="BodyText2"/>
    <w:rsid w:val="00EA0592"/>
    <w:rPr>
      <w:rFonts w:eastAsia="Times New Roman"/>
      <w:sz w:val="22"/>
      <w:lang w:val="de-DE" w:eastAsia="de-DE"/>
    </w:rPr>
  </w:style>
  <w:style w:type="paragraph" w:styleId="BodyText3">
    <w:name w:val="Body Text 3"/>
    <w:basedOn w:val="Normal"/>
    <w:link w:val="BodyText3Char"/>
    <w:rsid w:val="00EA0592"/>
    <w:pPr>
      <w:spacing w:after="120"/>
    </w:pPr>
    <w:rPr>
      <w:sz w:val="16"/>
      <w:szCs w:val="16"/>
    </w:rPr>
  </w:style>
  <w:style w:type="character" w:customStyle="1" w:styleId="BodyText3Char">
    <w:name w:val="Body Text 3 Char"/>
    <w:link w:val="BodyText3"/>
    <w:rsid w:val="00EA0592"/>
    <w:rPr>
      <w:rFonts w:eastAsia="Times New Roman"/>
      <w:sz w:val="16"/>
      <w:szCs w:val="16"/>
      <w:lang w:val="de-DE" w:eastAsia="de-DE"/>
    </w:rPr>
  </w:style>
  <w:style w:type="paragraph" w:styleId="BodyTextFirstIndent">
    <w:name w:val="Body Text First Indent"/>
    <w:basedOn w:val="BodyText"/>
    <w:link w:val="BodyTextFirstIndentChar"/>
    <w:rsid w:val="00EA0592"/>
    <w:pPr>
      <w:tabs>
        <w:tab w:val="left" w:pos="567"/>
      </w:tabs>
      <w:spacing w:after="120" w:line="260" w:lineRule="exact"/>
      <w:ind w:firstLine="210"/>
    </w:pPr>
    <w:rPr>
      <w:i w:val="0"/>
      <w:color w:val="auto"/>
    </w:rPr>
  </w:style>
  <w:style w:type="character" w:customStyle="1" w:styleId="BodyTextChar">
    <w:name w:val="Body Text Char"/>
    <w:link w:val="BodyText"/>
    <w:rsid w:val="00EA0592"/>
    <w:rPr>
      <w:rFonts w:eastAsia="Times New Roman"/>
      <w:i/>
      <w:color w:val="008000"/>
      <w:sz w:val="22"/>
      <w:lang w:val="de-DE" w:eastAsia="de-DE"/>
    </w:rPr>
  </w:style>
  <w:style w:type="character" w:customStyle="1" w:styleId="BodyTextFirstIndentChar">
    <w:name w:val="Body Text First Indent Char"/>
    <w:link w:val="BodyTextFirstIndent"/>
    <w:rsid w:val="00EA0592"/>
    <w:rPr>
      <w:rFonts w:eastAsia="Times New Roman"/>
      <w:i w:val="0"/>
      <w:color w:val="008000"/>
      <w:sz w:val="22"/>
      <w:lang w:val="de-DE" w:eastAsia="de-DE"/>
    </w:rPr>
  </w:style>
  <w:style w:type="paragraph" w:styleId="BodyTextIndent">
    <w:name w:val="Body Text Indent"/>
    <w:basedOn w:val="Normal"/>
    <w:link w:val="BodyTextIndentChar"/>
    <w:rsid w:val="00EA0592"/>
    <w:pPr>
      <w:spacing w:after="120"/>
      <w:ind w:left="283"/>
    </w:pPr>
  </w:style>
  <w:style w:type="character" w:customStyle="1" w:styleId="BodyTextIndentChar">
    <w:name w:val="Body Text Indent Char"/>
    <w:link w:val="BodyTextIndent"/>
    <w:rsid w:val="00EA0592"/>
    <w:rPr>
      <w:rFonts w:eastAsia="Times New Roman"/>
      <w:sz w:val="22"/>
      <w:lang w:val="de-DE" w:eastAsia="de-DE"/>
    </w:rPr>
  </w:style>
  <w:style w:type="paragraph" w:styleId="BodyTextFirstIndent2">
    <w:name w:val="Body Text First Indent 2"/>
    <w:basedOn w:val="BodyTextIndent"/>
    <w:link w:val="BodyTextFirstIndent2Char"/>
    <w:rsid w:val="00EA0592"/>
    <w:pPr>
      <w:ind w:firstLine="210"/>
    </w:pPr>
  </w:style>
  <w:style w:type="character" w:customStyle="1" w:styleId="BodyTextFirstIndent2Char">
    <w:name w:val="Body Text First Indent 2 Char"/>
    <w:basedOn w:val="BodyTextIndentChar"/>
    <w:link w:val="BodyTextFirstIndent2"/>
    <w:rsid w:val="00EA0592"/>
    <w:rPr>
      <w:rFonts w:eastAsia="Times New Roman"/>
      <w:sz w:val="22"/>
      <w:lang w:val="de-DE" w:eastAsia="de-DE"/>
    </w:rPr>
  </w:style>
  <w:style w:type="paragraph" w:styleId="BodyTextIndent2">
    <w:name w:val="Body Text Indent 2"/>
    <w:basedOn w:val="Normal"/>
    <w:link w:val="BodyTextIndent2Char"/>
    <w:rsid w:val="00EA0592"/>
    <w:pPr>
      <w:spacing w:after="120" w:line="480" w:lineRule="auto"/>
      <w:ind w:left="283"/>
    </w:pPr>
  </w:style>
  <w:style w:type="character" w:customStyle="1" w:styleId="BodyTextIndent2Char">
    <w:name w:val="Body Text Indent 2 Char"/>
    <w:link w:val="BodyTextIndent2"/>
    <w:rsid w:val="00EA0592"/>
    <w:rPr>
      <w:rFonts w:eastAsia="Times New Roman"/>
      <w:sz w:val="22"/>
      <w:lang w:val="de-DE" w:eastAsia="de-DE"/>
    </w:rPr>
  </w:style>
  <w:style w:type="paragraph" w:styleId="BodyTextIndent3">
    <w:name w:val="Body Text Indent 3"/>
    <w:basedOn w:val="Normal"/>
    <w:link w:val="BodyTextIndent3Char"/>
    <w:rsid w:val="00EA0592"/>
    <w:pPr>
      <w:spacing w:after="120"/>
      <w:ind w:left="283"/>
    </w:pPr>
    <w:rPr>
      <w:sz w:val="16"/>
      <w:szCs w:val="16"/>
    </w:rPr>
  </w:style>
  <w:style w:type="character" w:customStyle="1" w:styleId="BodyTextIndent3Char">
    <w:name w:val="Body Text Indent 3 Char"/>
    <w:link w:val="BodyTextIndent3"/>
    <w:rsid w:val="00EA0592"/>
    <w:rPr>
      <w:rFonts w:eastAsia="Times New Roman"/>
      <w:sz w:val="16"/>
      <w:szCs w:val="16"/>
      <w:lang w:val="de-DE" w:eastAsia="de-DE"/>
    </w:rPr>
  </w:style>
  <w:style w:type="paragraph" w:styleId="Caption">
    <w:name w:val="caption"/>
    <w:basedOn w:val="Normal"/>
    <w:next w:val="Normal"/>
    <w:qFormat/>
    <w:rsid w:val="00EA0592"/>
    <w:rPr>
      <w:b/>
      <w:bCs/>
      <w:sz w:val="20"/>
    </w:rPr>
  </w:style>
  <w:style w:type="paragraph" w:styleId="Closing">
    <w:name w:val="Closing"/>
    <w:basedOn w:val="Normal"/>
    <w:link w:val="ClosingChar"/>
    <w:rsid w:val="00EA0592"/>
    <w:pPr>
      <w:ind w:left="4252"/>
    </w:pPr>
  </w:style>
  <w:style w:type="character" w:customStyle="1" w:styleId="ClosingChar">
    <w:name w:val="Closing Char"/>
    <w:link w:val="Closing"/>
    <w:rsid w:val="00EA0592"/>
    <w:rPr>
      <w:rFonts w:eastAsia="Times New Roman"/>
      <w:sz w:val="22"/>
      <w:lang w:val="de-DE" w:eastAsia="de-DE"/>
    </w:rPr>
  </w:style>
  <w:style w:type="paragraph" w:styleId="Date">
    <w:name w:val="Date"/>
    <w:basedOn w:val="Normal"/>
    <w:next w:val="Normal"/>
    <w:link w:val="DateChar"/>
    <w:rsid w:val="00EA0592"/>
  </w:style>
  <w:style w:type="character" w:customStyle="1" w:styleId="DateChar">
    <w:name w:val="Date Char"/>
    <w:link w:val="Date"/>
    <w:rsid w:val="00EA0592"/>
    <w:rPr>
      <w:rFonts w:eastAsia="Times New Roman"/>
      <w:sz w:val="22"/>
      <w:lang w:val="de-DE" w:eastAsia="de-DE"/>
    </w:rPr>
  </w:style>
  <w:style w:type="paragraph" w:styleId="E-mailSignature">
    <w:name w:val="E-mail Signature"/>
    <w:basedOn w:val="Normal"/>
    <w:link w:val="EmailSignatureChar"/>
    <w:rsid w:val="00EA0592"/>
  </w:style>
  <w:style w:type="character" w:customStyle="1" w:styleId="EmailSignatureChar">
    <w:name w:val="Email Signature Char"/>
    <w:link w:val="E-mailSignature"/>
    <w:rsid w:val="00EA0592"/>
    <w:rPr>
      <w:rFonts w:eastAsia="Times New Roman"/>
      <w:sz w:val="22"/>
      <w:lang w:val="de-DE" w:eastAsia="de-DE"/>
    </w:rPr>
  </w:style>
  <w:style w:type="paragraph" w:styleId="EndnoteText">
    <w:name w:val="endnote text"/>
    <w:basedOn w:val="Normal"/>
    <w:link w:val="EndnoteTextChar"/>
    <w:rsid w:val="00EA0592"/>
    <w:rPr>
      <w:sz w:val="20"/>
    </w:rPr>
  </w:style>
  <w:style w:type="character" w:customStyle="1" w:styleId="EndnoteTextChar">
    <w:name w:val="Endnote Text Char"/>
    <w:link w:val="EndnoteText"/>
    <w:rsid w:val="00EA0592"/>
    <w:rPr>
      <w:rFonts w:eastAsia="Times New Roman"/>
      <w:lang w:val="de-DE" w:eastAsia="de-DE"/>
    </w:rPr>
  </w:style>
  <w:style w:type="paragraph" w:styleId="EnvelopeAddress">
    <w:name w:val="envelope address"/>
    <w:basedOn w:val="Normal"/>
    <w:rsid w:val="00EA0592"/>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EA0592"/>
    <w:rPr>
      <w:rFonts w:ascii="Calibri Light" w:hAnsi="Calibri Light"/>
      <w:sz w:val="20"/>
    </w:rPr>
  </w:style>
  <w:style w:type="paragraph" w:styleId="FootnoteText">
    <w:name w:val="footnote text"/>
    <w:basedOn w:val="Normal"/>
    <w:link w:val="FootnoteTextChar"/>
    <w:rsid w:val="00EA0592"/>
    <w:rPr>
      <w:sz w:val="20"/>
    </w:rPr>
  </w:style>
  <w:style w:type="character" w:customStyle="1" w:styleId="FootnoteTextChar">
    <w:name w:val="Footnote Text Char"/>
    <w:link w:val="FootnoteText"/>
    <w:rsid w:val="00EA0592"/>
    <w:rPr>
      <w:rFonts w:eastAsia="Times New Roman"/>
      <w:lang w:val="de-DE" w:eastAsia="de-DE"/>
    </w:rPr>
  </w:style>
  <w:style w:type="character" w:customStyle="1" w:styleId="Heading1Char">
    <w:name w:val="Heading 1 Char"/>
    <w:link w:val="Heading1"/>
    <w:rsid w:val="00EA0592"/>
    <w:rPr>
      <w:rFonts w:ascii="Calibri Light" w:eastAsia="Times New Roman" w:hAnsi="Calibri Light" w:cs="Times New Roman"/>
      <w:b/>
      <w:bCs/>
      <w:kern w:val="32"/>
      <w:sz w:val="32"/>
      <w:szCs w:val="32"/>
      <w:lang w:val="de-DE" w:eastAsia="de-DE"/>
    </w:rPr>
  </w:style>
  <w:style w:type="character" w:customStyle="1" w:styleId="Heading2Char">
    <w:name w:val="Heading 2 Char"/>
    <w:link w:val="Heading2"/>
    <w:semiHidden/>
    <w:rsid w:val="00EA0592"/>
    <w:rPr>
      <w:rFonts w:ascii="Calibri Light" w:eastAsia="Times New Roman" w:hAnsi="Calibri Light" w:cs="Times New Roman"/>
      <w:b/>
      <w:bCs/>
      <w:i/>
      <w:iCs/>
      <w:sz w:val="28"/>
      <w:szCs w:val="28"/>
      <w:lang w:val="de-DE" w:eastAsia="de-DE"/>
    </w:rPr>
  </w:style>
  <w:style w:type="character" w:customStyle="1" w:styleId="Heading3Char">
    <w:name w:val="Heading 3 Char"/>
    <w:link w:val="Heading3"/>
    <w:semiHidden/>
    <w:rsid w:val="00EA0592"/>
    <w:rPr>
      <w:rFonts w:ascii="Calibri Light" w:eastAsia="Times New Roman" w:hAnsi="Calibri Light" w:cs="Times New Roman"/>
      <w:b/>
      <w:bCs/>
      <w:sz w:val="26"/>
      <w:szCs w:val="26"/>
      <w:lang w:val="de-DE" w:eastAsia="de-DE"/>
    </w:rPr>
  </w:style>
  <w:style w:type="character" w:customStyle="1" w:styleId="Heading4Char">
    <w:name w:val="Heading 4 Char"/>
    <w:link w:val="Heading4"/>
    <w:semiHidden/>
    <w:rsid w:val="00EA0592"/>
    <w:rPr>
      <w:rFonts w:ascii="Calibri" w:eastAsia="Times New Roman" w:hAnsi="Calibri" w:cs="Times New Roman"/>
      <w:b/>
      <w:bCs/>
      <w:sz w:val="28"/>
      <w:szCs w:val="28"/>
      <w:lang w:val="de-DE" w:eastAsia="de-DE"/>
    </w:rPr>
  </w:style>
  <w:style w:type="character" w:customStyle="1" w:styleId="Heading5Char">
    <w:name w:val="Heading 5 Char"/>
    <w:link w:val="Heading5"/>
    <w:semiHidden/>
    <w:rsid w:val="00EA0592"/>
    <w:rPr>
      <w:rFonts w:ascii="Calibri" w:eastAsia="Times New Roman" w:hAnsi="Calibri" w:cs="Times New Roman"/>
      <w:b/>
      <w:bCs/>
      <w:i/>
      <w:iCs/>
      <w:sz w:val="26"/>
      <w:szCs w:val="26"/>
      <w:lang w:val="de-DE" w:eastAsia="de-DE"/>
    </w:rPr>
  </w:style>
  <w:style w:type="character" w:customStyle="1" w:styleId="Heading6Char">
    <w:name w:val="Heading 6 Char"/>
    <w:link w:val="Heading6"/>
    <w:semiHidden/>
    <w:rsid w:val="00EA0592"/>
    <w:rPr>
      <w:rFonts w:ascii="Calibri" w:eastAsia="Times New Roman" w:hAnsi="Calibri" w:cs="Times New Roman"/>
      <w:b/>
      <w:bCs/>
      <w:sz w:val="22"/>
      <w:szCs w:val="22"/>
      <w:lang w:val="de-DE" w:eastAsia="de-DE"/>
    </w:rPr>
  </w:style>
  <w:style w:type="character" w:customStyle="1" w:styleId="Heading7Char">
    <w:name w:val="Heading 7 Char"/>
    <w:link w:val="Heading7"/>
    <w:semiHidden/>
    <w:rsid w:val="00EA0592"/>
    <w:rPr>
      <w:rFonts w:ascii="Calibri" w:eastAsia="Times New Roman" w:hAnsi="Calibri" w:cs="Times New Roman"/>
      <w:sz w:val="24"/>
      <w:szCs w:val="24"/>
      <w:lang w:val="de-DE" w:eastAsia="de-DE"/>
    </w:rPr>
  </w:style>
  <w:style w:type="character" w:customStyle="1" w:styleId="Heading8Char">
    <w:name w:val="Heading 8 Char"/>
    <w:link w:val="Heading8"/>
    <w:semiHidden/>
    <w:rsid w:val="00EA0592"/>
    <w:rPr>
      <w:rFonts w:ascii="Calibri" w:eastAsia="Times New Roman" w:hAnsi="Calibri" w:cs="Times New Roman"/>
      <w:i/>
      <w:iCs/>
      <w:sz w:val="24"/>
      <w:szCs w:val="24"/>
      <w:lang w:val="de-DE" w:eastAsia="de-DE"/>
    </w:rPr>
  </w:style>
  <w:style w:type="character" w:customStyle="1" w:styleId="Heading9Char">
    <w:name w:val="Heading 9 Char"/>
    <w:link w:val="Heading9"/>
    <w:semiHidden/>
    <w:rsid w:val="00EA0592"/>
    <w:rPr>
      <w:rFonts w:ascii="Calibri Light" w:eastAsia="Times New Roman" w:hAnsi="Calibri Light" w:cs="Times New Roman"/>
      <w:sz w:val="22"/>
      <w:szCs w:val="22"/>
      <w:lang w:val="de-DE" w:eastAsia="de-DE"/>
    </w:rPr>
  </w:style>
  <w:style w:type="paragraph" w:styleId="HTMLAddress">
    <w:name w:val="HTML Address"/>
    <w:basedOn w:val="Normal"/>
    <w:link w:val="HTMLAddressChar"/>
    <w:rsid w:val="00EA0592"/>
    <w:rPr>
      <w:i/>
      <w:iCs/>
    </w:rPr>
  </w:style>
  <w:style w:type="character" w:customStyle="1" w:styleId="HTMLAddressChar">
    <w:name w:val="HTML Address Char"/>
    <w:link w:val="HTMLAddress"/>
    <w:rsid w:val="00EA0592"/>
    <w:rPr>
      <w:rFonts w:eastAsia="Times New Roman"/>
      <w:i/>
      <w:iCs/>
      <w:sz w:val="22"/>
      <w:lang w:val="de-DE" w:eastAsia="de-DE"/>
    </w:rPr>
  </w:style>
  <w:style w:type="paragraph" w:styleId="HTMLPreformatted">
    <w:name w:val="HTML Preformatted"/>
    <w:basedOn w:val="Normal"/>
    <w:link w:val="HTMLPreformattedChar"/>
    <w:rsid w:val="00EA0592"/>
    <w:rPr>
      <w:rFonts w:ascii="Courier New" w:hAnsi="Courier New" w:cs="Courier New"/>
      <w:sz w:val="20"/>
    </w:rPr>
  </w:style>
  <w:style w:type="character" w:customStyle="1" w:styleId="HTMLPreformattedChar">
    <w:name w:val="HTML Preformatted Char"/>
    <w:link w:val="HTMLPreformatted"/>
    <w:rsid w:val="00EA0592"/>
    <w:rPr>
      <w:rFonts w:ascii="Courier New" w:eastAsia="Times New Roman" w:hAnsi="Courier New" w:cs="Courier New"/>
      <w:lang w:val="de-DE" w:eastAsia="de-DE"/>
    </w:rPr>
  </w:style>
  <w:style w:type="paragraph" w:styleId="Index1">
    <w:name w:val="index 1"/>
    <w:basedOn w:val="Normal"/>
    <w:next w:val="Normal"/>
    <w:autoRedefine/>
    <w:rsid w:val="00EA0592"/>
    <w:pPr>
      <w:tabs>
        <w:tab w:val="clear" w:pos="567"/>
      </w:tabs>
      <w:ind w:left="220" w:hanging="220"/>
    </w:pPr>
  </w:style>
  <w:style w:type="paragraph" w:styleId="Index2">
    <w:name w:val="index 2"/>
    <w:basedOn w:val="Normal"/>
    <w:next w:val="Normal"/>
    <w:autoRedefine/>
    <w:rsid w:val="00EA0592"/>
    <w:pPr>
      <w:tabs>
        <w:tab w:val="clear" w:pos="567"/>
      </w:tabs>
      <w:ind w:left="440" w:hanging="220"/>
    </w:pPr>
  </w:style>
  <w:style w:type="paragraph" w:styleId="Index3">
    <w:name w:val="index 3"/>
    <w:basedOn w:val="Normal"/>
    <w:next w:val="Normal"/>
    <w:autoRedefine/>
    <w:rsid w:val="00EA0592"/>
    <w:pPr>
      <w:tabs>
        <w:tab w:val="clear" w:pos="567"/>
      </w:tabs>
      <w:ind w:left="660" w:hanging="220"/>
    </w:pPr>
  </w:style>
  <w:style w:type="paragraph" w:styleId="Index4">
    <w:name w:val="index 4"/>
    <w:basedOn w:val="Normal"/>
    <w:next w:val="Normal"/>
    <w:autoRedefine/>
    <w:rsid w:val="00EA0592"/>
    <w:pPr>
      <w:tabs>
        <w:tab w:val="clear" w:pos="567"/>
      </w:tabs>
      <w:ind w:left="880" w:hanging="220"/>
    </w:pPr>
  </w:style>
  <w:style w:type="paragraph" w:styleId="Index5">
    <w:name w:val="index 5"/>
    <w:basedOn w:val="Normal"/>
    <w:next w:val="Normal"/>
    <w:autoRedefine/>
    <w:rsid w:val="00EA0592"/>
    <w:pPr>
      <w:tabs>
        <w:tab w:val="clear" w:pos="567"/>
      </w:tabs>
      <w:ind w:left="1100" w:hanging="220"/>
    </w:pPr>
  </w:style>
  <w:style w:type="paragraph" w:styleId="Index6">
    <w:name w:val="index 6"/>
    <w:basedOn w:val="Normal"/>
    <w:next w:val="Normal"/>
    <w:autoRedefine/>
    <w:rsid w:val="00EA0592"/>
    <w:pPr>
      <w:tabs>
        <w:tab w:val="clear" w:pos="567"/>
      </w:tabs>
      <w:ind w:left="1320" w:hanging="220"/>
    </w:pPr>
  </w:style>
  <w:style w:type="paragraph" w:styleId="Index7">
    <w:name w:val="index 7"/>
    <w:basedOn w:val="Normal"/>
    <w:next w:val="Normal"/>
    <w:autoRedefine/>
    <w:rsid w:val="00EA0592"/>
    <w:pPr>
      <w:tabs>
        <w:tab w:val="clear" w:pos="567"/>
      </w:tabs>
      <w:ind w:left="1540" w:hanging="220"/>
    </w:pPr>
  </w:style>
  <w:style w:type="paragraph" w:styleId="Index8">
    <w:name w:val="index 8"/>
    <w:basedOn w:val="Normal"/>
    <w:next w:val="Normal"/>
    <w:autoRedefine/>
    <w:rsid w:val="00EA0592"/>
    <w:pPr>
      <w:tabs>
        <w:tab w:val="clear" w:pos="567"/>
      </w:tabs>
      <w:ind w:left="1760" w:hanging="220"/>
    </w:pPr>
  </w:style>
  <w:style w:type="paragraph" w:styleId="Index9">
    <w:name w:val="index 9"/>
    <w:basedOn w:val="Normal"/>
    <w:next w:val="Normal"/>
    <w:autoRedefine/>
    <w:rsid w:val="00EA0592"/>
    <w:pPr>
      <w:tabs>
        <w:tab w:val="clear" w:pos="567"/>
      </w:tabs>
      <w:ind w:left="1980" w:hanging="220"/>
    </w:pPr>
  </w:style>
  <w:style w:type="paragraph" w:styleId="IndexHeading">
    <w:name w:val="index heading"/>
    <w:basedOn w:val="Normal"/>
    <w:next w:val="Index1"/>
    <w:rsid w:val="00EA0592"/>
    <w:rPr>
      <w:rFonts w:ascii="Calibri Light" w:hAnsi="Calibri Light"/>
      <w:b/>
      <w:bCs/>
    </w:rPr>
  </w:style>
  <w:style w:type="paragraph" w:customStyle="1" w:styleId="IntensivesZitat1">
    <w:name w:val="Intensives Zitat1"/>
    <w:basedOn w:val="Normal"/>
    <w:next w:val="Normal"/>
    <w:link w:val="IntenseQuoteChar"/>
    <w:uiPriority w:val="65"/>
    <w:qFormat/>
    <w:rsid w:val="00EA0592"/>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ivesZitat1"/>
    <w:uiPriority w:val="65"/>
    <w:rsid w:val="00EA0592"/>
    <w:rPr>
      <w:rFonts w:eastAsia="Times New Roman"/>
      <w:i/>
      <w:iCs/>
      <w:color w:val="5B9BD5"/>
      <w:sz w:val="22"/>
      <w:lang w:val="de-DE" w:eastAsia="de-DE"/>
    </w:rPr>
  </w:style>
  <w:style w:type="paragraph" w:styleId="List">
    <w:name w:val="List"/>
    <w:basedOn w:val="Normal"/>
    <w:rsid w:val="00EA0592"/>
    <w:pPr>
      <w:ind w:left="283" w:hanging="283"/>
      <w:contextualSpacing/>
    </w:pPr>
  </w:style>
  <w:style w:type="paragraph" w:styleId="List2">
    <w:name w:val="List 2"/>
    <w:basedOn w:val="Normal"/>
    <w:rsid w:val="00EA0592"/>
    <w:pPr>
      <w:ind w:left="566" w:hanging="283"/>
      <w:contextualSpacing/>
    </w:pPr>
  </w:style>
  <w:style w:type="paragraph" w:styleId="List3">
    <w:name w:val="List 3"/>
    <w:basedOn w:val="Normal"/>
    <w:rsid w:val="00EA0592"/>
    <w:pPr>
      <w:ind w:left="849" w:hanging="283"/>
      <w:contextualSpacing/>
    </w:pPr>
  </w:style>
  <w:style w:type="paragraph" w:styleId="List4">
    <w:name w:val="List 4"/>
    <w:basedOn w:val="Normal"/>
    <w:rsid w:val="00EA0592"/>
    <w:pPr>
      <w:ind w:left="1132" w:hanging="283"/>
      <w:contextualSpacing/>
    </w:pPr>
  </w:style>
  <w:style w:type="paragraph" w:styleId="List5">
    <w:name w:val="List 5"/>
    <w:basedOn w:val="Normal"/>
    <w:rsid w:val="00EA0592"/>
    <w:pPr>
      <w:ind w:left="1415" w:hanging="283"/>
      <w:contextualSpacing/>
    </w:pPr>
  </w:style>
  <w:style w:type="paragraph" w:styleId="ListBullet">
    <w:name w:val="List Bullet"/>
    <w:basedOn w:val="Normal"/>
    <w:rsid w:val="00EA0592"/>
    <w:pPr>
      <w:numPr>
        <w:numId w:val="32"/>
      </w:numPr>
      <w:contextualSpacing/>
    </w:pPr>
  </w:style>
  <w:style w:type="paragraph" w:styleId="ListBullet2">
    <w:name w:val="List Bullet 2"/>
    <w:basedOn w:val="Normal"/>
    <w:rsid w:val="00EA0592"/>
    <w:pPr>
      <w:numPr>
        <w:numId w:val="33"/>
      </w:numPr>
      <w:contextualSpacing/>
    </w:pPr>
  </w:style>
  <w:style w:type="paragraph" w:styleId="ListBullet3">
    <w:name w:val="List Bullet 3"/>
    <w:basedOn w:val="Normal"/>
    <w:rsid w:val="00EA0592"/>
    <w:pPr>
      <w:numPr>
        <w:numId w:val="34"/>
      </w:numPr>
      <w:contextualSpacing/>
    </w:pPr>
  </w:style>
  <w:style w:type="paragraph" w:styleId="ListBullet4">
    <w:name w:val="List Bullet 4"/>
    <w:basedOn w:val="Normal"/>
    <w:rsid w:val="00EA0592"/>
    <w:pPr>
      <w:numPr>
        <w:numId w:val="35"/>
      </w:numPr>
      <w:contextualSpacing/>
    </w:pPr>
  </w:style>
  <w:style w:type="paragraph" w:styleId="ListBullet5">
    <w:name w:val="List Bullet 5"/>
    <w:basedOn w:val="Normal"/>
    <w:rsid w:val="00EA0592"/>
    <w:pPr>
      <w:numPr>
        <w:numId w:val="36"/>
      </w:numPr>
      <w:contextualSpacing/>
    </w:pPr>
  </w:style>
  <w:style w:type="paragraph" w:styleId="ListContinue">
    <w:name w:val="List Continue"/>
    <w:basedOn w:val="Normal"/>
    <w:rsid w:val="00EA0592"/>
    <w:pPr>
      <w:spacing w:after="120"/>
      <w:ind w:left="283"/>
      <w:contextualSpacing/>
    </w:pPr>
  </w:style>
  <w:style w:type="paragraph" w:styleId="ListContinue2">
    <w:name w:val="List Continue 2"/>
    <w:basedOn w:val="Normal"/>
    <w:rsid w:val="00EA0592"/>
    <w:pPr>
      <w:spacing w:after="120"/>
      <w:ind w:left="566"/>
      <w:contextualSpacing/>
    </w:pPr>
  </w:style>
  <w:style w:type="paragraph" w:styleId="ListContinue3">
    <w:name w:val="List Continue 3"/>
    <w:basedOn w:val="Normal"/>
    <w:rsid w:val="00EA0592"/>
    <w:pPr>
      <w:spacing w:after="120"/>
      <w:ind w:left="849"/>
      <w:contextualSpacing/>
    </w:pPr>
  </w:style>
  <w:style w:type="paragraph" w:styleId="ListContinue4">
    <w:name w:val="List Continue 4"/>
    <w:basedOn w:val="Normal"/>
    <w:rsid w:val="00EA0592"/>
    <w:pPr>
      <w:spacing w:after="120"/>
      <w:ind w:left="1132"/>
      <w:contextualSpacing/>
    </w:pPr>
  </w:style>
  <w:style w:type="paragraph" w:styleId="ListContinue5">
    <w:name w:val="List Continue 5"/>
    <w:basedOn w:val="Normal"/>
    <w:rsid w:val="00EA0592"/>
    <w:pPr>
      <w:spacing w:after="120"/>
      <w:ind w:left="1415"/>
      <w:contextualSpacing/>
    </w:pPr>
  </w:style>
  <w:style w:type="paragraph" w:styleId="ListNumber">
    <w:name w:val="List Number"/>
    <w:basedOn w:val="Normal"/>
    <w:rsid w:val="00EA0592"/>
    <w:pPr>
      <w:numPr>
        <w:numId w:val="37"/>
      </w:numPr>
      <w:contextualSpacing/>
    </w:pPr>
  </w:style>
  <w:style w:type="paragraph" w:styleId="ListNumber2">
    <w:name w:val="List Number 2"/>
    <w:basedOn w:val="Normal"/>
    <w:rsid w:val="00EA0592"/>
    <w:pPr>
      <w:numPr>
        <w:numId w:val="38"/>
      </w:numPr>
      <w:contextualSpacing/>
    </w:pPr>
  </w:style>
  <w:style w:type="paragraph" w:styleId="ListNumber3">
    <w:name w:val="List Number 3"/>
    <w:basedOn w:val="Normal"/>
    <w:rsid w:val="00EA0592"/>
    <w:pPr>
      <w:numPr>
        <w:numId w:val="39"/>
      </w:numPr>
      <w:contextualSpacing/>
    </w:pPr>
  </w:style>
  <w:style w:type="paragraph" w:styleId="ListNumber4">
    <w:name w:val="List Number 4"/>
    <w:basedOn w:val="Normal"/>
    <w:rsid w:val="00EA0592"/>
    <w:pPr>
      <w:numPr>
        <w:numId w:val="40"/>
      </w:numPr>
      <w:contextualSpacing/>
    </w:pPr>
  </w:style>
  <w:style w:type="paragraph" w:styleId="ListNumber5">
    <w:name w:val="List Number 5"/>
    <w:basedOn w:val="Normal"/>
    <w:rsid w:val="00EA0592"/>
    <w:pPr>
      <w:numPr>
        <w:numId w:val="41"/>
      </w:numPr>
      <w:contextualSpacing/>
    </w:pPr>
  </w:style>
  <w:style w:type="paragraph" w:customStyle="1" w:styleId="Listenabsatz1">
    <w:name w:val="Listenabsatz1"/>
    <w:basedOn w:val="Normal"/>
    <w:uiPriority w:val="63"/>
    <w:qFormat/>
    <w:rsid w:val="00EA0592"/>
    <w:pPr>
      <w:ind w:left="720"/>
    </w:pPr>
  </w:style>
  <w:style w:type="paragraph" w:styleId="Macro">
    <w:name w:val="macro"/>
    <w:link w:val="MacroTextChar"/>
    <w:rsid w:val="00EA0592"/>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cs="Courier New"/>
      <w:lang w:val="de-DE" w:eastAsia="de-DE"/>
    </w:rPr>
  </w:style>
  <w:style w:type="character" w:customStyle="1" w:styleId="MacroTextChar">
    <w:name w:val="Macro Text Char"/>
    <w:link w:val="Macro"/>
    <w:rsid w:val="00EA0592"/>
    <w:rPr>
      <w:rFonts w:ascii="Courier New" w:eastAsia="Times New Roman" w:hAnsi="Courier New" w:cs="Courier New"/>
      <w:lang w:val="de-DE" w:eastAsia="de-DE"/>
    </w:rPr>
  </w:style>
  <w:style w:type="paragraph" w:styleId="MessageHeader">
    <w:name w:val="Message Header"/>
    <w:basedOn w:val="Normal"/>
    <w:link w:val="MessageHeaderChar"/>
    <w:rsid w:val="00EA059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EA0592"/>
    <w:rPr>
      <w:rFonts w:ascii="Calibri Light" w:eastAsia="Times New Roman" w:hAnsi="Calibri Light" w:cs="Times New Roman"/>
      <w:sz w:val="24"/>
      <w:szCs w:val="24"/>
      <w:shd w:val="pct20" w:color="auto" w:fill="auto"/>
      <w:lang w:val="de-DE" w:eastAsia="de-DE"/>
    </w:rPr>
  </w:style>
  <w:style w:type="paragraph" w:customStyle="1" w:styleId="KeinLeerraum1">
    <w:name w:val="Kein Leerraum1"/>
    <w:uiPriority w:val="99"/>
    <w:qFormat/>
    <w:rsid w:val="00EA0592"/>
    <w:pPr>
      <w:tabs>
        <w:tab w:val="left" w:pos="567"/>
      </w:tabs>
    </w:pPr>
    <w:rPr>
      <w:rFonts w:eastAsia="Times New Roman"/>
      <w:sz w:val="22"/>
      <w:lang w:val="de-DE" w:eastAsia="de-DE"/>
    </w:rPr>
  </w:style>
  <w:style w:type="paragraph" w:styleId="Revision">
    <w:name w:val="Revision"/>
    <w:hidden/>
    <w:uiPriority w:val="99"/>
    <w:semiHidden/>
    <w:rsid w:val="00481C69"/>
    <w:rPr>
      <w:rFonts w:eastAsia="Times New Roman"/>
      <w:sz w:val="22"/>
      <w:lang w:val="de-DE" w:eastAsia="de-DE"/>
    </w:rPr>
  </w:style>
  <w:style w:type="paragraph" w:customStyle="1" w:styleId="No-numheading3Agency">
    <w:name w:val="No-num heading 3 (Agency)"/>
    <w:basedOn w:val="Normal"/>
    <w:next w:val="BodytextAgency"/>
    <w:link w:val="No-numheading3AgencyChar"/>
    <w:rsid w:val="00BF05E5"/>
    <w:pPr>
      <w:keepNext/>
      <w:tabs>
        <w:tab w:val="clear" w:pos="567"/>
      </w:tabs>
      <w:spacing w:before="280" w:after="220" w:line="240" w:lineRule="auto"/>
      <w:outlineLvl w:val="2"/>
    </w:pPr>
    <w:rPr>
      <w:rFonts w:ascii="Verdana" w:eastAsia="Verdana" w:hAnsi="Verdana"/>
      <w:b/>
      <w:bCs/>
      <w:kern w:val="32"/>
      <w:szCs w:val="22"/>
      <w:lang w:eastAsia="x-none"/>
    </w:rPr>
  </w:style>
  <w:style w:type="character" w:customStyle="1" w:styleId="No-numheading3AgencyChar">
    <w:name w:val="No-num heading 3 (Agency) Char"/>
    <w:link w:val="No-numheading3Agency"/>
    <w:rsid w:val="00BF05E5"/>
    <w:rPr>
      <w:rFonts w:ascii="Verdana" w:eastAsia="Verdana" w:hAnsi="Verdana"/>
      <w:b/>
      <w:bCs/>
      <w:kern w:val="32"/>
      <w:sz w:val="22"/>
      <w:szCs w:val="22"/>
      <w:lang w:val="de-D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www.ema.europa.eu/docs/en_GB/document_library/Template_or_form/2013/03/WC500139752.doc"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numbering.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6181</Words>
  <Characters>44314</Characters>
  <Application>Microsoft Office Word</Application>
  <DocSecurity>0</DocSecurity>
  <Lines>369</Lines>
  <Paragraphs>100</Paragraphs>
  <ScaleCrop>false</ScaleCrop>
  <HeadingPairs>
    <vt:vector size="2" baseType="variant">
      <vt:variant>
        <vt:lpstr>Titel</vt:lpstr>
      </vt:variant>
      <vt:variant>
        <vt:i4>1</vt:i4>
      </vt:variant>
    </vt:vector>
  </HeadingPairs>
  <TitlesOfParts>
    <vt:vector size="1" baseType="lpstr">
      <vt:lpstr>Chenodeoxycholic acid Leadiant: EPAR – Product information - tracked changes</vt:lpstr>
    </vt:vector>
  </TitlesOfParts>
  <Company/>
  <LinksUpToDate>false</LinksUpToDate>
  <CharactersWithSpaces>50395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ema-combined-h-4061-annotated-de</dc:title>
  <dc:creator>mpue</dc:creator>
  <cp:lastModifiedBy>Orla Finneran</cp:lastModifiedBy>
  <cp:revision>5</cp:revision>
  <dcterms:created xsi:type="dcterms:W3CDTF">2025-06-13T08:36:00Z</dcterms:created>
  <dcterms:modified xsi:type="dcterms:W3CDTF">2025-06-16T21:31:00Z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EPAR</vt:lpwstr>
  </property>
  <property fmtid="{D5CDD505-2E9C-101B-9397-08002B2CF9AE}" pid="4" name="DM_Creation_Date">
    <vt:lpwstr>17/06/2025 10:11:00</vt:lpwstr>
  </property>
  <property fmtid="{D5CDD505-2E9C-101B-9397-08002B2CF9AE}" pid="5" name="DM_Creator_Name">
    <vt:lpwstr>De Chiara Denisa</vt:lpwstr>
  </property>
  <property fmtid="{D5CDD505-2E9C-101B-9397-08002B2CF9AE}" pid="6" name="DM_DocRefId">
    <vt:lpwstr>EMA/205614/2025</vt:lpwstr>
  </property>
  <property fmtid="{D5CDD505-2E9C-101B-9397-08002B2CF9AE}" pid="7" name="DM_emea_doc_ref_id">
    <vt:lpwstr>EMA/205614/2025</vt:lpwstr>
  </property>
  <property fmtid="{D5CDD505-2E9C-101B-9397-08002B2CF9AE}" pid="8" name="DM_Keywords">
    <vt:lpwstr/>
  </property>
  <property fmtid="{D5CDD505-2E9C-101B-9397-08002B2CF9AE}" pid="9" name="DM_Language">
    <vt:lpwstr/>
  </property>
  <property fmtid="{D5CDD505-2E9C-101B-9397-08002B2CF9AE}" pid="10" name="DM_Modifer_Name">
    <vt:lpwstr>De Chiara Denisa</vt:lpwstr>
  </property>
  <property fmtid="{D5CDD505-2E9C-101B-9397-08002B2CF9AE}" pid="11" name="DM_Modified_Date">
    <vt:lpwstr>17/06/2025 10:11:00</vt:lpwstr>
  </property>
  <property fmtid="{D5CDD505-2E9C-101B-9397-08002B2CF9AE}" pid="12" name="DM_Modifier_Name">
    <vt:lpwstr>De Chiara Denisa</vt:lpwstr>
  </property>
  <property fmtid="{D5CDD505-2E9C-101B-9397-08002B2CF9AE}" pid="13" name="DM_Modify_Date">
    <vt:lpwstr>17/06/2025 10:11:00</vt:lpwstr>
  </property>
  <property fmtid="{D5CDD505-2E9C-101B-9397-08002B2CF9AE}" pid="14" name="DM_Name">
    <vt:lpwstr>ema-combined-h-4061-annotated-de</vt:lpwstr>
  </property>
  <property fmtid="{D5CDD505-2E9C-101B-9397-08002B2CF9AE}" pid="15" name="DM_Path">
    <vt:lpwstr>/Submissions/PSURs/PSUSA - Submissions/00010000-00014999/PSUSA00010590/202410/09 EPAR_PI/To web team for publication</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ies>
</file>