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005" w14:textId="76F90BB9" w:rsidR="00C770F0" w:rsidRDefault="00C770F0">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t xml:space="preserve">Bei </w:t>
        </w:r>
        <w:proofErr w:type="spellStart"/>
        <w:r>
          <w:t>diesem</w:t>
        </w:r>
        <w:proofErr w:type="spellEnd"/>
        <w:r>
          <w:t xml:space="preserve"> </w:t>
        </w:r>
        <w:proofErr w:type="spellStart"/>
        <w:r>
          <w:t>Dokument</w:t>
        </w:r>
        <w:proofErr w:type="spellEnd"/>
        <w:r>
          <w:t xml:space="preserve"> </w:t>
        </w:r>
        <w:proofErr w:type="spellStart"/>
        <w:r>
          <w:t>handelt</w:t>
        </w:r>
        <w:proofErr w:type="spellEnd"/>
        <w:r>
          <w:t xml:space="preserve"> es </w:t>
        </w:r>
        <w:proofErr w:type="spellStart"/>
        <w:r>
          <w:t>sich</w:t>
        </w:r>
        <w:proofErr w:type="spellEnd"/>
        <w:r>
          <w:t xml:space="preserve"> um </w:t>
        </w:r>
        <w:proofErr w:type="gramStart"/>
        <w:r>
          <w:t>die</w:t>
        </w:r>
        <w:proofErr w:type="gramEnd"/>
        <w:r>
          <w:t xml:space="preserve"> </w:t>
        </w:r>
        <w:proofErr w:type="spellStart"/>
        <w:r>
          <w:t>genehmigte</w:t>
        </w:r>
        <w:proofErr w:type="spellEnd"/>
        <w:r>
          <w:t xml:space="preserve"> </w:t>
        </w:r>
        <w:proofErr w:type="spellStart"/>
        <w:r>
          <w:t>Produktinformation</w:t>
        </w:r>
        <w:proofErr w:type="spellEnd"/>
        <w:r>
          <w:t xml:space="preserve"> für Circadin, </w:t>
        </w:r>
        <w:proofErr w:type="spellStart"/>
        <w:r>
          <w:t>wobei</w:t>
        </w:r>
        <w:proofErr w:type="spellEnd"/>
        <w:r>
          <w:t xml:space="preserve"> die </w:t>
        </w:r>
        <w:proofErr w:type="spellStart"/>
        <w:r>
          <w:t>Änderungen</w:t>
        </w:r>
        <w:proofErr w:type="spellEnd"/>
        <w:r>
          <w:t xml:space="preserve"> </w:t>
        </w:r>
        <w:proofErr w:type="spellStart"/>
        <w:r>
          <w:t>seit</w:t>
        </w:r>
        <w:proofErr w:type="spellEnd"/>
        <w:r>
          <w:t xml:space="preserve"> </w:t>
        </w:r>
        <w:proofErr w:type="spellStart"/>
        <w:r>
          <w:t>dem</w:t>
        </w:r>
        <w:proofErr w:type="spellEnd"/>
        <w:r>
          <w:t xml:space="preserve"> </w:t>
        </w:r>
        <w:proofErr w:type="spellStart"/>
        <w:r>
          <w:t>vorherigen</w:t>
        </w:r>
        <w:proofErr w:type="spellEnd"/>
        <w:r>
          <w:t xml:space="preserve"> </w:t>
        </w:r>
        <w:proofErr w:type="spellStart"/>
        <w:r>
          <w:t>Verfahren</w:t>
        </w:r>
        <w:proofErr w:type="spellEnd"/>
        <w:r>
          <w:t xml:space="preserve">, die </w:t>
        </w:r>
        <w:proofErr w:type="spellStart"/>
        <w:r>
          <w:t>sich</w:t>
        </w:r>
        <w:proofErr w:type="spellEnd"/>
        <w:r>
          <w:t xml:space="preserve"> auf die </w:t>
        </w:r>
        <w:proofErr w:type="spellStart"/>
        <w:r>
          <w:t>Produktinformation</w:t>
        </w:r>
        <w:proofErr w:type="spellEnd"/>
        <w:r>
          <w:t xml:space="preserve"> (</w:t>
        </w:r>
        <w:r w:rsidRPr="00C770F0">
          <w:t>EMEA/H/C/000695/N/0073</w:t>
        </w:r>
        <w:r>
          <w:t xml:space="preserve">) </w:t>
        </w:r>
        <w:proofErr w:type="spellStart"/>
        <w:r>
          <w:t>auswirken</w:t>
        </w:r>
        <w:proofErr w:type="spellEnd"/>
        <w:r>
          <w:t xml:space="preserve">, </w:t>
        </w:r>
        <w:r w:rsidRPr="003F1AD9">
          <w:rPr>
            <w:lang w:val="de-DE"/>
          </w:rPr>
          <w:t>un</w:t>
        </w:r>
        <w:r>
          <w:rPr>
            <w:lang w:val="de-DE"/>
          </w:rPr>
          <w:t>terstrichen</w:t>
        </w:r>
        <w:r>
          <w:t xml:space="preserve"> </w:t>
        </w:r>
        <w:proofErr w:type="spellStart"/>
        <w:r>
          <w:t>sind</w:t>
        </w:r>
        <w:proofErr w:type="spellEnd"/>
        <w:r>
          <w:t>.</w:t>
        </w:r>
      </w:ins>
    </w:p>
    <w:p w14:paraId="3CFA0C9E" w14:textId="77777777" w:rsidR="00C770F0" w:rsidRDefault="00C770F0">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49E1DEDA" w14:textId="7A4361F1" w:rsidR="00EC00A2" w:rsidRDefault="00C770F0">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noProof/>
          <w:szCs w:val="22"/>
          <w:lang w:val="de-DE"/>
        </w:rPr>
        <w:pPrChange w:id="5" w:author="Author">
          <w:pPr>
            <w:tabs>
              <w:tab w:val="clear" w:pos="567"/>
              <w:tab w:val="left" w:pos="-1440"/>
              <w:tab w:val="left" w:pos="-720"/>
            </w:tabs>
            <w:spacing w:line="240" w:lineRule="auto"/>
          </w:pPr>
        </w:pPrChange>
      </w:pPr>
      <w:proofErr w:type="spellStart"/>
      <w:ins w:id="6" w:author="Author">
        <w:r>
          <w:t>Weitere</w:t>
        </w:r>
        <w:proofErr w:type="spellEnd"/>
        <w:r>
          <w:t xml:space="preserve"> </w:t>
        </w:r>
        <w:proofErr w:type="spellStart"/>
        <w:r>
          <w:t>Informationen</w:t>
        </w:r>
        <w:proofErr w:type="spellEnd"/>
        <w:r>
          <w:t xml:space="preserve"> </w:t>
        </w:r>
        <w:proofErr w:type="spellStart"/>
        <w:r>
          <w:t>finden</w:t>
        </w:r>
        <w:proofErr w:type="spellEnd"/>
        <w:r>
          <w:t xml:space="preserve"> Sie auf der Website der </w:t>
        </w:r>
        <w:proofErr w:type="spellStart"/>
        <w:r>
          <w:t>Europäischen</w:t>
        </w:r>
        <w:proofErr w:type="spellEnd"/>
        <w:r>
          <w:t xml:space="preserve"> Arzneimittel-Agentur: </w:t>
        </w:r>
        <w:r>
          <w:fldChar w:fldCharType="begin"/>
        </w:r>
        <w:r>
          <w:instrText>HYPERLINK "https://www.ema.europa.eu/en/medicines/human/EPAR/Circadin"</w:instrText>
        </w:r>
        <w:r>
          <w:fldChar w:fldCharType="separate"/>
        </w:r>
        <w:r w:rsidRPr="00C770F0">
          <w:rPr>
            <w:rStyle w:val="Hyperlink"/>
          </w:rPr>
          <w:t>https://www.ema.europa.eu/en/medicines/human/EPAR/Circadin</w:t>
        </w:r>
        <w:r>
          <w:fldChar w:fldCharType="end"/>
        </w:r>
      </w:ins>
    </w:p>
    <w:p w14:paraId="792F37B2" w14:textId="77777777" w:rsidR="00EC00A2" w:rsidRDefault="00EC00A2">
      <w:pPr>
        <w:tabs>
          <w:tab w:val="clear" w:pos="567"/>
          <w:tab w:val="left" w:pos="-1440"/>
          <w:tab w:val="left" w:pos="-720"/>
        </w:tabs>
        <w:spacing w:line="240" w:lineRule="auto"/>
        <w:rPr>
          <w:b/>
          <w:noProof/>
          <w:szCs w:val="22"/>
          <w:lang w:val="de-DE"/>
        </w:rPr>
      </w:pPr>
    </w:p>
    <w:p w14:paraId="23789416" w14:textId="77777777" w:rsidR="00EC00A2" w:rsidRDefault="00EC00A2">
      <w:pPr>
        <w:tabs>
          <w:tab w:val="clear" w:pos="567"/>
          <w:tab w:val="left" w:pos="-1440"/>
          <w:tab w:val="left" w:pos="-720"/>
        </w:tabs>
        <w:spacing w:line="240" w:lineRule="auto"/>
        <w:rPr>
          <w:b/>
          <w:noProof/>
          <w:szCs w:val="22"/>
          <w:lang w:val="de-DE"/>
        </w:rPr>
      </w:pPr>
    </w:p>
    <w:p w14:paraId="63D5E389" w14:textId="77777777" w:rsidR="00EC00A2" w:rsidRDefault="00EC00A2">
      <w:pPr>
        <w:tabs>
          <w:tab w:val="clear" w:pos="567"/>
          <w:tab w:val="left" w:pos="-1440"/>
          <w:tab w:val="left" w:pos="-720"/>
        </w:tabs>
        <w:spacing w:line="240" w:lineRule="auto"/>
        <w:rPr>
          <w:b/>
          <w:noProof/>
          <w:szCs w:val="22"/>
          <w:lang w:val="de-DE"/>
        </w:rPr>
      </w:pPr>
    </w:p>
    <w:p w14:paraId="1F86ECEB" w14:textId="77777777" w:rsidR="00EC00A2" w:rsidRDefault="00EC00A2">
      <w:pPr>
        <w:tabs>
          <w:tab w:val="clear" w:pos="567"/>
          <w:tab w:val="left" w:pos="-1440"/>
          <w:tab w:val="left" w:pos="-720"/>
        </w:tabs>
        <w:spacing w:line="240" w:lineRule="auto"/>
        <w:rPr>
          <w:b/>
          <w:noProof/>
          <w:szCs w:val="22"/>
          <w:lang w:val="de-DE"/>
        </w:rPr>
      </w:pPr>
    </w:p>
    <w:p w14:paraId="163BA74D" w14:textId="77777777" w:rsidR="00EC00A2" w:rsidRDefault="00EC00A2">
      <w:pPr>
        <w:tabs>
          <w:tab w:val="clear" w:pos="567"/>
          <w:tab w:val="left" w:pos="-1440"/>
          <w:tab w:val="left" w:pos="-720"/>
        </w:tabs>
        <w:spacing w:line="240" w:lineRule="auto"/>
        <w:rPr>
          <w:b/>
          <w:noProof/>
          <w:szCs w:val="22"/>
          <w:lang w:val="de-DE"/>
        </w:rPr>
      </w:pPr>
    </w:p>
    <w:p w14:paraId="098DE3BB" w14:textId="77777777" w:rsidR="00EC00A2" w:rsidRDefault="00EC00A2">
      <w:pPr>
        <w:tabs>
          <w:tab w:val="clear" w:pos="567"/>
          <w:tab w:val="left" w:pos="-1440"/>
          <w:tab w:val="left" w:pos="-720"/>
        </w:tabs>
        <w:spacing w:line="240" w:lineRule="auto"/>
        <w:rPr>
          <w:b/>
          <w:noProof/>
          <w:szCs w:val="22"/>
          <w:lang w:val="de-DE"/>
        </w:rPr>
      </w:pPr>
    </w:p>
    <w:p w14:paraId="23663D99" w14:textId="77777777" w:rsidR="00783EB5" w:rsidRDefault="00783EB5">
      <w:pPr>
        <w:tabs>
          <w:tab w:val="clear" w:pos="567"/>
          <w:tab w:val="left" w:pos="-1440"/>
          <w:tab w:val="left" w:pos="-720"/>
        </w:tabs>
        <w:spacing w:line="240" w:lineRule="auto"/>
        <w:rPr>
          <w:b/>
          <w:noProof/>
          <w:szCs w:val="22"/>
          <w:lang w:val="de-DE"/>
        </w:rPr>
      </w:pPr>
    </w:p>
    <w:p w14:paraId="2455E70F" w14:textId="77777777" w:rsidR="00EC00A2" w:rsidRDefault="00EC00A2">
      <w:pPr>
        <w:tabs>
          <w:tab w:val="clear" w:pos="567"/>
          <w:tab w:val="left" w:pos="-1440"/>
          <w:tab w:val="left" w:pos="-720"/>
        </w:tabs>
        <w:spacing w:line="240" w:lineRule="auto"/>
        <w:rPr>
          <w:b/>
          <w:noProof/>
          <w:szCs w:val="22"/>
          <w:lang w:val="de-DE"/>
        </w:rPr>
      </w:pPr>
    </w:p>
    <w:p w14:paraId="0E8DE113" w14:textId="77777777" w:rsidR="00457A5A" w:rsidRDefault="00457A5A">
      <w:pPr>
        <w:tabs>
          <w:tab w:val="clear" w:pos="567"/>
          <w:tab w:val="left" w:pos="-1440"/>
          <w:tab w:val="left" w:pos="-720"/>
        </w:tabs>
        <w:spacing w:line="240" w:lineRule="auto"/>
        <w:rPr>
          <w:b/>
          <w:noProof/>
          <w:szCs w:val="22"/>
          <w:lang w:val="de-DE"/>
        </w:rPr>
      </w:pPr>
    </w:p>
    <w:p w14:paraId="74005956" w14:textId="77777777" w:rsidR="00EC00A2" w:rsidRDefault="00EC00A2">
      <w:pPr>
        <w:tabs>
          <w:tab w:val="clear" w:pos="567"/>
          <w:tab w:val="left" w:pos="-1440"/>
          <w:tab w:val="left" w:pos="-720"/>
        </w:tabs>
        <w:spacing w:line="240" w:lineRule="auto"/>
        <w:rPr>
          <w:b/>
          <w:noProof/>
          <w:szCs w:val="22"/>
          <w:lang w:val="de-DE"/>
        </w:rPr>
      </w:pPr>
    </w:p>
    <w:p w14:paraId="4C70245D" w14:textId="77777777" w:rsidR="00EC00A2" w:rsidRDefault="00EC00A2">
      <w:pPr>
        <w:tabs>
          <w:tab w:val="clear" w:pos="567"/>
          <w:tab w:val="left" w:pos="-1440"/>
          <w:tab w:val="left" w:pos="-720"/>
        </w:tabs>
        <w:spacing w:line="240" w:lineRule="auto"/>
        <w:rPr>
          <w:b/>
          <w:noProof/>
          <w:szCs w:val="22"/>
          <w:lang w:val="de-DE"/>
        </w:rPr>
      </w:pPr>
    </w:p>
    <w:p w14:paraId="052FE1D3" w14:textId="77777777" w:rsidR="00EC00A2" w:rsidRDefault="00EC00A2">
      <w:pPr>
        <w:tabs>
          <w:tab w:val="clear" w:pos="567"/>
          <w:tab w:val="left" w:pos="-1440"/>
          <w:tab w:val="left" w:pos="-720"/>
        </w:tabs>
        <w:spacing w:line="240" w:lineRule="auto"/>
        <w:rPr>
          <w:b/>
          <w:noProof/>
          <w:szCs w:val="22"/>
          <w:lang w:val="de-DE"/>
        </w:rPr>
      </w:pPr>
    </w:p>
    <w:p w14:paraId="18F70D8F" w14:textId="77777777" w:rsidR="00EC00A2" w:rsidRDefault="00EC00A2">
      <w:pPr>
        <w:tabs>
          <w:tab w:val="clear" w:pos="567"/>
          <w:tab w:val="left" w:pos="-1440"/>
          <w:tab w:val="left" w:pos="-720"/>
        </w:tabs>
        <w:spacing w:line="240" w:lineRule="auto"/>
        <w:rPr>
          <w:b/>
          <w:noProof/>
          <w:szCs w:val="22"/>
          <w:lang w:val="de-DE"/>
        </w:rPr>
      </w:pPr>
    </w:p>
    <w:p w14:paraId="58CFD960" w14:textId="77777777" w:rsidR="00EC00A2" w:rsidRDefault="00EC00A2">
      <w:pPr>
        <w:tabs>
          <w:tab w:val="clear" w:pos="567"/>
          <w:tab w:val="left" w:pos="-1440"/>
          <w:tab w:val="left" w:pos="-720"/>
        </w:tabs>
        <w:spacing w:line="240" w:lineRule="auto"/>
        <w:rPr>
          <w:b/>
          <w:noProof/>
          <w:szCs w:val="22"/>
          <w:lang w:val="de-DE"/>
        </w:rPr>
      </w:pPr>
    </w:p>
    <w:p w14:paraId="38D31B15" w14:textId="77777777" w:rsidR="00EC00A2" w:rsidRDefault="00EC00A2">
      <w:pPr>
        <w:tabs>
          <w:tab w:val="clear" w:pos="567"/>
          <w:tab w:val="left" w:pos="-1440"/>
          <w:tab w:val="left" w:pos="-720"/>
        </w:tabs>
        <w:spacing w:line="240" w:lineRule="auto"/>
        <w:rPr>
          <w:b/>
          <w:noProof/>
          <w:szCs w:val="22"/>
          <w:lang w:val="de-DE"/>
        </w:rPr>
      </w:pPr>
    </w:p>
    <w:p w14:paraId="15C2BAFD" w14:textId="77777777" w:rsidR="00EC00A2" w:rsidRDefault="00EC00A2">
      <w:pPr>
        <w:tabs>
          <w:tab w:val="clear" w:pos="567"/>
          <w:tab w:val="left" w:pos="-1440"/>
          <w:tab w:val="left" w:pos="-720"/>
        </w:tabs>
        <w:spacing w:line="240" w:lineRule="auto"/>
        <w:rPr>
          <w:b/>
          <w:noProof/>
          <w:szCs w:val="22"/>
          <w:lang w:val="de-DE"/>
        </w:rPr>
      </w:pPr>
    </w:p>
    <w:p w14:paraId="6A8C44E3" w14:textId="77777777" w:rsidR="00EC00A2" w:rsidRDefault="00EC00A2">
      <w:pPr>
        <w:tabs>
          <w:tab w:val="clear" w:pos="567"/>
          <w:tab w:val="left" w:pos="-1440"/>
          <w:tab w:val="left" w:pos="-720"/>
        </w:tabs>
        <w:spacing w:line="240" w:lineRule="auto"/>
        <w:rPr>
          <w:b/>
          <w:noProof/>
          <w:szCs w:val="22"/>
          <w:lang w:val="de-DE"/>
        </w:rPr>
      </w:pPr>
    </w:p>
    <w:p w14:paraId="223BB586" w14:textId="77777777" w:rsidR="00EC00A2" w:rsidRDefault="00EC00A2">
      <w:pPr>
        <w:tabs>
          <w:tab w:val="clear" w:pos="567"/>
          <w:tab w:val="left" w:pos="-1440"/>
          <w:tab w:val="left" w:pos="-720"/>
        </w:tabs>
        <w:spacing w:line="240" w:lineRule="auto"/>
        <w:rPr>
          <w:b/>
          <w:noProof/>
          <w:szCs w:val="22"/>
          <w:lang w:val="de-DE"/>
        </w:rPr>
      </w:pPr>
    </w:p>
    <w:p w14:paraId="67AF8F39" w14:textId="77777777" w:rsidR="00EC00A2" w:rsidRDefault="00EC00A2">
      <w:pPr>
        <w:tabs>
          <w:tab w:val="clear" w:pos="567"/>
          <w:tab w:val="left" w:pos="-1440"/>
          <w:tab w:val="left" w:pos="-720"/>
        </w:tabs>
        <w:spacing w:line="240" w:lineRule="auto"/>
        <w:rPr>
          <w:b/>
          <w:noProof/>
          <w:szCs w:val="22"/>
          <w:lang w:val="de-DE"/>
        </w:rPr>
      </w:pPr>
    </w:p>
    <w:p w14:paraId="55166ABA" w14:textId="77777777" w:rsidR="00EC00A2" w:rsidRDefault="00EC00A2">
      <w:pPr>
        <w:tabs>
          <w:tab w:val="clear" w:pos="567"/>
          <w:tab w:val="left" w:pos="-1440"/>
          <w:tab w:val="left" w:pos="-720"/>
        </w:tabs>
        <w:spacing w:line="240" w:lineRule="auto"/>
        <w:rPr>
          <w:b/>
          <w:noProof/>
          <w:szCs w:val="22"/>
          <w:lang w:val="de-DE"/>
        </w:rPr>
      </w:pPr>
    </w:p>
    <w:p w14:paraId="5809466C" w14:textId="77777777" w:rsidR="00EC00A2" w:rsidRDefault="00EC00A2">
      <w:pPr>
        <w:tabs>
          <w:tab w:val="clear" w:pos="567"/>
          <w:tab w:val="left" w:pos="-1440"/>
          <w:tab w:val="left" w:pos="-720"/>
        </w:tabs>
        <w:spacing w:line="240" w:lineRule="auto"/>
        <w:rPr>
          <w:b/>
          <w:noProof/>
          <w:szCs w:val="22"/>
          <w:lang w:val="de-DE"/>
        </w:rPr>
      </w:pPr>
    </w:p>
    <w:p w14:paraId="76DF89CD" w14:textId="77777777" w:rsidR="00EC00A2" w:rsidRDefault="00EC00A2">
      <w:pPr>
        <w:tabs>
          <w:tab w:val="clear" w:pos="567"/>
          <w:tab w:val="left" w:pos="-1440"/>
          <w:tab w:val="left" w:pos="-720"/>
        </w:tabs>
        <w:spacing w:line="240" w:lineRule="auto"/>
        <w:jc w:val="center"/>
        <w:rPr>
          <w:b/>
          <w:noProof/>
          <w:szCs w:val="22"/>
          <w:lang w:val="de-DE"/>
        </w:rPr>
      </w:pPr>
      <w:r>
        <w:rPr>
          <w:b/>
          <w:noProof/>
          <w:szCs w:val="22"/>
          <w:lang w:val="de-DE"/>
        </w:rPr>
        <w:t>ANHANG I</w:t>
      </w:r>
    </w:p>
    <w:p w14:paraId="78B6853D" w14:textId="77777777" w:rsidR="00EC00A2" w:rsidRDefault="00EC00A2">
      <w:pPr>
        <w:tabs>
          <w:tab w:val="clear" w:pos="567"/>
          <w:tab w:val="left" w:pos="-1440"/>
          <w:tab w:val="left" w:pos="-720"/>
        </w:tabs>
        <w:spacing w:line="240" w:lineRule="auto"/>
        <w:jc w:val="center"/>
        <w:rPr>
          <w:b/>
          <w:noProof/>
          <w:szCs w:val="22"/>
          <w:lang w:val="de-DE"/>
        </w:rPr>
      </w:pPr>
    </w:p>
    <w:p w14:paraId="0D227A76" w14:textId="77777777" w:rsidR="00EC00A2" w:rsidRDefault="00EC00A2">
      <w:pPr>
        <w:pStyle w:val="TITLEA"/>
      </w:pPr>
      <w:r>
        <w:t>ZUSAMMENFASSUNG DER MERKMALE DES ARZNEIMITTELS</w:t>
      </w:r>
    </w:p>
    <w:p w14:paraId="7EC0B9BC" w14:textId="77777777" w:rsidR="00EC00A2" w:rsidRDefault="00EC00A2">
      <w:pPr>
        <w:tabs>
          <w:tab w:val="clear" w:pos="567"/>
          <w:tab w:val="left" w:pos="-1440"/>
          <w:tab w:val="left" w:pos="-720"/>
        </w:tabs>
        <w:spacing w:line="240" w:lineRule="auto"/>
        <w:rPr>
          <w:noProof/>
          <w:szCs w:val="22"/>
          <w:lang w:val="de-DE"/>
        </w:rPr>
      </w:pPr>
    </w:p>
    <w:p w14:paraId="42A25C54" w14:textId="77777777" w:rsidR="00EC00A2" w:rsidRDefault="00EC00A2">
      <w:pPr>
        <w:tabs>
          <w:tab w:val="clear" w:pos="567"/>
        </w:tabs>
        <w:spacing w:line="240" w:lineRule="auto"/>
        <w:rPr>
          <w:b/>
          <w:noProof/>
          <w:szCs w:val="22"/>
          <w:lang w:val="de-DE"/>
        </w:rPr>
      </w:pPr>
      <w:r>
        <w:rPr>
          <w:bCs/>
          <w:iCs/>
          <w:noProof/>
          <w:szCs w:val="22"/>
          <w:lang w:val="de-DE"/>
        </w:rPr>
        <w:br w:type="page"/>
      </w:r>
      <w:r>
        <w:rPr>
          <w:b/>
          <w:noProof/>
          <w:szCs w:val="22"/>
          <w:lang w:val="de-DE"/>
        </w:rPr>
        <w:lastRenderedPageBreak/>
        <w:t>1.</w:t>
      </w:r>
      <w:r>
        <w:rPr>
          <w:b/>
          <w:noProof/>
          <w:szCs w:val="22"/>
          <w:lang w:val="de-DE"/>
        </w:rPr>
        <w:tab/>
        <w:t>BEZEICHNUNG DES ARZNEIMITTELS</w:t>
      </w:r>
    </w:p>
    <w:p w14:paraId="69BCE63E" w14:textId="77777777" w:rsidR="00EC00A2" w:rsidRDefault="00EC00A2">
      <w:pPr>
        <w:tabs>
          <w:tab w:val="clear" w:pos="567"/>
        </w:tabs>
        <w:spacing w:line="240" w:lineRule="auto"/>
        <w:rPr>
          <w:iCs/>
          <w:noProof/>
          <w:szCs w:val="22"/>
          <w:lang w:val="de-DE"/>
        </w:rPr>
      </w:pPr>
    </w:p>
    <w:p w14:paraId="0ED9CFAA" w14:textId="77777777" w:rsidR="00EC00A2" w:rsidRDefault="00EC00A2">
      <w:pPr>
        <w:tabs>
          <w:tab w:val="clear" w:pos="567"/>
          <w:tab w:val="left" w:pos="0"/>
        </w:tabs>
        <w:spacing w:line="240" w:lineRule="auto"/>
        <w:rPr>
          <w:szCs w:val="22"/>
          <w:lang w:val="de-DE" w:eastAsia="en-GB"/>
        </w:rPr>
      </w:pPr>
      <w:r>
        <w:rPr>
          <w:szCs w:val="22"/>
          <w:lang w:val="de-DE" w:eastAsia="en-GB"/>
        </w:rPr>
        <w:t>Circadin 2 mg Retardtabletten</w:t>
      </w:r>
    </w:p>
    <w:p w14:paraId="550058E4" w14:textId="77777777" w:rsidR="00EC00A2" w:rsidRDefault="00EC00A2">
      <w:pPr>
        <w:widowControl w:val="0"/>
        <w:tabs>
          <w:tab w:val="clear" w:pos="567"/>
        </w:tabs>
        <w:spacing w:line="240" w:lineRule="auto"/>
        <w:rPr>
          <w:noProof/>
          <w:szCs w:val="22"/>
          <w:lang w:val="de-DE"/>
        </w:rPr>
      </w:pPr>
    </w:p>
    <w:p w14:paraId="095EFC25" w14:textId="77777777" w:rsidR="00EC00A2" w:rsidRDefault="00EC00A2">
      <w:pPr>
        <w:widowControl w:val="0"/>
        <w:tabs>
          <w:tab w:val="clear" w:pos="567"/>
        </w:tabs>
        <w:spacing w:line="240" w:lineRule="auto"/>
        <w:rPr>
          <w:bCs/>
          <w:noProof/>
          <w:szCs w:val="22"/>
          <w:lang w:val="de-DE"/>
        </w:rPr>
      </w:pPr>
    </w:p>
    <w:p w14:paraId="1BFBDEB3" w14:textId="77777777" w:rsidR="00EC00A2" w:rsidRDefault="00EC00A2">
      <w:pPr>
        <w:tabs>
          <w:tab w:val="clear" w:pos="567"/>
        </w:tabs>
        <w:spacing w:line="240" w:lineRule="auto"/>
        <w:rPr>
          <w:b/>
          <w:noProof/>
          <w:szCs w:val="22"/>
          <w:lang w:val="de-DE"/>
        </w:rPr>
      </w:pPr>
      <w:r>
        <w:rPr>
          <w:b/>
          <w:noProof/>
          <w:szCs w:val="22"/>
          <w:lang w:val="de-DE"/>
        </w:rPr>
        <w:t>2.</w:t>
      </w:r>
      <w:r>
        <w:rPr>
          <w:b/>
          <w:noProof/>
          <w:szCs w:val="22"/>
          <w:lang w:val="de-DE"/>
        </w:rPr>
        <w:tab/>
        <w:t>QUALITATIVE UND QUANTITATIVE ZUSAMMENSETZUNG</w:t>
      </w:r>
    </w:p>
    <w:p w14:paraId="289B48E7" w14:textId="77777777" w:rsidR="00EC00A2" w:rsidRDefault="00EC00A2">
      <w:pPr>
        <w:tabs>
          <w:tab w:val="clear" w:pos="567"/>
        </w:tabs>
        <w:spacing w:line="240" w:lineRule="auto"/>
        <w:rPr>
          <w:bCs/>
          <w:noProof/>
          <w:szCs w:val="22"/>
          <w:lang w:val="de-DE"/>
        </w:rPr>
      </w:pPr>
    </w:p>
    <w:p w14:paraId="68489185" w14:textId="77777777" w:rsidR="00EC00A2" w:rsidRDefault="00EC00A2">
      <w:pPr>
        <w:spacing w:line="240" w:lineRule="auto"/>
        <w:rPr>
          <w:noProof/>
          <w:szCs w:val="22"/>
          <w:lang w:val="de-DE"/>
        </w:rPr>
      </w:pPr>
      <w:r>
        <w:rPr>
          <w:noProof/>
          <w:szCs w:val="22"/>
          <w:lang w:val="de-DE"/>
        </w:rPr>
        <w:t>Jede Retardtablette enthält 2 mg Melatonin.</w:t>
      </w:r>
    </w:p>
    <w:p w14:paraId="43037FB8" w14:textId="77777777" w:rsidR="00EC00A2" w:rsidRDefault="00EC00A2">
      <w:pPr>
        <w:spacing w:line="240" w:lineRule="auto"/>
        <w:rPr>
          <w:noProof/>
          <w:szCs w:val="22"/>
          <w:lang w:val="de-DE"/>
        </w:rPr>
      </w:pPr>
      <w:r>
        <w:rPr>
          <w:noProof/>
          <w:szCs w:val="22"/>
          <w:lang w:val="de-DE"/>
        </w:rPr>
        <w:t>Sonstiger Bestandteil mit bekannter Wirkung: Jede Retardtablette enthält 80 mg Lactose-Monohydrat.</w:t>
      </w:r>
    </w:p>
    <w:p w14:paraId="78479EF7" w14:textId="77777777" w:rsidR="00EC00A2" w:rsidRDefault="00EC00A2">
      <w:pPr>
        <w:spacing w:line="240" w:lineRule="auto"/>
        <w:rPr>
          <w:noProof/>
          <w:szCs w:val="22"/>
          <w:lang w:val="de-DE"/>
        </w:rPr>
      </w:pPr>
    </w:p>
    <w:p w14:paraId="6EAA63DC" w14:textId="77777777" w:rsidR="00EC00A2" w:rsidRDefault="00EC00A2">
      <w:pPr>
        <w:tabs>
          <w:tab w:val="clear" w:pos="567"/>
        </w:tabs>
        <w:spacing w:line="240" w:lineRule="auto"/>
        <w:rPr>
          <w:szCs w:val="22"/>
          <w:lang w:val="de-DE"/>
        </w:rPr>
      </w:pPr>
      <w:r>
        <w:rPr>
          <w:szCs w:val="22"/>
          <w:lang w:val="de-DE"/>
        </w:rPr>
        <w:t>Vollständige Auflistung der sonstigen Bestandteile, siehe Abschnitt 6.1.</w:t>
      </w:r>
    </w:p>
    <w:p w14:paraId="19C5F220" w14:textId="77777777" w:rsidR="00EC00A2" w:rsidRDefault="00EC00A2">
      <w:pPr>
        <w:tabs>
          <w:tab w:val="clear" w:pos="567"/>
        </w:tabs>
        <w:spacing w:line="240" w:lineRule="auto"/>
        <w:rPr>
          <w:noProof/>
          <w:szCs w:val="22"/>
          <w:lang w:val="de-DE"/>
        </w:rPr>
      </w:pPr>
    </w:p>
    <w:p w14:paraId="59E66B33" w14:textId="77777777" w:rsidR="00EC00A2" w:rsidRDefault="00EC00A2">
      <w:pPr>
        <w:tabs>
          <w:tab w:val="clear" w:pos="567"/>
        </w:tabs>
        <w:spacing w:line="240" w:lineRule="auto"/>
        <w:rPr>
          <w:noProof/>
          <w:szCs w:val="22"/>
          <w:lang w:val="de-DE"/>
        </w:rPr>
      </w:pPr>
    </w:p>
    <w:p w14:paraId="77AB587E" w14:textId="77777777" w:rsidR="00EC00A2" w:rsidRDefault="00EC00A2">
      <w:pPr>
        <w:tabs>
          <w:tab w:val="clear" w:pos="567"/>
        </w:tabs>
        <w:spacing w:line="240" w:lineRule="auto"/>
        <w:rPr>
          <w:b/>
          <w:caps/>
          <w:noProof/>
          <w:szCs w:val="22"/>
          <w:lang w:val="de-DE"/>
        </w:rPr>
      </w:pPr>
      <w:r>
        <w:rPr>
          <w:b/>
          <w:noProof/>
          <w:szCs w:val="22"/>
          <w:lang w:val="de-DE"/>
        </w:rPr>
        <w:t>3.</w:t>
      </w:r>
      <w:r>
        <w:rPr>
          <w:b/>
          <w:noProof/>
          <w:szCs w:val="22"/>
          <w:lang w:val="de-DE"/>
        </w:rPr>
        <w:tab/>
        <w:t>DARREICHUNGS</w:t>
      </w:r>
      <w:r>
        <w:rPr>
          <w:b/>
          <w:caps/>
          <w:noProof/>
          <w:szCs w:val="22"/>
          <w:lang w:val="de-DE"/>
        </w:rPr>
        <w:t>form</w:t>
      </w:r>
    </w:p>
    <w:p w14:paraId="036ED93B" w14:textId="77777777" w:rsidR="00EC00A2" w:rsidRDefault="00EC00A2">
      <w:pPr>
        <w:spacing w:line="240" w:lineRule="auto"/>
        <w:rPr>
          <w:noProof/>
          <w:szCs w:val="22"/>
          <w:lang w:val="de-DE"/>
        </w:rPr>
      </w:pPr>
    </w:p>
    <w:p w14:paraId="4E905EDC" w14:textId="77777777" w:rsidR="00EC00A2" w:rsidRDefault="00EC00A2">
      <w:pPr>
        <w:spacing w:line="240" w:lineRule="auto"/>
        <w:rPr>
          <w:noProof/>
          <w:szCs w:val="22"/>
          <w:lang w:val="de-DE"/>
        </w:rPr>
      </w:pPr>
      <w:r>
        <w:rPr>
          <w:noProof/>
          <w:szCs w:val="22"/>
          <w:lang w:val="de-DE"/>
        </w:rPr>
        <w:t>Retardtablette.</w:t>
      </w:r>
    </w:p>
    <w:p w14:paraId="13940121" w14:textId="77777777" w:rsidR="00EC00A2" w:rsidRDefault="00EC00A2">
      <w:pPr>
        <w:spacing w:line="240" w:lineRule="auto"/>
        <w:rPr>
          <w:noProof/>
          <w:szCs w:val="22"/>
          <w:lang w:val="de-DE"/>
        </w:rPr>
      </w:pPr>
    </w:p>
    <w:p w14:paraId="2FFC1559" w14:textId="77777777" w:rsidR="00EC00A2" w:rsidRDefault="00EC00A2">
      <w:pPr>
        <w:tabs>
          <w:tab w:val="clear" w:pos="567"/>
        </w:tabs>
        <w:spacing w:line="240" w:lineRule="auto"/>
        <w:rPr>
          <w:szCs w:val="22"/>
          <w:lang w:val="de-DE"/>
        </w:rPr>
      </w:pPr>
      <w:r>
        <w:rPr>
          <w:szCs w:val="22"/>
          <w:lang w:val="de-DE"/>
        </w:rPr>
        <w:t>Weiße bis cremefarbene, runde, bikonvexe Tabletten</w:t>
      </w:r>
    </w:p>
    <w:p w14:paraId="74CBC04F" w14:textId="77777777" w:rsidR="00EC00A2" w:rsidRDefault="00EC00A2">
      <w:pPr>
        <w:spacing w:line="240" w:lineRule="auto"/>
        <w:rPr>
          <w:noProof/>
          <w:szCs w:val="22"/>
          <w:lang w:val="de-DE"/>
        </w:rPr>
      </w:pPr>
    </w:p>
    <w:p w14:paraId="479D93C1" w14:textId="77777777" w:rsidR="00EC00A2" w:rsidRDefault="00EC00A2">
      <w:pPr>
        <w:tabs>
          <w:tab w:val="clear" w:pos="567"/>
        </w:tabs>
        <w:spacing w:line="240" w:lineRule="auto"/>
        <w:rPr>
          <w:noProof/>
          <w:szCs w:val="22"/>
          <w:lang w:val="de-DE"/>
        </w:rPr>
      </w:pPr>
    </w:p>
    <w:p w14:paraId="033A331A" w14:textId="77777777" w:rsidR="00EC00A2" w:rsidRDefault="00EC00A2">
      <w:pPr>
        <w:tabs>
          <w:tab w:val="clear" w:pos="567"/>
        </w:tabs>
        <w:spacing w:line="240" w:lineRule="auto"/>
        <w:rPr>
          <w:b/>
          <w:caps/>
          <w:noProof/>
          <w:szCs w:val="22"/>
          <w:lang w:val="de-DE"/>
        </w:rPr>
      </w:pPr>
      <w:r>
        <w:rPr>
          <w:b/>
          <w:caps/>
          <w:noProof/>
          <w:szCs w:val="22"/>
          <w:lang w:val="de-DE"/>
        </w:rPr>
        <w:t>4.</w:t>
      </w:r>
      <w:r>
        <w:rPr>
          <w:b/>
          <w:caps/>
          <w:noProof/>
          <w:szCs w:val="22"/>
          <w:lang w:val="de-DE"/>
        </w:rPr>
        <w:tab/>
        <w:t>KLINISCHE ANGABEN</w:t>
      </w:r>
    </w:p>
    <w:p w14:paraId="6AC713B5" w14:textId="77777777" w:rsidR="00EC00A2" w:rsidRDefault="00EC00A2">
      <w:pPr>
        <w:tabs>
          <w:tab w:val="clear" w:pos="567"/>
        </w:tabs>
        <w:spacing w:line="240" w:lineRule="auto"/>
        <w:rPr>
          <w:noProof/>
          <w:szCs w:val="22"/>
          <w:lang w:val="de-DE"/>
        </w:rPr>
      </w:pPr>
    </w:p>
    <w:p w14:paraId="724BE77C" w14:textId="77777777" w:rsidR="00EC00A2" w:rsidRDefault="00EC00A2">
      <w:pPr>
        <w:tabs>
          <w:tab w:val="clear" w:pos="567"/>
        </w:tabs>
        <w:spacing w:line="240" w:lineRule="auto"/>
        <w:rPr>
          <w:b/>
          <w:noProof/>
          <w:szCs w:val="22"/>
          <w:lang w:val="de-DE"/>
        </w:rPr>
      </w:pPr>
      <w:r>
        <w:rPr>
          <w:b/>
          <w:noProof/>
          <w:szCs w:val="22"/>
          <w:lang w:val="de-DE"/>
        </w:rPr>
        <w:t>4.1</w:t>
      </w:r>
      <w:r>
        <w:rPr>
          <w:b/>
          <w:noProof/>
          <w:szCs w:val="22"/>
          <w:lang w:val="de-DE"/>
        </w:rPr>
        <w:tab/>
        <w:t>Anwendungsgebiete</w:t>
      </w:r>
    </w:p>
    <w:p w14:paraId="64FC83FE" w14:textId="77777777" w:rsidR="00EC00A2" w:rsidRDefault="00EC00A2">
      <w:pPr>
        <w:tabs>
          <w:tab w:val="clear" w:pos="567"/>
        </w:tabs>
        <w:spacing w:line="240" w:lineRule="auto"/>
        <w:rPr>
          <w:noProof/>
          <w:szCs w:val="22"/>
          <w:lang w:val="de-DE"/>
        </w:rPr>
      </w:pPr>
    </w:p>
    <w:p w14:paraId="4660A288" w14:textId="77777777" w:rsidR="00EC00A2" w:rsidRDefault="00EC00A2">
      <w:pPr>
        <w:tabs>
          <w:tab w:val="clear" w:pos="567"/>
        </w:tabs>
        <w:spacing w:line="240" w:lineRule="auto"/>
        <w:rPr>
          <w:szCs w:val="22"/>
          <w:lang w:val="de-DE"/>
        </w:rPr>
      </w:pPr>
      <w:r>
        <w:rPr>
          <w:szCs w:val="22"/>
          <w:lang w:val="de-DE"/>
        </w:rPr>
        <w:t xml:space="preserve">Circadin ist indiziert als Monotherapie für die kurzzeitige Behandlung der primären, durch schlechte Schlafqualität gekennzeichneten Insomnie bei Patienten ab 55 Jahren. </w:t>
      </w:r>
    </w:p>
    <w:p w14:paraId="04480D88" w14:textId="77777777" w:rsidR="00EC00A2" w:rsidRDefault="00EC00A2">
      <w:pPr>
        <w:tabs>
          <w:tab w:val="clear" w:pos="567"/>
        </w:tabs>
        <w:spacing w:line="240" w:lineRule="auto"/>
        <w:rPr>
          <w:noProof/>
          <w:szCs w:val="22"/>
          <w:lang w:val="de-DE"/>
        </w:rPr>
      </w:pPr>
    </w:p>
    <w:p w14:paraId="5B3BD0E1" w14:textId="77777777" w:rsidR="00EC00A2" w:rsidRDefault="00EC00A2">
      <w:pPr>
        <w:numPr>
          <w:ilvl w:val="1"/>
          <w:numId w:val="7"/>
        </w:numPr>
        <w:spacing w:line="240" w:lineRule="auto"/>
        <w:ind w:left="0" w:right="0" w:firstLine="0"/>
        <w:rPr>
          <w:b/>
          <w:noProof/>
          <w:szCs w:val="22"/>
          <w:lang w:val="de-DE"/>
        </w:rPr>
      </w:pPr>
      <w:r>
        <w:rPr>
          <w:b/>
          <w:noProof/>
          <w:szCs w:val="22"/>
          <w:lang w:val="de-DE"/>
        </w:rPr>
        <w:t>Dosierung und Art der Anwendung</w:t>
      </w:r>
    </w:p>
    <w:p w14:paraId="20C9239A" w14:textId="77777777" w:rsidR="00EC00A2" w:rsidRDefault="00EC00A2">
      <w:pPr>
        <w:spacing w:line="240" w:lineRule="auto"/>
        <w:rPr>
          <w:szCs w:val="22"/>
          <w:lang w:val="de-DE"/>
        </w:rPr>
      </w:pPr>
    </w:p>
    <w:p w14:paraId="5F6798F2" w14:textId="77777777" w:rsidR="00EC00A2" w:rsidRDefault="00EC00A2">
      <w:pPr>
        <w:spacing w:line="240" w:lineRule="auto"/>
        <w:rPr>
          <w:szCs w:val="22"/>
          <w:u w:val="single"/>
          <w:lang w:val="de-DE"/>
        </w:rPr>
      </w:pPr>
      <w:r>
        <w:rPr>
          <w:szCs w:val="22"/>
          <w:u w:val="single"/>
          <w:lang w:val="de-DE"/>
        </w:rPr>
        <w:t>Dosierung</w:t>
      </w:r>
    </w:p>
    <w:p w14:paraId="24635920" w14:textId="77777777" w:rsidR="00EC00A2" w:rsidRDefault="00EC00A2">
      <w:pPr>
        <w:spacing w:line="240" w:lineRule="auto"/>
        <w:rPr>
          <w:szCs w:val="22"/>
          <w:lang w:val="de-DE"/>
        </w:rPr>
      </w:pPr>
    </w:p>
    <w:p w14:paraId="125EF8F8" w14:textId="77777777" w:rsidR="00EC00A2" w:rsidRDefault="00EC00A2">
      <w:pPr>
        <w:spacing w:line="240" w:lineRule="auto"/>
        <w:rPr>
          <w:szCs w:val="22"/>
          <w:lang w:val="de-DE"/>
        </w:rPr>
      </w:pPr>
      <w:r>
        <w:rPr>
          <w:szCs w:val="22"/>
          <w:lang w:val="de-DE"/>
        </w:rPr>
        <w:t>Die empfohlene Dosis beträgt 2 mg einmal täglich, 1-2 Stunden vor dem Zubettgehen und nach der letzten Mahlzeit. Diese Dosierung kann bis zu 13 Wochen beibehalten werden.</w:t>
      </w:r>
    </w:p>
    <w:p w14:paraId="6081FB7D" w14:textId="77777777" w:rsidR="00EC00A2" w:rsidRDefault="00EC00A2">
      <w:pPr>
        <w:spacing w:line="240" w:lineRule="auto"/>
        <w:rPr>
          <w:szCs w:val="22"/>
          <w:u w:val="single"/>
          <w:lang w:val="de-DE"/>
        </w:rPr>
      </w:pPr>
    </w:p>
    <w:p w14:paraId="7599C97E" w14:textId="77777777" w:rsidR="00EC00A2" w:rsidRDefault="00EC00A2">
      <w:pPr>
        <w:spacing w:line="240" w:lineRule="auto"/>
        <w:rPr>
          <w:i/>
          <w:noProof/>
          <w:szCs w:val="22"/>
          <w:lang w:val="de-DE"/>
        </w:rPr>
      </w:pPr>
      <w:r>
        <w:rPr>
          <w:i/>
          <w:noProof/>
          <w:szCs w:val="22"/>
          <w:lang w:val="de-DE"/>
        </w:rPr>
        <w:t>Kinder und Jugendliche</w:t>
      </w:r>
    </w:p>
    <w:p w14:paraId="27D3D3DF" w14:textId="77777777" w:rsidR="00D7786C" w:rsidRPr="00802CE9" w:rsidRDefault="00D7786C">
      <w:pPr>
        <w:spacing w:line="240" w:lineRule="auto"/>
        <w:rPr>
          <w:noProof/>
          <w:szCs w:val="22"/>
          <w:lang w:val="de-DE"/>
        </w:rPr>
      </w:pPr>
      <w:r w:rsidRPr="001473E2">
        <w:rPr>
          <w:noProof/>
          <w:szCs w:val="22"/>
          <w:lang w:val="de-DE"/>
        </w:rPr>
        <w:t>Die Sicherheit und Wirksamkeit von Circadin bei Kindern im Alter von 0 bis 18 Jahren ist bisher noch nicht erwiesen</w:t>
      </w:r>
      <w:r>
        <w:rPr>
          <w:noProof/>
          <w:szCs w:val="22"/>
          <w:lang w:val="de-DE"/>
        </w:rPr>
        <w:t>.</w:t>
      </w:r>
    </w:p>
    <w:p w14:paraId="0473D779" w14:textId="77777777" w:rsidR="00EC00A2" w:rsidRDefault="00EC00A2">
      <w:pPr>
        <w:autoSpaceDE w:val="0"/>
        <w:autoSpaceDN w:val="0"/>
        <w:adjustRightInd w:val="0"/>
        <w:spacing w:line="240" w:lineRule="auto"/>
        <w:rPr>
          <w:noProof/>
          <w:szCs w:val="22"/>
          <w:lang w:val="de-DE"/>
        </w:rPr>
      </w:pPr>
      <w:r>
        <w:rPr>
          <w:szCs w:val="22"/>
          <w:lang w:val="de-DE"/>
        </w:rPr>
        <w:t>Bei dieser Population kann die Anwendung anderer pharmazeutischer Darreichungsformen/Stärken geeigneter sein. Zurzeit vorliegende Daten werden in Abschnitt 5.1 beschrieben.</w:t>
      </w:r>
    </w:p>
    <w:p w14:paraId="6B1DFF0B" w14:textId="77777777" w:rsidR="00EC00A2" w:rsidRDefault="00EC00A2">
      <w:pPr>
        <w:tabs>
          <w:tab w:val="clear" w:pos="567"/>
        </w:tabs>
        <w:spacing w:line="240" w:lineRule="auto"/>
        <w:rPr>
          <w:noProof/>
          <w:szCs w:val="22"/>
          <w:lang w:val="de-DE"/>
        </w:rPr>
      </w:pPr>
    </w:p>
    <w:p w14:paraId="78CE2AC6" w14:textId="77777777" w:rsidR="00EC00A2" w:rsidRDefault="00EC00A2">
      <w:pPr>
        <w:tabs>
          <w:tab w:val="clear" w:pos="567"/>
          <w:tab w:val="left" w:pos="0"/>
        </w:tabs>
        <w:spacing w:line="240" w:lineRule="auto"/>
        <w:rPr>
          <w:bCs/>
          <w:i/>
          <w:szCs w:val="22"/>
          <w:lang w:val="de-DE"/>
        </w:rPr>
      </w:pPr>
      <w:r>
        <w:rPr>
          <w:bCs/>
          <w:i/>
          <w:szCs w:val="22"/>
          <w:lang w:val="de-DE"/>
        </w:rPr>
        <w:t>Nierenfunktionseinschränkung</w:t>
      </w:r>
    </w:p>
    <w:p w14:paraId="184BEFC8" w14:textId="77777777" w:rsidR="00EC00A2" w:rsidRDefault="00EC00A2">
      <w:pPr>
        <w:tabs>
          <w:tab w:val="clear" w:pos="567"/>
          <w:tab w:val="left" w:pos="0"/>
        </w:tabs>
        <w:spacing w:line="240" w:lineRule="auto"/>
        <w:rPr>
          <w:szCs w:val="22"/>
          <w:lang w:val="de-DE"/>
        </w:rPr>
      </w:pPr>
      <w:r>
        <w:rPr>
          <w:szCs w:val="22"/>
          <w:lang w:val="de-DE"/>
        </w:rPr>
        <w:t>Der Einfluss einer Nierenfunktionseinschränkung jeglicher Ausprägung auf die pharmakokinetischen Eigenschaften von Melatonin wurde nicht untersucht. Daher ist mit Vorsicht vorzugehen wenn Melatonin bei Patienten mit Niereninsuffizienz angewendet wird.</w:t>
      </w:r>
    </w:p>
    <w:p w14:paraId="343A9D41" w14:textId="77777777" w:rsidR="00EC00A2" w:rsidRDefault="00EC00A2">
      <w:pPr>
        <w:tabs>
          <w:tab w:val="clear" w:pos="567"/>
        </w:tabs>
        <w:spacing w:line="240" w:lineRule="auto"/>
        <w:rPr>
          <w:noProof/>
          <w:szCs w:val="22"/>
          <w:lang w:val="de-DE"/>
        </w:rPr>
      </w:pPr>
    </w:p>
    <w:p w14:paraId="47AF9909" w14:textId="77777777" w:rsidR="00EC00A2" w:rsidRDefault="00EC00A2">
      <w:pPr>
        <w:spacing w:line="240" w:lineRule="auto"/>
        <w:rPr>
          <w:bCs/>
          <w:i/>
          <w:szCs w:val="22"/>
          <w:lang w:val="de-DE"/>
        </w:rPr>
      </w:pPr>
      <w:r>
        <w:rPr>
          <w:bCs/>
          <w:i/>
          <w:szCs w:val="22"/>
          <w:lang w:val="de-DE"/>
        </w:rPr>
        <w:t>Leberfunktionseinschränkung</w:t>
      </w:r>
    </w:p>
    <w:p w14:paraId="368EC09E" w14:textId="77777777" w:rsidR="00EC00A2" w:rsidRDefault="00EC00A2">
      <w:pPr>
        <w:spacing w:line="240" w:lineRule="auto"/>
        <w:rPr>
          <w:szCs w:val="22"/>
          <w:lang w:val="de-DE"/>
        </w:rPr>
      </w:pPr>
      <w:r>
        <w:rPr>
          <w:szCs w:val="22"/>
          <w:lang w:val="de-DE"/>
        </w:rPr>
        <w:t>Es gibt keine Erfahrungen zur Anwendung von Circadin bei Patienten mit Leberfunktionseinschränkung. Veröffentlichte Daten zeigen deutlich erhöhte endogene Melatoninspiegel während des Tages aufgrund der herabgesetzten Clearance bei Patienten mit Leberfunktionseinschränkung. Daher wird die Anwendung von Circadin bei Patienten mit Leberfunktionseinschränkung nicht empfohlen.</w:t>
      </w:r>
    </w:p>
    <w:p w14:paraId="1D8038C7" w14:textId="77777777" w:rsidR="00EC00A2" w:rsidRDefault="00EC00A2">
      <w:pPr>
        <w:tabs>
          <w:tab w:val="clear" w:pos="567"/>
        </w:tabs>
        <w:spacing w:line="240" w:lineRule="auto"/>
        <w:rPr>
          <w:noProof/>
          <w:szCs w:val="22"/>
          <w:lang w:val="de-DE"/>
        </w:rPr>
      </w:pPr>
    </w:p>
    <w:p w14:paraId="5B0EF9CA" w14:textId="77777777" w:rsidR="00EC00A2" w:rsidRDefault="00EC00A2" w:rsidP="007441B1">
      <w:pPr>
        <w:pStyle w:val="Header"/>
        <w:keepNext/>
        <w:rPr>
          <w:rFonts w:ascii="Times New Roman" w:hAnsi="Times New Roman"/>
          <w:sz w:val="22"/>
          <w:szCs w:val="22"/>
          <w:u w:val="single"/>
          <w:lang w:val="de-DE"/>
        </w:rPr>
      </w:pPr>
      <w:r>
        <w:rPr>
          <w:rFonts w:ascii="Times New Roman" w:hAnsi="Times New Roman"/>
          <w:sz w:val="22"/>
          <w:szCs w:val="22"/>
          <w:u w:val="single"/>
          <w:lang w:val="de-DE"/>
        </w:rPr>
        <w:lastRenderedPageBreak/>
        <w:t>Art der Anwendung</w:t>
      </w:r>
    </w:p>
    <w:p w14:paraId="6891AFDE" w14:textId="77777777" w:rsidR="00EC00A2" w:rsidRDefault="00EC00A2" w:rsidP="007441B1">
      <w:pPr>
        <w:keepNext/>
        <w:tabs>
          <w:tab w:val="clear" w:pos="567"/>
        </w:tabs>
        <w:spacing w:line="240" w:lineRule="auto"/>
        <w:rPr>
          <w:noProof/>
          <w:szCs w:val="22"/>
          <w:lang w:val="de-DE"/>
        </w:rPr>
      </w:pPr>
    </w:p>
    <w:p w14:paraId="3814D0A9" w14:textId="77777777" w:rsidR="00EC00A2" w:rsidRDefault="00EC00A2" w:rsidP="007441B1">
      <w:pPr>
        <w:keepNext/>
        <w:tabs>
          <w:tab w:val="clear" w:pos="567"/>
        </w:tabs>
        <w:spacing w:line="240" w:lineRule="auto"/>
        <w:rPr>
          <w:noProof/>
          <w:szCs w:val="22"/>
          <w:lang w:val="de-DE"/>
        </w:rPr>
      </w:pPr>
      <w:r>
        <w:rPr>
          <w:noProof/>
          <w:szCs w:val="22"/>
          <w:lang w:val="de-DE"/>
        </w:rPr>
        <w:t>Zum Einnehmen. Die Tabletten müssen im Ganzen geschluckt werden, damit die Retardeigenschaften aufrechterhalten werden. Die Tabletten dürfen zur Erleichterung des Schluckvorgangs weder zerdrückt noch zerkaut werden.</w:t>
      </w:r>
    </w:p>
    <w:p w14:paraId="1195A449" w14:textId="77777777" w:rsidR="00EC00A2" w:rsidRDefault="00EC00A2">
      <w:pPr>
        <w:tabs>
          <w:tab w:val="clear" w:pos="567"/>
        </w:tabs>
        <w:spacing w:line="240" w:lineRule="auto"/>
        <w:outlineLvl w:val="0"/>
        <w:rPr>
          <w:noProof/>
          <w:szCs w:val="22"/>
          <w:lang w:val="de-DE"/>
        </w:rPr>
      </w:pPr>
    </w:p>
    <w:p w14:paraId="34CC4389" w14:textId="77777777" w:rsidR="00EC00A2" w:rsidRDefault="00EC00A2">
      <w:pPr>
        <w:tabs>
          <w:tab w:val="clear" w:pos="567"/>
        </w:tabs>
        <w:spacing w:line="240" w:lineRule="auto"/>
        <w:ind w:left="567" w:hanging="567"/>
        <w:rPr>
          <w:b/>
          <w:noProof/>
          <w:szCs w:val="22"/>
          <w:lang w:val="de-DE"/>
        </w:rPr>
      </w:pPr>
      <w:r>
        <w:rPr>
          <w:b/>
          <w:noProof/>
          <w:szCs w:val="22"/>
          <w:lang w:val="de-DE"/>
        </w:rPr>
        <w:t>4.3</w:t>
      </w:r>
      <w:r>
        <w:rPr>
          <w:b/>
          <w:noProof/>
          <w:szCs w:val="22"/>
          <w:lang w:val="de-DE"/>
        </w:rPr>
        <w:tab/>
        <w:t>Gegenanzeigen</w:t>
      </w:r>
    </w:p>
    <w:p w14:paraId="1B47AF65" w14:textId="77777777" w:rsidR="00EC00A2" w:rsidRDefault="00EC00A2">
      <w:pPr>
        <w:tabs>
          <w:tab w:val="clear" w:pos="567"/>
        </w:tabs>
        <w:spacing w:line="240" w:lineRule="auto"/>
        <w:rPr>
          <w:noProof/>
          <w:szCs w:val="22"/>
          <w:lang w:val="de-DE"/>
        </w:rPr>
      </w:pPr>
    </w:p>
    <w:p w14:paraId="28207A41" w14:textId="77777777" w:rsidR="00EC00A2" w:rsidRDefault="00EC00A2">
      <w:pPr>
        <w:spacing w:line="240" w:lineRule="auto"/>
        <w:rPr>
          <w:noProof/>
          <w:szCs w:val="22"/>
          <w:lang w:val="de-DE"/>
        </w:rPr>
      </w:pPr>
      <w:r>
        <w:rPr>
          <w:noProof/>
          <w:szCs w:val="22"/>
          <w:lang w:val="de-DE"/>
        </w:rPr>
        <w:t>Überempfindlichkeit gegen den (die) Wirkstoff(e) oder einen der in Abschnitt 6.1 genannten sonstigen Bestandteile.</w:t>
      </w:r>
    </w:p>
    <w:p w14:paraId="00FECAD0" w14:textId="77777777" w:rsidR="00EC00A2" w:rsidRDefault="00EC00A2">
      <w:pPr>
        <w:tabs>
          <w:tab w:val="clear" w:pos="567"/>
        </w:tabs>
        <w:spacing w:line="240" w:lineRule="auto"/>
        <w:rPr>
          <w:noProof/>
          <w:szCs w:val="22"/>
          <w:lang w:val="de-DE"/>
        </w:rPr>
      </w:pPr>
    </w:p>
    <w:p w14:paraId="49B72DB5"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4.4</w:t>
      </w:r>
      <w:r>
        <w:rPr>
          <w:b/>
          <w:noProof/>
          <w:szCs w:val="22"/>
          <w:lang w:val="de-DE"/>
        </w:rPr>
        <w:tab/>
        <w:t>Besondere Warnhinweise und Vorsichtsmaßnahmen für die Anwendung</w:t>
      </w:r>
    </w:p>
    <w:p w14:paraId="13614FAD" w14:textId="77777777" w:rsidR="00EC00A2" w:rsidRDefault="00EC00A2">
      <w:pPr>
        <w:tabs>
          <w:tab w:val="clear" w:pos="567"/>
        </w:tabs>
        <w:spacing w:line="240" w:lineRule="auto"/>
        <w:rPr>
          <w:bCs/>
          <w:szCs w:val="22"/>
          <w:lang w:val="de-DE"/>
        </w:rPr>
      </w:pPr>
    </w:p>
    <w:p w14:paraId="173A5367" w14:textId="77777777" w:rsidR="00EC00A2" w:rsidRDefault="00EC00A2">
      <w:pPr>
        <w:tabs>
          <w:tab w:val="clear" w:pos="567"/>
        </w:tabs>
        <w:spacing w:line="240" w:lineRule="auto"/>
        <w:rPr>
          <w:noProof/>
          <w:szCs w:val="22"/>
          <w:lang w:val="de-DE"/>
        </w:rPr>
      </w:pPr>
      <w:r>
        <w:rPr>
          <w:bCs/>
          <w:szCs w:val="22"/>
          <w:lang w:val="de-DE"/>
        </w:rPr>
        <w:t>Circadin kann Schläfrigkeit hervorrufen. Daher ist das Arzneimittel mit Vorsicht anzuwenden, wenn die Auswirkungen von Schläfrigkeit ein Sicherheitsrisiko darstellen könnten.</w:t>
      </w:r>
    </w:p>
    <w:p w14:paraId="339E48B2" w14:textId="77777777" w:rsidR="00EC00A2" w:rsidRDefault="00EC00A2">
      <w:pPr>
        <w:tabs>
          <w:tab w:val="clear" w:pos="567"/>
        </w:tabs>
        <w:spacing w:line="240" w:lineRule="auto"/>
        <w:outlineLvl w:val="0"/>
        <w:rPr>
          <w:noProof/>
          <w:szCs w:val="22"/>
          <w:lang w:val="de-DE"/>
        </w:rPr>
      </w:pPr>
    </w:p>
    <w:p w14:paraId="5A57A9EE" w14:textId="77777777" w:rsidR="00EC00A2" w:rsidRDefault="00EC00A2">
      <w:pPr>
        <w:spacing w:line="240" w:lineRule="auto"/>
        <w:rPr>
          <w:noProof/>
          <w:szCs w:val="22"/>
          <w:lang w:val="de-DE" w:eastAsia="en-GB"/>
        </w:rPr>
      </w:pPr>
      <w:r>
        <w:rPr>
          <w:noProof/>
          <w:szCs w:val="22"/>
          <w:lang w:val="de-DE" w:eastAsia="en-GB"/>
        </w:rPr>
        <w:t xml:space="preserve">Zur Anwendung von </w:t>
      </w:r>
      <w:r>
        <w:rPr>
          <w:noProof/>
          <w:szCs w:val="22"/>
          <w:lang w:val="de-DE"/>
        </w:rPr>
        <w:t>Circadin bei Personen mit Autoimmunerkrankungen liegen keine klinischen Daten vor. Daher wird die Anwendung von Circadin bei Patienten mit Autoimmunerkrankungen nicht empfohlen.</w:t>
      </w:r>
    </w:p>
    <w:p w14:paraId="701F046C" w14:textId="77777777" w:rsidR="00EC00A2" w:rsidRDefault="00EC00A2">
      <w:pPr>
        <w:tabs>
          <w:tab w:val="clear" w:pos="567"/>
        </w:tabs>
        <w:spacing w:line="240" w:lineRule="auto"/>
        <w:ind w:left="567" w:hanging="567"/>
        <w:outlineLvl w:val="0"/>
        <w:rPr>
          <w:noProof/>
          <w:szCs w:val="22"/>
          <w:lang w:val="de-DE"/>
        </w:rPr>
      </w:pPr>
    </w:p>
    <w:p w14:paraId="70F991D3" w14:textId="77777777" w:rsidR="00EC00A2" w:rsidRDefault="00EC00A2">
      <w:pPr>
        <w:tabs>
          <w:tab w:val="clear" w:pos="567"/>
        </w:tabs>
        <w:spacing w:line="240" w:lineRule="auto"/>
        <w:outlineLvl w:val="0"/>
        <w:rPr>
          <w:noProof/>
          <w:szCs w:val="22"/>
          <w:lang w:val="de-DE"/>
        </w:rPr>
      </w:pPr>
      <w:r>
        <w:rPr>
          <w:noProof/>
          <w:szCs w:val="22"/>
          <w:lang w:val="de-DE"/>
        </w:rPr>
        <w:t>Circadin enthält Lactose. Patienten mit der seltenen hereditären Galaktose-Intoleranz, Laktasemangel oder Glukose-Galaktose-Malabsorption sollten dieses Arzneimittel nicht einnehmen.</w:t>
      </w:r>
    </w:p>
    <w:p w14:paraId="315C4FC1" w14:textId="77777777" w:rsidR="00EC00A2" w:rsidRDefault="00EC00A2">
      <w:pPr>
        <w:tabs>
          <w:tab w:val="clear" w:pos="567"/>
        </w:tabs>
        <w:spacing w:line="240" w:lineRule="auto"/>
        <w:outlineLvl w:val="0"/>
        <w:rPr>
          <w:noProof/>
          <w:szCs w:val="22"/>
          <w:lang w:val="de-DE"/>
        </w:rPr>
      </w:pPr>
    </w:p>
    <w:p w14:paraId="3D6C5B95"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4.5</w:t>
      </w:r>
      <w:r>
        <w:rPr>
          <w:b/>
          <w:noProof/>
          <w:szCs w:val="22"/>
          <w:lang w:val="de-DE"/>
        </w:rPr>
        <w:tab/>
        <w:t>Wechselwirkungen mit anderen Arzneimitteln und sonstige Wechselwirkungen</w:t>
      </w:r>
    </w:p>
    <w:p w14:paraId="01022D03" w14:textId="77777777" w:rsidR="00EC00A2" w:rsidRDefault="00EC00A2">
      <w:pPr>
        <w:spacing w:line="240" w:lineRule="auto"/>
        <w:rPr>
          <w:noProof/>
          <w:szCs w:val="22"/>
          <w:lang w:val="de-DE"/>
        </w:rPr>
      </w:pPr>
    </w:p>
    <w:p w14:paraId="4B858350" w14:textId="77777777" w:rsidR="00EC00A2" w:rsidRDefault="00EC00A2">
      <w:pPr>
        <w:spacing w:line="240" w:lineRule="auto"/>
        <w:rPr>
          <w:noProof/>
          <w:szCs w:val="22"/>
          <w:lang w:val="de-DE"/>
        </w:rPr>
      </w:pPr>
      <w:r>
        <w:rPr>
          <w:noProof/>
          <w:szCs w:val="22"/>
          <w:lang w:val="de-DE"/>
        </w:rPr>
        <w:t>Studien zur Erfassung von Wechselwirkung wurden nur bei Erwachsenen durchgeführt.</w:t>
      </w:r>
    </w:p>
    <w:p w14:paraId="5C0B68E2" w14:textId="77777777" w:rsidR="00EC00A2" w:rsidRDefault="00EC00A2">
      <w:pPr>
        <w:spacing w:line="240" w:lineRule="auto"/>
        <w:rPr>
          <w:noProof/>
          <w:szCs w:val="22"/>
          <w:lang w:val="de-DE"/>
        </w:rPr>
      </w:pPr>
    </w:p>
    <w:p w14:paraId="3CC37CB8" w14:textId="77777777" w:rsidR="00EC00A2" w:rsidRDefault="00EC00A2">
      <w:pPr>
        <w:spacing w:line="240" w:lineRule="auto"/>
        <w:rPr>
          <w:noProof/>
          <w:szCs w:val="22"/>
          <w:u w:val="single"/>
          <w:lang w:val="de-DE"/>
        </w:rPr>
      </w:pPr>
      <w:r>
        <w:rPr>
          <w:noProof/>
          <w:szCs w:val="22"/>
          <w:u w:val="single"/>
          <w:lang w:val="de-DE"/>
        </w:rPr>
        <w:t>Pharmakokinetische Wechselwirkungen</w:t>
      </w:r>
    </w:p>
    <w:p w14:paraId="329477C9" w14:textId="77777777" w:rsidR="00EC00A2" w:rsidRDefault="00EC00A2">
      <w:pPr>
        <w:spacing w:line="240" w:lineRule="auto"/>
        <w:ind w:left="567" w:hanging="567"/>
        <w:rPr>
          <w:noProof/>
          <w:szCs w:val="22"/>
          <w:lang w:val="de-DE"/>
        </w:rPr>
      </w:pPr>
    </w:p>
    <w:p w14:paraId="04C424CD" w14:textId="77777777" w:rsidR="00EC00A2" w:rsidRDefault="00EC00A2" w:rsidP="004D3FAE">
      <w:pPr>
        <w:numPr>
          <w:ilvl w:val="0"/>
          <w:numId w:val="9"/>
        </w:numPr>
        <w:tabs>
          <w:tab w:val="clear" w:pos="720"/>
          <w:tab w:val="left" w:pos="0"/>
          <w:tab w:val="num" w:pos="567"/>
        </w:tabs>
        <w:spacing w:line="240" w:lineRule="auto"/>
        <w:ind w:left="567" w:right="0" w:hanging="567"/>
        <w:rPr>
          <w:noProof/>
          <w:szCs w:val="22"/>
          <w:lang w:val="de-DE" w:eastAsia="en-GB"/>
        </w:rPr>
      </w:pPr>
      <w:r>
        <w:rPr>
          <w:noProof/>
          <w:szCs w:val="22"/>
          <w:lang w:val="de-DE"/>
        </w:rPr>
        <w:t xml:space="preserve">Es wurde beobachtet, dass Melatonin </w:t>
      </w:r>
      <w:r>
        <w:rPr>
          <w:i/>
          <w:noProof/>
          <w:szCs w:val="22"/>
          <w:lang w:val="de-DE"/>
        </w:rPr>
        <w:t>in vitro</w:t>
      </w:r>
      <w:r>
        <w:rPr>
          <w:noProof/>
          <w:szCs w:val="22"/>
          <w:lang w:val="de-DE"/>
        </w:rPr>
        <w:t xml:space="preserve"> CYP3A in supra-therapeutischen Konzentrationen induziert. Die klinische Relevanz dieser Erkenntnis ist unklar. Das Auftreten dieser Induktion kann zu einer Reduktion der Plasmakonzentrationen von begleitend verabreichten Arzneimitteln führen.</w:t>
      </w:r>
    </w:p>
    <w:p w14:paraId="73C48A96" w14:textId="77777777" w:rsidR="00EC00A2" w:rsidRDefault="00EC00A2" w:rsidP="004D3FAE">
      <w:pPr>
        <w:numPr>
          <w:ilvl w:val="0"/>
          <w:numId w:val="9"/>
        </w:numPr>
        <w:tabs>
          <w:tab w:val="clear" w:pos="720"/>
          <w:tab w:val="left" w:pos="0"/>
          <w:tab w:val="num" w:pos="567"/>
        </w:tabs>
        <w:spacing w:line="240" w:lineRule="auto"/>
        <w:ind w:left="567" w:right="0" w:hanging="567"/>
        <w:rPr>
          <w:noProof/>
          <w:szCs w:val="22"/>
          <w:lang w:val="de-DE" w:eastAsia="en-GB"/>
        </w:rPr>
      </w:pPr>
      <w:r>
        <w:rPr>
          <w:szCs w:val="22"/>
          <w:lang w:val="de-DE"/>
        </w:rPr>
        <w:t xml:space="preserve">Melatonin in supra-therapeutischen Konzentrationen induziert </w:t>
      </w:r>
      <w:r>
        <w:rPr>
          <w:i/>
          <w:szCs w:val="22"/>
          <w:lang w:val="de-DE"/>
        </w:rPr>
        <w:t>in vitro</w:t>
      </w:r>
      <w:r>
        <w:rPr>
          <w:szCs w:val="22"/>
          <w:lang w:val="de-DE"/>
        </w:rPr>
        <w:t xml:space="preserve"> keinerlei CYP1A Enzyme.</w:t>
      </w:r>
      <w:r>
        <w:rPr>
          <w:noProof/>
          <w:szCs w:val="22"/>
          <w:lang w:val="de-DE" w:eastAsia="en-GB"/>
        </w:rPr>
        <w:t xml:space="preserve"> Daher sind Wechselwirkungen zwischen Melatonin und anderen Wirkstoffen infolge der Wirkung von Melatonin auf die CYP1A-Enzyme wahrscheinlich nicht signifikant.</w:t>
      </w:r>
    </w:p>
    <w:p w14:paraId="56058C95" w14:textId="77777777" w:rsidR="00EC00A2" w:rsidRDefault="00EC00A2" w:rsidP="004D3FAE">
      <w:pPr>
        <w:numPr>
          <w:ilvl w:val="0"/>
          <w:numId w:val="9"/>
        </w:numPr>
        <w:tabs>
          <w:tab w:val="clear" w:pos="720"/>
          <w:tab w:val="left" w:pos="0"/>
          <w:tab w:val="num" w:pos="567"/>
        </w:tabs>
        <w:spacing w:line="240" w:lineRule="auto"/>
        <w:ind w:left="567" w:right="0" w:hanging="567"/>
        <w:rPr>
          <w:noProof/>
          <w:szCs w:val="22"/>
          <w:lang w:val="de-DE" w:eastAsia="en-GB"/>
        </w:rPr>
      </w:pPr>
      <w:r>
        <w:rPr>
          <w:szCs w:val="22"/>
          <w:lang w:val="de-DE"/>
        </w:rPr>
        <w:t>Die Metabolisierung von Melatonin wird vorwiegend durch CYP1A-Enzyme vermittelt.</w:t>
      </w:r>
      <w:r>
        <w:rPr>
          <w:noProof/>
          <w:szCs w:val="22"/>
          <w:lang w:val="de-DE" w:eastAsia="en-GB"/>
        </w:rPr>
        <w:t xml:space="preserve"> Daher sind Wechselwirkungen zwischen Melatonin und anderen Wirksubstanzen infolge ihrer Wirkung auf die CYP1A-Enzyme möglich.</w:t>
      </w:r>
    </w:p>
    <w:p w14:paraId="2DEF2624" w14:textId="77777777" w:rsidR="00EC00A2" w:rsidRDefault="00EC00A2" w:rsidP="004D3FAE">
      <w:pPr>
        <w:numPr>
          <w:ilvl w:val="0"/>
          <w:numId w:val="9"/>
        </w:numPr>
        <w:spacing w:line="240" w:lineRule="auto"/>
        <w:ind w:left="567" w:right="0" w:hanging="567"/>
        <w:rPr>
          <w:bCs/>
          <w:noProof/>
          <w:szCs w:val="22"/>
          <w:lang w:val="de-DE"/>
        </w:rPr>
      </w:pPr>
      <w:r>
        <w:rPr>
          <w:noProof/>
          <w:szCs w:val="22"/>
          <w:lang w:val="de-DE" w:eastAsia="en-GB"/>
        </w:rPr>
        <w:t xml:space="preserve">Vorsicht ist geboten bei Patienten, die mit Fluvoxamin behandelt werden, das die Melatoninspiegel erhöht (um das </w:t>
      </w:r>
      <w:r>
        <w:rPr>
          <w:noProof/>
          <w:szCs w:val="22"/>
          <w:lang w:val="de-DE"/>
        </w:rPr>
        <w:t>17fach größere Fläche unter der Kurve (AUC) und eine um das 12fach höhere Cmax im Serum), indem es dessen Metabolisierung durch die Cytochrom P450 (CYP) Isoenzyme CYP1A2 und CYP2C19 in der Leber hemmt. Die Kombination muss daher vermieden werden.</w:t>
      </w:r>
    </w:p>
    <w:p w14:paraId="4A971024" w14:textId="77777777" w:rsidR="00EC00A2" w:rsidRDefault="00EC00A2" w:rsidP="004D3FAE">
      <w:pPr>
        <w:numPr>
          <w:ilvl w:val="0"/>
          <w:numId w:val="9"/>
        </w:numPr>
        <w:spacing w:line="240" w:lineRule="auto"/>
        <w:ind w:left="567" w:right="0" w:hanging="567"/>
        <w:rPr>
          <w:bCs/>
          <w:noProof/>
          <w:szCs w:val="22"/>
          <w:lang w:val="de-DE"/>
        </w:rPr>
      </w:pPr>
      <w:r>
        <w:rPr>
          <w:noProof/>
          <w:szCs w:val="22"/>
          <w:lang w:val="de-DE" w:eastAsia="en-GB"/>
        </w:rPr>
        <w:t xml:space="preserve">Vorsicht ist geboten bei Patienten, die </w:t>
      </w:r>
      <w:r>
        <w:rPr>
          <w:noProof/>
          <w:szCs w:val="22"/>
          <w:lang w:val="de-DE"/>
        </w:rPr>
        <w:t>5- oder 8-Methoxypsoralen (5 und 8-MOP) erhalten, die die Melatoninspiegel durch Hemmung der Metabolisierung erhöhen.</w:t>
      </w:r>
    </w:p>
    <w:p w14:paraId="2052FF7C" w14:textId="77777777" w:rsidR="00EC00A2" w:rsidRDefault="00EC00A2" w:rsidP="004D3FAE">
      <w:pPr>
        <w:numPr>
          <w:ilvl w:val="0"/>
          <w:numId w:val="10"/>
        </w:numPr>
        <w:tabs>
          <w:tab w:val="clear" w:pos="1287"/>
          <w:tab w:val="num" w:pos="567"/>
        </w:tabs>
        <w:spacing w:line="240" w:lineRule="auto"/>
        <w:ind w:left="567" w:right="0" w:hanging="567"/>
        <w:rPr>
          <w:bCs/>
          <w:noProof/>
          <w:szCs w:val="22"/>
          <w:lang w:val="de-DE"/>
        </w:rPr>
      </w:pPr>
      <w:r>
        <w:rPr>
          <w:noProof/>
          <w:szCs w:val="22"/>
          <w:lang w:val="de-DE" w:eastAsia="en-GB"/>
        </w:rPr>
        <w:t xml:space="preserve">Vorsicht ist geboten bei Patienten, die </w:t>
      </w:r>
      <w:r>
        <w:rPr>
          <w:szCs w:val="22"/>
          <w:lang w:val="de-DE" w:eastAsia="en-GB"/>
        </w:rPr>
        <w:t>den CYP2D-Hemmer Cimetidin erhalten, der die Plasmakonzentrationen von Melatonin erhöht, da er dessen Metabolisierung hemmt.</w:t>
      </w:r>
    </w:p>
    <w:p w14:paraId="2B1FF9B0" w14:textId="77777777" w:rsidR="00EC00A2" w:rsidRDefault="00EC00A2" w:rsidP="004D3FAE">
      <w:pPr>
        <w:numPr>
          <w:ilvl w:val="0"/>
          <w:numId w:val="9"/>
        </w:numPr>
        <w:spacing w:line="240" w:lineRule="auto"/>
        <w:ind w:left="567" w:right="0" w:hanging="567"/>
        <w:rPr>
          <w:bCs/>
          <w:noProof/>
          <w:szCs w:val="22"/>
          <w:lang w:val="de-DE"/>
        </w:rPr>
      </w:pPr>
      <w:r>
        <w:rPr>
          <w:noProof/>
          <w:szCs w:val="22"/>
          <w:lang w:val="de-DE" w:eastAsia="en-GB"/>
        </w:rPr>
        <w:t>Zigarettenrauchen kann die Melatoninspiegel aufgrund der Induktion von CYP1A2 senken</w:t>
      </w:r>
      <w:r>
        <w:rPr>
          <w:szCs w:val="22"/>
          <w:lang w:val="de-DE"/>
        </w:rPr>
        <w:t>.</w:t>
      </w:r>
    </w:p>
    <w:p w14:paraId="04BA8CEA" w14:textId="77777777" w:rsidR="00EC00A2" w:rsidRDefault="00EC00A2" w:rsidP="004D3FAE">
      <w:pPr>
        <w:numPr>
          <w:ilvl w:val="0"/>
          <w:numId w:val="9"/>
        </w:numPr>
        <w:spacing w:line="240" w:lineRule="auto"/>
        <w:ind w:left="567" w:right="0" w:hanging="567"/>
        <w:rPr>
          <w:bCs/>
          <w:i/>
          <w:iCs/>
          <w:noProof/>
          <w:szCs w:val="22"/>
          <w:lang w:val="de-DE"/>
        </w:rPr>
      </w:pPr>
      <w:r>
        <w:rPr>
          <w:noProof/>
          <w:szCs w:val="22"/>
          <w:lang w:val="de-DE" w:eastAsia="en-GB"/>
        </w:rPr>
        <w:t>Vorsicht ist geboten bei Patientinnen, die Östrogene erhalten (z. B. Kontrazeptiva oder Hormonersatztherapie</w:t>
      </w:r>
      <w:r>
        <w:rPr>
          <w:szCs w:val="22"/>
          <w:lang w:val="de-DE"/>
        </w:rPr>
        <w:t>)</w:t>
      </w:r>
      <w:r>
        <w:rPr>
          <w:noProof/>
          <w:szCs w:val="22"/>
          <w:lang w:val="de-DE" w:eastAsia="en-GB"/>
        </w:rPr>
        <w:t xml:space="preserve">, da diese die Melatoninspiegel durch Hemmung der Metabolisierung über </w:t>
      </w:r>
      <w:r>
        <w:rPr>
          <w:szCs w:val="22"/>
          <w:lang w:val="de-DE"/>
        </w:rPr>
        <w:t>CYP1A1 und CYP1A2 erhöhen.</w:t>
      </w:r>
    </w:p>
    <w:p w14:paraId="03BC946D" w14:textId="77777777" w:rsidR="00EC00A2" w:rsidRDefault="00EC00A2" w:rsidP="004D3FAE">
      <w:pPr>
        <w:numPr>
          <w:ilvl w:val="0"/>
          <w:numId w:val="9"/>
        </w:numPr>
        <w:spacing w:line="240" w:lineRule="auto"/>
        <w:ind w:left="567" w:right="0" w:hanging="567"/>
        <w:rPr>
          <w:bCs/>
          <w:noProof/>
          <w:szCs w:val="22"/>
          <w:lang w:val="de-DE"/>
        </w:rPr>
      </w:pPr>
      <w:r>
        <w:rPr>
          <w:noProof/>
          <w:szCs w:val="22"/>
          <w:lang w:val="de-DE" w:eastAsia="en-GB"/>
        </w:rPr>
        <w:t>CYP1A2-Inhibitoren wie Chinolone können eine erhöhte Melatoninexposition verursachen.</w:t>
      </w:r>
    </w:p>
    <w:p w14:paraId="7496BB8A" w14:textId="77777777" w:rsidR="00EC00A2" w:rsidRDefault="00EC00A2" w:rsidP="004D3FAE">
      <w:pPr>
        <w:numPr>
          <w:ilvl w:val="0"/>
          <w:numId w:val="9"/>
        </w:numPr>
        <w:spacing w:line="240" w:lineRule="auto"/>
        <w:ind w:left="567" w:right="0" w:hanging="567"/>
        <w:rPr>
          <w:bCs/>
          <w:noProof/>
          <w:szCs w:val="22"/>
          <w:lang w:val="de-DE"/>
        </w:rPr>
      </w:pPr>
      <w:r>
        <w:rPr>
          <w:noProof/>
          <w:szCs w:val="22"/>
          <w:lang w:val="de-DE"/>
        </w:rPr>
        <w:t>CYP1A2-Induktoren wie Carbamazepin und Rifampicin können eine Reduktion der Plasmakonzentrationen von Melatonin hervorrufen</w:t>
      </w:r>
      <w:r>
        <w:rPr>
          <w:noProof/>
          <w:szCs w:val="22"/>
          <w:lang w:val="de-DE" w:eastAsia="en-GB"/>
        </w:rPr>
        <w:t>.</w:t>
      </w:r>
    </w:p>
    <w:p w14:paraId="55A581D6" w14:textId="77777777" w:rsidR="00EC00A2" w:rsidRDefault="00EC00A2" w:rsidP="004D3FAE">
      <w:pPr>
        <w:numPr>
          <w:ilvl w:val="0"/>
          <w:numId w:val="9"/>
        </w:numPr>
        <w:spacing w:line="240" w:lineRule="auto"/>
        <w:ind w:left="567" w:right="0" w:hanging="567"/>
        <w:rPr>
          <w:noProof/>
          <w:szCs w:val="22"/>
          <w:lang w:val="de-DE"/>
        </w:rPr>
      </w:pPr>
      <w:r>
        <w:rPr>
          <w:noProof/>
          <w:szCs w:val="22"/>
          <w:lang w:val="de-DE" w:eastAsia="en-GB"/>
        </w:rPr>
        <w:lastRenderedPageBreak/>
        <w:t>Es gibt umfangreiche Literaturdaten zum Effekt von adrenergen Agonisten/Antagonisten, Opiatagonisten/Antagonisten, antidepressiv wirksamen Substanzen, Prostaglandinhemmern, Benzodiazepinen, Tryptophan und Alkohol auf die endogene Melatoninsekretion. Ob diese Wirkstoffe Einfluss auf die dynamischen oder kinetischen Wirkungen von Circadin oder umgekehrt haben, wurde nicht untersucht</w:t>
      </w:r>
      <w:r>
        <w:rPr>
          <w:szCs w:val="22"/>
          <w:lang w:val="de-DE"/>
        </w:rPr>
        <w:t>.</w:t>
      </w:r>
    </w:p>
    <w:p w14:paraId="4972CD60" w14:textId="77777777" w:rsidR="00EC00A2" w:rsidRDefault="00EC00A2">
      <w:pPr>
        <w:spacing w:line="240" w:lineRule="auto"/>
        <w:rPr>
          <w:bCs/>
          <w:noProof/>
          <w:szCs w:val="22"/>
          <w:lang w:val="de-DE"/>
        </w:rPr>
      </w:pPr>
    </w:p>
    <w:p w14:paraId="543DC586" w14:textId="77777777" w:rsidR="00EC00A2" w:rsidRDefault="00EC00A2">
      <w:pPr>
        <w:spacing w:line="240" w:lineRule="auto"/>
        <w:rPr>
          <w:noProof/>
          <w:szCs w:val="22"/>
          <w:lang w:val="de-DE" w:eastAsia="en-GB"/>
        </w:rPr>
      </w:pPr>
      <w:r>
        <w:rPr>
          <w:noProof/>
          <w:szCs w:val="22"/>
          <w:u w:val="single"/>
          <w:lang w:val="de-DE"/>
        </w:rPr>
        <w:t>Pharmakodynamische Wechselwirkungen</w:t>
      </w:r>
    </w:p>
    <w:p w14:paraId="60CF83DD" w14:textId="77777777" w:rsidR="00EC00A2" w:rsidRDefault="00EC00A2">
      <w:pPr>
        <w:spacing w:line="240" w:lineRule="auto"/>
        <w:rPr>
          <w:bCs/>
          <w:noProof/>
          <w:szCs w:val="22"/>
          <w:lang w:val="de-DE"/>
        </w:rPr>
      </w:pPr>
    </w:p>
    <w:p w14:paraId="14029B7E" w14:textId="77777777" w:rsidR="00EC00A2" w:rsidRDefault="00EC00A2" w:rsidP="004D3FAE">
      <w:pPr>
        <w:numPr>
          <w:ilvl w:val="0"/>
          <w:numId w:val="9"/>
        </w:numPr>
        <w:spacing w:line="240" w:lineRule="auto"/>
        <w:ind w:left="567" w:right="0" w:hanging="567"/>
        <w:rPr>
          <w:noProof/>
          <w:szCs w:val="22"/>
          <w:lang w:val="de-DE"/>
        </w:rPr>
      </w:pPr>
      <w:r>
        <w:rPr>
          <w:noProof/>
          <w:szCs w:val="22"/>
          <w:lang w:val="de-DE"/>
        </w:rPr>
        <w:t>Circadin darf nicht zusammen mit Alkohol eingenommen werden, da dieser die Wirkung von Circadin auf den Schlaf herabsetzt.</w:t>
      </w:r>
    </w:p>
    <w:p w14:paraId="4313DAF5" w14:textId="77777777" w:rsidR="00EC00A2" w:rsidRDefault="00EC00A2" w:rsidP="004D3FAE">
      <w:pPr>
        <w:numPr>
          <w:ilvl w:val="0"/>
          <w:numId w:val="9"/>
        </w:numPr>
        <w:spacing w:line="240" w:lineRule="auto"/>
        <w:ind w:left="567" w:right="0" w:hanging="567"/>
        <w:rPr>
          <w:bCs/>
          <w:noProof/>
          <w:szCs w:val="22"/>
          <w:lang w:val="de-DE"/>
        </w:rPr>
      </w:pPr>
      <w:r>
        <w:rPr>
          <w:bCs/>
          <w:noProof/>
          <w:szCs w:val="22"/>
          <w:lang w:val="de-DE"/>
        </w:rPr>
        <w:t>Circadin kann die sedierenden Eigenschaften von Benzodiazepinen und von Nicht-Benzodiazepin-Hypnotika wie Zaleplon, Zolpidem und Zopiclon verstärken. In einer klinischen Prüfung gab es klare Hinweise auf eine vorübergehende pharmakodynamische Wechselwirkung zwischen</w:t>
      </w:r>
      <w:r>
        <w:rPr>
          <w:noProof/>
          <w:szCs w:val="22"/>
          <w:lang w:val="de-DE" w:eastAsia="en-GB"/>
        </w:rPr>
        <w:t xml:space="preserve"> Circadin und Zolpidem eine Stunde nach der gleichzeitigen Anwendung. Die gleichzeitige Anwendung hatte im Vergleich zur alleinigen Anwendung von Zolpidem eine vermehrte Beeinträchtigung der Aufmerksamkeit, Gedächtnisleistung und Koordination zur Folge.</w:t>
      </w:r>
    </w:p>
    <w:p w14:paraId="6BC3CCF5" w14:textId="77777777" w:rsidR="00EC00A2" w:rsidRDefault="00EC00A2" w:rsidP="004D3FAE">
      <w:pPr>
        <w:numPr>
          <w:ilvl w:val="0"/>
          <w:numId w:val="9"/>
        </w:numPr>
        <w:spacing w:line="240" w:lineRule="auto"/>
        <w:ind w:left="567" w:right="0" w:hanging="567"/>
        <w:rPr>
          <w:bCs/>
          <w:noProof/>
          <w:szCs w:val="22"/>
          <w:lang w:val="de-DE"/>
        </w:rPr>
      </w:pPr>
      <w:r>
        <w:rPr>
          <w:bCs/>
          <w:noProof/>
          <w:szCs w:val="22"/>
          <w:lang w:val="de-DE"/>
        </w:rPr>
        <w:t>Circadin wurde in Studien gleichzeitig mit Thioridazin und Imipramin angewendet, Wirkstoffen, die das zentrale Nervensystem beeinflussen. In keinem Fall wurden klinisch signifikante pharmakokinetische Wechselwirkungen festgestellt. Die gleichzeitige Anwendung von Circadin führte jedoch im Vergleich zur alleinigen Anwendung von Imipramin zu einer übermäßigen Ruhigstellung und Schwierigkeiten in der Bewältigung von Aufgaben sowie im Vergleich zur alleinigen Anwendung von Thioridazin zu einer vermehrten Benommenheit.</w:t>
      </w:r>
    </w:p>
    <w:p w14:paraId="519AB8AE" w14:textId="77777777" w:rsidR="00EC00A2" w:rsidRDefault="00EC00A2">
      <w:pPr>
        <w:spacing w:line="240" w:lineRule="auto"/>
        <w:rPr>
          <w:bCs/>
          <w:noProof/>
          <w:szCs w:val="22"/>
          <w:lang w:val="de-DE"/>
        </w:rPr>
      </w:pPr>
    </w:p>
    <w:p w14:paraId="37ABD7C8"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4.6</w:t>
      </w:r>
      <w:r>
        <w:rPr>
          <w:b/>
          <w:noProof/>
          <w:szCs w:val="22"/>
          <w:lang w:val="de-DE"/>
        </w:rPr>
        <w:tab/>
        <w:t>Fertilität, Schwangerschaft und Stillzeit</w:t>
      </w:r>
    </w:p>
    <w:p w14:paraId="5681F510" w14:textId="77777777" w:rsidR="00EC00A2" w:rsidRDefault="00EC00A2">
      <w:pPr>
        <w:tabs>
          <w:tab w:val="clear" w:pos="567"/>
        </w:tabs>
        <w:spacing w:line="240" w:lineRule="auto"/>
        <w:rPr>
          <w:noProof/>
          <w:szCs w:val="22"/>
          <w:lang w:val="de-DE"/>
        </w:rPr>
      </w:pPr>
    </w:p>
    <w:p w14:paraId="52A345BF" w14:textId="77777777" w:rsidR="00EC00A2" w:rsidRDefault="00EC00A2">
      <w:pPr>
        <w:tabs>
          <w:tab w:val="clear" w:pos="567"/>
        </w:tabs>
        <w:spacing w:line="240" w:lineRule="auto"/>
        <w:rPr>
          <w:noProof/>
          <w:szCs w:val="22"/>
          <w:u w:val="single"/>
          <w:lang w:val="de-DE"/>
        </w:rPr>
      </w:pPr>
      <w:r>
        <w:rPr>
          <w:noProof/>
          <w:szCs w:val="22"/>
          <w:u w:val="single"/>
          <w:lang w:val="de-DE"/>
        </w:rPr>
        <w:t>Schwangerschaft</w:t>
      </w:r>
    </w:p>
    <w:p w14:paraId="5CB78F8B" w14:textId="77777777" w:rsidR="00EC00A2" w:rsidRDefault="00EC00A2">
      <w:pPr>
        <w:spacing w:line="240" w:lineRule="auto"/>
        <w:rPr>
          <w:noProof/>
          <w:szCs w:val="22"/>
          <w:lang w:val="de-DE"/>
        </w:rPr>
      </w:pPr>
      <w:r>
        <w:rPr>
          <w:noProof/>
          <w:szCs w:val="22"/>
          <w:lang w:val="de-DE"/>
        </w:rPr>
        <w:t>Für Melatonin liegen keine klinischen Daten über exponierte Schwangere vor. Tierexperimentelle Studien lassen nicht auf direkte oder indirekte schädliche Auswirkungen auf Schwangerschaft, embryonale/fetale Entwicklung, Geburt oder postnatale Entwicklung schließen (siehe Abschnitt 5.3). Aufgrund der fehlenden klinischen Daten wird die Anwendung bei schwangeren Frauen und Frauen, die beabsichtigen schwanger zu werden, nicht empfohlen.</w:t>
      </w:r>
    </w:p>
    <w:p w14:paraId="090ABB90" w14:textId="77777777" w:rsidR="00EC00A2" w:rsidRDefault="00EC00A2">
      <w:pPr>
        <w:spacing w:line="240" w:lineRule="auto"/>
        <w:rPr>
          <w:noProof/>
          <w:szCs w:val="22"/>
          <w:lang w:val="de-DE"/>
        </w:rPr>
      </w:pPr>
    </w:p>
    <w:p w14:paraId="7BCA44A6" w14:textId="77777777" w:rsidR="00EC00A2" w:rsidRDefault="00EC00A2">
      <w:pPr>
        <w:spacing w:line="240" w:lineRule="auto"/>
        <w:rPr>
          <w:noProof/>
          <w:szCs w:val="22"/>
          <w:u w:val="single"/>
          <w:lang w:val="de-DE"/>
        </w:rPr>
      </w:pPr>
      <w:r>
        <w:rPr>
          <w:noProof/>
          <w:szCs w:val="22"/>
          <w:u w:val="single"/>
          <w:lang w:val="de-DE"/>
        </w:rPr>
        <w:t>Stillzeit</w:t>
      </w:r>
    </w:p>
    <w:p w14:paraId="19B87D22" w14:textId="77777777" w:rsidR="00EC00A2" w:rsidRDefault="00EC00A2">
      <w:pPr>
        <w:spacing w:line="240" w:lineRule="auto"/>
        <w:rPr>
          <w:i/>
          <w:iCs/>
          <w:noProof/>
          <w:szCs w:val="22"/>
          <w:lang w:val="de-DE"/>
        </w:rPr>
      </w:pPr>
      <w:r>
        <w:rPr>
          <w:noProof/>
          <w:szCs w:val="22"/>
          <w:lang w:val="de-DE"/>
        </w:rPr>
        <w:t>Endogenes Melatonin wurde beim Menschen in der Muttermilch nachgewiesen, so dass wahrscheinlich auch exogenes Melatonin in die Muttermilch übergehen wird. Es liegen Daten aus Tiermodellen mit Nagern, Schafen, Rindern und Primaten vor, die darauf schließen lassen, dass Melatonin über die Plazenta oder die Milch von der Mutter auf den Fetus/das Neugeborene übergeht. Daher wird Frauen nicht empfohlen, unter der Behandlung mit Melatonin zu stillen.</w:t>
      </w:r>
    </w:p>
    <w:p w14:paraId="55A53952" w14:textId="77777777" w:rsidR="00EC00A2" w:rsidRDefault="00EC00A2">
      <w:pPr>
        <w:tabs>
          <w:tab w:val="clear" w:pos="567"/>
        </w:tabs>
        <w:spacing w:line="240" w:lineRule="auto"/>
        <w:ind w:left="567" w:hanging="567"/>
        <w:outlineLvl w:val="0"/>
        <w:rPr>
          <w:noProof/>
          <w:szCs w:val="22"/>
          <w:lang w:val="de-DE"/>
        </w:rPr>
      </w:pPr>
    </w:p>
    <w:p w14:paraId="3E94F2EE"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4.7</w:t>
      </w:r>
      <w:r>
        <w:rPr>
          <w:b/>
          <w:noProof/>
          <w:szCs w:val="22"/>
          <w:lang w:val="de-DE"/>
        </w:rPr>
        <w:tab/>
        <w:t>Auswirkungen auf die Verkehrstüchtigkeit und die Fähigkeit zum Bedienen von Maschinen</w:t>
      </w:r>
    </w:p>
    <w:p w14:paraId="73385CC4" w14:textId="77777777" w:rsidR="00EC00A2" w:rsidRDefault="00EC00A2">
      <w:pPr>
        <w:tabs>
          <w:tab w:val="clear" w:pos="567"/>
        </w:tabs>
        <w:spacing w:line="240" w:lineRule="auto"/>
        <w:rPr>
          <w:noProof/>
          <w:szCs w:val="22"/>
          <w:lang w:val="de-DE"/>
        </w:rPr>
      </w:pPr>
    </w:p>
    <w:p w14:paraId="544BAFE8" w14:textId="77777777" w:rsidR="00EC00A2" w:rsidRDefault="00EC00A2">
      <w:pPr>
        <w:spacing w:line="240" w:lineRule="auto"/>
        <w:rPr>
          <w:noProof/>
          <w:szCs w:val="22"/>
          <w:lang w:val="de-DE"/>
        </w:rPr>
      </w:pPr>
      <w:r>
        <w:rPr>
          <w:szCs w:val="22"/>
          <w:lang w:val="de-DE"/>
        </w:rPr>
        <w:t xml:space="preserve">Circadin hat einen mäßigen Einfluss auf die Verkehrstüchtigkeit und </w:t>
      </w:r>
      <w:r>
        <w:rPr>
          <w:noProof/>
          <w:szCs w:val="22"/>
          <w:lang w:val="de-DE"/>
        </w:rPr>
        <w:t>die Fähigkeit zum</w:t>
      </w:r>
      <w:r>
        <w:rPr>
          <w:szCs w:val="22"/>
          <w:lang w:val="de-DE"/>
        </w:rPr>
        <w:t xml:space="preserve"> Bedienen von Maschinen. Circadin kann Schläfrigkeit hervorrufen</w:t>
      </w:r>
      <w:r>
        <w:rPr>
          <w:bCs/>
          <w:szCs w:val="22"/>
          <w:lang w:val="de-DE"/>
        </w:rPr>
        <w:t>, so dass das Arzneimittel mit Vorsicht anzuwenden ist, wenn die Auswirkungen der Schläfrigkeit eine Gefahr für die Sicherheit darstellen könnten</w:t>
      </w:r>
      <w:r>
        <w:rPr>
          <w:szCs w:val="22"/>
          <w:lang w:val="de-DE"/>
        </w:rPr>
        <w:t>.</w:t>
      </w:r>
    </w:p>
    <w:p w14:paraId="76A835EA" w14:textId="77777777" w:rsidR="00EC00A2" w:rsidRDefault="00EC00A2">
      <w:pPr>
        <w:tabs>
          <w:tab w:val="clear" w:pos="567"/>
        </w:tabs>
        <w:spacing w:line="240" w:lineRule="auto"/>
        <w:rPr>
          <w:noProof/>
          <w:szCs w:val="22"/>
          <w:lang w:val="de-DE"/>
        </w:rPr>
      </w:pPr>
    </w:p>
    <w:p w14:paraId="2E293BA8" w14:textId="77777777" w:rsidR="00EC00A2" w:rsidRDefault="00EC00A2" w:rsidP="007441B1">
      <w:pPr>
        <w:numPr>
          <w:ilvl w:val="1"/>
          <w:numId w:val="3"/>
        </w:numPr>
        <w:spacing w:line="240" w:lineRule="auto"/>
        <w:ind w:right="0"/>
        <w:outlineLvl w:val="0"/>
        <w:rPr>
          <w:b/>
          <w:noProof/>
          <w:szCs w:val="22"/>
          <w:lang w:val="de-DE"/>
        </w:rPr>
      </w:pPr>
      <w:bookmarkStart w:id="7" w:name="OLE_LINK1"/>
      <w:r>
        <w:rPr>
          <w:b/>
          <w:noProof/>
          <w:szCs w:val="22"/>
          <w:lang w:val="de-DE"/>
        </w:rPr>
        <w:t>Nebenwirkungen</w:t>
      </w:r>
    </w:p>
    <w:p w14:paraId="7EE27A5D" w14:textId="77777777" w:rsidR="00EC00A2" w:rsidRDefault="00EC00A2" w:rsidP="007441B1">
      <w:pPr>
        <w:tabs>
          <w:tab w:val="clear" w:pos="567"/>
        </w:tabs>
        <w:spacing w:line="240" w:lineRule="auto"/>
        <w:ind w:left="567" w:hanging="567"/>
        <w:rPr>
          <w:noProof/>
          <w:szCs w:val="22"/>
          <w:lang w:val="de-DE"/>
        </w:rPr>
      </w:pPr>
    </w:p>
    <w:p w14:paraId="517D35EC" w14:textId="77777777" w:rsidR="00EC00A2" w:rsidRDefault="00EC00A2">
      <w:pPr>
        <w:tabs>
          <w:tab w:val="clear" w:pos="567"/>
        </w:tabs>
        <w:spacing w:line="240" w:lineRule="auto"/>
        <w:ind w:left="567" w:hanging="567"/>
        <w:rPr>
          <w:noProof/>
          <w:szCs w:val="22"/>
          <w:lang w:val="de-DE"/>
        </w:rPr>
      </w:pPr>
      <w:r>
        <w:rPr>
          <w:noProof/>
          <w:szCs w:val="22"/>
          <w:lang w:val="de-DE"/>
        </w:rPr>
        <w:t>Zusammenfassung des Sicherheitsprofils</w:t>
      </w:r>
    </w:p>
    <w:p w14:paraId="4B8A8D8E" w14:textId="77777777" w:rsidR="00EC00A2" w:rsidRDefault="00EC00A2">
      <w:pPr>
        <w:spacing w:line="240" w:lineRule="auto"/>
        <w:rPr>
          <w:szCs w:val="22"/>
          <w:lang w:val="de-DE"/>
        </w:rPr>
      </w:pPr>
      <w:r>
        <w:rPr>
          <w:szCs w:val="22"/>
          <w:lang w:val="de-DE"/>
        </w:rPr>
        <w:t xml:space="preserve">In klinischen Prüfungen (in denen insgesamt 1.931 Patienten Circadin und 1.642 Patienten ein Plazebo einnahmen) berichteten 48,8 % der mit Circadin behandelten Patienten über eine Nebenwirkung im Vergleich zu 37,8 %, die ein Plazebo erhielten. Der Vergleich der Rate der Patienten mit Nebenwirkungen pro 100 Patientenwochen fiel für die mit Plazebo behandelten Patienten höher aus als für die mit Circadin behandelten Patienten (5,743 – Plazebo versus 3,013 – Circadin). Die häufigsten Nebenwirkungen waren Kopfschmerzen, Nasopharyngitis, Rückenschmerzen und </w:t>
      </w:r>
      <w:r>
        <w:rPr>
          <w:szCs w:val="22"/>
          <w:lang w:val="de-DE"/>
        </w:rPr>
        <w:lastRenderedPageBreak/>
        <w:t>Arthralgie, die nach MedDRA-Konvention sowohl in der Circadin- als auch in der Plazebo-Gruppe unter die Kategorie „häufig“ fielen.</w:t>
      </w:r>
    </w:p>
    <w:p w14:paraId="1D654CDE" w14:textId="77777777" w:rsidR="00EC00A2" w:rsidRDefault="00EC00A2">
      <w:pPr>
        <w:spacing w:line="240" w:lineRule="auto"/>
        <w:rPr>
          <w:szCs w:val="22"/>
          <w:lang w:val="de-DE"/>
        </w:rPr>
      </w:pPr>
    </w:p>
    <w:p w14:paraId="524290AD" w14:textId="77777777" w:rsidR="00EC00A2" w:rsidRDefault="00EC00A2">
      <w:pPr>
        <w:tabs>
          <w:tab w:val="clear" w:pos="567"/>
        </w:tabs>
        <w:spacing w:line="240" w:lineRule="auto"/>
        <w:rPr>
          <w:szCs w:val="22"/>
          <w:lang w:val="de-DE"/>
        </w:rPr>
      </w:pPr>
      <w:r>
        <w:rPr>
          <w:szCs w:val="22"/>
          <w:lang w:val="de-DE"/>
        </w:rPr>
        <w:t>Tabellarische Auflistung der Nebenwirkungen</w:t>
      </w:r>
    </w:p>
    <w:p w14:paraId="5EB5273F" w14:textId="77777777" w:rsidR="00EC00A2" w:rsidRDefault="00EC00A2">
      <w:pPr>
        <w:tabs>
          <w:tab w:val="clear" w:pos="567"/>
        </w:tabs>
        <w:spacing w:line="240" w:lineRule="auto"/>
        <w:rPr>
          <w:szCs w:val="22"/>
          <w:lang w:val="de-DE"/>
        </w:rPr>
      </w:pPr>
      <w:r>
        <w:rPr>
          <w:szCs w:val="22"/>
          <w:lang w:val="de-DE"/>
        </w:rPr>
        <w:t>Die folgenden Nebenwirkungen wurden in klinischen Prüfungen und im Rahmen von Spontanberichten nach der Markteinführung berichtet.</w:t>
      </w:r>
    </w:p>
    <w:p w14:paraId="66AF7307" w14:textId="77777777" w:rsidR="00EC00A2" w:rsidRDefault="00EC00A2">
      <w:pPr>
        <w:tabs>
          <w:tab w:val="clear" w:pos="567"/>
        </w:tabs>
        <w:spacing w:line="240" w:lineRule="auto"/>
        <w:rPr>
          <w:noProof/>
          <w:szCs w:val="22"/>
          <w:lang w:val="de-DE"/>
        </w:rPr>
      </w:pPr>
      <w:r>
        <w:rPr>
          <w:szCs w:val="22"/>
          <w:lang w:val="de-DE"/>
        </w:rPr>
        <w:t>In klinischen Prüfungen berichteten insgesamt 9,5 % der Patienten, die Circadin erhielten, eine Nebenwirkung im Vergleich zu 7,4 % der Patienten, die das Plazebo erhielten. Untenstehend wurden nur diejenigen Nebenwirkungen aufgenommen, die im Rahmen klinischer Prüfungen bei den Patienten mit gleicher oder höherer Häufigkeit auftraten als unter Plazebo-Behandlung.</w:t>
      </w:r>
    </w:p>
    <w:p w14:paraId="73DCB6E5" w14:textId="77777777" w:rsidR="00EC00A2" w:rsidRDefault="00EC00A2">
      <w:pPr>
        <w:tabs>
          <w:tab w:val="clear" w:pos="567"/>
        </w:tabs>
        <w:spacing w:line="240" w:lineRule="auto"/>
        <w:rPr>
          <w:noProof/>
          <w:szCs w:val="22"/>
          <w:lang w:val="de-DE"/>
        </w:rPr>
      </w:pPr>
    </w:p>
    <w:p w14:paraId="756169D9" w14:textId="77777777" w:rsidR="00EC00A2" w:rsidRDefault="00EC00A2">
      <w:pPr>
        <w:tabs>
          <w:tab w:val="clear" w:pos="567"/>
        </w:tabs>
        <w:spacing w:line="240" w:lineRule="auto"/>
        <w:rPr>
          <w:noProof/>
          <w:szCs w:val="22"/>
          <w:lang w:val="de-DE"/>
        </w:rPr>
      </w:pPr>
      <w:r>
        <w:rPr>
          <w:noProof/>
          <w:szCs w:val="22"/>
          <w:lang w:val="de-DE"/>
        </w:rPr>
        <w:t>Innerhalb jeder Häufigkeitsgruppe werden die Nebenwirkungen nach abnehmendem Schweregrad angegeben.</w:t>
      </w:r>
    </w:p>
    <w:p w14:paraId="35269102" w14:textId="77777777" w:rsidR="00EC00A2" w:rsidRDefault="00EC00A2">
      <w:pPr>
        <w:tabs>
          <w:tab w:val="clear" w:pos="567"/>
        </w:tabs>
        <w:spacing w:line="240" w:lineRule="auto"/>
        <w:rPr>
          <w:noProof/>
          <w:szCs w:val="22"/>
          <w:lang w:val="de-DE"/>
        </w:rPr>
      </w:pPr>
    </w:p>
    <w:p w14:paraId="2395D837" w14:textId="77777777" w:rsidR="00EC00A2" w:rsidRDefault="00EC00A2">
      <w:pPr>
        <w:tabs>
          <w:tab w:val="clear" w:pos="567"/>
        </w:tabs>
        <w:spacing w:line="240" w:lineRule="auto"/>
        <w:rPr>
          <w:noProof/>
          <w:szCs w:val="22"/>
          <w:lang w:val="de-DE"/>
        </w:rPr>
      </w:pPr>
      <w:r>
        <w:rPr>
          <w:noProof/>
          <w:szCs w:val="22"/>
          <w:lang w:val="de-DE"/>
        </w:rPr>
        <w:t>Sehr häufig (≥1/10); Häufig (≥1/100 bis &lt;1/10); Gelegentlich (≥1/1.000 bis &lt;1/100); Selten (≥1/10.000 bis &lt;1/1.000); Sehr selten (&lt;1/10.000); Nicht bekannt (</w:t>
      </w:r>
      <w:r>
        <w:rPr>
          <w:bCs/>
          <w:noProof/>
          <w:szCs w:val="22"/>
          <w:lang w:val="de-DE"/>
        </w:rPr>
        <w:t>Häufigkeit</w:t>
      </w:r>
      <w:r>
        <w:rPr>
          <w:noProof/>
          <w:szCs w:val="22"/>
          <w:lang w:val="de-DE"/>
        </w:rPr>
        <w:t xml:space="preserve"> auf Grundlage der verfügbaren Daten nicht abschätzbar).</w:t>
      </w:r>
    </w:p>
    <w:p w14:paraId="46946B54" w14:textId="77777777" w:rsidR="00EC00A2" w:rsidRDefault="00EC00A2">
      <w:pPr>
        <w:spacing w:line="240" w:lineRule="auto"/>
        <w:rPr>
          <w:szCs w:val="22"/>
          <w:lang w:val="de-D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35"/>
        <w:gridCol w:w="961"/>
        <w:gridCol w:w="2016"/>
        <w:gridCol w:w="2268"/>
        <w:gridCol w:w="1843"/>
      </w:tblGrid>
      <w:tr w:rsidR="00EC00A2" w:rsidRPr="00485DC9" w14:paraId="3CB2B1F4" w14:textId="77777777">
        <w:trPr>
          <w:cantSplit/>
          <w:tblHeader/>
        </w:trPr>
        <w:tc>
          <w:tcPr>
            <w:tcW w:w="2250" w:type="dxa"/>
          </w:tcPr>
          <w:p w14:paraId="46E65BF1" w14:textId="77777777" w:rsidR="00EC00A2" w:rsidRDefault="00EC00A2">
            <w:pPr>
              <w:spacing w:line="240" w:lineRule="auto"/>
              <w:jc w:val="center"/>
              <w:rPr>
                <w:b/>
                <w:szCs w:val="22"/>
                <w:lang w:val="de-DE"/>
              </w:rPr>
            </w:pPr>
            <w:r>
              <w:rPr>
                <w:b/>
                <w:szCs w:val="22"/>
                <w:lang w:val="de-DE"/>
              </w:rPr>
              <w:t>Systemorganklasse</w:t>
            </w:r>
          </w:p>
        </w:tc>
        <w:tc>
          <w:tcPr>
            <w:tcW w:w="835" w:type="dxa"/>
          </w:tcPr>
          <w:p w14:paraId="0E621202" w14:textId="77777777" w:rsidR="00EC00A2" w:rsidRDefault="00EC00A2">
            <w:pPr>
              <w:spacing w:line="240" w:lineRule="auto"/>
              <w:jc w:val="center"/>
              <w:rPr>
                <w:b/>
                <w:szCs w:val="22"/>
                <w:lang w:val="de-DE"/>
              </w:rPr>
            </w:pPr>
            <w:r>
              <w:rPr>
                <w:b/>
                <w:szCs w:val="22"/>
                <w:lang w:val="de-DE"/>
              </w:rPr>
              <w:t>Sehr häufig</w:t>
            </w:r>
          </w:p>
        </w:tc>
        <w:tc>
          <w:tcPr>
            <w:tcW w:w="961" w:type="dxa"/>
          </w:tcPr>
          <w:p w14:paraId="635987F4" w14:textId="77777777" w:rsidR="00EC00A2" w:rsidRDefault="00EC00A2">
            <w:pPr>
              <w:spacing w:line="240" w:lineRule="auto"/>
              <w:jc w:val="center"/>
              <w:rPr>
                <w:b/>
                <w:szCs w:val="22"/>
                <w:lang w:val="de-DE"/>
              </w:rPr>
            </w:pPr>
            <w:r>
              <w:rPr>
                <w:b/>
                <w:szCs w:val="22"/>
                <w:lang w:val="de-DE"/>
              </w:rPr>
              <w:t>Häufig</w:t>
            </w:r>
          </w:p>
        </w:tc>
        <w:tc>
          <w:tcPr>
            <w:tcW w:w="2016" w:type="dxa"/>
          </w:tcPr>
          <w:p w14:paraId="7CC18270" w14:textId="77777777" w:rsidR="00EC00A2" w:rsidRDefault="00EC00A2" w:rsidP="004D3FAE">
            <w:pPr>
              <w:spacing w:line="240" w:lineRule="auto"/>
              <w:jc w:val="center"/>
              <w:rPr>
                <w:b/>
                <w:szCs w:val="22"/>
                <w:lang w:val="de-DE"/>
              </w:rPr>
            </w:pPr>
            <w:r>
              <w:rPr>
                <w:b/>
                <w:szCs w:val="22"/>
                <w:lang w:val="de-DE"/>
              </w:rPr>
              <w:t>Gelegentlich</w:t>
            </w:r>
          </w:p>
        </w:tc>
        <w:tc>
          <w:tcPr>
            <w:tcW w:w="2268" w:type="dxa"/>
          </w:tcPr>
          <w:p w14:paraId="26B60AFC" w14:textId="77777777" w:rsidR="00EC00A2" w:rsidRDefault="00EC00A2">
            <w:pPr>
              <w:spacing w:line="240" w:lineRule="auto"/>
              <w:jc w:val="center"/>
              <w:rPr>
                <w:b/>
                <w:szCs w:val="22"/>
                <w:lang w:val="de-DE"/>
              </w:rPr>
            </w:pPr>
            <w:r>
              <w:rPr>
                <w:b/>
                <w:szCs w:val="22"/>
                <w:lang w:val="de-DE"/>
              </w:rPr>
              <w:t>Selten</w:t>
            </w:r>
          </w:p>
        </w:tc>
        <w:tc>
          <w:tcPr>
            <w:tcW w:w="1843" w:type="dxa"/>
          </w:tcPr>
          <w:p w14:paraId="30D0289C" w14:textId="77777777" w:rsidR="00EC00A2" w:rsidRDefault="00EC00A2" w:rsidP="004D3FAE">
            <w:pPr>
              <w:tabs>
                <w:tab w:val="clear" w:pos="567"/>
              </w:tabs>
              <w:spacing w:line="240" w:lineRule="auto"/>
              <w:jc w:val="center"/>
              <w:rPr>
                <w:b/>
                <w:szCs w:val="22"/>
                <w:lang w:val="de-DE"/>
              </w:rPr>
            </w:pPr>
            <w:r>
              <w:rPr>
                <w:b/>
                <w:szCs w:val="22"/>
                <w:lang w:val="de-DE"/>
              </w:rPr>
              <w:t xml:space="preserve">Nicht bekannt </w:t>
            </w:r>
            <w:r>
              <w:rPr>
                <w:szCs w:val="22"/>
                <w:lang w:val="de-DE"/>
              </w:rPr>
              <w:t>(Häufigkeit auf Grundlage der verfügbaren Daten nicht abschätzbar)</w:t>
            </w:r>
          </w:p>
        </w:tc>
      </w:tr>
      <w:tr w:rsidR="00EC00A2" w14:paraId="71E49759" w14:textId="77777777">
        <w:trPr>
          <w:cantSplit/>
        </w:trPr>
        <w:tc>
          <w:tcPr>
            <w:tcW w:w="2250" w:type="dxa"/>
          </w:tcPr>
          <w:p w14:paraId="2E61A9D8" w14:textId="77777777" w:rsidR="00EC00A2" w:rsidRDefault="00EC00A2">
            <w:pPr>
              <w:spacing w:line="240" w:lineRule="auto"/>
              <w:rPr>
                <w:szCs w:val="22"/>
                <w:lang w:val="de-DE"/>
              </w:rPr>
            </w:pPr>
            <w:r>
              <w:rPr>
                <w:bCs/>
                <w:szCs w:val="22"/>
                <w:lang w:val="de-DE"/>
              </w:rPr>
              <w:t>Infektionen und parasitäre Erkrankungen</w:t>
            </w:r>
          </w:p>
        </w:tc>
        <w:tc>
          <w:tcPr>
            <w:tcW w:w="835" w:type="dxa"/>
          </w:tcPr>
          <w:p w14:paraId="73BD92E4" w14:textId="77777777" w:rsidR="00EC00A2" w:rsidRDefault="00EC00A2">
            <w:pPr>
              <w:spacing w:line="240" w:lineRule="auto"/>
              <w:rPr>
                <w:szCs w:val="22"/>
                <w:lang w:val="de-DE"/>
              </w:rPr>
            </w:pPr>
          </w:p>
        </w:tc>
        <w:tc>
          <w:tcPr>
            <w:tcW w:w="961" w:type="dxa"/>
          </w:tcPr>
          <w:p w14:paraId="4AB92359" w14:textId="77777777" w:rsidR="00EC00A2" w:rsidRDefault="00EC00A2">
            <w:pPr>
              <w:spacing w:line="240" w:lineRule="auto"/>
              <w:rPr>
                <w:szCs w:val="22"/>
                <w:lang w:val="de-DE"/>
              </w:rPr>
            </w:pPr>
          </w:p>
        </w:tc>
        <w:tc>
          <w:tcPr>
            <w:tcW w:w="2016" w:type="dxa"/>
          </w:tcPr>
          <w:p w14:paraId="3B8DE42D" w14:textId="77777777" w:rsidR="00EC00A2" w:rsidRDefault="00EC00A2">
            <w:pPr>
              <w:spacing w:line="240" w:lineRule="auto"/>
              <w:ind w:left="-56" w:right="-61"/>
              <w:rPr>
                <w:szCs w:val="22"/>
                <w:lang w:val="de-DE"/>
              </w:rPr>
            </w:pPr>
          </w:p>
        </w:tc>
        <w:tc>
          <w:tcPr>
            <w:tcW w:w="2268" w:type="dxa"/>
          </w:tcPr>
          <w:p w14:paraId="4D7759D4" w14:textId="77777777" w:rsidR="00EC00A2" w:rsidRDefault="00EC00A2">
            <w:pPr>
              <w:spacing w:line="240" w:lineRule="auto"/>
              <w:rPr>
                <w:szCs w:val="22"/>
                <w:lang w:val="de-DE"/>
              </w:rPr>
            </w:pPr>
            <w:r>
              <w:rPr>
                <w:szCs w:val="22"/>
                <w:lang w:val="de-DE"/>
              </w:rPr>
              <w:t>Herpes zoster</w:t>
            </w:r>
          </w:p>
        </w:tc>
        <w:tc>
          <w:tcPr>
            <w:tcW w:w="1843" w:type="dxa"/>
          </w:tcPr>
          <w:p w14:paraId="76BDFECB" w14:textId="77777777" w:rsidR="00EC00A2" w:rsidRDefault="00EC00A2">
            <w:pPr>
              <w:tabs>
                <w:tab w:val="clear" w:pos="567"/>
              </w:tabs>
              <w:spacing w:line="240" w:lineRule="auto"/>
              <w:ind w:left="13"/>
              <w:rPr>
                <w:szCs w:val="22"/>
                <w:lang w:val="de-DE"/>
              </w:rPr>
            </w:pPr>
          </w:p>
        </w:tc>
      </w:tr>
      <w:tr w:rsidR="00EC00A2" w14:paraId="5AC63A8B" w14:textId="77777777">
        <w:trPr>
          <w:cantSplit/>
        </w:trPr>
        <w:tc>
          <w:tcPr>
            <w:tcW w:w="2250" w:type="dxa"/>
          </w:tcPr>
          <w:p w14:paraId="698F16DC" w14:textId="77777777" w:rsidR="00EC00A2" w:rsidRDefault="00EC00A2">
            <w:pPr>
              <w:spacing w:line="240" w:lineRule="auto"/>
              <w:rPr>
                <w:szCs w:val="22"/>
                <w:lang w:val="de-DE"/>
              </w:rPr>
            </w:pPr>
            <w:r>
              <w:rPr>
                <w:bCs/>
                <w:szCs w:val="22"/>
                <w:lang w:val="de-DE"/>
              </w:rPr>
              <w:t>Erkrankungen des Blutes und des Lymphsystems</w:t>
            </w:r>
          </w:p>
        </w:tc>
        <w:tc>
          <w:tcPr>
            <w:tcW w:w="835" w:type="dxa"/>
          </w:tcPr>
          <w:p w14:paraId="316CD48F" w14:textId="77777777" w:rsidR="00EC00A2" w:rsidRDefault="00EC00A2">
            <w:pPr>
              <w:spacing w:line="240" w:lineRule="auto"/>
              <w:rPr>
                <w:szCs w:val="22"/>
                <w:lang w:val="de-DE"/>
              </w:rPr>
            </w:pPr>
          </w:p>
        </w:tc>
        <w:tc>
          <w:tcPr>
            <w:tcW w:w="961" w:type="dxa"/>
          </w:tcPr>
          <w:p w14:paraId="3723353C" w14:textId="77777777" w:rsidR="00EC00A2" w:rsidRDefault="00EC00A2">
            <w:pPr>
              <w:spacing w:line="240" w:lineRule="auto"/>
              <w:rPr>
                <w:szCs w:val="22"/>
                <w:lang w:val="de-DE"/>
              </w:rPr>
            </w:pPr>
          </w:p>
        </w:tc>
        <w:tc>
          <w:tcPr>
            <w:tcW w:w="2016" w:type="dxa"/>
          </w:tcPr>
          <w:p w14:paraId="5CBE1CFB" w14:textId="77777777" w:rsidR="00EC00A2" w:rsidRDefault="00EC00A2">
            <w:pPr>
              <w:spacing w:line="240" w:lineRule="auto"/>
              <w:ind w:left="-56" w:right="-61"/>
              <w:rPr>
                <w:szCs w:val="22"/>
                <w:lang w:val="de-DE"/>
              </w:rPr>
            </w:pPr>
          </w:p>
        </w:tc>
        <w:tc>
          <w:tcPr>
            <w:tcW w:w="2268" w:type="dxa"/>
          </w:tcPr>
          <w:p w14:paraId="046AAF64" w14:textId="77777777" w:rsidR="00EC00A2" w:rsidRDefault="00EC00A2">
            <w:pPr>
              <w:spacing w:line="240" w:lineRule="auto"/>
              <w:rPr>
                <w:szCs w:val="22"/>
                <w:lang w:val="de-DE"/>
              </w:rPr>
            </w:pPr>
            <w:r>
              <w:rPr>
                <w:bCs/>
                <w:szCs w:val="22"/>
                <w:lang w:val="de-DE"/>
              </w:rPr>
              <w:t>Leukopenie, Thrombozytopenie</w:t>
            </w:r>
          </w:p>
        </w:tc>
        <w:tc>
          <w:tcPr>
            <w:tcW w:w="1843" w:type="dxa"/>
          </w:tcPr>
          <w:p w14:paraId="0BD73984" w14:textId="77777777" w:rsidR="00EC00A2" w:rsidRDefault="00EC00A2">
            <w:pPr>
              <w:tabs>
                <w:tab w:val="clear" w:pos="567"/>
              </w:tabs>
              <w:spacing w:line="240" w:lineRule="auto"/>
              <w:ind w:left="13"/>
              <w:rPr>
                <w:bCs/>
                <w:szCs w:val="22"/>
                <w:lang w:val="de-DE"/>
              </w:rPr>
            </w:pPr>
          </w:p>
        </w:tc>
      </w:tr>
      <w:tr w:rsidR="00EC00A2" w14:paraId="53EC775F" w14:textId="77777777">
        <w:trPr>
          <w:cantSplit/>
        </w:trPr>
        <w:tc>
          <w:tcPr>
            <w:tcW w:w="2250" w:type="dxa"/>
          </w:tcPr>
          <w:p w14:paraId="01C0CC2E" w14:textId="77777777" w:rsidR="00EC00A2" w:rsidRDefault="00EC00A2">
            <w:pPr>
              <w:spacing w:line="240" w:lineRule="auto"/>
              <w:rPr>
                <w:bCs/>
                <w:szCs w:val="22"/>
                <w:lang w:val="de-DE"/>
              </w:rPr>
            </w:pPr>
            <w:r>
              <w:rPr>
                <w:bCs/>
                <w:szCs w:val="22"/>
                <w:lang w:val="de-DE"/>
              </w:rPr>
              <w:t>Erkrankungen des Blutes und des Lymphsystems</w:t>
            </w:r>
          </w:p>
        </w:tc>
        <w:tc>
          <w:tcPr>
            <w:tcW w:w="835" w:type="dxa"/>
          </w:tcPr>
          <w:p w14:paraId="5C65A07B" w14:textId="77777777" w:rsidR="00EC00A2" w:rsidRDefault="00EC00A2">
            <w:pPr>
              <w:spacing w:line="240" w:lineRule="auto"/>
              <w:rPr>
                <w:szCs w:val="22"/>
                <w:lang w:val="de-DE"/>
              </w:rPr>
            </w:pPr>
          </w:p>
        </w:tc>
        <w:tc>
          <w:tcPr>
            <w:tcW w:w="961" w:type="dxa"/>
          </w:tcPr>
          <w:p w14:paraId="41CA6920" w14:textId="77777777" w:rsidR="00EC00A2" w:rsidRDefault="00EC00A2">
            <w:pPr>
              <w:spacing w:line="240" w:lineRule="auto"/>
              <w:rPr>
                <w:szCs w:val="22"/>
                <w:lang w:val="de-DE"/>
              </w:rPr>
            </w:pPr>
          </w:p>
        </w:tc>
        <w:tc>
          <w:tcPr>
            <w:tcW w:w="2016" w:type="dxa"/>
          </w:tcPr>
          <w:p w14:paraId="0D2FC453" w14:textId="77777777" w:rsidR="00EC00A2" w:rsidRDefault="00EC00A2">
            <w:pPr>
              <w:spacing w:line="240" w:lineRule="auto"/>
              <w:ind w:left="-56" w:right="-61"/>
              <w:rPr>
                <w:szCs w:val="22"/>
                <w:lang w:val="de-DE"/>
              </w:rPr>
            </w:pPr>
          </w:p>
        </w:tc>
        <w:tc>
          <w:tcPr>
            <w:tcW w:w="2268" w:type="dxa"/>
          </w:tcPr>
          <w:p w14:paraId="7C8B5381" w14:textId="77777777" w:rsidR="00EC00A2" w:rsidRDefault="00EC00A2">
            <w:pPr>
              <w:spacing w:line="240" w:lineRule="auto"/>
              <w:rPr>
                <w:bCs/>
                <w:szCs w:val="22"/>
                <w:lang w:val="de-DE"/>
              </w:rPr>
            </w:pPr>
          </w:p>
        </w:tc>
        <w:tc>
          <w:tcPr>
            <w:tcW w:w="1843" w:type="dxa"/>
          </w:tcPr>
          <w:p w14:paraId="080F7447" w14:textId="77777777" w:rsidR="00EC00A2" w:rsidRDefault="00EC00A2">
            <w:pPr>
              <w:tabs>
                <w:tab w:val="clear" w:pos="567"/>
              </w:tabs>
              <w:spacing w:line="240" w:lineRule="auto"/>
              <w:ind w:left="13"/>
              <w:rPr>
                <w:bCs/>
                <w:szCs w:val="22"/>
                <w:lang w:val="de-DE"/>
              </w:rPr>
            </w:pPr>
            <w:r>
              <w:rPr>
                <w:bCs/>
                <w:szCs w:val="22"/>
                <w:lang w:val="de-DE"/>
              </w:rPr>
              <w:t>Überempfindlichkeitsreaktion</w:t>
            </w:r>
          </w:p>
        </w:tc>
      </w:tr>
      <w:tr w:rsidR="00EC00A2" w14:paraId="26B734CF" w14:textId="77777777">
        <w:trPr>
          <w:cantSplit/>
        </w:trPr>
        <w:tc>
          <w:tcPr>
            <w:tcW w:w="2250" w:type="dxa"/>
          </w:tcPr>
          <w:p w14:paraId="31AC5E77" w14:textId="77777777" w:rsidR="00EC00A2" w:rsidRDefault="00EC00A2">
            <w:pPr>
              <w:spacing w:line="240" w:lineRule="auto"/>
              <w:rPr>
                <w:szCs w:val="22"/>
                <w:highlight w:val="yellow"/>
                <w:lang w:val="de-DE"/>
              </w:rPr>
            </w:pPr>
            <w:r>
              <w:rPr>
                <w:bCs/>
                <w:szCs w:val="22"/>
                <w:lang w:val="de-DE"/>
              </w:rPr>
              <w:t xml:space="preserve">Stoffwechsel- und Ernährungsstörungen </w:t>
            </w:r>
          </w:p>
        </w:tc>
        <w:tc>
          <w:tcPr>
            <w:tcW w:w="835" w:type="dxa"/>
          </w:tcPr>
          <w:p w14:paraId="3CB0C4BC" w14:textId="77777777" w:rsidR="00EC00A2" w:rsidRDefault="00EC00A2">
            <w:pPr>
              <w:spacing w:line="240" w:lineRule="auto"/>
              <w:rPr>
                <w:szCs w:val="22"/>
                <w:highlight w:val="yellow"/>
                <w:lang w:val="de-DE"/>
              </w:rPr>
            </w:pPr>
          </w:p>
        </w:tc>
        <w:tc>
          <w:tcPr>
            <w:tcW w:w="961" w:type="dxa"/>
          </w:tcPr>
          <w:p w14:paraId="64784167" w14:textId="77777777" w:rsidR="00EC00A2" w:rsidRDefault="00EC00A2">
            <w:pPr>
              <w:spacing w:line="240" w:lineRule="auto"/>
              <w:rPr>
                <w:szCs w:val="22"/>
                <w:highlight w:val="yellow"/>
                <w:lang w:val="de-DE"/>
              </w:rPr>
            </w:pPr>
          </w:p>
        </w:tc>
        <w:tc>
          <w:tcPr>
            <w:tcW w:w="2016" w:type="dxa"/>
          </w:tcPr>
          <w:p w14:paraId="7471F5D7" w14:textId="77777777" w:rsidR="00EC00A2" w:rsidRDefault="00EC00A2">
            <w:pPr>
              <w:spacing w:line="240" w:lineRule="auto"/>
              <w:ind w:left="-56" w:right="-61"/>
              <w:rPr>
                <w:szCs w:val="22"/>
                <w:highlight w:val="yellow"/>
                <w:lang w:val="de-DE"/>
              </w:rPr>
            </w:pPr>
          </w:p>
        </w:tc>
        <w:tc>
          <w:tcPr>
            <w:tcW w:w="2268" w:type="dxa"/>
          </w:tcPr>
          <w:p w14:paraId="52F128BF" w14:textId="77777777" w:rsidR="00EC00A2" w:rsidRDefault="00EC00A2">
            <w:pPr>
              <w:spacing w:line="240" w:lineRule="auto"/>
              <w:rPr>
                <w:szCs w:val="22"/>
                <w:highlight w:val="yellow"/>
                <w:lang w:val="de-DE"/>
              </w:rPr>
            </w:pPr>
            <w:r>
              <w:rPr>
                <w:szCs w:val="22"/>
                <w:lang w:val="de-DE"/>
              </w:rPr>
              <w:t>Hypertriglyzeridämie, Hypokalziämie, Hyponatriämie</w:t>
            </w:r>
          </w:p>
        </w:tc>
        <w:tc>
          <w:tcPr>
            <w:tcW w:w="1843" w:type="dxa"/>
          </w:tcPr>
          <w:p w14:paraId="08B51A1B" w14:textId="77777777" w:rsidR="00EC00A2" w:rsidRDefault="00EC00A2">
            <w:pPr>
              <w:tabs>
                <w:tab w:val="clear" w:pos="567"/>
              </w:tabs>
              <w:spacing w:line="240" w:lineRule="auto"/>
              <w:ind w:left="13"/>
              <w:rPr>
                <w:szCs w:val="22"/>
                <w:lang w:val="de-DE"/>
              </w:rPr>
            </w:pPr>
          </w:p>
        </w:tc>
      </w:tr>
      <w:tr w:rsidR="00EC00A2" w:rsidRPr="00485DC9" w14:paraId="2FD9CEFC" w14:textId="77777777">
        <w:trPr>
          <w:cantSplit/>
        </w:trPr>
        <w:tc>
          <w:tcPr>
            <w:tcW w:w="2250" w:type="dxa"/>
          </w:tcPr>
          <w:p w14:paraId="5D71A91D" w14:textId="77777777" w:rsidR="00EC00A2" w:rsidRDefault="00EC00A2">
            <w:pPr>
              <w:spacing w:line="240" w:lineRule="auto"/>
              <w:rPr>
                <w:szCs w:val="22"/>
                <w:lang w:val="de-DE"/>
              </w:rPr>
            </w:pPr>
            <w:r>
              <w:rPr>
                <w:bCs/>
                <w:szCs w:val="22"/>
                <w:lang w:val="de-DE"/>
              </w:rPr>
              <w:t>Psychiatrische Erkrankungen</w:t>
            </w:r>
          </w:p>
        </w:tc>
        <w:tc>
          <w:tcPr>
            <w:tcW w:w="835" w:type="dxa"/>
          </w:tcPr>
          <w:p w14:paraId="6C71950D" w14:textId="77777777" w:rsidR="00EC00A2" w:rsidRDefault="00EC00A2">
            <w:pPr>
              <w:spacing w:line="240" w:lineRule="auto"/>
              <w:rPr>
                <w:szCs w:val="22"/>
                <w:lang w:val="de-DE"/>
              </w:rPr>
            </w:pPr>
          </w:p>
        </w:tc>
        <w:tc>
          <w:tcPr>
            <w:tcW w:w="961" w:type="dxa"/>
          </w:tcPr>
          <w:p w14:paraId="5C6FF38E" w14:textId="77777777" w:rsidR="00EC00A2" w:rsidRDefault="00EC00A2">
            <w:pPr>
              <w:spacing w:line="240" w:lineRule="auto"/>
              <w:rPr>
                <w:szCs w:val="22"/>
                <w:lang w:val="de-DE"/>
              </w:rPr>
            </w:pPr>
          </w:p>
        </w:tc>
        <w:tc>
          <w:tcPr>
            <w:tcW w:w="2016" w:type="dxa"/>
          </w:tcPr>
          <w:p w14:paraId="4DDF74B6" w14:textId="77777777" w:rsidR="00EC00A2" w:rsidRDefault="00EC00A2">
            <w:pPr>
              <w:spacing w:line="240" w:lineRule="auto"/>
              <w:ind w:left="-56" w:right="-61"/>
              <w:rPr>
                <w:szCs w:val="22"/>
                <w:lang w:val="de-DE"/>
              </w:rPr>
            </w:pPr>
            <w:r>
              <w:rPr>
                <w:szCs w:val="22"/>
                <w:lang w:val="de-DE"/>
              </w:rPr>
              <w:t>Reizbarkeit, Nervosität, Rastlosigkeit, Insomnie, anormale Träume, Albträume, Angst</w:t>
            </w:r>
          </w:p>
        </w:tc>
        <w:tc>
          <w:tcPr>
            <w:tcW w:w="2268" w:type="dxa"/>
          </w:tcPr>
          <w:p w14:paraId="108D5A10" w14:textId="77777777" w:rsidR="00EC00A2" w:rsidRDefault="00EC00A2">
            <w:pPr>
              <w:spacing w:line="240" w:lineRule="auto"/>
              <w:rPr>
                <w:szCs w:val="22"/>
                <w:lang w:val="de-DE"/>
              </w:rPr>
            </w:pPr>
            <w:r>
              <w:rPr>
                <w:szCs w:val="22"/>
                <w:lang w:val="de-DE"/>
              </w:rPr>
              <w:t>Veränderte Stimmungslage, Aggression, Agitiertheit, Weinerlichkeit, Stresssymptome, fehlende Orientierung, frühmorgendliches Erwachen, gesteigerte</w:t>
            </w:r>
            <w:r>
              <w:rPr>
                <w:szCs w:val="22"/>
                <w:shd w:val="clear" w:color="auto" w:fill="FFFF99"/>
                <w:lang w:val="de-DE"/>
              </w:rPr>
              <w:t xml:space="preserve"> </w:t>
            </w:r>
            <w:r>
              <w:rPr>
                <w:szCs w:val="22"/>
                <w:lang w:val="de-DE"/>
              </w:rPr>
              <w:t>Libido, gedrückte Stimmung, Depression</w:t>
            </w:r>
          </w:p>
        </w:tc>
        <w:tc>
          <w:tcPr>
            <w:tcW w:w="1843" w:type="dxa"/>
          </w:tcPr>
          <w:p w14:paraId="19C4D987" w14:textId="77777777" w:rsidR="00EC00A2" w:rsidRDefault="00EC00A2">
            <w:pPr>
              <w:tabs>
                <w:tab w:val="clear" w:pos="567"/>
              </w:tabs>
              <w:spacing w:line="240" w:lineRule="auto"/>
              <w:ind w:left="13"/>
              <w:rPr>
                <w:szCs w:val="22"/>
                <w:lang w:val="de-DE"/>
              </w:rPr>
            </w:pPr>
          </w:p>
        </w:tc>
      </w:tr>
      <w:tr w:rsidR="00EC00A2" w:rsidRPr="00485DC9" w14:paraId="66047B6B" w14:textId="77777777">
        <w:trPr>
          <w:cantSplit/>
        </w:trPr>
        <w:tc>
          <w:tcPr>
            <w:tcW w:w="2250" w:type="dxa"/>
          </w:tcPr>
          <w:p w14:paraId="51E66333" w14:textId="77777777" w:rsidR="00EC00A2" w:rsidRDefault="00EC00A2">
            <w:pPr>
              <w:spacing w:line="240" w:lineRule="auto"/>
              <w:rPr>
                <w:szCs w:val="22"/>
                <w:lang w:val="de-DE"/>
              </w:rPr>
            </w:pPr>
            <w:r>
              <w:rPr>
                <w:bCs/>
                <w:szCs w:val="22"/>
                <w:lang w:val="de-DE"/>
              </w:rPr>
              <w:t>Erkrankungen des Nervensystems</w:t>
            </w:r>
          </w:p>
        </w:tc>
        <w:tc>
          <w:tcPr>
            <w:tcW w:w="835" w:type="dxa"/>
          </w:tcPr>
          <w:p w14:paraId="0E788A93" w14:textId="77777777" w:rsidR="00EC00A2" w:rsidRDefault="00EC00A2">
            <w:pPr>
              <w:spacing w:line="240" w:lineRule="auto"/>
              <w:rPr>
                <w:szCs w:val="22"/>
                <w:lang w:val="de-DE"/>
              </w:rPr>
            </w:pPr>
          </w:p>
        </w:tc>
        <w:tc>
          <w:tcPr>
            <w:tcW w:w="961" w:type="dxa"/>
          </w:tcPr>
          <w:p w14:paraId="4168E439" w14:textId="77777777" w:rsidR="00EC00A2" w:rsidRDefault="00EC00A2">
            <w:pPr>
              <w:spacing w:line="240" w:lineRule="auto"/>
              <w:rPr>
                <w:szCs w:val="22"/>
                <w:lang w:val="de-DE"/>
              </w:rPr>
            </w:pPr>
          </w:p>
        </w:tc>
        <w:tc>
          <w:tcPr>
            <w:tcW w:w="2016" w:type="dxa"/>
          </w:tcPr>
          <w:p w14:paraId="700828BC" w14:textId="77777777" w:rsidR="00EC00A2" w:rsidRDefault="00EC00A2">
            <w:pPr>
              <w:spacing w:line="240" w:lineRule="auto"/>
              <w:ind w:left="-56" w:right="-61"/>
              <w:rPr>
                <w:szCs w:val="22"/>
                <w:lang w:val="de-DE"/>
              </w:rPr>
            </w:pPr>
            <w:r>
              <w:rPr>
                <w:szCs w:val="22"/>
                <w:lang w:val="de-DE"/>
              </w:rPr>
              <w:t>Migräne, Kopfschmerzen, Lethargie, psychomotorische Hyperaktivität, Benommenheit, Somnolenz</w:t>
            </w:r>
          </w:p>
        </w:tc>
        <w:tc>
          <w:tcPr>
            <w:tcW w:w="2268" w:type="dxa"/>
          </w:tcPr>
          <w:p w14:paraId="040F9FD3" w14:textId="77777777" w:rsidR="00EC00A2" w:rsidRDefault="00EC00A2">
            <w:pPr>
              <w:spacing w:line="240" w:lineRule="auto"/>
              <w:rPr>
                <w:szCs w:val="22"/>
                <w:lang w:val="de-DE"/>
              </w:rPr>
            </w:pPr>
            <w:r>
              <w:rPr>
                <w:szCs w:val="22"/>
                <w:lang w:val="de-DE"/>
              </w:rPr>
              <w:t>Synkope, Beeinträchtigung der Gedächtnisleistung, Aufmerksamkeitsstörung, Verträumtheit, Restless- Legs-Syndrom, schlechter Schlaf, Parästhesie</w:t>
            </w:r>
          </w:p>
        </w:tc>
        <w:tc>
          <w:tcPr>
            <w:tcW w:w="1843" w:type="dxa"/>
          </w:tcPr>
          <w:p w14:paraId="667307F0" w14:textId="77777777" w:rsidR="00EC00A2" w:rsidRDefault="00EC00A2">
            <w:pPr>
              <w:tabs>
                <w:tab w:val="clear" w:pos="567"/>
              </w:tabs>
              <w:spacing w:line="240" w:lineRule="auto"/>
              <w:ind w:left="13"/>
              <w:rPr>
                <w:szCs w:val="22"/>
                <w:lang w:val="de-DE"/>
              </w:rPr>
            </w:pPr>
          </w:p>
        </w:tc>
      </w:tr>
      <w:tr w:rsidR="00EC00A2" w:rsidRPr="00485DC9" w14:paraId="112639F7" w14:textId="77777777">
        <w:trPr>
          <w:cantSplit/>
        </w:trPr>
        <w:tc>
          <w:tcPr>
            <w:tcW w:w="2250" w:type="dxa"/>
          </w:tcPr>
          <w:p w14:paraId="54FFB407" w14:textId="77777777" w:rsidR="00EC00A2" w:rsidRDefault="00EC00A2">
            <w:pPr>
              <w:spacing w:line="240" w:lineRule="auto"/>
              <w:rPr>
                <w:szCs w:val="22"/>
                <w:lang w:val="de-DE"/>
              </w:rPr>
            </w:pPr>
            <w:r>
              <w:rPr>
                <w:bCs/>
                <w:szCs w:val="22"/>
                <w:lang w:val="de-DE"/>
              </w:rPr>
              <w:lastRenderedPageBreak/>
              <w:t>Augenerkrankungen</w:t>
            </w:r>
          </w:p>
        </w:tc>
        <w:tc>
          <w:tcPr>
            <w:tcW w:w="835" w:type="dxa"/>
          </w:tcPr>
          <w:p w14:paraId="70AA498E" w14:textId="77777777" w:rsidR="00EC00A2" w:rsidRDefault="00EC00A2">
            <w:pPr>
              <w:spacing w:line="240" w:lineRule="auto"/>
              <w:rPr>
                <w:szCs w:val="22"/>
                <w:lang w:val="de-DE"/>
              </w:rPr>
            </w:pPr>
          </w:p>
        </w:tc>
        <w:tc>
          <w:tcPr>
            <w:tcW w:w="961" w:type="dxa"/>
          </w:tcPr>
          <w:p w14:paraId="4FD4C4B2" w14:textId="77777777" w:rsidR="00EC00A2" w:rsidRDefault="00EC00A2">
            <w:pPr>
              <w:spacing w:line="240" w:lineRule="auto"/>
              <w:rPr>
                <w:szCs w:val="22"/>
                <w:lang w:val="de-DE"/>
              </w:rPr>
            </w:pPr>
          </w:p>
        </w:tc>
        <w:tc>
          <w:tcPr>
            <w:tcW w:w="2016" w:type="dxa"/>
          </w:tcPr>
          <w:p w14:paraId="308AC119" w14:textId="77777777" w:rsidR="00EC00A2" w:rsidRDefault="00EC00A2">
            <w:pPr>
              <w:spacing w:line="240" w:lineRule="auto"/>
              <w:ind w:left="-56" w:right="-61"/>
              <w:rPr>
                <w:szCs w:val="22"/>
                <w:lang w:val="de-DE"/>
              </w:rPr>
            </w:pPr>
          </w:p>
        </w:tc>
        <w:tc>
          <w:tcPr>
            <w:tcW w:w="2268" w:type="dxa"/>
          </w:tcPr>
          <w:p w14:paraId="561EAD27" w14:textId="77777777" w:rsidR="00EC00A2" w:rsidRDefault="00EC00A2">
            <w:pPr>
              <w:spacing w:line="240" w:lineRule="auto"/>
              <w:rPr>
                <w:szCs w:val="22"/>
                <w:lang w:val="de-DE"/>
              </w:rPr>
            </w:pPr>
            <w:r>
              <w:rPr>
                <w:szCs w:val="22"/>
                <w:lang w:val="de-DE"/>
              </w:rPr>
              <w:t xml:space="preserve">Verminderte Sehschärfe, Verschwommensehen, vermehrter Tränenfluss </w:t>
            </w:r>
          </w:p>
        </w:tc>
        <w:tc>
          <w:tcPr>
            <w:tcW w:w="1843" w:type="dxa"/>
          </w:tcPr>
          <w:p w14:paraId="71E59F89" w14:textId="77777777" w:rsidR="00EC00A2" w:rsidRDefault="00EC00A2">
            <w:pPr>
              <w:tabs>
                <w:tab w:val="clear" w:pos="567"/>
              </w:tabs>
              <w:spacing w:line="240" w:lineRule="auto"/>
              <w:ind w:left="13"/>
              <w:rPr>
                <w:szCs w:val="22"/>
                <w:lang w:val="de-DE"/>
              </w:rPr>
            </w:pPr>
          </w:p>
        </w:tc>
      </w:tr>
      <w:tr w:rsidR="00EC00A2" w14:paraId="56550389" w14:textId="77777777">
        <w:trPr>
          <w:cantSplit/>
        </w:trPr>
        <w:tc>
          <w:tcPr>
            <w:tcW w:w="2250" w:type="dxa"/>
          </w:tcPr>
          <w:p w14:paraId="028A817D" w14:textId="77777777" w:rsidR="00EC00A2" w:rsidRDefault="00EC00A2">
            <w:pPr>
              <w:spacing w:line="240" w:lineRule="auto"/>
              <w:rPr>
                <w:szCs w:val="22"/>
                <w:lang w:val="de-DE"/>
              </w:rPr>
            </w:pPr>
            <w:r>
              <w:rPr>
                <w:bCs/>
                <w:szCs w:val="22"/>
                <w:lang w:val="de-DE"/>
              </w:rPr>
              <w:t>Erkrankungen des Ohrs und des Labyrinths</w:t>
            </w:r>
          </w:p>
        </w:tc>
        <w:tc>
          <w:tcPr>
            <w:tcW w:w="835" w:type="dxa"/>
          </w:tcPr>
          <w:p w14:paraId="16965A33" w14:textId="77777777" w:rsidR="00EC00A2" w:rsidRDefault="00EC00A2">
            <w:pPr>
              <w:spacing w:line="240" w:lineRule="auto"/>
              <w:rPr>
                <w:szCs w:val="22"/>
                <w:lang w:val="de-DE"/>
              </w:rPr>
            </w:pPr>
          </w:p>
        </w:tc>
        <w:tc>
          <w:tcPr>
            <w:tcW w:w="961" w:type="dxa"/>
          </w:tcPr>
          <w:p w14:paraId="210F1C71" w14:textId="77777777" w:rsidR="00EC00A2" w:rsidRDefault="00EC00A2">
            <w:pPr>
              <w:spacing w:line="240" w:lineRule="auto"/>
              <w:rPr>
                <w:szCs w:val="22"/>
                <w:lang w:val="de-DE"/>
              </w:rPr>
            </w:pPr>
          </w:p>
        </w:tc>
        <w:tc>
          <w:tcPr>
            <w:tcW w:w="2016" w:type="dxa"/>
          </w:tcPr>
          <w:p w14:paraId="5BC2D139" w14:textId="77777777" w:rsidR="00EC00A2" w:rsidRDefault="00EC00A2">
            <w:pPr>
              <w:spacing w:line="240" w:lineRule="auto"/>
              <w:ind w:left="-56" w:right="-61"/>
              <w:rPr>
                <w:szCs w:val="22"/>
                <w:lang w:val="de-DE"/>
              </w:rPr>
            </w:pPr>
          </w:p>
        </w:tc>
        <w:tc>
          <w:tcPr>
            <w:tcW w:w="2268" w:type="dxa"/>
          </w:tcPr>
          <w:p w14:paraId="5BE15E0F" w14:textId="77777777" w:rsidR="00EC00A2" w:rsidRDefault="00EC00A2">
            <w:pPr>
              <w:spacing w:line="240" w:lineRule="auto"/>
              <w:rPr>
                <w:szCs w:val="22"/>
                <w:lang w:val="de-DE"/>
              </w:rPr>
            </w:pPr>
            <w:r>
              <w:rPr>
                <w:szCs w:val="22"/>
                <w:lang w:val="de-DE"/>
              </w:rPr>
              <w:t>Lageabhängiger Schwindel, Schwindel</w:t>
            </w:r>
          </w:p>
        </w:tc>
        <w:tc>
          <w:tcPr>
            <w:tcW w:w="1843" w:type="dxa"/>
          </w:tcPr>
          <w:p w14:paraId="6FE243EE" w14:textId="77777777" w:rsidR="00EC00A2" w:rsidRDefault="00EC00A2">
            <w:pPr>
              <w:tabs>
                <w:tab w:val="clear" w:pos="567"/>
              </w:tabs>
              <w:spacing w:line="240" w:lineRule="auto"/>
              <w:ind w:left="13"/>
              <w:rPr>
                <w:szCs w:val="22"/>
                <w:lang w:val="de-DE"/>
              </w:rPr>
            </w:pPr>
          </w:p>
        </w:tc>
      </w:tr>
      <w:tr w:rsidR="00EC00A2" w14:paraId="0DF7894E" w14:textId="77777777">
        <w:trPr>
          <w:cantSplit/>
        </w:trPr>
        <w:tc>
          <w:tcPr>
            <w:tcW w:w="2250" w:type="dxa"/>
          </w:tcPr>
          <w:p w14:paraId="16758533" w14:textId="77777777" w:rsidR="00EC00A2" w:rsidRDefault="00EC00A2">
            <w:pPr>
              <w:spacing w:line="240" w:lineRule="auto"/>
              <w:rPr>
                <w:bCs/>
                <w:szCs w:val="22"/>
                <w:lang w:val="de-DE"/>
              </w:rPr>
            </w:pPr>
            <w:r>
              <w:rPr>
                <w:bCs/>
                <w:szCs w:val="22"/>
                <w:lang w:val="de-DE"/>
              </w:rPr>
              <w:t>Herzerkrankungen</w:t>
            </w:r>
          </w:p>
        </w:tc>
        <w:tc>
          <w:tcPr>
            <w:tcW w:w="835" w:type="dxa"/>
          </w:tcPr>
          <w:p w14:paraId="3583B49E" w14:textId="77777777" w:rsidR="00EC00A2" w:rsidRDefault="00EC00A2">
            <w:pPr>
              <w:spacing w:line="240" w:lineRule="auto"/>
              <w:rPr>
                <w:szCs w:val="22"/>
                <w:lang w:val="de-DE"/>
              </w:rPr>
            </w:pPr>
          </w:p>
        </w:tc>
        <w:tc>
          <w:tcPr>
            <w:tcW w:w="961" w:type="dxa"/>
          </w:tcPr>
          <w:p w14:paraId="18B4E8FE" w14:textId="77777777" w:rsidR="00EC00A2" w:rsidRDefault="00EC00A2">
            <w:pPr>
              <w:spacing w:line="240" w:lineRule="auto"/>
              <w:rPr>
                <w:szCs w:val="22"/>
                <w:lang w:val="de-DE"/>
              </w:rPr>
            </w:pPr>
          </w:p>
        </w:tc>
        <w:tc>
          <w:tcPr>
            <w:tcW w:w="2016" w:type="dxa"/>
          </w:tcPr>
          <w:p w14:paraId="6F5B18B6" w14:textId="77777777" w:rsidR="00EC00A2" w:rsidRDefault="00EC00A2">
            <w:pPr>
              <w:spacing w:line="240" w:lineRule="auto"/>
              <w:ind w:left="-56" w:right="-61"/>
              <w:rPr>
                <w:szCs w:val="22"/>
                <w:lang w:val="de-DE"/>
              </w:rPr>
            </w:pPr>
          </w:p>
        </w:tc>
        <w:tc>
          <w:tcPr>
            <w:tcW w:w="2268" w:type="dxa"/>
          </w:tcPr>
          <w:p w14:paraId="14CFE00D" w14:textId="77777777" w:rsidR="00EC00A2" w:rsidRDefault="00EC00A2">
            <w:pPr>
              <w:spacing w:line="240" w:lineRule="auto"/>
              <w:rPr>
                <w:szCs w:val="22"/>
                <w:lang w:val="de-DE"/>
              </w:rPr>
            </w:pPr>
            <w:r>
              <w:rPr>
                <w:szCs w:val="22"/>
                <w:lang w:val="de-DE"/>
              </w:rPr>
              <w:t>Angina pectoris, Palpitationen</w:t>
            </w:r>
          </w:p>
        </w:tc>
        <w:tc>
          <w:tcPr>
            <w:tcW w:w="1843" w:type="dxa"/>
          </w:tcPr>
          <w:p w14:paraId="05D315CA" w14:textId="77777777" w:rsidR="00EC00A2" w:rsidRDefault="00EC00A2">
            <w:pPr>
              <w:tabs>
                <w:tab w:val="clear" w:pos="567"/>
              </w:tabs>
              <w:spacing w:line="240" w:lineRule="auto"/>
              <w:ind w:left="13"/>
              <w:rPr>
                <w:szCs w:val="22"/>
                <w:lang w:val="de-DE"/>
              </w:rPr>
            </w:pPr>
          </w:p>
        </w:tc>
      </w:tr>
      <w:tr w:rsidR="00EC00A2" w14:paraId="487EB8A6" w14:textId="77777777">
        <w:trPr>
          <w:cantSplit/>
        </w:trPr>
        <w:tc>
          <w:tcPr>
            <w:tcW w:w="2250" w:type="dxa"/>
          </w:tcPr>
          <w:p w14:paraId="6C5B1B2C" w14:textId="77777777" w:rsidR="00EC00A2" w:rsidRDefault="00EC00A2">
            <w:pPr>
              <w:spacing w:line="240" w:lineRule="auto"/>
              <w:rPr>
                <w:bCs/>
                <w:szCs w:val="22"/>
                <w:lang w:val="de-DE"/>
              </w:rPr>
            </w:pPr>
            <w:r>
              <w:rPr>
                <w:bCs/>
                <w:szCs w:val="22"/>
                <w:lang w:val="de-DE"/>
              </w:rPr>
              <w:t>Gefäßerkrankungen</w:t>
            </w:r>
          </w:p>
        </w:tc>
        <w:tc>
          <w:tcPr>
            <w:tcW w:w="835" w:type="dxa"/>
          </w:tcPr>
          <w:p w14:paraId="7E2E5CC5" w14:textId="77777777" w:rsidR="00EC00A2" w:rsidRDefault="00EC00A2">
            <w:pPr>
              <w:spacing w:line="240" w:lineRule="auto"/>
              <w:rPr>
                <w:szCs w:val="22"/>
                <w:lang w:val="de-DE"/>
              </w:rPr>
            </w:pPr>
          </w:p>
        </w:tc>
        <w:tc>
          <w:tcPr>
            <w:tcW w:w="961" w:type="dxa"/>
          </w:tcPr>
          <w:p w14:paraId="53A9E016" w14:textId="77777777" w:rsidR="00EC00A2" w:rsidRDefault="00EC00A2">
            <w:pPr>
              <w:spacing w:line="240" w:lineRule="auto"/>
              <w:rPr>
                <w:szCs w:val="22"/>
                <w:lang w:val="de-DE"/>
              </w:rPr>
            </w:pPr>
          </w:p>
        </w:tc>
        <w:tc>
          <w:tcPr>
            <w:tcW w:w="2016" w:type="dxa"/>
          </w:tcPr>
          <w:p w14:paraId="370682D6" w14:textId="77777777" w:rsidR="00EC00A2" w:rsidRDefault="00EC00A2">
            <w:pPr>
              <w:spacing w:line="240" w:lineRule="auto"/>
              <w:ind w:left="-56" w:right="-61"/>
              <w:rPr>
                <w:szCs w:val="22"/>
                <w:lang w:val="de-DE"/>
              </w:rPr>
            </w:pPr>
            <w:r>
              <w:rPr>
                <w:szCs w:val="22"/>
                <w:lang w:val="de-DE"/>
              </w:rPr>
              <w:t>Hypertonie</w:t>
            </w:r>
          </w:p>
        </w:tc>
        <w:tc>
          <w:tcPr>
            <w:tcW w:w="2268" w:type="dxa"/>
          </w:tcPr>
          <w:p w14:paraId="0FD6133A" w14:textId="77777777" w:rsidR="00EC00A2" w:rsidRDefault="00EC00A2">
            <w:pPr>
              <w:spacing w:line="240" w:lineRule="auto"/>
              <w:rPr>
                <w:szCs w:val="22"/>
                <w:lang w:val="de-DE"/>
              </w:rPr>
            </w:pPr>
            <w:r>
              <w:rPr>
                <w:szCs w:val="22"/>
                <w:lang w:val="de-DE"/>
              </w:rPr>
              <w:t>Hitzewallungen</w:t>
            </w:r>
          </w:p>
        </w:tc>
        <w:tc>
          <w:tcPr>
            <w:tcW w:w="1843" w:type="dxa"/>
          </w:tcPr>
          <w:p w14:paraId="22AC567D" w14:textId="77777777" w:rsidR="00EC00A2" w:rsidRDefault="00EC00A2">
            <w:pPr>
              <w:tabs>
                <w:tab w:val="clear" w:pos="567"/>
              </w:tabs>
              <w:spacing w:line="240" w:lineRule="auto"/>
              <w:ind w:left="13"/>
              <w:rPr>
                <w:szCs w:val="22"/>
                <w:lang w:val="de-DE"/>
              </w:rPr>
            </w:pPr>
          </w:p>
        </w:tc>
      </w:tr>
      <w:tr w:rsidR="00EC00A2" w:rsidRPr="00485DC9" w14:paraId="38CB75F4" w14:textId="77777777">
        <w:trPr>
          <w:cantSplit/>
        </w:trPr>
        <w:tc>
          <w:tcPr>
            <w:tcW w:w="2250" w:type="dxa"/>
          </w:tcPr>
          <w:p w14:paraId="407E9DD5" w14:textId="77777777" w:rsidR="00EC00A2" w:rsidRDefault="00EC00A2">
            <w:pPr>
              <w:spacing w:line="240" w:lineRule="auto"/>
              <w:rPr>
                <w:szCs w:val="22"/>
                <w:lang w:val="de-DE"/>
              </w:rPr>
            </w:pPr>
            <w:r>
              <w:rPr>
                <w:bCs/>
                <w:szCs w:val="22"/>
                <w:lang w:val="de-DE"/>
              </w:rPr>
              <w:t>Erkrankungen des Gastrointestinaltrakts</w:t>
            </w:r>
          </w:p>
        </w:tc>
        <w:tc>
          <w:tcPr>
            <w:tcW w:w="835" w:type="dxa"/>
          </w:tcPr>
          <w:p w14:paraId="5479D2F0" w14:textId="77777777" w:rsidR="00EC00A2" w:rsidRDefault="00EC00A2">
            <w:pPr>
              <w:spacing w:line="240" w:lineRule="auto"/>
              <w:rPr>
                <w:szCs w:val="22"/>
                <w:lang w:val="de-DE"/>
              </w:rPr>
            </w:pPr>
          </w:p>
        </w:tc>
        <w:tc>
          <w:tcPr>
            <w:tcW w:w="961" w:type="dxa"/>
          </w:tcPr>
          <w:p w14:paraId="609E23DE" w14:textId="77777777" w:rsidR="00EC00A2" w:rsidRDefault="00EC00A2">
            <w:pPr>
              <w:spacing w:line="240" w:lineRule="auto"/>
              <w:rPr>
                <w:szCs w:val="22"/>
                <w:lang w:val="de-DE"/>
              </w:rPr>
            </w:pPr>
          </w:p>
        </w:tc>
        <w:tc>
          <w:tcPr>
            <w:tcW w:w="2016" w:type="dxa"/>
          </w:tcPr>
          <w:p w14:paraId="2DD2DDF5" w14:textId="77777777" w:rsidR="00EC00A2" w:rsidRDefault="00EC00A2">
            <w:pPr>
              <w:spacing w:line="240" w:lineRule="auto"/>
              <w:ind w:left="-56" w:right="-61"/>
              <w:rPr>
                <w:szCs w:val="22"/>
                <w:lang w:val="de-DE"/>
              </w:rPr>
            </w:pPr>
            <w:r>
              <w:rPr>
                <w:iCs/>
                <w:szCs w:val="22"/>
                <w:lang w:val="de-DE"/>
              </w:rPr>
              <w:t>Bauchschmerzen, Oberbauchschmer</w:t>
            </w:r>
            <w:r>
              <w:rPr>
                <w:iCs/>
                <w:szCs w:val="22"/>
                <w:lang w:val="de-DE"/>
              </w:rPr>
              <w:softHyphen/>
              <w:t>zen, Dyspepsie, Mundgeschwür, Mundtrockenheit, Übelkeit</w:t>
            </w:r>
          </w:p>
        </w:tc>
        <w:tc>
          <w:tcPr>
            <w:tcW w:w="2268" w:type="dxa"/>
          </w:tcPr>
          <w:p w14:paraId="0D99BF79" w14:textId="77777777" w:rsidR="00EC00A2" w:rsidRDefault="00EC00A2">
            <w:pPr>
              <w:spacing w:line="240" w:lineRule="auto"/>
              <w:rPr>
                <w:szCs w:val="22"/>
                <w:lang w:val="de-DE"/>
              </w:rPr>
            </w:pPr>
            <w:r>
              <w:rPr>
                <w:szCs w:val="22"/>
                <w:lang w:val="de-DE"/>
              </w:rPr>
              <w:t>Gastroösophageale Refluxkrankheit, Magen-Darm-Störung, Blasen an der Mundschleimhaut, Zungengeschwür, Verdauungsstörung, Erbrechen, auffällige Darmgeräusche, Flatulenz, Hypersalivation, Halitosis, Bauchbeschwerden, Magenerkrankung, Gastritis</w:t>
            </w:r>
          </w:p>
        </w:tc>
        <w:tc>
          <w:tcPr>
            <w:tcW w:w="1843" w:type="dxa"/>
          </w:tcPr>
          <w:p w14:paraId="5E5332A9" w14:textId="77777777" w:rsidR="00EC00A2" w:rsidRDefault="00EC00A2">
            <w:pPr>
              <w:tabs>
                <w:tab w:val="clear" w:pos="567"/>
              </w:tabs>
              <w:spacing w:line="240" w:lineRule="auto"/>
              <w:ind w:left="13"/>
              <w:rPr>
                <w:szCs w:val="22"/>
                <w:lang w:val="de-DE"/>
              </w:rPr>
            </w:pPr>
          </w:p>
        </w:tc>
      </w:tr>
      <w:tr w:rsidR="00EC00A2" w14:paraId="3D91F35F" w14:textId="77777777">
        <w:trPr>
          <w:cantSplit/>
        </w:trPr>
        <w:tc>
          <w:tcPr>
            <w:tcW w:w="2250" w:type="dxa"/>
          </w:tcPr>
          <w:p w14:paraId="7078F571" w14:textId="77777777" w:rsidR="00EC00A2" w:rsidRDefault="00EC00A2">
            <w:pPr>
              <w:spacing w:line="240" w:lineRule="auto"/>
              <w:rPr>
                <w:szCs w:val="22"/>
                <w:lang w:val="de-DE"/>
              </w:rPr>
            </w:pPr>
            <w:r>
              <w:rPr>
                <w:bCs/>
                <w:szCs w:val="22"/>
                <w:lang w:val="de-DE"/>
              </w:rPr>
              <w:t>Leber- und Gallenerkrankungen</w:t>
            </w:r>
          </w:p>
        </w:tc>
        <w:tc>
          <w:tcPr>
            <w:tcW w:w="835" w:type="dxa"/>
          </w:tcPr>
          <w:p w14:paraId="6B6CEE27" w14:textId="77777777" w:rsidR="00EC00A2" w:rsidRDefault="00EC00A2">
            <w:pPr>
              <w:spacing w:line="240" w:lineRule="auto"/>
              <w:rPr>
                <w:szCs w:val="22"/>
                <w:lang w:val="de-DE"/>
              </w:rPr>
            </w:pPr>
          </w:p>
        </w:tc>
        <w:tc>
          <w:tcPr>
            <w:tcW w:w="961" w:type="dxa"/>
          </w:tcPr>
          <w:p w14:paraId="4CF942FB" w14:textId="77777777" w:rsidR="00EC00A2" w:rsidRDefault="00EC00A2">
            <w:pPr>
              <w:spacing w:line="240" w:lineRule="auto"/>
              <w:rPr>
                <w:szCs w:val="22"/>
                <w:lang w:val="de-DE"/>
              </w:rPr>
            </w:pPr>
          </w:p>
        </w:tc>
        <w:tc>
          <w:tcPr>
            <w:tcW w:w="2016" w:type="dxa"/>
          </w:tcPr>
          <w:p w14:paraId="118B77EB" w14:textId="77777777" w:rsidR="00EC00A2" w:rsidRDefault="00EC00A2">
            <w:pPr>
              <w:spacing w:line="240" w:lineRule="auto"/>
              <w:ind w:left="-56" w:right="-61"/>
              <w:rPr>
                <w:szCs w:val="22"/>
                <w:lang w:val="de-DE"/>
              </w:rPr>
            </w:pPr>
            <w:r>
              <w:rPr>
                <w:szCs w:val="22"/>
                <w:lang w:val="de-DE"/>
              </w:rPr>
              <w:t>Hyperbilirubinämie</w:t>
            </w:r>
          </w:p>
        </w:tc>
        <w:tc>
          <w:tcPr>
            <w:tcW w:w="2268" w:type="dxa"/>
          </w:tcPr>
          <w:p w14:paraId="2E8438F4" w14:textId="77777777" w:rsidR="00EC00A2" w:rsidRDefault="00EC00A2">
            <w:pPr>
              <w:spacing w:line="240" w:lineRule="auto"/>
              <w:rPr>
                <w:szCs w:val="22"/>
                <w:lang w:val="de-DE"/>
              </w:rPr>
            </w:pPr>
          </w:p>
        </w:tc>
        <w:tc>
          <w:tcPr>
            <w:tcW w:w="1843" w:type="dxa"/>
          </w:tcPr>
          <w:p w14:paraId="2189C687" w14:textId="77777777" w:rsidR="00EC00A2" w:rsidRDefault="00EC00A2">
            <w:pPr>
              <w:tabs>
                <w:tab w:val="clear" w:pos="567"/>
              </w:tabs>
              <w:spacing w:line="240" w:lineRule="auto"/>
              <w:ind w:left="13"/>
              <w:rPr>
                <w:szCs w:val="22"/>
                <w:lang w:val="de-DE"/>
              </w:rPr>
            </w:pPr>
          </w:p>
        </w:tc>
      </w:tr>
      <w:tr w:rsidR="00EC00A2" w14:paraId="672154DC" w14:textId="77777777">
        <w:trPr>
          <w:cantSplit/>
        </w:trPr>
        <w:tc>
          <w:tcPr>
            <w:tcW w:w="2250" w:type="dxa"/>
          </w:tcPr>
          <w:p w14:paraId="2332648C" w14:textId="77777777" w:rsidR="00EC00A2" w:rsidRDefault="00EC00A2">
            <w:pPr>
              <w:spacing w:line="240" w:lineRule="auto"/>
              <w:rPr>
                <w:szCs w:val="22"/>
                <w:lang w:val="de-DE"/>
              </w:rPr>
            </w:pPr>
            <w:r>
              <w:rPr>
                <w:bCs/>
                <w:szCs w:val="22"/>
                <w:lang w:val="de-DE"/>
              </w:rPr>
              <w:t>Erkrankungen der Haut und des Unterhautzellgewebes</w:t>
            </w:r>
          </w:p>
        </w:tc>
        <w:tc>
          <w:tcPr>
            <w:tcW w:w="835" w:type="dxa"/>
          </w:tcPr>
          <w:p w14:paraId="5F480AF3" w14:textId="77777777" w:rsidR="00EC00A2" w:rsidRDefault="00EC00A2">
            <w:pPr>
              <w:spacing w:line="240" w:lineRule="auto"/>
              <w:rPr>
                <w:szCs w:val="22"/>
                <w:lang w:val="de-DE"/>
              </w:rPr>
            </w:pPr>
          </w:p>
        </w:tc>
        <w:tc>
          <w:tcPr>
            <w:tcW w:w="961" w:type="dxa"/>
          </w:tcPr>
          <w:p w14:paraId="69D9000A" w14:textId="77777777" w:rsidR="00EC00A2" w:rsidRDefault="00EC00A2">
            <w:pPr>
              <w:spacing w:line="240" w:lineRule="auto"/>
              <w:rPr>
                <w:szCs w:val="22"/>
                <w:lang w:val="de-DE"/>
              </w:rPr>
            </w:pPr>
          </w:p>
        </w:tc>
        <w:tc>
          <w:tcPr>
            <w:tcW w:w="2016" w:type="dxa"/>
          </w:tcPr>
          <w:p w14:paraId="44E371D3" w14:textId="77777777" w:rsidR="00EC00A2" w:rsidRDefault="00EC00A2">
            <w:pPr>
              <w:spacing w:line="240" w:lineRule="auto"/>
              <w:ind w:left="-56" w:right="-61"/>
              <w:rPr>
                <w:szCs w:val="22"/>
                <w:lang w:val="de-DE"/>
              </w:rPr>
            </w:pPr>
            <w:r>
              <w:rPr>
                <w:szCs w:val="22"/>
                <w:lang w:val="de-DE"/>
              </w:rPr>
              <w:t>Dermatitis, nächtliches Schwitzen, Juckreiz, Hautausschlag, generalisierter Juckreiz, trockene Haut</w:t>
            </w:r>
          </w:p>
        </w:tc>
        <w:tc>
          <w:tcPr>
            <w:tcW w:w="2268" w:type="dxa"/>
          </w:tcPr>
          <w:p w14:paraId="64927E99" w14:textId="77777777" w:rsidR="00EC00A2" w:rsidRDefault="00EC00A2">
            <w:pPr>
              <w:spacing w:line="240" w:lineRule="auto"/>
              <w:rPr>
                <w:szCs w:val="22"/>
                <w:lang w:val="de-DE"/>
              </w:rPr>
            </w:pPr>
            <w:r>
              <w:rPr>
                <w:szCs w:val="22"/>
                <w:lang w:val="de-DE"/>
              </w:rPr>
              <w:t xml:space="preserve">Ekzem, Erythem, Handdermatitis, Psoriasis, generalisierter Hautausschlag, juckender Hautausschlag, , Nagelerkrankungen, </w:t>
            </w:r>
          </w:p>
        </w:tc>
        <w:tc>
          <w:tcPr>
            <w:tcW w:w="1843" w:type="dxa"/>
          </w:tcPr>
          <w:p w14:paraId="630F9057" w14:textId="77777777" w:rsidR="00EC00A2" w:rsidRDefault="00EC00A2">
            <w:pPr>
              <w:tabs>
                <w:tab w:val="clear" w:pos="567"/>
              </w:tabs>
              <w:spacing w:line="240" w:lineRule="auto"/>
              <w:ind w:left="13"/>
              <w:rPr>
                <w:szCs w:val="22"/>
                <w:lang w:val="en-US"/>
              </w:rPr>
            </w:pPr>
            <w:proofErr w:type="spellStart"/>
            <w:r>
              <w:rPr>
                <w:szCs w:val="22"/>
              </w:rPr>
              <w:t>Angioödem</w:t>
            </w:r>
            <w:proofErr w:type="spellEnd"/>
            <w:r>
              <w:rPr>
                <w:szCs w:val="22"/>
              </w:rPr>
              <w:t xml:space="preserve">, </w:t>
            </w:r>
            <w:proofErr w:type="spellStart"/>
            <w:r>
              <w:rPr>
                <w:szCs w:val="22"/>
              </w:rPr>
              <w:t>Mundödem</w:t>
            </w:r>
            <w:proofErr w:type="spellEnd"/>
            <w:r>
              <w:rPr>
                <w:szCs w:val="22"/>
              </w:rPr>
              <w:t xml:space="preserve">, </w:t>
            </w:r>
            <w:proofErr w:type="spellStart"/>
            <w:r>
              <w:rPr>
                <w:szCs w:val="22"/>
              </w:rPr>
              <w:t>Zungenödem</w:t>
            </w:r>
            <w:proofErr w:type="spellEnd"/>
          </w:p>
        </w:tc>
      </w:tr>
      <w:tr w:rsidR="00EC00A2" w:rsidRPr="00485DC9" w14:paraId="4ED8D776" w14:textId="77777777">
        <w:trPr>
          <w:cantSplit/>
        </w:trPr>
        <w:tc>
          <w:tcPr>
            <w:tcW w:w="2250" w:type="dxa"/>
          </w:tcPr>
          <w:p w14:paraId="04C17469" w14:textId="77777777" w:rsidR="00EC00A2" w:rsidRDefault="00EC00A2">
            <w:pPr>
              <w:spacing w:line="240" w:lineRule="auto"/>
              <w:rPr>
                <w:szCs w:val="22"/>
                <w:lang w:val="de-DE"/>
              </w:rPr>
            </w:pPr>
            <w:r>
              <w:rPr>
                <w:bCs/>
                <w:szCs w:val="22"/>
                <w:lang w:val="de-DE"/>
              </w:rPr>
              <w:t>Skelettmuskulatur-, Bindegewebs- und Knochenerkrankungen</w:t>
            </w:r>
          </w:p>
        </w:tc>
        <w:tc>
          <w:tcPr>
            <w:tcW w:w="835" w:type="dxa"/>
          </w:tcPr>
          <w:p w14:paraId="0C9B969F" w14:textId="77777777" w:rsidR="00EC00A2" w:rsidRDefault="00EC00A2">
            <w:pPr>
              <w:spacing w:line="240" w:lineRule="auto"/>
              <w:rPr>
                <w:szCs w:val="22"/>
                <w:lang w:val="de-DE"/>
              </w:rPr>
            </w:pPr>
          </w:p>
        </w:tc>
        <w:tc>
          <w:tcPr>
            <w:tcW w:w="961" w:type="dxa"/>
          </w:tcPr>
          <w:p w14:paraId="47EE0743" w14:textId="77777777" w:rsidR="00EC00A2" w:rsidRDefault="00EC00A2">
            <w:pPr>
              <w:spacing w:line="240" w:lineRule="auto"/>
              <w:rPr>
                <w:szCs w:val="22"/>
                <w:lang w:val="de-DE"/>
              </w:rPr>
            </w:pPr>
          </w:p>
        </w:tc>
        <w:tc>
          <w:tcPr>
            <w:tcW w:w="2016" w:type="dxa"/>
          </w:tcPr>
          <w:p w14:paraId="11996358" w14:textId="77777777" w:rsidR="00EC00A2" w:rsidRDefault="00EC00A2">
            <w:pPr>
              <w:spacing w:line="240" w:lineRule="auto"/>
              <w:ind w:left="-56" w:right="-61"/>
              <w:rPr>
                <w:szCs w:val="22"/>
                <w:lang w:val="de-DE"/>
              </w:rPr>
            </w:pPr>
            <w:r>
              <w:rPr>
                <w:szCs w:val="22"/>
                <w:lang w:val="de-DE"/>
              </w:rPr>
              <w:t>Schmerzen in den Extremitäten</w:t>
            </w:r>
          </w:p>
        </w:tc>
        <w:tc>
          <w:tcPr>
            <w:tcW w:w="2268" w:type="dxa"/>
          </w:tcPr>
          <w:p w14:paraId="4484DDD1" w14:textId="77777777" w:rsidR="00EC00A2" w:rsidRDefault="00EC00A2">
            <w:pPr>
              <w:spacing w:line="240" w:lineRule="auto"/>
              <w:rPr>
                <w:szCs w:val="22"/>
                <w:lang w:val="de-DE"/>
              </w:rPr>
            </w:pPr>
            <w:r>
              <w:rPr>
                <w:szCs w:val="22"/>
                <w:lang w:val="de-DE"/>
              </w:rPr>
              <w:t>Arthritis, Muskelspasmen, Nackenschmerzen, nächtliche Krämpfe</w:t>
            </w:r>
          </w:p>
        </w:tc>
        <w:tc>
          <w:tcPr>
            <w:tcW w:w="1843" w:type="dxa"/>
          </w:tcPr>
          <w:p w14:paraId="383E7344" w14:textId="77777777" w:rsidR="00EC00A2" w:rsidRDefault="00EC00A2">
            <w:pPr>
              <w:tabs>
                <w:tab w:val="clear" w:pos="567"/>
              </w:tabs>
              <w:spacing w:line="240" w:lineRule="auto"/>
              <w:ind w:left="13"/>
              <w:rPr>
                <w:szCs w:val="22"/>
                <w:lang w:val="de-DE"/>
              </w:rPr>
            </w:pPr>
          </w:p>
        </w:tc>
      </w:tr>
      <w:tr w:rsidR="00EC00A2" w14:paraId="702C1807" w14:textId="77777777">
        <w:trPr>
          <w:cantSplit/>
        </w:trPr>
        <w:tc>
          <w:tcPr>
            <w:tcW w:w="2250" w:type="dxa"/>
          </w:tcPr>
          <w:p w14:paraId="6FCEA8F3" w14:textId="77777777" w:rsidR="00EC00A2" w:rsidRDefault="00EC00A2">
            <w:pPr>
              <w:spacing w:line="240" w:lineRule="auto"/>
              <w:rPr>
                <w:bCs/>
                <w:szCs w:val="22"/>
                <w:lang w:val="de-DE"/>
              </w:rPr>
            </w:pPr>
            <w:r>
              <w:rPr>
                <w:bCs/>
                <w:szCs w:val="22"/>
                <w:lang w:val="de-DE"/>
              </w:rPr>
              <w:t>Erkrankungen der Nieren und Harnwege</w:t>
            </w:r>
          </w:p>
        </w:tc>
        <w:tc>
          <w:tcPr>
            <w:tcW w:w="835" w:type="dxa"/>
          </w:tcPr>
          <w:p w14:paraId="66345F5F" w14:textId="77777777" w:rsidR="00EC00A2" w:rsidRDefault="00EC00A2">
            <w:pPr>
              <w:spacing w:line="240" w:lineRule="auto"/>
              <w:rPr>
                <w:szCs w:val="22"/>
                <w:lang w:val="de-DE"/>
              </w:rPr>
            </w:pPr>
          </w:p>
        </w:tc>
        <w:tc>
          <w:tcPr>
            <w:tcW w:w="961" w:type="dxa"/>
          </w:tcPr>
          <w:p w14:paraId="023BAB56" w14:textId="77777777" w:rsidR="00EC00A2" w:rsidRDefault="00EC00A2">
            <w:pPr>
              <w:spacing w:line="240" w:lineRule="auto"/>
              <w:rPr>
                <w:szCs w:val="22"/>
                <w:lang w:val="de-DE"/>
              </w:rPr>
            </w:pPr>
          </w:p>
        </w:tc>
        <w:tc>
          <w:tcPr>
            <w:tcW w:w="2016" w:type="dxa"/>
          </w:tcPr>
          <w:p w14:paraId="4628C454" w14:textId="77777777" w:rsidR="00EC00A2" w:rsidRDefault="00EC00A2">
            <w:pPr>
              <w:spacing w:line="240" w:lineRule="auto"/>
              <w:ind w:left="-56" w:right="-61"/>
              <w:rPr>
                <w:szCs w:val="22"/>
                <w:lang w:val="de-DE"/>
              </w:rPr>
            </w:pPr>
            <w:r>
              <w:rPr>
                <w:bCs/>
                <w:szCs w:val="22"/>
                <w:lang w:val="de-DE"/>
              </w:rPr>
              <w:t>Glukosurie, Proteinurie</w:t>
            </w:r>
          </w:p>
        </w:tc>
        <w:tc>
          <w:tcPr>
            <w:tcW w:w="2268" w:type="dxa"/>
          </w:tcPr>
          <w:p w14:paraId="2500AC4D" w14:textId="77777777" w:rsidR="00EC00A2" w:rsidRDefault="00EC00A2">
            <w:pPr>
              <w:spacing w:line="240" w:lineRule="auto"/>
              <w:rPr>
                <w:szCs w:val="22"/>
                <w:lang w:val="de-DE"/>
              </w:rPr>
            </w:pPr>
            <w:r>
              <w:rPr>
                <w:szCs w:val="22"/>
                <w:lang w:val="de-DE"/>
              </w:rPr>
              <w:t>Polyurie, Hämaturie, Nykturie</w:t>
            </w:r>
          </w:p>
        </w:tc>
        <w:tc>
          <w:tcPr>
            <w:tcW w:w="1843" w:type="dxa"/>
          </w:tcPr>
          <w:p w14:paraId="25DED207" w14:textId="77777777" w:rsidR="00EC00A2" w:rsidRDefault="00EC00A2">
            <w:pPr>
              <w:tabs>
                <w:tab w:val="clear" w:pos="567"/>
              </w:tabs>
              <w:spacing w:line="240" w:lineRule="auto"/>
              <w:ind w:left="13"/>
              <w:rPr>
                <w:szCs w:val="22"/>
                <w:lang w:val="de-DE"/>
              </w:rPr>
            </w:pPr>
          </w:p>
        </w:tc>
      </w:tr>
      <w:tr w:rsidR="00EC00A2" w14:paraId="1103DE16" w14:textId="77777777">
        <w:trPr>
          <w:cantSplit/>
        </w:trPr>
        <w:tc>
          <w:tcPr>
            <w:tcW w:w="2250" w:type="dxa"/>
          </w:tcPr>
          <w:p w14:paraId="66A2BB4D" w14:textId="77777777" w:rsidR="00EC00A2" w:rsidRDefault="00EC00A2">
            <w:pPr>
              <w:spacing w:line="240" w:lineRule="auto"/>
              <w:rPr>
                <w:szCs w:val="22"/>
                <w:lang w:val="de-DE"/>
              </w:rPr>
            </w:pPr>
            <w:r>
              <w:rPr>
                <w:bCs/>
                <w:szCs w:val="22"/>
                <w:lang w:val="de-DE"/>
              </w:rPr>
              <w:t>Erkrankungen der Geschlechtsorgane und der Brustdrüse</w:t>
            </w:r>
          </w:p>
        </w:tc>
        <w:tc>
          <w:tcPr>
            <w:tcW w:w="835" w:type="dxa"/>
          </w:tcPr>
          <w:p w14:paraId="0BF8756F" w14:textId="77777777" w:rsidR="00EC00A2" w:rsidRDefault="00EC00A2">
            <w:pPr>
              <w:spacing w:line="240" w:lineRule="auto"/>
              <w:rPr>
                <w:szCs w:val="22"/>
                <w:lang w:val="de-DE"/>
              </w:rPr>
            </w:pPr>
          </w:p>
        </w:tc>
        <w:tc>
          <w:tcPr>
            <w:tcW w:w="961" w:type="dxa"/>
          </w:tcPr>
          <w:p w14:paraId="55BDCB7C" w14:textId="77777777" w:rsidR="00EC00A2" w:rsidRDefault="00EC00A2">
            <w:pPr>
              <w:spacing w:line="240" w:lineRule="auto"/>
              <w:rPr>
                <w:szCs w:val="22"/>
                <w:lang w:val="de-DE"/>
              </w:rPr>
            </w:pPr>
          </w:p>
        </w:tc>
        <w:tc>
          <w:tcPr>
            <w:tcW w:w="2016" w:type="dxa"/>
          </w:tcPr>
          <w:p w14:paraId="6D343BAC" w14:textId="77777777" w:rsidR="00EC00A2" w:rsidRDefault="00EC00A2">
            <w:pPr>
              <w:spacing w:line="240" w:lineRule="auto"/>
              <w:ind w:left="-56" w:right="-61"/>
              <w:rPr>
                <w:szCs w:val="22"/>
                <w:lang w:val="de-DE"/>
              </w:rPr>
            </w:pPr>
            <w:r>
              <w:rPr>
                <w:szCs w:val="22"/>
                <w:lang w:val="de-DE"/>
              </w:rPr>
              <w:t>Menopausale Symptome</w:t>
            </w:r>
          </w:p>
        </w:tc>
        <w:tc>
          <w:tcPr>
            <w:tcW w:w="2268" w:type="dxa"/>
          </w:tcPr>
          <w:p w14:paraId="07E21758" w14:textId="77777777" w:rsidR="00EC00A2" w:rsidRDefault="00EC00A2">
            <w:pPr>
              <w:spacing w:line="240" w:lineRule="auto"/>
              <w:rPr>
                <w:szCs w:val="22"/>
                <w:lang w:val="de-DE"/>
              </w:rPr>
            </w:pPr>
            <w:r>
              <w:rPr>
                <w:szCs w:val="22"/>
                <w:lang w:val="de-DE"/>
              </w:rPr>
              <w:t>Priapismus, Prostatitis</w:t>
            </w:r>
          </w:p>
        </w:tc>
        <w:tc>
          <w:tcPr>
            <w:tcW w:w="1843" w:type="dxa"/>
          </w:tcPr>
          <w:p w14:paraId="07A64724" w14:textId="77777777" w:rsidR="00EC00A2" w:rsidRDefault="00EC00A2">
            <w:pPr>
              <w:tabs>
                <w:tab w:val="clear" w:pos="567"/>
              </w:tabs>
              <w:spacing w:line="240" w:lineRule="auto"/>
              <w:ind w:left="13"/>
              <w:rPr>
                <w:szCs w:val="22"/>
                <w:lang w:val="de-DE"/>
              </w:rPr>
            </w:pPr>
            <w:r>
              <w:rPr>
                <w:szCs w:val="22"/>
                <w:lang w:val="de-DE"/>
              </w:rPr>
              <w:t>Galaktorrhoe</w:t>
            </w:r>
          </w:p>
        </w:tc>
      </w:tr>
      <w:tr w:rsidR="00EC00A2" w14:paraId="6C8F2E72" w14:textId="77777777">
        <w:trPr>
          <w:cantSplit/>
        </w:trPr>
        <w:tc>
          <w:tcPr>
            <w:tcW w:w="2250" w:type="dxa"/>
          </w:tcPr>
          <w:p w14:paraId="5C6BB9B2" w14:textId="77777777" w:rsidR="00EC00A2" w:rsidRDefault="00EC00A2">
            <w:pPr>
              <w:spacing w:line="240" w:lineRule="auto"/>
              <w:rPr>
                <w:szCs w:val="22"/>
                <w:lang w:val="de-DE"/>
              </w:rPr>
            </w:pPr>
            <w:r>
              <w:rPr>
                <w:bCs/>
                <w:szCs w:val="22"/>
                <w:lang w:val="de-DE"/>
              </w:rPr>
              <w:t>Allgemeine Erkrankungen und Beschwerden am Verabreichungsort</w:t>
            </w:r>
          </w:p>
        </w:tc>
        <w:tc>
          <w:tcPr>
            <w:tcW w:w="835" w:type="dxa"/>
          </w:tcPr>
          <w:p w14:paraId="2BBFDB59" w14:textId="77777777" w:rsidR="00EC00A2" w:rsidRDefault="00EC00A2">
            <w:pPr>
              <w:spacing w:line="240" w:lineRule="auto"/>
              <w:rPr>
                <w:szCs w:val="22"/>
                <w:lang w:val="de-DE"/>
              </w:rPr>
            </w:pPr>
          </w:p>
        </w:tc>
        <w:tc>
          <w:tcPr>
            <w:tcW w:w="961" w:type="dxa"/>
          </w:tcPr>
          <w:p w14:paraId="7A4EBE92" w14:textId="77777777" w:rsidR="00EC00A2" w:rsidRDefault="00EC00A2">
            <w:pPr>
              <w:spacing w:line="240" w:lineRule="auto"/>
              <w:rPr>
                <w:szCs w:val="22"/>
                <w:lang w:val="de-DE"/>
              </w:rPr>
            </w:pPr>
          </w:p>
        </w:tc>
        <w:tc>
          <w:tcPr>
            <w:tcW w:w="2016" w:type="dxa"/>
          </w:tcPr>
          <w:p w14:paraId="39F1CDB1" w14:textId="77777777" w:rsidR="00EC00A2" w:rsidRDefault="00EC00A2">
            <w:pPr>
              <w:spacing w:line="240" w:lineRule="auto"/>
              <w:ind w:left="-56" w:right="-61"/>
              <w:rPr>
                <w:szCs w:val="22"/>
                <w:lang w:val="de-DE"/>
              </w:rPr>
            </w:pPr>
            <w:r>
              <w:rPr>
                <w:szCs w:val="22"/>
                <w:lang w:val="de-DE"/>
              </w:rPr>
              <w:t>Asthenie, Schmerzen im Brustraum</w:t>
            </w:r>
          </w:p>
        </w:tc>
        <w:tc>
          <w:tcPr>
            <w:tcW w:w="2268" w:type="dxa"/>
          </w:tcPr>
          <w:p w14:paraId="0C6CD373" w14:textId="77777777" w:rsidR="00EC00A2" w:rsidRDefault="00EC00A2">
            <w:pPr>
              <w:spacing w:line="240" w:lineRule="auto"/>
              <w:rPr>
                <w:szCs w:val="22"/>
                <w:lang w:val="de-DE"/>
              </w:rPr>
            </w:pPr>
            <w:r>
              <w:rPr>
                <w:szCs w:val="22"/>
                <w:lang w:val="de-DE"/>
              </w:rPr>
              <w:t>Abgeschlagenheit, Schmerzen, Durst</w:t>
            </w:r>
          </w:p>
        </w:tc>
        <w:tc>
          <w:tcPr>
            <w:tcW w:w="1843" w:type="dxa"/>
          </w:tcPr>
          <w:p w14:paraId="45F89594" w14:textId="77777777" w:rsidR="00EC00A2" w:rsidRDefault="00EC00A2">
            <w:pPr>
              <w:tabs>
                <w:tab w:val="clear" w:pos="567"/>
              </w:tabs>
              <w:spacing w:line="240" w:lineRule="auto"/>
              <w:ind w:left="13"/>
              <w:rPr>
                <w:szCs w:val="22"/>
                <w:lang w:val="de-DE"/>
              </w:rPr>
            </w:pPr>
          </w:p>
        </w:tc>
      </w:tr>
      <w:tr w:rsidR="00EC00A2" w:rsidRPr="00485DC9" w14:paraId="6E7D071F" w14:textId="77777777">
        <w:tblPrEx>
          <w:tblLook w:val="01E0" w:firstRow="1" w:lastRow="1" w:firstColumn="1" w:lastColumn="1" w:noHBand="0" w:noVBand="0"/>
        </w:tblPrEx>
        <w:trPr>
          <w:cantSplit/>
        </w:trPr>
        <w:tc>
          <w:tcPr>
            <w:tcW w:w="2250" w:type="dxa"/>
          </w:tcPr>
          <w:p w14:paraId="4BF5C9E5" w14:textId="77777777" w:rsidR="00EC00A2" w:rsidRDefault="00EC00A2">
            <w:pPr>
              <w:spacing w:line="240" w:lineRule="auto"/>
              <w:rPr>
                <w:szCs w:val="22"/>
                <w:lang w:val="de-DE"/>
              </w:rPr>
            </w:pPr>
            <w:r>
              <w:rPr>
                <w:bCs/>
                <w:szCs w:val="22"/>
                <w:lang w:val="de-DE"/>
              </w:rPr>
              <w:lastRenderedPageBreak/>
              <w:t>Untersuchungen</w:t>
            </w:r>
          </w:p>
        </w:tc>
        <w:tc>
          <w:tcPr>
            <w:tcW w:w="835" w:type="dxa"/>
          </w:tcPr>
          <w:p w14:paraId="2F4F210C" w14:textId="77777777" w:rsidR="00EC00A2" w:rsidRDefault="00EC00A2">
            <w:pPr>
              <w:spacing w:line="240" w:lineRule="auto"/>
              <w:rPr>
                <w:szCs w:val="22"/>
                <w:lang w:val="de-DE"/>
              </w:rPr>
            </w:pPr>
          </w:p>
        </w:tc>
        <w:tc>
          <w:tcPr>
            <w:tcW w:w="961" w:type="dxa"/>
          </w:tcPr>
          <w:p w14:paraId="09B38E72" w14:textId="77777777" w:rsidR="00EC00A2" w:rsidRDefault="00EC00A2">
            <w:pPr>
              <w:spacing w:line="240" w:lineRule="auto"/>
              <w:rPr>
                <w:szCs w:val="22"/>
                <w:lang w:val="de-DE"/>
              </w:rPr>
            </w:pPr>
          </w:p>
        </w:tc>
        <w:tc>
          <w:tcPr>
            <w:tcW w:w="2016" w:type="dxa"/>
          </w:tcPr>
          <w:p w14:paraId="486C7106" w14:textId="77777777" w:rsidR="00EC00A2" w:rsidRDefault="00EC00A2">
            <w:pPr>
              <w:spacing w:line="240" w:lineRule="auto"/>
              <w:ind w:left="-56" w:right="-61"/>
              <w:rPr>
                <w:szCs w:val="22"/>
                <w:lang w:val="de-DE"/>
              </w:rPr>
            </w:pPr>
            <w:r>
              <w:rPr>
                <w:szCs w:val="22"/>
                <w:lang w:val="de-DE"/>
              </w:rPr>
              <w:t>Abnorme Leberfunktionswerte, Gewichtszunahme</w:t>
            </w:r>
          </w:p>
        </w:tc>
        <w:tc>
          <w:tcPr>
            <w:tcW w:w="2268" w:type="dxa"/>
          </w:tcPr>
          <w:p w14:paraId="0338C335" w14:textId="77777777" w:rsidR="00EC00A2" w:rsidRDefault="00EC00A2">
            <w:pPr>
              <w:spacing w:line="240" w:lineRule="auto"/>
              <w:rPr>
                <w:szCs w:val="22"/>
                <w:lang w:val="de-DE"/>
              </w:rPr>
            </w:pPr>
            <w:r>
              <w:rPr>
                <w:szCs w:val="22"/>
                <w:lang w:val="de-DE"/>
              </w:rPr>
              <w:t>Anstieg von Leberenzymen, abnorme Blutelektrolyte, abnorme Labortests</w:t>
            </w:r>
          </w:p>
        </w:tc>
        <w:tc>
          <w:tcPr>
            <w:tcW w:w="1843" w:type="dxa"/>
          </w:tcPr>
          <w:p w14:paraId="33A57B6E" w14:textId="77777777" w:rsidR="00EC00A2" w:rsidRDefault="00EC00A2">
            <w:pPr>
              <w:tabs>
                <w:tab w:val="clear" w:pos="567"/>
              </w:tabs>
              <w:spacing w:line="240" w:lineRule="auto"/>
              <w:ind w:left="13"/>
              <w:rPr>
                <w:szCs w:val="22"/>
                <w:lang w:val="de-DE"/>
              </w:rPr>
            </w:pPr>
          </w:p>
        </w:tc>
      </w:tr>
    </w:tbl>
    <w:p w14:paraId="4D873123" w14:textId="77777777" w:rsidR="00EC00A2" w:rsidRDefault="00EC00A2">
      <w:pPr>
        <w:spacing w:line="240" w:lineRule="auto"/>
        <w:rPr>
          <w:szCs w:val="22"/>
          <w:lang w:val="de-DE"/>
        </w:rPr>
      </w:pPr>
    </w:p>
    <w:p w14:paraId="5674F5BD" w14:textId="77777777" w:rsidR="00EC00A2" w:rsidRDefault="00EC00A2">
      <w:pPr>
        <w:spacing w:line="240" w:lineRule="auto"/>
        <w:rPr>
          <w:szCs w:val="22"/>
          <w:u w:val="single"/>
          <w:lang w:val="de-DE"/>
        </w:rPr>
      </w:pPr>
      <w:r>
        <w:rPr>
          <w:noProof/>
          <w:szCs w:val="22"/>
          <w:u w:val="single"/>
          <w:lang w:val="de-DE"/>
        </w:rPr>
        <w:t>Meldung des Verdachts auf Nebenwirkungen</w:t>
      </w:r>
    </w:p>
    <w:p w14:paraId="60042E52" w14:textId="77777777" w:rsidR="00EC00A2" w:rsidRDefault="00EC00A2">
      <w:pPr>
        <w:spacing w:line="240" w:lineRule="auto"/>
        <w:rPr>
          <w:noProof/>
          <w:szCs w:val="22"/>
          <w:lang w:val="de-DE"/>
        </w:rPr>
      </w:pPr>
      <w:r>
        <w:rPr>
          <w:noProof/>
          <w:szCs w:val="22"/>
          <w:lang w:val="de-DE"/>
        </w:rPr>
        <w:t>Die Meldung des Verdachts auf Nebenwirkungen nach der Zulassung ist von großer Wichtigkeit.</w:t>
      </w:r>
      <w:r>
        <w:rPr>
          <w:szCs w:val="22"/>
          <w:lang w:val="de-DE"/>
        </w:rPr>
        <w:t xml:space="preserve"> </w:t>
      </w:r>
      <w:r>
        <w:rPr>
          <w:noProof/>
          <w:szCs w:val="22"/>
          <w:lang w:val="de-DE"/>
        </w:rPr>
        <w:t>Sie ermöglicht eine kontinuierliche Überwachung des Nutzen-Risiko-Verhältnisses des Arzneimittels.</w:t>
      </w:r>
      <w:r>
        <w:rPr>
          <w:szCs w:val="22"/>
          <w:lang w:val="de-DE"/>
        </w:rPr>
        <w:t xml:space="preserve"> Angehörige von Gesundheitsberufen</w:t>
      </w:r>
      <w:r>
        <w:rPr>
          <w:noProof/>
          <w:szCs w:val="22"/>
          <w:lang w:val="de-DE"/>
        </w:rPr>
        <w:t xml:space="preserve"> sind aufgefordert, jeden Verdachtsfall einer Nebenwirkung über </w:t>
      </w:r>
      <w:r>
        <w:rPr>
          <w:noProof/>
          <w:szCs w:val="22"/>
          <w:shd w:val="clear" w:color="auto" w:fill="CCCCCC"/>
          <w:lang w:val="de-DE"/>
        </w:rPr>
        <w:t xml:space="preserve">das in </w:t>
      </w:r>
      <w:hyperlink r:id="rId14" w:history="1">
        <w:r>
          <w:rPr>
            <w:rStyle w:val="Hyperlink"/>
            <w:noProof/>
            <w:color w:val="auto"/>
            <w:szCs w:val="22"/>
            <w:highlight w:val="lightGray"/>
            <w:lang w:val="de-DE"/>
          </w:rPr>
          <w:t>Anhang V</w:t>
        </w:r>
      </w:hyperlink>
      <w:r>
        <w:rPr>
          <w:noProof/>
          <w:szCs w:val="22"/>
          <w:highlight w:val="lightGray"/>
          <w:lang w:val="de-DE"/>
        </w:rPr>
        <w:t xml:space="preserve"> </w:t>
      </w:r>
      <w:r>
        <w:rPr>
          <w:noProof/>
          <w:szCs w:val="22"/>
          <w:shd w:val="clear" w:color="auto" w:fill="CCCCCC"/>
          <w:lang w:val="de-DE"/>
        </w:rPr>
        <w:t>aufgeführte nationale Meldesystem</w:t>
      </w:r>
      <w:r>
        <w:rPr>
          <w:noProof/>
          <w:szCs w:val="22"/>
          <w:lang w:val="de-DE"/>
        </w:rPr>
        <w:t xml:space="preserve"> anzuzeigen.</w:t>
      </w:r>
    </w:p>
    <w:p w14:paraId="1B71F7C0" w14:textId="77777777" w:rsidR="00EC00A2" w:rsidRDefault="00EC00A2">
      <w:pPr>
        <w:spacing w:line="240" w:lineRule="auto"/>
        <w:rPr>
          <w:szCs w:val="22"/>
          <w:lang w:val="de-DE"/>
        </w:rPr>
      </w:pPr>
    </w:p>
    <w:bookmarkEnd w:id="7"/>
    <w:p w14:paraId="7E3A532B"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4.9</w:t>
      </w:r>
      <w:r>
        <w:rPr>
          <w:b/>
          <w:noProof/>
          <w:szCs w:val="22"/>
          <w:lang w:val="de-DE"/>
        </w:rPr>
        <w:tab/>
        <w:t>Überdosierung</w:t>
      </w:r>
    </w:p>
    <w:p w14:paraId="1E959155" w14:textId="77777777" w:rsidR="00EC00A2" w:rsidRDefault="00EC00A2">
      <w:pPr>
        <w:tabs>
          <w:tab w:val="clear" w:pos="567"/>
        </w:tabs>
        <w:spacing w:line="240" w:lineRule="auto"/>
        <w:rPr>
          <w:noProof/>
          <w:szCs w:val="22"/>
          <w:lang w:val="de-DE"/>
        </w:rPr>
      </w:pPr>
    </w:p>
    <w:p w14:paraId="6AF53554" w14:textId="77777777" w:rsidR="00EC00A2" w:rsidRDefault="00EC00A2">
      <w:pPr>
        <w:tabs>
          <w:tab w:val="clear" w:pos="567"/>
        </w:tabs>
        <w:spacing w:line="240" w:lineRule="auto"/>
        <w:rPr>
          <w:szCs w:val="22"/>
          <w:lang w:val="de-DE"/>
        </w:rPr>
      </w:pPr>
      <w:r>
        <w:rPr>
          <w:noProof/>
          <w:szCs w:val="22"/>
          <w:lang w:val="de-DE"/>
        </w:rPr>
        <w:t xml:space="preserve">Mehrere Fälle von Überdosierung wurden nach dem Inverkehrbringen berichtet. Somnolenz war die am häufigsten berichtete Nebenwirkung. Die meisten Nebenwirkungen waren leicht bis mittelschwer. </w:t>
      </w:r>
      <w:r>
        <w:rPr>
          <w:szCs w:val="22"/>
          <w:lang w:val="de-DE"/>
        </w:rPr>
        <w:t>Circadin wurde in klinischen Prüfungen in Dosen von 5 mg täglich über 12 Monate angewendet, ohne die berichteten Nebenwirkungen in ihrem Wesen signifikant zu verändern.</w:t>
      </w:r>
    </w:p>
    <w:p w14:paraId="5C0BD458" w14:textId="77777777" w:rsidR="00EC00A2" w:rsidRDefault="00EC00A2">
      <w:pPr>
        <w:spacing w:line="240" w:lineRule="auto"/>
        <w:rPr>
          <w:szCs w:val="22"/>
          <w:lang w:val="de-DE"/>
        </w:rPr>
      </w:pPr>
    </w:p>
    <w:p w14:paraId="4CDE257C" w14:textId="77777777" w:rsidR="00EC00A2" w:rsidRDefault="00EC00A2">
      <w:pPr>
        <w:tabs>
          <w:tab w:val="clear" w:pos="567"/>
        </w:tabs>
        <w:spacing w:line="240" w:lineRule="auto"/>
        <w:rPr>
          <w:szCs w:val="22"/>
          <w:lang w:val="de-DE"/>
        </w:rPr>
      </w:pPr>
      <w:r>
        <w:rPr>
          <w:szCs w:val="22"/>
          <w:lang w:val="de-DE"/>
        </w:rPr>
        <w:t>In der Literatur wurde über die Gabe von täglichen Dosen von bis zu 300 mg Melatonin berichtet, die keine klinisch signifikanten Nebenwirkungen hervorriefen.</w:t>
      </w:r>
    </w:p>
    <w:p w14:paraId="0150E702" w14:textId="77777777" w:rsidR="00EC00A2" w:rsidRDefault="00EC00A2">
      <w:pPr>
        <w:spacing w:line="240" w:lineRule="auto"/>
        <w:rPr>
          <w:szCs w:val="22"/>
          <w:lang w:val="de-DE"/>
        </w:rPr>
      </w:pPr>
    </w:p>
    <w:p w14:paraId="17BAECDA" w14:textId="77777777" w:rsidR="00EC00A2" w:rsidRDefault="00EC00A2">
      <w:pPr>
        <w:spacing w:line="240" w:lineRule="auto"/>
        <w:rPr>
          <w:szCs w:val="22"/>
          <w:lang w:val="de-DE"/>
        </w:rPr>
      </w:pPr>
      <w:r>
        <w:rPr>
          <w:szCs w:val="22"/>
          <w:lang w:val="de-DE"/>
        </w:rPr>
        <w:t>Für den Fall einer Überdosierung ist Schläfrigkeit zu erwarten. Die Clearance des Wirkstoffs dürfte erwartungsgemäß innerhalb von 12 Stunden nach Aufnahme erfolgen. Es ist keine spezielle Behandlung erforderlich.</w:t>
      </w:r>
    </w:p>
    <w:p w14:paraId="791D38B7" w14:textId="77777777" w:rsidR="00EC00A2" w:rsidRDefault="00EC00A2">
      <w:pPr>
        <w:tabs>
          <w:tab w:val="clear" w:pos="567"/>
        </w:tabs>
        <w:spacing w:line="240" w:lineRule="auto"/>
        <w:rPr>
          <w:noProof/>
          <w:szCs w:val="22"/>
          <w:lang w:val="de-DE"/>
        </w:rPr>
      </w:pPr>
    </w:p>
    <w:p w14:paraId="7115C1CC" w14:textId="77777777" w:rsidR="00EC00A2" w:rsidRDefault="00EC00A2">
      <w:pPr>
        <w:tabs>
          <w:tab w:val="clear" w:pos="567"/>
        </w:tabs>
        <w:spacing w:line="240" w:lineRule="auto"/>
        <w:rPr>
          <w:noProof/>
          <w:szCs w:val="22"/>
          <w:lang w:val="de-DE"/>
        </w:rPr>
      </w:pPr>
    </w:p>
    <w:p w14:paraId="6AB89456" w14:textId="77777777" w:rsidR="00EC00A2" w:rsidRDefault="00EC00A2">
      <w:pPr>
        <w:tabs>
          <w:tab w:val="clear" w:pos="567"/>
        </w:tabs>
        <w:spacing w:line="240" w:lineRule="auto"/>
        <w:ind w:left="567" w:hanging="567"/>
        <w:rPr>
          <w:b/>
          <w:noProof/>
          <w:szCs w:val="22"/>
          <w:lang w:val="de-DE"/>
        </w:rPr>
      </w:pPr>
      <w:r>
        <w:rPr>
          <w:b/>
          <w:noProof/>
          <w:szCs w:val="22"/>
          <w:lang w:val="de-DE"/>
        </w:rPr>
        <w:t>5.</w:t>
      </w:r>
      <w:r>
        <w:rPr>
          <w:b/>
          <w:noProof/>
          <w:szCs w:val="22"/>
          <w:lang w:val="de-DE"/>
        </w:rPr>
        <w:tab/>
        <w:t>PHARMAKOLOGISCHE EIGENSCHAFTEN</w:t>
      </w:r>
    </w:p>
    <w:p w14:paraId="461F905E" w14:textId="77777777" w:rsidR="00EC00A2" w:rsidRDefault="00EC00A2">
      <w:pPr>
        <w:tabs>
          <w:tab w:val="clear" w:pos="567"/>
        </w:tabs>
        <w:spacing w:line="240" w:lineRule="auto"/>
        <w:rPr>
          <w:noProof/>
          <w:szCs w:val="22"/>
          <w:lang w:val="de-DE"/>
        </w:rPr>
      </w:pPr>
    </w:p>
    <w:p w14:paraId="43F239EB"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 xml:space="preserve">5.1 </w:t>
      </w:r>
      <w:r>
        <w:rPr>
          <w:b/>
          <w:noProof/>
          <w:szCs w:val="22"/>
          <w:lang w:val="de-DE"/>
        </w:rPr>
        <w:tab/>
        <w:t>Pharmakodynamische Eigenschaften</w:t>
      </w:r>
    </w:p>
    <w:p w14:paraId="3EA4C90F" w14:textId="77777777" w:rsidR="00EC00A2" w:rsidRDefault="00EC00A2">
      <w:pPr>
        <w:tabs>
          <w:tab w:val="clear" w:pos="567"/>
        </w:tabs>
        <w:spacing w:line="240" w:lineRule="auto"/>
        <w:rPr>
          <w:noProof/>
          <w:szCs w:val="22"/>
          <w:lang w:val="de-DE"/>
        </w:rPr>
      </w:pPr>
    </w:p>
    <w:p w14:paraId="52C21260" w14:textId="77777777" w:rsidR="00EC00A2" w:rsidRDefault="00EC00A2">
      <w:pPr>
        <w:tabs>
          <w:tab w:val="clear" w:pos="567"/>
        </w:tabs>
        <w:spacing w:line="240" w:lineRule="auto"/>
        <w:outlineLvl w:val="0"/>
        <w:rPr>
          <w:noProof/>
          <w:szCs w:val="22"/>
          <w:lang w:val="de-DE"/>
        </w:rPr>
      </w:pPr>
      <w:r>
        <w:rPr>
          <w:noProof/>
          <w:szCs w:val="22"/>
          <w:lang w:val="de-DE"/>
        </w:rPr>
        <w:t xml:space="preserve">Pharmakotherapeutische Gruppe: Psycholeptika, </w:t>
      </w:r>
      <w:r>
        <w:rPr>
          <w:szCs w:val="22"/>
          <w:lang w:val="de-DE"/>
        </w:rPr>
        <w:t>Melatonin-Rezeptor-Agonisten</w:t>
      </w:r>
      <w:r>
        <w:rPr>
          <w:noProof/>
          <w:szCs w:val="22"/>
          <w:lang w:val="de-DE"/>
        </w:rPr>
        <w:t>, ATC</w:t>
      </w:r>
      <w:r>
        <w:rPr>
          <w:noProof/>
          <w:szCs w:val="22"/>
          <w:lang w:val="de-DE"/>
        </w:rPr>
        <w:noBreakHyphen/>
        <w:t>Code: </w:t>
      </w:r>
      <w:r>
        <w:rPr>
          <w:szCs w:val="22"/>
          <w:lang w:val="de-DE"/>
        </w:rPr>
        <w:t>N05CH01</w:t>
      </w:r>
    </w:p>
    <w:p w14:paraId="7A47C31D" w14:textId="77777777" w:rsidR="00EC00A2" w:rsidRDefault="00EC00A2">
      <w:pPr>
        <w:tabs>
          <w:tab w:val="clear" w:pos="567"/>
        </w:tabs>
        <w:spacing w:line="240" w:lineRule="auto"/>
        <w:rPr>
          <w:noProof/>
          <w:szCs w:val="22"/>
          <w:lang w:val="de-DE"/>
        </w:rPr>
      </w:pPr>
    </w:p>
    <w:p w14:paraId="2E15325D" w14:textId="77777777" w:rsidR="00EC00A2" w:rsidRDefault="00EC00A2">
      <w:pPr>
        <w:tabs>
          <w:tab w:val="clear" w:pos="567"/>
        </w:tabs>
        <w:spacing w:line="240" w:lineRule="auto"/>
        <w:rPr>
          <w:szCs w:val="22"/>
          <w:lang w:val="de-DE"/>
        </w:rPr>
      </w:pPr>
      <w:r>
        <w:rPr>
          <w:szCs w:val="22"/>
          <w:lang w:val="de-DE"/>
        </w:rPr>
        <w:t>Melatonin ist ein natürlicherweise vorkommendes Hormon, das von der Zirbeldrüse produziert wird und mit dem Serotonin strukturverwandt ist. Physiologisch steigt die Melatoninsekretion bald nach Einsetzen der Dunkelheit, gipfelt um 2 bis 4 Uhr nachts und fällt in der zweiten Nachthälfte dann wieder ab. Melatonin ist assoziiert mit der Steuerung des zirkadianen Rhythmus und der Synchronisation der inneren Uhr mit dem Tag-Nacht-Zyklus. Es ist ebenfalls assoziiert mit einer schlafanstoßenden Wirkung und einer Erhöhung der Schlafneigung.</w:t>
      </w:r>
    </w:p>
    <w:p w14:paraId="7E39D2F4" w14:textId="77777777" w:rsidR="00EC00A2" w:rsidRDefault="00EC00A2">
      <w:pPr>
        <w:tabs>
          <w:tab w:val="clear" w:pos="567"/>
        </w:tabs>
        <w:spacing w:line="240" w:lineRule="auto"/>
        <w:rPr>
          <w:szCs w:val="22"/>
          <w:lang w:val="de-DE"/>
        </w:rPr>
      </w:pPr>
    </w:p>
    <w:p w14:paraId="0B5ECB30" w14:textId="77777777" w:rsidR="00EC00A2" w:rsidRDefault="00EC00A2">
      <w:pPr>
        <w:tabs>
          <w:tab w:val="clear" w:pos="567"/>
        </w:tabs>
        <w:spacing w:line="240" w:lineRule="auto"/>
        <w:rPr>
          <w:bCs/>
          <w:szCs w:val="22"/>
          <w:u w:val="single"/>
          <w:lang w:val="de-DE"/>
        </w:rPr>
      </w:pPr>
      <w:r>
        <w:rPr>
          <w:bCs/>
          <w:szCs w:val="22"/>
          <w:u w:val="single"/>
          <w:lang w:val="de-DE"/>
        </w:rPr>
        <w:t>Wirkmechanismus</w:t>
      </w:r>
    </w:p>
    <w:p w14:paraId="4EA59D52" w14:textId="77777777" w:rsidR="00EC00A2" w:rsidRDefault="00EC00A2">
      <w:pPr>
        <w:tabs>
          <w:tab w:val="clear" w:pos="567"/>
        </w:tabs>
        <w:autoSpaceDE w:val="0"/>
        <w:autoSpaceDN w:val="0"/>
        <w:adjustRightInd w:val="0"/>
        <w:spacing w:line="240" w:lineRule="auto"/>
        <w:rPr>
          <w:szCs w:val="22"/>
          <w:lang w:val="de-DE"/>
        </w:rPr>
      </w:pPr>
      <w:r>
        <w:rPr>
          <w:szCs w:val="22"/>
          <w:lang w:val="de-DE" w:bidi="he-IL"/>
        </w:rPr>
        <w:t xml:space="preserve">Die Aktivität von Melatonin an den MT1, MT2 und MT3-Rezeptoren soll Anteil an den schlaffördernden Eigenschaften haben, da diese Rezeptoren </w:t>
      </w:r>
      <w:r>
        <w:rPr>
          <w:szCs w:val="22"/>
          <w:lang w:val="de-DE"/>
        </w:rPr>
        <w:t xml:space="preserve">(vorwiegend </w:t>
      </w:r>
      <w:r>
        <w:rPr>
          <w:szCs w:val="22"/>
          <w:lang w:val="de-DE" w:bidi="he-IL"/>
        </w:rPr>
        <w:t>MT1 und MT2) an der Steuerung der zirkadianen Rhythmen und des Schlafes beteiligt sind</w:t>
      </w:r>
      <w:r>
        <w:rPr>
          <w:szCs w:val="22"/>
          <w:lang w:val="de-DE"/>
        </w:rPr>
        <w:t>.</w:t>
      </w:r>
    </w:p>
    <w:p w14:paraId="4291250F" w14:textId="77777777" w:rsidR="00EC00A2" w:rsidRDefault="00EC00A2">
      <w:pPr>
        <w:tabs>
          <w:tab w:val="clear" w:pos="567"/>
        </w:tabs>
        <w:spacing w:line="240" w:lineRule="auto"/>
        <w:rPr>
          <w:szCs w:val="22"/>
          <w:lang w:val="de-DE"/>
        </w:rPr>
      </w:pPr>
    </w:p>
    <w:p w14:paraId="55479B39" w14:textId="77777777" w:rsidR="00EC00A2" w:rsidRDefault="00EC00A2">
      <w:pPr>
        <w:tabs>
          <w:tab w:val="clear" w:pos="567"/>
        </w:tabs>
        <w:spacing w:line="240" w:lineRule="auto"/>
        <w:rPr>
          <w:szCs w:val="22"/>
          <w:u w:val="single"/>
          <w:lang w:val="de-DE"/>
        </w:rPr>
      </w:pPr>
      <w:r>
        <w:rPr>
          <w:bCs/>
          <w:szCs w:val="22"/>
          <w:u w:val="single"/>
          <w:lang w:val="de-DE"/>
        </w:rPr>
        <w:t>Beweggründe für die Anwendung</w:t>
      </w:r>
    </w:p>
    <w:p w14:paraId="371AAD54" w14:textId="77777777" w:rsidR="00EC00A2" w:rsidRDefault="00EC00A2">
      <w:pPr>
        <w:spacing w:line="240" w:lineRule="auto"/>
        <w:rPr>
          <w:szCs w:val="22"/>
          <w:lang w:val="de-DE"/>
        </w:rPr>
      </w:pPr>
      <w:r>
        <w:rPr>
          <w:szCs w:val="22"/>
          <w:lang w:val="de-DE"/>
        </w:rPr>
        <w:t>Aufgrund der Rolle von Melatonin für die Steuerung des Schlafes und der zirkadianen Rhythmen und dem altersbedingten Rückgang der endogenen Melatoninproduktion kann Melatonin wirksam die Schlafqualität verbessern, insbesondere bei Patienten über 55 Jahren mit primärer Insomnie.</w:t>
      </w:r>
    </w:p>
    <w:p w14:paraId="15783E45" w14:textId="77777777" w:rsidR="00EC00A2" w:rsidRDefault="00EC00A2">
      <w:pPr>
        <w:spacing w:line="240" w:lineRule="auto"/>
        <w:rPr>
          <w:noProof/>
          <w:szCs w:val="22"/>
          <w:lang w:val="de-DE"/>
        </w:rPr>
      </w:pPr>
    </w:p>
    <w:p w14:paraId="40F98CDF" w14:textId="77777777" w:rsidR="00EC00A2" w:rsidRDefault="00EC00A2">
      <w:pPr>
        <w:tabs>
          <w:tab w:val="clear" w:pos="567"/>
        </w:tabs>
        <w:spacing w:line="240" w:lineRule="auto"/>
        <w:rPr>
          <w:bCs/>
          <w:szCs w:val="22"/>
          <w:u w:val="single"/>
          <w:lang w:val="de-DE"/>
        </w:rPr>
      </w:pPr>
      <w:r>
        <w:rPr>
          <w:bCs/>
          <w:szCs w:val="22"/>
          <w:u w:val="single"/>
          <w:lang w:val="de-DE"/>
        </w:rPr>
        <w:lastRenderedPageBreak/>
        <w:t xml:space="preserve">Klinische Wirksamkeit </w:t>
      </w:r>
      <w:r>
        <w:rPr>
          <w:szCs w:val="22"/>
          <w:u w:val="single"/>
          <w:lang w:val="de-DE"/>
        </w:rPr>
        <w:t>und Sicherheit</w:t>
      </w:r>
    </w:p>
    <w:p w14:paraId="409E1C81" w14:textId="77777777" w:rsidR="00EC00A2" w:rsidRDefault="00EC00A2">
      <w:pPr>
        <w:tabs>
          <w:tab w:val="clear" w:pos="567"/>
        </w:tabs>
        <w:spacing w:line="240" w:lineRule="auto"/>
        <w:rPr>
          <w:szCs w:val="22"/>
          <w:lang w:val="de-DE"/>
        </w:rPr>
      </w:pPr>
      <w:r>
        <w:rPr>
          <w:szCs w:val="22"/>
          <w:lang w:val="de-DE"/>
        </w:rPr>
        <w:t>In klinischen Studien, in denen Patienten, die an primärer Insomnie litten, jeden Abend Circadin 2 mg zur Einnahme über 3 Wochen erhielten, konnten Vorteile für die Verum-behandelten Patienten gegenüber den Plazebo-behandelten Patienten im Hinblick auf die Zeit bis zum Einschlafen (gemessen nach objektiven und subjektiven Kriterien) sowie im Hinblick auf die subjektive Schlafqualität und Leistungsfähigkeit am Tag (erholsamer Schlaf) ohne Beeinträchtigung der Vigilanz während des Tages gezeigt werden.</w:t>
      </w:r>
    </w:p>
    <w:p w14:paraId="0CB8645F" w14:textId="77777777" w:rsidR="00EC00A2" w:rsidRDefault="00EC00A2">
      <w:pPr>
        <w:tabs>
          <w:tab w:val="clear" w:pos="567"/>
        </w:tabs>
        <w:spacing w:line="240" w:lineRule="auto"/>
        <w:rPr>
          <w:szCs w:val="22"/>
          <w:lang w:val="de-DE"/>
        </w:rPr>
      </w:pPr>
    </w:p>
    <w:p w14:paraId="18EF4C62" w14:textId="77777777" w:rsidR="00EC00A2" w:rsidRDefault="00EC00A2">
      <w:pPr>
        <w:tabs>
          <w:tab w:val="clear" w:pos="567"/>
        </w:tabs>
        <w:spacing w:line="240" w:lineRule="auto"/>
        <w:rPr>
          <w:szCs w:val="22"/>
          <w:lang w:val="de-DE"/>
        </w:rPr>
      </w:pPr>
      <w:r>
        <w:rPr>
          <w:szCs w:val="22"/>
          <w:lang w:val="de-DE"/>
        </w:rPr>
        <w:t>In einer polysomnographischen (PSG) Studie mit einer Vorlaufphase von 2 Wochen (einfach verblindet mit Plazebo-Behandlung), daran anschließender Behandlungsphase von 3 Wochen (doppelblind, Plazebo-kontrolliert, parallele Vergleichsgruppen) sowie 3-wöchiger Absetzphase konnte die Zeit bis zum Einschlafen gegenüber der Plazebo-Behandlung um 9 Minuten verkürzt werden. Circadin hatte keine Änderung der Schlafarchitektur zur Folge und hatte keinen Einfluss auf die</w:t>
      </w:r>
      <w:r>
        <w:rPr>
          <w:szCs w:val="22"/>
          <w:lang w:val="de-DE" w:eastAsia="en-GB"/>
        </w:rPr>
        <w:t xml:space="preserve"> Dauer des REM-Schlafes. Unter Circadin 2 mg wurden keine </w:t>
      </w:r>
      <w:r>
        <w:rPr>
          <w:szCs w:val="22"/>
          <w:lang w:val="de-DE"/>
        </w:rPr>
        <w:t>Modifikationen der Leistungsfähigkeit während des Tages beobachtet.</w:t>
      </w:r>
    </w:p>
    <w:p w14:paraId="2F520419" w14:textId="77777777" w:rsidR="00EC00A2" w:rsidRDefault="00EC00A2">
      <w:pPr>
        <w:tabs>
          <w:tab w:val="clear" w:pos="567"/>
        </w:tabs>
        <w:spacing w:line="240" w:lineRule="auto"/>
        <w:rPr>
          <w:szCs w:val="22"/>
          <w:lang w:val="de-DE"/>
        </w:rPr>
      </w:pPr>
    </w:p>
    <w:p w14:paraId="78740B45" w14:textId="77777777" w:rsidR="00EC00A2" w:rsidRDefault="00EC00A2">
      <w:pPr>
        <w:tabs>
          <w:tab w:val="clear" w:pos="567"/>
        </w:tabs>
        <w:spacing w:line="240" w:lineRule="auto"/>
        <w:rPr>
          <w:bCs/>
          <w:szCs w:val="22"/>
          <w:lang w:val="de-DE"/>
        </w:rPr>
      </w:pPr>
      <w:r>
        <w:rPr>
          <w:szCs w:val="22"/>
          <w:lang w:val="de-DE"/>
        </w:rPr>
        <w:t xml:space="preserve">In einer ambulant durchgeführten Studie mit zweiwöchiger Vorlaufphase mit Plazebo, einer randomisierten, doppelblinden, Plazebo-kontrollierten, 3-wöchigen Behandlungsphase mit parallel geführten Gruppen und einer zweiwöchigen Absetzphase mit Plazebo, betrug die Rate der Patienten, die eine klinisch signifikante Besserung sowohl der Schlafqualität als auch des Wachheitsgrades am Morgen zeigten, </w:t>
      </w:r>
      <w:r>
        <w:rPr>
          <w:bCs/>
          <w:szCs w:val="22"/>
          <w:lang w:val="de-DE"/>
        </w:rPr>
        <w:t>47 % in der Circadin-Gruppe im Vergleich zu 27 % in der Plazebo-Gruppe. Außerdem verbesserten sich die Schlafqualität und der morgendliche Wachheitsgrad signifikant unter Circadin im Vergleich zu Plazebo. Die Schlafvariablen gingen allmählich wieder auf die Ausgangswerte zurück, ohne dass es zu einem Rebound-Phänomen, einer Zunahme von Nebenwirkungen oder einer Zunahme der Absetzsymptome kam.</w:t>
      </w:r>
    </w:p>
    <w:p w14:paraId="16E14E41" w14:textId="77777777" w:rsidR="00EC00A2" w:rsidRDefault="00EC00A2">
      <w:pPr>
        <w:tabs>
          <w:tab w:val="clear" w:pos="567"/>
        </w:tabs>
        <w:spacing w:line="240" w:lineRule="auto"/>
        <w:rPr>
          <w:bCs/>
          <w:szCs w:val="22"/>
          <w:lang w:val="de-DE"/>
        </w:rPr>
      </w:pPr>
    </w:p>
    <w:p w14:paraId="5C83D493" w14:textId="77777777" w:rsidR="00EC00A2" w:rsidRDefault="00EC00A2">
      <w:pPr>
        <w:tabs>
          <w:tab w:val="clear" w:pos="567"/>
        </w:tabs>
        <w:spacing w:line="240" w:lineRule="auto"/>
        <w:rPr>
          <w:szCs w:val="22"/>
          <w:lang w:val="de-DE"/>
        </w:rPr>
      </w:pPr>
      <w:r>
        <w:rPr>
          <w:bCs/>
          <w:szCs w:val="22"/>
          <w:lang w:val="de-DE"/>
        </w:rPr>
        <w:t>In einer zweiten ambulant durchgeführten Studie mit zweiwöchiger Vorlaufphase mit Plazebo und einer randomisierten</w:t>
      </w:r>
      <w:r>
        <w:rPr>
          <w:szCs w:val="22"/>
          <w:lang w:val="de-DE"/>
        </w:rPr>
        <w:t xml:space="preserve">, doppelblinden, Plazebo-kontrollierten 3-wöchigen Behandlungsphase mit paralleler Gruppenführung, betrug die Rate der Patienten, die eine klinisch signifikante Besserung sowohl der Schlafqualität als auch des Wachheitsgrades am Morgen zeigten, </w:t>
      </w:r>
      <w:r>
        <w:rPr>
          <w:bCs/>
          <w:szCs w:val="22"/>
          <w:lang w:val="de-DE"/>
        </w:rPr>
        <w:t xml:space="preserve">26 % in der Circadin-Gruppe im Vergleich zu 15 % in der Plazebo-Gruppe. </w:t>
      </w:r>
      <w:r>
        <w:rPr>
          <w:szCs w:val="22"/>
          <w:lang w:val="de-DE"/>
        </w:rPr>
        <w:t>Circadin verkürzte die von den Patienten berichtete Zeit bis zum Einschlafen um 24,3 Minuten versus 12,9 Minuten mit Plazebo.</w:t>
      </w:r>
      <w:r>
        <w:rPr>
          <w:bCs/>
          <w:szCs w:val="22"/>
          <w:lang w:val="de-DE"/>
        </w:rPr>
        <w:t xml:space="preserve"> Zudem verbesserten sich die von den Patienten selbst berichtete Schlafqualität, Zahl der Schlafunterbrechungen und der morgendliche Wachheitsgrad unter Circadin gegenüber Plazebo signifikant. Die Lebensqualität verbesserte sich unter Circadin 2 mg signifikant gegenüber Plazebo.</w:t>
      </w:r>
    </w:p>
    <w:p w14:paraId="487EF7C0" w14:textId="77777777" w:rsidR="00EC00A2" w:rsidRDefault="00EC00A2" w:rsidP="004D3FAE">
      <w:pPr>
        <w:numPr>
          <w:ilvl w:val="12"/>
          <w:numId w:val="0"/>
        </w:numPr>
        <w:spacing w:line="240" w:lineRule="auto"/>
        <w:rPr>
          <w:iCs/>
          <w:noProof/>
          <w:szCs w:val="22"/>
          <w:lang w:val="de-DE"/>
        </w:rPr>
      </w:pPr>
    </w:p>
    <w:p w14:paraId="49F34D40" w14:textId="77777777" w:rsidR="00EC00A2" w:rsidRDefault="00EC00A2">
      <w:pPr>
        <w:tabs>
          <w:tab w:val="clear" w:pos="567"/>
        </w:tabs>
        <w:spacing w:line="240" w:lineRule="auto"/>
        <w:rPr>
          <w:szCs w:val="22"/>
          <w:lang w:val="de-DE"/>
        </w:rPr>
      </w:pPr>
      <w:r>
        <w:rPr>
          <w:szCs w:val="22"/>
          <w:lang w:val="de-DE"/>
        </w:rPr>
        <w:t>In einer weiteren randomisierten klinischen Studie (n=600) wurde die Wirkung von Circadin und Plazebo über bis zu 6 Monate verglichen. Nach 3 Wochen wurden die Patienten erneut randomisiert. Die Studie zeigte Verbesserungen der Zeit bis zum Einschlafen, Schlafqualität und des Wachheitsgrads am Morgen, ohne Absetzsymptome und Rebound-Insomnie. Die Studie zeigte, dass der nach 3 Wochen beobachtete Nutzen bis zu 3 Monate erhalten bleibt, sich nach 6 Monaten im primären Auswertungskollektiv jedoch nicht mehr zeigte. Nach 3 Monaten stieg die Zahl der ansprechenden Teilnehmer in der mit Circadin behandelten Gruppe um weitere 10 %.</w:t>
      </w:r>
    </w:p>
    <w:p w14:paraId="15E77B8D" w14:textId="77777777" w:rsidR="00EC00A2" w:rsidRDefault="00EC00A2" w:rsidP="00273A5E">
      <w:pPr>
        <w:tabs>
          <w:tab w:val="clear" w:pos="567"/>
        </w:tabs>
        <w:spacing w:line="240" w:lineRule="auto"/>
        <w:rPr>
          <w:szCs w:val="22"/>
          <w:lang w:val="de-DE"/>
        </w:rPr>
      </w:pPr>
    </w:p>
    <w:p w14:paraId="6C7B87E4" w14:textId="77777777" w:rsidR="00EC00A2" w:rsidRDefault="00EC00A2" w:rsidP="00273A5E">
      <w:pPr>
        <w:tabs>
          <w:tab w:val="clear" w:pos="567"/>
        </w:tabs>
        <w:spacing w:line="240" w:lineRule="auto"/>
        <w:rPr>
          <w:i/>
          <w:szCs w:val="22"/>
          <w:lang w:val="de-DE" w:bidi="de-DE"/>
        </w:rPr>
      </w:pPr>
      <w:r>
        <w:rPr>
          <w:i/>
          <w:szCs w:val="22"/>
          <w:lang w:val="de-DE" w:bidi="de-DE"/>
        </w:rPr>
        <w:t>Kinder und Jugendliche</w:t>
      </w:r>
    </w:p>
    <w:p w14:paraId="5A193475" w14:textId="77777777" w:rsidR="00412441" w:rsidRPr="00300600" w:rsidRDefault="00412441" w:rsidP="00273A5E">
      <w:pPr>
        <w:tabs>
          <w:tab w:val="clear" w:pos="567"/>
        </w:tabs>
        <w:spacing w:line="240" w:lineRule="auto"/>
        <w:rPr>
          <w:szCs w:val="22"/>
          <w:lang w:val="de-DE" w:bidi="de-DE"/>
        </w:rPr>
      </w:pPr>
      <w:r w:rsidRPr="008A5C0F">
        <w:rPr>
          <w:szCs w:val="22"/>
          <w:lang w:val="de-DE" w:bidi="de-DE"/>
        </w:rPr>
        <w:t>Eine Studie an Kindern und Jugendlichen (</w:t>
      </w:r>
      <w:r w:rsidRPr="004A23F9">
        <w:rPr>
          <w:szCs w:val="22"/>
          <w:lang w:val="de-DE" w:bidi="de-DE"/>
        </w:rPr>
        <w:t>n=125)</w:t>
      </w:r>
      <w:r w:rsidR="00385D21">
        <w:rPr>
          <w:szCs w:val="22"/>
          <w:lang w:val="de-DE" w:bidi="de-DE"/>
        </w:rPr>
        <w:t xml:space="preserve">, </w:t>
      </w:r>
      <w:r w:rsidR="00385D21" w:rsidRPr="00DB1B47">
        <w:rPr>
          <w:szCs w:val="22"/>
          <w:lang w:val="de-DE" w:bidi="de-DE"/>
        </w:rPr>
        <w:t>denen mehrere</w:t>
      </w:r>
      <w:r w:rsidRPr="00DB1B47">
        <w:rPr>
          <w:szCs w:val="22"/>
          <w:lang w:val="de-DE" w:bidi="de-DE"/>
        </w:rPr>
        <w:t xml:space="preserve"> </w:t>
      </w:r>
      <w:r w:rsidR="00385D21" w:rsidRPr="00DB1B47">
        <w:rPr>
          <w:szCs w:val="22"/>
          <w:lang w:val="de-DE" w:bidi="de-DE"/>
        </w:rPr>
        <w:t>1</w:t>
      </w:r>
      <w:r w:rsidR="000511B2" w:rsidRPr="00DB1B47">
        <w:rPr>
          <w:szCs w:val="22"/>
          <w:lang w:val="de-DE" w:bidi="de-DE"/>
        </w:rPr>
        <w:t>-</w:t>
      </w:r>
      <w:r w:rsidR="00385D21" w:rsidRPr="00DB1B47">
        <w:rPr>
          <w:szCs w:val="22"/>
          <w:lang w:val="de-DE" w:bidi="de-DE"/>
        </w:rPr>
        <w:t>mg-</w:t>
      </w:r>
      <w:r w:rsidRPr="004A23F9">
        <w:rPr>
          <w:szCs w:val="22"/>
          <w:lang w:val="de-DE" w:bidi="de-DE"/>
        </w:rPr>
        <w:t xml:space="preserve">Retard-Minitabletten </w:t>
      </w:r>
      <w:r>
        <w:rPr>
          <w:szCs w:val="22"/>
          <w:lang w:val="de-DE" w:bidi="de-DE"/>
        </w:rPr>
        <w:t xml:space="preserve"> in </w:t>
      </w:r>
      <w:r w:rsidRPr="004A23F9">
        <w:rPr>
          <w:szCs w:val="22"/>
          <w:lang w:val="de-DE" w:bidi="de-DE"/>
        </w:rPr>
        <w:t>Dosen von 2, 5 oder 10 mg Melatonin</w:t>
      </w:r>
      <w:r>
        <w:rPr>
          <w:szCs w:val="22"/>
          <w:lang w:val="de-DE" w:bidi="de-DE"/>
        </w:rPr>
        <w:t xml:space="preserve"> </w:t>
      </w:r>
      <w:r w:rsidRPr="004A23F9">
        <w:rPr>
          <w:szCs w:val="22"/>
          <w:lang w:val="de-DE" w:bidi="de-DE"/>
        </w:rPr>
        <w:t>(alters</w:t>
      </w:r>
      <w:r>
        <w:rPr>
          <w:szCs w:val="22"/>
          <w:lang w:val="de-DE" w:bidi="de-DE"/>
        </w:rPr>
        <w:t>angepasst</w:t>
      </w:r>
      <w:r w:rsidRPr="004A23F9">
        <w:rPr>
          <w:szCs w:val="22"/>
          <w:lang w:val="de-DE" w:bidi="de-DE"/>
        </w:rPr>
        <w:t>e Darreichungsform)</w:t>
      </w:r>
      <w:r w:rsidR="00385D21">
        <w:rPr>
          <w:szCs w:val="22"/>
          <w:lang w:val="de-DE" w:bidi="de-DE"/>
        </w:rPr>
        <w:t xml:space="preserve"> </w:t>
      </w:r>
      <w:r w:rsidR="00385D21" w:rsidRPr="00DB1B47">
        <w:rPr>
          <w:szCs w:val="22"/>
          <w:lang w:val="de-DE" w:bidi="de-DE"/>
        </w:rPr>
        <w:t>verabreicht wurden</w:t>
      </w:r>
      <w:r w:rsidRPr="00DB1B47">
        <w:rPr>
          <w:szCs w:val="22"/>
          <w:lang w:val="de-DE" w:bidi="de-DE"/>
        </w:rPr>
        <w:t>,</w:t>
      </w:r>
      <w:r w:rsidRPr="004A23F9">
        <w:rPr>
          <w:szCs w:val="22"/>
          <w:lang w:val="de-DE" w:bidi="de-DE"/>
        </w:rPr>
        <w:t xml:space="preserve"> </w:t>
      </w:r>
      <w:r w:rsidRPr="004A23F9">
        <w:rPr>
          <w:szCs w:val="22"/>
          <w:lang w:val="de-DE"/>
        </w:rPr>
        <w:t>mit zweiwöchiger Vorlaufphase mit Plazebo</w:t>
      </w:r>
      <w:r w:rsidRPr="004A23F9">
        <w:rPr>
          <w:szCs w:val="22"/>
          <w:lang w:val="de-DE" w:bidi="de-DE"/>
        </w:rPr>
        <w:t xml:space="preserve"> und einer randomisierten, doppelblinden, </w:t>
      </w:r>
      <w:r>
        <w:rPr>
          <w:szCs w:val="22"/>
          <w:lang w:val="de-DE" w:bidi="de-DE"/>
        </w:rPr>
        <w:t>P</w:t>
      </w:r>
      <w:r w:rsidRPr="004A23F9">
        <w:rPr>
          <w:szCs w:val="22"/>
          <w:lang w:val="de-DE" w:bidi="de-DE"/>
        </w:rPr>
        <w:t>lazebo</w:t>
      </w:r>
      <w:r w:rsidRPr="008A5C0F">
        <w:rPr>
          <w:szCs w:val="22"/>
          <w:lang w:val="de-DE" w:bidi="de-DE"/>
        </w:rPr>
        <w:t>-kontrollierten 13</w:t>
      </w:r>
      <w:r>
        <w:rPr>
          <w:szCs w:val="22"/>
          <w:lang w:val="de-DE" w:bidi="de-DE"/>
        </w:rPr>
        <w:noBreakHyphen/>
      </w:r>
      <w:r w:rsidRPr="004A23F9">
        <w:rPr>
          <w:szCs w:val="22"/>
          <w:lang w:val="de-DE" w:bidi="de-DE"/>
        </w:rPr>
        <w:t>wöchigen Behandlungsphase mit paralleler Gruppenführung zeigte eine Verbesserung der Gesamtschlafdauer nach einer 13-wöchigen doppelblinden Behandlung; Studienteilnehmer</w:t>
      </w:r>
      <w:r>
        <w:rPr>
          <w:szCs w:val="22"/>
          <w:lang w:val="de-DE" w:bidi="de-DE"/>
        </w:rPr>
        <w:t xml:space="preserve"> mit Wirkstoff-Behandlung </w:t>
      </w:r>
      <w:r w:rsidRPr="004A23F9">
        <w:rPr>
          <w:szCs w:val="22"/>
          <w:lang w:val="de-DE" w:bidi="de-DE"/>
        </w:rPr>
        <w:t>schliefen länger (508</w:t>
      </w:r>
      <w:r>
        <w:rPr>
          <w:szCs w:val="22"/>
          <w:lang w:val="de-DE" w:bidi="de-DE"/>
        </w:rPr>
        <w:t> </w:t>
      </w:r>
      <w:r w:rsidRPr="004A23F9">
        <w:rPr>
          <w:szCs w:val="22"/>
          <w:lang w:val="de-DE" w:bidi="de-DE"/>
        </w:rPr>
        <w:t>Minuten) als Teilnehmer</w:t>
      </w:r>
      <w:r>
        <w:rPr>
          <w:szCs w:val="22"/>
          <w:lang w:val="de-DE" w:bidi="de-DE"/>
        </w:rPr>
        <w:t>, die Plazebo erhielten (488 Minuten).</w:t>
      </w:r>
    </w:p>
    <w:p w14:paraId="13FE4572" w14:textId="77777777" w:rsidR="00412441" w:rsidRPr="004A23F9" w:rsidRDefault="00412441" w:rsidP="00412441">
      <w:pPr>
        <w:tabs>
          <w:tab w:val="clear" w:pos="567"/>
        </w:tabs>
        <w:spacing w:line="240" w:lineRule="auto"/>
        <w:rPr>
          <w:szCs w:val="22"/>
          <w:lang w:val="de-DE" w:bidi="de-DE"/>
        </w:rPr>
      </w:pPr>
    </w:p>
    <w:p w14:paraId="1CBAF132" w14:textId="77777777" w:rsidR="00412441" w:rsidRPr="004A23F9" w:rsidRDefault="00412441" w:rsidP="00412441">
      <w:pPr>
        <w:tabs>
          <w:tab w:val="clear" w:pos="567"/>
        </w:tabs>
        <w:spacing w:line="240" w:lineRule="auto"/>
        <w:rPr>
          <w:szCs w:val="22"/>
          <w:lang w:val="de-DE" w:bidi="de-DE"/>
        </w:rPr>
      </w:pPr>
      <w:r w:rsidRPr="004A23F9">
        <w:rPr>
          <w:szCs w:val="22"/>
          <w:lang w:val="de-DE" w:bidi="de-DE"/>
        </w:rPr>
        <w:t xml:space="preserve">Die Zeit bis zum Einschlafen war nach einer 13-wöchigen doppelblinden </w:t>
      </w:r>
      <w:r>
        <w:rPr>
          <w:szCs w:val="22"/>
          <w:lang w:val="de-DE" w:bidi="de-DE"/>
        </w:rPr>
        <w:t>Wirkstoff-B</w:t>
      </w:r>
      <w:r w:rsidRPr="004A23F9">
        <w:rPr>
          <w:szCs w:val="22"/>
          <w:lang w:val="de-DE" w:bidi="de-DE"/>
        </w:rPr>
        <w:t xml:space="preserve">ehandlung </w:t>
      </w:r>
      <w:r>
        <w:rPr>
          <w:szCs w:val="22"/>
          <w:lang w:val="de-DE" w:bidi="de-DE"/>
        </w:rPr>
        <w:t>kürzer (61 Minuten)</w:t>
      </w:r>
      <w:r w:rsidRPr="004A23F9">
        <w:rPr>
          <w:szCs w:val="22"/>
          <w:lang w:val="de-DE" w:bidi="de-DE"/>
        </w:rPr>
        <w:t xml:space="preserve"> </w:t>
      </w:r>
      <w:r>
        <w:rPr>
          <w:szCs w:val="22"/>
          <w:lang w:val="de-DE" w:bidi="de-DE"/>
        </w:rPr>
        <w:t xml:space="preserve">als bei Behandlung mit </w:t>
      </w:r>
      <w:r w:rsidRPr="004A23F9">
        <w:rPr>
          <w:szCs w:val="22"/>
          <w:lang w:val="de-DE" w:bidi="de-DE"/>
        </w:rPr>
        <w:t xml:space="preserve">Plazebo </w:t>
      </w:r>
      <w:r>
        <w:rPr>
          <w:szCs w:val="22"/>
          <w:lang w:val="de-DE" w:bidi="de-DE"/>
        </w:rPr>
        <w:t>(</w:t>
      </w:r>
      <w:r w:rsidRPr="004A23F9">
        <w:rPr>
          <w:szCs w:val="22"/>
          <w:lang w:val="de-DE" w:bidi="de-DE"/>
        </w:rPr>
        <w:t>77</w:t>
      </w:r>
      <w:r>
        <w:rPr>
          <w:szCs w:val="22"/>
          <w:lang w:val="de-DE" w:bidi="de-DE"/>
        </w:rPr>
        <w:t> </w:t>
      </w:r>
      <w:r w:rsidRPr="004A23F9">
        <w:rPr>
          <w:szCs w:val="22"/>
          <w:lang w:val="de-DE" w:bidi="de-DE"/>
        </w:rPr>
        <w:t>Minuten), ohne dass dies zu früheren Aufwachzeiten führte.</w:t>
      </w:r>
    </w:p>
    <w:p w14:paraId="4AC3C947" w14:textId="77777777" w:rsidR="00412441" w:rsidRPr="004A23F9" w:rsidRDefault="00412441" w:rsidP="00412441">
      <w:pPr>
        <w:tabs>
          <w:tab w:val="clear" w:pos="567"/>
        </w:tabs>
        <w:spacing w:line="240" w:lineRule="auto"/>
        <w:rPr>
          <w:szCs w:val="22"/>
          <w:lang w:val="de-DE" w:bidi="de-DE"/>
        </w:rPr>
      </w:pPr>
    </w:p>
    <w:p w14:paraId="540D98E3" w14:textId="77777777" w:rsidR="00412441" w:rsidRDefault="00412441" w:rsidP="00412441">
      <w:pPr>
        <w:tabs>
          <w:tab w:val="clear" w:pos="567"/>
        </w:tabs>
        <w:spacing w:line="240" w:lineRule="auto"/>
        <w:rPr>
          <w:szCs w:val="22"/>
          <w:lang w:val="de-DE" w:bidi="de-DE"/>
        </w:rPr>
      </w:pPr>
      <w:r w:rsidRPr="004A23F9">
        <w:rPr>
          <w:szCs w:val="22"/>
          <w:lang w:val="de-DE" w:bidi="de-DE"/>
        </w:rPr>
        <w:lastRenderedPageBreak/>
        <w:t xml:space="preserve">Zudem gab es in der </w:t>
      </w:r>
      <w:r>
        <w:rPr>
          <w:szCs w:val="22"/>
          <w:lang w:val="de-DE" w:bidi="de-DE"/>
        </w:rPr>
        <w:t>Wirkstoff-</w:t>
      </w:r>
      <w:r w:rsidRPr="004A23F9">
        <w:rPr>
          <w:szCs w:val="22"/>
          <w:lang w:val="de-DE" w:bidi="de-DE"/>
        </w:rPr>
        <w:t>Gruppe</w:t>
      </w:r>
      <w:r>
        <w:rPr>
          <w:szCs w:val="22"/>
          <w:lang w:val="de-DE" w:bidi="de-DE"/>
        </w:rPr>
        <w:t xml:space="preserve"> </w:t>
      </w:r>
      <w:r w:rsidRPr="004A23F9">
        <w:rPr>
          <w:szCs w:val="22"/>
          <w:lang w:val="de-DE" w:bidi="de-DE"/>
        </w:rPr>
        <w:t>weniger Studienabbrecher (9</w:t>
      </w:r>
      <w:r>
        <w:rPr>
          <w:szCs w:val="22"/>
          <w:lang w:val="de-DE" w:bidi="de-DE"/>
        </w:rPr>
        <w:t> </w:t>
      </w:r>
      <w:r w:rsidRPr="004A23F9">
        <w:rPr>
          <w:szCs w:val="22"/>
          <w:lang w:val="de-DE" w:bidi="de-DE"/>
        </w:rPr>
        <w:t>Patienten</w:t>
      </w:r>
      <w:r>
        <w:rPr>
          <w:szCs w:val="22"/>
          <w:lang w:val="de-DE" w:bidi="de-DE"/>
        </w:rPr>
        <w:t>;</w:t>
      </w:r>
      <w:r w:rsidRPr="004A23F9">
        <w:rPr>
          <w:szCs w:val="22"/>
          <w:lang w:val="de-DE" w:bidi="de-DE"/>
        </w:rPr>
        <w:t xml:space="preserve"> 15,0 %)</w:t>
      </w:r>
      <w:r>
        <w:rPr>
          <w:szCs w:val="22"/>
          <w:lang w:val="de-DE" w:bidi="de-DE"/>
        </w:rPr>
        <w:t xml:space="preserve"> als bei der Plazebo-Gruppe (21 Patienten; 32,3 %)</w:t>
      </w:r>
      <w:r w:rsidRPr="004A23F9">
        <w:rPr>
          <w:szCs w:val="22"/>
          <w:lang w:val="de-DE" w:bidi="de-DE"/>
        </w:rPr>
        <w:t>.</w:t>
      </w:r>
      <w:r>
        <w:rPr>
          <w:szCs w:val="22"/>
          <w:lang w:val="de-DE" w:bidi="de-DE"/>
        </w:rPr>
        <w:t xml:space="preserve"> Unter der Behandlung auftretende unerwünschte Ereignisse wurden von </w:t>
      </w:r>
      <w:r w:rsidRPr="004A23F9">
        <w:rPr>
          <w:szCs w:val="22"/>
          <w:lang w:val="de-DE" w:bidi="de-DE"/>
        </w:rPr>
        <w:t xml:space="preserve">85 % der Patienten in der </w:t>
      </w:r>
      <w:r>
        <w:rPr>
          <w:szCs w:val="22"/>
          <w:lang w:val="de-DE" w:bidi="de-DE"/>
        </w:rPr>
        <w:t>Wirkstoff-</w:t>
      </w:r>
      <w:r w:rsidRPr="004A23F9">
        <w:rPr>
          <w:szCs w:val="22"/>
          <w:lang w:val="de-DE" w:bidi="de-DE"/>
        </w:rPr>
        <w:t>Gruppe</w:t>
      </w:r>
      <w:r>
        <w:rPr>
          <w:szCs w:val="22"/>
          <w:lang w:val="de-DE" w:bidi="de-DE"/>
        </w:rPr>
        <w:t xml:space="preserve"> </w:t>
      </w:r>
      <w:r w:rsidR="00385D21" w:rsidRPr="00DB1B47">
        <w:rPr>
          <w:szCs w:val="22"/>
          <w:lang w:val="de-DE" w:bidi="de-DE"/>
        </w:rPr>
        <w:t>berichtet</w:t>
      </w:r>
      <w:r>
        <w:rPr>
          <w:szCs w:val="22"/>
          <w:lang w:val="de-DE" w:bidi="de-DE"/>
        </w:rPr>
        <w:t xml:space="preserve"> sowie von </w:t>
      </w:r>
      <w:r w:rsidRPr="004A23F9">
        <w:rPr>
          <w:szCs w:val="22"/>
          <w:lang w:val="de-DE" w:bidi="de-DE"/>
        </w:rPr>
        <w:t>77 % der Patienten in der Plazebo</w:t>
      </w:r>
      <w:r>
        <w:rPr>
          <w:szCs w:val="22"/>
          <w:lang w:val="de-DE" w:bidi="de-DE"/>
        </w:rPr>
        <w:t>-G</w:t>
      </w:r>
      <w:r w:rsidRPr="004A23F9">
        <w:rPr>
          <w:szCs w:val="22"/>
          <w:lang w:val="de-DE" w:bidi="de-DE"/>
        </w:rPr>
        <w:t xml:space="preserve">ruppe. Erkrankungen des Nervensystems waren in der </w:t>
      </w:r>
      <w:r>
        <w:rPr>
          <w:szCs w:val="22"/>
          <w:lang w:val="de-DE" w:bidi="de-DE"/>
        </w:rPr>
        <w:t>Wirkstoff-</w:t>
      </w:r>
      <w:r w:rsidRPr="004A23F9">
        <w:rPr>
          <w:szCs w:val="22"/>
          <w:lang w:val="de-DE" w:bidi="de-DE"/>
        </w:rPr>
        <w:t>Gruppe mit 42 % der Patienten häufiger als in der Plazebo</w:t>
      </w:r>
      <w:r>
        <w:rPr>
          <w:szCs w:val="22"/>
          <w:lang w:val="de-DE" w:bidi="de-DE"/>
        </w:rPr>
        <w:t>-G</w:t>
      </w:r>
      <w:r w:rsidRPr="004A23F9">
        <w:rPr>
          <w:szCs w:val="22"/>
          <w:lang w:val="de-DE" w:bidi="de-DE"/>
        </w:rPr>
        <w:t xml:space="preserve">ruppe (23 %), hauptsächlich aufgrund von </w:t>
      </w:r>
      <w:r w:rsidRPr="000C507B">
        <w:rPr>
          <w:szCs w:val="22"/>
          <w:lang w:val="de-DE"/>
        </w:rPr>
        <w:t xml:space="preserve">Somnolenz und Kopfschmerzen, die </w:t>
      </w:r>
      <w:r w:rsidRPr="000C507B">
        <w:rPr>
          <w:szCs w:val="22"/>
          <w:lang w:val="de-DE" w:bidi="de-DE"/>
        </w:rPr>
        <w:t xml:space="preserve">in der </w:t>
      </w:r>
      <w:r>
        <w:rPr>
          <w:szCs w:val="22"/>
          <w:lang w:val="de-DE" w:bidi="de-DE"/>
        </w:rPr>
        <w:t>Wirkstoff-</w:t>
      </w:r>
      <w:r w:rsidRPr="00457C94">
        <w:rPr>
          <w:szCs w:val="22"/>
          <w:lang w:val="de-DE" w:bidi="de-DE"/>
        </w:rPr>
        <w:t xml:space="preserve">Gruppe </w:t>
      </w:r>
      <w:r w:rsidRPr="000C507B">
        <w:rPr>
          <w:szCs w:val="22"/>
          <w:lang w:val="de-DE"/>
        </w:rPr>
        <w:t>häufiger auftraten.</w:t>
      </w:r>
    </w:p>
    <w:p w14:paraId="28AF0C1E" w14:textId="77777777" w:rsidR="00EC00A2" w:rsidRDefault="00EC00A2" w:rsidP="00412441">
      <w:pPr>
        <w:numPr>
          <w:ilvl w:val="12"/>
          <w:numId w:val="0"/>
        </w:numPr>
        <w:spacing w:line="240" w:lineRule="auto"/>
        <w:rPr>
          <w:iCs/>
          <w:noProof/>
          <w:szCs w:val="22"/>
          <w:lang w:val="de-DE"/>
        </w:rPr>
      </w:pPr>
    </w:p>
    <w:p w14:paraId="5E709198"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5.2</w:t>
      </w:r>
      <w:r>
        <w:rPr>
          <w:b/>
          <w:noProof/>
          <w:szCs w:val="22"/>
          <w:lang w:val="de-DE"/>
        </w:rPr>
        <w:tab/>
        <w:t>Pharmakokinetische Eigenschaften</w:t>
      </w:r>
    </w:p>
    <w:p w14:paraId="1F8E64FD" w14:textId="77777777" w:rsidR="00EC00A2" w:rsidRDefault="00EC00A2">
      <w:pPr>
        <w:numPr>
          <w:ilvl w:val="12"/>
          <w:numId w:val="0"/>
        </w:numPr>
        <w:spacing w:line="240" w:lineRule="auto"/>
        <w:rPr>
          <w:iCs/>
          <w:noProof/>
          <w:szCs w:val="22"/>
          <w:lang w:val="de-DE"/>
        </w:rPr>
      </w:pPr>
    </w:p>
    <w:p w14:paraId="34C4FF8C" w14:textId="77777777" w:rsidR="00EC00A2" w:rsidRDefault="00EC00A2">
      <w:pPr>
        <w:numPr>
          <w:ilvl w:val="12"/>
          <w:numId w:val="0"/>
        </w:numPr>
        <w:spacing w:line="240" w:lineRule="auto"/>
        <w:rPr>
          <w:iCs/>
          <w:noProof/>
          <w:szCs w:val="22"/>
          <w:u w:val="single"/>
          <w:lang w:val="de-DE"/>
        </w:rPr>
      </w:pPr>
      <w:r>
        <w:rPr>
          <w:iCs/>
          <w:noProof/>
          <w:szCs w:val="22"/>
          <w:u w:val="single"/>
          <w:lang w:val="de-DE"/>
        </w:rPr>
        <w:t>Resorption</w:t>
      </w:r>
    </w:p>
    <w:p w14:paraId="048C7C33" w14:textId="77777777" w:rsidR="00EC00A2" w:rsidRDefault="00EC00A2" w:rsidP="004D3FAE">
      <w:pPr>
        <w:tabs>
          <w:tab w:val="clear" w:pos="567"/>
          <w:tab w:val="left" w:pos="9920"/>
          <w:tab w:val="left" w:pos="11340"/>
        </w:tabs>
        <w:suppressAutoHyphens/>
        <w:spacing w:line="240" w:lineRule="auto"/>
        <w:outlineLvl w:val="6"/>
        <w:rPr>
          <w:bCs/>
          <w:szCs w:val="22"/>
          <w:lang w:val="de-DE"/>
        </w:rPr>
      </w:pPr>
      <w:r>
        <w:rPr>
          <w:bCs/>
          <w:szCs w:val="22"/>
          <w:lang w:val="de-DE"/>
        </w:rPr>
        <w:t>Die Resorption von oral angewendetem Melatonin erfolgt bei Erwachsenen vollständig und kann bei älteren Menschen um bis zu 50 % herabgesetzt sein. Die Kinetik von Melatonin verläuft im Dosisbereich von 2</w:t>
      </w:r>
      <w:r>
        <w:rPr>
          <w:bCs/>
          <w:szCs w:val="22"/>
          <w:lang w:val="de-DE"/>
        </w:rPr>
        <w:noBreakHyphen/>
        <w:t>8 mg linear.</w:t>
      </w:r>
    </w:p>
    <w:p w14:paraId="1C8557F1" w14:textId="77777777" w:rsidR="00EC00A2" w:rsidRDefault="00EC00A2" w:rsidP="004D3FAE">
      <w:pPr>
        <w:tabs>
          <w:tab w:val="clear" w:pos="567"/>
          <w:tab w:val="left" w:pos="9920"/>
          <w:tab w:val="left" w:pos="11340"/>
        </w:tabs>
        <w:suppressAutoHyphens/>
        <w:spacing w:line="240" w:lineRule="auto"/>
        <w:outlineLvl w:val="6"/>
        <w:rPr>
          <w:bCs/>
          <w:szCs w:val="22"/>
          <w:lang w:val="de-DE"/>
        </w:rPr>
      </w:pPr>
    </w:p>
    <w:p w14:paraId="428B80DB" w14:textId="77777777" w:rsidR="00EC00A2" w:rsidRDefault="00EC00A2" w:rsidP="004D3FAE">
      <w:pPr>
        <w:tabs>
          <w:tab w:val="clear" w:pos="567"/>
          <w:tab w:val="left" w:pos="9920"/>
          <w:tab w:val="left" w:pos="11340"/>
        </w:tabs>
        <w:suppressAutoHyphens/>
        <w:spacing w:line="240" w:lineRule="auto"/>
        <w:outlineLvl w:val="6"/>
        <w:rPr>
          <w:bCs/>
          <w:szCs w:val="22"/>
          <w:lang w:val="de-DE"/>
        </w:rPr>
      </w:pPr>
      <w:r>
        <w:rPr>
          <w:bCs/>
          <w:szCs w:val="22"/>
          <w:lang w:val="de-DE"/>
        </w:rPr>
        <w:t>Die Bioverfügbarkeit liegt in der Größenordnung von 15 %. Es liegt ein signifikanter First-pass-Effekt mit einem geschätzten First</w:t>
      </w:r>
      <w:r>
        <w:rPr>
          <w:bCs/>
          <w:szCs w:val="22"/>
          <w:lang w:val="de-DE"/>
        </w:rPr>
        <w:noBreakHyphen/>
        <w:t>pass</w:t>
      </w:r>
      <w:r>
        <w:rPr>
          <w:bCs/>
          <w:szCs w:val="22"/>
          <w:lang w:val="de-DE"/>
        </w:rPr>
        <w:noBreakHyphen/>
        <w:t>Metabolismus von 85 % vor. Die T</w:t>
      </w:r>
      <w:r>
        <w:rPr>
          <w:bCs/>
          <w:szCs w:val="22"/>
          <w:vertAlign w:val="subscript"/>
          <w:lang w:val="de-DE"/>
        </w:rPr>
        <w:t>max</w:t>
      </w:r>
      <w:r>
        <w:rPr>
          <w:bCs/>
          <w:szCs w:val="22"/>
          <w:lang w:val="de-DE"/>
        </w:rPr>
        <w:t xml:space="preserve"> wird in nicht nüchternem Zustand nach 3 Stunden erreicht. Die Resorptionsrate und C</w:t>
      </w:r>
      <w:r>
        <w:rPr>
          <w:bCs/>
          <w:szCs w:val="22"/>
          <w:vertAlign w:val="subscript"/>
          <w:lang w:val="de-DE"/>
        </w:rPr>
        <w:t>max</w:t>
      </w:r>
      <w:r>
        <w:rPr>
          <w:bCs/>
          <w:szCs w:val="22"/>
          <w:lang w:val="de-DE"/>
        </w:rPr>
        <w:t xml:space="preserve"> für Melatonin nach oraler Anwendung von Circadin 2 mg wird durch die Aufnahme von Nahrung beeinflusst. Durch eine Mahlzeit wurde die Resorption von Melatonin verzögert, was zeitlich spätere (T</w:t>
      </w:r>
      <w:r>
        <w:rPr>
          <w:bCs/>
          <w:szCs w:val="22"/>
          <w:vertAlign w:val="subscript"/>
          <w:lang w:val="de-DE"/>
        </w:rPr>
        <w:t>max</w:t>
      </w:r>
      <w:r>
        <w:rPr>
          <w:bCs/>
          <w:szCs w:val="22"/>
          <w:lang w:val="de-DE"/>
        </w:rPr>
        <w:t>=3,0 h versus T</w:t>
      </w:r>
      <w:r>
        <w:rPr>
          <w:bCs/>
          <w:szCs w:val="22"/>
          <w:vertAlign w:val="subscript"/>
          <w:lang w:val="de-DE"/>
        </w:rPr>
        <w:t>max</w:t>
      </w:r>
      <w:r>
        <w:rPr>
          <w:bCs/>
          <w:szCs w:val="22"/>
          <w:lang w:val="de-DE"/>
        </w:rPr>
        <w:t>=0,75 h) und niedrigere Spitzenkonzentrationen im Plasma (C</w:t>
      </w:r>
      <w:r>
        <w:rPr>
          <w:bCs/>
          <w:szCs w:val="22"/>
          <w:vertAlign w:val="subscript"/>
          <w:lang w:val="de-DE"/>
        </w:rPr>
        <w:t>max</w:t>
      </w:r>
      <w:r>
        <w:rPr>
          <w:bCs/>
          <w:szCs w:val="22"/>
          <w:lang w:val="de-DE"/>
        </w:rPr>
        <w:t>=1020 versus C</w:t>
      </w:r>
      <w:r>
        <w:rPr>
          <w:bCs/>
          <w:szCs w:val="22"/>
          <w:vertAlign w:val="subscript"/>
          <w:lang w:val="de-DE"/>
        </w:rPr>
        <w:t>max</w:t>
      </w:r>
      <w:r>
        <w:rPr>
          <w:bCs/>
          <w:szCs w:val="22"/>
          <w:lang w:val="de-DE"/>
        </w:rPr>
        <w:t>=1176 pg/ml) im nicht nüchternen Zustand zur Folge hatte.</w:t>
      </w:r>
    </w:p>
    <w:p w14:paraId="7CDB3642" w14:textId="77777777" w:rsidR="00EC00A2" w:rsidRDefault="00EC00A2" w:rsidP="004D3FAE">
      <w:pPr>
        <w:numPr>
          <w:ilvl w:val="12"/>
          <w:numId w:val="0"/>
        </w:numPr>
        <w:spacing w:line="240" w:lineRule="auto"/>
        <w:rPr>
          <w:iCs/>
          <w:noProof/>
          <w:szCs w:val="22"/>
          <w:lang w:val="de-DE"/>
        </w:rPr>
      </w:pPr>
    </w:p>
    <w:p w14:paraId="00BD86FA" w14:textId="77777777" w:rsidR="00EC00A2" w:rsidRDefault="00EC00A2">
      <w:pPr>
        <w:tabs>
          <w:tab w:val="clear" w:pos="567"/>
          <w:tab w:val="left" w:pos="0"/>
        </w:tabs>
        <w:spacing w:line="240" w:lineRule="auto"/>
        <w:rPr>
          <w:bCs/>
          <w:szCs w:val="22"/>
          <w:u w:val="single"/>
          <w:lang w:val="de-DE"/>
        </w:rPr>
      </w:pPr>
      <w:r>
        <w:rPr>
          <w:bCs/>
          <w:szCs w:val="22"/>
          <w:u w:val="single"/>
          <w:lang w:val="de-DE"/>
        </w:rPr>
        <w:t>Verteilung</w:t>
      </w:r>
    </w:p>
    <w:p w14:paraId="01EFE82F" w14:textId="77777777" w:rsidR="00EC00A2" w:rsidRDefault="00EC00A2" w:rsidP="004D3FAE">
      <w:pPr>
        <w:tabs>
          <w:tab w:val="clear" w:pos="567"/>
          <w:tab w:val="left" w:pos="9920"/>
          <w:tab w:val="left" w:pos="11340"/>
        </w:tabs>
        <w:suppressAutoHyphens/>
        <w:spacing w:line="240" w:lineRule="auto"/>
        <w:outlineLvl w:val="6"/>
        <w:rPr>
          <w:szCs w:val="22"/>
          <w:lang w:val="de-DE" w:eastAsia="fr-FR"/>
        </w:rPr>
      </w:pPr>
      <w:r>
        <w:rPr>
          <w:bCs/>
          <w:szCs w:val="22"/>
          <w:lang w:val="de-DE"/>
        </w:rPr>
        <w:t xml:space="preserve">Die Plasmaproteinbindung von Melatonin </w:t>
      </w:r>
      <w:r>
        <w:rPr>
          <w:bCs/>
          <w:i/>
          <w:iCs/>
          <w:szCs w:val="22"/>
          <w:lang w:val="de-DE"/>
        </w:rPr>
        <w:t>in vitro</w:t>
      </w:r>
      <w:r>
        <w:rPr>
          <w:bCs/>
          <w:szCs w:val="22"/>
          <w:lang w:val="de-DE"/>
        </w:rPr>
        <w:t xml:space="preserve"> beträgt circa 60 %. </w:t>
      </w:r>
      <w:r>
        <w:rPr>
          <w:szCs w:val="22"/>
          <w:lang w:val="de-DE" w:eastAsia="fr-FR"/>
        </w:rPr>
        <w:t>Circadin wird vorwiegend an Albumin, Alpha</w:t>
      </w:r>
      <w:r>
        <w:rPr>
          <w:szCs w:val="22"/>
          <w:lang w:val="de-DE" w:eastAsia="fr-FR"/>
        </w:rPr>
        <w:noBreakHyphen/>
        <w:t>1-saures Glycoprotein und High-Density-Lipoprotein gebunden.</w:t>
      </w:r>
    </w:p>
    <w:p w14:paraId="6BAB11DD" w14:textId="77777777" w:rsidR="00EC00A2" w:rsidRDefault="00EC00A2" w:rsidP="004D3FAE">
      <w:pPr>
        <w:numPr>
          <w:ilvl w:val="12"/>
          <w:numId w:val="0"/>
        </w:numPr>
        <w:spacing w:line="240" w:lineRule="auto"/>
        <w:rPr>
          <w:iCs/>
          <w:noProof/>
          <w:szCs w:val="22"/>
          <w:lang w:val="de-DE"/>
        </w:rPr>
      </w:pPr>
    </w:p>
    <w:p w14:paraId="1CD938DE" w14:textId="77777777" w:rsidR="00EC00A2" w:rsidRDefault="00EC00A2">
      <w:pPr>
        <w:tabs>
          <w:tab w:val="clear" w:pos="567"/>
          <w:tab w:val="left" w:pos="0"/>
        </w:tabs>
        <w:spacing w:line="240" w:lineRule="auto"/>
        <w:rPr>
          <w:bCs/>
          <w:szCs w:val="22"/>
          <w:u w:val="single"/>
          <w:lang w:val="de-DE"/>
        </w:rPr>
      </w:pPr>
      <w:r>
        <w:rPr>
          <w:bCs/>
          <w:szCs w:val="22"/>
          <w:u w:val="single"/>
          <w:lang w:val="de-DE"/>
        </w:rPr>
        <w:t>Biotransformation</w:t>
      </w:r>
    </w:p>
    <w:p w14:paraId="54676541" w14:textId="77777777" w:rsidR="00EC00A2" w:rsidRDefault="00EC00A2" w:rsidP="004D3FAE">
      <w:pPr>
        <w:suppressAutoHyphens/>
        <w:spacing w:line="240" w:lineRule="auto"/>
        <w:outlineLvl w:val="6"/>
        <w:rPr>
          <w:szCs w:val="22"/>
          <w:lang w:val="de-DE"/>
        </w:rPr>
      </w:pPr>
      <w:r>
        <w:rPr>
          <w:bCs/>
          <w:iCs/>
          <w:szCs w:val="22"/>
          <w:lang w:val="de-DE" w:eastAsia="en-GB"/>
        </w:rPr>
        <w:t>Experimentelle Daten lassen vermuten, dass die Isoenzyme CYP1A1, CYP1A2 und möglicherweise CYP2C19 des Cytochrom P450</w:t>
      </w:r>
      <w:r>
        <w:rPr>
          <w:bCs/>
          <w:iCs/>
          <w:szCs w:val="22"/>
          <w:lang w:val="de-DE" w:eastAsia="en-GB"/>
        </w:rPr>
        <w:noBreakHyphen/>
        <w:t>Systems am Melatoninmetabolismus beteiligt sind</w:t>
      </w:r>
      <w:r>
        <w:rPr>
          <w:szCs w:val="22"/>
          <w:lang w:val="de-DE"/>
        </w:rPr>
        <w:t>. Der Hauptmetabolit, 6</w:t>
      </w:r>
      <w:r>
        <w:rPr>
          <w:szCs w:val="22"/>
          <w:lang w:val="de-DE"/>
        </w:rPr>
        <w:noBreakHyphen/>
        <w:t>Sulphatoxy-Melatonin (6-S-MT), ist inaktiv. Der Ort der Biotransformation ist die Leber. Die Exkretion des Metaboliten ist innerhalb von 12 Stunden nach der oralen Einnahme abgeschlossen.</w:t>
      </w:r>
    </w:p>
    <w:p w14:paraId="1DA448D4" w14:textId="77777777" w:rsidR="00EC00A2" w:rsidRDefault="00EC00A2" w:rsidP="004D3FAE">
      <w:pPr>
        <w:numPr>
          <w:ilvl w:val="12"/>
          <w:numId w:val="0"/>
        </w:numPr>
        <w:spacing w:line="240" w:lineRule="auto"/>
        <w:rPr>
          <w:iCs/>
          <w:noProof/>
          <w:szCs w:val="22"/>
          <w:lang w:val="de-DE"/>
        </w:rPr>
      </w:pPr>
    </w:p>
    <w:p w14:paraId="428ABB2A" w14:textId="77777777" w:rsidR="00EC00A2" w:rsidRDefault="00EC00A2" w:rsidP="001473E2">
      <w:pPr>
        <w:keepNext/>
        <w:tabs>
          <w:tab w:val="clear" w:pos="567"/>
          <w:tab w:val="left" w:pos="0"/>
        </w:tabs>
        <w:spacing w:line="240" w:lineRule="auto"/>
        <w:rPr>
          <w:bCs/>
          <w:szCs w:val="22"/>
          <w:u w:val="single"/>
          <w:lang w:val="de-DE"/>
        </w:rPr>
      </w:pPr>
      <w:r>
        <w:rPr>
          <w:bCs/>
          <w:szCs w:val="22"/>
          <w:u w:val="single"/>
          <w:lang w:val="de-DE"/>
        </w:rPr>
        <w:t>Elimination</w:t>
      </w:r>
    </w:p>
    <w:p w14:paraId="5F3B2567" w14:textId="77777777" w:rsidR="00EC00A2" w:rsidRDefault="00EC00A2" w:rsidP="004D3FAE">
      <w:pPr>
        <w:suppressAutoHyphens/>
        <w:spacing w:line="240" w:lineRule="auto"/>
        <w:outlineLvl w:val="6"/>
        <w:rPr>
          <w:szCs w:val="22"/>
          <w:lang w:val="de-DE"/>
        </w:rPr>
      </w:pPr>
      <w:r>
        <w:rPr>
          <w:szCs w:val="22"/>
          <w:lang w:val="de-DE"/>
        </w:rPr>
        <w:t>Die terminale Halbwertszeit (t</w:t>
      </w:r>
      <w:r>
        <w:rPr>
          <w:szCs w:val="22"/>
          <w:vertAlign w:val="subscript"/>
          <w:lang w:val="de-DE"/>
        </w:rPr>
        <w:t>½</w:t>
      </w:r>
      <w:r>
        <w:rPr>
          <w:szCs w:val="22"/>
          <w:lang w:val="de-DE"/>
        </w:rPr>
        <w:t>) beträgt 3,5</w:t>
      </w:r>
      <w:r>
        <w:rPr>
          <w:szCs w:val="22"/>
          <w:lang w:val="de-DE"/>
        </w:rPr>
        <w:noBreakHyphen/>
        <w:t>4 Stunden. Die Elimination erfolgt durch die Ausscheidung der Metaboliten über die Nieren, wobei 89 % als Sulphat- und Glucuronidkonjugate von 6</w:t>
      </w:r>
      <w:r>
        <w:rPr>
          <w:szCs w:val="22"/>
          <w:lang w:val="de-DE"/>
        </w:rPr>
        <w:noBreakHyphen/>
        <w:t>Hydroxymelatonin und 2 % als Melatonin (unveränderte Wirksubstanz) ausgeschieden werden.</w:t>
      </w:r>
    </w:p>
    <w:p w14:paraId="7B16D6E0" w14:textId="77777777" w:rsidR="00EC00A2" w:rsidRDefault="00EC00A2" w:rsidP="004D3FAE">
      <w:pPr>
        <w:numPr>
          <w:ilvl w:val="12"/>
          <w:numId w:val="0"/>
        </w:numPr>
        <w:spacing w:line="240" w:lineRule="auto"/>
        <w:rPr>
          <w:iCs/>
          <w:noProof/>
          <w:szCs w:val="22"/>
          <w:lang w:val="de-DE"/>
        </w:rPr>
      </w:pPr>
    </w:p>
    <w:p w14:paraId="363E563F" w14:textId="77777777" w:rsidR="00EC00A2" w:rsidRDefault="00EC00A2">
      <w:pPr>
        <w:tabs>
          <w:tab w:val="clear" w:pos="567"/>
          <w:tab w:val="left" w:pos="0"/>
        </w:tabs>
        <w:spacing w:line="240" w:lineRule="auto"/>
        <w:rPr>
          <w:bCs/>
          <w:szCs w:val="22"/>
          <w:u w:val="single"/>
          <w:lang w:val="de-DE"/>
        </w:rPr>
      </w:pPr>
      <w:r>
        <w:rPr>
          <w:bCs/>
          <w:szCs w:val="22"/>
          <w:u w:val="single"/>
          <w:lang w:val="de-DE"/>
        </w:rPr>
        <w:t>Geschlecht</w:t>
      </w:r>
    </w:p>
    <w:p w14:paraId="107F86EE" w14:textId="77777777" w:rsidR="00EC00A2" w:rsidRDefault="00EC00A2">
      <w:pPr>
        <w:spacing w:line="240" w:lineRule="auto"/>
        <w:rPr>
          <w:szCs w:val="22"/>
          <w:lang w:val="de-DE"/>
        </w:rPr>
      </w:pPr>
      <w:r>
        <w:rPr>
          <w:bCs/>
          <w:iCs/>
          <w:szCs w:val="22"/>
          <w:lang w:val="de-DE"/>
        </w:rPr>
        <w:t>Bei Frauen wurde im Vergleich zu Männern ein 3- bis 4</w:t>
      </w:r>
      <w:r>
        <w:rPr>
          <w:bCs/>
          <w:iCs/>
          <w:szCs w:val="22"/>
          <w:lang w:val="de-DE"/>
        </w:rPr>
        <w:noBreakHyphen/>
        <w:t>facher Anstieg der C</w:t>
      </w:r>
      <w:r>
        <w:rPr>
          <w:bCs/>
          <w:iCs/>
          <w:szCs w:val="22"/>
          <w:vertAlign w:val="subscript"/>
          <w:lang w:val="de-DE"/>
        </w:rPr>
        <w:t xml:space="preserve">max </w:t>
      </w:r>
      <w:r>
        <w:rPr>
          <w:bCs/>
          <w:iCs/>
          <w:szCs w:val="22"/>
          <w:lang w:val="de-DE"/>
        </w:rPr>
        <w:t>beobachtet. Auch zwischen Angehörigen des gleichen Geschlechts wurden Abweichungen bei der C</w:t>
      </w:r>
      <w:r>
        <w:rPr>
          <w:bCs/>
          <w:iCs/>
          <w:szCs w:val="22"/>
          <w:vertAlign w:val="subscript"/>
          <w:lang w:val="de-DE"/>
        </w:rPr>
        <w:t>max</w:t>
      </w:r>
      <w:r>
        <w:rPr>
          <w:bCs/>
          <w:iCs/>
          <w:szCs w:val="22"/>
          <w:lang w:val="de-DE"/>
        </w:rPr>
        <w:t xml:space="preserve"> um das bis zu Fünffache beobachtet. </w:t>
      </w:r>
      <w:r>
        <w:rPr>
          <w:szCs w:val="22"/>
          <w:lang w:val="de-DE"/>
        </w:rPr>
        <w:t>Jedoch wurden trotz der Unterschiede bei den Blutspiegeln keine Unterschiede in der Pharmakodynamik zwischen Männern und Frauen festgestellt.</w:t>
      </w:r>
    </w:p>
    <w:p w14:paraId="07681C5A" w14:textId="77777777" w:rsidR="00EC00A2" w:rsidRDefault="00EC00A2" w:rsidP="004D3FAE">
      <w:pPr>
        <w:numPr>
          <w:ilvl w:val="12"/>
          <w:numId w:val="0"/>
        </w:numPr>
        <w:spacing w:line="240" w:lineRule="auto"/>
        <w:rPr>
          <w:iCs/>
          <w:noProof/>
          <w:szCs w:val="22"/>
          <w:lang w:val="de-DE"/>
        </w:rPr>
      </w:pPr>
    </w:p>
    <w:p w14:paraId="40144B8A" w14:textId="77777777" w:rsidR="00EC00A2" w:rsidRDefault="00EC00A2">
      <w:pPr>
        <w:numPr>
          <w:ilvl w:val="12"/>
          <w:numId w:val="0"/>
        </w:numPr>
        <w:spacing w:line="240" w:lineRule="auto"/>
        <w:rPr>
          <w:bCs/>
          <w:iCs/>
          <w:noProof/>
          <w:szCs w:val="22"/>
          <w:u w:val="single"/>
          <w:lang w:val="de-DE"/>
        </w:rPr>
      </w:pPr>
      <w:r>
        <w:rPr>
          <w:bCs/>
          <w:iCs/>
          <w:noProof/>
          <w:szCs w:val="22"/>
          <w:u w:val="single"/>
          <w:lang w:val="de-DE"/>
        </w:rPr>
        <w:t>Spezielle Populationen</w:t>
      </w:r>
    </w:p>
    <w:p w14:paraId="65A2B25D" w14:textId="77777777" w:rsidR="00EC00A2" w:rsidRDefault="00EC00A2">
      <w:pPr>
        <w:numPr>
          <w:ilvl w:val="12"/>
          <w:numId w:val="0"/>
        </w:numPr>
        <w:spacing w:line="240" w:lineRule="auto"/>
        <w:rPr>
          <w:iCs/>
          <w:noProof/>
          <w:szCs w:val="22"/>
          <w:lang w:val="de-DE"/>
        </w:rPr>
      </w:pPr>
    </w:p>
    <w:p w14:paraId="2DA193B2" w14:textId="77777777" w:rsidR="00EC00A2" w:rsidRDefault="00EC00A2">
      <w:pPr>
        <w:numPr>
          <w:ilvl w:val="12"/>
          <w:numId w:val="0"/>
        </w:numPr>
        <w:spacing w:line="240" w:lineRule="auto"/>
        <w:rPr>
          <w:iCs/>
          <w:noProof/>
          <w:szCs w:val="22"/>
          <w:lang w:val="de-DE"/>
        </w:rPr>
      </w:pPr>
      <w:r>
        <w:rPr>
          <w:i/>
          <w:iCs/>
          <w:noProof/>
          <w:szCs w:val="22"/>
          <w:lang w:val="de-DE"/>
        </w:rPr>
        <w:t>Ältere Menschen</w:t>
      </w:r>
    </w:p>
    <w:p w14:paraId="2AABDB72" w14:textId="77777777" w:rsidR="00EC00A2" w:rsidRDefault="00EC00A2" w:rsidP="004D3FAE">
      <w:pPr>
        <w:numPr>
          <w:ilvl w:val="12"/>
          <w:numId w:val="0"/>
        </w:numPr>
        <w:suppressAutoHyphens/>
        <w:spacing w:line="240" w:lineRule="auto"/>
        <w:outlineLvl w:val="6"/>
        <w:rPr>
          <w:bCs/>
          <w:iCs/>
          <w:noProof/>
          <w:szCs w:val="22"/>
          <w:lang w:val="de-DE"/>
        </w:rPr>
      </w:pPr>
      <w:r>
        <w:rPr>
          <w:iCs/>
          <w:noProof/>
          <w:szCs w:val="22"/>
          <w:lang w:val="de-DE"/>
        </w:rPr>
        <w:t xml:space="preserve">Es ist bekannt, dass der Melatoninmetabolismus mit zunehmendem Alter nachlässt. Für ältere Patienten wurde im Vergleich zu jüngeren Patienten über einen bestimmten Dosisbereich eine </w:t>
      </w:r>
      <w:r>
        <w:rPr>
          <w:noProof/>
          <w:szCs w:val="22"/>
          <w:lang w:val="de-DE"/>
        </w:rPr>
        <w:t>größere</w:t>
      </w:r>
      <w:r>
        <w:rPr>
          <w:iCs/>
          <w:noProof/>
          <w:szCs w:val="22"/>
          <w:lang w:val="de-DE"/>
        </w:rPr>
        <w:t xml:space="preserve"> Fläche unter der Kurve (AUC) und höhere C</w:t>
      </w:r>
      <w:r>
        <w:rPr>
          <w:iCs/>
          <w:noProof/>
          <w:szCs w:val="22"/>
          <w:vertAlign w:val="subscript"/>
          <w:lang w:val="de-DE"/>
        </w:rPr>
        <w:t>max</w:t>
      </w:r>
      <w:r>
        <w:rPr>
          <w:iCs/>
          <w:noProof/>
          <w:szCs w:val="22"/>
          <w:lang w:val="de-DE"/>
        </w:rPr>
        <w:t xml:space="preserve">-Spiegel berichtet, was die geringere Metabolisierung von Melatonin bei den Älteren wiederspiegelt: </w:t>
      </w:r>
      <w:r>
        <w:rPr>
          <w:bCs/>
          <w:iCs/>
          <w:noProof/>
          <w:szCs w:val="22"/>
          <w:lang w:val="de-DE"/>
        </w:rPr>
        <w:t>C</w:t>
      </w:r>
      <w:r>
        <w:rPr>
          <w:bCs/>
          <w:iCs/>
          <w:noProof/>
          <w:szCs w:val="22"/>
          <w:vertAlign w:val="subscript"/>
          <w:lang w:val="de-DE"/>
        </w:rPr>
        <w:t>max</w:t>
      </w:r>
      <w:r>
        <w:rPr>
          <w:iCs/>
          <w:noProof/>
          <w:szCs w:val="22"/>
          <w:lang w:val="de-DE"/>
        </w:rPr>
        <w:t>-Spiegel um etwa 500 pg/ml bei Erwachsenen (18-45 Jahre) versus 1200 pg/ml bei älteren Menschen (55-69 Jahre); Fläche unter der Kurve (AUC) von etwa 3.000 pg*h/ml bei Erwachsenen versus 5.000 pg*h/ml bei älteren Menschen</w:t>
      </w:r>
      <w:r>
        <w:rPr>
          <w:bCs/>
          <w:iCs/>
          <w:noProof/>
          <w:szCs w:val="22"/>
          <w:lang w:val="de-DE"/>
        </w:rPr>
        <w:t>.</w:t>
      </w:r>
    </w:p>
    <w:p w14:paraId="1E0E7EB4" w14:textId="77777777" w:rsidR="00EC00A2" w:rsidRDefault="00EC00A2" w:rsidP="004D3FAE">
      <w:pPr>
        <w:numPr>
          <w:ilvl w:val="12"/>
          <w:numId w:val="0"/>
        </w:numPr>
        <w:spacing w:line="240" w:lineRule="auto"/>
        <w:rPr>
          <w:i/>
          <w:iCs/>
          <w:noProof/>
          <w:szCs w:val="22"/>
          <w:lang w:val="de-DE"/>
        </w:rPr>
      </w:pPr>
    </w:p>
    <w:p w14:paraId="2D1F9483" w14:textId="77777777" w:rsidR="00EC00A2" w:rsidRDefault="00EC00A2" w:rsidP="00273A5E">
      <w:pPr>
        <w:keepNext/>
        <w:numPr>
          <w:ilvl w:val="12"/>
          <w:numId w:val="0"/>
        </w:numPr>
        <w:spacing w:line="240" w:lineRule="auto"/>
        <w:rPr>
          <w:i/>
          <w:iCs/>
          <w:noProof/>
          <w:szCs w:val="22"/>
          <w:lang w:val="de-DE"/>
        </w:rPr>
      </w:pPr>
      <w:r>
        <w:rPr>
          <w:i/>
          <w:iCs/>
          <w:noProof/>
          <w:szCs w:val="22"/>
          <w:lang w:val="de-DE"/>
        </w:rPr>
        <w:lastRenderedPageBreak/>
        <w:t>Nierenfunktionseinschränkung</w:t>
      </w:r>
    </w:p>
    <w:p w14:paraId="2F912641" w14:textId="77777777" w:rsidR="00EC00A2" w:rsidRDefault="00EC00A2" w:rsidP="00273A5E">
      <w:pPr>
        <w:keepNext/>
        <w:numPr>
          <w:ilvl w:val="12"/>
          <w:numId w:val="0"/>
        </w:numPr>
        <w:spacing w:line="240" w:lineRule="auto"/>
        <w:rPr>
          <w:i/>
          <w:iCs/>
          <w:noProof/>
          <w:szCs w:val="22"/>
          <w:lang w:val="de-DE"/>
        </w:rPr>
      </w:pPr>
      <w:r>
        <w:rPr>
          <w:iCs/>
          <w:noProof/>
          <w:szCs w:val="22"/>
          <w:lang w:val="de-DE"/>
        </w:rPr>
        <w:t>Unternehmenseigene Daten deuten darauf hin, dass es nach wiederholter Gabe nicht zu einer Akkumulation von Melatonin kommt. Diese Erkenntnis deckt sich mit der kurzen Halbwertszeit von Melatonin bei Erwachsenen.</w:t>
      </w:r>
    </w:p>
    <w:p w14:paraId="6E755C15" w14:textId="77777777" w:rsidR="00EC00A2" w:rsidRDefault="00EC00A2" w:rsidP="004D3FAE">
      <w:pPr>
        <w:numPr>
          <w:ilvl w:val="12"/>
          <w:numId w:val="0"/>
        </w:numPr>
        <w:spacing w:line="240" w:lineRule="auto"/>
        <w:rPr>
          <w:iCs/>
          <w:noProof/>
          <w:szCs w:val="22"/>
          <w:lang w:val="de-DE"/>
        </w:rPr>
      </w:pPr>
      <w:r>
        <w:rPr>
          <w:iCs/>
          <w:noProof/>
          <w:szCs w:val="22"/>
          <w:lang w:val="de-DE"/>
        </w:rPr>
        <w:t>Die um 23 Uhr (2 Stunden nach der Einnahme) gemessenen Werte im Blut der Patienten betrugen 411,4 ± 56,5 nach täglicher Gabe über 1 Woche und 432,00 ± 83,2 pg/ml nach täglicher Gabe über 3 Wochen und sind damit ähnlich wie die von gesunden Probanden nach einer Einmaldosis von Circadin 2 mg.</w:t>
      </w:r>
    </w:p>
    <w:p w14:paraId="275A94FB" w14:textId="77777777" w:rsidR="00EC00A2" w:rsidRDefault="00EC00A2" w:rsidP="004D3FAE">
      <w:pPr>
        <w:numPr>
          <w:ilvl w:val="12"/>
          <w:numId w:val="0"/>
        </w:numPr>
        <w:spacing w:line="240" w:lineRule="auto"/>
        <w:rPr>
          <w:iCs/>
          <w:noProof/>
          <w:szCs w:val="22"/>
          <w:lang w:val="de-DE"/>
        </w:rPr>
      </w:pPr>
    </w:p>
    <w:p w14:paraId="591224B1" w14:textId="77777777" w:rsidR="00EC00A2" w:rsidRDefault="00EC00A2">
      <w:pPr>
        <w:numPr>
          <w:ilvl w:val="12"/>
          <w:numId w:val="0"/>
        </w:numPr>
        <w:spacing w:line="240" w:lineRule="auto"/>
        <w:rPr>
          <w:iCs/>
          <w:noProof/>
          <w:szCs w:val="22"/>
          <w:lang w:val="de-DE"/>
        </w:rPr>
      </w:pPr>
      <w:r>
        <w:rPr>
          <w:i/>
          <w:iCs/>
          <w:noProof/>
          <w:szCs w:val="22"/>
          <w:lang w:val="de-DE"/>
        </w:rPr>
        <w:t>Leberfunktionseinschränkung</w:t>
      </w:r>
    </w:p>
    <w:p w14:paraId="28168D64" w14:textId="77777777" w:rsidR="00EC00A2" w:rsidRDefault="00EC00A2">
      <w:pPr>
        <w:numPr>
          <w:ilvl w:val="12"/>
          <w:numId w:val="0"/>
        </w:numPr>
        <w:spacing w:line="240" w:lineRule="auto"/>
        <w:rPr>
          <w:i/>
          <w:iCs/>
          <w:noProof/>
          <w:szCs w:val="22"/>
          <w:lang w:val="de-DE"/>
        </w:rPr>
      </w:pPr>
      <w:r>
        <w:rPr>
          <w:iCs/>
          <w:noProof/>
          <w:szCs w:val="22"/>
          <w:lang w:val="de-DE"/>
        </w:rPr>
        <w:t>Die Leber ist der primäre Ort des Metatoninmetabolismus und daher führt eine Leberfunktionseinschränkung zu höheren endogenen Melatoninspiegeln.</w:t>
      </w:r>
    </w:p>
    <w:p w14:paraId="043B0F2C" w14:textId="77777777" w:rsidR="00EC00A2" w:rsidRDefault="00EC00A2">
      <w:pPr>
        <w:numPr>
          <w:ilvl w:val="12"/>
          <w:numId w:val="0"/>
        </w:numPr>
        <w:spacing w:line="240" w:lineRule="auto"/>
        <w:rPr>
          <w:i/>
          <w:iCs/>
          <w:noProof/>
          <w:szCs w:val="22"/>
          <w:lang w:val="de-DE"/>
        </w:rPr>
      </w:pPr>
      <w:r>
        <w:rPr>
          <w:iCs/>
          <w:noProof/>
          <w:szCs w:val="22"/>
          <w:lang w:val="de-DE"/>
        </w:rPr>
        <w:t>Die Plasmamelatoninspiegel bei Patienten mit Leberzirrhose waren während des Tages signifikant erhöht. Die Patienten zeigten im Vergleich zur Kontrollgruppe eine signifikant herabgesetzte Gesamtexkretion von 6-Sulfatoxymelatonin.</w:t>
      </w:r>
    </w:p>
    <w:p w14:paraId="68C1B64A" w14:textId="77777777" w:rsidR="00EC00A2" w:rsidRDefault="00EC00A2" w:rsidP="004D3FAE">
      <w:pPr>
        <w:numPr>
          <w:ilvl w:val="12"/>
          <w:numId w:val="0"/>
        </w:numPr>
        <w:spacing w:line="240" w:lineRule="auto"/>
        <w:rPr>
          <w:iCs/>
          <w:noProof/>
          <w:szCs w:val="22"/>
          <w:lang w:val="de-DE"/>
        </w:rPr>
      </w:pPr>
    </w:p>
    <w:p w14:paraId="6A7B34A2"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5.3</w:t>
      </w:r>
      <w:r>
        <w:rPr>
          <w:b/>
          <w:noProof/>
          <w:szCs w:val="22"/>
          <w:lang w:val="de-DE"/>
        </w:rPr>
        <w:tab/>
        <w:t>Präklinische Daten zur Sicherheit</w:t>
      </w:r>
    </w:p>
    <w:p w14:paraId="139F1F71" w14:textId="77777777" w:rsidR="00EC00A2" w:rsidRDefault="00EC00A2">
      <w:pPr>
        <w:tabs>
          <w:tab w:val="clear" w:pos="567"/>
        </w:tabs>
        <w:spacing w:line="240" w:lineRule="auto"/>
        <w:rPr>
          <w:noProof/>
          <w:szCs w:val="22"/>
          <w:lang w:val="de-DE"/>
        </w:rPr>
      </w:pPr>
    </w:p>
    <w:p w14:paraId="5A85FDCD" w14:textId="77777777" w:rsidR="00EC00A2" w:rsidRDefault="00EC00A2">
      <w:pPr>
        <w:tabs>
          <w:tab w:val="clear" w:pos="567"/>
        </w:tabs>
        <w:spacing w:line="240" w:lineRule="auto"/>
        <w:rPr>
          <w:noProof/>
          <w:szCs w:val="22"/>
          <w:lang w:val="de-DE"/>
        </w:rPr>
      </w:pPr>
      <w:r>
        <w:rPr>
          <w:noProof/>
          <w:szCs w:val="22"/>
          <w:lang w:val="de-DE"/>
        </w:rPr>
        <w:t>Basierend auf den konventionellen Studien zur Sicherheitspharmakologie, Toxizität bei wiederholter Gabe,  Reproduktions- und Entwicklungstoxizität, Genotoxizität und zum kanzerogenen Potential lassen die präklinischen Daten keine besonderen Gefahren für den Menschen erkennen.</w:t>
      </w:r>
    </w:p>
    <w:p w14:paraId="616693D0" w14:textId="77777777" w:rsidR="00EC00A2" w:rsidRDefault="00EC00A2">
      <w:pPr>
        <w:tabs>
          <w:tab w:val="clear" w:pos="567"/>
        </w:tabs>
        <w:spacing w:line="240" w:lineRule="auto"/>
        <w:rPr>
          <w:noProof/>
          <w:szCs w:val="22"/>
          <w:lang w:val="de-DE"/>
        </w:rPr>
      </w:pPr>
    </w:p>
    <w:p w14:paraId="37417372" w14:textId="77777777" w:rsidR="00EC00A2" w:rsidRDefault="00EC00A2">
      <w:pPr>
        <w:tabs>
          <w:tab w:val="clear" w:pos="567"/>
        </w:tabs>
        <w:spacing w:line="240" w:lineRule="auto"/>
        <w:rPr>
          <w:szCs w:val="22"/>
          <w:lang w:val="de-DE"/>
        </w:rPr>
      </w:pPr>
      <w:r>
        <w:rPr>
          <w:noProof/>
          <w:szCs w:val="22"/>
          <w:lang w:val="de-DE"/>
        </w:rPr>
        <w:t>Präklinische Effekte wurden nur nach Expositionen beobachtet, die ausreichend über der maximalen humantherapeutischen Exposition lagen. Die Relevanz für den Menschen wird als gering bewertet.</w:t>
      </w:r>
    </w:p>
    <w:p w14:paraId="64F6B0EE" w14:textId="77777777" w:rsidR="00EC00A2" w:rsidRDefault="00EC00A2">
      <w:pPr>
        <w:tabs>
          <w:tab w:val="clear" w:pos="567"/>
        </w:tabs>
        <w:spacing w:line="240" w:lineRule="auto"/>
        <w:rPr>
          <w:szCs w:val="22"/>
          <w:lang w:val="de-DE"/>
        </w:rPr>
      </w:pPr>
    </w:p>
    <w:p w14:paraId="66EE9677" w14:textId="77777777" w:rsidR="00EC00A2" w:rsidRDefault="00EC00A2">
      <w:pPr>
        <w:tabs>
          <w:tab w:val="clear" w:pos="567"/>
        </w:tabs>
        <w:spacing w:line="240" w:lineRule="auto"/>
        <w:rPr>
          <w:szCs w:val="22"/>
          <w:lang w:val="de-DE"/>
        </w:rPr>
      </w:pPr>
      <w:r>
        <w:rPr>
          <w:szCs w:val="22"/>
          <w:lang w:val="de-DE"/>
        </w:rPr>
        <w:t>Die Karzinogenitätsstudie bei Ratten lässt keinen für den Menschen relevanten Effekt erkennen.</w:t>
      </w:r>
    </w:p>
    <w:p w14:paraId="6A0F44AB" w14:textId="77777777" w:rsidR="00EC00A2" w:rsidRDefault="00EC00A2">
      <w:pPr>
        <w:tabs>
          <w:tab w:val="clear" w:pos="567"/>
        </w:tabs>
        <w:spacing w:line="240" w:lineRule="auto"/>
        <w:rPr>
          <w:szCs w:val="22"/>
          <w:lang w:val="de-DE"/>
        </w:rPr>
      </w:pPr>
    </w:p>
    <w:p w14:paraId="66CA5479" w14:textId="77777777" w:rsidR="00EC00A2" w:rsidRDefault="00EC00A2">
      <w:pPr>
        <w:tabs>
          <w:tab w:val="clear" w:pos="567"/>
        </w:tabs>
        <w:spacing w:line="240" w:lineRule="auto"/>
        <w:rPr>
          <w:szCs w:val="22"/>
          <w:lang w:val="de-DE"/>
        </w:rPr>
      </w:pPr>
      <w:r>
        <w:rPr>
          <w:szCs w:val="22"/>
          <w:lang w:val="de-DE"/>
        </w:rPr>
        <w:t>In Studien zur Reproduktionstoxizität bewirkte die orale Verabreichung von Melatonin bei tragenden weiblichen Mäusen, Ratten oder Kaninchen keine schädlichen Auswirkungen bei deren Nachkommen hinsichtlich Lebensfähigkeit der Feten, Skelett- und Organfehlbildungen, Geschlechterverhältnis, Geburtsgewicht und weiterer körperlicher, funktionaler und sexueller Entwicklung. Eine geringfügige Wirkung auf das postnatale Wachstum und die Lebensfähigkeit wurde bei Ratten nur für die sehr hohen Dosen festgestellt, die beim Menschen ungefähr 2000 mg/Tag entsprechen würden.</w:t>
      </w:r>
    </w:p>
    <w:p w14:paraId="7B178590" w14:textId="77777777" w:rsidR="00EC00A2" w:rsidRDefault="00EC00A2">
      <w:pPr>
        <w:tabs>
          <w:tab w:val="clear" w:pos="567"/>
        </w:tabs>
        <w:spacing w:line="240" w:lineRule="auto"/>
        <w:rPr>
          <w:noProof/>
          <w:szCs w:val="22"/>
          <w:lang w:val="de-DE"/>
        </w:rPr>
      </w:pPr>
    </w:p>
    <w:p w14:paraId="506BDCD3" w14:textId="77777777" w:rsidR="00EC00A2" w:rsidRDefault="00EC00A2">
      <w:pPr>
        <w:tabs>
          <w:tab w:val="clear" w:pos="567"/>
        </w:tabs>
        <w:spacing w:line="240" w:lineRule="auto"/>
        <w:rPr>
          <w:noProof/>
          <w:szCs w:val="22"/>
          <w:lang w:val="de-DE"/>
        </w:rPr>
      </w:pPr>
    </w:p>
    <w:p w14:paraId="550359B3" w14:textId="77777777" w:rsidR="00EC00A2" w:rsidRDefault="00EC00A2" w:rsidP="007441B1">
      <w:pPr>
        <w:keepNext/>
        <w:tabs>
          <w:tab w:val="clear" w:pos="567"/>
        </w:tabs>
        <w:spacing w:line="240" w:lineRule="auto"/>
        <w:ind w:left="567" w:hanging="567"/>
        <w:rPr>
          <w:b/>
          <w:noProof/>
          <w:szCs w:val="22"/>
          <w:lang w:val="de-DE"/>
        </w:rPr>
      </w:pPr>
      <w:r>
        <w:rPr>
          <w:b/>
          <w:noProof/>
          <w:szCs w:val="22"/>
          <w:lang w:val="de-DE"/>
        </w:rPr>
        <w:t>6.</w:t>
      </w:r>
      <w:r>
        <w:rPr>
          <w:b/>
          <w:noProof/>
          <w:szCs w:val="22"/>
          <w:lang w:val="de-DE"/>
        </w:rPr>
        <w:tab/>
        <w:t>PHARMAZEUTISCHE ANGABEN</w:t>
      </w:r>
    </w:p>
    <w:p w14:paraId="7C951A11" w14:textId="77777777" w:rsidR="00EC00A2" w:rsidRDefault="00EC00A2" w:rsidP="007441B1">
      <w:pPr>
        <w:keepNext/>
        <w:tabs>
          <w:tab w:val="clear" w:pos="567"/>
        </w:tabs>
        <w:spacing w:line="240" w:lineRule="auto"/>
        <w:rPr>
          <w:b/>
          <w:noProof/>
          <w:szCs w:val="22"/>
          <w:lang w:val="de-DE"/>
        </w:rPr>
      </w:pPr>
    </w:p>
    <w:p w14:paraId="7F15E98B" w14:textId="77777777" w:rsidR="00EC00A2" w:rsidRDefault="00EC00A2" w:rsidP="007441B1">
      <w:pPr>
        <w:keepNext/>
        <w:tabs>
          <w:tab w:val="clear" w:pos="567"/>
        </w:tabs>
        <w:spacing w:line="240" w:lineRule="auto"/>
        <w:ind w:left="567" w:hanging="567"/>
        <w:outlineLvl w:val="0"/>
        <w:rPr>
          <w:b/>
          <w:noProof/>
          <w:szCs w:val="22"/>
          <w:lang w:val="de-DE"/>
        </w:rPr>
      </w:pPr>
      <w:r>
        <w:rPr>
          <w:b/>
          <w:noProof/>
          <w:szCs w:val="22"/>
          <w:lang w:val="de-DE"/>
        </w:rPr>
        <w:t>6.1</w:t>
      </w:r>
      <w:r>
        <w:rPr>
          <w:b/>
          <w:noProof/>
          <w:szCs w:val="22"/>
          <w:lang w:val="de-DE"/>
        </w:rPr>
        <w:tab/>
        <w:t>Liste der sonstigen Bestandteile</w:t>
      </w:r>
    </w:p>
    <w:p w14:paraId="06AD84F1" w14:textId="77777777" w:rsidR="00EC00A2" w:rsidRDefault="00EC00A2" w:rsidP="007441B1">
      <w:pPr>
        <w:keepNext/>
        <w:tabs>
          <w:tab w:val="clear" w:pos="567"/>
        </w:tabs>
        <w:spacing w:line="240" w:lineRule="auto"/>
        <w:rPr>
          <w:iCs/>
          <w:noProof/>
          <w:szCs w:val="22"/>
          <w:lang w:val="de-DE"/>
        </w:rPr>
      </w:pPr>
    </w:p>
    <w:p w14:paraId="49D1C660" w14:textId="77777777" w:rsidR="00EC00A2" w:rsidRDefault="00EC00A2" w:rsidP="007441B1">
      <w:pPr>
        <w:keepNext/>
        <w:tabs>
          <w:tab w:val="clear" w:pos="567"/>
        </w:tabs>
        <w:spacing w:line="240" w:lineRule="auto"/>
        <w:rPr>
          <w:szCs w:val="22"/>
          <w:lang w:val="de-DE"/>
        </w:rPr>
      </w:pPr>
      <w:r>
        <w:rPr>
          <w:szCs w:val="22"/>
          <w:lang w:val="de-DE"/>
        </w:rPr>
        <w:t>Ammoniummethacrylat-Copolymer (Typ B)</w:t>
      </w:r>
    </w:p>
    <w:p w14:paraId="0FB42CE4" w14:textId="77777777" w:rsidR="00EC00A2" w:rsidRDefault="00EC00A2" w:rsidP="007441B1">
      <w:pPr>
        <w:keepNext/>
        <w:tabs>
          <w:tab w:val="clear" w:pos="567"/>
        </w:tabs>
        <w:spacing w:line="240" w:lineRule="auto"/>
        <w:rPr>
          <w:szCs w:val="22"/>
          <w:lang w:val="de-DE"/>
        </w:rPr>
      </w:pPr>
      <w:r>
        <w:rPr>
          <w:szCs w:val="22"/>
          <w:lang w:val="de-DE"/>
        </w:rPr>
        <w:t>Calciumhydrogenphosphat-Dihydrat</w:t>
      </w:r>
    </w:p>
    <w:p w14:paraId="0E2ADC68" w14:textId="77777777" w:rsidR="00EC00A2" w:rsidRDefault="00EC00A2" w:rsidP="007441B1">
      <w:pPr>
        <w:keepNext/>
        <w:tabs>
          <w:tab w:val="clear" w:pos="567"/>
        </w:tabs>
        <w:spacing w:line="240" w:lineRule="auto"/>
        <w:rPr>
          <w:szCs w:val="22"/>
          <w:lang w:val="de-DE"/>
        </w:rPr>
      </w:pPr>
      <w:r>
        <w:rPr>
          <w:szCs w:val="22"/>
          <w:lang w:val="de-DE"/>
        </w:rPr>
        <w:t>Lactose-Monohydrat</w:t>
      </w:r>
    </w:p>
    <w:p w14:paraId="1D563064" w14:textId="77777777" w:rsidR="00EC00A2" w:rsidRDefault="00EC00A2" w:rsidP="007441B1">
      <w:pPr>
        <w:keepNext/>
        <w:tabs>
          <w:tab w:val="clear" w:pos="567"/>
        </w:tabs>
        <w:spacing w:line="240" w:lineRule="auto"/>
        <w:rPr>
          <w:szCs w:val="22"/>
          <w:lang w:val="de-DE"/>
        </w:rPr>
      </w:pPr>
      <w:r>
        <w:rPr>
          <w:szCs w:val="22"/>
          <w:lang w:val="de-DE"/>
        </w:rPr>
        <w:t>Hochdisperses Siliciumdioxid</w:t>
      </w:r>
    </w:p>
    <w:p w14:paraId="0E8B1F0F" w14:textId="77777777" w:rsidR="00EC00A2" w:rsidRDefault="00EC00A2" w:rsidP="007441B1">
      <w:pPr>
        <w:keepNext/>
        <w:tabs>
          <w:tab w:val="clear" w:pos="567"/>
        </w:tabs>
        <w:spacing w:line="240" w:lineRule="auto"/>
        <w:rPr>
          <w:szCs w:val="22"/>
          <w:lang w:val="de-DE"/>
        </w:rPr>
      </w:pPr>
      <w:r>
        <w:rPr>
          <w:szCs w:val="22"/>
          <w:lang w:val="de-DE"/>
        </w:rPr>
        <w:t>Talkum</w:t>
      </w:r>
    </w:p>
    <w:p w14:paraId="0A3334CE" w14:textId="77777777" w:rsidR="00EC00A2" w:rsidRDefault="00EC00A2" w:rsidP="007441B1">
      <w:pPr>
        <w:keepNext/>
        <w:tabs>
          <w:tab w:val="clear" w:pos="567"/>
        </w:tabs>
        <w:spacing w:line="240" w:lineRule="auto"/>
        <w:rPr>
          <w:szCs w:val="22"/>
          <w:lang w:val="de-DE"/>
        </w:rPr>
      </w:pPr>
      <w:r>
        <w:rPr>
          <w:szCs w:val="22"/>
          <w:lang w:val="de-DE"/>
        </w:rPr>
        <w:t>Magnesiumstearat (Ph. Eur.)</w:t>
      </w:r>
    </w:p>
    <w:p w14:paraId="697D78B5" w14:textId="77777777" w:rsidR="00EC00A2" w:rsidRDefault="00EC00A2">
      <w:pPr>
        <w:tabs>
          <w:tab w:val="clear" w:pos="567"/>
        </w:tabs>
        <w:spacing w:line="240" w:lineRule="auto"/>
        <w:rPr>
          <w:iCs/>
          <w:noProof/>
          <w:szCs w:val="22"/>
          <w:lang w:val="de-DE"/>
        </w:rPr>
      </w:pPr>
    </w:p>
    <w:p w14:paraId="0D8CA899"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6.2</w:t>
      </w:r>
      <w:r>
        <w:rPr>
          <w:b/>
          <w:noProof/>
          <w:szCs w:val="22"/>
          <w:lang w:val="de-DE"/>
        </w:rPr>
        <w:tab/>
        <w:t>Inkompatibilitäten</w:t>
      </w:r>
    </w:p>
    <w:p w14:paraId="682CBE2F" w14:textId="77777777" w:rsidR="00EC00A2" w:rsidRDefault="00EC00A2">
      <w:pPr>
        <w:tabs>
          <w:tab w:val="clear" w:pos="567"/>
        </w:tabs>
        <w:spacing w:line="240" w:lineRule="auto"/>
        <w:rPr>
          <w:noProof/>
          <w:szCs w:val="22"/>
          <w:lang w:val="de-DE"/>
        </w:rPr>
      </w:pPr>
    </w:p>
    <w:p w14:paraId="178911A7" w14:textId="77777777" w:rsidR="00EC00A2" w:rsidRDefault="00EC00A2">
      <w:pPr>
        <w:tabs>
          <w:tab w:val="clear" w:pos="567"/>
        </w:tabs>
        <w:spacing w:line="240" w:lineRule="auto"/>
        <w:rPr>
          <w:noProof/>
          <w:szCs w:val="22"/>
          <w:lang w:val="de-DE"/>
        </w:rPr>
      </w:pPr>
      <w:r>
        <w:rPr>
          <w:noProof/>
          <w:szCs w:val="22"/>
          <w:lang w:val="de-DE"/>
        </w:rPr>
        <w:t>Nicht zutreffend.</w:t>
      </w:r>
    </w:p>
    <w:p w14:paraId="007701D3" w14:textId="77777777" w:rsidR="00EC00A2" w:rsidRDefault="00EC00A2">
      <w:pPr>
        <w:tabs>
          <w:tab w:val="clear" w:pos="567"/>
        </w:tabs>
        <w:spacing w:line="240" w:lineRule="auto"/>
        <w:rPr>
          <w:noProof/>
          <w:szCs w:val="22"/>
          <w:lang w:val="de-DE"/>
        </w:rPr>
      </w:pPr>
    </w:p>
    <w:p w14:paraId="708D9A12"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6.3</w:t>
      </w:r>
      <w:r>
        <w:rPr>
          <w:b/>
          <w:noProof/>
          <w:szCs w:val="22"/>
          <w:lang w:val="de-DE"/>
        </w:rPr>
        <w:tab/>
        <w:t>Dauer der Haltbarkeit</w:t>
      </w:r>
    </w:p>
    <w:p w14:paraId="035C9B02" w14:textId="77777777" w:rsidR="00EC00A2" w:rsidRDefault="00EC00A2">
      <w:pPr>
        <w:tabs>
          <w:tab w:val="clear" w:pos="567"/>
        </w:tabs>
        <w:spacing w:line="240" w:lineRule="auto"/>
        <w:rPr>
          <w:noProof/>
          <w:szCs w:val="22"/>
          <w:lang w:val="de-DE"/>
        </w:rPr>
      </w:pPr>
    </w:p>
    <w:p w14:paraId="12B33B20" w14:textId="77777777" w:rsidR="00EC00A2" w:rsidRDefault="00EC00A2">
      <w:pPr>
        <w:tabs>
          <w:tab w:val="clear" w:pos="567"/>
        </w:tabs>
        <w:spacing w:line="240" w:lineRule="auto"/>
        <w:rPr>
          <w:noProof/>
          <w:szCs w:val="22"/>
          <w:lang w:val="de-DE"/>
        </w:rPr>
      </w:pPr>
      <w:r>
        <w:rPr>
          <w:noProof/>
          <w:szCs w:val="22"/>
          <w:lang w:val="de-DE"/>
        </w:rPr>
        <w:t>3 Jahre</w:t>
      </w:r>
    </w:p>
    <w:p w14:paraId="00EFF23A" w14:textId="77777777" w:rsidR="00EC00A2" w:rsidRDefault="00EC00A2">
      <w:pPr>
        <w:tabs>
          <w:tab w:val="clear" w:pos="567"/>
        </w:tabs>
        <w:spacing w:line="240" w:lineRule="auto"/>
        <w:rPr>
          <w:noProof/>
          <w:szCs w:val="22"/>
          <w:lang w:val="de-DE"/>
        </w:rPr>
      </w:pPr>
    </w:p>
    <w:p w14:paraId="102C4602"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6.4</w:t>
      </w:r>
      <w:r>
        <w:rPr>
          <w:b/>
          <w:noProof/>
          <w:szCs w:val="22"/>
          <w:lang w:val="de-DE"/>
        </w:rPr>
        <w:tab/>
        <w:t>Besondere Vorsichtsmaßnahmen für die Aufbewahrung</w:t>
      </w:r>
    </w:p>
    <w:p w14:paraId="0D867147" w14:textId="77777777" w:rsidR="00EC00A2" w:rsidRDefault="00EC00A2">
      <w:pPr>
        <w:tabs>
          <w:tab w:val="clear" w:pos="567"/>
        </w:tabs>
        <w:spacing w:line="240" w:lineRule="auto"/>
        <w:rPr>
          <w:noProof/>
          <w:szCs w:val="22"/>
          <w:lang w:val="de-DE"/>
        </w:rPr>
      </w:pPr>
    </w:p>
    <w:p w14:paraId="79B478C2" w14:textId="77777777" w:rsidR="00EC00A2" w:rsidRDefault="00EC00A2">
      <w:pPr>
        <w:spacing w:line="240" w:lineRule="auto"/>
        <w:rPr>
          <w:szCs w:val="22"/>
          <w:lang w:val="de-DE"/>
        </w:rPr>
      </w:pPr>
      <w:r>
        <w:rPr>
          <w:szCs w:val="22"/>
          <w:lang w:val="de-DE"/>
        </w:rPr>
        <w:t>Nicht über 25°C lagern. In der Originalverpackung aufbewahren, um den Inhalt vor Licht zu schützen.</w:t>
      </w:r>
    </w:p>
    <w:p w14:paraId="1B89A95F" w14:textId="77777777" w:rsidR="00EC00A2" w:rsidRDefault="00EC00A2">
      <w:pPr>
        <w:tabs>
          <w:tab w:val="clear" w:pos="567"/>
        </w:tabs>
        <w:spacing w:line="240" w:lineRule="auto"/>
        <w:rPr>
          <w:noProof/>
          <w:szCs w:val="22"/>
          <w:lang w:val="de-DE"/>
        </w:rPr>
      </w:pPr>
    </w:p>
    <w:p w14:paraId="0B335930" w14:textId="77777777" w:rsidR="00EC00A2" w:rsidRDefault="00EC00A2">
      <w:pPr>
        <w:numPr>
          <w:ilvl w:val="1"/>
          <w:numId w:val="4"/>
        </w:numPr>
        <w:spacing w:line="240" w:lineRule="auto"/>
        <w:ind w:right="0"/>
        <w:outlineLvl w:val="0"/>
        <w:rPr>
          <w:b/>
          <w:noProof/>
          <w:szCs w:val="22"/>
          <w:lang w:val="de-DE"/>
        </w:rPr>
      </w:pPr>
      <w:r>
        <w:rPr>
          <w:b/>
          <w:noProof/>
          <w:szCs w:val="22"/>
          <w:lang w:val="de-DE"/>
        </w:rPr>
        <w:t>Art und Inhalt des Behältnisses</w:t>
      </w:r>
    </w:p>
    <w:p w14:paraId="4BF13857" w14:textId="77777777" w:rsidR="00EC00A2" w:rsidRDefault="00EC00A2">
      <w:pPr>
        <w:tabs>
          <w:tab w:val="clear" w:pos="567"/>
        </w:tabs>
        <w:spacing w:line="240" w:lineRule="auto"/>
        <w:rPr>
          <w:iCs/>
          <w:noProof/>
          <w:szCs w:val="22"/>
          <w:lang w:val="de-DE"/>
        </w:rPr>
      </w:pPr>
    </w:p>
    <w:p w14:paraId="000B3A66" w14:textId="14FD8ED0" w:rsidR="00EC00A2" w:rsidRDefault="00EC00A2">
      <w:pPr>
        <w:spacing w:line="240" w:lineRule="auto"/>
        <w:rPr>
          <w:szCs w:val="22"/>
          <w:lang w:val="de-DE"/>
        </w:rPr>
      </w:pPr>
      <w:r>
        <w:rPr>
          <w:szCs w:val="22"/>
          <w:lang w:val="de-DE"/>
        </w:rPr>
        <w:t xml:space="preserve">Die Tabletten sind verpackt in Blisterpackungen aus undurchsichtigem PVC/PVDC mit einer Durchdrückfolie aus Aluminium. </w:t>
      </w:r>
      <w:ins w:id="8" w:author="Author">
        <w:r w:rsidR="00D56995">
          <w:rPr>
            <w:szCs w:val="22"/>
            <w:lang w:val="de-DE"/>
          </w:rPr>
          <w:t>Jede</w:t>
        </w:r>
      </w:ins>
      <w:del w:id="9" w:author="Author">
        <w:r w:rsidDel="00D56995">
          <w:rPr>
            <w:szCs w:val="22"/>
            <w:lang w:val="de-DE"/>
          </w:rPr>
          <w:delText>Die</w:delText>
        </w:r>
      </w:del>
      <w:r>
        <w:rPr>
          <w:szCs w:val="22"/>
          <w:lang w:val="de-DE"/>
        </w:rPr>
        <w:t xml:space="preserve"> Packung enthält eine</w:t>
      </w:r>
      <w:ins w:id="10" w:author="Author">
        <w:r w:rsidR="00D56995">
          <w:rPr>
            <w:szCs w:val="22"/>
            <w:lang w:val="de-DE"/>
          </w:rPr>
          <w:t>n</w:t>
        </w:r>
      </w:ins>
      <w:r>
        <w:rPr>
          <w:szCs w:val="22"/>
          <w:lang w:val="de-DE"/>
        </w:rPr>
        <w:t xml:space="preserve"> Blister</w:t>
      </w:r>
      <w:ins w:id="11" w:author="Author">
        <w:r w:rsidR="00D56995">
          <w:rPr>
            <w:szCs w:val="22"/>
            <w:lang w:val="de-DE"/>
          </w:rPr>
          <w:t>streifen</w:t>
        </w:r>
      </w:ins>
      <w:del w:id="12" w:author="Author">
        <w:r w:rsidDel="00D56995">
          <w:rPr>
            <w:szCs w:val="22"/>
            <w:lang w:val="de-DE"/>
          </w:rPr>
          <w:delText>packung</w:delText>
        </w:r>
      </w:del>
      <w:r>
        <w:rPr>
          <w:szCs w:val="22"/>
          <w:lang w:val="de-DE"/>
        </w:rPr>
        <w:t xml:space="preserve"> mit 7, 20 oder 21 Tabletten</w:t>
      </w:r>
      <w:ins w:id="13" w:author="Author">
        <w:r w:rsidR="00D56995">
          <w:rPr>
            <w:szCs w:val="22"/>
            <w:lang w:val="de-DE"/>
          </w:rPr>
          <w:t>,</w:t>
        </w:r>
      </w:ins>
      <w:del w:id="14" w:author="Author">
        <w:r w:rsidDel="00D56995">
          <w:rPr>
            <w:szCs w:val="22"/>
            <w:lang w:val="de-DE"/>
          </w:rPr>
          <w:delText xml:space="preserve"> bzw.</w:delText>
        </w:r>
      </w:del>
      <w:r>
        <w:rPr>
          <w:szCs w:val="22"/>
          <w:lang w:val="de-DE"/>
        </w:rPr>
        <w:t xml:space="preserve"> zwei Blisterstreifen mit jeweils 15 Tabletten (30 Tabletten)</w:t>
      </w:r>
      <w:ins w:id="15" w:author="Author">
        <w:r w:rsidR="00D56995">
          <w:rPr>
            <w:szCs w:val="22"/>
            <w:lang w:val="de-DE"/>
          </w:rPr>
          <w:t xml:space="preserve"> oder 30 x 1 Tablette in perforierte</w:t>
        </w:r>
        <w:r w:rsidR="00485DC9">
          <w:rPr>
            <w:szCs w:val="22"/>
            <w:lang w:val="de-DE"/>
          </w:rPr>
          <w:t>r</w:t>
        </w:r>
        <w:r w:rsidR="00D56995">
          <w:rPr>
            <w:szCs w:val="22"/>
            <w:lang w:val="de-DE"/>
          </w:rPr>
          <w:t xml:space="preserve"> Einzeldosis-Blisterpackung</w:t>
        </w:r>
      </w:ins>
      <w:r>
        <w:rPr>
          <w:szCs w:val="22"/>
          <w:lang w:val="de-DE"/>
        </w:rPr>
        <w:t>. Die Blisterpackungen sind in einem Umkarton verpackt.</w:t>
      </w:r>
    </w:p>
    <w:p w14:paraId="49CC17E5" w14:textId="77777777" w:rsidR="00EC00A2" w:rsidRDefault="00EC00A2">
      <w:pPr>
        <w:spacing w:line="240" w:lineRule="auto"/>
        <w:rPr>
          <w:noProof/>
          <w:szCs w:val="22"/>
          <w:lang w:val="de-DE"/>
        </w:rPr>
      </w:pPr>
    </w:p>
    <w:p w14:paraId="35BD98EA" w14:textId="77777777" w:rsidR="00EC00A2" w:rsidRDefault="00EC00A2">
      <w:pPr>
        <w:spacing w:line="240" w:lineRule="auto"/>
        <w:rPr>
          <w:noProof/>
          <w:szCs w:val="22"/>
          <w:lang w:val="de-DE"/>
        </w:rPr>
      </w:pPr>
      <w:r>
        <w:rPr>
          <w:noProof/>
          <w:szCs w:val="22"/>
          <w:lang w:val="de-DE"/>
        </w:rPr>
        <w:t>Es werden möglicherweise nicht alle Packungsgrößen in den Verkehr gebracht.</w:t>
      </w:r>
    </w:p>
    <w:p w14:paraId="45A01FA0" w14:textId="77777777" w:rsidR="00EC00A2" w:rsidRDefault="00EC00A2">
      <w:pPr>
        <w:tabs>
          <w:tab w:val="clear" w:pos="567"/>
        </w:tabs>
        <w:spacing w:line="240" w:lineRule="auto"/>
        <w:rPr>
          <w:noProof/>
          <w:szCs w:val="22"/>
          <w:lang w:val="de-DE"/>
        </w:rPr>
      </w:pPr>
    </w:p>
    <w:p w14:paraId="2AEA1611" w14:textId="77777777" w:rsidR="00EC00A2" w:rsidRDefault="00EC00A2">
      <w:pPr>
        <w:tabs>
          <w:tab w:val="clear" w:pos="567"/>
        </w:tabs>
        <w:spacing w:line="240" w:lineRule="auto"/>
        <w:ind w:left="567" w:hanging="567"/>
        <w:outlineLvl w:val="0"/>
        <w:rPr>
          <w:b/>
          <w:noProof/>
          <w:szCs w:val="22"/>
          <w:lang w:val="de-DE"/>
        </w:rPr>
      </w:pPr>
      <w:r>
        <w:rPr>
          <w:b/>
          <w:noProof/>
          <w:szCs w:val="22"/>
          <w:lang w:val="de-DE"/>
        </w:rPr>
        <w:t>6.6</w:t>
      </w:r>
      <w:r>
        <w:rPr>
          <w:b/>
          <w:noProof/>
          <w:szCs w:val="22"/>
          <w:lang w:val="de-DE"/>
        </w:rPr>
        <w:tab/>
        <w:t>Besondere Vorsichtsmaßnahmen für die Beseitigung</w:t>
      </w:r>
    </w:p>
    <w:p w14:paraId="715D54F4" w14:textId="77777777" w:rsidR="00EC00A2" w:rsidRDefault="00EC00A2">
      <w:pPr>
        <w:tabs>
          <w:tab w:val="clear" w:pos="567"/>
        </w:tabs>
        <w:spacing w:line="240" w:lineRule="auto"/>
        <w:rPr>
          <w:noProof/>
          <w:szCs w:val="22"/>
          <w:lang w:val="de-DE"/>
        </w:rPr>
      </w:pPr>
    </w:p>
    <w:p w14:paraId="2490F91F" w14:textId="77777777" w:rsidR="00EC00A2" w:rsidRDefault="00EC00A2">
      <w:pPr>
        <w:tabs>
          <w:tab w:val="clear" w:pos="567"/>
        </w:tabs>
        <w:spacing w:line="240" w:lineRule="auto"/>
        <w:rPr>
          <w:noProof/>
          <w:szCs w:val="22"/>
          <w:lang w:val="de-DE"/>
        </w:rPr>
      </w:pPr>
      <w:r>
        <w:rPr>
          <w:noProof/>
          <w:szCs w:val="22"/>
          <w:lang w:val="de-DE"/>
        </w:rPr>
        <w:t>Keine besonderen Anforderungen für die Beseitigung. Nicht verwendetes Arzneimittel oder Abfallmaterial ist entsprechend den nationalen Anforderungen zu beseitigen.</w:t>
      </w:r>
    </w:p>
    <w:p w14:paraId="68B1E410" w14:textId="77777777" w:rsidR="00EC00A2" w:rsidRDefault="00EC00A2">
      <w:pPr>
        <w:tabs>
          <w:tab w:val="clear" w:pos="567"/>
        </w:tabs>
        <w:spacing w:line="240" w:lineRule="auto"/>
        <w:rPr>
          <w:noProof/>
          <w:szCs w:val="22"/>
          <w:lang w:val="de-DE"/>
        </w:rPr>
      </w:pPr>
    </w:p>
    <w:p w14:paraId="0B8736CC" w14:textId="77777777" w:rsidR="00EC00A2" w:rsidRDefault="00EC00A2">
      <w:pPr>
        <w:tabs>
          <w:tab w:val="clear" w:pos="567"/>
        </w:tabs>
        <w:spacing w:line="240" w:lineRule="auto"/>
        <w:rPr>
          <w:noProof/>
          <w:szCs w:val="22"/>
          <w:lang w:val="de-DE"/>
        </w:rPr>
      </w:pPr>
    </w:p>
    <w:p w14:paraId="5D4DE2AF" w14:textId="77777777" w:rsidR="00EC00A2" w:rsidRDefault="00EC00A2">
      <w:pPr>
        <w:tabs>
          <w:tab w:val="clear" w:pos="567"/>
        </w:tabs>
        <w:spacing w:line="240" w:lineRule="auto"/>
        <w:ind w:left="567" w:hanging="567"/>
        <w:rPr>
          <w:b/>
          <w:noProof/>
          <w:szCs w:val="22"/>
          <w:lang w:val="de-DE"/>
        </w:rPr>
      </w:pPr>
      <w:r>
        <w:rPr>
          <w:b/>
          <w:noProof/>
          <w:szCs w:val="22"/>
          <w:lang w:val="de-DE"/>
        </w:rPr>
        <w:t>7.</w:t>
      </w:r>
      <w:r>
        <w:rPr>
          <w:b/>
          <w:noProof/>
          <w:szCs w:val="22"/>
          <w:lang w:val="de-DE"/>
        </w:rPr>
        <w:tab/>
        <w:t>INHABER DER ZULASSUNG</w:t>
      </w:r>
    </w:p>
    <w:p w14:paraId="0FFE44B8" w14:textId="77777777" w:rsidR="00EC00A2" w:rsidRDefault="00EC00A2">
      <w:pPr>
        <w:tabs>
          <w:tab w:val="clear" w:pos="567"/>
        </w:tabs>
        <w:spacing w:line="240" w:lineRule="auto"/>
        <w:rPr>
          <w:noProof/>
          <w:szCs w:val="22"/>
          <w:lang w:val="de-DE"/>
        </w:rPr>
      </w:pPr>
    </w:p>
    <w:p w14:paraId="289F04F6" w14:textId="77777777" w:rsidR="00EC00A2" w:rsidRDefault="00EC00A2">
      <w:pPr>
        <w:tabs>
          <w:tab w:val="clear" w:pos="567"/>
        </w:tabs>
        <w:spacing w:line="240" w:lineRule="auto"/>
        <w:rPr>
          <w:szCs w:val="22"/>
          <w:lang w:val="de-DE" w:eastAsia="en-GB"/>
        </w:rPr>
      </w:pPr>
      <w:r>
        <w:rPr>
          <w:szCs w:val="22"/>
          <w:lang w:val="de-DE" w:eastAsia="en-GB"/>
        </w:rPr>
        <w:t>RAD Neurim Pharmaceuticals EEC SARL</w:t>
      </w:r>
    </w:p>
    <w:p w14:paraId="778E1B18" w14:textId="77777777" w:rsidR="00EC00A2" w:rsidRDefault="00EC00A2">
      <w:pPr>
        <w:tabs>
          <w:tab w:val="clear" w:pos="567"/>
          <w:tab w:val="left" w:pos="720"/>
        </w:tabs>
        <w:spacing w:line="240" w:lineRule="auto"/>
        <w:rPr>
          <w:szCs w:val="22"/>
          <w:lang w:val="de-DE" w:eastAsia="en-GB"/>
        </w:rPr>
      </w:pPr>
      <w:r>
        <w:rPr>
          <w:szCs w:val="22"/>
          <w:lang w:val="de-DE" w:eastAsia="en-GB"/>
        </w:rPr>
        <w:t>4 rue de Marivaux</w:t>
      </w:r>
    </w:p>
    <w:p w14:paraId="21B25DBC" w14:textId="77777777" w:rsidR="00EC00A2" w:rsidRDefault="00EC00A2">
      <w:pPr>
        <w:tabs>
          <w:tab w:val="clear" w:pos="567"/>
          <w:tab w:val="left" w:pos="720"/>
        </w:tabs>
        <w:spacing w:line="240" w:lineRule="auto"/>
        <w:rPr>
          <w:szCs w:val="22"/>
          <w:lang w:val="de-DE" w:eastAsia="en-GB"/>
        </w:rPr>
      </w:pPr>
      <w:r>
        <w:rPr>
          <w:szCs w:val="22"/>
          <w:lang w:val="de-DE" w:eastAsia="en-GB"/>
        </w:rPr>
        <w:t>75002 Paris</w:t>
      </w:r>
    </w:p>
    <w:p w14:paraId="52C2AC12" w14:textId="77777777" w:rsidR="00EC00A2" w:rsidRDefault="00EC00A2">
      <w:pPr>
        <w:tabs>
          <w:tab w:val="clear" w:pos="567"/>
          <w:tab w:val="left" w:pos="720"/>
        </w:tabs>
        <w:spacing w:line="240" w:lineRule="auto"/>
        <w:rPr>
          <w:szCs w:val="22"/>
          <w:lang w:val="de-DE" w:eastAsia="en-GB"/>
        </w:rPr>
      </w:pPr>
      <w:r>
        <w:rPr>
          <w:szCs w:val="22"/>
          <w:lang w:val="de-DE" w:eastAsia="en-GB"/>
        </w:rPr>
        <w:t>Frankreich</w:t>
      </w:r>
    </w:p>
    <w:p w14:paraId="114FFFEA" w14:textId="77777777" w:rsidR="00EC00A2" w:rsidRDefault="00EC00A2">
      <w:pPr>
        <w:numPr>
          <w:ilvl w:val="12"/>
          <w:numId w:val="0"/>
        </w:numPr>
        <w:tabs>
          <w:tab w:val="clear" w:pos="567"/>
        </w:tabs>
        <w:spacing w:line="240" w:lineRule="auto"/>
        <w:rPr>
          <w:noProof/>
          <w:szCs w:val="22"/>
          <w:lang w:val="de-DE"/>
        </w:rPr>
      </w:pPr>
      <w:r>
        <w:rPr>
          <w:noProof/>
          <w:szCs w:val="22"/>
          <w:lang w:val="de-DE"/>
        </w:rPr>
        <w:t>e-mail: regulatory@neurim.com</w:t>
      </w:r>
    </w:p>
    <w:p w14:paraId="45197186" w14:textId="77777777" w:rsidR="00EC00A2" w:rsidRDefault="00EC00A2">
      <w:pPr>
        <w:tabs>
          <w:tab w:val="clear" w:pos="567"/>
        </w:tabs>
        <w:spacing w:line="240" w:lineRule="auto"/>
        <w:rPr>
          <w:noProof/>
          <w:szCs w:val="22"/>
          <w:lang w:val="de-DE"/>
        </w:rPr>
      </w:pPr>
    </w:p>
    <w:p w14:paraId="7C250063" w14:textId="77777777" w:rsidR="00EC00A2" w:rsidRDefault="00EC00A2">
      <w:pPr>
        <w:tabs>
          <w:tab w:val="clear" w:pos="567"/>
        </w:tabs>
        <w:spacing w:line="240" w:lineRule="auto"/>
        <w:rPr>
          <w:noProof/>
          <w:szCs w:val="22"/>
          <w:lang w:val="de-DE"/>
        </w:rPr>
      </w:pPr>
    </w:p>
    <w:p w14:paraId="328CC695" w14:textId="77777777" w:rsidR="00EC00A2" w:rsidRDefault="00EC00A2">
      <w:pPr>
        <w:tabs>
          <w:tab w:val="clear" w:pos="567"/>
        </w:tabs>
        <w:spacing w:line="240" w:lineRule="auto"/>
        <w:ind w:left="567" w:hanging="567"/>
        <w:rPr>
          <w:b/>
          <w:noProof/>
          <w:szCs w:val="22"/>
          <w:lang w:val="de-DE"/>
        </w:rPr>
      </w:pPr>
      <w:r>
        <w:rPr>
          <w:b/>
          <w:noProof/>
          <w:szCs w:val="22"/>
          <w:lang w:val="de-DE"/>
        </w:rPr>
        <w:t>8.</w:t>
      </w:r>
      <w:r>
        <w:rPr>
          <w:b/>
          <w:noProof/>
          <w:szCs w:val="22"/>
          <w:lang w:val="de-DE"/>
        </w:rPr>
        <w:tab/>
        <w:t>ZULASSUNGSNUMMER(N)</w:t>
      </w:r>
    </w:p>
    <w:p w14:paraId="5DAB1C44" w14:textId="77777777" w:rsidR="00EC00A2" w:rsidRDefault="00EC00A2">
      <w:pPr>
        <w:tabs>
          <w:tab w:val="clear" w:pos="567"/>
        </w:tabs>
        <w:spacing w:line="240" w:lineRule="auto"/>
        <w:rPr>
          <w:noProof/>
          <w:szCs w:val="22"/>
          <w:lang w:val="de-DE"/>
        </w:rPr>
      </w:pPr>
    </w:p>
    <w:p w14:paraId="08684A41" w14:textId="77777777" w:rsidR="00EC00A2" w:rsidRDefault="00EC00A2">
      <w:pPr>
        <w:spacing w:line="240" w:lineRule="auto"/>
        <w:rPr>
          <w:noProof/>
          <w:szCs w:val="22"/>
          <w:lang w:val="de-DE"/>
        </w:rPr>
      </w:pPr>
      <w:r>
        <w:rPr>
          <w:noProof/>
          <w:szCs w:val="22"/>
          <w:lang w:val="de-DE"/>
        </w:rPr>
        <w:t>EU/1/07/392/001</w:t>
      </w:r>
    </w:p>
    <w:p w14:paraId="23F54228" w14:textId="77777777" w:rsidR="00EC00A2" w:rsidRDefault="00EC00A2">
      <w:pPr>
        <w:spacing w:line="240" w:lineRule="auto"/>
        <w:rPr>
          <w:noProof/>
          <w:szCs w:val="22"/>
          <w:lang w:val="de-DE"/>
        </w:rPr>
      </w:pPr>
      <w:r>
        <w:rPr>
          <w:noProof/>
          <w:szCs w:val="22"/>
          <w:lang w:val="de-DE"/>
        </w:rPr>
        <w:t>EU/1/07/392/002</w:t>
      </w:r>
    </w:p>
    <w:p w14:paraId="12F7C842" w14:textId="77777777" w:rsidR="00EC00A2" w:rsidRDefault="00EC00A2">
      <w:pPr>
        <w:tabs>
          <w:tab w:val="clear" w:pos="567"/>
        </w:tabs>
        <w:spacing w:line="240" w:lineRule="auto"/>
        <w:rPr>
          <w:noProof/>
          <w:szCs w:val="22"/>
          <w:lang w:val="de-DE"/>
        </w:rPr>
      </w:pPr>
      <w:r>
        <w:rPr>
          <w:noProof/>
          <w:szCs w:val="22"/>
          <w:lang w:val="de-DE"/>
        </w:rPr>
        <w:t>EU/1/07/392/003</w:t>
      </w:r>
    </w:p>
    <w:p w14:paraId="46CA49A4" w14:textId="77777777" w:rsidR="00EC00A2" w:rsidRDefault="00EC00A2">
      <w:pPr>
        <w:tabs>
          <w:tab w:val="clear" w:pos="567"/>
        </w:tabs>
        <w:spacing w:line="240" w:lineRule="auto"/>
        <w:rPr>
          <w:ins w:id="16" w:author="Author"/>
          <w:noProof/>
          <w:szCs w:val="22"/>
          <w:lang w:val="de-DE"/>
        </w:rPr>
      </w:pPr>
      <w:r>
        <w:rPr>
          <w:noProof/>
          <w:szCs w:val="22"/>
          <w:lang w:val="de-DE"/>
        </w:rPr>
        <w:t>EU/1/07/392/004</w:t>
      </w:r>
    </w:p>
    <w:p w14:paraId="2395C865" w14:textId="45E5F40B" w:rsidR="00D56995" w:rsidRDefault="00D56995">
      <w:pPr>
        <w:tabs>
          <w:tab w:val="clear" w:pos="567"/>
        </w:tabs>
        <w:spacing w:line="240" w:lineRule="auto"/>
        <w:rPr>
          <w:noProof/>
          <w:szCs w:val="22"/>
          <w:lang w:val="de-DE"/>
        </w:rPr>
      </w:pPr>
      <w:ins w:id="17" w:author="Author">
        <w:r>
          <w:rPr>
            <w:noProof/>
            <w:szCs w:val="22"/>
            <w:lang w:val="de-DE"/>
          </w:rPr>
          <w:t>EU/1/07/392/005</w:t>
        </w:r>
      </w:ins>
    </w:p>
    <w:p w14:paraId="59780539" w14:textId="77777777" w:rsidR="00EC00A2" w:rsidRDefault="00EC00A2">
      <w:pPr>
        <w:tabs>
          <w:tab w:val="clear" w:pos="567"/>
        </w:tabs>
        <w:spacing w:line="240" w:lineRule="auto"/>
        <w:rPr>
          <w:noProof/>
          <w:szCs w:val="22"/>
          <w:lang w:val="de-DE"/>
        </w:rPr>
      </w:pPr>
    </w:p>
    <w:p w14:paraId="6C6D4414" w14:textId="77777777" w:rsidR="00EC00A2" w:rsidRDefault="00EC00A2">
      <w:pPr>
        <w:tabs>
          <w:tab w:val="clear" w:pos="567"/>
        </w:tabs>
        <w:spacing w:line="240" w:lineRule="auto"/>
        <w:rPr>
          <w:noProof/>
          <w:szCs w:val="22"/>
          <w:lang w:val="de-DE"/>
        </w:rPr>
      </w:pPr>
    </w:p>
    <w:p w14:paraId="36D9B471" w14:textId="77777777" w:rsidR="00EC00A2" w:rsidRDefault="00EC00A2" w:rsidP="00273A5E">
      <w:pPr>
        <w:tabs>
          <w:tab w:val="clear" w:pos="567"/>
        </w:tabs>
        <w:spacing w:line="240" w:lineRule="auto"/>
        <w:ind w:left="567" w:hanging="567"/>
        <w:rPr>
          <w:b/>
          <w:noProof/>
          <w:szCs w:val="22"/>
          <w:lang w:val="de-DE"/>
        </w:rPr>
      </w:pPr>
      <w:r>
        <w:rPr>
          <w:b/>
          <w:noProof/>
          <w:szCs w:val="22"/>
          <w:lang w:val="de-DE"/>
        </w:rPr>
        <w:t>9.</w:t>
      </w:r>
      <w:r>
        <w:rPr>
          <w:b/>
          <w:noProof/>
          <w:szCs w:val="22"/>
          <w:lang w:val="de-DE"/>
        </w:rPr>
        <w:tab/>
        <w:t>DATUM DER ERTEILUNG DER ZULASSUNG/VERLÄNGERUNG DER ZULASSUNG</w:t>
      </w:r>
    </w:p>
    <w:p w14:paraId="58EC3295" w14:textId="77777777" w:rsidR="00EC00A2" w:rsidRDefault="00EC00A2">
      <w:pPr>
        <w:tabs>
          <w:tab w:val="clear" w:pos="567"/>
        </w:tabs>
        <w:spacing w:line="240" w:lineRule="auto"/>
        <w:rPr>
          <w:noProof/>
          <w:szCs w:val="22"/>
          <w:lang w:val="de-DE"/>
        </w:rPr>
      </w:pPr>
    </w:p>
    <w:p w14:paraId="785D6EAB" w14:textId="77777777" w:rsidR="00EC00A2" w:rsidRDefault="00EC00A2">
      <w:pPr>
        <w:spacing w:line="240" w:lineRule="auto"/>
        <w:rPr>
          <w:noProof/>
          <w:szCs w:val="22"/>
          <w:lang w:val="de-DE"/>
        </w:rPr>
      </w:pPr>
      <w:r>
        <w:rPr>
          <w:noProof/>
          <w:szCs w:val="22"/>
          <w:lang w:val="de-DE"/>
        </w:rPr>
        <w:t>Datum der Erteilung der Zulassung: 29. Juni 2007</w:t>
      </w:r>
    </w:p>
    <w:p w14:paraId="336B8F95" w14:textId="77777777" w:rsidR="00EC00A2" w:rsidRDefault="00EC00A2">
      <w:pPr>
        <w:spacing w:line="240" w:lineRule="auto"/>
        <w:rPr>
          <w:noProof/>
          <w:szCs w:val="22"/>
          <w:lang w:val="de-DE"/>
        </w:rPr>
      </w:pPr>
      <w:r>
        <w:rPr>
          <w:noProof/>
          <w:szCs w:val="22"/>
          <w:lang w:val="de-DE"/>
        </w:rPr>
        <w:t>Datum der letzten Verlängerung der Zulassung: 20. April 2012</w:t>
      </w:r>
    </w:p>
    <w:p w14:paraId="40700B8A" w14:textId="77777777" w:rsidR="00EC00A2" w:rsidRDefault="00EC00A2">
      <w:pPr>
        <w:tabs>
          <w:tab w:val="clear" w:pos="567"/>
        </w:tabs>
        <w:spacing w:line="240" w:lineRule="auto"/>
        <w:rPr>
          <w:noProof/>
          <w:szCs w:val="22"/>
          <w:lang w:val="de-DE"/>
        </w:rPr>
      </w:pPr>
    </w:p>
    <w:p w14:paraId="257780C1" w14:textId="77777777" w:rsidR="00EC00A2" w:rsidRDefault="00EC00A2">
      <w:pPr>
        <w:tabs>
          <w:tab w:val="clear" w:pos="567"/>
        </w:tabs>
        <w:spacing w:line="240" w:lineRule="auto"/>
        <w:rPr>
          <w:noProof/>
          <w:szCs w:val="22"/>
          <w:lang w:val="de-DE"/>
        </w:rPr>
      </w:pPr>
    </w:p>
    <w:p w14:paraId="74933ADC" w14:textId="77777777" w:rsidR="00EC00A2" w:rsidRDefault="00EC00A2">
      <w:pPr>
        <w:tabs>
          <w:tab w:val="clear" w:pos="567"/>
        </w:tabs>
        <w:spacing w:line="240" w:lineRule="auto"/>
        <w:ind w:left="567" w:hanging="567"/>
        <w:rPr>
          <w:b/>
          <w:noProof/>
          <w:szCs w:val="22"/>
          <w:lang w:val="de-DE"/>
        </w:rPr>
      </w:pPr>
      <w:r>
        <w:rPr>
          <w:b/>
          <w:noProof/>
          <w:szCs w:val="22"/>
          <w:lang w:val="de-DE"/>
        </w:rPr>
        <w:t>10.</w:t>
      </w:r>
      <w:r>
        <w:rPr>
          <w:b/>
          <w:noProof/>
          <w:szCs w:val="22"/>
          <w:lang w:val="de-DE"/>
        </w:rPr>
        <w:tab/>
        <w:t>STAND DER INFORMATION</w:t>
      </w:r>
    </w:p>
    <w:p w14:paraId="4F460674" w14:textId="77777777" w:rsidR="00EC00A2" w:rsidRDefault="00EC00A2">
      <w:pPr>
        <w:tabs>
          <w:tab w:val="clear" w:pos="567"/>
        </w:tabs>
        <w:spacing w:line="240" w:lineRule="auto"/>
        <w:rPr>
          <w:noProof/>
          <w:szCs w:val="22"/>
          <w:lang w:val="de-DE"/>
        </w:rPr>
      </w:pPr>
    </w:p>
    <w:p w14:paraId="4C7265C9" w14:textId="77777777" w:rsidR="00EC00A2" w:rsidRDefault="00EC00A2">
      <w:pPr>
        <w:tabs>
          <w:tab w:val="clear" w:pos="567"/>
        </w:tabs>
        <w:spacing w:line="240" w:lineRule="auto"/>
        <w:rPr>
          <w:noProof/>
          <w:szCs w:val="22"/>
          <w:lang w:val="de-DE"/>
        </w:rPr>
      </w:pPr>
      <w:r>
        <w:rPr>
          <w:noProof/>
          <w:szCs w:val="22"/>
          <w:lang w:val="de-DE"/>
        </w:rPr>
        <w:t>{TT. Monat JJJJ}</w:t>
      </w:r>
    </w:p>
    <w:p w14:paraId="5BB79B19" w14:textId="77777777" w:rsidR="00EC00A2" w:rsidRDefault="00EC00A2">
      <w:pPr>
        <w:tabs>
          <w:tab w:val="clear" w:pos="567"/>
        </w:tabs>
        <w:spacing w:line="240" w:lineRule="auto"/>
        <w:rPr>
          <w:noProof/>
          <w:szCs w:val="22"/>
          <w:lang w:val="de-DE"/>
        </w:rPr>
      </w:pPr>
    </w:p>
    <w:p w14:paraId="2DC5E813" w14:textId="77777777" w:rsidR="00EC00A2" w:rsidRDefault="00EC00A2">
      <w:pPr>
        <w:spacing w:line="240" w:lineRule="auto"/>
        <w:rPr>
          <w:noProof/>
          <w:szCs w:val="22"/>
          <w:lang w:val="de-DE"/>
        </w:rPr>
      </w:pPr>
      <w:r>
        <w:rPr>
          <w:noProof/>
          <w:szCs w:val="22"/>
          <w:lang w:val="de-DE"/>
        </w:rPr>
        <w:t>Ausführliche Informationen zu diesem Arzneimittel sind auf den Internetseiten der Europäischen Arzneimittel</w:t>
      </w:r>
      <w:r>
        <w:rPr>
          <w:noProof/>
          <w:szCs w:val="22"/>
          <w:lang w:val="de-DE"/>
        </w:rPr>
        <w:noBreakHyphen/>
        <w:t>Agentur http://www.ema.europa.eu/verfügbar</w:t>
      </w:r>
    </w:p>
    <w:p w14:paraId="1C64DA26" w14:textId="77777777" w:rsidR="00EC00A2" w:rsidRDefault="00EC00A2">
      <w:pPr>
        <w:spacing w:line="240" w:lineRule="auto"/>
        <w:rPr>
          <w:noProof/>
          <w:szCs w:val="22"/>
          <w:lang w:val="de-DE"/>
        </w:rPr>
      </w:pPr>
    </w:p>
    <w:p w14:paraId="6411B4F3" w14:textId="77777777" w:rsidR="00EC00A2" w:rsidRDefault="00EC00A2">
      <w:pPr>
        <w:spacing w:line="240" w:lineRule="auto"/>
        <w:rPr>
          <w:noProof/>
          <w:szCs w:val="22"/>
          <w:lang w:val="de-DE"/>
        </w:rPr>
      </w:pPr>
    </w:p>
    <w:p w14:paraId="1657C39E" w14:textId="77777777" w:rsidR="00EC00A2" w:rsidRDefault="00EC00A2">
      <w:pPr>
        <w:tabs>
          <w:tab w:val="clear" w:pos="567"/>
        </w:tabs>
        <w:spacing w:line="240" w:lineRule="auto"/>
        <w:jc w:val="both"/>
        <w:rPr>
          <w:noProof/>
          <w:szCs w:val="22"/>
          <w:lang w:val="de-DE"/>
        </w:rPr>
      </w:pPr>
      <w:r>
        <w:rPr>
          <w:noProof/>
          <w:szCs w:val="22"/>
          <w:lang w:val="de-DE"/>
        </w:rPr>
        <w:br w:type="page"/>
      </w:r>
    </w:p>
    <w:p w14:paraId="3FF8491C" w14:textId="77777777" w:rsidR="00EC00A2" w:rsidRDefault="00EC00A2">
      <w:pPr>
        <w:tabs>
          <w:tab w:val="clear" w:pos="567"/>
        </w:tabs>
        <w:spacing w:line="240" w:lineRule="auto"/>
        <w:jc w:val="both"/>
        <w:rPr>
          <w:noProof/>
          <w:szCs w:val="22"/>
          <w:lang w:val="de-DE"/>
        </w:rPr>
      </w:pPr>
    </w:p>
    <w:p w14:paraId="3319804E" w14:textId="77777777" w:rsidR="00EC00A2" w:rsidRDefault="00EC00A2">
      <w:pPr>
        <w:tabs>
          <w:tab w:val="clear" w:pos="567"/>
        </w:tabs>
        <w:spacing w:line="240" w:lineRule="auto"/>
        <w:jc w:val="both"/>
        <w:rPr>
          <w:noProof/>
          <w:szCs w:val="22"/>
          <w:lang w:val="de-DE"/>
        </w:rPr>
      </w:pPr>
    </w:p>
    <w:p w14:paraId="745BEE99" w14:textId="77777777" w:rsidR="00EC00A2" w:rsidRDefault="00EC00A2">
      <w:pPr>
        <w:tabs>
          <w:tab w:val="clear" w:pos="567"/>
        </w:tabs>
        <w:spacing w:line="240" w:lineRule="auto"/>
        <w:jc w:val="both"/>
        <w:rPr>
          <w:noProof/>
          <w:szCs w:val="22"/>
          <w:lang w:val="de-DE"/>
        </w:rPr>
      </w:pPr>
    </w:p>
    <w:p w14:paraId="05DD619E" w14:textId="77777777" w:rsidR="00EC00A2" w:rsidRDefault="00EC00A2">
      <w:pPr>
        <w:tabs>
          <w:tab w:val="clear" w:pos="567"/>
        </w:tabs>
        <w:spacing w:line="240" w:lineRule="auto"/>
        <w:jc w:val="both"/>
        <w:rPr>
          <w:noProof/>
          <w:szCs w:val="22"/>
          <w:lang w:val="de-DE"/>
        </w:rPr>
      </w:pPr>
    </w:p>
    <w:p w14:paraId="18F68B98" w14:textId="77777777" w:rsidR="00EC00A2" w:rsidRDefault="00EC00A2">
      <w:pPr>
        <w:tabs>
          <w:tab w:val="clear" w:pos="567"/>
        </w:tabs>
        <w:spacing w:line="240" w:lineRule="auto"/>
        <w:jc w:val="both"/>
        <w:rPr>
          <w:noProof/>
          <w:szCs w:val="22"/>
          <w:lang w:val="de-DE"/>
        </w:rPr>
      </w:pPr>
    </w:p>
    <w:p w14:paraId="45560B9A" w14:textId="77777777" w:rsidR="00EC00A2" w:rsidRDefault="00EC00A2">
      <w:pPr>
        <w:tabs>
          <w:tab w:val="clear" w:pos="567"/>
        </w:tabs>
        <w:spacing w:line="240" w:lineRule="auto"/>
        <w:jc w:val="both"/>
        <w:rPr>
          <w:noProof/>
          <w:szCs w:val="22"/>
          <w:lang w:val="de-DE"/>
        </w:rPr>
      </w:pPr>
    </w:p>
    <w:p w14:paraId="1107F46E" w14:textId="77777777" w:rsidR="00EC00A2" w:rsidRDefault="00EC00A2">
      <w:pPr>
        <w:tabs>
          <w:tab w:val="clear" w:pos="567"/>
        </w:tabs>
        <w:spacing w:line="240" w:lineRule="auto"/>
        <w:jc w:val="both"/>
        <w:rPr>
          <w:noProof/>
          <w:szCs w:val="22"/>
          <w:lang w:val="de-DE"/>
        </w:rPr>
      </w:pPr>
    </w:p>
    <w:p w14:paraId="7938DF7F" w14:textId="77777777" w:rsidR="00EC00A2" w:rsidRDefault="00EC00A2">
      <w:pPr>
        <w:tabs>
          <w:tab w:val="clear" w:pos="567"/>
        </w:tabs>
        <w:spacing w:line="240" w:lineRule="auto"/>
        <w:jc w:val="both"/>
        <w:rPr>
          <w:noProof/>
          <w:szCs w:val="22"/>
          <w:lang w:val="de-DE"/>
        </w:rPr>
      </w:pPr>
    </w:p>
    <w:p w14:paraId="15E30C8A" w14:textId="77777777" w:rsidR="00EC00A2" w:rsidRDefault="00EC00A2">
      <w:pPr>
        <w:tabs>
          <w:tab w:val="clear" w:pos="567"/>
        </w:tabs>
        <w:spacing w:line="240" w:lineRule="auto"/>
        <w:jc w:val="both"/>
        <w:rPr>
          <w:noProof/>
          <w:szCs w:val="22"/>
          <w:lang w:val="de-DE"/>
        </w:rPr>
      </w:pPr>
    </w:p>
    <w:p w14:paraId="4264D848" w14:textId="77777777" w:rsidR="00EC00A2" w:rsidRDefault="00EC00A2">
      <w:pPr>
        <w:tabs>
          <w:tab w:val="clear" w:pos="567"/>
        </w:tabs>
        <w:spacing w:line="240" w:lineRule="auto"/>
        <w:jc w:val="both"/>
        <w:rPr>
          <w:noProof/>
          <w:szCs w:val="22"/>
          <w:lang w:val="de-DE"/>
        </w:rPr>
      </w:pPr>
    </w:p>
    <w:p w14:paraId="31CA2D4E" w14:textId="77777777" w:rsidR="00EC00A2" w:rsidRDefault="00EC00A2">
      <w:pPr>
        <w:tabs>
          <w:tab w:val="clear" w:pos="567"/>
        </w:tabs>
        <w:spacing w:line="240" w:lineRule="auto"/>
        <w:jc w:val="both"/>
        <w:rPr>
          <w:noProof/>
          <w:szCs w:val="22"/>
          <w:lang w:val="de-DE"/>
        </w:rPr>
      </w:pPr>
    </w:p>
    <w:p w14:paraId="3438D96F" w14:textId="77777777" w:rsidR="00EC00A2" w:rsidRDefault="00EC00A2">
      <w:pPr>
        <w:tabs>
          <w:tab w:val="clear" w:pos="567"/>
        </w:tabs>
        <w:spacing w:line="240" w:lineRule="auto"/>
        <w:jc w:val="both"/>
        <w:rPr>
          <w:noProof/>
          <w:szCs w:val="22"/>
          <w:lang w:val="de-DE"/>
        </w:rPr>
      </w:pPr>
    </w:p>
    <w:p w14:paraId="03FA57D6" w14:textId="77777777" w:rsidR="00EC00A2" w:rsidRDefault="00EC00A2">
      <w:pPr>
        <w:tabs>
          <w:tab w:val="clear" w:pos="567"/>
        </w:tabs>
        <w:spacing w:line="240" w:lineRule="auto"/>
        <w:jc w:val="both"/>
        <w:rPr>
          <w:noProof/>
          <w:szCs w:val="22"/>
          <w:lang w:val="de-DE"/>
        </w:rPr>
      </w:pPr>
    </w:p>
    <w:p w14:paraId="36085E6C" w14:textId="77777777" w:rsidR="00EC00A2" w:rsidRDefault="00EC00A2">
      <w:pPr>
        <w:tabs>
          <w:tab w:val="clear" w:pos="567"/>
        </w:tabs>
        <w:spacing w:line="240" w:lineRule="auto"/>
        <w:jc w:val="both"/>
        <w:rPr>
          <w:noProof/>
          <w:szCs w:val="22"/>
          <w:lang w:val="de-DE"/>
        </w:rPr>
      </w:pPr>
    </w:p>
    <w:p w14:paraId="7A1B191E" w14:textId="77777777" w:rsidR="00EC00A2" w:rsidRDefault="00EC00A2">
      <w:pPr>
        <w:tabs>
          <w:tab w:val="clear" w:pos="567"/>
        </w:tabs>
        <w:spacing w:line="240" w:lineRule="auto"/>
        <w:jc w:val="both"/>
        <w:rPr>
          <w:noProof/>
          <w:szCs w:val="22"/>
          <w:lang w:val="de-DE"/>
        </w:rPr>
      </w:pPr>
    </w:p>
    <w:p w14:paraId="7C9F8377" w14:textId="77777777" w:rsidR="00EC00A2" w:rsidRDefault="00EC00A2">
      <w:pPr>
        <w:tabs>
          <w:tab w:val="clear" w:pos="567"/>
        </w:tabs>
        <w:spacing w:line="240" w:lineRule="auto"/>
        <w:jc w:val="both"/>
        <w:rPr>
          <w:noProof/>
          <w:szCs w:val="22"/>
          <w:lang w:val="de-DE"/>
        </w:rPr>
      </w:pPr>
    </w:p>
    <w:p w14:paraId="0E8357E8" w14:textId="77777777" w:rsidR="00EC00A2" w:rsidRDefault="00EC00A2">
      <w:pPr>
        <w:tabs>
          <w:tab w:val="clear" w:pos="567"/>
        </w:tabs>
        <w:spacing w:line="240" w:lineRule="auto"/>
        <w:jc w:val="both"/>
        <w:rPr>
          <w:noProof/>
          <w:szCs w:val="22"/>
          <w:lang w:val="de-DE"/>
        </w:rPr>
      </w:pPr>
    </w:p>
    <w:p w14:paraId="5FD01381" w14:textId="77777777" w:rsidR="00EC00A2" w:rsidRDefault="00EC00A2">
      <w:pPr>
        <w:tabs>
          <w:tab w:val="clear" w:pos="567"/>
        </w:tabs>
        <w:spacing w:line="240" w:lineRule="auto"/>
        <w:jc w:val="both"/>
        <w:rPr>
          <w:noProof/>
          <w:szCs w:val="22"/>
          <w:lang w:val="de-DE"/>
        </w:rPr>
      </w:pPr>
    </w:p>
    <w:p w14:paraId="4C892CDB" w14:textId="77777777" w:rsidR="00EC00A2" w:rsidRDefault="00EC00A2">
      <w:pPr>
        <w:tabs>
          <w:tab w:val="clear" w:pos="567"/>
        </w:tabs>
        <w:spacing w:line="240" w:lineRule="auto"/>
        <w:jc w:val="both"/>
        <w:rPr>
          <w:noProof/>
          <w:szCs w:val="22"/>
          <w:lang w:val="de-DE"/>
        </w:rPr>
      </w:pPr>
    </w:p>
    <w:p w14:paraId="458AA41A" w14:textId="77777777" w:rsidR="00EC00A2" w:rsidRDefault="00EC00A2">
      <w:pPr>
        <w:tabs>
          <w:tab w:val="clear" w:pos="567"/>
        </w:tabs>
        <w:spacing w:line="240" w:lineRule="auto"/>
        <w:jc w:val="both"/>
        <w:rPr>
          <w:noProof/>
          <w:szCs w:val="22"/>
          <w:lang w:val="de-DE"/>
        </w:rPr>
      </w:pPr>
    </w:p>
    <w:p w14:paraId="72C64B6A" w14:textId="77777777" w:rsidR="00EC00A2" w:rsidRDefault="00EC00A2">
      <w:pPr>
        <w:tabs>
          <w:tab w:val="clear" w:pos="567"/>
        </w:tabs>
        <w:spacing w:line="240" w:lineRule="auto"/>
        <w:jc w:val="both"/>
        <w:rPr>
          <w:noProof/>
          <w:szCs w:val="22"/>
          <w:lang w:val="de-DE"/>
        </w:rPr>
      </w:pPr>
    </w:p>
    <w:p w14:paraId="3C4816C5" w14:textId="77777777" w:rsidR="00EC00A2" w:rsidRDefault="00EC00A2">
      <w:pPr>
        <w:tabs>
          <w:tab w:val="clear" w:pos="567"/>
        </w:tabs>
        <w:spacing w:line="240" w:lineRule="auto"/>
        <w:jc w:val="both"/>
        <w:rPr>
          <w:noProof/>
          <w:szCs w:val="22"/>
          <w:lang w:val="de-DE"/>
        </w:rPr>
      </w:pPr>
    </w:p>
    <w:p w14:paraId="349E67BF" w14:textId="77777777" w:rsidR="00EC00A2" w:rsidRDefault="00EC00A2">
      <w:pPr>
        <w:tabs>
          <w:tab w:val="clear" w:pos="567"/>
        </w:tabs>
        <w:spacing w:line="240" w:lineRule="auto"/>
        <w:jc w:val="center"/>
        <w:rPr>
          <w:b/>
          <w:noProof/>
          <w:szCs w:val="22"/>
          <w:lang w:val="de-DE"/>
        </w:rPr>
      </w:pPr>
      <w:r>
        <w:rPr>
          <w:b/>
          <w:noProof/>
          <w:szCs w:val="22"/>
          <w:lang w:val="de-DE"/>
        </w:rPr>
        <w:t>ANHANG II</w:t>
      </w:r>
    </w:p>
    <w:p w14:paraId="3BFEDE9B" w14:textId="77777777" w:rsidR="00EC00A2" w:rsidRDefault="00EC00A2">
      <w:pPr>
        <w:tabs>
          <w:tab w:val="clear" w:pos="567"/>
        </w:tabs>
        <w:spacing w:line="240" w:lineRule="auto"/>
        <w:jc w:val="center"/>
        <w:rPr>
          <w:b/>
          <w:noProof/>
          <w:szCs w:val="22"/>
          <w:lang w:val="de-DE"/>
        </w:rPr>
      </w:pPr>
    </w:p>
    <w:p w14:paraId="3BAEC071" w14:textId="77777777" w:rsidR="00EC00A2" w:rsidRDefault="00EC00A2">
      <w:pPr>
        <w:tabs>
          <w:tab w:val="clear" w:pos="567"/>
          <w:tab w:val="left" w:pos="-720"/>
        </w:tabs>
        <w:suppressAutoHyphens/>
        <w:spacing w:line="240" w:lineRule="auto"/>
        <w:ind w:left="1701" w:right="849" w:hanging="708"/>
        <w:rPr>
          <w:b/>
          <w:noProof/>
          <w:szCs w:val="22"/>
          <w:lang w:val="de-DE"/>
        </w:rPr>
      </w:pPr>
      <w:r>
        <w:rPr>
          <w:b/>
          <w:noProof/>
          <w:szCs w:val="22"/>
          <w:lang w:val="de-DE"/>
        </w:rPr>
        <w:t>A.</w:t>
      </w:r>
      <w:r>
        <w:rPr>
          <w:b/>
          <w:noProof/>
          <w:szCs w:val="22"/>
          <w:lang w:val="de-DE"/>
        </w:rPr>
        <w:tab/>
        <w:t>HERSTELLER, DER ( DIE) FÜR DIE CHARGENFREIGABE VERANTWORTLICH IST (SIND)</w:t>
      </w:r>
    </w:p>
    <w:p w14:paraId="3A198A9D" w14:textId="77777777" w:rsidR="00EC00A2" w:rsidRDefault="00EC00A2">
      <w:pPr>
        <w:tabs>
          <w:tab w:val="clear" w:pos="567"/>
          <w:tab w:val="left" w:pos="-720"/>
        </w:tabs>
        <w:suppressAutoHyphens/>
        <w:spacing w:line="240" w:lineRule="auto"/>
        <w:ind w:left="1701" w:right="849" w:hanging="708"/>
        <w:rPr>
          <w:b/>
          <w:noProof/>
          <w:szCs w:val="22"/>
          <w:lang w:val="de-DE"/>
        </w:rPr>
      </w:pPr>
    </w:p>
    <w:p w14:paraId="00E78188" w14:textId="77777777" w:rsidR="00EC00A2" w:rsidRDefault="00EC00A2">
      <w:pPr>
        <w:tabs>
          <w:tab w:val="clear" w:pos="567"/>
          <w:tab w:val="left" w:pos="-720"/>
        </w:tabs>
        <w:suppressAutoHyphens/>
        <w:spacing w:line="240" w:lineRule="auto"/>
        <w:ind w:left="1701" w:right="849" w:hanging="708"/>
        <w:rPr>
          <w:b/>
          <w:noProof/>
          <w:szCs w:val="22"/>
          <w:lang w:val="de-DE"/>
        </w:rPr>
      </w:pPr>
      <w:r>
        <w:rPr>
          <w:b/>
          <w:noProof/>
          <w:szCs w:val="22"/>
          <w:lang w:val="de-DE"/>
        </w:rPr>
        <w:t>B.</w:t>
      </w:r>
      <w:r>
        <w:rPr>
          <w:b/>
          <w:noProof/>
          <w:szCs w:val="22"/>
          <w:lang w:val="de-DE"/>
        </w:rPr>
        <w:tab/>
        <w:t>BEDINGUNGEN ODER EINSCHRÄNKUNGEN  FÜR DIE ABGABE UND DEN GEBRAUCH</w:t>
      </w:r>
    </w:p>
    <w:p w14:paraId="4C60DF60" w14:textId="77777777" w:rsidR="00EC00A2" w:rsidRDefault="00EC00A2">
      <w:pPr>
        <w:tabs>
          <w:tab w:val="clear" w:pos="567"/>
          <w:tab w:val="left" w:pos="-720"/>
        </w:tabs>
        <w:suppressAutoHyphens/>
        <w:spacing w:line="240" w:lineRule="auto"/>
        <w:ind w:left="1701" w:right="849" w:hanging="708"/>
        <w:rPr>
          <w:b/>
          <w:noProof/>
          <w:szCs w:val="22"/>
          <w:lang w:val="de-DE"/>
        </w:rPr>
      </w:pPr>
    </w:p>
    <w:p w14:paraId="3B663CB8" w14:textId="77777777" w:rsidR="00EC00A2" w:rsidRDefault="00EC00A2">
      <w:pPr>
        <w:tabs>
          <w:tab w:val="clear" w:pos="567"/>
          <w:tab w:val="left" w:pos="-720"/>
        </w:tabs>
        <w:suppressAutoHyphens/>
        <w:spacing w:line="240" w:lineRule="auto"/>
        <w:ind w:left="1701" w:right="849" w:hanging="708"/>
        <w:rPr>
          <w:b/>
          <w:noProof/>
          <w:szCs w:val="22"/>
          <w:lang w:val="de-DE"/>
        </w:rPr>
      </w:pPr>
      <w:r>
        <w:rPr>
          <w:b/>
          <w:noProof/>
          <w:szCs w:val="22"/>
          <w:lang w:val="de-DE"/>
        </w:rPr>
        <w:t>C.</w:t>
      </w:r>
      <w:r>
        <w:rPr>
          <w:b/>
          <w:noProof/>
          <w:szCs w:val="22"/>
          <w:lang w:val="de-DE"/>
        </w:rPr>
        <w:tab/>
        <w:t>SONSTIGE BEDINGUNGEN UND AUFLAGEN DER GENEHMIGUNG FÜR DAS INVERKEHRBRINGEN</w:t>
      </w:r>
    </w:p>
    <w:p w14:paraId="5C3431CA" w14:textId="77777777" w:rsidR="00EC00A2" w:rsidRDefault="00EC00A2">
      <w:pPr>
        <w:tabs>
          <w:tab w:val="clear" w:pos="567"/>
          <w:tab w:val="left" w:pos="-720"/>
        </w:tabs>
        <w:suppressAutoHyphens/>
        <w:spacing w:line="240" w:lineRule="auto"/>
        <w:ind w:left="1701" w:right="849" w:hanging="708"/>
        <w:rPr>
          <w:b/>
          <w:noProof/>
          <w:szCs w:val="22"/>
          <w:lang w:val="de-DE"/>
        </w:rPr>
      </w:pPr>
    </w:p>
    <w:p w14:paraId="5966EF25" w14:textId="77777777" w:rsidR="00EC00A2" w:rsidRDefault="00EC00A2">
      <w:pPr>
        <w:tabs>
          <w:tab w:val="clear" w:pos="567"/>
          <w:tab w:val="left" w:pos="-720"/>
        </w:tabs>
        <w:suppressAutoHyphens/>
        <w:spacing w:line="240" w:lineRule="auto"/>
        <w:ind w:left="1701" w:right="849" w:hanging="708"/>
        <w:rPr>
          <w:b/>
          <w:noProof/>
          <w:szCs w:val="22"/>
          <w:lang w:val="de-DE"/>
        </w:rPr>
      </w:pPr>
      <w:r>
        <w:rPr>
          <w:b/>
          <w:noProof/>
          <w:szCs w:val="22"/>
          <w:lang w:val="de-DE"/>
        </w:rPr>
        <w:t>D.</w:t>
      </w:r>
      <w:r>
        <w:rPr>
          <w:b/>
          <w:szCs w:val="22"/>
          <w:lang w:val="de-DE"/>
        </w:rPr>
        <w:tab/>
      </w:r>
      <w:r>
        <w:rPr>
          <w:b/>
          <w:noProof/>
          <w:szCs w:val="22"/>
          <w:lang w:val="de-DE"/>
        </w:rPr>
        <w:t>BEDINGUNGEN ODER EINSCHRÄNKUNGEN FÜR DIE SICHERE UND WIRKSAME ANWENDUNG DES ARZNEIMITTELS</w:t>
      </w:r>
      <w:r>
        <w:rPr>
          <w:b/>
          <w:szCs w:val="22"/>
          <w:lang w:val="de-DE"/>
        </w:rPr>
        <w:t xml:space="preserve"> </w:t>
      </w:r>
    </w:p>
    <w:p w14:paraId="5CF13355" w14:textId="77777777" w:rsidR="00EC00A2" w:rsidRDefault="00EC00A2">
      <w:pPr>
        <w:tabs>
          <w:tab w:val="clear" w:pos="567"/>
        </w:tabs>
        <w:spacing w:line="240" w:lineRule="auto"/>
        <w:jc w:val="both"/>
        <w:rPr>
          <w:noProof/>
          <w:szCs w:val="22"/>
          <w:lang w:val="de-DE"/>
        </w:rPr>
      </w:pPr>
    </w:p>
    <w:p w14:paraId="2C4B3C5D" w14:textId="77777777" w:rsidR="00EC00A2" w:rsidRDefault="00EC00A2">
      <w:pPr>
        <w:pStyle w:val="TITLEB"/>
        <w:rPr>
          <w:szCs w:val="22"/>
        </w:rPr>
      </w:pPr>
      <w:r>
        <w:rPr>
          <w:szCs w:val="22"/>
        </w:rPr>
        <w:br w:type="page"/>
      </w:r>
      <w:r>
        <w:rPr>
          <w:szCs w:val="22"/>
        </w:rPr>
        <w:lastRenderedPageBreak/>
        <w:t>A.</w:t>
      </w:r>
      <w:r>
        <w:rPr>
          <w:szCs w:val="22"/>
        </w:rPr>
        <w:tab/>
        <w:t>HERSTELLER, DER (DIE) FÜR DIE CHARGENFREIGABE VERANTWORTLICH IST (SIND)</w:t>
      </w:r>
    </w:p>
    <w:p w14:paraId="5D57989F" w14:textId="77777777" w:rsidR="00EC00A2" w:rsidRDefault="00EC00A2">
      <w:pPr>
        <w:tabs>
          <w:tab w:val="clear" w:pos="567"/>
        </w:tabs>
        <w:spacing w:line="240" w:lineRule="auto"/>
        <w:rPr>
          <w:b/>
          <w:noProof/>
          <w:szCs w:val="22"/>
          <w:lang w:val="de-DE"/>
        </w:rPr>
      </w:pPr>
    </w:p>
    <w:p w14:paraId="0486E7A1" w14:textId="77777777" w:rsidR="00EC00A2" w:rsidRDefault="00EC00A2">
      <w:pPr>
        <w:tabs>
          <w:tab w:val="clear" w:pos="567"/>
        </w:tabs>
        <w:spacing w:line="240" w:lineRule="auto"/>
        <w:rPr>
          <w:bCs/>
          <w:noProof/>
          <w:szCs w:val="22"/>
          <w:u w:val="single"/>
          <w:lang w:val="de-DE"/>
        </w:rPr>
      </w:pPr>
      <w:r>
        <w:rPr>
          <w:bCs/>
          <w:noProof/>
          <w:szCs w:val="22"/>
          <w:u w:val="single"/>
          <w:lang w:val="de-DE"/>
        </w:rPr>
        <w:t>Name und Anschrift des (der) Hersteller(s), der (die) für die Chargenfreigabe verantwortlich ist (sind)</w:t>
      </w:r>
    </w:p>
    <w:p w14:paraId="4670B320" w14:textId="77777777" w:rsidR="00EC00A2" w:rsidRDefault="00EC00A2">
      <w:pPr>
        <w:tabs>
          <w:tab w:val="clear" w:pos="567"/>
        </w:tabs>
        <w:spacing w:line="240" w:lineRule="auto"/>
        <w:rPr>
          <w:noProof/>
          <w:szCs w:val="22"/>
          <w:lang w:val="de-DE"/>
        </w:rPr>
      </w:pPr>
    </w:p>
    <w:p w14:paraId="6C94AFD5" w14:textId="77777777" w:rsidR="00EC00A2" w:rsidRDefault="00EC00A2">
      <w:pPr>
        <w:tabs>
          <w:tab w:val="clear" w:pos="567"/>
        </w:tabs>
        <w:spacing w:line="240" w:lineRule="auto"/>
        <w:rPr>
          <w:szCs w:val="22"/>
          <w:lang w:val="de-DE"/>
        </w:rPr>
      </w:pPr>
      <w:r>
        <w:rPr>
          <w:szCs w:val="22"/>
          <w:lang w:val="de-DE"/>
        </w:rPr>
        <w:t>Temmler Pharma GmbH &amp; Co. KG</w:t>
      </w:r>
    </w:p>
    <w:p w14:paraId="1F2A7D16" w14:textId="77777777" w:rsidR="00EC00A2" w:rsidRDefault="00EC00A2">
      <w:pPr>
        <w:tabs>
          <w:tab w:val="clear" w:pos="567"/>
        </w:tabs>
        <w:spacing w:line="240" w:lineRule="auto"/>
        <w:rPr>
          <w:szCs w:val="22"/>
          <w:lang w:val="de-DE"/>
        </w:rPr>
      </w:pPr>
      <w:r>
        <w:rPr>
          <w:szCs w:val="22"/>
          <w:lang w:val="de-DE"/>
        </w:rPr>
        <w:t>Temmlerstrasse 2</w:t>
      </w:r>
    </w:p>
    <w:p w14:paraId="3C0D6E76" w14:textId="77777777" w:rsidR="00EC00A2" w:rsidRDefault="00EC00A2">
      <w:pPr>
        <w:tabs>
          <w:tab w:val="clear" w:pos="567"/>
        </w:tabs>
        <w:spacing w:line="240" w:lineRule="auto"/>
        <w:rPr>
          <w:szCs w:val="22"/>
          <w:lang w:val="de-DE"/>
        </w:rPr>
      </w:pPr>
      <w:r>
        <w:rPr>
          <w:szCs w:val="22"/>
          <w:lang w:val="de-DE"/>
        </w:rPr>
        <w:t>35039 Marburg</w:t>
      </w:r>
    </w:p>
    <w:p w14:paraId="6A538AEB" w14:textId="77777777" w:rsidR="00EC00A2" w:rsidRDefault="00EC00A2">
      <w:pPr>
        <w:tabs>
          <w:tab w:val="clear" w:pos="567"/>
        </w:tabs>
        <w:spacing w:line="240" w:lineRule="auto"/>
        <w:rPr>
          <w:szCs w:val="22"/>
          <w:lang w:val="de-DE"/>
        </w:rPr>
      </w:pPr>
      <w:r>
        <w:rPr>
          <w:noProof/>
          <w:szCs w:val="22"/>
          <w:lang w:val="de-DE"/>
        </w:rPr>
        <w:t>Deutschland</w:t>
      </w:r>
    </w:p>
    <w:p w14:paraId="22054259" w14:textId="77777777" w:rsidR="00EC00A2" w:rsidRDefault="00EC00A2">
      <w:pPr>
        <w:tabs>
          <w:tab w:val="clear" w:pos="567"/>
        </w:tabs>
        <w:spacing w:line="240" w:lineRule="auto"/>
        <w:rPr>
          <w:noProof/>
          <w:szCs w:val="22"/>
          <w:lang w:val="de-DE"/>
        </w:rPr>
      </w:pPr>
    </w:p>
    <w:p w14:paraId="3ECF162A" w14:textId="77777777" w:rsidR="007245C5" w:rsidRPr="008A798E" w:rsidRDefault="007245C5" w:rsidP="007245C5">
      <w:pPr>
        <w:rPr>
          <w:lang w:val="pt-PT"/>
        </w:rPr>
      </w:pPr>
      <w:r w:rsidRPr="008A798E">
        <w:rPr>
          <w:lang w:val="pt-PT"/>
        </w:rPr>
        <w:t>Iberfar Indústria Farmacêutica S.A.</w:t>
      </w:r>
    </w:p>
    <w:p w14:paraId="29922E30" w14:textId="77777777" w:rsidR="007245C5" w:rsidRPr="008A798E" w:rsidRDefault="007245C5" w:rsidP="007245C5">
      <w:pPr>
        <w:rPr>
          <w:lang w:val="pt-PT"/>
        </w:rPr>
      </w:pPr>
      <w:r w:rsidRPr="008A798E">
        <w:rPr>
          <w:lang w:val="pt-PT"/>
        </w:rPr>
        <w:t>Estrada Consiglieri Pedroso 123</w:t>
      </w:r>
    </w:p>
    <w:p w14:paraId="6802B49D" w14:textId="77777777" w:rsidR="007245C5" w:rsidRPr="008A798E" w:rsidRDefault="007245C5" w:rsidP="007245C5">
      <w:pPr>
        <w:rPr>
          <w:lang w:val="pt-PT"/>
        </w:rPr>
      </w:pPr>
      <w:r w:rsidRPr="008A798E">
        <w:rPr>
          <w:lang w:val="pt-PT"/>
        </w:rPr>
        <w:t>Queluz De Baixo</w:t>
      </w:r>
    </w:p>
    <w:p w14:paraId="4AD7C852" w14:textId="77777777" w:rsidR="007245C5" w:rsidRDefault="007245C5" w:rsidP="007245C5">
      <w:proofErr w:type="spellStart"/>
      <w:r>
        <w:t>Barcarena</w:t>
      </w:r>
      <w:proofErr w:type="spellEnd"/>
    </w:p>
    <w:p w14:paraId="532CD119" w14:textId="77777777" w:rsidR="007245C5" w:rsidRDefault="007245C5" w:rsidP="007245C5">
      <w:pPr>
        <w:spacing w:line="240" w:lineRule="auto"/>
        <w:rPr>
          <w:szCs w:val="22"/>
        </w:rPr>
      </w:pPr>
      <w:r>
        <w:t>2734-501</w:t>
      </w:r>
    </w:p>
    <w:p w14:paraId="795E87B7" w14:textId="77777777" w:rsidR="00EC00A2" w:rsidRPr="001473E2" w:rsidRDefault="00EC00A2" w:rsidP="004D3FAE">
      <w:pPr>
        <w:numPr>
          <w:ilvl w:val="12"/>
          <w:numId w:val="0"/>
        </w:numPr>
        <w:tabs>
          <w:tab w:val="clear" w:pos="567"/>
        </w:tabs>
        <w:spacing w:line="240" w:lineRule="auto"/>
        <w:outlineLvl w:val="0"/>
        <w:rPr>
          <w:szCs w:val="22"/>
          <w:lang w:val="en-US"/>
        </w:rPr>
      </w:pPr>
      <w:r>
        <w:rPr>
          <w:szCs w:val="22"/>
        </w:rPr>
        <w:t>Portugal</w:t>
      </w:r>
    </w:p>
    <w:p w14:paraId="3A897D4E" w14:textId="77777777" w:rsidR="00EC00A2" w:rsidRPr="001473E2" w:rsidRDefault="00EC00A2">
      <w:pPr>
        <w:tabs>
          <w:tab w:val="clear" w:pos="567"/>
        </w:tabs>
        <w:spacing w:line="240" w:lineRule="auto"/>
        <w:rPr>
          <w:noProof/>
          <w:szCs w:val="22"/>
          <w:lang w:val="en-US"/>
        </w:rPr>
      </w:pPr>
    </w:p>
    <w:p w14:paraId="4798DCB2" w14:textId="77777777" w:rsidR="00EC00A2" w:rsidRDefault="0040591E">
      <w:pPr>
        <w:spacing w:line="240" w:lineRule="auto"/>
        <w:rPr>
          <w:noProof/>
          <w:szCs w:val="22"/>
          <w:lang w:val="en-US"/>
        </w:rPr>
      </w:pPr>
      <w:r w:rsidRPr="0040591E">
        <w:rPr>
          <w:bCs/>
          <w:noProof/>
          <w:szCs w:val="22"/>
          <w:lang w:val="en-US"/>
        </w:rPr>
        <w:t>Rovi Pharma Industrial Services, S.A.</w:t>
      </w:r>
    </w:p>
    <w:p w14:paraId="4E577DD1" w14:textId="77777777" w:rsidR="00EC00A2" w:rsidRPr="001473E2" w:rsidRDefault="00EC00A2">
      <w:pPr>
        <w:spacing w:line="240" w:lineRule="auto"/>
        <w:rPr>
          <w:noProof/>
          <w:szCs w:val="22"/>
          <w:lang w:val="es-ES_tradnl"/>
        </w:rPr>
      </w:pPr>
      <w:r w:rsidRPr="001473E2">
        <w:rPr>
          <w:noProof/>
          <w:szCs w:val="22"/>
          <w:lang w:val="es-ES_tradnl"/>
        </w:rPr>
        <w:t>Vía Complutense, 140</w:t>
      </w:r>
    </w:p>
    <w:p w14:paraId="0D829D03" w14:textId="77777777" w:rsidR="00EC00A2" w:rsidRPr="001473E2" w:rsidRDefault="00EC00A2">
      <w:pPr>
        <w:spacing w:line="240" w:lineRule="auto"/>
        <w:rPr>
          <w:noProof/>
          <w:szCs w:val="22"/>
          <w:lang w:val="es-ES_tradnl"/>
        </w:rPr>
      </w:pPr>
      <w:r w:rsidRPr="001473E2">
        <w:rPr>
          <w:noProof/>
          <w:szCs w:val="22"/>
          <w:lang w:val="es-ES_tradnl"/>
        </w:rPr>
        <w:t>Alcalá de Henares</w:t>
      </w:r>
    </w:p>
    <w:p w14:paraId="66CE26A6" w14:textId="77777777" w:rsidR="00EC00A2" w:rsidRPr="001473E2" w:rsidRDefault="0040591E">
      <w:pPr>
        <w:spacing w:line="240" w:lineRule="auto"/>
        <w:rPr>
          <w:noProof/>
          <w:szCs w:val="22"/>
          <w:lang w:val="es-ES_tradnl"/>
        </w:rPr>
      </w:pPr>
      <w:r>
        <w:rPr>
          <w:noProof/>
          <w:szCs w:val="22"/>
          <w:lang w:val="es-ES_tradnl"/>
        </w:rPr>
        <w:t xml:space="preserve">Madrid, </w:t>
      </w:r>
      <w:r w:rsidR="00EC00A2" w:rsidRPr="001473E2">
        <w:rPr>
          <w:noProof/>
          <w:szCs w:val="22"/>
          <w:lang w:val="es-ES_tradnl"/>
        </w:rPr>
        <w:t>28805</w:t>
      </w:r>
    </w:p>
    <w:p w14:paraId="0DAD8EBE" w14:textId="77777777" w:rsidR="00EC00A2" w:rsidRPr="001473E2" w:rsidRDefault="00EC00A2">
      <w:pPr>
        <w:spacing w:line="240" w:lineRule="auto"/>
        <w:rPr>
          <w:noProof/>
          <w:szCs w:val="22"/>
          <w:lang w:val="de-DE"/>
        </w:rPr>
      </w:pPr>
      <w:r w:rsidRPr="001473E2">
        <w:rPr>
          <w:noProof/>
          <w:szCs w:val="22"/>
          <w:lang w:val="de-DE"/>
        </w:rPr>
        <w:t>Spanien</w:t>
      </w:r>
    </w:p>
    <w:p w14:paraId="5649B9BB" w14:textId="77777777" w:rsidR="00EC00A2" w:rsidRDefault="00EC00A2">
      <w:pPr>
        <w:tabs>
          <w:tab w:val="clear" w:pos="567"/>
        </w:tabs>
        <w:spacing w:line="240" w:lineRule="auto"/>
        <w:rPr>
          <w:noProof/>
          <w:szCs w:val="22"/>
          <w:lang w:val="de-DE"/>
        </w:rPr>
      </w:pPr>
    </w:p>
    <w:p w14:paraId="6567294D" w14:textId="77777777" w:rsidR="00EC00A2" w:rsidRDefault="00EC00A2">
      <w:pPr>
        <w:tabs>
          <w:tab w:val="clear" w:pos="567"/>
        </w:tabs>
        <w:spacing w:line="240" w:lineRule="auto"/>
        <w:rPr>
          <w:noProof/>
          <w:szCs w:val="22"/>
          <w:lang w:val="de-DE"/>
        </w:rPr>
      </w:pPr>
      <w:r>
        <w:rPr>
          <w:noProof/>
          <w:szCs w:val="22"/>
          <w:lang w:val="de-DE"/>
        </w:rPr>
        <w:t>In der Druckversion der Packungsbeilage des Arzneimittels müssen Name und Anschrift des Herstellers, der für die Freigabe der betreffenden Charge verantwortlich ist, angegeben werden.</w:t>
      </w:r>
    </w:p>
    <w:p w14:paraId="41A85E2B" w14:textId="77777777" w:rsidR="00EC00A2" w:rsidRDefault="00EC00A2">
      <w:pPr>
        <w:tabs>
          <w:tab w:val="clear" w:pos="567"/>
        </w:tabs>
        <w:spacing w:line="240" w:lineRule="auto"/>
        <w:rPr>
          <w:noProof/>
          <w:szCs w:val="22"/>
          <w:lang w:val="de-DE"/>
        </w:rPr>
      </w:pPr>
    </w:p>
    <w:p w14:paraId="73316060" w14:textId="77777777" w:rsidR="00EC00A2" w:rsidRDefault="00EC00A2">
      <w:pPr>
        <w:tabs>
          <w:tab w:val="clear" w:pos="567"/>
        </w:tabs>
        <w:spacing w:line="240" w:lineRule="auto"/>
        <w:rPr>
          <w:noProof/>
          <w:szCs w:val="22"/>
          <w:lang w:val="de-DE"/>
        </w:rPr>
      </w:pPr>
    </w:p>
    <w:p w14:paraId="484B2B06" w14:textId="77777777" w:rsidR="00EC00A2" w:rsidRDefault="00EC00A2">
      <w:pPr>
        <w:pStyle w:val="TITLEB"/>
        <w:rPr>
          <w:szCs w:val="22"/>
        </w:rPr>
      </w:pPr>
      <w:r>
        <w:rPr>
          <w:szCs w:val="22"/>
        </w:rPr>
        <w:t xml:space="preserve">B. </w:t>
      </w:r>
      <w:r>
        <w:rPr>
          <w:szCs w:val="22"/>
        </w:rPr>
        <w:tab/>
        <w:t>BEDINGUNGEN ODER EINSCHRÄNKUNGEN FÜR DIE ABGABE UND DEN GEBRAUCH</w:t>
      </w:r>
    </w:p>
    <w:p w14:paraId="06BE719B" w14:textId="77777777" w:rsidR="00EC00A2" w:rsidRDefault="00EC00A2">
      <w:pPr>
        <w:tabs>
          <w:tab w:val="clear" w:pos="567"/>
        </w:tabs>
        <w:spacing w:line="240" w:lineRule="auto"/>
        <w:rPr>
          <w:b/>
          <w:noProof/>
          <w:szCs w:val="22"/>
          <w:lang w:val="de-DE"/>
        </w:rPr>
      </w:pPr>
    </w:p>
    <w:p w14:paraId="5318F46A" w14:textId="77777777" w:rsidR="00EC00A2" w:rsidRDefault="00EC00A2">
      <w:pPr>
        <w:tabs>
          <w:tab w:val="clear" w:pos="567"/>
        </w:tabs>
        <w:spacing w:line="240" w:lineRule="auto"/>
        <w:rPr>
          <w:noProof/>
          <w:szCs w:val="22"/>
          <w:lang w:val="de-DE"/>
        </w:rPr>
      </w:pPr>
      <w:r>
        <w:rPr>
          <w:noProof/>
          <w:szCs w:val="22"/>
          <w:lang w:val="de-DE"/>
        </w:rPr>
        <w:t>Arzneimittel, das der Verschreibungspflicht unterliegt.</w:t>
      </w:r>
    </w:p>
    <w:p w14:paraId="7F656DAE" w14:textId="77777777" w:rsidR="00EC00A2" w:rsidRDefault="00EC00A2">
      <w:pPr>
        <w:tabs>
          <w:tab w:val="clear" w:pos="567"/>
        </w:tabs>
        <w:spacing w:line="240" w:lineRule="auto"/>
        <w:rPr>
          <w:b/>
          <w:noProof/>
          <w:szCs w:val="22"/>
          <w:lang w:val="de-DE"/>
        </w:rPr>
      </w:pPr>
    </w:p>
    <w:p w14:paraId="712DB0FB" w14:textId="77777777" w:rsidR="00EC00A2" w:rsidRDefault="00EC00A2">
      <w:pPr>
        <w:tabs>
          <w:tab w:val="clear" w:pos="567"/>
        </w:tabs>
        <w:spacing w:line="240" w:lineRule="auto"/>
        <w:rPr>
          <w:b/>
          <w:noProof/>
          <w:szCs w:val="22"/>
          <w:lang w:val="de-DE"/>
        </w:rPr>
      </w:pPr>
    </w:p>
    <w:p w14:paraId="00EB884C" w14:textId="77777777" w:rsidR="00EC00A2" w:rsidRDefault="00EC00A2">
      <w:pPr>
        <w:pStyle w:val="TITLEB"/>
        <w:rPr>
          <w:szCs w:val="22"/>
        </w:rPr>
      </w:pPr>
      <w:r>
        <w:rPr>
          <w:szCs w:val="22"/>
        </w:rPr>
        <w:t>C.</w:t>
      </w:r>
      <w:r>
        <w:rPr>
          <w:szCs w:val="22"/>
        </w:rPr>
        <w:tab/>
        <w:t>SONSTIGE BEDINGUNGEN UND AUFLAGEN DER GENEHMIGUNG FÜR DAS INVERKEHRBRINGEN</w:t>
      </w:r>
    </w:p>
    <w:p w14:paraId="66D86981" w14:textId="77777777" w:rsidR="00EC00A2" w:rsidRDefault="00EC00A2">
      <w:pPr>
        <w:tabs>
          <w:tab w:val="clear" w:pos="567"/>
        </w:tabs>
        <w:spacing w:line="240" w:lineRule="auto"/>
        <w:rPr>
          <w:b/>
          <w:noProof/>
          <w:szCs w:val="22"/>
          <w:lang w:val="de-DE"/>
        </w:rPr>
      </w:pPr>
    </w:p>
    <w:p w14:paraId="175465EA" w14:textId="77777777" w:rsidR="00EC00A2" w:rsidRDefault="00EC00A2">
      <w:pPr>
        <w:pStyle w:val="NormalBold"/>
        <w:numPr>
          <w:ilvl w:val="0"/>
          <w:numId w:val="28"/>
        </w:numPr>
        <w:tabs>
          <w:tab w:val="clear" w:pos="1571"/>
          <w:tab w:val="num" w:pos="567"/>
        </w:tabs>
        <w:ind w:left="567" w:hanging="567"/>
        <w:rPr>
          <w:sz w:val="22"/>
          <w:szCs w:val="22"/>
        </w:rPr>
      </w:pPr>
      <w:proofErr w:type="spellStart"/>
      <w:r>
        <w:rPr>
          <w:sz w:val="22"/>
          <w:szCs w:val="22"/>
        </w:rPr>
        <w:t>Regelmäßig</w:t>
      </w:r>
      <w:proofErr w:type="spellEnd"/>
      <w:r>
        <w:rPr>
          <w:sz w:val="22"/>
          <w:szCs w:val="22"/>
        </w:rPr>
        <w:t xml:space="preserve"> </w:t>
      </w:r>
      <w:proofErr w:type="spellStart"/>
      <w:r>
        <w:rPr>
          <w:sz w:val="22"/>
          <w:szCs w:val="22"/>
        </w:rPr>
        <w:t>aktualisierte</w:t>
      </w:r>
      <w:proofErr w:type="spellEnd"/>
      <w:r>
        <w:rPr>
          <w:sz w:val="22"/>
          <w:szCs w:val="22"/>
        </w:rPr>
        <w:t xml:space="preserve"> </w:t>
      </w:r>
      <w:proofErr w:type="spellStart"/>
      <w:r>
        <w:rPr>
          <w:sz w:val="22"/>
          <w:szCs w:val="22"/>
        </w:rPr>
        <w:t>Unbedenklichkeitsberichte</w:t>
      </w:r>
      <w:proofErr w:type="spellEnd"/>
    </w:p>
    <w:p w14:paraId="1BD67E1A" w14:textId="77777777" w:rsidR="00EC00A2" w:rsidRDefault="00EC00A2">
      <w:pPr>
        <w:spacing w:line="240" w:lineRule="auto"/>
        <w:rPr>
          <w:noProof/>
          <w:szCs w:val="22"/>
          <w:lang w:val="de-DE"/>
        </w:rPr>
      </w:pPr>
    </w:p>
    <w:p w14:paraId="0EB078D9" w14:textId="77777777" w:rsidR="00EC00A2" w:rsidRDefault="00EC00A2">
      <w:pPr>
        <w:spacing w:line="240" w:lineRule="auto"/>
        <w:rPr>
          <w:noProof/>
          <w:szCs w:val="22"/>
          <w:lang w:val="de-DE"/>
        </w:rPr>
      </w:pPr>
      <w:r>
        <w:rPr>
          <w:szCs w:val="22"/>
          <w:lang w:val="de-DE"/>
        </w:rPr>
        <w:t>Der Inhaber der Genehmigung für das Inverkehrbringen legt regelmäßig aktualisierte Unbedenklichkeitsberichte für dieses Arzneimittel gemäß den Anforderungen der – nach Artikel 107 c Absatz 7 der Richtlinie 2001/83/</w:t>
      </w:r>
      <w:r>
        <w:rPr>
          <w:noProof/>
          <w:szCs w:val="22"/>
          <w:lang w:val="de-DE"/>
        </w:rPr>
        <w:t>EG</w:t>
      </w:r>
      <w:r>
        <w:rPr>
          <w:szCs w:val="22"/>
          <w:lang w:val="de-DE"/>
        </w:rPr>
        <w:t xml:space="preserve">  vorgesehenen und im europäischen Internetportal für Arzneimittel veröffentlichten – Liste der in der Union festgelegten Stichtage (EURD-Liste) vor.</w:t>
      </w:r>
    </w:p>
    <w:p w14:paraId="2318E8A9" w14:textId="77777777" w:rsidR="00EC00A2" w:rsidRDefault="00EC00A2">
      <w:pPr>
        <w:spacing w:line="240" w:lineRule="auto"/>
        <w:rPr>
          <w:noProof/>
          <w:szCs w:val="22"/>
          <w:lang w:val="de-DE"/>
        </w:rPr>
      </w:pPr>
    </w:p>
    <w:p w14:paraId="0DA26E58" w14:textId="77777777" w:rsidR="00EC00A2" w:rsidRDefault="00EC00A2" w:rsidP="004D3FAE">
      <w:pPr>
        <w:spacing w:line="240" w:lineRule="auto"/>
        <w:rPr>
          <w:noProof/>
          <w:szCs w:val="22"/>
          <w:lang w:val="de-DE"/>
        </w:rPr>
      </w:pPr>
    </w:p>
    <w:p w14:paraId="2B6FDC5E" w14:textId="77777777" w:rsidR="00EC00A2" w:rsidRDefault="00EC00A2">
      <w:pPr>
        <w:pStyle w:val="TITLEB"/>
        <w:keepNext/>
        <w:keepLines/>
        <w:rPr>
          <w:szCs w:val="22"/>
        </w:rPr>
      </w:pPr>
      <w:r>
        <w:rPr>
          <w:szCs w:val="22"/>
        </w:rPr>
        <w:t>D.</w:t>
      </w:r>
      <w:r>
        <w:rPr>
          <w:szCs w:val="22"/>
        </w:rPr>
        <w:tab/>
        <w:t>BEDINGUNGEN ODER EINSCHRÄNKUNGEN FÜR DIE SICHERE UND WIRKSAME ANWENDUNG DES ARZNEIMITTELS</w:t>
      </w:r>
    </w:p>
    <w:p w14:paraId="7D65D70A" w14:textId="77777777" w:rsidR="00EC00A2" w:rsidRDefault="00EC00A2" w:rsidP="004D3FAE">
      <w:pPr>
        <w:keepNext/>
        <w:keepLines/>
        <w:spacing w:line="240" w:lineRule="auto"/>
        <w:rPr>
          <w:noProof/>
          <w:szCs w:val="22"/>
          <w:lang w:val="de-DE"/>
        </w:rPr>
      </w:pPr>
    </w:p>
    <w:p w14:paraId="46F7931E" w14:textId="77777777" w:rsidR="00EC00A2" w:rsidRDefault="00EC00A2">
      <w:pPr>
        <w:pStyle w:val="NormalBold"/>
        <w:keepNext/>
        <w:keepLines/>
        <w:numPr>
          <w:ilvl w:val="0"/>
          <w:numId w:val="28"/>
        </w:numPr>
        <w:tabs>
          <w:tab w:val="clear" w:pos="1571"/>
          <w:tab w:val="num" w:pos="567"/>
        </w:tabs>
        <w:ind w:left="567" w:hanging="567"/>
        <w:rPr>
          <w:sz w:val="22"/>
          <w:szCs w:val="22"/>
        </w:rPr>
      </w:pPr>
      <w:proofErr w:type="spellStart"/>
      <w:r>
        <w:rPr>
          <w:sz w:val="22"/>
          <w:szCs w:val="22"/>
        </w:rPr>
        <w:t>Risikomanagement</w:t>
      </w:r>
      <w:proofErr w:type="spellEnd"/>
      <w:r>
        <w:rPr>
          <w:sz w:val="22"/>
          <w:szCs w:val="22"/>
        </w:rPr>
        <w:noBreakHyphen/>
        <w:t>Plan (RMP)</w:t>
      </w:r>
    </w:p>
    <w:p w14:paraId="22D3C2BD" w14:textId="77777777" w:rsidR="00EC00A2" w:rsidRDefault="00EC00A2">
      <w:pPr>
        <w:keepNext/>
        <w:keepLines/>
        <w:spacing w:line="240" w:lineRule="auto"/>
        <w:rPr>
          <w:szCs w:val="22"/>
          <w:lang w:val="de-DE"/>
        </w:rPr>
      </w:pPr>
    </w:p>
    <w:p w14:paraId="30E28229" w14:textId="77777777" w:rsidR="00EC00A2" w:rsidRDefault="00EC00A2" w:rsidP="004D3FAE">
      <w:pPr>
        <w:tabs>
          <w:tab w:val="clear" w:pos="567"/>
        </w:tabs>
        <w:spacing w:line="240" w:lineRule="auto"/>
        <w:outlineLvl w:val="0"/>
        <w:rPr>
          <w:szCs w:val="22"/>
          <w:lang w:val="de-DE"/>
        </w:rPr>
      </w:pPr>
      <w:r>
        <w:rPr>
          <w:szCs w:val="22"/>
          <w:lang w:val="de-DE"/>
        </w:rPr>
        <w:t>Der Inhaber der Genehmigung für das Inverkehrbringen</w:t>
      </w:r>
      <w:r>
        <w:rPr>
          <w:noProof/>
          <w:szCs w:val="22"/>
          <w:lang w:val="de-DE"/>
        </w:rPr>
        <w:t xml:space="preserve"> führt die notwendigen, im vereinbarten RMP beschriebenen und in Modul 1.8.2 der Zulassung dargelegten Pharmakovigilanzaktivitäten und Maßnahmen sowie alle künftigen vom Ausschuss für Humanarzneimittel vereinbarten Aktualisierungen des RMP durch.</w:t>
      </w:r>
    </w:p>
    <w:p w14:paraId="7CA82CE4" w14:textId="77777777" w:rsidR="00EC00A2" w:rsidRDefault="00EC00A2" w:rsidP="004D3FAE">
      <w:pPr>
        <w:spacing w:line="240" w:lineRule="auto"/>
        <w:rPr>
          <w:i/>
          <w:noProof/>
          <w:szCs w:val="22"/>
          <w:lang w:val="de-DE"/>
        </w:rPr>
      </w:pPr>
    </w:p>
    <w:p w14:paraId="5ACF2A67" w14:textId="77777777" w:rsidR="00EC00A2" w:rsidRDefault="00EC00A2">
      <w:pPr>
        <w:tabs>
          <w:tab w:val="left" w:pos="7513"/>
        </w:tabs>
        <w:spacing w:line="240" w:lineRule="auto"/>
        <w:rPr>
          <w:noProof/>
          <w:szCs w:val="22"/>
          <w:lang w:val="de-DE"/>
        </w:rPr>
      </w:pPr>
      <w:r>
        <w:rPr>
          <w:noProof/>
          <w:szCs w:val="22"/>
          <w:lang w:val="de-DE"/>
        </w:rPr>
        <w:t>Ein aktualisierter RMP ist einzureichen:</w:t>
      </w:r>
    </w:p>
    <w:p w14:paraId="589A89C2" w14:textId="77777777" w:rsidR="00EC00A2" w:rsidRDefault="00EC00A2">
      <w:pPr>
        <w:numPr>
          <w:ilvl w:val="0"/>
          <w:numId w:val="24"/>
        </w:numPr>
        <w:tabs>
          <w:tab w:val="clear" w:pos="720"/>
          <w:tab w:val="left" w:pos="7513"/>
        </w:tabs>
        <w:spacing w:line="240" w:lineRule="auto"/>
        <w:ind w:left="567" w:hanging="567"/>
        <w:rPr>
          <w:noProof/>
          <w:szCs w:val="22"/>
          <w:lang w:val="de-DE"/>
        </w:rPr>
      </w:pPr>
      <w:r>
        <w:rPr>
          <w:noProof/>
          <w:szCs w:val="22"/>
          <w:lang w:val="de-DE"/>
        </w:rPr>
        <w:t>nach Aufforderung durch die Europäische Arzneimittel-Agentur.</w:t>
      </w:r>
    </w:p>
    <w:p w14:paraId="3BA3B73C" w14:textId="77777777" w:rsidR="00EC00A2" w:rsidRDefault="00EC00A2">
      <w:pPr>
        <w:numPr>
          <w:ilvl w:val="0"/>
          <w:numId w:val="24"/>
        </w:numPr>
        <w:tabs>
          <w:tab w:val="clear" w:pos="720"/>
          <w:tab w:val="left" w:pos="7513"/>
        </w:tabs>
        <w:spacing w:line="240" w:lineRule="auto"/>
        <w:ind w:left="567" w:hanging="567"/>
        <w:rPr>
          <w:noProof/>
          <w:szCs w:val="22"/>
          <w:lang w:val="de-DE"/>
        </w:rPr>
      </w:pPr>
      <w:r>
        <w:rPr>
          <w:noProof/>
          <w:szCs w:val="22"/>
          <w:lang w:val="de-DE"/>
        </w:rPr>
        <w:lastRenderedPageBreak/>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2B957E2" w14:textId="77777777" w:rsidR="00EC00A2" w:rsidRDefault="00EC00A2">
      <w:pPr>
        <w:tabs>
          <w:tab w:val="left" w:pos="7513"/>
        </w:tabs>
        <w:spacing w:line="240" w:lineRule="auto"/>
        <w:rPr>
          <w:noProof/>
          <w:szCs w:val="22"/>
          <w:lang w:val="de-DE"/>
        </w:rPr>
      </w:pPr>
    </w:p>
    <w:p w14:paraId="6B6D3FD5" w14:textId="77777777" w:rsidR="00EC00A2" w:rsidRDefault="00EC00A2" w:rsidP="004D3FAE">
      <w:pPr>
        <w:spacing w:line="240" w:lineRule="auto"/>
        <w:rPr>
          <w:i/>
          <w:szCs w:val="22"/>
          <w:lang w:val="de-DE"/>
        </w:rPr>
      </w:pPr>
      <w:r>
        <w:rPr>
          <w:szCs w:val="22"/>
          <w:lang w:val="de-DE"/>
        </w:rPr>
        <w:t>Fallen die Vorlage eines PSUR und die Aktualisierung eines RMP zeitlich zusammen, können beide gleichzeitig vorgelegt werden.</w:t>
      </w:r>
    </w:p>
    <w:p w14:paraId="5936BA33" w14:textId="77777777" w:rsidR="00EC00A2" w:rsidRDefault="00EC00A2">
      <w:pPr>
        <w:tabs>
          <w:tab w:val="clear" w:pos="567"/>
        </w:tabs>
        <w:spacing w:line="240" w:lineRule="auto"/>
        <w:rPr>
          <w:noProof/>
          <w:szCs w:val="22"/>
          <w:lang w:val="de-DE"/>
        </w:rPr>
      </w:pPr>
    </w:p>
    <w:p w14:paraId="23921F0E" w14:textId="77777777" w:rsidR="00EC00A2" w:rsidRDefault="00EC00A2">
      <w:pPr>
        <w:tabs>
          <w:tab w:val="clear" w:pos="567"/>
        </w:tabs>
        <w:spacing w:line="240" w:lineRule="auto"/>
        <w:rPr>
          <w:noProof/>
          <w:szCs w:val="22"/>
          <w:lang w:val="de-DE"/>
        </w:rPr>
      </w:pPr>
      <w:r>
        <w:rPr>
          <w:noProof/>
          <w:szCs w:val="22"/>
          <w:lang w:val="de-DE"/>
        </w:rPr>
        <w:br w:type="page"/>
      </w:r>
    </w:p>
    <w:p w14:paraId="37BE1E79" w14:textId="77777777" w:rsidR="00EC00A2" w:rsidRDefault="00EC00A2">
      <w:pPr>
        <w:tabs>
          <w:tab w:val="clear" w:pos="567"/>
        </w:tabs>
        <w:spacing w:line="240" w:lineRule="auto"/>
        <w:rPr>
          <w:noProof/>
          <w:szCs w:val="22"/>
          <w:lang w:val="de-DE"/>
        </w:rPr>
      </w:pPr>
    </w:p>
    <w:p w14:paraId="13A3DF40" w14:textId="77777777" w:rsidR="00EC00A2" w:rsidRDefault="00EC00A2">
      <w:pPr>
        <w:tabs>
          <w:tab w:val="clear" w:pos="567"/>
        </w:tabs>
        <w:spacing w:line="240" w:lineRule="auto"/>
        <w:rPr>
          <w:noProof/>
          <w:szCs w:val="22"/>
          <w:lang w:val="de-DE"/>
        </w:rPr>
      </w:pPr>
    </w:p>
    <w:p w14:paraId="10B8652E" w14:textId="77777777" w:rsidR="00EC00A2" w:rsidRDefault="00EC00A2">
      <w:pPr>
        <w:tabs>
          <w:tab w:val="clear" w:pos="567"/>
        </w:tabs>
        <w:spacing w:line="240" w:lineRule="auto"/>
        <w:rPr>
          <w:noProof/>
          <w:szCs w:val="22"/>
          <w:lang w:val="de-DE"/>
        </w:rPr>
      </w:pPr>
    </w:p>
    <w:p w14:paraId="0D0E61C4" w14:textId="77777777" w:rsidR="00EC00A2" w:rsidRDefault="00EC00A2">
      <w:pPr>
        <w:tabs>
          <w:tab w:val="clear" w:pos="567"/>
        </w:tabs>
        <w:spacing w:line="240" w:lineRule="auto"/>
        <w:rPr>
          <w:noProof/>
          <w:szCs w:val="22"/>
          <w:lang w:val="de-DE"/>
        </w:rPr>
      </w:pPr>
    </w:p>
    <w:p w14:paraId="7BC95DB0" w14:textId="77777777" w:rsidR="00EC00A2" w:rsidRDefault="00EC00A2">
      <w:pPr>
        <w:tabs>
          <w:tab w:val="clear" w:pos="567"/>
        </w:tabs>
        <w:spacing w:line="240" w:lineRule="auto"/>
        <w:rPr>
          <w:noProof/>
          <w:szCs w:val="22"/>
          <w:lang w:val="de-DE"/>
        </w:rPr>
      </w:pPr>
    </w:p>
    <w:p w14:paraId="771C1FB2" w14:textId="77777777" w:rsidR="00EC00A2" w:rsidRDefault="00EC00A2">
      <w:pPr>
        <w:tabs>
          <w:tab w:val="clear" w:pos="567"/>
        </w:tabs>
        <w:spacing w:line="240" w:lineRule="auto"/>
        <w:rPr>
          <w:noProof/>
          <w:szCs w:val="22"/>
          <w:lang w:val="de-DE"/>
        </w:rPr>
      </w:pPr>
    </w:p>
    <w:p w14:paraId="0CF8EC20" w14:textId="77777777" w:rsidR="00EC00A2" w:rsidRDefault="00EC00A2">
      <w:pPr>
        <w:tabs>
          <w:tab w:val="clear" w:pos="567"/>
        </w:tabs>
        <w:spacing w:line="240" w:lineRule="auto"/>
        <w:rPr>
          <w:noProof/>
          <w:szCs w:val="22"/>
          <w:lang w:val="de-DE"/>
        </w:rPr>
      </w:pPr>
    </w:p>
    <w:p w14:paraId="44872FDD" w14:textId="77777777" w:rsidR="00EC00A2" w:rsidRDefault="00EC00A2">
      <w:pPr>
        <w:tabs>
          <w:tab w:val="clear" w:pos="567"/>
        </w:tabs>
        <w:spacing w:line="240" w:lineRule="auto"/>
        <w:rPr>
          <w:noProof/>
          <w:szCs w:val="22"/>
          <w:lang w:val="de-DE"/>
        </w:rPr>
      </w:pPr>
    </w:p>
    <w:p w14:paraId="1143F985" w14:textId="77777777" w:rsidR="00EC00A2" w:rsidRDefault="00EC00A2">
      <w:pPr>
        <w:tabs>
          <w:tab w:val="clear" w:pos="567"/>
        </w:tabs>
        <w:spacing w:line="240" w:lineRule="auto"/>
        <w:rPr>
          <w:noProof/>
          <w:szCs w:val="22"/>
          <w:lang w:val="de-DE"/>
        </w:rPr>
      </w:pPr>
    </w:p>
    <w:p w14:paraId="77C81AAF" w14:textId="77777777" w:rsidR="00EC00A2" w:rsidRDefault="00EC00A2">
      <w:pPr>
        <w:tabs>
          <w:tab w:val="clear" w:pos="567"/>
        </w:tabs>
        <w:spacing w:line="240" w:lineRule="auto"/>
        <w:rPr>
          <w:noProof/>
          <w:szCs w:val="22"/>
          <w:lang w:val="de-DE"/>
        </w:rPr>
      </w:pPr>
    </w:p>
    <w:p w14:paraId="52B4B4B1" w14:textId="77777777" w:rsidR="00EC00A2" w:rsidRDefault="00EC00A2">
      <w:pPr>
        <w:tabs>
          <w:tab w:val="clear" w:pos="567"/>
        </w:tabs>
        <w:spacing w:line="240" w:lineRule="auto"/>
        <w:rPr>
          <w:noProof/>
          <w:szCs w:val="22"/>
          <w:lang w:val="de-DE"/>
        </w:rPr>
      </w:pPr>
    </w:p>
    <w:p w14:paraId="7984D3B9" w14:textId="77777777" w:rsidR="00EC00A2" w:rsidRDefault="00EC00A2">
      <w:pPr>
        <w:tabs>
          <w:tab w:val="clear" w:pos="567"/>
        </w:tabs>
        <w:spacing w:line="240" w:lineRule="auto"/>
        <w:rPr>
          <w:noProof/>
          <w:szCs w:val="22"/>
          <w:lang w:val="de-DE"/>
        </w:rPr>
      </w:pPr>
    </w:p>
    <w:p w14:paraId="77BB4FD9" w14:textId="77777777" w:rsidR="00EC00A2" w:rsidRDefault="00EC00A2">
      <w:pPr>
        <w:tabs>
          <w:tab w:val="clear" w:pos="567"/>
        </w:tabs>
        <w:spacing w:line="240" w:lineRule="auto"/>
        <w:rPr>
          <w:noProof/>
          <w:szCs w:val="22"/>
          <w:lang w:val="de-DE"/>
        </w:rPr>
      </w:pPr>
    </w:p>
    <w:p w14:paraId="67F32A8C" w14:textId="77777777" w:rsidR="00EC00A2" w:rsidRDefault="00EC00A2">
      <w:pPr>
        <w:tabs>
          <w:tab w:val="clear" w:pos="567"/>
        </w:tabs>
        <w:spacing w:line="240" w:lineRule="auto"/>
        <w:rPr>
          <w:noProof/>
          <w:szCs w:val="22"/>
          <w:lang w:val="de-DE"/>
        </w:rPr>
      </w:pPr>
    </w:p>
    <w:p w14:paraId="76B41A4B" w14:textId="77777777" w:rsidR="00EC00A2" w:rsidRDefault="00EC00A2">
      <w:pPr>
        <w:tabs>
          <w:tab w:val="clear" w:pos="567"/>
        </w:tabs>
        <w:spacing w:line="240" w:lineRule="auto"/>
        <w:rPr>
          <w:noProof/>
          <w:szCs w:val="22"/>
          <w:lang w:val="de-DE"/>
        </w:rPr>
      </w:pPr>
    </w:p>
    <w:p w14:paraId="76619C7D" w14:textId="77777777" w:rsidR="00EC00A2" w:rsidRDefault="00EC00A2">
      <w:pPr>
        <w:tabs>
          <w:tab w:val="clear" w:pos="567"/>
        </w:tabs>
        <w:spacing w:line="240" w:lineRule="auto"/>
        <w:rPr>
          <w:noProof/>
          <w:szCs w:val="22"/>
          <w:lang w:val="de-DE"/>
        </w:rPr>
      </w:pPr>
    </w:p>
    <w:p w14:paraId="19BD6152" w14:textId="77777777" w:rsidR="00EC00A2" w:rsidRDefault="00EC00A2">
      <w:pPr>
        <w:tabs>
          <w:tab w:val="clear" w:pos="567"/>
        </w:tabs>
        <w:spacing w:line="240" w:lineRule="auto"/>
        <w:rPr>
          <w:noProof/>
          <w:szCs w:val="22"/>
          <w:lang w:val="de-DE"/>
        </w:rPr>
      </w:pPr>
    </w:p>
    <w:p w14:paraId="114B4EA6" w14:textId="77777777" w:rsidR="00EC00A2" w:rsidRDefault="00EC00A2">
      <w:pPr>
        <w:tabs>
          <w:tab w:val="clear" w:pos="567"/>
        </w:tabs>
        <w:spacing w:line="240" w:lineRule="auto"/>
        <w:rPr>
          <w:noProof/>
          <w:szCs w:val="22"/>
          <w:lang w:val="de-DE"/>
        </w:rPr>
      </w:pPr>
    </w:p>
    <w:p w14:paraId="1114F134" w14:textId="77777777" w:rsidR="00EC00A2" w:rsidRDefault="00EC00A2">
      <w:pPr>
        <w:tabs>
          <w:tab w:val="clear" w:pos="567"/>
        </w:tabs>
        <w:spacing w:line="240" w:lineRule="auto"/>
        <w:rPr>
          <w:noProof/>
          <w:szCs w:val="22"/>
          <w:lang w:val="de-DE"/>
        </w:rPr>
      </w:pPr>
    </w:p>
    <w:p w14:paraId="6B760286" w14:textId="77777777" w:rsidR="00EC00A2" w:rsidRDefault="00EC00A2">
      <w:pPr>
        <w:tabs>
          <w:tab w:val="clear" w:pos="567"/>
        </w:tabs>
        <w:spacing w:line="240" w:lineRule="auto"/>
        <w:rPr>
          <w:noProof/>
          <w:szCs w:val="22"/>
          <w:lang w:val="de-DE"/>
        </w:rPr>
      </w:pPr>
    </w:p>
    <w:p w14:paraId="294BB615" w14:textId="77777777" w:rsidR="00EC00A2" w:rsidRDefault="00EC00A2">
      <w:pPr>
        <w:tabs>
          <w:tab w:val="clear" w:pos="567"/>
        </w:tabs>
        <w:spacing w:line="240" w:lineRule="auto"/>
        <w:rPr>
          <w:noProof/>
          <w:szCs w:val="22"/>
          <w:lang w:val="de-DE"/>
        </w:rPr>
      </w:pPr>
    </w:p>
    <w:p w14:paraId="58951094" w14:textId="77777777" w:rsidR="00EC00A2" w:rsidRDefault="00EC00A2">
      <w:pPr>
        <w:tabs>
          <w:tab w:val="clear" w:pos="567"/>
        </w:tabs>
        <w:spacing w:line="240" w:lineRule="auto"/>
        <w:rPr>
          <w:noProof/>
          <w:szCs w:val="22"/>
          <w:lang w:val="de-DE"/>
        </w:rPr>
      </w:pPr>
    </w:p>
    <w:p w14:paraId="69A9EC82" w14:textId="77777777" w:rsidR="00EC00A2" w:rsidRDefault="00EC00A2">
      <w:pPr>
        <w:tabs>
          <w:tab w:val="clear" w:pos="567"/>
        </w:tabs>
        <w:spacing w:line="240" w:lineRule="auto"/>
        <w:jc w:val="center"/>
        <w:rPr>
          <w:b/>
          <w:noProof/>
          <w:szCs w:val="22"/>
          <w:lang w:val="de-DE"/>
        </w:rPr>
      </w:pPr>
      <w:r>
        <w:rPr>
          <w:b/>
          <w:noProof/>
          <w:szCs w:val="22"/>
          <w:lang w:val="de-DE"/>
        </w:rPr>
        <w:t>ANHANG III</w:t>
      </w:r>
    </w:p>
    <w:p w14:paraId="36E322E6" w14:textId="77777777" w:rsidR="00EC00A2" w:rsidRDefault="00EC00A2">
      <w:pPr>
        <w:tabs>
          <w:tab w:val="clear" w:pos="567"/>
        </w:tabs>
        <w:spacing w:line="240" w:lineRule="auto"/>
        <w:jc w:val="center"/>
        <w:rPr>
          <w:b/>
          <w:noProof/>
          <w:szCs w:val="22"/>
          <w:lang w:val="de-DE"/>
        </w:rPr>
      </w:pPr>
    </w:p>
    <w:p w14:paraId="42BEAC11" w14:textId="77777777" w:rsidR="00EC00A2" w:rsidRDefault="00EC00A2">
      <w:pPr>
        <w:tabs>
          <w:tab w:val="clear" w:pos="567"/>
        </w:tabs>
        <w:spacing w:line="240" w:lineRule="auto"/>
        <w:jc w:val="center"/>
        <w:rPr>
          <w:b/>
          <w:noProof/>
          <w:szCs w:val="22"/>
          <w:lang w:val="de-DE"/>
        </w:rPr>
      </w:pPr>
      <w:r>
        <w:rPr>
          <w:b/>
          <w:noProof/>
          <w:szCs w:val="22"/>
          <w:lang w:val="de-DE"/>
        </w:rPr>
        <w:t>ETIKETTIERUNG UND PACKUNGSBEILAGE</w:t>
      </w:r>
    </w:p>
    <w:p w14:paraId="27DBF233" w14:textId="77777777" w:rsidR="00EC00A2" w:rsidRDefault="00EC00A2">
      <w:pPr>
        <w:tabs>
          <w:tab w:val="clear" w:pos="567"/>
        </w:tabs>
        <w:spacing w:line="240" w:lineRule="auto"/>
        <w:rPr>
          <w:noProof/>
          <w:szCs w:val="22"/>
          <w:lang w:val="de-DE"/>
        </w:rPr>
      </w:pPr>
    </w:p>
    <w:p w14:paraId="3BE76931" w14:textId="77777777" w:rsidR="00EC00A2" w:rsidRDefault="00EC00A2">
      <w:pPr>
        <w:tabs>
          <w:tab w:val="clear" w:pos="567"/>
        </w:tabs>
        <w:spacing w:line="240" w:lineRule="auto"/>
        <w:jc w:val="center"/>
        <w:outlineLvl w:val="0"/>
        <w:rPr>
          <w:b/>
          <w:noProof/>
          <w:szCs w:val="22"/>
          <w:lang w:val="de-DE"/>
        </w:rPr>
      </w:pPr>
      <w:r>
        <w:rPr>
          <w:b/>
          <w:noProof/>
          <w:szCs w:val="22"/>
          <w:lang w:val="de-DE"/>
        </w:rPr>
        <w:br w:type="page"/>
      </w:r>
    </w:p>
    <w:p w14:paraId="37BB4E66" w14:textId="77777777" w:rsidR="00EC00A2" w:rsidRDefault="00EC00A2">
      <w:pPr>
        <w:tabs>
          <w:tab w:val="clear" w:pos="567"/>
        </w:tabs>
        <w:spacing w:line="240" w:lineRule="auto"/>
        <w:jc w:val="center"/>
        <w:outlineLvl w:val="0"/>
        <w:rPr>
          <w:b/>
          <w:noProof/>
          <w:szCs w:val="22"/>
          <w:lang w:val="de-DE"/>
        </w:rPr>
      </w:pPr>
    </w:p>
    <w:p w14:paraId="27BB717A" w14:textId="77777777" w:rsidR="00EC00A2" w:rsidRDefault="00EC00A2">
      <w:pPr>
        <w:tabs>
          <w:tab w:val="clear" w:pos="567"/>
        </w:tabs>
        <w:spacing w:line="240" w:lineRule="auto"/>
        <w:jc w:val="center"/>
        <w:outlineLvl w:val="0"/>
        <w:rPr>
          <w:b/>
          <w:noProof/>
          <w:szCs w:val="22"/>
          <w:lang w:val="de-DE"/>
        </w:rPr>
      </w:pPr>
    </w:p>
    <w:p w14:paraId="5CFD27AA" w14:textId="77777777" w:rsidR="00EC00A2" w:rsidRDefault="00EC00A2">
      <w:pPr>
        <w:tabs>
          <w:tab w:val="clear" w:pos="567"/>
        </w:tabs>
        <w:spacing w:line="240" w:lineRule="auto"/>
        <w:jc w:val="center"/>
        <w:outlineLvl w:val="0"/>
        <w:rPr>
          <w:b/>
          <w:noProof/>
          <w:szCs w:val="22"/>
          <w:lang w:val="de-DE"/>
        </w:rPr>
      </w:pPr>
    </w:p>
    <w:p w14:paraId="76E7967F" w14:textId="77777777" w:rsidR="00EC00A2" w:rsidRDefault="00EC00A2">
      <w:pPr>
        <w:tabs>
          <w:tab w:val="clear" w:pos="567"/>
        </w:tabs>
        <w:spacing w:line="240" w:lineRule="auto"/>
        <w:jc w:val="center"/>
        <w:outlineLvl w:val="0"/>
        <w:rPr>
          <w:b/>
          <w:noProof/>
          <w:szCs w:val="22"/>
          <w:lang w:val="de-DE"/>
        </w:rPr>
      </w:pPr>
    </w:p>
    <w:p w14:paraId="2D857C00" w14:textId="77777777" w:rsidR="00EC00A2" w:rsidRDefault="00EC00A2">
      <w:pPr>
        <w:tabs>
          <w:tab w:val="clear" w:pos="567"/>
        </w:tabs>
        <w:spacing w:line="240" w:lineRule="auto"/>
        <w:jc w:val="center"/>
        <w:outlineLvl w:val="0"/>
        <w:rPr>
          <w:b/>
          <w:noProof/>
          <w:szCs w:val="22"/>
          <w:lang w:val="de-DE"/>
        </w:rPr>
      </w:pPr>
    </w:p>
    <w:p w14:paraId="74F2DB32" w14:textId="77777777" w:rsidR="00EC00A2" w:rsidRDefault="00EC00A2">
      <w:pPr>
        <w:tabs>
          <w:tab w:val="clear" w:pos="567"/>
        </w:tabs>
        <w:spacing w:line="240" w:lineRule="auto"/>
        <w:jc w:val="center"/>
        <w:outlineLvl w:val="0"/>
        <w:rPr>
          <w:b/>
          <w:noProof/>
          <w:szCs w:val="22"/>
          <w:lang w:val="de-DE"/>
        </w:rPr>
      </w:pPr>
    </w:p>
    <w:p w14:paraId="23D00D25" w14:textId="77777777" w:rsidR="00EC00A2" w:rsidRDefault="00EC00A2">
      <w:pPr>
        <w:tabs>
          <w:tab w:val="clear" w:pos="567"/>
        </w:tabs>
        <w:spacing w:line="240" w:lineRule="auto"/>
        <w:jc w:val="center"/>
        <w:outlineLvl w:val="0"/>
        <w:rPr>
          <w:b/>
          <w:noProof/>
          <w:szCs w:val="22"/>
          <w:lang w:val="de-DE"/>
        </w:rPr>
      </w:pPr>
    </w:p>
    <w:p w14:paraId="7F950134" w14:textId="77777777" w:rsidR="00EC00A2" w:rsidRDefault="00EC00A2">
      <w:pPr>
        <w:tabs>
          <w:tab w:val="clear" w:pos="567"/>
        </w:tabs>
        <w:spacing w:line="240" w:lineRule="auto"/>
        <w:jc w:val="center"/>
        <w:outlineLvl w:val="0"/>
        <w:rPr>
          <w:b/>
          <w:noProof/>
          <w:szCs w:val="22"/>
          <w:lang w:val="de-DE"/>
        </w:rPr>
      </w:pPr>
    </w:p>
    <w:p w14:paraId="125C3402" w14:textId="77777777" w:rsidR="00EC00A2" w:rsidRDefault="00EC00A2">
      <w:pPr>
        <w:tabs>
          <w:tab w:val="clear" w:pos="567"/>
        </w:tabs>
        <w:spacing w:line="240" w:lineRule="auto"/>
        <w:jc w:val="center"/>
        <w:outlineLvl w:val="0"/>
        <w:rPr>
          <w:b/>
          <w:noProof/>
          <w:szCs w:val="22"/>
          <w:lang w:val="de-DE"/>
        </w:rPr>
      </w:pPr>
    </w:p>
    <w:p w14:paraId="7643FDFA" w14:textId="77777777" w:rsidR="00EC00A2" w:rsidRDefault="00EC00A2">
      <w:pPr>
        <w:tabs>
          <w:tab w:val="clear" w:pos="567"/>
        </w:tabs>
        <w:spacing w:line="240" w:lineRule="auto"/>
        <w:jc w:val="center"/>
        <w:outlineLvl w:val="0"/>
        <w:rPr>
          <w:b/>
          <w:noProof/>
          <w:szCs w:val="22"/>
          <w:lang w:val="de-DE"/>
        </w:rPr>
      </w:pPr>
    </w:p>
    <w:p w14:paraId="29734413" w14:textId="77777777" w:rsidR="00EC00A2" w:rsidRDefault="00EC00A2">
      <w:pPr>
        <w:tabs>
          <w:tab w:val="clear" w:pos="567"/>
        </w:tabs>
        <w:spacing w:line="240" w:lineRule="auto"/>
        <w:jc w:val="center"/>
        <w:outlineLvl w:val="0"/>
        <w:rPr>
          <w:b/>
          <w:noProof/>
          <w:szCs w:val="22"/>
          <w:lang w:val="de-DE"/>
        </w:rPr>
      </w:pPr>
    </w:p>
    <w:p w14:paraId="4607683D" w14:textId="77777777" w:rsidR="00EC00A2" w:rsidRDefault="00EC00A2">
      <w:pPr>
        <w:tabs>
          <w:tab w:val="clear" w:pos="567"/>
        </w:tabs>
        <w:spacing w:line="240" w:lineRule="auto"/>
        <w:jc w:val="center"/>
        <w:outlineLvl w:val="0"/>
        <w:rPr>
          <w:b/>
          <w:noProof/>
          <w:szCs w:val="22"/>
          <w:lang w:val="de-DE"/>
        </w:rPr>
      </w:pPr>
    </w:p>
    <w:p w14:paraId="2536D61C" w14:textId="77777777" w:rsidR="00EC00A2" w:rsidRDefault="00EC00A2">
      <w:pPr>
        <w:tabs>
          <w:tab w:val="clear" w:pos="567"/>
        </w:tabs>
        <w:spacing w:line="240" w:lineRule="auto"/>
        <w:jc w:val="center"/>
        <w:outlineLvl w:val="0"/>
        <w:rPr>
          <w:b/>
          <w:noProof/>
          <w:szCs w:val="22"/>
          <w:lang w:val="de-DE"/>
        </w:rPr>
      </w:pPr>
    </w:p>
    <w:p w14:paraId="43C0C3DE" w14:textId="77777777" w:rsidR="00EC00A2" w:rsidRDefault="00EC00A2">
      <w:pPr>
        <w:tabs>
          <w:tab w:val="clear" w:pos="567"/>
        </w:tabs>
        <w:spacing w:line="240" w:lineRule="auto"/>
        <w:jc w:val="center"/>
        <w:outlineLvl w:val="0"/>
        <w:rPr>
          <w:b/>
          <w:noProof/>
          <w:szCs w:val="22"/>
          <w:lang w:val="de-DE"/>
        </w:rPr>
      </w:pPr>
    </w:p>
    <w:p w14:paraId="5526F15E" w14:textId="77777777" w:rsidR="00EC00A2" w:rsidRDefault="00EC00A2">
      <w:pPr>
        <w:tabs>
          <w:tab w:val="clear" w:pos="567"/>
        </w:tabs>
        <w:spacing w:line="240" w:lineRule="auto"/>
        <w:jc w:val="center"/>
        <w:outlineLvl w:val="0"/>
        <w:rPr>
          <w:b/>
          <w:noProof/>
          <w:szCs w:val="22"/>
          <w:lang w:val="de-DE"/>
        </w:rPr>
      </w:pPr>
    </w:p>
    <w:p w14:paraId="52067532" w14:textId="77777777" w:rsidR="00EC00A2" w:rsidRDefault="00EC00A2">
      <w:pPr>
        <w:tabs>
          <w:tab w:val="clear" w:pos="567"/>
        </w:tabs>
        <w:spacing w:line="240" w:lineRule="auto"/>
        <w:jc w:val="center"/>
        <w:outlineLvl w:val="0"/>
        <w:rPr>
          <w:b/>
          <w:noProof/>
          <w:szCs w:val="22"/>
          <w:lang w:val="de-DE"/>
        </w:rPr>
      </w:pPr>
    </w:p>
    <w:p w14:paraId="5CCAD508" w14:textId="77777777" w:rsidR="00EC00A2" w:rsidRDefault="00EC00A2">
      <w:pPr>
        <w:tabs>
          <w:tab w:val="clear" w:pos="567"/>
        </w:tabs>
        <w:spacing w:line="240" w:lineRule="auto"/>
        <w:jc w:val="center"/>
        <w:outlineLvl w:val="0"/>
        <w:rPr>
          <w:b/>
          <w:noProof/>
          <w:szCs w:val="22"/>
          <w:lang w:val="de-DE"/>
        </w:rPr>
      </w:pPr>
    </w:p>
    <w:p w14:paraId="6C5B73E3" w14:textId="77777777" w:rsidR="00EC00A2" w:rsidRDefault="00EC00A2">
      <w:pPr>
        <w:tabs>
          <w:tab w:val="clear" w:pos="567"/>
        </w:tabs>
        <w:spacing w:line="240" w:lineRule="auto"/>
        <w:jc w:val="center"/>
        <w:outlineLvl w:val="0"/>
        <w:rPr>
          <w:b/>
          <w:noProof/>
          <w:szCs w:val="22"/>
          <w:lang w:val="de-DE"/>
        </w:rPr>
      </w:pPr>
    </w:p>
    <w:p w14:paraId="0B79BF75" w14:textId="77777777" w:rsidR="00EC00A2" w:rsidRDefault="00EC00A2">
      <w:pPr>
        <w:tabs>
          <w:tab w:val="clear" w:pos="567"/>
        </w:tabs>
        <w:spacing w:line="240" w:lineRule="auto"/>
        <w:jc w:val="center"/>
        <w:outlineLvl w:val="0"/>
        <w:rPr>
          <w:b/>
          <w:noProof/>
          <w:szCs w:val="22"/>
          <w:lang w:val="de-DE"/>
        </w:rPr>
      </w:pPr>
    </w:p>
    <w:p w14:paraId="58B2A5DF" w14:textId="77777777" w:rsidR="00EC00A2" w:rsidRDefault="00EC00A2">
      <w:pPr>
        <w:tabs>
          <w:tab w:val="clear" w:pos="567"/>
        </w:tabs>
        <w:spacing w:line="240" w:lineRule="auto"/>
        <w:jc w:val="center"/>
        <w:outlineLvl w:val="0"/>
        <w:rPr>
          <w:b/>
          <w:noProof/>
          <w:szCs w:val="22"/>
          <w:lang w:val="de-DE"/>
        </w:rPr>
      </w:pPr>
    </w:p>
    <w:p w14:paraId="589248F5" w14:textId="77777777" w:rsidR="00EC00A2" w:rsidRDefault="00EC00A2">
      <w:pPr>
        <w:tabs>
          <w:tab w:val="clear" w:pos="567"/>
        </w:tabs>
        <w:spacing w:line="240" w:lineRule="auto"/>
        <w:jc w:val="center"/>
        <w:outlineLvl w:val="0"/>
        <w:rPr>
          <w:b/>
          <w:noProof/>
          <w:szCs w:val="22"/>
          <w:lang w:val="de-DE"/>
        </w:rPr>
      </w:pPr>
    </w:p>
    <w:p w14:paraId="7F05BCE3" w14:textId="77777777" w:rsidR="00EC00A2" w:rsidRDefault="00EC00A2">
      <w:pPr>
        <w:tabs>
          <w:tab w:val="clear" w:pos="567"/>
        </w:tabs>
        <w:spacing w:line="240" w:lineRule="auto"/>
        <w:jc w:val="center"/>
        <w:outlineLvl w:val="0"/>
        <w:rPr>
          <w:b/>
          <w:noProof/>
          <w:szCs w:val="22"/>
          <w:lang w:val="de-DE"/>
        </w:rPr>
      </w:pPr>
    </w:p>
    <w:p w14:paraId="1A2C4129" w14:textId="77777777" w:rsidR="00EC00A2" w:rsidRDefault="00EC00A2">
      <w:pPr>
        <w:pStyle w:val="TITLEA"/>
      </w:pPr>
      <w:r>
        <w:t>A. ETIKETTIERUNG</w:t>
      </w:r>
    </w:p>
    <w:p w14:paraId="2ECC7C91" w14:textId="77777777" w:rsidR="00EC00A2" w:rsidRDefault="00EC00A2">
      <w:pPr>
        <w:shd w:val="clear" w:color="auto" w:fill="FFFFFF"/>
        <w:tabs>
          <w:tab w:val="clear" w:pos="567"/>
        </w:tabs>
        <w:spacing w:line="240" w:lineRule="auto"/>
        <w:rPr>
          <w:noProof/>
          <w:szCs w:val="22"/>
          <w:lang w:val="de-DE"/>
        </w:rPr>
      </w:pPr>
    </w:p>
    <w:p w14:paraId="75D382C4"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de-DE"/>
        </w:rPr>
      </w:pPr>
      <w:r>
        <w:rPr>
          <w:b/>
          <w:noProof/>
          <w:szCs w:val="22"/>
          <w:lang w:val="de-DE"/>
        </w:rPr>
        <w:br w:type="page"/>
      </w:r>
      <w:r>
        <w:rPr>
          <w:b/>
          <w:noProof/>
          <w:szCs w:val="22"/>
          <w:lang w:val="de-DE"/>
        </w:rPr>
        <w:lastRenderedPageBreak/>
        <w:t>ANGABEN AUF DER ÄUSSEREN UMHÜLLUNG</w:t>
      </w:r>
    </w:p>
    <w:p w14:paraId="4E4C8CF7"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de-DE"/>
        </w:rPr>
      </w:pPr>
    </w:p>
    <w:p w14:paraId="69C8D1FE"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de-DE"/>
        </w:rPr>
      </w:pPr>
      <w:r>
        <w:rPr>
          <w:b/>
          <w:noProof/>
          <w:szCs w:val="22"/>
          <w:lang w:val="de-DE"/>
        </w:rPr>
        <w:t>UMKARTON</w:t>
      </w:r>
    </w:p>
    <w:p w14:paraId="582CFD8D" w14:textId="77777777" w:rsidR="00EC00A2" w:rsidRDefault="00EC00A2">
      <w:pPr>
        <w:tabs>
          <w:tab w:val="clear" w:pos="567"/>
        </w:tabs>
        <w:spacing w:line="240" w:lineRule="auto"/>
        <w:rPr>
          <w:noProof/>
          <w:szCs w:val="22"/>
          <w:lang w:val="de-DE"/>
        </w:rPr>
      </w:pPr>
    </w:p>
    <w:p w14:paraId="5107E2DD" w14:textId="77777777" w:rsidR="00EC00A2" w:rsidRDefault="00EC00A2">
      <w:pPr>
        <w:tabs>
          <w:tab w:val="clear" w:pos="567"/>
        </w:tabs>
        <w:spacing w:line="240" w:lineRule="auto"/>
        <w:rPr>
          <w:noProof/>
          <w:szCs w:val="22"/>
          <w:lang w:val="de-DE"/>
        </w:rPr>
      </w:pPr>
    </w:p>
    <w:p w14:paraId="36970D8E"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e-DE"/>
        </w:rPr>
      </w:pPr>
      <w:r>
        <w:rPr>
          <w:b/>
          <w:noProof/>
          <w:szCs w:val="22"/>
          <w:lang w:val="de-DE"/>
        </w:rPr>
        <w:t>1.</w:t>
      </w:r>
      <w:r>
        <w:rPr>
          <w:b/>
          <w:noProof/>
          <w:szCs w:val="22"/>
          <w:lang w:val="de-DE"/>
        </w:rPr>
        <w:tab/>
        <w:t>BEZEICHNUNG DES ARZNEIMITTELS</w:t>
      </w:r>
    </w:p>
    <w:p w14:paraId="5BEFCF2F" w14:textId="77777777" w:rsidR="00EC00A2" w:rsidRDefault="00EC00A2">
      <w:pPr>
        <w:tabs>
          <w:tab w:val="clear" w:pos="567"/>
        </w:tabs>
        <w:spacing w:line="240" w:lineRule="auto"/>
        <w:rPr>
          <w:noProof/>
          <w:szCs w:val="22"/>
          <w:lang w:val="de-DE"/>
        </w:rPr>
      </w:pPr>
    </w:p>
    <w:p w14:paraId="19EC2CAC" w14:textId="77777777" w:rsidR="00EC00A2" w:rsidRDefault="00EC00A2">
      <w:pPr>
        <w:tabs>
          <w:tab w:val="clear" w:pos="567"/>
        </w:tabs>
        <w:spacing w:line="240" w:lineRule="auto"/>
        <w:rPr>
          <w:szCs w:val="22"/>
          <w:lang w:val="de-DE"/>
        </w:rPr>
      </w:pPr>
      <w:r>
        <w:rPr>
          <w:szCs w:val="22"/>
          <w:lang w:val="de-DE" w:eastAsia="en-GB"/>
        </w:rPr>
        <w:t>Circadin 2 mg Retardtabletten</w:t>
      </w:r>
    </w:p>
    <w:p w14:paraId="147A79DC" w14:textId="77777777" w:rsidR="00EC00A2" w:rsidRDefault="00EC00A2">
      <w:pPr>
        <w:tabs>
          <w:tab w:val="clear" w:pos="567"/>
        </w:tabs>
        <w:spacing w:line="240" w:lineRule="auto"/>
        <w:rPr>
          <w:szCs w:val="22"/>
          <w:lang w:val="de-DE"/>
        </w:rPr>
      </w:pPr>
      <w:r>
        <w:rPr>
          <w:szCs w:val="22"/>
          <w:lang w:val="de-DE"/>
        </w:rPr>
        <w:t>Melatonin</w:t>
      </w:r>
    </w:p>
    <w:p w14:paraId="39A1A951" w14:textId="77777777" w:rsidR="00EC00A2" w:rsidRDefault="00EC00A2">
      <w:pPr>
        <w:tabs>
          <w:tab w:val="clear" w:pos="567"/>
        </w:tabs>
        <w:spacing w:line="240" w:lineRule="auto"/>
        <w:rPr>
          <w:noProof/>
          <w:szCs w:val="22"/>
          <w:lang w:val="de-DE"/>
        </w:rPr>
      </w:pPr>
    </w:p>
    <w:p w14:paraId="09E94B57" w14:textId="77777777" w:rsidR="00EC00A2" w:rsidRDefault="00EC00A2">
      <w:pPr>
        <w:tabs>
          <w:tab w:val="clear" w:pos="567"/>
        </w:tabs>
        <w:spacing w:line="240" w:lineRule="auto"/>
        <w:rPr>
          <w:noProof/>
          <w:szCs w:val="22"/>
          <w:lang w:val="de-DE"/>
        </w:rPr>
      </w:pPr>
    </w:p>
    <w:p w14:paraId="55FC03F3"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de-DE"/>
        </w:rPr>
      </w:pPr>
      <w:r>
        <w:rPr>
          <w:b/>
          <w:noProof/>
          <w:szCs w:val="22"/>
          <w:lang w:val="de-DE"/>
        </w:rPr>
        <w:t>2.</w:t>
      </w:r>
      <w:r>
        <w:rPr>
          <w:b/>
          <w:noProof/>
          <w:szCs w:val="22"/>
          <w:lang w:val="de-DE"/>
        </w:rPr>
        <w:tab/>
        <w:t>WIRKSTOFF(E)</w:t>
      </w:r>
    </w:p>
    <w:p w14:paraId="403055B9" w14:textId="77777777" w:rsidR="00EC00A2" w:rsidRDefault="00EC00A2">
      <w:pPr>
        <w:tabs>
          <w:tab w:val="clear" w:pos="567"/>
        </w:tabs>
        <w:spacing w:line="240" w:lineRule="auto"/>
        <w:rPr>
          <w:noProof/>
          <w:szCs w:val="22"/>
          <w:lang w:val="de-DE"/>
        </w:rPr>
      </w:pPr>
    </w:p>
    <w:p w14:paraId="195568E2" w14:textId="77777777" w:rsidR="00EC00A2" w:rsidRDefault="00EC00A2">
      <w:pPr>
        <w:tabs>
          <w:tab w:val="clear" w:pos="567"/>
        </w:tabs>
        <w:spacing w:line="240" w:lineRule="auto"/>
        <w:rPr>
          <w:szCs w:val="22"/>
          <w:lang w:val="de-DE"/>
        </w:rPr>
      </w:pPr>
      <w:r>
        <w:rPr>
          <w:bCs/>
          <w:noProof/>
          <w:szCs w:val="22"/>
          <w:lang w:val="de-DE"/>
        </w:rPr>
        <w:t>Jede Tablette enthält 2 mg Melatonin.</w:t>
      </w:r>
    </w:p>
    <w:p w14:paraId="7CA5754C" w14:textId="77777777" w:rsidR="00EC00A2" w:rsidRDefault="00EC00A2">
      <w:pPr>
        <w:tabs>
          <w:tab w:val="clear" w:pos="567"/>
        </w:tabs>
        <w:spacing w:line="240" w:lineRule="auto"/>
        <w:rPr>
          <w:noProof/>
          <w:szCs w:val="22"/>
          <w:lang w:val="de-DE"/>
        </w:rPr>
      </w:pPr>
    </w:p>
    <w:p w14:paraId="7291E496" w14:textId="77777777" w:rsidR="00EC00A2" w:rsidRDefault="00EC00A2">
      <w:pPr>
        <w:tabs>
          <w:tab w:val="clear" w:pos="567"/>
        </w:tabs>
        <w:spacing w:line="240" w:lineRule="auto"/>
        <w:rPr>
          <w:noProof/>
          <w:szCs w:val="22"/>
          <w:lang w:val="de-DE"/>
        </w:rPr>
      </w:pPr>
    </w:p>
    <w:p w14:paraId="61FB319F"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de-DE"/>
        </w:rPr>
      </w:pPr>
      <w:r>
        <w:rPr>
          <w:b/>
          <w:noProof/>
          <w:szCs w:val="22"/>
          <w:lang w:val="de-DE"/>
        </w:rPr>
        <w:t>3.</w:t>
      </w:r>
      <w:r>
        <w:rPr>
          <w:b/>
          <w:noProof/>
          <w:szCs w:val="22"/>
          <w:lang w:val="de-DE"/>
        </w:rPr>
        <w:tab/>
        <w:t>SONSTIGE BESTANDTEILE</w:t>
      </w:r>
    </w:p>
    <w:p w14:paraId="7CAB8696" w14:textId="77777777" w:rsidR="00EC00A2" w:rsidRDefault="00EC00A2">
      <w:pPr>
        <w:tabs>
          <w:tab w:val="clear" w:pos="567"/>
        </w:tabs>
        <w:spacing w:line="240" w:lineRule="auto"/>
        <w:rPr>
          <w:noProof/>
          <w:szCs w:val="22"/>
          <w:lang w:val="de-DE"/>
        </w:rPr>
      </w:pPr>
    </w:p>
    <w:p w14:paraId="5B5722EC" w14:textId="77777777" w:rsidR="00EC00A2" w:rsidRDefault="00EC00A2">
      <w:pPr>
        <w:tabs>
          <w:tab w:val="clear" w:pos="567"/>
        </w:tabs>
        <w:spacing w:line="240" w:lineRule="auto"/>
        <w:rPr>
          <w:noProof/>
          <w:szCs w:val="22"/>
          <w:lang w:val="de-DE"/>
        </w:rPr>
      </w:pPr>
      <w:r>
        <w:rPr>
          <w:noProof/>
          <w:szCs w:val="22"/>
          <w:lang w:val="de-DE"/>
        </w:rPr>
        <w:t>Enthält Lactose-Monohydrat</w:t>
      </w:r>
    </w:p>
    <w:p w14:paraId="38E3B072" w14:textId="77777777" w:rsidR="00EC00A2" w:rsidRDefault="00EC00A2">
      <w:pPr>
        <w:tabs>
          <w:tab w:val="clear" w:pos="567"/>
        </w:tabs>
        <w:spacing w:line="240" w:lineRule="auto"/>
        <w:rPr>
          <w:noProof/>
          <w:szCs w:val="22"/>
          <w:lang w:val="de-DE"/>
        </w:rPr>
      </w:pPr>
      <w:r>
        <w:rPr>
          <w:noProof/>
          <w:szCs w:val="22"/>
          <w:lang w:val="de-DE"/>
        </w:rPr>
        <w:t>Weitere Informationen siehe Packungsbeilage</w:t>
      </w:r>
    </w:p>
    <w:p w14:paraId="11F4D0CC" w14:textId="77777777" w:rsidR="00EC00A2" w:rsidRDefault="00EC00A2">
      <w:pPr>
        <w:tabs>
          <w:tab w:val="clear" w:pos="567"/>
        </w:tabs>
        <w:spacing w:line="240" w:lineRule="auto"/>
        <w:rPr>
          <w:noProof/>
          <w:szCs w:val="22"/>
          <w:lang w:val="de-DE"/>
        </w:rPr>
      </w:pPr>
    </w:p>
    <w:p w14:paraId="77FACB3E" w14:textId="77777777" w:rsidR="00EC00A2" w:rsidRDefault="00EC00A2">
      <w:pPr>
        <w:tabs>
          <w:tab w:val="clear" w:pos="567"/>
        </w:tabs>
        <w:spacing w:line="240" w:lineRule="auto"/>
        <w:rPr>
          <w:noProof/>
          <w:szCs w:val="22"/>
          <w:lang w:val="de-DE"/>
        </w:rPr>
      </w:pPr>
    </w:p>
    <w:p w14:paraId="6B53FF02"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e-DE"/>
        </w:rPr>
      </w:pPr>
      <w:r>
        <w:rPr>
          <w:b/>
          <w:noProof/>
          <w:szCs w:val="22"/>
          <w:lang w:val="de-DE"/>
        </w:rPr>
        <w:t>4.</w:t>
      </w:r>
      <w:r>
        <w:rPr>
          <w:b/>
          <w:noProof/>
          <w:szCs w:val="22"/>
          <w:lang w:val="de-DE"/>
        </w:rPr>
        <w:tab/>
        <w:t>DARREICHUNGSFORM UND INHALT</w:t>
      </w:r>
    </w:p>
    <w:p w14:paraId="106AE8BD" w14:textId="77777777" w:rsidR="00EC00A2" w:rsidRDefault="00EC00A2">
      <w:pPr>
        <w:tabs>
          <w:tab w:val="clear" w:pos="567"/>
        </w:tabs>
        <w:spacing w:line="240" w:lineRule="auto"/>
        <w:rPr>
          <w:noProof/>
          <w:szCs w:val="22"/>
          <w:lang w:val="de-DE"/>
        </w:rPr>
      </w:pPr>
    </w:p>
    <w:p w14:paraId="706F5B9F" w14:textId="77777777" w:rsidR="00EC00A2" w:rsidRDefault="00EC00A2">
      <w:pPr>
        <w:tabs>
          <w:tab w:val="clear" w:pos="567"/>
        </w:tabs>
        <w:spacing w:line="240" w:lineRule="auto"/>
        <w:rPr>
          <w:szCs w:val="22"/>
          <w:lang w:val="de-DE"/>
        </w:rPr>
      </w:pPr>
      <w:r>
        <w:rPr>
          <w:szCs w:val="22"/>
          <w:lang w:val="de-DE"/>
        </w:rPr>
        <w:t>Retardtablette</w:t>
      </w:r>
      <w:r w:rsidR="009D6CD5">
        <w:rPr>
          <w:szCs w:val="22"/>
          <w:lang w:val="de-DE"/>
        </w:rPr>
        <w:t>n</w:t>
      </w:r>
    </w:p>
    <w:p w14:paraId="7B1ACF1B" w14:textId="77777777" w:rsidR="00EC00A2" w:rsidRDefault="00EC00A2">
      <w:pPr>
        <w:tabs>
          <w:tab w:val="clear" w:pos="567"/>
        </w:tabs>
        <w:spacing w:line="240" w:lineRule="auto"/>
        <w:rPr>
          <w:szCs w:val="22"/>
          <w:lang w:val="de-DE"/>
        </w:rPr>
      </w:pPr>
      <w:r>
        <w:rPr>
          <w:szCs w:val="22"/>
          <w:lang w:val="de-DE"/>
        </w:rPr>
        <w:t>20 Tabletten</w:t>
      </w:r>
    </w:p>
    <w:p w14:paraId="4E8831D3" w14:textId="77777777" w:rsidR="00EC00A2" w:rsidRPr="00802CE9" w:rsidRDefault="00EC00A2">
      <w:pPr>
        <w:tabs>
          <w:tab w:val="clear" w:pos="567"/>
        </w:tabs>
        <w:spacing w:line="240" w:lineRule="auto"/>
        <w:rPr>
          <w:szCs w:val="22"/>
          <w:highlight w:val="lightGray"/>
          <w:lang w:val="de-DE"/>
        </w:rPr>
      </w:pPr>
      <w:r>
        <w:rPr>
          <w:szCs w:val="22"/>
          <w:highlight w:val="lightGray"/>
          <w:lang w:val="de-DE"/>
        </w:rPr>
        <w:t>21 Tabletten</w:t>
      </w:r>
    </w:p>
    <w:p w14:paraId="59EC3E99" w14:textId="77777777" w:rsidR="00EC00A2" w:rsidRPr="00802CE9" w:rsidRDefault="00EC00A2">
      <w:pPr>
        <w:tabs>
          <w:tab w:val="clear" w:pos="567"/>
        </w:tabs>
        <w:spacing w:line="240" w:lineRule="auto"/>
        <w:rPr>
          <w:szCs w:val="22"/>
          <w:highlight w:val="lightGray"/>
          <w:lang w:val="de-DE"/>
        </w:rPr>
      </w:pPr>
      <w:r w:rsidRPr="00802CE9">
        <w:rPr>
          <w:szCs w:val="22"/>
          <w:highlight w:val="lightGray"/>
          <w:lang w:val="de-DE"/>
        </w:rPr>
        <w:t>30 Tabletten</w:t>
      </w:r>
    </w:p>
    <w:p w14:paraId="572A5058" w14:textId="77777777" w:rsidR="00EC00A2" w:rsidRPr="00802CE9" w:rsidRDefault="00EC00A2">
      <w:pPr>
        <w:tabs>
          <w:tab w:val="clear" w:pos="567"/>
        </w:tabs>
        <w:spacing w:line="240" w:lineRule="auto"/>
        <w:rPr>
          <w:ins w:id="18" w:author="Author"/>
          <w:szCs w:val="22"/>
          <w:highlight w:val="lightGray"/>
          <w:lang w:val="de-DE"/>
        </w:rPr>
      </w:pPr>
      <w:r w:rsidRPr="00802CE9">
        <w:rPr>
          <w:szCs w:val="22"/>
          <w:highlight w:val="lightGray"/>
          <w:lang w:val="de-DE"/>
        </w:rPr>
        <w:t>7 Tabletten</w:t>
      </w:r>
    </w:p>
    <w:p w14:paraId="3868247C" w14:textId="7C551924" w:rsidR="00D56995" w:rsidRPr="00802CE9" w:rsidRDefault="00D56995">
      <w:pPr>
        <w:tabs>
          <w:tab w:val="clear" w:pos="567"/>
        </w:tabs>
        <w:spacing w:line="240" w:lineRule="auto"/>
        <w:rPr>
          <w:szCs w:val="22"/>
          <w:highlight w:val="lightGray"/>
          <w:lang w:val="de-DE"/>
        </w:rPr>
      </w:pPr>
      <w:ins w:id="19" w:author="Author">
        <w:r w:rsidRPr="00802CE9">
          <w:rPr>
            <w:szCs w:val="22"/>
            <w:highlight w:val="lightGray"/>
            <w:lang w:val="de-DE"/>
          </w:rPr>
          <w:t>30 x 1 Tablette</w:t>
        </w:r>
      </w:ins>
    </w:p>
    <w:p w14:paraId="0D5914DE" w14:textId="77777777" w:rsidR="00EC00A2" w:rsidRDefault="00EC00A2">
      <w:pPr>
        <w:tabs>
          <w:tab w:val="clear" w:pos="567"/>
        </w:tabs>
        <w:spacing w:line="240" w:lineRule="auto"/>
        <w:rPr>
          <w:noProof/>
          <w:szCs w:val="22"/>
          <w:lang w:val="de-DE"/>
        </w:rPr>
      </w:pPr>
    </w:p>
    <w:p w14:paraId="2D823468" w14:textId="77777777" w:rsidR="00EC00A2" w:rsidRDefault="00EC00A2">
      <w:pPr>
        <w:tabs>
          <w:tab w:val="clear" w:pos="567"/>
        </w:tabs>
        <w:spacing w:line="240" w:lineRule="auto"/>
        <w:rPr>
          <w:noProof/>
          <w:szCs w:val="22"/>
          <w:lang w:val="de-DE"/>
        </w:rPr>
      </w:pPr>
    </w:p>
    <w:p w14:paraId="7721569D"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de-DE"/>
        </w:rPr>
      </w:pPr>
      <w:r>
        <w:rPr>
          <w:b/>
          <w:noProof/>
          <w:szCs w:val="22"/>
          <w:lang w:val="de-DE"/>
        </w:rPr>
        <w:t>5.</w:t>
      </w:r>
      <w:r>
        <w:rPr>
          <w:b/>
          <w:noProof/>
          <w:szCs w:val="22"/>
          <w:lang w:val="de-DE"/>
        </w:rPr>
        <w:tab/>
        <w:t>HINWEISE ZUR UND ART(EN) DER ANWENDUNG</w:t>
      </w:r>
    </w:p>
    <w:p w14:paraId="5504C742" w14:textId="77777777" w:rsidR="00EC00A2" w:rsidRDefault="00EC00A2">
      <w:pPr>
        <w:tabs>
          <w:tab w:val="clear" w:pos="567"/>
        </w:tabs>
        <w:spacing w:line="240" w:lineRule="auto"/>
        <w:rPr>
          <w:i/>
          <w:noProof/>
          <w:szCs w:val="22"/>
          <w:lang w:val="de-DE"/>
        </w:rPr>
      </w:pPr>
    </w:p>
    <w:p w14:paraId="335D237E" w14:textId="77777777" w:rsidR="00EC00A2" w:rsidRDefault="00EC00A2">
      <w:pPr>
        <w:tabs>
          <w:tab w:val="clear" w:pos="567"/>
        </w:tabs>
        <w:spacing w:line="240" w:lineRule="auto"/>
        <w:rPr>
          <w:noProof/>
          <w:szCs w:val="22"/>
          <w:lang w:val="de-DE"/>
        </w:rPr>
      </w:pPr>
      <w:r>
        <w:rPr>
          <w:noProof/>
          <w:szCs w:val="22"/>
          <w:lang w:val="de-DE"/>
        </w:rPr>
        <w:t>Packungsbeilage beachten.</w:t>
      </w:r>
    </w:p>
    <w:p w14:paraId="17275D8F" w14:textId="77777777" w:rsidR="00EC00A2" w:rsidRDefault="00EC00A2">
      <w:pPr>
        <w:tabs>
          <w:tab w:val="clear" w:pos="567"/>
        </w:tabs>
        <w:spacing w:line="240" w:lineRule="auto"/>
        <w:rPr>
          <w:szCs w:val="22"/>
          <w:lang w:val="de-DE"/>
        </w:rPr>
      </w:pPr>
      <w:r>
        <w:rPr>
          <w:szCs w:val="22"/>
          <w:lang w:val="de-DE"/>
        </w:rPr>
        <w:t>Zum Einnehmen.</w:t>
      </w:r>
    </w:p>
    <w:p w14:paraId="5C3D070C" w14:textId="77777777" w:rsidR="00EC00A2" w:rsidRDefault="00EC00A2">
      <w:pPr>
        <w:tabs>
          <w:tab w:val="clear" w:pos="567"/>
        </w:tabs>
        <w:spacing w:line="240" w:lineRule="auto"/>
        <w:rPr>
          <w:noProof/>
          <w:szCs w:val="22"/>
          <w:lang w:val="de-DE"/>
        </w:rPr>
      </w:pPr>
    </w:p>
    <w:p w14:paraId="2C4437DE" w14:textId="77777777" w:rsidR="00EC00A2" w:rsidRDefault="00EC00A2">
      <w:pPr>
        <w:tabs>
          <w:tab w:val="clear" w:pos="567"/>
        </w:tabs>
        <w:spacing w:line="240" w:lineRule="auto"/>
        <w:rPr>
          <w:noProof/>
          <w:szCs w:val="22"/>
          <w:lang w:val="de-DE"/>
        </w:rPr>
      </w:pPr>
    </w:p>
    <w:p w14:paraId="502017B0"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e-DE"/>
        </w:rPr>
      </w:pPr>
      <w:r>
        <w:rPr>
          <w:b/>
          <w:noProof/>
          <w:szCs w:val="22"/>
          <w:lang w:val="de-DE"/>
        </w:rPr>
        <w:t>6.</w:t>
      </w:r>
      <w:r>
        <w:rPr>
          <w:b/>
          <w:noProof/>
          <w:szCs w:val="22"/>
          <w:lang w:val="de-DE"/>
        </w:rPr>
        <w:tab/>
        <w:t>WARNHINWEIS, DASS DAS ARZNEIMITTEL FÜR KINDER UNERREICHBAR UND NICHT SICHTBAR AUFZUBEWAHREN IST</w:t>
      </w:r>
    </w:p>
    <w:p w14:paraId="7A39A52F" w14:textId="77777777" w:rsidR="00EC00A2" w:rsidRDefault="00EC00A2">
      <w:pPr>
        <w:tabs>
          <w:tab w:val="clear" w:pos="567"/>
        </w:tabs>
        <w:spacing w:line="240" w:lineRule="auto"/>
        <w:rPr>
          <w:noProof/>
          <w:szCs w:val="22"/>
          <w:lang w:val="de-DE"/>
        </w:rPr>
      </w:pPr>
    </w:p>
    <w:p w14:paraId="1082EBA5" w14:textId="77777777" w:rsidR="00EC00A2" w:rsidRDefault="00EC00A2">
      <w:pPr>
        <w:tabs>
          <w:tab w:val="clear" w:pos="567"/>
        </w:tabs>
        <w:spacing w:line="240" w:lineRule="auto"/>
        <w:outlineLvl w:val="0"/>
        <w:rPr>
          <w:noProof/>
          <w:szCs w:val="22"/>
          <w:lang w:val="de-DE"/>
        </w:rPr>
      </w:pPr>
      <w:r>
        <w:rPr>
          <w:noProof/>
          <w:szCs w:val="22"/>
          <w:lang w:val="de-DE"/>
        </w:rPr>
        <w:t>Arzneimittel für Kinder unzugänglich aufbewahren.</w:t>
      </w:r>
    </w:p>
    <w:p w14:paraId="0996DE41" w14:textId="77777777" w:rsidR="00EC00A2" w:rsidRDefault="00EC00A2">
      <w:pPr>
        <w:tabs>
          <w:tab w:val="clear" w:pos="567"/>
        </w:tabs>
        <w:spacing w:line="240" w:lineRule="auto"/>
        <w:rPr>
          <w:noProof/>
          <w:szCs w:val="22"/>
          <w:lang w:val="de-DE"/>
        </w:rPr>
      </w:pPr>
    </w:p>
    <w:p w14:paraId="7BD917C3" w14:textId="77777777" w:rsidR="00EC00A2" w:rsidRDefault="00EC00A2">
      <w:pPr>
        <w:tabs>
          <w:tab w:val="clear" w:pos="567"/>
        </w:tabs>
        <w:spacing w:line="240" w:lineRule="auto"/>
        <w:rPr>
          <w:noProof/>
          <w:szCs w:val="22"/>
          <w:lang w:val="de-DE"/>
        </w:rPr>
      </w:pPr>
    </w:p>
    <w:p w14:paraId="52717DDD"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de-DE"/>
        </w:rPr>
      </w:pPr>
      <w:r>
        <w:rPr>
          <w:b/>
          <w:noProof/>
          <w:szCs w:val="22"/>
          <w:lang w:val="de-DE"/>
        </w:rPr>
        <w:t>7.</w:t>
      </w:r>
      <w:r>
        <w:rPr>
          <w:b/>
          <w:noProof/>
          <w:szCs w:val="22"/>
          <w:lang w:val="de-DE"/>
        </w:rPr>
        <w:tab/>
        <w:t>WEITERE WARNHINWEISE, FALLS ERFORDERLICH</w:t>
      </w:r>
    </w:p>
    <w:p w14:paraId="66F66205" w14:textId="77777777" w:rsidR="00EC00A2" w:rsidRDefault="00EC00A2">
      <w:pPr>
        <w:tabs>
          <w:tab w:val="clear" w:pos="567"/>
        </w:tabs>
        <w:spacing w:line="240" w:lineRule="auto"/>
        <w:rPr>
          <w:noProof/>
          <w:szCs w:val="22"/>
          <w:lang w:val="de-DE"/>
        </w:rPr>
      </w:pPr>
    </w:p>
    <w:p w14:paraId="151B58BF" w14:textId="77777777" w:rsidR="00EC00A2" w:rsidRDefault="00EC00A2">
      <w:pPr>
        <w:tabs>
          <w:tab w:val="clear" w:pos="567"/>
        </w:tabs>
        <w:spacing w:line="240" w:lineRule="auto"/>
        <w:rPr>
          <w:noProof/>
          <w:szCs w:val="22"/>
          <w:lang w:val="de-DE"/>
        </w:rPr>
      </w:pPr>
    </w:p>
    <w:p w14:paraId="552865B0"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lang w:val="de-DE"/>
        </w:rPr>
      </w:pPr>
      <w:r>
        <w:rPr>
          <w:b/>
          <w:noProof/>
          <w:szCs w:val="22"/>
          <w:lang w:val="de-DE"/>
        </w:rPr>
        <w:t>8.</w:t>
      </w:r>
      <w:r>
        <w:rPr>
          <w:b/>
          <w:noProof/>
          <w:szCs w:val="22"/>
          <w:lang w:val="de-DE"/>
        </w:rPr>
        <w:tab/>
        <w:t>VERFALLDATUM</w:t>
      </w:r>
    </w:p>
    <w:p w14:paraId="09D1E3A9" w14:textId="77777777" w:rsidR="00EC00A2" w:rsidRDefault="00EC00A2">
      <w:pPr>
        <w:tabs>
          <w:tab w:val="clear" w:pos="567"/>
        </w:tabs>
        <w:spacing w:line="240" w:lineRule="auto"/>
        <w:rPr>
          <w:noProof/>
          <w:szCs w:val="22"/>
          <w:lang w:val="de-DE"/>
        </w:rPr>
      </w:pPr>
    </w:p>
    <w:p w14:paraId="54179240" w14:textId="77777777" w:rsidR="00EC00A2" w:rsidRDefault="00EC00A2">
      <w:pPr>
        <w:tabs>
          <w:tab w:val="clear" w:pos="567"/>
        </w:tabs>
        <w:spacing w:line="240" w:lineRule="auto"/>
        <w:rPr>
          <w:noProof/>
          <w:szCs w:val="22"/>
          <w:lang w:val="de-DE"/>
        </w:rPr>
      </w:pPr>
      <w:r>
        <w:rPr>
          <w:noProof/>
          <w:szCs w:val="22"/>
          <w:lang w:val="de-DE"/>
        </w:rPr>
        <w:t>Verwendbar bis</w:t>
      </w:r>
    </w:p>
    <w:p w14:paraId="27528282" w14:textId="77777777" w:rsidR="00EC00A2" w:rsidRDefault="00EC00A2">
      <w:pPr>
        <w:tabs>
          <w:tab w:val="clear" w:pos="567"/>
        </w:tabs>
        <w:spacing w:line="240" w:lineRule="auto"/>
        <w:rPr>
          <w:noProof/>
          <w:szCs w:val="22"/>
          <w:lang w:val="de-DE"/>
        </w:rPr>
      </w:pPr>
    </w:p>
    <w:p w14:paraId="2365863A" w14:textId="77777777" w:rsidR="00EC00A2" w:rsidRDefault="00EC00A2">
      <w:pPr>
        <w:tabs>
          <w:tab w:val="clear" w:pos="567"/>
        </w:tabs>
        <w:spacing w:line="240" w:lineRule="auto"/>
        <w:rPr>
          <w:noProof/>
          <w:szCs w:val="22"/>
          <w:lang w:val="de-DE"/>
        </w:rPr>
      </w:pPr>
    </w:p>
    <w:p w14:paraId="08DB201D" w14:textId="77777777" w:rsidR="00EC00A2" w:rsidRDefault="00EC00A2" w:rsidP="007441B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e-DE"/>
        </w:rPr>
      </w:pPr>
      <w:r>
        <w:rPr>
          <w:b/>
          <w:noProof/>
          <w:szCs w:val="22"/>
          <w:lang w:val="de-DE"/>
        </w:rPr>
        <w:lastRenderedPageBreak/>
        <w:t>9.</w:t>
      </w:r>
      <w:r>
        <w:rPr>
          <w:b/>
          <w:noProof/>
          <w:szCs w:val="22"/>
          <w:lang w:val="de-DE"/>
        </w:rPr>
        <w:tab/>
        <w:t>BESONDERE VORSICHTSMASSNAHMEN FÜR DIE AUFBEWAHRUNG</w:t>
      </w:r>
    </w:p>
    <w:p w14:paraId="596B9F1F" w14:textId="77777777" w:rsidR="00EC00A2" w:rsidRDefault="00EC00A2" w:rsidP="007441B1">
      <w:pPr>
        <w:keepNext/>
        <w:tabs>
          <w:tab w:val="clear" w:pos="567"/>
        </w:tabs>
        <w:spacing w:line="240" w:lineRule="auto"/>
        <w:rPr>
          <w:noProof/>
          <w:szCs w:val="22"/>
          <w:lang w:val="de-DE"/>
        </w:rPr>
      </w:pPr>
    </w:p>
    <w:p w14:paraId="10C45702" w14:textId="77777777" w:rsidR="00EC00A2" w:rsidRDefault="00EC00A2" w:rsidP="007441B1">
      <w:pPr>
        <w:keepNext/>
        <w:tabs>
          <w:tab w:val="clear" w:pos="567"/>
        </w:tabs>
        <w:spacing w:line="240" w:lineRule="auto"/>
        <w:rPr>
          <w:noProof/>
          <w:szCs w:val="22"/>
          <w:lang w:val="de-DE"/>
        </w:rPr>
      </w:pPr>
      <w:r>
        <w:rPr>
          <w:noProof/>
          <w:szCs w:val="22"/>
          <w:lang w:val="de-DE"/>
        </w:rPr>
        <w:t>Nicht über 25ºC lagern. In der Originalverpackung aufbewahren, um den Inhalt vor Licht zu schützen.</w:t>
      </w:r>
    </w:p>
    <w:p w14:paraId="574AAD09" w14:textId="77777777" w:rsidR="00EC00A2" w:rsidRDefault="00EC00A2" w:rsidP="007441B1">
      <w:pPr>
        <w:keepNext/>
        <w:tabs>
          <w:tab w:val="clear" w:pos="567"/>
        </w:tabs>
        <w:spacing w:line="240" w:lineRule="auto"/>
        <w:ind w:left="567" w:hanging="567"/>
        <w:rPr>
          <w:noProof/>
          <w:szCs w:val="22"/>
          <w:lang w:val="de-DE"/>
        </w:rPr>
      </w:pPr>
    </w:p>
    <w:p w14:paraId="66DD0CC8" w14:textId="77777777" w:rsidR="00EC00A2" w:rsidRDefault="00EC00A2">
      <w:pPr>
        <w:tabs>
          <w:tab w:val="clear" w:pos="567"/>
        </w:tabs>
        <w:spacing w:line="240" w:lineRule="auto"/>
        <w:ind w:left="567" w:hanging="567"/>
        <w:rPr>
          <w:noProof/>
          <w:szCs w:val="22"/>
          <w:lang w:val="de-DE"/>
        </w:rPr>
      </w:pPr>
    </w:p>
    <w:p w14:paraId="49403EAE"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lang w:val="de-DE"/>
        </w:rPr>
      </w:pPr>
      <w:r>
        <w:rPr>
          <w:b/>
          <w:noProof/>
          <w:szCs w:val="22"/>
          <w:lang w:val="de-DE"/>
        </w:rPr>
        <w:t>10.</w:t>
      </w:r>
      <w:r>
        <w:rPr>
          <w:b/>
          <w:noProof/>
          <w:szCs w:val="22"/>
          <w:lang w:val="de-DE"/>
        </w:rPr>
        <w:tab/>
        <w:t>GEGEBENENFALLS BESONDERE VORSICHTSMASSNAHMEN FÜR DIE BESEITIGUNG VON NICHT VERWENDETEM ARZNEIMITTEL ODER DAVON STAMMENDEN ABFALLMATERIALIEN</w:t>
      </w:r>
    </w:p>
    <w:p w14:paraId="40B173E0" w14:textId="77777777" w:rsidR="00EC00A2" w:rsidRDefault="00EC00A2">
      <w:pPr>
        <w:tabs>
          <w:tab w:val="clear" w:pos="567"/>
        </w:tabs>
        <w:spacing w:line="240" w:lineRule="auto"/>
        <w:rPr>
          <w:noProof/>
          <w:szCs w:val="22"/>
          <w:lang w:val="de-DE"/>
        </w:rPr>
      </w:pPr>
    </w:p>
    <w:p w14:paraId="72B729F8" w14:textId="77777777" w:rsidR="00EC00A2" w:rsidRDefault="00EC00A2">
      <w:pPr>
        <w:tabs>
          <w:tab w:val="clear" w:pos="567"/>
        </w:tabs>
        <w:spacing w:line="240" w:lineRule="auto"/>
        <w:rPr>
          <w:noProof/>
          <w:szCs w:val="22"/>
          <w:lang w:val="de-DE"/>
        </w:rPr>
      </w:pPr>
    </w:p>
    <w:p w14:paraId="77D207E0"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de-DE"/>
        </w:rPr>
      </w:pPr>
      <w:r>
        <w:rPr>
          <w:b/>
          <w:noProof/>
          <w:szCs w:val="22"/>
          <w:lang w:val="de-DE"/>
        </w:rPr>
        <w:t>11.</w:t>
      </w:r>
      <w:r>
        <w:rPr>
          <w:b/>
          <w:noProof/>
          <w:szCs w:val="22"/>
          <w:lang w:val="de-DE"/>
        </w:rPr>
        <w:tab/>
        <w:t>NAME UND ANSCHRIFT DES PHARMAZEUTISCHEN UNTERNEHMERS</w:t>
      </w:r>
    </w:p>
    <w:p w14:paraId="4F851515" w14:textId="77777777" w:rsidR="00EC00A2" w:rsidRDefault="00EC00A2">
      <w:pPr>
        <w:tabs>
          <w:tab w:val="clear" w:pos="567"/>
        </w:tabs>
        <w:spacing w:line="240" w:lineRule="auto"/>
        <w:rPr>
          <w:noProof/>
          <w:szCs w:val="22"/>
          <w:lang w:val="de-DE"/>
        </w:rPr>
      </w:pPr>
    </w:p>
    <w:p w14:paraId="3F86B872" w14:textId="77777777" w:rsidR="00EC00A2" w:rsidRPr="00802CE9" w:rsidRDefault="00EC00A2">
      <w:pPr>
        <w:spacing w:line="240" w:lineRule="auto"/>
        <w:rPr>
          <w:szCs w:val="22"/>
          <w:lang w:val="de-DE" w:eastAsia="en-GB"/>
        </w:rPr>
      </w:pPr>
      <w:r w:rsidRPr="00802CE9">
        <w:rPr>
          <w:szCs w:val="22"/>
          <w:lang w:val="de-DE" w:eastAsia="en-GB"/>
        </w:rPr>
        <w:t>RAD Neurim Pharmaceuticals EEC SARL</w:t>
      </w:r>
    </w:p>
    <w:p w14:paraId="2E5EC3E2"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4 rue de Marivaux</w:t>
      </w:r>
    </w:p>
    <w:p w14:paraId="048D801C"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75002 Paris</w:t>
      </w:r>
    </w:p>
    <w:p w14:paraId="43785ED4" w14:textId="77777777" w:rsidR="00EC00A2" w:rsidRDefault="00EC00A2">
      <w:pPr>
        <w:tabs>
          <w:tab w:val="clear" w:pos="567"/>
          <w:tab w:val="left" w:pos="720"/>
        </w:tabs>
        <w:spacing w:line="240" w:lineRule="auto"/>
        <w:rPr>
          <w:noProof/>
          <w:szCs w:val="22"/>
          <w:lang w:val="de-DE"/>
        </w:rPr>
      </w:pPr>
      <w:r>
        <w:rPr>
          <w:szCs w:val="22"/>
          <w:lang w:val="de-DE" w:eastAsia="en-GB"/>
        </w:rPr>
        <w:t>Frankreich</w:t>
      </w:r>
      <w:r>
        <w:rPr>
          <w:noProof/>
          <w:szCs w:val="22"/>
          <w:lang w:val="de-DE"/>
        </w:rPr>
        <w:t xml:space="preserve"> </w:t>
      </w:r>
    </w:p>
    <w:p w14:paraId="7BDACEBE"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e-mail: regulatory@neurim.com</w:t>
      </w:r>
    </w:p>
    <w:p w14:paraId="143A462A" w14:textId="77777777" w:rsidR="00EC00A2" w:rsidRDefault="00EC00A2">
      <w:pPr>
        <w:tabs>
          <w:tab w:val="clear" w:pos="567"/>
        </w:tabs>
        <w:spacing w:line="240" w:lineRule="auto"/>
        <w:rPr>
          <w:noProof/>
          <w:szCs w:val="22"/>
          <w:lang w:val="de-DE"/>
        </w:rPr>
      </w:pPr>
    </w:p>
    <w:p w14:paraId="1AA2658B" w14:textId="77777777" w:rsidR="00EC00A2" w:rsidRDefault="00EC00A2">
      <w:pPr>
        <w:tabs>
          <w:tab w:val="clear" w:pos="567"/>
        </w:tabs>
        <w:spacing w:line="240" w:lineRule="auto"/>
        <w:rPr>
          <w:noProof/>
          <w:szCs w:val="22"/>
          <w:lang w:val="de-DE"/>
        </w:rPr>
      </w:pPr>
    </w:p>
    <w:p w14:paraId="631E4662"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de-DE"/>
        </w:rPr>
      </w:pPr>
      <w:r>
        <w:rPr>
          <w:b/>
          <w:noProof/>
          <w:szCs w:val="22"/>
          <w:lang w:val="de-DE"/>
        </w:rPr>
        <w:t>12.</w:t>
      </w:r>
      <w:r>
        <w:rPr>
          <w:b/>
          <w:noProof/>
          <w:szCs w:val="22"/>
          <w:lang w:val="de-DE"/>
        </w:rPr>
        <w:tab/>
        <w:t xml:space="preserve">ZULASSUNGSNUMMER(N) </w:t>
      </w:r>
    </w:p>
    <w:p w14:paraId="1B7F02FB" w14:textId="77777777" w:rsidR="00EC00A2" w:rsidRDefault="00EC00A2">
      <w:pPr>
        <w:tabs>
          <w:tab w:val="clear" w:pos="567"/>
        </w:tabs>
        <w:spacing w:line="240" w:lineRule="auto"/>
        <w:rPr>
          <w:noProof/>
          <w:szCs w:val="22"/>
          <w:lang w:val="de-DE"/>
        </w:rPr>
      </w:pPr>
    </w:p>
    <w:p w14:paraId="72A227CE" w14:textId="77777777" w:rsidR="00EC00A2" w:rsidRDefault="00EC00A2">
      <w:pPr>
        <w:tabs>
          <w:tab w:val="clear" w:pos="567"/>
        </w:tabs>
        <w:spacing w:line="240" w:lineRule="auto"/>
        <w:rPr>
          <w:noProof/>
          <w:szCs w:val="22"/>
          <w:highlight w:val="lightGray"/>
          <w:lang w:val="de-DE"/>
        </w:rPr>
      </w:pPr>
      <w:r>
        <w:rPr>
          <w:noProof/>
          <w:szCs w:val="22"/>
          <w:lang w:val="de-DE"/>
        </w:rPr>
        <w:t xml:space="preserve">EU/1/07/392/001 </w:t>
      </w:r>
      <w:r>
        <w:rPr>
          <w:noProof/>
          <w:szCs w:val="22"/>
          <w:highlight w:val="lightGray"/>
          <w:lang w:val="de-DE"/>
        </w:rPr>
        <w:t>21 Tabletten</w:t>
      </w:r>
    </w:p>
    <w:p w14:paraId="51DDF4C2" w14:textId="77777777" w:rsidR="00EC00A2" w:rsidRPr="00802CE9" w:rsidRDefault="00EC00A2">
      <w:pPr>
        <w:tabs>
          <w:tab w:val="clear" w:pos="567"/>
        </w:tabs>
        <w:spacing w:line="240" w:lineRule="auto"/>
        <w:rPr>
          <w:noProof/>
          <w:szCs w:val="22"/>
          <w:highlight w:val="lightGray"/>
          <w:lang w:val="de-DE"/>
        </w:rPr>
      </w:pPr>
      <w:r>
        <w:rPr>
          <w:noProof/>
          <w:szCs w:val="22"/>
          <w:highlight w:val="lightGray"/>
          <w:lang w:val="de-DE"/>
        </w:rPr>
        <w:t>EU/1/07/392/002 20 Tabletten</w:t>
      </w:r>
    </w:p>
    <w:p w14:paraId="4B03981C" w14:textId="77777777" w:rsidR="00EC00A2" w:rsidRPr="00802CE9" w:rsidRDefault="00EC00A2">
      <w:pPr>
        <w:tabs>
          <w:tab w:val="clear" w:pos="567"/>
        </w:tabs>
        <w:spacing w:line="240" w:lineRule="auto"/>
        <w:rPr>
          <w:noProof/>
          <w:szCs w:val="22"/>
          <w:highlight w:val="lightGray"/>
          <w:lang w:val="de-DE"/>
        </w:rPr>
      </w:pPr>
      <w:r w:rsidRPr="00802CE9">
        <w:rPr>
          <w:noProof/>
          <w:szCs w:val="22"/>
          <w:highlight w:val="lightGray"/>
          <w:lang w:val="de-DE"/>
        </w:rPr>
        <w:t>EU/1/07/392/003 30 Tabletten</w:t>
      </w:r>
    </w:p>
    <w:p w14:paraId="63EF37A5" w14:textId="77777777" w:rsidR="00EC00A2" w:rsidRPr="00802CE9" w:rsidRDefault="00EC00A2">
      <w:pPr>
        <w:tabs>
          <w:tab w:val="clear" w:pos="567"/>
        </w:tabs>
        <w:spacing w:line="240" w:lineRule="auto"/>
        <w:rPr>
          <w:ins w:id="20" w:author="Author"/>
          <w:noProof/>
          <w:szCs w:val="22"/>
          <w:highlight w:val="lightGray"/>
          <w:lang w:val="de-DE"/>
        </w:rPr>
      </w:pPr>
      <w:r w:rsidRPr="00802CE9">
        <w:rPr>
          <w:noProof/>
          <w:szCs w:val="22"/>
          <w:highlight w:val="lightGray"/>
          <w:lang w:val="de-DE"/>
        </w:rPr>
        <w:t>EU/1/07/392/004   7 Tabletten</w:t>
      </w:r>
    </w:p>
    <w:p w14:paraId="5C6939D9" w14:textId="2FED0550" w:rsidR="00D56995" w:rsidRPr="00802CE9" w:rsidRDefault="00D56995">
      <w:pPr>
        <w:tabs>
          <w:tab w:val="clear" w:pos="567"/>
        </w:tabs>
        <w:spacing w:line="240" w:lineRule="auto"/>
        <w:rPr>
          <w:noProof/>
          <w:szCs w:val="22"/>
          <w:highlight w:val="lightGray"/>
          <w:lang w:val="de-DE"/>
        </w:rPr>
      </w:pPr>
      <w:ins w:id="21" w:author="Author">
        <w:r w:rsidRPr="00802CE9">
          <w:rPr>
            <w:noProof/>
            <w:szCs w:val="22"/>
            <w:highlight w:val="lightGray"/>
            <w:lang w:val="de-DE"/>
          </w:rPr>
          <w:t>EU/1/07/392/005 30 x 1 Tablette</w:t>
        </w:r>
      </w:ins>
    </w:p>
    <w:p w14:paraId="6B36AE19" w14:textId="77777777" w:rsidR="00EC00A2" w:rsidRDefault="00EC00A2">
      <w:pPr>
        <w:tabs>
          <w:tab w:val="clear" w:pos="567"/>
        </w:tabs>
        <w:spacing w:line="240" w:lineRule="auto"/>
        <w:rPr>
          <w:noProof/>
          <w:szCs w:val="22"/>
          <w:lang w:val="de-DE"/>
        </w:rPr>
      </w:pPr>
    </w:p>
    <w:p w14:paraId="2BC1EA45" w14:textId="77777777" w:rsidR="00EC00A2" w:rsidRDefault="00EC00A2">
      <w:pPr>
        <w:tabs>
          <w:tab w:val="clear" w:pos="567"/>
        </w:tabs>
        <w:spacing w:line="240" w:lineRule="auto"/>
        <w:rPr>
          <w:noProof/>
          <w:szCs w:val="22"/>
          <w:lang w:val="de-DE"/>
        </w:rPr>
      </w:pPr>
    </w:p>
    <w:p w14:paraId="49453634"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de-DE"/>
        </w:rPr>
      </w:pPr>
      <w:r>
        <w:rPr>
          <w:b/>
          <w:noProof/>
          <w:szCs w:val="22"/>
          <w:lang w:val="de-DE"/>
        </w:rPr>
        <w:t>13.</w:t>
      </w:r>
      <w:r>
        <w:rPr>
          <w:b/>
          <w:noProof/>
          <w:szCs w:val="22"/>
          <w:lang w:val="de-DE"/>
        </w:rPr>
        <w:tab/>
        <w:t>CHARGENBEZEICHNUNG</w:t>
      </w:r>
    </w:p>
    <w:p w14:paraId="7F3D3A42" w14:textId="77777777" w:rsidR="00EC00A2" w:rsidRDefault="00EC00A2">
      <w:pPr>
        <w:tabs>
          <w:tab w:val="clear" w:pos="567"/>
        </w:tabs>
        <w:spacing w:line="240" w:lineRule="auto"/>
        <w:rPr>
          <w:noProof/>
          <w:szCs w:val="22"/>
          <w:lang w:val="de-DE"/>
        </w:rPr>
      </w:pPr>
    </w:p>
    <w:p w14:paraId="6AF10038" w14:textId="77777777" w:rsidR="00EC00A2" w:rsidRDefault="00EC00A2">
      <w:pPr>
        <w:tabs>
          <w:tab w:val="clear" w:pos="567"/>
        </w:tabs>
        <w:spacing w:line="240" w:lineRule="auto"/>
        <w:rPr>
          <w:noProof/>
          <w:szCs w:val="22"/>
          <w:lang w:val="de-DE"/>
        </w:rPr>
      </w:pPr>
      <w:r>
        <w:rPr>
          <w:noProof/>
          <w:szCs w:val="22"/>
          <w:lang w:val="de-DE"/>
        </w:rPr>
        <w:t>Ch.-B.:</w:t>
      </w:r>
    </w:p>
    <w:p w14:paraId="3AA24321" w14:textId="77777777" w:rsidR="00EC00A2" w:rsidRDefault="00EC00A2">
      <w:pPr>
        <w:tabs>
          <w:tab w:val="clear" w:pos="567"/>
        </w:tabs>
        <w:spacing w:line="240" w:lineRule="auto"/>
        <w:rPr>
          <w:noProof/>
          <w:szCs w:val="22"/>
          <w:lang w:val="de-DE"/>
        </w:rPr>
      </w:pPr>
    </w:p>
    <w:p w14:paraId="7DF61A48" w14:textId="77777777" w:rsidR="00EC00A2" w:rsidRDefault="00EC00A2">
      <w:pPr>
        <w:tabs>
          <w:tab w:val="clear" w:pos="567"/>
        </w:tabs>
        <w:spacing w:line="240" w:lineRule="auto"/>
        <w:rPr>
          <w:noProof/>
          <w:szCs w:val="22"/>
          <w:lang w:val="de-DE"/>
        </w:rPr>
      </w:pPr>
    </w:p>
    <w:p w14:paraId="655B3F6E"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de-DE"/>
        </w:rPr>
      </w:pPr>
      <w:r>
        <w:rPr>
          <w:b/>
          <w:noProof/>
          <w:szCs w:val="22"/>
          <w:lang w:val="de-DE"/>
        </w:rPr>
        <w:t>14.</w:t>
      </w:r>
      <w:r>
        <w:rPr>
          <w:b/>
          <w:noProof/>
          <w:szCs w:val="22"/>
          <w:lang w:val="de-DE"/>
        </w:rPr>
        <w:tab/>
        <w:t>VERKAUFSABGRENZUNG</w:t>
      </w:r>
    </w:p>
    <w:p w14:paraId="789D41CA" w14:textId="77777777" w:rsidR="00EC00A2" w:rsidRDefault="00EC00A2">
      <w:pPr>
        <w:tabs>
          <w:tab w:val="clear" w:pos="567"/>
        </w:tabs>
        <w:spacing w:line="240" w:lineRule="auto"/>
        <w:rPr>
          <w:noProof/>
          <w:szCs w:val="22"/>
          <w:lang w:val="de-DE"/>
        </w:rPr>
      </w:pPr>
    </w:p>
    <w:p w14:paraId="43F1D2A0" w14:textId="77777777" w:rsidR="00EC00A2" w:rsidRDefault="00EC00A2">
      <w:pPr>
        <w:tabs>
          <w:tab w:val="clear" w:pos="567"/>
        </w:tabs>
        <w:spacing w:line="240" w:lineRule="auto"/>
        <w:rPr>
          <w:noProof/>
          <w:szCs w:val="22"/>
          <w:lang w:val="de-DE"/>
        </w:rPr>
      </w:pPr>
      <w:r>
        <w:rPr>
          <w:noProof/>
          <w:szCs w:val="22"/>
          <w:lang w:val="de-DE"/>
        </w:rPr>
        <w:t>Verschreibungspflichtig.</w:t>
      </w:r>
    </w:p>
    <w:p w14:paraId="2F2A21DD" w14:textId="77777777" w:rsidR="00EC00A2" w:rsidRDefault="00EC00A2">
      <w:pPr>
        <w:tabs>
          <w:tab w:val="clear" w:pos="567"/>
        </w:tabs>
        <w:spacing w:line="240" w:lineRule="auto"/>
        <w:rPr>
          <w:noProof/>
          <w:szCs w:val="22"/>
          <w:lang w:val="de-DE"/>
        </w:rPr>
      </w:pPr>
    </w:p>
    <w:p w14:paraId="7E61D7AD" w14:textId="77777777" w:rsidR="00EC00A2" w:rsidRDefault="00EC00A2">
      <w:pPr>
        <w:tabs>
          <w:tab w:val="clear" w:pos="567"/>
        </w:tabs>
        <w:spacing w:line="240" w:lineRule="auto"/>
        <w:rPr>
          <w:noProof/>
          <w:szCs w:val="22"/>
          <w:lang w:val="de-DE"/>
        </w:rPr>
      </w:pPr>
    </w:p>
    <w:p w14:paraId="0A9BF120"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de-DE"/>
        </w:rPr>
      </w:pPr>
      <w:r>
        <w:rPr>
          <w:b/>
          <w:noProof/>
          <w:szCs w:val="22"/>
          <w:lang w:val="de-DE"/>
        </w:rPr>
        <w:t>15.</w:t>
      </w:r>
      <w:r>
        <w:rPr>
          <w:b/>
          <w:noProof/>
          <w:szCs w:val="22"/>
          <w:lang w:val="de-DE"/>
        </w:rPr>
        <w:tab/>
        <w:t>HINWEISE FÜR DEN GEBRAUCH</w:t>
      </w:r>
    </w:p>
    <w:p w14:paraId="1B7E140C" w14:textId="77777777" w:rsidR="00EC00A2" w:rsidRDefault="00EC00A2">
      <w:pPr>
        <w:tabs>
          <w:tab w:val="clear" w:pos="567"/>
        </w:tabs>
        <w:spacing w:line="240" w:lineRule="auto"/>
        <w:rPr>
          <w:noProof/>
          <w:szCs w:val="22"/>
          <w:lang w:val="de-DE"/>
        </w:rPr>
      </w:pPr>
    </w:p>
    <w:p w14:paraId="4ED3C568" w14:textId="77777777" w:rsidR="00EC00A2" w:rsidRDefault="00EC00A2">
      <w:pPr>
        <w:tabs>
          <w:tab w:val="clear" w:pos="567"/>
        </w:tabs>
        <w:spacing w:line="240" w:lineRule="auto"/>
        <w:rPr>
          <w:noProof/>
          <w:szCs w:val="22"/>
          <w:lang w:val="de-DE"/>
        </w:rPr>
      </w:pPr>
    </w:p>
    <w:p w14:paraId="2D4917B3" w14:textId="77777777" w:rsidR="00EC00A2" w:rsidRDefault="00EC00A2">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noProof/>
          <w:szCs w:val="22"/>
          <w:lang w:val="de-DE"/>
        </w:rPr>
      </w:pPr>
      <w:r>
        <w:rPr>
          <w:b/>
          <w:noProof/>
          <w:szCs w:val="22"/>
          <w:lang w:val="de-DE"/>
        </w:rPr>
        <w:t>16.</w:t>
      </w:r>
      <w:r>
        <w:rPr>
          <w:b/>
          <w:noProof/>
          <w:szCs w:val="22"/>
          <w:lang w:val="de-DE"/>
        </w:rPr>
        <w:tab/>
        <w:t>ANGABEN IN BLINDENSCHRIFT</w:t>
      </w:r>
    </w:p>
    <w:p w14:paraId="681EFD99" w14:textId="77777777" w:rsidR="00EC00A2" w:rsidRDefault="00EC00A2">
      <w:pPr>
        <w:tabs>
          <w:tab w:val="clear" w:pos="567"/>
        </w:tabs>
        <w:spacing w:line="240" w:lineRule="auto"/>
        <w:rPr>
          <w:noProof/>
          <w:szCs w:val="22"/>
          <w:lang w:val="de-DE"/>
        </w:rPr>
      </w:pPr>
    </w:p>
    <w:p w14:paraId="07F3D30B" w14:textId="77777777" w:rsidR="00EC00A2" w:rsidRDefault="00EC00A2">
      <w:pPr>
        <w:tabs>
          <w:tab w:val="clear" w:pos="567"/>
        </w:tabs>
        <w:spacing w:line="240" w:lineRule="auto"/>
        <w:rPr>
          <w:noProof/>
          <w:szCs w:val="22"/>
          <w:lang w:val="de-DE"/>
        </w:rPr>
      </w:pPr>
      <w:r>
        <w:rPr>
          <w:noProof/>
          <w:szCs w:val="22"/>
          <w:lang w:val="de-DE"/>
        </w:rPr>
        <w:t>Circadin 2 mg</w:t>
      </w:r>
    </w:p>
    <w:p w14:paraId="2FF3F529" w14:textId="77777777" w:rsidR="00EC00A2" w:rsidRDefault="00EC00A2">
      <w:pPr>
        <w:tabs>
          <w:tab w:val="clear" w:pos="567"/>
        </w:tabs>
        <w:spacing w:line="240" w:lineRule="auto"/>
        <w:rPr>
          <w:noProof/>
          <w:szCs w:val="22"/>
          <w:lang w:val="de-DE"/>
        </w:rPr>
      </w:pPr>
    </w:p>
    <w:p w14:paraId="3D10E728" w14:textId="77777777" w:rsidR="00EC00A2" w:rsidRDefault="00EC00A2">
      <w:pPr>
        <w:tabs>
          <w:tab w:val="clear" w:pos="567"/>
        </w:tabs>
        <w:spacing w:line="240" w:lineRule="auto"/>
        <w:rPr>
          <w:noProof/>
          <w:szCs w:val="22"/>
          <w:lang w:val="de-DE"/>
        </w:rPr>
      </w:pPr>
    </w:p>
    <w:p w14:paraId="4C80CB63" w14:textId="77777777" w:rsidR="00EC00A2" w:rsidRPr="001473E2" w:rsidRDefault="00EC00A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szCs w:val="22"/>
          <w:lang w:val="de-DE"/>
        </w:rPr>
      </w:pPr>
      <w:r w:rsidRPr="001473E2">
        <w:rPr>
          <w:b/>
          <w:noProof/>
          <w:lang w:val="de-DE"/>
        </w:rPr>
        <w:t>17.</w:t>
      </w:r>
      <w:r w:rsidRPr="001473E2">
        <w:rPr>
          <w:lang w:val="de-DE"/>
        </w:rPr>
        <w:tab/>
      </w:r>
      <w:r w:rsidRPr="001473E2">
        <w:rPr>
          <w:b/>
          <w:noProof/>
          <w:lang w:val="de-DE"/>
        </w:rPr>
        <w:t>INDIVIDUELLES ERKENNUNGSMERKMAL – 2D-BARCODE</w:t>
      </w:r>
    </w:p>
    <w:p w14:paraId="0407775A" w14:textId="77777777" w:rsidR="00EC00A2" w:rsidRPr="001473E2" w:rsidRDefault="00EC00A2">
      <w:pPr>
        <w:tabs>
          <w:tab w:val="clear" w:pos="567"/>
          <w:tab w:val="left" w:pos="720"/>
        </w:tabs>
        <w:spacing w:line="240" w:lineRule="auto"/>
        <w:rPr>
          <w:noProof/>
          <w:szCs w:val="22"/>
          <w:lang w:val="de-DE"/>
        </w:rPr>
      </w:pPr>
    </w:p>
    <w:p w14:paraId="2D7A57C4" w14:textId="77777777" w:rsidR="00EC00A2" w:rsidRPr="001473E2" w:rsidRDefault="00EC00A2">
      <w:pPr>
        <w:tabs>
          <w:tab w:val="clear" w:pos="567"/>
          <w:tab w:val="left" w:pos="720"/>
        </w:tabs>
        <w:spacing w:line="240" w:lineRule="auto"/>
        <w:rPr>
          <w:szCs w:val="22"/>
          <w:shd w:val="clear" w:color="auto" w:fill="CCCCCC"/>
          <w:lang w:val="de-DE"/>
        </w:rPr>
      </w:pPr>
      <w:r w:rsidRPr="001473E2">
        <w:rPr>
          <w:highlight w:val="lightGray"/>
          <w:lang w:val="de-DE"/>
        </w:rPr>
        <w:t>2D-Barcode mit individuellem Erkennungsmerkmal enthalten.</w:t>
      </w:r>
    </w:p>
    <w:p w14:paraId="4985CA27" w14:textId="77777777" w:rsidR="00EC00A2" w:rsidRPr="001473E2" w:rsidRDefault="00EC00A2">
      <w:pPr>
        <w:tabs>
          <w:tab w:val="clear" w:pos="567"/>
          <w:tab w:val="left" w:pos="720"/>
        </w:tabs>
        <w:spacing w:line="240" w:lineRule="auto"/>
        <w:rPr>
          <w:noProof/>
          <w:szCs w:val="22"/>
          <w:lang w:val="de-DE"/>
        </w:rPr>
      </w:pPr>
    </w:p>
    <w:p w14:paraId="2CA90CBE" w14:textId="77777777" w:rsidR="00EC00A2" w:rsidRPr="001473E2" w:rsidRDefault="00EC00A2">
      <w:pPr>
        <w:tabs>
          <w:tab w:val="clear" w:pos="567"/>
          <w:tab w:val="left" w:pos="720"/>
        </w:tabs>
        <w:spacing w:line="240" w:lineRule="auto"/>
        <w:rPr>
          <w:noProof/>
          <w:szCs w:val="22"/>
          <w:lang w:val="de-DE"/>
        </w:rPr>
      </w:pPr>
    </w:p>
    <w:p w14:paraId="6C5A8EF1" w14:textId="77777777" w:rsidR="00EC00A2" w:rsidRPr="001473E2" w:rsidRDefault="00EC00A2" w:rsidP="00273A5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Cs/>
          <w:i/>
          <w:iCs/>
          <w:noProof/>
          <w:szCs w:val="22"/>
          <w:lang w:val="de-DE"/>
        </w:rPr>
      </w:pPr>
      <w:r w:rsidRPr="001473E2">
        <w:rPr>
          <w:b/>
          <w:noProof/>
          <w:lang w:val="de-DE"/>
        </w:rPr>
        <w:lastRenderedPageBreak/>
        <w:t>18.</w:t>
      </w:r>
      <w:r w:rsidRPr="001473E2">
        <w:rPr>
          <w:lang w:val="de-DE"/>
        </w:rPr>
        <w:tab/>
      </w:r>
      <w:r w:rsidRPr="001473E2">
        <w:rPr>
          <w:b/>
          <w:noProof/>
          <w:lang w:val="de-DE"/>
        </w:rPr>
        <w:t>INDIVIDUELLES ERKENNUNGSMERKMAL – VOM MENSCHEN LESBARES FORMAT</w:t>
      </w:r>
    </w:p>
    <w:p w14:paraId="692A9D0C" w14:textId="77777777" w:rsidR="00EC00A2" w:rsidRPr="001473E2" w:rsidRDefault="00EC00A2" w:rsidP="00273A5E">
      <w:pPr>
        <w:keepNext/>
        <w:tabs>
          <w:tab w:val="clear" w:pos="567"/>
          <w:tab w:val="left" w:pos="720"/>
        </w:tabs>
        <w:spacing w:line="240" w:lineRule="auto"/>
        <w:rPr>
          <w:noProof/>
          <w:szCs w:val="22"/>
          <w:lang w:val="de-DE"/>
        </w:rPr>
      </w:pPr>
    </w:p>
    <w:p w14:paraId="22D7CBF9" w14:textId="77777777" w:rsidR="00EC00A2" w:rsidRDefault="00EC00A2" w:rsidP="00273A5E">
      <w:pPr>
        <w:keepNext/>
        <w:tabs>
          <w:tab w:val="clear" w:pos="567"/>
          <w:tab w:val="left" w:pos="720"/>
        </w:tabs>
        <w:autoSpaceDE w:val="0"/>
        <w:autoSpaceDN w:val="0"/>
        <w:adjustRightInd w:val="0"/>
        <w:spacing w:line="240" w:lineRule="auto"/>
        <w:rPr>
          <w:szCs w:val="22"/>
        </w:rPr>
      </w:pPr>
      <w:r>
        <w:t xml:space="preserve">PC: </w:t>
      </w:r>
    </w:p>
    <w:p w14:paraId="4BB8D78A" w14:textId="77777777" w:rsidR="00EC00A2" w:rsidRDefault="00EC00A2" w:rsidP="00273A5E">
      <w:pPr>
        <w:keepNext/>
        <w:tabs>
          <w:tab w:val="clear" w:pos="567"/>
          <w:tab w:val="left" w:pos="720"/>
        </w:tabs>
        <w:autoSpaceDE w:val="0"/>
        <w:autoSpaceDN w:val="0"/>
        <w:adjustRightInd w:val="0"/>
        <w:spacing w:line="240" w:lineRule="auto"/>
        <w:rPr>
          <w:szCs w:val="22"/>
        </w:rPr>
      </w:pPr>
      <w:r>
        <w:t xml:space="preserve">SN: </w:t>
      </w:r>
    </w:p>
    <w:p w14:paraId="0D3198EF" w14:textId="77777777" w:rsidR="00EC00A2" w:rsidRDefault="00EC00A2" w:rsidP="00273A5E">
      <w:pPr>
        <w:keepNext/>
        <w:tabs>
          <w:tab w:val="clear" w:pos="567"/>
          <w:tab w:val="left" w:pos="720"/>
        </w:tabs>
        <w:autoSpaceDE w:val="0"/>
        <w:autoSpaceDN w:val="0"/>
        <w:adjustRightInd w:val="0"/>
        <w:spacing w:line="240" w:lineRule="auto"/>
      </w:pPr>
      <w:r w:rsidRPr="00562FCA">
        <w:t>NN:</w:t>
      </w:r>
      <w:r>
        <w:t xml:space="preserve"> </w:t>
      </w:r>
    </w:p>
    <w:p w14:paraId="42C4CD75" w14:textId="77777777" w:rsidR="00EC00A2" w:rsidRDefault="00EC00A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rsidRPr="00485DC9" w14:paraId="20B5AC10" w14:textId="77777777">
        <w:trPr>
          <w:trHeight w:val="785"/>
        </w:trPr>
        <w:tc>
          <w:tcPr>
            <w:tcW w:w="9287" w:type="dxa"/>
            <w:tcBorders>
              <w:bottom w:val="single" w:sz="4" w:space="0" w:color="auto"/>
            </w:tcBorders>
          </w:tcPr>
          <w:p w14:paraId="130AEA08" w14:textId="77777777" w:rsidR="00EC00A2" w:rsidRDefault="00EC00A2">
            <w:pPr>
              <w:spacing w:line="240" w:lineRule="auto"/>
              <w:rPr>
                <w:b/>
                <w:noProof/>
                <w:szCs w:val="22"/>
                <w:lang w:val="de-DE"/>
              </w:rPr>
            </w:pPr>
            <w:r>
              <w:rPr>
                <w:b/>
                <w:noProof/>
                <w:szCs w:val="22"/>
                <w:lang w:val="de-DE"/>
              </w:rPr>
              <w:lastRenderedPageBreak/>
              <w:t>MINDESTANGABEN AUF BLISTERPACKUNGEN ODER FOLIENSTREIFEN</w:t>
            </w:r>
          </w:p>
          <w:p w14:paraId="24C0F74B" w14:textId="77777777" w:rsidR="00EC00A2" w:rsidRDefault="00EC00A2">
            <w:pPr>
              <w:spacing w:line="240" w:lineRule="auto"/>
              <w:rPr>
                <w:b/>
                <w:noProof/>
                <w:szCs w:val="22"/>
                <w:lang w:val="de-DE"/>
              </w:rPr>
            </w:pPr>
          </w:p>
          <w:p w14:paraId="19DBCF8A" w14:textId="77777777" w:rsidR="00EC00A2" w:rsidRDefault="00EC00A2">
            <w:pPr>
              <w:spacing w:line="240" w:lineRule="auto"/>
              <w:rPr>
                <w:b/>
                <w:noProof/>
                <w:szCs w:val="22"/>
                <w:lang w:val="de-DE"/>
              </w:rPr>
            </w:pPr>
            <w:r>
              <w:rPr>
                <w:b/>
                <w:noProof/>
                <w:szCs w:val="22"/>
                <w:lang w:val="de-DE"/>
              </w:rPr>
              <w:t>BLISTERPACKUNG</w:t>
            </w:r>
          </w:p>
        </w:tc>
      </w:tr>
    </w:tbl>
    <w:p w14:paraId="7496ADDD" w14:textId="77777777" w:rsidR="00EC00A2" w:rsidRDefault="00EC00A2">
      <w:pPr>
        <w:tabs>
          <w:tab w:val="clear" w:pos="567"/>
        </w:tabs>
        <w:spacing w:line="240" w:lineRule="auto"/>
        <w:rPr>
          <w:b/>
          <w:noProof/>
          <w:szCs w:val="22"/>
          <w:lang w:val="de-DE"/>
        </w:rPr>
      </w:pPr>
    </w:p>
    <w:p w14:paraId="5398DF23" w14:textId="77777777" w:rsidR="00EC00A2" w:rsidRDefault="00EC00A2">
      <w:pPr>
        <w:tabs>
          <w:tab w:val="clear" w:pos="567"/>
        </w:tabs>
        <w:spacing w:line="240" w:lineRule="auto"/>
        <w:rP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14:paraId="7F8A784A" w14:textId="77777777">
        <w:tc>
          <w:tcPr>
            <w:tcW w:w="9287" w:type="dxa"/>
          </w:tcPr>
          <w:p w14:paraId="2AB51244" w14:textId="77777777" w:rsidR="00EC00A2" w:rsidRDefault="00EC00A2">
            <w:pPr>
              <w:tabs>
                <w:tab w:val="clear" w:pos="567"/>
                <w:tab w:val="left" w:pos="142"/>
              </w:tabs>
              <w:spacing w:line="240" w:lineRule="auto"/>
              <w:ind w:left="567" w:hanging="567"/>
              <w:rPr>
                <w:b/>
                <w:noProof/>
                <w:szCs w:val="22"/>
                <w:lang w:val="de-DE"/>
              </w:rPr>
            </w:pPr>
            <w:r>
              <w:rPr>
                <w:b/>
                <w:noProof/>
                <w:szCs w:val="22"/>
                <w:lang w:val="de-DE"/>
              </w:rPr>
              <w:t>1.</w:t>
            </w:r>
            <w:r>
              <w:rPr>
                <w:b/>
                <w:noProof/>
                <w:szCs w:val="22"/>
                <w:lang w:val="de-DE"/>
              </w:rPr>
              <w:tab/>
              <w:t>BEZEICHNUNG DES ARZNEIMITTELS</w:t>
            </w:r>
          </w:p>
        </w:tc>
      </w:tr>
    </w:tbl>
    <w:p w14:paraId="7E35BAEC" w14:textId="77777777" w:rsidR="00EC00A2" w:rsidRDefault="00EC00A2">
      <w:pPr>
        <w:tabs>
          <w:tab w:val="clear" w:pos="567"/>
        </w:tabs>
        <w:spacing w:line="240" w:lineRule="auto"/>
        <w:ind w:left="567" w:hanging="567"/>
        <w:rPr>
          <w:noProof/>
          <w:szCs w:val="22"/>
          <w:lang w:val="de-DE"/>
        </w:rPr>
      </w:pPr>
    </w:p>
    <w:p w14:paraId="6E50DC4E" w14:textId="77777777" w:rsidR="00EC00A2" w:rsidRDefault="00EC00A2">
      <w:pPr>
        <w:tabs>
          <w:tab w:val="clear" w:pos="567"/>
        </w:tabs>
        <w:spacing w:line="240" w:lineRule="auto"/>
        <w:rPr>
          <w:szCs w:val="22"/>
          <w:lang w:val="de-DE"/>
        </w:rPr>
      </w:pPr>
      <w:r>
        <w:rPr>
          <w:szCs w:val="22"/>
          <w:lang w:val="de-DE" w:eastAsia="en-GB"/>
        </w:rPr>
        <w:t>Circadin 2 mg Retardtabletten</w:t>
      </w:r>
    </w:p>
    <w:p w14:paraId="2F207DD2" w14:textId="77777777" w:rsidR="00EC00A2" w:rsidRDefault="00EC00A2">
      <w:pPr>
        <w:tabs>
          <w:tab w:val="clear" w:pos="567"/>
        </w:tabs>
        <w:spacing w:line="240" w:lineRule="auto"/>
        <w:rPr>
          <w:szCs w:val="22"/>
          <w:lang w:val="de-DE"/>
        </w:rPr>
      </w:pPr>
      <w:r>
        <w:rPr>
          <w:szCs w:val="22"/>
          <w:lang w:val="de-DE"/>
        </w:rPr>
        <w:t>Melatonin</w:t>
      </w:r>
    </w:p>
    <w:p w14:paraId="0C87A0E8" w14:textId="77777777" w:rsidR="00EC00A2" w:rsidRDefault="00EC00A2">
      <w:pPr>
        <w:tabs>
          <w:tab w:val="clear" w:pos="567"/>
        </w:tabs>
        <w:spacing w:line="240" w:lineRule="auto"/>
        <w:rPr>
          <w:b/>
          <w:noProof/>
          <w:szCs w:val="22"/>
          <w:lang w:val="de-DE"/>
        </w:rPr>
      </w:pPr>
    </w:p>
    <w:p w14:paraId="4A349FED" w14:textId="77777777" w:rsidR="00EC00A2" w:rsidRDefault="00EC00A2">
      <w:pPr>
        <w:tabs>
          <w:tab w:val="clear" w:pos="567"/>
        </w:tabs>
        <w:spacing w:line="240" w:lineRule="auto"/>
        <w:rP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14:paraId="64E30446" w14:textId="77777777">
        <w:tc>
          <w:tcPr>
            <w:tcW w:w="9287" w:type="dxa"/>
          </w:tcPr>
          <w:p w14:paraId="5FE8110D" w14:textId="77777777" w:rsidR="00EC00A2" w:rsidRDefault="00EC00A2" w:rsidP="004D3FAE">
            <w:pPr>
              <w:tabs>
                <w:tab w:val="clear" w:pos="567"/>
                <w:tab w:val="left" w:pos="142"/>
              </w:tabs>
              <w:spacing w:line="240" w:lineRule="auto"/>
              <w:ind w:left="567" w:hanging="567"/>
              <w:rPr>
                <w:b/>
                <w:noProof/>
                <w:szCs w:val="22"/>
                <w:lang w:val="de-DE"/>
              </w:rPr>
            </w:pPr>
            <w:r>
              <w:rPr>
                <w:b/>
                <w:noProof/>
                <w:szCs w:val="22"/>
                <w:lang w:val="de-DE"/>
              </w:rPr>
              <w:t>2.</w:t>
            </w:r>
            <w:r>
              <w:rPr>
                <w:b/>
                <w:noProof/>
                <w:szCs w:val="22"/>
                <w:lang w:val="de-DE"/>
              </w:rPr>
              <w:tab/>
              <w:t>NAME DES PHARMAZEUTISCHEN UNTERNEHMERS</w:t>
            </w:r>
          </w:p>
        </w:tc>
      </w:tr>
    </w:tbl>
    <w:p w14:paraId="7427E87D" w14:textId="77777777" w:rsidR="00EC00A2" w:rsidRDefault="00EC00A2">
      <w:pPr>
        <w:tabs>
          <w:tab w:val="clear" w:pos="567"/>
        </w:tabs>
        <w:spacing w:line="240" w:lineRule="auto"/>
        <w:rPr>
          <w:b/>
          <w:noProof/>
          <w:szCs w:val="22"/>
          <w:lang w:val="de-DE"/>
        </w:rPr>
      </w:pPr>
    </w:p>
    <w:p w14:paraId="3A0EF54D" w14:textId="77777777" w:rsidR="00EC00A2" w:rsidRDefault="00EC00A2">
      <w:pPr>
        <w:spacing w:line="240" w:lineRule="auto"/>
        <w:rPr>
          <w:szCs w:val="22"/>
          <w:lang w:val="de-DE" w:eastAsia="en-GB"/>
        </w:rPr>
      </w:pPr>
      <w:r>
        <w:rPr>
          <w:szCs w:val="22"/>
          <w:lang w:val="de-DE" w:eastAsia="en-GB"/>
        </w:rPr>
        <w:t>RAD Neurim Pharmaceuticals EEC SARL</w:t>
      </w:r>
    </w:p>
    <w:p w14:paraId="6AE56868" w14:textId="77777777" w:rsidR="00EC00A2" w:rsidRDefault="00EC00A2">
      <w:pPr>
        <w:tabs>
          <w:tab w:val="clear" w:pos="567"/>
        </w:tabs>
        <w:spacing w:line="240" w:lineRule="auto"/>
        <w:rPr>
          <w:b/>
          <w:noProof/>
          <w:szCs w:val="22"/>
          <w:lang w:val="de-DE"/>
        </w:rPr>
      </w:pPr>
    </w:p>
    <w:p w14:paraId="7DE34B06" w14:textId="77777777" w:rsidR="00EC00A2" w:rsidRDefault="00EC00A2">
      <w:pPr>
        <w:tabs>
          <w:tab w:val="clear" w:pos="567"/>
        </w:tabs>
        <w:spacing w:line="240" w:lineRule="auto"/>
        <w:rP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14:paraId="192F7D37" w14:textId="77777777">
        <w:tc>
          <w:tcPr>
            <w:tcW w:w="9287" w:type="dxa"/>
          </w:tcPr>
          <w:p w14:paraId="13C21F17" w14:textId="77777777" w:rsidR="00EC00A2" w:rsidRDefault="00EC00A2">
            <w:pPr>
              <w:tabs>
                <w:tab w:val="clear" w:pos="567"/>
                <w:tab w:val="left" w:pos="142"/>
              </w:tabs>
              <w:spacing w:line="240" w:lineRule="auto"/>
              <w:ind w:left="567" w:hanging="567"/>
              <w:rPr>
                <w:b/>
                <w:noProof/>
                <w:szCs w:val="22"/>
                <w:lang w:val="de-DE"/>
              </w:rPr>
            </w:pPr>
            <w:r>
              <w:rPr>
                <w:b/>
                <w:noProof/>
                <w:szCs w:val="22"/>
                <w:lang w:val="de-DE"/>
              </w:rPr>
              <w:t>3.</w:t>
            </w:r>
            <w:r>
              <w:rPr>
                <w:b/>
                <w:noProof/>
                <w:szCs w:val="22"/>
                <w:lang w:val="de-DE"/>
              </w:rPr>
              <w:tab/>
              <w:t>VERFALLDATUM</w:t>
            </w:r>
          </w:p>
        </w:tc>
      </w:tr>
    </w:tbl>
    <w:p w14:paraId="4DE361E0" w14:textId="77777777" w:rsidR="00EC00A2" w:rsidRDefault="00EC00A2">
      <w:pPr>
        <w:tabs>
          <w:tab w:val="clear" w:pos="567"/>
        </w:tabs>
        <w:spacing w:line="240" w:lineRule="auto"/>
        <w:rPr>
          <w:bCs/>
          <w:noProof/>
          <w:szCs w:val="22"/>
          <w:lang w:val="de-DE"/>
        </w:rPr>
      </w:pPr>
    </w:p>
    <w:p w14:paraId="272E9F60" w14:textId="77777777" w:rsidR="00EC00A2" w:rsidRDefault="00EC00A2">
      <w:pPr>
        <w:tabs>
          <w:tab w:val="clear" w:pos="567"/>
        </w:tabs>
        <w:spacing w:line="240" w:lineRule="auto"/>
        <w:rPr>
          <w:bCs/>
          <w:noProof/>
          <w:szCs w:val="22"/>
          <w:lang w:val="de-DE"/>
        </w:rPr>
      </w:pPr>
      <w:r>
        <w:rPr>
          <w:noProof/>
          <w:szCs w:val="22"/>
          <w:lang w:val="de-DE"/>
        </w:rPr>
        <w:t>Verwendbar bis:</w:t>
      </w:r>
    </w:p>
    <w:p w14:paraId="42A4E6EA" w14:textId="77777777" w:rsidR="00EC00A2" w:rsidRDefault="00EC00A2">
      <w:pPr>
        <w:tabs>
          <w:tab w:val="clear" w:pos="567"/>
        </w:tabs>
        <w:spacing w:line="240" w:lineRule="auto"/>
        <w:rPr>
          <w:noProof/>
          <w:szCs w:val="22"/>
          <w:lang w:val="de-DE"/>
        </w:rPr>
      </w:pPr>
    </w:p>
    <w:p w14:paraId="4B3B6BF5" w14:textId="77777777" w:rsidR="00EC00A2" w:rsidRDefault="00EC00A2">
      <w:pPr>
        <w:tabs>
          <w:tab w:val="clear" w:pos="567"/>
        </w:tabs>
        <w:spacing w:line="240" w:lineRule="auto"/>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14:paraId="1F567F10" w14:textId="77777777">
        <w:tc>
          <w:tcPr>
            <w:tcW w:w="9287" w:type="dxa"/>
          </w:tcPr>
          <w:p w14:paraId="41A984C0" w14:textId="77777777" w:rsidR="00EC00A2" w:rsidRDefault="00EC00A2">
            <w:pPr>
              <w:tabs>
                <w:tab w:val="clear" w:pos="567"/>
                <w:tab w:val="left" w:pos="142"/>
              </w:tabs>
              <w:spacing w:line="240" w:lineRule="auto"/>
              <w:ind w:left="567" w:hanging="567"/>
              <w:rPr>
                <w:b/>
                <w:noProof/>
                <w:szCs w:val="22"/>
                <w:lang w:val="de-DE"/>
              </w:rPr>
            </w:pPr>
            <w:r>
              <w:rPr>
                <w:b/>
                <w:noProof/>
                <w:szCs w:val="22"/>
                <w:lang w:val="de-DE"/>
              </w:rPr>
              <w:t>4.</w:t>
            </w:r>
            <w:r>
              <w:rPr>
                <w:b/>
                <w:noProof/>
                <w:szCs w:val="22"/>
                <w:lang w:val="de-DE"/>
              </w:rPr>
              <w:tab/>
              <w:t>CHARGENBEZEICHNUNG</w:t>
            </w:r>
          </w:p>
        </w:tc>
      </w:tr>
    </w:tbl>
    <w:p w14:paraId="54553CF6" w14:textId="77777777" w:rsidR="00EC00A2" w:rsidRDefault="00EC00A2">
      <w:pPr>
        <w:tabs>
          <w:tab w:val="clear" w:pos="567"/>
        </w:tabs>
        <w:spacing w:line="240" w:lineRule="auto"/>
        <w:rPr>
          <w:noProof/>
          <w:szCs w:val="22"/>
          <w:lang w:val="de-DE"/>
        </w:rPr>
      </w:pPr>
    </w:p>
    <w:p w14:paraId="65109364" w14:textId="77777777" w:rsidR="00EC00A2" w:rsidRDefault="00EC00A2" w:rsidP="004D3FAE">
      <w:pPr>
        <w:tabs>
          <w:tab w:val="clear" w:pos="567"/>
        </w:tabs>
        <w:spacing w:line="240" w:lineRule="auto"/>
        <w:rPr>
          <w:noProof/>
          <w:szCs w:val="22"/>
          <w:lang w:val="de-DE"/>
        </w:rPr>
      </w:pPr>
      <w:r>
        <w:rPr>
          <w:noProof/>
          <w:szCs w:val="22"/>
          <w:lang w:val="de-DE"/>
        </w:rPr>
        <w:t>Lot:</w:t>
      </w:r>
    </w:p>
    <w:p w14:paraId="47F33DFE" w14:textId="77777777" w:rsidR="00EC00A2" w:rsidRDefault="00EC00A2" w:rsidP="004D3FAE">
      <w:pPr>
        <w:tabs>
          <w:tab w:val="clear" w:pos="567"/>
        </w:tabs>
        <w:spacing w:line="240" w:lineRule="auto"/>
        <w:rPr>
          <w:noProof/>
          <w:szCs w:val="22"/>
          <w:lang w:val="de-DE"/>
        </w:rPr>
      </w:pPr>
    </w:p>
    <w:p w14:paraId="599E0ADE" w14:textId="77777777" w:rsidR="00EC00A2" w:rsidRDefault="00EC00A2" w:rsidP="004D3FAE">
      <w:pPr>
        <w:tabs>
          <w:tab w:val="clear" w:pos="567"/>
        </w:tabs>
        <w:spacing w:line="240" w:lineRule="auto"/>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00A2" w14:paraId="586F77AB" w14:textId="77777777">
        <w:tc>
          <w:tcPr>
            <w:tcW w:w="9287" w:type="dxa"/>
          </w:tcPr>
          <w:p w14:paraId="1F13DF6F" w14:textId="77777777" w:rsidR="00EC00A2" w:rsidRDefault="00EC00A2">
            <w:pPr>
              <w:tabs>
                <w:tab w:val="clear" w:pos="567"/>
                <w:tab w:val="left" w:pos="142"/>
              </w:tabs>
              <w:spacing w:line="240" w:lineRule="auto"/>
              <w:ind w:left="567" w:hanging="567"/>
              <w:rPr>
                <w:b/>
                <w:noProof/>
                <w:szCs w:val="22"/>
                <w:lang w:val="de-DE"/>
              </w:rPr>
            </w:pPr>
            <w:r>
              <w:rPr>
                <w:b/>
                <w:noProof/>
                <w:szCs w:val="22"/>
                <w:lang w:val="de-DE"/>
              </w:rPr>
              <w:t>5.</w:t>
            </w:r>
            <w:r>
              <w:rPr>
                <w:b/>
                <w:noProof/>
                <w:szCs w:val="22"/>
                <w:lang w:val="de-DE"/>
              </w:rPr>
              <w:tab/>
              <w:t>WEITERE ANGABEN</w:t>
            </w:r>
          </w:p>
        </w:tc>
      </w:tr>
    </w:tbl>
    <w:p w14:paraId="474ECCDD" w14:textId="77777777" w:rsidR="00EC00A2" w:rsidRDefault="00EC00A2">
      <w:pPr>
        <w:tabs>
          <w:tab w:val="clear" w:pos="567"/>
        </w:tabs>
        <w:spacing w:line="240" w:lineRule="auto"/>
        <w:rPr>
          <w:noProof/>
          <w:szCs w:val="22"/>
          <w:lang w:val="de-DE"/>
        </w:rPr>
      </w:pPr>
    </w:p>
    <w:p w14:paraId="351609C9" w14:textId="77777777" w:rsidR="00EC00A2" w:rsidRDefault="00EC00A2">
      <w:pPr>
        <w:tabs>
          <w:tab w:val="clear" w:pos="567"/>
        </w:tabs>
        <w:spacing w:line="240" w:lineRule="auto"/>
        <w:rPr>
          <w:noProof/>
          <w:szCs w:val="22"/>
          <w:lang w:val="de-DE"/>
        </w:rPr>
      </w:pPr>
    </w:p>
    <w:p w14:paraId="29823325" w14:textId="1F5D333C" w:rsidR="00D56995" w:rsidRDefault="00EC00A2">
      <w:pPr>
        <w:tabs>
          <w:tab w:val="clear" w:pos="567"/>
        </w:tabs>
        <w:spacing w:line="240" w:lineRule="auto"/>
        <w:rPr>
          <w:ins w:id="22" w:author="Author"/>
          <w:noProof/>
          <w:szCs w:val="22"/>
          <w:lang w:val="de-DE"/>
        </w:rPr>
      </w:pPr>
      <w:r>
        <w:rPr>
          <w:noProof/>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rsidRPr="00485DC9" w14:paraId="64AE70D6" w14:textId="77777777" w:rsidTr="00E24C9F">
        <w:trPr>
          <w:trHeight w:val="785"/>
          <w:ins w:id="23" w:author="Author"/>
        </w:trPr>
        <w:tc>
          <w:tcPr>
            <w:tcW w:w="9287" w:type="dxa"/>
            <w:tcBorders>
              <w:bottom w:val="single" w:sz="4" w:space="0" w:color="auto"/>
            </w:tcBorders>
          </w:tcPr>
          <w:p w14:paraId="4E2A44CF" w14:textId="77777777" w:rsidR="00D56995" w:rsidRDefault="00D56995" w:rsidP="00E24C9F">
            <w:pPr>
              <w:spacing w:line="240" w:lineRule="auto"/>
              <w:rPr>
                <w:ins w:id="24" w:author="Author"/>
                <w:b/>
                <w:noProof/>
                <w:szCs w:val="22"/>
                <w:lang w:val="de-DE"/>
              </w:rPr>
            </w:pPr>
            <w:ins w:id="25" w:author="Author">
              <w:r>
                <w:rPr>
                  <w:b/>
                  <w:noProof/>
                  <w:szCs w:val="22"/>
                  <w:lang w:val="de-DE"/>
                </w:rPr>
                <w:lastRenderedPageBreak/>
                <w:t>MINDESTANGABEN AUF BLISTERPACKUNGEN ODER FOLIENSTREIFEN</w:t>
              </w:r>
            </w:ins>
          </w:p>
          <w:p w14:paraId="469E97C2" w14:textId="77777777" w:rsidR="00D56995" w:rsidRDefault="00D56995" w:rsidP="00E24C9F">
            <w:pPr>
              <w:spacing w:line="240" w:lineRule="auto"/>
              <w:rPr>
                <w:ins w:id="26" w:author="Author"/>
                <w:b/>
                <w:noProof/>
                <w:szCs w:val="22"/>
                <w:lang w:val="de-DE"/>
              </w:rPr>
            </w:pPr>
          </w:p>
          <w:p w14:paraId="4D30D028" w14:textId="41C42F6C" w:rsidR="00D56995" w:rsidRDefault="00D56995" w:rsidP="00E24C9F">
            <w:pPr>
              <w:spacing w:line="240" w:lineRule="auto"/>
              <w:rPr>
                <w:ins w:id="27" w:author="Author"/>
                <w:b/>
                <w:noProof/>
                <w:szCs w:val="22"/>
                <w:lang w:val="de-DE"/>
              </w:rPr>
            </w:pPr>
            <w:ins w:id="28" w:author="Author">
              <w:r>
                <w:rPr>
                  <w:b/>
                  <w:noProof/>
                  <w:szCs w:val="22"/>
                  <w:lang w:val="de-DE"/>
                </w:rPr>
                <w:t>EINZELDOSIS-BLISTERPACKUNG</w:t>
              </w:r>
            </w:ins>
          </w:p>
        </w:tc>
      </w:tr>
    </w:tbl>
    <w:p w14:paraId="132BA793" w14:textId="77777777" w:rsidR="00D56995" w:rsidRDefault="00D56995" w:rsidP="00D56995">
      <w:pPr>
        <w:tabs>
          <w:tab w:val="clear" w:pos="567"/>
        </w:tabs>
        <w:spacing w:line="240" w:lineRule="auto"/>
        <w:rPr>
          <w:ins w:id="29" w:author="Author"/>
          <w:b/>
          <w:noProof/>
          <w:szCs w:val="22"/>
          <w:lang w:val="de-DE"/>
        </w:rPr>
      </w:pPr>
    </w:p>
    <w:p w14:paraId="0CC8601D" w14:textId="77777777" w:rsidR="00D56995" w:rsidRDefault="00D56995" w:rsidP="00D56995">
      <w:pPr>
        <w:tabs>
          <w:tab w:val="clear" w:pos="567"/>
        </w:tabs>
        <w:spacing w:line="240" w:lineRule="auto"/>
        <w:rPr>
          <w:ins w:id="30" w:author="Autho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14:paraId="0F14CDF5" w14:textId="77777777" w:rsidTr="00E24C9F">
        <w:trPr>
          <w:ins w:id="31" w:author="Author"/>
        </w:trPr>
        <w:tc>
          <w:tcPr>
            <w:tcW w:w="9287" w:type="dxa"/>
          </w:tcPr>
          <w:p w14:paraId="7E1BE45D" w14:textId="77777777" w:rsidR="00D56995" w:rsidRDefault="00D56995" w:rsidP="00E24C9F">
            <w:pPr>
              <w:tabs>
                <w:tab w:val="clear" w:pos="567"/>
                <w:tab w:val="left" w:pos="142"/>
              </w:tabs>
              <w:spacing w:line="240" w:lineRule="auto"/>
              <w:ind w:left="567" w:hanging="567"/>
              <w:rPr>
                <w:ins w:id="32" w:author="Author"/>
                <w:b/>
                <w:noProof/>
                <w:szCs w:val="22"/>
                <w:lang w:val="de-DE"/>
              </w:rPr>
            </w:pPr>
            <w:ins w:id="33" w:author="Author">
              <w:r>
                <w:rPr>
                  <w:b/>
                  <w:noProof/>
                  <w:szCs w:val="22"/>
                  <w:lang w:val="de-DE"/>
                </w:rPr>
                <w:t>1.</w:t>
              </w:r>
              <w:r>
                <w:rPr>
                  <w:b/>
                  <w:noProof/>
                  <w:szCs w:val="22"/>
                  <w:lang w:val="de-DE"/>
                </w:rPr>
                <w:tab/>
                <w:t>BEZEICHNUNG DES ARZNEIMITTELS</w:t>
              </w:r>
            </w:ins>
          </w:p>
        </w:tc>
      </w:tr>
    </w:tbl>
    <w:p w14:paraId="2C2DE162" w14:textId="77777777" w:rsidR="00D56995" w:rsidRDefault="00D56995" w:rsidP="00D56995">
      <w:pPr>
        <w:tabs>
          <w:tab w:val="clear" w:pos="567"/>
        </w:tabs>
        <w:spacing w:line="240" w:lineRule="auto"/>
        <w:ind w:left="567" w:hanging="567"/>
        <w:rPr>
          <w:ins w:id="34" w:author="Author"/>
          <w:noProof/>
          <w:szCs w:val="22"/>
          <w:lang w:val="de-DE"/>
        </w:rPr>
      </w:pPr>
    </w:p>
    <w:p w14:paraId="772C3AF9" w14:textId="77777777" w:rsidR="00D56995" w:rsidRDefault="00D56995" w:rsidP="00D56995">
      <w:pPr>
        <w:tabs>
          <w:tab w:val="clear" w:pos="567"/>
        </w:tabs>
        <w:spacing w:line="240" w:lineRule="auto"/>
        <w:rPr>
          <w:ins w:id="35" w:author="Author"/>
          <w:szCs w:val="22"/>
          <w:lang w:val="de-DE"/>
        </w:rPr>
      </w:pPr>
      <w:ins w:id="36" w:author="Author">
        <w:r>
          <w:rPr>
            <w:szCs w:val="22"/>
            <w:lang w:val="de-DE" w:eastAsia="en-GB"/>
          </w:rPr>
          <w:t>Circadin 2 mg Retardtabletten</w:t>
        </w:r>
      </w:ins>
    </w:p>
    <w:p w14:paraId="76DF6282" w14:textId="77777777" w:rsidR="00D56995" w:rsidRDefault="00D56995" w:rsidP="00D56995">
      <w:pPr>
        <w:tabs>
          <w:tab w:val="clear" w:pos="567"/>
        </w:tabs>
        <w:spacing w:line="240" w:lineRule="auto"/>
        <w:rPr>
          <w:ins w:id="37" w:author="Author"/>
          <w:szCs w:val="22"/>
          <w:lang w:val="de-DE"/>
        </w:rPr>
      </w:pPr>
      <w:ins w:id="38" w:author="Author">
        <w:r>
          <w:rPr>
            <w:szCs w:val="22"/>
            <w:lang w:val="de-DE"/>
          </w:rPr>
          <w:t>Melatonin</w:t>
        </w:r>
      </w:ins>
    </w:p>
    <w:p w14:paraId="72D2FF66" w14:textId="77777777" w:rsidR="00D56995" w:rsidRDefault="00D56995" w:rsidP="00D56995">
      <w:pPr>
        <w:tabs>
          <w:tab w:val="clear" w:pos="567"/>
        </w:tabs>
        <w:spacing w:line="240" w:lineRule="auto"/>
        <w:rPr>
          <w:ins w:id="39" w:author="Author"/>
          <w:b/>
          <w:noProof/>
          <w:szCs w:val="22"/>
          <w:lang w:val="de-DE"/>
        </w:rPr>
      </w:pPr>
    </w:p>
    <w:p w14:paraId="239CD4BB" w14:textId="77777777" w:rsidR="00D56995" w:rsidRDefault="00D56995" w:rsidP="00D56995">
      <w:pPr>
        <w:tabs>
          <w:tab w:val="clear" w:pos="567"/>
        </w:tabs>
        <w:spacing w:line="240" w:lineRule="auto"/>
        <w:rPr>
          <w:ins w:id="40" w:author="Autho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14:paraId="7359C4E5" w14:textId="77777777" w:rsidTr="00E24C9F">
        <w:trPr>
          <w:ins w:id="41" w:author="Author"/>
        </w:trPr>
        <w:tc>
          <w:tcPr>
            <w:tcW w:w="9287" w:type="dxa"/>
          </w:tcPr>
          <w:p w14:paraId="5299DA55" w14:textId="77777777" w:rsidR="00D56995" w:rsidRDefault="00D56995" w:rsidP="00E24C9F">
            <w:pPr>
              <w:tabs>
                <w:tab w:val="clear" w:pos="567"/>
                <w:tab w:val="left" w:pos="142"/>
              </w:tabs>
              <w:spacing w:line="240" w:lineRule="auto"/>
              <w:ind w:left="567" w:hanging="567"/>
              <w:rPr>
                <w:ins w:id="42" w:author="Author"/>
                <w:b/>
                <w:noProof/>
                <w:szCs w:val="22"/>
                <w:lang w:val="de-DE"/>
              </w:rPr>
            </w:pPr>
            <w:ins w:id="43" w:author="Author">
              <w:r>
                <w:rPr>
                  <w:b/>
                  <w:noProof/>
                  <w:szCs w:val="22"/>
                  <w:lang w:val="de-DE"/>
                </w:rPr>
                <w:t>2.</w:t>
              </w:r>
              <w:r>
                <w:rPr>
                  <w:b/>
                  <w:noProof/>
                  <w:szCs w:val="22"/>
                  <w:lang w:val="de-DE"/>
                </w:rPr>
                <w:tab/>
                <w:t>NAME DES PHARMAZEUTISCHEN UNTERNEHMERS</w:t>
              </w:r>
            </w:ins>
          </w:p>
        </w:tc>
      </w:tr>
    </w:tbl>
    <w:p w14:paraId="55E3731C" w14:textId="77777777" w:rsidR="00D56995" w:rsidRDefault="00D56995" w:rsidP="00D56995">
      <w:pPr>
        <w:tabs>
          <w:tab w:val="clear" w:pos="567"/>
        </w:tabs>
        <w:spacing w:line="240" w:lineRule="auto"/>
        <w:rPr>
          <w:ins w:id="44" w:author="Author"/>
          <w:b/>
          <w:noProof/>
          <w:szCs w:val="22"/>
          <w:lang w:val="de-DE"/>
        </w:rPr>
      </w:pPr>
    </w:p>
    <w:p w14:paraId="11C3E4FF" w14:textId="4B65E6D1" w:rsidR="00D56995" w:rsidRDefault="00D56995" w:rsidP="00D56995">
      <w:pPr>
        <w:spacing w:line="240" w:lineRule="auto"/>
        <w:rPr>
          <w:ins w:id="45" w:author="Author"/>
          <w:szCs w:val="22"/>
          <w:lang w:val="de-DE" w:eastAsia="en-GB"/>
        </w:rPr>
      </w:pPr>
      <w:ins w:id="46" w:author="Author">
        <w:r>
          <w:rPr>
            <w:szCs w:val="22"/>
            <w:lang w:val="de-DE" w:eastAsia="en-GB"/>
          </w:rPr>
          <w:t>Neurim</w:t>
        </w:r>
      </w:ins>
    </w:p>
    <w:p w14:paraId="2334CCBA" w14:textId="77777777" w:rsidR="00D56995" w:rsidRDefault="00D56995" w:rsidP="00D56995">
      <w:pPr>
        <w:tabs>
          <w:tab w:val="clear" w:pos="567"/>
        </w:tabs>
        <w:spacing w:line="240" w:lineRule="auto"/>
        <w:rPr>
          <w:ins w:id="47" w:author="Author"/>
          <w:b/>
          <w:noProof/>
          <w:szCs w:val="22"/>
          <w:lang w:val="de-DE"/>
        </w:rPr>
      </w:pPr>
    </w:p>
    <w:p w14:paraId="3B9EB6FD" w14:textId="77777777" w:rsidR="00D56995" w:rsidRDefault="00D56995" w:rsidP="00D56995">
      <w:pPr>
        <w:tabs>
          <w:tab w:val="clear" w:pos="567"/>
        </w:tabs>
        <w:spacing w:line="240" w:lineRule="auto"/>
        <w:rPr>
          <w:ins w:id="48" w:author="Autho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14:paraId="4BC3B1B5" w14:textId="77777777" w:rsidTr="00E24C9F">
        <w:trPr>
          <w:ins w:id="49" w:author="Author"/>
        </w:trPr>
        <w:tc>
          <w:tcPr>
            <w:tcW w:w="9287" w:type="dxa"/>
          </w:tcPr>
          <w:p w14:paraId="52DEE352" w14:textId="77777777" w:rsidR="00D56995" w:rsidRDefault="00D56995" w:rsidP="00E24C9F">
            <w:pPr>
              <w:tabs>
                <w:tab w:val="clear" w:pos="567"/>
                <w:tab w:val="left" w:pos="142"/>
              </w:tabs>
              <w:spacing w:line="240" w:lineRule="auto"/>
              <w:ind w:left="567" w:hanging="567"/>
              <w:rPr>
                <w:ins w:id="50" w:author="Author"/>
                <w:b/>
                <w:noProof/>
                <w:szCs w:val="22"/>
                <w:lang w:val="de-DE"/>
              </w:rPr>
            </w:pPr>
            <w:ins w:id="51" w:author="Author">
              <w:r>
                <w:rPr>
                  <w:b/>
                  <w:noProof/>
                  <w:szCs w:val="22"/>
                  <w:lang w:val="de-DE"/>
                </w:rPr>
                <w:t>3.</w:t>
              </w:r>
              <w:r>
                <w:rPr>
                  <w:b/>
                  <w:noProof/>
                  <w:szCs w:val="22"/>
                  <w:lang w:val="de-DE"/>
                </w:rPr>
                <w:tab/>
                <w:t>VERFALLDATUM</w:t>
              </w:r>
            </w:ins>
          </w:p>
        </w:tc>
      </w:tr>
    </w:tbl>
    <w:p w14:paraId="2D853C54" w14:textId="77777777" w:rsidR="00D56995" w:rsidRDefault="00D56995" w:rsidP="00D56995">
      <w:pPr>
        <w:tabs>
          <w:tab w:val="clear" w:pos="567"/>
        </w:tabs>
        <w:spacing w:line="240" w:lineRule="auto"/>
        <w:rPr>
          <w:ins w:id="52" w:author="Author"/>
          <w:bCs/>
          <w:noProof/>
          <w:szCs w:val="22"/>
          <w:lang w:val="de-DE"/>
        </w:rPr>
      </w:pPr>
    </w:p>
    <w:p w14:paraId="6B68389B" w14:textId="77777777" w:rsidR="00D56995" w:rsidRDefault="00D56995" w:rsidP="00D56995">
      <w:pPr>
        <w:tabs>
          <w:tab w:val="clear" w:pos="567"/>
        </w:tabs>
        <w:spacing w:line="240" w:lineRule="auto"/>
        <w:rPr>
          <w:ins w:id="53" w:author="Author"/>
          <w:bCs/>
          <w:noProof/>
          <w:szCs w:val="22"/>
          <w:lang w:val="de-DE"/>
        </w:rPr>
      </w:pPr>
      <w:ins w:id="54" w:author="Author">
        <w:r>
          <w:rPr>
            <w:noProof/>
            <w:szCs w:val="22"/>
            <w:lang w:val="de-DE"/>
          </w:rPr>
          <w:t>Verwendbar bis:</w:t>
        </w:r>
      </w:ins>
    </w:p>
    <w:p w14:paraId="18508733" w14:textId="77777777" w:rsidR="00D56995" w:rsidRDefault="00D56995" w:rsidP="00D56995">
      <w:pPr>
        <w:tabs>
          <w:tab w:val="clear" w:pos="567"/>
        </w:tabs>
        <w:spacing w:line="240" w:lineRule="auto"/>
        <w:rPr>
          <w:ins w:id="55" w:author="Author"/>
          <w:noProof/>
          <w:szCs w:val="22"/>
          <w:lang w:val="de-DE"/>
        </w:rPr>
      </w:pPr>
    </w:p>
    <w:p w14:paraId="645F70CA" w14:textId="77777777" w:rsidR="00D56995" w:rsidRDefault="00D56995" w:rsidP="00D56995">
      <w:pPr>
        <w:tabs>
          <w:tab w:val="clear" w:pos="567"/>
        </w:tabs>
        <w:spacing w:line="240" w:lineRule="auto"/>
        <w:rPr>
          <w:ins w:id="56" w:author="Autho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14:paraId="362C218B" w14:textId="77777777" w:rsidTr="00E24C9F">
        <w:trPr>
          <w:ins w:id="57" w:author="Author"/>
        </w:trPr>
        <w:tc>
          <w:tcPr>
            <w:tcW w:w="9287" w:type="dxa"/>
          </w:tcPr>
          <w:p w14:paraId="3C76D73D" w14:textId="77777777" w:rsidR="00D56995" w:rsidRDefault="00D56995" w:rsidP="00E24C9F">
            <w:pPr>
              <w:tabs>
                <w:tab w:val="clear" w:pos="567"/>
                <w:tab w:val="left" w:pos="142"/>
              </w:tabs>
              <w:spacing w:line="240" w:lineRule="auto"/>
              <w:ind w:left="567" w:hanging="567"/>
              <w:rPr>
                <w:ins w:id="58" w:author="Author"/>
                <w:b/>
                <w:noProof/>
                <w:szCs w:val="22"/>
                <w:lang w:val="de-DE"/>
              </w:rPr>
            </w:pPr>
            <w:ins w:id="59" w:author="Author">
              <w:r>
                <w:rPr>
                  <w:b/>
                  <w:noProof/>
                  <w:szCs w:val="22"/>
                  <w:lang w:val="de-DE"/>
                </w:rPr>
                <w:t>4.</w:t>
              </w:r>
              <w:r>
                <w:rPr>
                  <w:b/>
                  <w:noProof/>
                  <w:szCs w:val="22"/>
                  <w:lang w:val="de-DE"/>
                </w:rPr>
                <w:tab/>
                <w:t>CHARGENBEZEICHNUNG</w:t>
              </w:r>
            </w:ins>
          </w:p>
        </w:tc>
      </w:tr>
    </w:tbl>
    <w:p w14:paraId="560F97ED" w14:textId="77777777" w:rsidR="00D56995" w:rsidRDefault="00D56995" w:rsidP="00D56995">
      <w:pPr>
        <w:tabs>
          <w:tab w:val="clear" w:pos="567"/>
        </w:tabs>
        <w:spacing w:line="240" w:lineRule="auto"/>
        <w:rPr>
          <w:ins w:id="60" w:author="Author"/>
          <w:noProof/>
          <w:szCs w:val="22"/>
          <w:lang w:val="de-DE"/>
        </w:rPr>
      </w:pPr>
    </w:p>
    <w:p w14:paraId="2F445569" w14:textId="77777777" w:rsidR="00D56995" w:rsidRDefault="00D56995" w:rsidP="00D56995">
      <w:pPr>
        <w:tabs>
          <w:tab w:val="clear" w:pos="567"/>
        </w:tabs>
        <w:spacing w:line="240" w:lineRule="auto"/>
        <w:rPr>
          <w:ins w:id="61" w:author="Author"/>
          <w:noProof/>
          <w:szCs w:val="22"/>
          <w:lang w:val="de-DE"/>
        </w:rPr>
      </w:pPr>
      <w:ins w:id="62" w:author="Author">
        <w:r>
          <w:rPr>
            <w:noProof/>
            <w:szCs w:val="22"/>
            <w:lang w:val="de-DE"/>
          </w:rPr>
          <w:t>Lot:</w:t>
        </w:r>
      </w:ins>
    </w:p>
    <w:p w14:paraId="6B8D6FB7" w14:textId="77777777" w:rsidR="00D56995" w:rsidRDefault="00D56995" w:rsidP="00D56995">
      <w:pPr>
        <w:tabs>
          <w:tab w:val="clear" w:pos="567"/>
        </w:tabs>
        <w:spacing w:line="240" w:lineRule="auto"/>
        <w:rPr>
          <w:ins w:id="63" w:author="Author"/>
          <w:noProof/>
          <w:szCs w:val="22"/>
          <w:lang w:val="de-DE"/>
        </w:rPr>
      </w:pPr>
    </w:p>
    <w:p w14:paraId="2C039FC4" w14:textId="77777777" w:rsidR="00D56995" w:rsidRDefault="00D56995" w:rsidP="00D56995">
      <w:pPr>
        <w:tabs>
          <w:tab w:val="clear" w:pos="567"/>
        </w:tabs>
        <w:spacing w:line="240" w:lineRule="auto"/>
        <w:rPr>
          <w:ins w:id="64" w:author="Autho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56995" w14:paraId="16B1EABA" w14:textId="77777777" w:rsidTr="00E24C9F">
        <w:trPr>
          <w:ins w:id="65" w:author="Author"/>
        </w:trPr>
        <w:tc>
          <w:tcPr>
            <w:tcW w:w="9287" w:type="dxa"/>
          </w:tcPr>
          <w:p w14:paraId="2214E56A" w14:textId="77777777" w:rsidR="00D56995" w:rsidRDefault="00D56995" w:rsidP="00E24C9F">
            <w:pPr>
              <w:tabs>
                <w:tab w:val="clear" w:pos="567"/>
                <w:tab w:val="left" w:pos="142"/>
              </w:tabs>
              <w:spacing w:line="240" w:lineRule="auto"/>
              <w:ind w:left="567" w:hanging="567"/>
              <w:rPr>
                <w:ins w:id="66" w:author="Author"/>
                <w:b/>
                <w:noProof/>
                <w:szCs w:val="22"/>
                <w:lang w:val="de-DE"/>
              </w:rPr>
            </w:pPr>
            <w:ins w:id="67" w:author="Author">
              <w:r>
                <w:rPr>
                  <w:b/>
                  <w:noProof/>
                  <w:szCs w:val="22"/>
                  <w:lang w:val="de-DE"/>
                </w:rPr>
                <w:t>5.</w:t>
              </w:r>
              <w:r>
                <w:rPr>
                  <w:b/>
                  <w:noProof/>
                  <w:szCs w:val="22"/>
                  <w:lang w:val="de-DE"/>
                </w:rPr>
                <w:tab/>
                <w:t>WEITERE ANGABEN</w:t>
              </w:r>
            </w:ins>
          </w:p>
        </w:tc>
      </w:tr>
    </w:tbl>
    <w:p w14:paraId="5D1D78B1" w14:textId="77777777" w:rsidR="00EC00A2" w:rsidRDefault="00EC00A2">
      <w:pPr>
        <w:tabs>
          <w:tab w:val="clear" w:pos="567"/>
        </w:tabs>
        <w:spacing w:line="240" w:lineRule="auto"/>
        <w:rPr>
          <w:noProof/>
          <w:szCs w:val="22"/>
          <w:lang w:val="de-DE"/>
        </w:rPr>
      </w:pPr>
    </w:p>
    <w:p w14:paraId="02F0E517" w14:textId="77777777" w:rsidR="00EC00A2" w:rsidRDefault="00EC00A2">
      <w:pPr>
        <w:tabs>
          <w:tab w:val="clear" w:pos="567"/>
        </w:tabs>
        <w:spacing w:line="240" w:lineRule="auto"/>
        <w:rPr>
          <w:noProof/>
          <w:szCs w:val="22"/>
          <w:lang w:val="de-DE"/>
        </w:rPr>
      </w:pPr>
    </w:p>
    <w:p w14:paraId="6E91643E" w14:textId="5D65FB2C" w:rsidR="00802CE9" w:rsidRDefault="00802CE9">
      <w:pPr>
        <w:tabs>
          <w:tab w:val="clear" w:pos="567"/>
        </w:tabs>
        <w:spacing w:line="240" w:lineRule="auto"/>
        <w:rPr>
          <w:noProof/>
          <w:szCs w:val="22"/>
          <w:lang w:val="de-DE"/>
        </w:rPr>
      </w:pPr>
      <w:r>
        <w:rPr>
          <w:noProof/>
          <w:szCs w:val="22"/>
          <w:lang w:val="de-DE"/>
        </w:rPr>
        <w:br w:type="page"/>
      </w:r>
    </w:p>
    <w:p w14:paraId="2C61AB2A" w14:textId="77777777" w:rsidR="00EC00A2" w:rsidRDefault="00EC00A2">
      <w:pPr>
        <w:tabs>
          <w:tab w:val="clear" w:pos="567"/>
        </w:tabs>
        <w:spacing w:line="240" w:lineRule="auto"/>
        <w:rPr>
          <w:noProof/>
          <w:szCs w:val="22"/>
          <w:lang w:val="de-DE"/>
        </w:rPr>
      </w:pPr>
    </w:p>
    <w:p w14:paraId="5ABF83E7" w14:textId="77777777" w:rsidR="00EC00A2" w:rsidRDefault="00EC00A2">
      <w:pPr>
        <w:tabs>
          <w:tab w:val="clear" w:pos="567"/>
        </w:tabs>
        <w:spacing w:line="240" w:lineRule="auto"/>
        <w:rPr>
          <w:noProof/>
          <w:szCs w:val="22"/>
          <w:lang w:val="de-DE"/>
        </w:rPr>
      </w:pPr>
    </w:p>
    <w:p w14:paraId="00341C8C" w14:textId="77777777" w:rsidR="00EC00A2" w:rsidRDefault="00EC00A2">
      <w:pPr>
        <w:tabs>
          <w:tab w:val="clear" w:pos="567"/>
        </w:tabs>
        <w:spacing w:line="240" w:lineRule="auto"/>
        <w:rPr>
          <w:noProof/>
          <w:szCs w:val="22"/>
          <w:lang w:val="de-DE"/>
        </w:rPr>
      </w:pPr>
    </w:p>
    <w:p w14:paraId="6A37E25A" w14:textId="77777777" w:rsidR="00EC00A2" w:rsidRDefault="00EC00A2">
      <w:pPr>
        <w:tabs>
          <w:tab w:val="clear" w:pos="567"/>
        </w:tabs>
        <w:spacing w:line="240" w:lineRule="auto"/>
        <w:rPr>
          <w:noProof/>
          <w:szCs w:val="22"/>
          <w:lang w:val="de-DE"/>
        </w:rPr>
      </w:pPr>
    </w:p>
    <w:p w14:paraId="7CF37913" w14:textId="77777777" w:rsidR="00EC00A2" w:rsidRDefault="00EC00A2">
      <w:pPr>
        <w:tabs>
          <w:tab w:val="clear" w:pos="567"/>
        </w:tabs>
        <w:spacing w:line="240" w:lineRule="auto"/>
        <w:rPr>
          <w:noProof/>
          <w:szCs w:val="22"/>
          <w:lang w:val="de-DE"/>
        </w:rPr>
      </w:pPr>
    </w:p>
    <w:p w14:paraId="2378C916" w14:textId="77777777" w:rsidR="00EC00A2" w:rsidRDefault="00EC00A2">
      <w:pPr>
        <w:tabs>
          <w:tab w:val="clear" w:pos="567"/>
        </w:tabs>
        <w:spacing w:line="240" w:lineRule="auto"/>
        <w:rPr>
          <w:noProof/>
          <w:szCs w:val="22"/>
          <w:lang w:val="de-DE"/>
        </w:rPr>
      </w:pPr>
    </w:p>
    <w:p w14:paraId="6BC71C25" w14:textId="77777777" w:rsidR="00EC00A2" w:rsidRDefault="00EC00A2">
      <w:pPr>
        <w:tabs>
          <w:tab w:val="clear" w:pos="567"/>
        </w:tabs>
        <w:spacing w:line="240" w:lineRule="auto"/>
        <w:rPr>
          <w:noProof/>
          <w:szCs w:val="22"/>
          <w:lang w:val="de-DE"/>
        </w:rPr>
      </w:pPr>
    </w:p>
    <w:p w14:paraId="508F9866" w14:textId="77777777" w:rsidR="00EC00A2" w:rsidRDefault="00EC00A2">
      <w:pPr>
        <w:tabs>
          <w:tab w:val="clear" w:pos="567"/>
        </w:tabs>
        <w:spacing w:line="240" w:lineRule="auto"/>
        <w:rPr>
          <w:noProof/>
          <w:szCs w:val="22"/>
          <w:lang w:val="de-DE"/>
        </w:rPr>
      </w:pPr>
    </w:p>
    <w:p w14:paraId="2FD65CB1" w14:textId="77777777" w:rsidR="00EC00A2" w:rsidRDefault="00EC00A2">
      <w:pPr>
        <w:tabs>
          <w:tab w:val="clear" w:pos="567"/>
        </w:tabs>
        <w:spacing w:line="240" w:lineRule="auto"/>
        <w:rPr>
          <w:noProof/>
          <w:szCs w:val="22"/>
          <w:lang w:val="de-DE"/>
        </w:rPr>
      </w:pPr>
    </w:p>
    <w:p w14:paraId="4DAED1C2" w14:textId="77777777" w:rsidR="00EC00A2" w:rsidRDefault="00EC00A2">
      <w:pPr>
        <w:tabs>
          <w:tab w:val="clear" w:pos="567"/>
        </w:tabs>
        <w:spacing w:line="240" w:lineRule="auto"/>
        <w:rPr>
          <w:noProof/>
          <w:szCs w:val="22"/>
          <w:lang w:val="de-DE"/>
        </w:rPr>
      </w:pPr>
    </w:p>
    <w:p w14:paraId="46B1E90D" w14:textId="77777777" w:rsidR="00EC00A2" w:rsidRDefault="00EC00A2">
      <w:pPr>
        <w:tabs>
          <w:tab w:val="clear" w:pos="567"/>
        </w:tabs>
        <w:spacing w:line="240" w:lineRule="auto"/>
        <w:rPr>
          <w:noProof/>
          <w:szCs w:val="22"/>
          <w:lang w:val="de-DE"/>
        </w:rPr>
      </w:pPr>
    </w:p>
    <w:p w14:paraId="32466EF1" w14:textId="77777777" w:rsidR="00EC00A2" w:rsidRDefault="00EC00A2">
      <w:pPr>
        <w:tabs>
          <w:tab w:val="clear" w:pos="567"/>
        </w:tabs>
        <w:spacing w:line="240" w:lineRule="auto"/>
        <w:rPr>
          <w:noProof/>
          <w:szCs w:val="22"/>
          <w:lang w:val="de-DE"/>
        </w:rPr>
      </w:pPr>
    </w:p>
    <w:p w14:paraId="531AD783" w14:textId="77777777" w:rsidR="00EC00A2" w:rsidRDefault="00EC00A2">
      <w:pPr>
        <w:tabs>
          <w:tab w:val="clear" w:pos="567"/>
        </w:tabs>
        <w:spacing w:line="240" w:lineRule="auto"/>
        <w:rPr>
          <w:noProof/>
          <w:szCs w:val="22"/>
          <w:lang w:val="de-DE"/>
        </w:rPr>
      </w:pPr>
    </w:p>
    <w:p w14:paraId="47CA8CC3" w14:textId="77777777" w:rsidR="00EC00A2" w:rsidRDefault="00EC00A2">
      <w:pPr>
        <w:tabs>
          <w:tab w:val="clear" w:pos="567"/>
        </w:tabs>
        <w:spacing w:line="240" w:lineRule="auto"/>
        <w:rPr>
          <w:noProof/>
          <w:szCs w:val="22"/>
          <w:lang w:val="de-DE"/>
        </w:rPr>
      </w:pPr>
    </w:p>
    <w:p w14:paraId="4086FC51" w14:textId="77777777" w:rsidR="00EC00A2" w:rsidRDefault="00EC00A2">
      <w:pPr>
        <w:tabs>
          <w:tab w:val="clear" w:pos="567"/>
        </w:tabs>
        <w:spacing w:line="240" w:lineRule="auto"/>
        <w:rPr>
          <w:noProof/>
          <w:szCs w:val="22"/>
          <w:lang w:val="de-DE"/>
        </w:rPr>
      </w:pPr>
    </w:p>
    <w:p w14:paraId="158A8359" w14:textId="77777777" w:rsidR="00EC00A2" w:rsidRDefault="00EC00A2">
      <w:pPr>
        <w:tabs>
          <w:tab w:val="clear" w:pos="567"/>
        </w:tabs>
        <w:spacing w:line="240" w:lineRule="auto"/>
        <w:rPr>
          <w:noProof/>
          <w:szCs w:val="22"/>
          <w:lang w:val="de-DE"/>
        </w:rPr>
      </w:pPr>
    </w:p>
    <w:p w14:paraId="7DDDB197" w14:textId="77777777" w:rsidR="00EC00A2" w:rsidRDefault="00EC00A2">
      <w:pPr>
        <w:tabs>
          <w:tab w:val="clear" w:pos="567"/>
        </w:tabs>
        <w:spacing w:line="240" w:lineRule="auto"/>
        <w:rPr>
          <w:noProof/>
          <w:szCs w:val="22"/>
          <w:lang w:val="de-DE"/>
        </w:rPr>
      </w:pPr>
    </w:p>
    <w:p w14:paraId="3CF2D9E7" w14:textId="77777777" w:rsidR="00EC00A2" w:rsidRDefault="00EC00A2">
      <w:pPr>
        <w:tabs>
          <w:tab w:val="clear" w:pos="567"/>
        </w:tabs>
        <w:spacing w:line="240" w:lineRule="auto"/>
        <w:rPr>
          <w:noProof/>
          <w:szCs w:val="22"/>
          <w:lang w:val="de-DE"/>
        </w:rPr>
      </w:pPr>
    </w:p>
    <w:p w14:paraId="4B9E4A0F" w14:textId="77777777" w:rsidR="00EC00A2" w:rsidRDefault="00EC00A2">
      <w:pPr>
        <w:tabs>
          <w:tab w:val="clear" w:pos="567"/>
        </w:tabs>
        <w:spacing w:line="240" w:lineRule="auto"/>
        <w:rPr>
          <w:noProof/>
          <w:szCs w:val="22"/>
          <w:lang w:val="de-DE"/>
        </w:rPr>
      </w:pPr>
    </w:p>
    <w:p w14:paraId="128C04CF" w14:textId="77777777" w:rsidR="00EC00A2" w:rsidRDefault="00EC00A2">
      <w:pPr>
        <w:tabs>
          <w:tab w:val="clear" w:pos="567"/>
        </w:tabs>
        <w:spacing w:line="240" w:lineRule="auto"/>
        <w:rPr>
          <w:noProof/>
          <w:szCs w:val="22"/>
          <w:lang w:val="de-DE"/>
        </w:rPr>
      </w:pPr>
    </w:p>
    <w:p w14:paraId="20A12722" w14:textId="77777777" w:rsidR="00EC00A2" w:rsidRDefault="00EC00A2">
      <w:pPr>
        <w:tabs>
          <w:tab w:val="clear" w:pos="567"/>
        </w:tabs>
        <w:spacing w:line="240" w:lineRule="auto"/>
        <w:rPr>
          <w:noProof/>
          <w:szCs w:val="22"/>
          <w:lang w:val="de-DE"/>
        </w:rPr>
      </w:pPr>
    </w:p>
    <w:p w14:paraId="61670417" w14:textId="77777777" w:rsidR="00EC00A2" w:rsidRDefault="00EC00A2">
      <w:pPr>
        <w:pStyle w:val="TITLEA"/>
      </w:pPr>
      <w:r>
        <w:t>B. PACKUNGSBEILAGE</w:t>
      </w:r>
    </w:p>
    <w:p w14:paraId="4814BDCC" w14:textId="77777777" w:rsidR="00EC00A2" w:rsidRDefault="00EC00A2">
      <w:pPr>
        <w:tabs>
          <w:tab w:val="clear" w:pos="567"/>
        </w:tabs>
        <w:spacing w:line="240" w:lineRule="auto"/>
        <w:rPr>
          <w:noProof/>
          <w:szCs w:val="22"/>
          <w:lang w:val="de-DE"/>
        </w:rPr>
      </w:pPr>
    </w:p>
    <w:p w14:paraId="5EC213F9" w14:textId="77777777" w:rsidR="00EC00A2" w:rsidRDefault="00EC00A2">
      <w:pPr>
        <w:tabs>
          <w:tab w:val="clear" w:pos="567"/>
        </w:tabs>
        <w:spacing w:line="240" w:lineRule="auto"/>
        <w:jc w:val="center"/>
        <w:outlineLvl w:val="0"/>
        <w:rPr>
          <w:b/>
          <w:noProof/>
          <w:szCs w:val="22"/>
          <w:lang w:val="de-DE"/>
        </w:rPr>
      </w:pPr>
      <w:r>
        <w:rPr>
          <w:noProof/>
          <w:szCs w:val="22"/>
          <w:lang w:val="de-DE"/>
        </w:rPr>
        <w:br w:type="page"/>
      </w:r>
      <w:r>
        <w:rPr>
          <w:b/>
          <w:noProof/>
          <w:szCs w:val="22"/>
          <w:lang w:val="de-DE"/>
        </w:rPr>
        <w:lastRenderedPageBreak/>
        <w:t>Gebrauchsinformation: Information für Patienten</w:t>
      </w:r>
    </w:p>
    <w:p w14:paraId="568521A1" w14:textId="77777777" w:rsidR="00EC00A2" w:rsidRDefault="00EC00A2">
      <w:pPr>
        <w:tabs>
          <w:tab w:val="clear" w:pos="567"/>
        </w:tabs>
        <w:spacing w:line="240" w:lineRule="auto"/>
        <w:outlineLvl w:val="0"/>
        <w:rPr>
          <w:noProof/>
          <w:szCs w:val="22"/>
          <w:lang w:val="de-DE"/>
        </w:rPr>
      </w:pPr>
    </w:p>
    <w:p w14:paraId="4C680616" w14:textId="77777777" w:rsidR="00EC00A2" w:rsidRDefault="00EC00A2">
      <w:pPr>
        <w:numPr>
          <w:ilvl w:val="12"/>
          <w:numId w:val="0"/>
        </w:numPr>
        <w:tabs>
          <w:tab w:val="clear" w:pos="567"/>
        </w:tabs>
        <w:spacing w:line="240" w:lineRule="auto"/>
        <w:jc w:val="center"/>
        <w:rPr>
          <w:b/>
          <w:bCs/>
          <w:noProof/>
          <w:szCs w:val="22"/>
          <w:lang w:val="de-DE"/>
        </w:rPr>
      </w:pPr>
      <w:r>
        <w:rPr>
          <w:b/>
          <w:bCs/>
          <w:szCs w:val="22"/>
          <w:lang w:val="de-DE"/>
        </w:rPr>
        <w:t>Circadin 2 mg Retardtabletten</w:t>
      </w:r>
    </w:p>
    <w:p w14:paraId="4DBE69B6" w14:textId="77777777" w:rsidR="00EC00A2" w:rsidRDefault="00EC00A2">
      <w:pPr>
        <w:numPr>
          <w:ilvl w:val="12"/>
          <w:numId w:val="0"/>
        </w:numPr>
        <w:tabs>
          <w:tab w:val="clear" w:pos="567"/>
        </w:tabs>
        <w:spacing w:line="240" w:lineRule="auto"/>
        <w:jc w:val="center"/>
        <w:rPr>
          <w:noProof/>
          <w:szCs w:val="22"/>
          <w:lang w:val="de-DE"/>
        </w:rPr>
      </w:pPr>
      <w:r>
        <w:rPr>
          <w:noProof/>
          <w:szCs w:val="22"/>
          <w:lang w:val="de-DE"/>
        </w:rPr>
        <w:t>Melatonin</w:t>
      </w:r>
    </w:p>
    <w:p w14:paraId="1CEA3E4A" w14:textId="77777777" w:rsidR="00EC00A2" w:rsidRDefault="00EC00A2">
      <w:pPr>
        <w:tabs>
          <w:tab w:val="clear" w:pos="567"/>
        </w:tabs>
        <w:spacing w:line="240" w:lineRule="auto"/>
        <w:jc w:val="center"/>
        <w:rPr>
          <w:noProof/>
          <w:szCs w:val="22"/>
          <w:lang w:val="de-DE"/>
        </w:rPr>
      </w:pPr>
    </w:p>
    <w:p w14:paraId="6164682F" w14:textId="77777777" w:rsidR="00EC00A2" w:rsidRDefault="00EC00A2">
      <w:pPr>
        <w:tabs>
          <w:tab w:val="clear" w:pos="567"/>
        </w:tabs>
        <w:spacing w:line="240" w:lineRule="auto"/>
        <w:jc w:val="center"/>
        <w:rPr>
          <w:noProof/>
          <w:szCs w:val="22"/>
          <w:lang w:val="de-DE"/>
        </w:rPr>
      </w:pPr>
    </w:p>
    <w:p w14:paraId="63FDC1F7" w14:textId="77777777" w:rsidR="00EC00A2" w:rsidRDefault="00EC00A2">
      <w:pPr>
        <w:tabs>
          <w:tab w:val="clear" w:pos="567"/>
        </w:tabs>
        <w:suppressAutoHyphens/>
        <w:spacing w:line="240" w:lineRule="auto"/>
        <w:rPr>
          <w:b/>
          <w:noProof/>
          <w:szCs w:val="22"/>
          <w:lang w:val="de-DE"/>
        </w:rPr>
      </w:pPr>
      <w:r>
        <w:rPr>
          <w:b/>
          <w:noProof/>
          <w:szCs w:val="22"/>
          <w:lang w:val="de-DE"/>
        </w:rPr>
        <w:t>Lesen Sie die gesamte Packungsbeilage sorgfältig durch, bevor Sie mit der Einnahme dieses Arzneimittels beginnen, denn sie enthält wichtige Informationen.</w:t>
      </w:r>
    </w:p>
    <w:p w14:paraId="19071A57"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Heben Sie die Packungsbeilage auf. Vielleicht möchten Sie diese später nochmals lesen.</w:t>
      </w:r>
    </w:p>
    <w:p w14:paraId="408A4DE1"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Sie weitere Fragen haben, wenden Sie sich an Ihren Arzt oder Apotheker.</w:t>
      </w:r>
    </w:p>
    <w:p w14:paraId="14DA7527"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Dieses Arzneimittel wurde Ihnen persönlich verschrieben. Geben Sie es nicht an Dritte weiter. Es kann anderen Menschen schaden, auch wenn diese die gleichen Beschwerden haben wie Sie.</w:t>
      </w:r>
    </w:p>
    <w:p w14:paraId="1BCD066D"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Sie Nebenwirkungen bemerken, wenden Sie sich an Ihren Arzt oder Apotheker. Dies gilt auch für Nebenwirkungen, die nicht in dieser Packungsbeilage angegeben sind.</w:t>
      </w:r>
    </w:p>
    <w:p w14:paraId="237C5259" w14:textId="77777777" w:rsidR="00EC00A2" w:rsidRDefault="00EC00A2" w:rsidP="004D3FAE">
      <w:pPr>
        <w:tabs>
          <w:tab w:val="clear" w:pos="567"/>
        </w:tabs>
        <w:spacing w:line="240" w:lineRule="auto"/>
        <w:rPr>
          <w:noProof/>
          <w:szCs w:val="22"/>
          <w:lang w:val="de-DE"/>
        </w:rPr>
      </w:pPr>
    </w:p>
    <w:p w14:paraId="736FF67F" w14:textId="77777777" w:rsidR="00EC00A2" w:rsidRDefault="00EC00A2" w:rsidP="004D3FAE">
      <w:pPr>
        <w:tabs>
          <w:tab w:val="clear" w:pos="567"/>
        </w:tabs>
        <w:spacing w:line="240" w:lineRule="auto"/>
        <w:rPr>
          <w:noProof/>
          <w:szCs w:val="22"/>
          <w:lang w:val="de-DE"/>
        </w:rPr>
      </w:pPr>
    </w:p>
    <w:p w14:paraId="295061FF" w14:textId="77777777" w:rsidR="00EC00A2" w:rsidRDefault="00EC00A2" w:rsidP="004D3FAE">
      <w:pPr>
        <w:numPr>
          <w:ilvl w:val="12"/>
          <w:numId w:val="0"/>
        </w:numPr>
        <w:tabs>
          <w:tab w:val="clear" w:pos="567"/>
        </w:tabs>
        <w:spacing w:line="240" w:lineRule="auto"/>
        <w:rPr>
          <w:b/>
          <w:noProof/>
          <w:szCs w:val="22"/>
          <w:lang w:val="de-DE"/>
        </w:rPr>
      </w:pPr>
      <w:r>
        <w:rPr>
          <w:b/>
          <w:noProof/>
          <w:szCs w:val="22"/>
          <w:lang w:val="de-DE"/>
        </w:rPr>
        <w:t xml:space="preserve">Was in dieser Packungsbeilage steht: </w:t>
      </w:r>
    </w:p>
    <w:p w14:paraId="0BCC30DB"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1.</w:t>
      </w:r>
      <w:r>
        <w:rPr>
          <w:noProof/>
          <w:szCs w:val="22"/>
          <w:lang w:val="de-DE"/>
        </w:rPr>
        <w:tab/>
        <w:t>Was ist Circadin und wofür wird es angewendet?</w:t>
      </w:r>
    </w:p>
    <w:p w14:paraId="337B0465"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2.</w:t>
      </w:r>
      <w:r>
        <w:rPr>
          <w:noProof/>
          <w:szCs w:val="22"/>
          <w:lang w:val="de-DE"/>
        </w:rPr>
        <w:tab/>
        <w:t>Was sollten Sie vor der Einnahme von Circadin beachten?</w:t>
      </w:r>
    </w:p>
    <w:p w14:paraId="1164716F"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3.</w:t>
      </w:r>
      <w:r>
        <w:rPr>
          <w:noProof/>
          <w:szCs w:val="22"/>
          <w:lang w:val="de-DE"/>
        </w:rPr>
        <w:tab/>
        <w:t>Wie ist Circadin einzunehmen?</w:t>
      </w:r>
    </w:p>
    <w:p w14:paraId="55606186"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4.</w:t>
      </w:r>
      <w:r>
        <w:rPr>
          <w:noProof/>
          <w:szCs w:val="22"/>
          <w:lang w:val="de-DE"/>
        </w:rPr>
        <w:tab/>
        <w:t>Welche Nebenwirkungen sind möglich?</w:t>
      </w:r>
    </w:p>
    <w:p w14:paraId="6D8A4657" w14:textId="77777777" w:rsidR="00EC00A2" w:rsidRDefault="00EC00A2" w:rsidP="004D3FAE">
      <w:pPr>
        <w:numPr>
          <w:ilvl w:val="0"/>
          <w:numId w:val="2"/>
        </w:numPr>
        <w:spacing w:line="240" w:lineRule="auto"/>
        <w:ind w:right="0"/>
        <w:rPr>
          <w:noProof/>
          <w:szCs w:val="22"/>
          <w:lang w:val="de-DE"/>
        </w:rPr>
      </w:pPr>
      <w:r>
        <w:rPr>
          <w:noProof/>
          <w:szCs w:val="22"/>
          <w:lang w:val="de-DE"/>
        </w:rPr>
        <w:t>Wie ist Circadin aufzubewahren?</w:t>
      </w:r>
    </w:p>
    <w:p w14:paraId="6CB970B0" w14:textId="77777777" w:rsidR="00EC00A2" w:rsidRDefault="00EC00A2" w:rsidP="004D3FAE">
      <w:pPr>
        <w:tabs>
          <w:tab w:val="clear" w:pos="567"/>
        </w:tabs>
        <w:spacing w:line="240" w:lineRule="auto"/>
        <w:rPr>
          <w:noProof/>
          <w:szCs w:val="22"/>
          <w:lang w:val="de-DE"/>
        </w:rPr>
      </w:pPr>
      <w:r>
        <w:rPr>
          <w:noProof/>
          <w:szCs w:val="22"/>
          <w:lang w:val="de-DE"/>
        </w:rPr>
        <w:t>6.</w:t>
      </w:r>
      <w:r>
        <w:rPr>
          <w:noProof/>
          <w:szCs w:val="22"/>
          <w:lang w:val="de-DE"/>
        </w:rPr>
        <w:tab/>
        <w:t>Inhalt der Packung und weitere Informationen</w:t>
      </w:r>
    </w:p>
    <w:p w14:paraId="2124FE29" w14:textId="77777777" w:rsidR="00EC00A2" w:rsidRDefault="00EC00A2">
      <w:pPr>
        <w:numPr>
          <w:ilvl w:val="12"/>
          <w:numId w:val="0"/>
        </w:numPr>
        <w:tabs>
          <w:tab w:val="clear" w:pos="567"/>
        </w:tabs>
        <w:spacing w:line="240" w:lineRule="auto"/>
        <w:rPr>
          <w:noProof/>
          <w:szCs w:val="22"/>
          <w:lang w:val="de-DE"/>
        </w:rPr>
      </w:pPr>
    </w:p>
    <w:p w14:paraId="233725DD" w14:textId="77777777" w:rsidR="00EC00A2" w:rsidRDefault="00EC00A2">
      <w:pPr>
        <w:numPr>
          <w:ilvl w:val="12"/>
          <w:numId w:val="0"/>
        </w:numPr>
        <w:tabs>
          <w:tab w:val="clear" w:pos="567"/>
        </w:tabs>
        <w:spacing w:line="240" w:lineRule="auto"/>
        <w:rPr>
          <w:noProof/>
          <w:szCs w:val="22"/>
          <w:lang w:val="de-DE"/>
        </w:rPr>
      </w:pPr>
    </w:p>
    <w:p w14:paraId="15B46741" w14:textId="77777777" w:rsidR="00EC00A2" w:rsidRDefault="00EC00A2" w:rsidP="004D3FAE">
      <w:pPr>
        <w:numPr>
          <w:ilvl w:val="0"/>
          <w:numId w:val="6"/>
        </w:numPr>
        <w:tabs>
          <w:tab w:val="clear" w:pos="570"/>
        </w:tabs>
        <w:spacing w:line="240" w:lineRule="auto"/>
        <w:ind w:right="0"/>
        <w:rPr>
          <w:b/>
          <w:noProof/>
          <w:szCs w:val="22"/>
          <w:lang w:val="de-DE"/>
        </w:rPr>
      </w:pPr>
      <w:r>
        <w:rPr>
          <w:b/>
          <w:noProof/>
          <w:szCs w:val="22"/>
          <w:lang w:val="de-DE"/>
        </w:rPr>
        <w:t>Was ist Circadin und wofür wird es angewendet?</w:t>
      </w:r>
    </w:p>
    <w:p w14:paraId="44E9E588" w14:textId="77777777" w:rsidR="00EC00A2" w:rsidRDefault="00EC00A2">
      <w:pPr>
        <w:numPr>
          <w:ilvl w:val="12"/>
          <w:numId w:val="0"/>
        </w:numPr>
        <w:tabs>
          <w:tab w:val="clear" w:pos="567"/>
        </w:tabs>
        <w:spacing w:line="240" w:lineRule="auto"/>
        <w:rPr>
          <w:noProof/>
          <w:szCs w:val="22"/>
          <w:lang w:val="de-DE"/>
        </w:rPr>
      </w:pPr>
    </w:p>
    <w:p w14:paraId="5C175FBB" w14:textId="77777777" w:rsidR="00EC00A2" w:rsidRDefault="00EC00A2">
      <w:pPr>
        <w:spacing w:line="240" w:lineRule="auto"/>
        <w:rPr>
          <w:szCs w:val="22"/>
          <w:lang w:val="de-DE" w:eastAsia="en-GB"/>
        </w:rPr>
      </w:pPr>
      <w:r>
        <w:rPr>
          <w:szCs w:val="22"/>
          <w:lang w:val="de-DE" w:eastAsia="en-GB"/>
        </w:rPr>
        <w:t>Der Wirkstoff von Circadin, Melatonin, gehört zu einer natürlicherweise vom Körper produzierten Gruppe von Hormonen.</w:t>
      </w:r>
    </w:p>
    <w:p w14:paraId="07C07429" w14:textId="77777777" w:rsidR="00EC00A2" w:rsidRDefault="00EC00A2">
      <w:pPr>
        <w:spacing w:line="240" w:lineRule="auto"/>
        <w:rPr>
          <w:szCs w:val="22"/>
          <w:lang w:val="de-DE" w:eastAsia="en-GB"/>
        </w:rPr>
      </w:pPr>
    </w:p>
    <w:p w14:paraId="7D34F998" w14:textId="77777777" w:rsidR="00EC00A2" w:rsidRDefault="00EC00A2">
      <w:pPr>
        <w:spacing w:line="240" w:lineRule="auto"/>
        <w:rPr>
          <w:szCs w:val="22"/>
          <w:lang w:val="de-DE"/>
        </w:rPr>
      </w:pPr>
      <w:r>
        <w:rPr>
          <w:szCs w:val="22"/>
          <w:lang w:val="de-DE" w:eastAsia="en-GB"/>
        </w:rPr>
        <w:t>Circadin wird für sich alleine angewendet für die kurzzeitige Behandlung der durch einen schlechten Schlaf gekennzeichneten primären Insomnie (anhaltende Ein- oder Durchschlafschwierigkeiten oder schlechte Schlafqualität über mindestens einen Monat) bei Patienten ab 55 Jahren</w:t>
      </w:r>
      <w:r>
        <w:rPr>
          <w:szCs w:val="22"/>
          <w:lang w:val="de-DE"/>
        </w:rPr>
        <w:t>.</w:t>
      </w:r>
    </w:p>
    <w:p w14:paraId="74583EF7" w14:textId="77777777" w:rsidR="00EC00A2" w:rsidRDefault="00EC00A2">
      <w:pPr>
        <w:numPr>
          <w:ilvl w:val="12"/>
          <w:numId w:val="0"/>
        </w:numPr>
        <w:tabs>
          <w:tab w:val="clear" w:pos="567"/>
        </w:tabs>
        <w:spacing w:line="240" w:lineRule="auto"/>
        <w:rPr>
          <w:noProof/>
          <w:szCs w:val="22"/>
          <w:lang w:val="de-DE"/>
        </w:rPr>
      </w:pPr>
      <w:r>
        <w:rPr>
          <w:noProof/>
          <w:szCs w:val="22"/>
          <w:lang w:val="de-DE"/>
        </w:rPr>
        <w:t>„Primär“ bedeutet, dass die Ursache der Schlaflosigkeit nicht auf eine bekannte medizinische, psychiatrische oder eine umgebungsbedingte Ursache zurückzuführen ist.</w:t>
      </w:r>
    </w:p>
    <w:p w14:paraId="78748895" w14:textId="77777777" w:rsidR="00EC00A2" w:rsidRDefault="00EC00A2">
      <w:pPr>
        <w:numPr>
          <w:ilvl w:val="12"/>
          <w:numId w:val="0"/>
        </w:numPr>
        <w:tabs>
          <w:tab w:val="clear" w:pos="567"/>
        </w:tabs>
        <w:spacing w:line="240" w:lineRule="auto"/>
        <w:rPr>
          <w:noProof/>
          <w:szCs w:val="22"/>
          <w:lang w:val="de-DE"/>
        </w:rPr>
      </w:pPr>
    </w:p>
    <w:p w14:paraId="29A8A9E7" w14:textId="77777777" w:rsidR="00EC00A2" w:rsidRDefault="00EC00A2">
      <w:pPr>
        <w:numPr>
          <w:ilvl w:val="12"/>
          <w:numId w:val="0"/>
        </w:numPr>
        <w:tabs>
          <w:tab w:val="clear" w:pos="567"/>
        </w:tabs>
        <w:spacing w:line="240" w:lineRule="auto"/>
        <w:rPr>
          <w:noProof/>
          <w:szCs w:val="22"/>
          <w:lang w:val="de-DE"/>
        </w:rPr>
      </w:pPr>
    </w:p>
    <w:p w14:paraId="468ABA71" w14:textId="77777777" w:rsidR="00EC00A2" w:rsidRDefault="00EC00A2" w:rsidP="004D3FAE">
      <w:pPr>
        <w:numPr>
          <w:ilvl w:val="0"/>
          <w:numId w:val="5"/>
        </w:numPr>
        <w:tabs>
          <w:tab w:val="clear" w:pos="570"/>
        </w:tabs>
        <w:spacing w:line="240" w:lineRule="auto"/>
        <w:ind w:right="0"/>
        <w:rPr>
          <w:b/>
          <w:noProof/>
          <w:szCs w:val="22"/>
          <w:lang w:val="de-DE"/>
        </w:rPr>
      </w:pPr>
      <w:r>
        <w:rPr>
          <w:b/>
          <w:noProof/>
          <w:szCs w:val="22"/>
          <w:lang w:val="de-DE"/>
        </w:rPr>
        <w:t>Was sollten Sie vor der Einnahme von Circadin beachten?</w:t>
      </w:r>
    </w:p>
    <w:p w14:paraId="531F4B61" w14:textId="77777777" w:rsidR="00EC00A2" w:rsidRDefault="00EC00A2" w:rsidP="004D3FAE">
      <w:pPr>
        <w:numPr>
          <w:ilvl w:val="12"/>
          <w:numId w:val="0"/>
        </w:numPr>
        <w:tabs>
          <w:tab w:val="clear" w:pos="567"/>
        </w:tabs>
        <w:spacing w:line="240" w:lineRule="auto"/>
        <w:rPr>
          <w:noProof/>
          <w:szCs w:val="22"/>
          <w:lang w:val="de-DE"/>
        </w:rPr>
      </w:pPr>
    </w:p>
    <w:p w14:paraId="729BA945" w14:textId="77777777" w:rsidR="00EC00A2" w:rsidRDefault="00EC00A2">
      <w:pPr>
        <w:numPr>
          <w:ilvl w:val="12"/>
          <w:numId w:val="0"/>
        </w:numPr>
        <w:tabs>
          <w:tab w:val="clear" w:pos="567"/>
        </w:tabs>
        <w:spacing w:line="240" w:lineRule="auto"/>
        <w:rPr>
          <w:b/>
          <w:noProof/>
          <w:szCs w:val="22"/>
          <w:lang w:val="de-DE"/>
        </w:rPr>
      </w:pPr>
      <w:r>
        <w:rPr>
          <w:b/>
          <w:noProof/>
          <w:szCs w:val="22"/>
          <w:lang w:val="de-DE"/>
        </w:rPr>
        <w:t>Circadin darf nicht eingenommen werden,</w:t>
      </w:r>
    </w:p>
    <w:p w14:paraId="58B99E85"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Sie allergisch gegen Melatonin oder einen der in Abschnitt 6. genannten sonstigen Bestandteile dieses Arzneinmittels sind.</w:t>
      </w:r>
    </w:p>
    <w:p w14:paraId="6403483B" w14:textId="77777777" w:rsidR="00EC00A2" w:rsidRDefault="00EC00A2">
      <w:pPr>
        <w:tabs>
          <w:tab w:val="clear" w:pos="567"/>
        </w:tabs>
        <w:spacing w:line="240" w:lineRule="auto"/>
        <w:rPr>
          <w:noProof/>
          <w:szCs w:val="22"/>
          <w:lang w:val="de-DE"/>
        </w:rPr>
      </w:pPr>
    </w:p>
    <w:p w14:paraId="6CF6D932" w14:textId="77777777" w:rsidR="00EC00A2" w:rsidRDefault="00EC00A2">
      <w:pPr>
        <w:tabs>
          <w:tab w:val="clear" w:pos="567"/>
        </w:tabs>
        <w:spacing w:line="240" w:lineRule="auto"/>
        <w:rPr>
          <w:b/>
          <w:noProof/>
          <w:szCs w:val="22"/>
          <w:lang w:val="de-DE"/>
        </w:rPr>
      </w:pPr>
      <w:r>
        <w:rPr>
          <w:b/>
          <w:noProof/>
          <w:szCs w:val="22"/>
          <w:lang w:val="de-DE"/>
        </w:rPr>
        <w:t>Warnhinweise und Vorsichtsmaßnahmen</w:t>
      </w:r>
    </w:p>
    <w:p w14:paraId="54F7443B" w14:textId="77777777" w:rsidR="00EC00A2" w:rsidRDefault="00EC00A2">
      <w:pPr>
        <w:tabs>
          <w:tab w:val="clear" w:pos="567"/>
        </w:tabs>
        <w:spacing w:line="240" w:lineRule="auto"/>
        <w:rPr>
          <w:noProof/>
          <w:szCs w:val="22"/>
          <w:lang w:val="de-DE"/>
        </w:rPr>
      </w:pPr>
      <w:r>
        <w:rPr>
          <w:noProof/>
          <w:szCs w:val="22"/>
          <w:lang w:val="de-DE"/>
        </w:rPr>
        <w:t>Bitte sprechen Sie mit Ihrem Arzt oder Apotheker, bevor Sie Circadin einnehmen,</w:t>
      </w:r>
    </w:p>
    <w:p w14:paraId="2D016905" w14:textId="77777777" w:rsidR="00EC00A2" w:rsidRDefault="00EC00A2" w:rsidP="004D3FAE">
      <w:pPr>
        <w:numPr>
          <w:ilvl w:val="12"/>
          <w:numId w:val="0"/>
        </w:numPr>
        <w:tabs>
          <w:tab w:val="clear" w:pos="567"/>
        </w:tabs>
        <w:spacing w:line="240" w:lineRule="auto"/>
        <w:rPr>
          <w:noProof/>
          <w:szCs w:val="22"/>
          <w:lang w:val="de-DE"/>
        </w:rPr>
      </w:pPr>
    </w:p>
    <w:p w14:paraId="2A26B9A3"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Sie an einem Leber- oder Nierenproblem leiden. Es wurden keine Studien zur Anwendung von Circadin bei Personen mit Leber- oder Nierenerkrankungen durchgeführt. Sie sollten mit Ihrem Arzt sprechen, bevor Sie Circadin einnehmen, da die Anwendung nicht empfohlen wird.</w:t>
      </w:r>
    </w:p>
    <w:p w14:paraId="2AAC6D5F"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Ihnen Ihr Arzt gesagt hat, dass Sie eine Unverträglichkeit gegen bestimmte Zucker haben.</w:t>
      </w:r>
    </w:p>
    <w:p w14:paraId="33EC901B"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wenn man Ihnen gesagt hat, dass Sie an einer Autoimmunerkrankung leiden (d.h. ihr Körper durch das eigene Immunsystem angegriffen wird). Es wurden keine Studien zur Anwendung von Circadin bei Menschen mit Autoimmunerkrankungen durchgeführt. Daher sollten Sie mit Ihrem Arzt sprechen, bevor Sie Circadin einnehmen, da die Anwendung nicht empfohlen wird.</w:t>
      </w:r>
    </w:p>
    <w:p w14:paraId="1561374D"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t>Circadin kann Schläfrigkeit hervorrufen. Vorsicht ist geboten, wenn Sie durch die Einnahme von Circadin schläfrig werden, da dies Ihre Fähigkeiten bestimmte Aufgaben zu bewältigen beeinträchtigen kann, wie z.B. das Führen eines Fahrzeugs.</w:t>
      </w:r>
    </w:p>
    <w:p w14:paraId="4D933021" w14:textId="77777777" w:rsidR="00EC00A2" w:rsidRDefault="00EC00A2" w:rsidP="004D3FAE">
      <w:pPr>
        <w:numPr>
          <w:ilvl w:val="0"/>
          <w:numId w:val="1"/>
        </w:numPr>
        <w:tabs>
          <w:tab w:val="clear" w:pos="567"/>
        </w:tabs>
        <w:spacing w:line="240" w:lineRule="auto"/>
        <w:ind w:left="567" w:right="0" w:hanging="567"/>
        <w:rPr>
          <w:noProof/>
          <w:szCs w:val="22"/>
          <w:lang w:val="de-DE"/>
        </w:rPr>
      </w:pPr>
      <w:r>
        <w:rPr>
          <w:noProof/>
          <w:szCs w:val="22"/>
          <w:lang w:val="de-DE"/>
        </w:rPr>
        <w:lastRenderedPageBreak/>
        <w:t>Rauchen kann die Wirksamkeit von Circadin herabsetzen, da bestimmte Bestandteile im Tabak den Abbau von Melatonin durch die Leber beschleunigen können.</w:t>
      </w:r>
    </w:p>
    <w:p w14:paraId="22AA53CE" w14:textId="77777777" w:rsidR="00EC00A2" w:rsidRDefault="00EC00A2" w:rsidP="004D3FAE">
      <w:pPr>
        <w:numPr>
          <w:ilvl w:val="12"/>
          <w:numId w:val="0"/>
        </w:numPr>
        <w:tabs>
          <w:tab w:val="clear" w:pos="567"/>
        </w:tabs>
        <w:spacing w:line="240" w:lineRule="auto"/>
        <w:rPr>
          <w:noProof/>
          <w:szCs w:val="22"/>
          <w:lang w:val="de-DE"/>
        </w:rPr>
      </w:pPr>
    </w:p>
    <w:p w14:paraId="7B5DDC4D" w14:textId="77777777" w:rsidR="00EC00A2" w:rsidRDefault="00EC00A2">
      <w:pPr>
        <w:numPr>
          <w:ilvl w:val="12"/>
          <w:numId w:val="0"/>
        </w:numPr>
        <w:tabs>
          <w:tab w:val="clear" w:pos="567"/>
        </w:tabs>
        <w:spacing w:line="240" w:lineRule="auto"/>
        <w:rPr>
          <w:b/>
          <w:noProof/>
          <w:szCs w:val="22"/>
          <w:lang w:val="de-DE"/>
        </w:rPr>
      </w:pPr>
      <w:r>
        <w:rPr>
          <w:b/>
          <w:noProof/>
          <w:szCs w:val="22"/>
          <w:lang w:val="de-DE"/>
        </w:rPr>
        <w:t>Kinder und Jugendliche</w:t>
      </w:r>
    </w:p>
    <w:p w14:paraId="5AD96756"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Dieses Arzneimittel darf nicht bei Kindern und Jugendlichen von 0 bis 18 Jahre angewendet werden, da es in dieser Patientengruppe nicht geprüft wurde und nichts über die Wirkungen bekannt ist.Ein anderes Arzneimittel, das Melatonin enthält, kann zur Anwendung bei Kindern zwischen 2 und 18 Jahren geeigneter sein. Bitte fragen Sie Ihren Arzt oder Apotheker um Rat.</w:t>
      </w:r>
    </w:p>
    <w:p w14:paraId="615E47B3" w14:textId="77777777" w:rsidR="00EC00A2" w:rsidRDefault="00EC00A2" w:rsidP="004D3FAE">
      <w:pPr>
        <w:numPr>
          <w:ilvl w:val="12"/>
          <w:numId w:val="0"/>
        </w:numPr>
        <w:tabs>
          <w:tab w:val="clear" w:pos="567"/>
        </w:tabs>
        <w:spacing w:line="240" w:lineRule="auto"/>
        <w:rPr>
          <w:noProof/>
          <w:szCs w:val="22"/>
          <w:lang w:val="de-DE"/>
        </w:rPr>
      </w:pPr>
    </w:p>
    <w:p w14:paraId="78F188B9" w14:textId="77777777" w:rsidR="00EC00A2" w:rsidRDefault="00EC00A2">
      <w:pPr>
        <w:numPr>
          <w:ilvl w:val="12"/>
          <w:numId w:val="0"/>
        </w:numPr>
        <w:tabs>
          <w:tab w:val="clear" w:pos="567"/>
        </w:tabs>
        <w:spacing w:line="240" w:lineRule="auto"/>
        <w:rPr>
          <w:b/>
          <w:noProof/>
          <w:szCs w:val="22"/>
          <w:lang w:val="de-DE"/>
        </w:rPr>
      </w:pPr>
      <w:r>
        <w:rPr>
          <w:b/>
          <w:noProof/>
          <w:szCs w:val="22"/>
          <w:lang w:val="de-DE"/>
        </w:rPr>
        <w:t>Einnahme von Circadin zusammen mit anderen Arzneimitteln</w:t>
      </w:r>
    </w:p>
    <w:p w14:paraId="65171438" w14:textId="77777777" w:rsidR="00EC00A2" w:rsidRDefault="00EC00A2">
      <w:pPr>
        <w:numPr>
          <w:ilvl w:val="12"/>
          <w:numId w:val="0"/>
        </w:numPr>
        <w:tabs>
          <w:tab w:val="clear" w:pos="567"/>
          <w:tab w:val="left" w:pos="0"/>
        </w:tabs>
        <w:spacing w:line="240" w:lineRule="auto"/>
        <w:rPr>
          <w:noProof/>
          <w:szCs w:val="22"/>
          <w:lang w:val="de-DE"/>
        </w:rPr>
      </w:pPr>
      <w:r>
        <w:rPr>
          <w:noProof/>
          <w:szCs w:val="22"/>
          <w:lang w:val="de-DE"/>
        </w:rPr>
        <w:t>Informieren Sie Ihren Arzt oder Apotheker, wenn Sie andere Arzneimittel einnehmen, kürzlich andere Arzneimittel eingenommen haben oder beabsichtigen andere Arzneimittel einzunehmen. Zu diesen Arzneimitteln gehören:</w:t>
      </w:r>
    </w:p>
    <w:p w14:paraId="416FA1A7" w14:textId="77777777" w:rsidR="00EC00A2" w:rsidRDefault="00EC00A2">
      <w:pPr>
        <w:numPr>
          <w:ilvl w:val="12"/>
          <w:numId w:val="0"/>
        </w:numPr>
        <w:tabs>
          <w:tab w:val="clear" w:pos="567"/>
          <w:tab w:val="left" w:pos="0"/>
        </w:tabs>
        <w:spacing w:line="240" w:lineRule="auto"/>
        <w:rPr>
          <w:noProof/>
          <w:szCs w:val="22"/>
          <w:lang w:val="de-DE"/>
        </w:rPr>
      </w:pPr>
    </w:p>
    <w:p w14:paraId="7299606D" w14:textId="77777777" w:rsidR="00EC00A2" w:rsidRDefault="00EC00A2" w:rsidP="004D3FAE">
      <w:pPr>
        <w:numPr>
          <w:ilvl w:val="0"/>
          <w:numId w:val="1"/>
        </w:numPr>
        <w:tabs>
          <w:tab w:val="clear" w:pos="567"/>
          <w:tab w:val="left" w:pos="0"/>
        </w:tabs>
        <w:spacing w:line="240" w:lineRule="auto"/>
        <w:ind w:left="567" w:right="0" w:hanging="567"/>
        <w:rPr>
          <w:noProof/>
          <w:szCs w:val="22"/>
          <w:lang w:val="de-DE"/>
        </w:rPr>
      </w:pPr>
      <w:r>
        <w:rPr>
          <w:noProof/>
          <w:szCs w:val="22"/>
          <w:lang w:val="de-DE"/>
        </w:rPr>
        <w:t>Fluvoxamin (für die Behandlung von Depressionen und Zwangsstörungen), Psoralene (für die Behandlung von Hauterkrankungen wie z.B. der Psoriasis), Cimetidin (für die Behandlung von Magenproblemen wie Geschwüren), Chinolone und Rifampicin (für die Behandlung bakterieller Infektionen), Östrogene (in der „Pille“ zur Schwangerschaftsverhütung oder in der Hormonersatztherapie) und Carbamazepin (für die Behandlung der Epilepsie).</w:t>
      </w:r>
    </w:p>
    <w:p w14:paraId="011530DC" w14:textId="77777777" w:rsidR="00EC00A2" w:rsidRDefault="00EC00A2" w:rsidP="004D3FAE">
      <w:pPr>
        <w:numPr>
          <w:ilvl w:val="0"/>
          <w:numId w:val="1"/>
        </w:numPr>
        <w:tabs>
          <w:tab w:val="clear" w:pos="567"/>
          <w:tab w:val="left" w:pos="0"/>
        </w:tabs>
        <w:spacing w:line="240" w:lineRule="auto"/>
        <w:ind w:left="567" w:right="0" w:hanging="567"/>
        <w:rPr>
          <w:noProof/>
          <w:szCs w:val="22"/>
          <w:lang w:val="de-DE"/>
        </w:rPr>
      </w:pPr>
      <w:r>
        <w:rPr>
          <w:noProof/>
          <w:szCs w:val="22"/>
          <w:lang w:val="de-DE"/>
        </w:rPr>
        <w:t>Adrenerge Agonisten/Antagonisten (wie bestimmte Arten von Arzneimitteln zur Blutdruckregulation durch Engstellung der Gefäße, abschwellende Nasensprays oder –tropfen, blutdrucksenkende Mittel), Opiat-Agonisten/Antagonisten (wie Arzneimittel zur Behandlung von Drogenabhängigkeit), Prostaglandinhemmer (wie nicht-steroidale entzündungshemmende Arzneimittel), Antidepressiva, Tryptophan und Alkohol.</w:t>
      </w:r>
    </w:p>
    <w:p w14:paraId="250013C2" w14:textId="77777777" w:rsidR="00EC00A2" w:rsidRDefault="00EC00A2" w:rsidP="004D3FAE">
      <w:pPr>
        <w:numPr>
          <w:ilvl w:val="0"/>
          <w:numId w:val="1"/>
        </w:numPr>
        <w:tabs>
          <w:tab w:val="clear" w:pos="567"/>
          <w:tab w:val="left" w:pos="0"/>
        </w:tabs>
        <w:spacing w:line="240" w:lineRule="auto"/>
        <w:ind w:left="567" w:right="0" w:hanging="567"/>
        <w:rPr>
          <w:noProof/>
          <w:szCs w:val="22"/>
          <w:lang w:val="de-DE"/>
        </w:rPr>
      </w:pPr>
      <w:r>
        <w:rPr>
          <w:noProof/>
          <w:szCs w:val="22"/>
          <w:lang w:val="de-DE"/>
        </w:rPr>
        <w:t>Benzodiazepine und Hypnotika vom Nicht-Benzodiazepin-Typ (Schlafmittel wie Zaleplon, Zolpidem und Zopiclon)</w:t>
      </w:r>
    </w:p>
    <w:p w14:paraId="0F02B6EC" w14:textId="77777777" w:rsidR="00EC00A2" w:rsidRDefault="00EC00A2" w:rsidP="004D3FAE">
      <w:pPr>
        <w:numPr>
          <w:ilvl w:val="0"/>
          <w:numId w:val="1"/>
        </w:numPr>
        <w:tabs>
          <w:tab w:val="clear" w:pos="567"/>
          <w:tab w:val="left" w:pos="0"/>
        </w:tabs>
        <w:spacing w:line="240" w:lineRule="auto"/>
        <w:ind w:left="567" w:right="0" w:hanging="567"/>
        <w:rPr>
          <w:noProof/>
          <w:szCs w:val="22"/>
          <w:lang w:val="de-DE"/>
        </w:rPr>
      </w:pPr>
      <w:r>
        <w:rPr>
          <w:noProof/>
          <w:szCs w:val="22"/>
          <w:lang w:val="de-DE"/>
        </w:rPr>
        <w:t>Thioridazin (für die Behandlung der Schizophrenie) und Imipramin (für die Behandlung von Depressionen).</w:t>
      </w:r>
    </w:p>
    <w:p w14:paraId="7630389C" w14:textId="77777777" w:rsidR="00EC00A2" w:rsidRDefault="00EC00A2">
      <w:pPr>
        <w:numPr>
          <w:ilvl w:val="12"/>
          <w:numId w:val="0"/>
        </w:numPr>
        <w:tabs>
          <w:tab w:val="clear" w:pos="567"/>
        </w:tabs>
        <w:spacing w:line="240" w:lineRule="auto"/>
        <w:ind w:left="567" w:right="-2" w:hanging="567"/>
        <w:rPr>
          <w:noProof/>
          <w:szCs w:val="22"/>
          <w:lang w:val="de-DE"/>
        </w:rPr>
      </w:pPr>
    </w:p>
    <w:p w14:paraId="32F8BC0F" w14:textId="77777777" w:rsidR="00EC00A2" w:rsidRDefault="00EC00A2">
      <w:pPr>
        <w:numPr>
          <w:ilvl w:val="12"/>
          <w:numId w:val="0"/>
        </w:numPr>
        <w:tabs>
          <w:tab w:val="clear" w:pos="567"/>
        </w:tabs>
        <w:spacing w:line="240" w:lineRule="auto"/>
        <w:rPr>
          <w:b/>
          <w:noProof/>
          <w:szCs w:val="22"/>
          <w:lang w:val="de-DE"/>
        </w:rPr>
      </w:pPr>
      <w:r>
        <w:rPr>
          <w:b/>
          <w:noProof/>
          <w:szCs w:val="22"/>
          <w:lang w:val="de-DE"/>
        </w:rPr>
        <w:t>Einnahme von Circadin zusammen mit Nahrungsmitteln, Getränken und Alkohol</w:t>
      </w:r>
    </w:p>
    <w:p w14:paraId="0B536597" w14:textId="77777777" w:rsidR="00EC00A2" w:rsidRDefault="00EC00A2">
      <w:pPr>
        <w:numPr>
          <w:ilvl w:val="12"/>
          <w:numId w:val="0"/>
        </w:numPr>
        <w:tabs>
          <w:tab w:val="clear" w:pos="567"/>
          <w:tab w:val="left" w:pos="1290"/>
        </w:tabs>
        <w:spacing w:line="240" w:lineRule="auto"/>
        <w:rPr>
          <w:bCs/>
          <w:szCs w:val="22"/>
          <w:lang w:val="de-DE" w:eastAsia="en-GB"/>
        </w:rPr>
      </w:pPr>
      <w:r>
        <w:rPr>
          <w:szCs w:val="22"/>
          <w:lang w:val="de-DE" w:eastAsia="en-GB"/>
        </w:rPr>
        <w:t>Nehmen Sie Circadin ein, nachdem Sie etwas gegessen haben. Trinken Sie vor, bei oder nach der Einnahme von Circadin keinen Alkohol</w:t>
      </w:r>
      <w:r>
        <w:rPr>
          <w:bCs/>
          <w:szCs w:val="22"/>
          <w:lang w:val="de-DE" w:eastAsia="en-GB"/>
        </w:rPr>
        <w:t>, da dieser die Wirksamkeit von Circadin herabsetzt.</w:t>
      </w:r>
    </w:p>
    <w:p w14:paraId="196D190A" w14:textId="77777777" w:rsidR="00EC00A2" w:rsidRDefault="00EC00A2" w:rsidP="004D3FAE">
      <w:pPr>
        <w:numPr>
          <w:ilvl w:val="12"/>
          <w:numId w:val="0"/>
        </w:numPr>
        <w:tabs>
          <w:tab w:val="clear" w:pos="567"/>
          <w:tab w:val="left" w:pos="1290"/>
        </w:tabs>
        <w:spacing w:line="240" w:lineRule="auto"/>
        <w:rPr>
          <w:noProof/>
          <w:szCs w:val="22"/>
          <w:lang w:val="de-DE"/>
        </w:rPr>
      </w:pPr>
    </w:p>
    <w:p w14:paraId="09665D8B" w14:textId="77777777" w:rsidR="00EC00A2" w:rsidRDefault="00EC00A2">
      <w:pPr>
        <w:numPr>
          <w:ilvl w:val="12"/>
          <w:numId w:val="0"/>
        </w:numPr>
        <w:tabs>
          <w:tab w:val="clear" w:pos="567"/>
        </w:tabs>
        <w:spacing w:line="240" w:lineRule="auto"/>
        <w:rPr>
          <w:b/>
          <w:noProof/>
          <w:szCs w:val="22"/>
          <w:lang w:val="de-DE"/>
        </w:rPr>
      </w:pPr>
      <w:r>
        <w:rPr>
          <w:b/>
          <w:noProof/>
          <w:szCs w:val="22"/>
          <w:lang w:val="de-DE"/>
        </w:rPr>
        <w:t>Schwangerschaft und Stillzeit</w:t>
      </w:r>
    </w:p>
    <w:p w14:paraId="371F46DB" w14:textId="77777777" w:rsidR="00EC00A2" w:rsidRDefault="00EC00A2">
      <w:pPr>
        <w:numPr>
          <w:ilvl w:val="12"/>
          <w:numId w:val="0"/>
        </w:numPr>
        <w:tabs>
          <w:tab w:val="clear" w:pos="567"/>
        </w:tabs>
        <w:spacing w:line="240" w:lineRule="auto"/>
        <w:rPr>
          <w:szCs w:val="22"/>
          <w:lang w:val="de-DE" w:eastAsia="en-GB"/>
        </w:rPr>
      </w:pPr>
      <w:r>
        <w:rPr>
          <w:szCs w:val="22"/>
          <w:lang w:val="de-DE" w:eastAsia="en-GB"/>
        </w:rPr>
        <w:t>Wenn Sie schwanger sind oder stillen, oder wenn Sie vermuten, schwanger zu sein oder beabsichtigen, schwanger zu werden, dürfen Sie dieses Arzneimittel nicht einnehmen. Fragen Sie vor der Einnahme dieses Arzneimittels Ihren Arzt oder Apotheker um Rat.</w:t>
      </w:r>
    </w:p>
    <w:p w14:paraId="45EE2396" w14:textId="77777777" w:rsidR="00EC00A2" w:rsidRDefault="00EC00A2" w:rsidP="004D3FAE">
      <w:pPr>
        <w:numPr>
          <w:ilvl w:val="12"/>
          <w:numId w:val="0"/>
        </w:numPr>
        <w:tabs>
          <w:tab w:val="clear" w:pos="567"/>
        </w:tabs>
        <w:spacing w:line="240" w:lineRule="auto"/>
        <w:outlineLvl w:val="0"/>
        <w:rPr>
          <w:noProof/>
          <w:szCs w:val="22"/>
          <w:lang w:val="de-DE"/>
        </w:rPr>
      </w:pPr>
    </w:p>
    <w:p w14:paraId="5BD81E23" w14:textId="77777777" w:rsidR="00EC00A2" w:rsidRDefault="00EC00A2">
      <w:pPr>
        <w:numPr>
          <w:ilvl w:val="12"/>
          <w:numId w:val="0"/>
        </w:numPr>
        <w:tabs>
          <w:tab w:val="clear" w:pos="567"/>
        </w:tabs>
        <w:spacing w:line="240" w:lineRule="auto"/>
        <w:rPr>
          <w:b/>
          <w:noProof/>
          <w:szCs w:val="22"/>
          <w:lang w:val="de-DE"/>
        </w:rPr>
      </w:pPr>
      <w:r>
        <w:rPr>
          <w:b/>
          <w:noProof/>
          <w:szCs w:val="22"/>
          <w:lang w:val="de-DE"/>
        </w:rPr>
        <w:t>Verkehrstüchtigkeit und Fähigkeit zum Bedienen von Maschinen</w:t>
      </w:r>
    </w:p>
    <w:p w14:paraId="0D090D18" w14:textId="77777777" w:rsidR="00EC00A2" w:rsidRDefault="00EC00A2">
      <w:pPr>
        <w:spacing w:line="240" w:lineRule="auto"/>
        <w:rPr>
          <w:szCs w:val="22"/>
          <w:lang w:val="de-DE" w:eastAsia="en-GB"/>
        </w:rPr>
      </w:pPr>
      <w:r>
        <w:rPr>
          <w:szCs w:val="22"/>
          <w:lang w:val="de-DE" w:eastAsia="en-GB"/>
        </w:rPr>
        <w:t>Circadin kann Schläfrigkeit hervorrufen. Wenn dies bei Ihnen der Fall sein sollte, dürfen Sie sich nicht an das Steuer eines Fahrzeuges setzen und keine Maschinen bedienen. Für den Fall einer anhaltenden Schläfrigkeit fragen Sie bitte Ihren Arzt um Rat.</w:t>
      </w:r>
    </w:p>
    <w:p w14:paraId="2F48062B" w14:textId="77777777" w:rsidR="00EC00A2" w:rsidRDefault="00EC00A2">
      <w:pPr>
        <w:numPr>
          <w:ilvl w:val="12"/>
          <w:numId w:val="0"/>
        </w:numPr>
        <w:tabs>
          <w:tab w:val="clear" w:pos="567"/>
        </w:tabs>
        <w:spacing w:line="240" w:lineRule="auto"/>
        <w:rPr>
          <w:noProof/>
          <w:szCs w:val="22"/>
          <w:lang w:val="de-DE"/>
        </w:rPr>
      </w:pPr>
    </w:p>
    <w:p w14:paraId="79217F27" w14:textId="77777777" w:rsidR="00EC00A2" w:rsidRPr="001473E2" w:rsidRDefault="00EC00A2">
      <w:pPr>
        <w:numPr>
          <w:ilvl w:val="12"/>
          <w:numId w:val="0"/>
        </w:numPr>
        <w:tabs>
          <w:tab w:val="clear" w:pos="567"/>
        </w:tabs>
        <w:spacing w:line="240" w:lineRule="auto"/>
        <w:rPr>
          <w:b/>
          <w:noProof/>
          <w:szCs w:val="22"/>
          <w:lang w:val="en-US"/>
        </w:rPr>
      </w:pPr>
      <w:r w:rsidRPr="001473E2">
        <w:rPr>
          <w:b/>
          <w:noProof/>
          <w:szCs w:val="22"/>
          <w:lang w:val="en-US"/>
        </w:rPr>
        <w:t>Circadin enthält Lactose-Monohydrat</w:t>
      </w:r>
    </w:p>
    <w:p w14:paraId="1517EBB7" w14:textId="77777777" w:rsidR="00EC00A2" w:rsidRDefault="00EC00A2">
      <w:pPr>
        <w:spacing w:line="240" w:lineRule="auto"/>
        <w:rPr>
          <w:szCs w:val="22"/>
          <w:lang w:val="de-DE" w:eastAsia="en-GB"/>
        </w:rPr>
      </w:pPr>
      <w:r w:rsidRPr="001473E2">
        <w:rPr>
          <w:szCs w:val="22"/>
          <w:lang w:val="en-US" w:eastAsia="en-GB"/>
        </w:rPr>
        <w:t xml:space="preserve">Circadin </w:t>
      </w:r>
      <w:proofErr w:type="spellStart"/>
      <w:r w:rsidRPr="001473E2">
        <w:rPr>
          <w:szCs w:val="22"/>
          <w:lang w:val="en-US" w:eastAsia="en-GB"/>
        </w:rPr>
        <w:t>enthält</w:t>
      </w:r>
      <w:proofErr w:type="spellEnd"/>
      <w:r w:rsidRPr="001473E2">
        <w:rPr>
          <w:szCs w:val="22"/>
          <w:lang w:val="en-US" w:eastAsia="en-GB"/>
        </w:rPr>
        <w:t xml:space="preserve"> Lactose-</w:t>
      </w:r>
      <w:proofErr w:type="spellStart"/>
      <w:r w:rsidRPr="001473E2">
        <w:rPr>
          <w:szCs w:val="22"/>
          <w:lang w:val="en-US" w:eastAsia="en-GB"/>
        </w:rPr>
        <w:t>Monohydrat</w:t>
      </w:r>
      <w:proofErr w:type="spellEnd"/>
      <w:r w:rsidRPr="001473E2">
        <w:rPr>
          <w:szCs w:val="22"/>
          <w:lang w:val="en-US" w:eastAsia="en-GB"/>
        </w:rPr>
        <w:t xml:space="preserve">. </w:t>
      </w:r>
      <w:r>
        <w:rPr>
          <w:szCs w:val="22"/>
          <w:lang w:val="de-DE" w:eastAsia="en-GB"/>
        </w:rPr>
        <w:t>Nehmen Sie dieses Arzneimittel daher erst nach Rücksprache mit Ihrem Arzt ein, wenn Ihnen bekannt ist, dass Sie an einer Unverträglichkeit gegenüber bestimmten Zuckern leiden.</w:t>
      </w:r>
    </w:p>
    <w:p w14:paraId="51BA785D" w14:textId="77777777" w:rsidR="00EC00A2" w:rsidRDefault="00EC00A2">
      <w:pPr>
        <w:numPr>
          <w:ilvl w:val="12"/>
          <w:numId w:val="0"/>
        </w:numPr>
        <w:tabs>
          <w:tab w:val="clear" w:pos="567"/>
        </w:tabs>
        <w:spacing w:line="240" w:lineRule="auto"/>
        <w:rPr>
          <w:noProof/>
          <w:szCs w:val="22"/>
          <w:lang w:val="de-DE"/>
        </w:rPr>
      </w:pPr>
    </w:p>
    <w:p w14:paraId="79A85A0E" w14:textId="77777777" w:rsidR="00EC00A2" w:rsidRDefault="00EC00A2" w:rsidP="004D3FAE">
      <w:pPr>
        <w:numPr>
          <w:ilvl w:val="12"/>
          <w:numId w:val="0"/>
        </w:numPr>
        <w:tabs>
          <w:tab w:val="clear" w:pos="567"/>
        </w:tabs>
        <w:spacing w:line="240" w:lineRule="auto"/>
        <w:rPr>
          <w:noProof/>
          <w:szCs w:val="22"/>
          <w:lang w:val="de-DE"/>
        </w:rPr>
      </w:pPr>
    </w:p>
    <w:p w14:paraId="4A93B5DC" w14:textId="77777777" w:rsidR="00EC00A2" w:rsidRDefault="00EC00A2">
      <w:pPr>
        <w:numPr>
          <w:ilvl w:val="0"/>
          <w:numId w:val="5"/>
        </w:numPr>
        <w:tabs>
          <w:tab w:val="clear" w:pos="570"/>
        </w:tabs>
        <w:spacing w:line="240" w:lineRule="auto"/>
        <w:ind w:left="0" w:right="0" w:firstLine="0"/>
        <w:rPr>
          <w:b/>
          <w:noProof/>
          <w:szCs w:val="22"/>
          <w:lang w:val="de-DE"/>
        </w:rPr>
      </w:pPr>
      <w:r>
        <w:rPr>
          <w:b/>
          <w:noProof/>
          <w:szCs w:val="22"/>
          <w:lang w:val="de-DE"/>
        </w:rPr>
        <w:t>Wie ist Circadin einzunehmen?</w:t>
      </w:r>
    </w:p>
    <w:p w14:paraId="1FB48C9E" w14:textId="77777777" w:rsidR="00EC00A2" w:rsidRDefault="00EC00A2">
      <w:pPr>
        <w:tabs>
          <w:tab w:val="clear" w:pos="567"/>
        </w:tabs>
        <w:spacing w:line="240" w:lineRule="auto"/>
        <w:rPr>
          <w:noProof/>
          <w:szCs w:val="22"/>
          <w:lang w:val="de-DE"/>
        </w:rPr>
      </w:pPr>
    </w:p>
    <w:p w14:paraId="6C835F1D" w14:textId="77777777" w:rsidR="00EC00A2" w:rsidRDefault="00EC00A2">
      <w:pPr>
        <w:numPr>
          <w:ilvl w:val="12"/>
          <w:numId w:val="0"/>
        </w:numPr>
        <w:tabs>
          <w:tab w:val="clear" w:pos="567"/>
        </w:tabs>
        <w:spacing w:line="240" w:lineRule="auto"/>
        <w:outlineLvl w:val="0"/>
        <w:rPr>
          <w:noProof/>
          <w:szCs w:val="22"/>
          <w:lang w:val="de-DE"/>
        </w:rPr>
      </w:pPr>
      <w:r>
        <w:rPr>
          <w:noProof/>
          <w:szCs w:val="22"/>
          <w:lang w:val="de-DE"/>
        </w:rPr>
        <w:t>Nehmen Sie dieses Arzneimittel immer genau nach Absprache mit Ihrem Arzt oder Apotheker ein. Fragen Sie bei Ihrem Arzt oder Apotheker nach, wenn Sie sich nicht sicher sind.</w:t>
      </w:r>
    </w:p>
    <w:p w14:paraId="06E4D3F3" w14:textId="77777777" w:rsidR="00EC00A2" w:rsidRDefault="00EC00A2">
      <w:pPr>
        <w:numPr>
          <w:ilvl w:val="12"/>
          <w:numId w:val="0"/>
        </w:numPr>
        <w:tabs>
          <w:tab w:val="clear" w:pos="567"/>
        </w:tabs>
        <w:spacing w:line="240" w:lineRule="auto"/>
        <w:outlineLvl w:val="0"/>
        <w:rPr>
          <w:noProof/>
          <w:szCs w:val="22"/>
          <w:lang w:val="de-DE"/>
        </w:rPr>
      </w:pPr>
    </w:p>
    <w:p w14:paraId="13A3C0DC" w14:textId="77777777" w:rsidR="00EC00A2" w:rsidRDefault="00EC00A2" w:rsidP="004D3FAE">
      <w:pPr>
        <w:numPr>
          <w:ilvl w:val="12"/>
          <w:numId w:val="0"/>
        </w:numPr>
        <w:tabs>
          <w:tab w:val="clear" w:pos="567"/>
        </w:tabs>
        <w:spacing w:line="240" w:lineRule="auto"/>
        <w:outlineLvl w:val="0"/>
        <w:rPr>
          <w:noProof/>
          <w:szCs w:val="22"/>
          <w:lang w:val="de-DE"/>
        </w:rPr>
      </w:pPr>
      <w:r>
        <w:rPr>
          <w:noProof/>
          <w:szCs w:val="22"/>
          <w:lang w:val="de-DE"/>
        </w:rPr>
        <w:t>Die empfohlene Dosis beträgt eine Circadin Tablette (2 mg) täglich, zum Einnehmen nach einer Mahlzeit, 1</w:t>
      </w:r>
      <w:r>
        <w:rPr>
          <w:noProof/>
          <w:szCs w:val="22"/>
          <w:lang w:val="de-DE"/>
        </w:rPr>
        <w:noBreakHyphen/>
        <w:t>2 Stunden vor dem Zubettgehen. Diese Dosierung kann bis zu 13 Wochen beibehalten werden.</w:t>
      </w:r>
    </w:p>
    <w:p w14:paraId="0C2A7883" w14:textId="77777777" w:rsidR="00EC00A2" w:rsidRDefault="00EC00A2" w:rsidP="004D3FAE">
      <w:pPr>
        <w:numPr>
          <w:ilvl w:val="12"/>
          <w:numId w:val="0"/>
        </w:numPr>
        <w:tabs>
          <w:tab w:val="clear" w:pos="567"/>
        </w:tabs>
        <w:spacing w:line="240" w:lineRule="auto"/>
        <w:outlineLvl w:val="0"/>
        <w:rPr>
          <w:noProof/>
          <w:szCs w:val="22"/>
          <w:lang w:val="de-DE"/>
        </w:rPr>
      </w:pPr>
    </w:p>
    <w:p w14:paraId="545E0318" w14:textId="77777777" w:rsidR="00EC00A2" w:rsidRDefault="00EC00A2" w:rsidP="004D3FAE">
      <w:pPr>
        <w:numPr>
          <w:ilvl w:val="12"/>
          <w:numId w:val="0"/>
        </w:numPr>
        <w:tabs>
          <w:tab w:val="clear" w:pos="567"/>
        </w:tabs>
        <w:spacing w:line="240" w:lineRule="auto"/>
        <w:outlineLvl w:val="0"/>
        <w:rPr>
          <w:noProof/>
          <w:szCs w:val="22"/>
          <w:lang w:val="de-DE"/>
        </w:rPr>
      </w:pPr>
      <w:r>
        <w:rPr>
          <w:noProof/>
          <w:szCs w:val="22"/>
          <w:lang w:val="de-DE"/>
        </w:rPr>
        <w:t>Die Tablette muss im Ganzen geschluckt werden. Circadin Tabletten dürfen nicht zerdrückt oder halbiert werden.</w:t>
      </w:r>
    </w:p>
    <w:p w14:paraId="35A990D4" w14:textId="77777777" w:rsidR="00EC00A2" w:rsidRDefault="00EC00A2" w:rsidP="004D3FAE">
      <w:pPr>
        <w:numPr>
          <w:ilvl w:val="12"/>
          <w:numId w:val="0"/>
        </w:numPr>
        <w:tabs>
          <w:tab w:val="clear" w:pos="567"/>
        </w:tabs>
        <w:spacing w:line="240" w:lineRule="auto"/>
        <w:outlineLvl w:val="0"/>
        <w:rPr>
          <w:noProof/>
          <w:szCs w:val="22"/>
          <w:lang w:val="de-DE"/>
        </w:rPr>
      </w:pPr>
    </w:p>
    <w:p w14:paraId="4525D814" w14:textId="77777777" w:rsidR="00EC00A2" w:rsidRDefault="00EC00A2">
      <w:pPr>
        <w:numPr>
          <w:ilvl w:val="12"/>
          <w:numId w:val="0"/>
        </w:numPr>
        <w:tabs>
          <w:tab w:val="clear" w:pos="567"/>
        </w:tabs>
        <w:spacing w:line="240" w:lineRule="auto"/>
        <w:rPr>
          <w:b/>
          <w:noProof/>
          <w:szCs w:val="22"/>
          <w:lang w:val="de-DE"/>
        </w:rPr>
      </w:pPr>
      <w:r>
        <w:rPr>
          <w:b/>
          <w:noProof/>
          <w:szCs w:val="22"/>
          <w:lang w:val="de-DE"/>
        </w:rPr>
        <w:t>Wenn Sie eine größere Menge von Circadin eingenommen haben, als Sie sollten</w:t>
      </w:r>
    </w:p>
    <w:p w14:paraId="57DF408B" w14:textId="77777777" w:rsidR="00EC00A2" w:rsidRDefault="00EC00A2">
      <w:pPr>
        <w:spacing w:line="240" w:lineRule="auto"/>
        <w:rPr>
          <w:szCs w:val="22"/>
          <w:lang w:val="de-DE" w:eastAsia="en-GB"/>
        </w:rPr>
      </w:pPr>
      <w:r>
        <w:rPr>
          <w:szCs w:val="22"/>
          <w:lang w:val="de-DE" w:eastAsia="en-GB"/>
        </w:rPr>
        <w:t>Wenn Sie versehentlich zu viel von dem Arzneimittel eingenommen haben, wenden Sie sich bitte so bald wie möglich an Ihren Arzt oder Apotheker.</w:t>
      </w:r>
    </w:p>
    <w:p w14:paraId="2ABC0710" w14:textId="77777777" w:rsidR="00EC00A2" w:rsidRDefault="00EC00A2">
      <w:pPr>
        <w:spacing w:line="240" w:lineRule="auto"/>
        <w:rPr>
          <w:szCs w:val="22"/>
          <w:lang w:val="de-DE" w:eastAsia="en-GB"/>
        </w:rPr>
      </w:pPr>
    </w:p>
    <w:p w14:paraId="0A67C03D"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Die Einnahme von mehr als der empfohlenen Tagesdosis kann Schläfrigkeit hervorrufen.</w:t>
      </w:r>
    </w:p>
    <w:p w14:paraId="4946AC51" w14:textId="77777777" w:rsidR="00EC00A2" w:rsidRDefault="00EC00A2" w:rsidP="004D3FAE">
      <w:pPr>
        <w:numPr>
          <w:ilvl w:val="12"/>
          <w:numId w:val="0"/>
        </w:numPr>
        <w:tabs>
          <w:tab w:val="clear" w:pos="567"/>
        </w:tabs>
        <w:spacing w:line="240" w:lineRule="auto"/>
        <w:rPr>
          <w:noProof/>
          <w:szCs w:val="22"/>
          <w:lang w:val="de-DE"/>
        </w:rPr>
      </w:pPr>
    </w:p>
    <w:p w14:paraId="374D7632" w14:textId="77777777" w:rsidR="00EC00A2" w:rsidRDefault="00EC00A2">
      <w:pPr>
        <w:numPr>
          <w:ilvl w:val="12"/>
          <w:numId w:val="0"/>
        </w:numPr>
        <w:tabs>
          <w:tab w:val="clear" w:pos="567"/>
        </w:tabs>
        <w:spacing w:line="240" w:lineRule="auto"/>
        <w:rPr>
          <w:b/>
          <w:noProof/>
          <w:szCs w:val="22"/>
          <w:lang w:val="de-DE"/>
        </w:rPr>
      </w:pPr>
      <w:r>
        <w:rPr>
          <w:b/>
          <w:noProof/>
          <w:szCs w:val="22"/>
          <w:lang w:val="de-DE"/>
        </w:rPr>
        <w:t>Wenn Sie die Einnahme von Circadin vergessen haben</w:t>
      </w:r>
    </w:p>
    <w:p w14:paraId="31BC1CAE" w14:textId="77777777" w:rsidR="00EC00A2" w:rsidRDefault="00EC00A2">
      <w:pPr>
        <w:spacing w:line="240" w:lineRule="auto"/>
        <w:rPr>
          <w:szCs w:val="22"/>
          <w:lang w:val="de-DE" w:eastAsia="en-GB"/>
        </w:rPr>
      </w:pPr>
      <w:r>
        <w:rPr>
          <w:szCs w:val="22"/>
          <w:lang w:val="de-DE" w:eastAsia="en-GB"/>
        </w:rPr>
        <w:t>Wenn Sie die Einnahme einer Tablette vergessen haben, holen Sie diese baldmöglichst nach, bevor Sie zu Bett gehen, oder warten Sie ab, bis es Zeit für die nächste Dosis ist, und setzen Sie dann den üblichen Einnahmerhythmus fort.</w:t>
      </w:r>
    </w:p>
    <w:p w14:paraId="18A501C0" w14:textId="77777777" w:rsidR="00EC00A2" w:rsidRDefault="00EC00A2">
      <w:pPr>
        <w:spacing w:line="240" w:lineRule="auto"/>
        <w:rPr>
          <w:szCs w:val="22"/>
          <w:lang w:val="de-DE" w:eastAsia="en-GB"/>
        </w:rPr>
      </w:pPr>
    </w:p>
    <w:p w14:paraId="0D40E19E"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Nehmen Sie nicht die doppelte Menge ein, wenn Sie die vorherige Einnahme vergessen haben.</w:t>
      </w:r>
    </w:p>
    <w:p w14:paraId="0D1C2D17" w14:textId="77777777" w:rsidR="00EC00A2" w:rsidRDefault="00EC00A2" w:rsidP="004D3FAE">
      <w:pPr>
        <w:numPr>
          <w:ilvl w:val="12"/>
          <w:numId w:val="0"/>
        </w:numPr>
        <w:tabs>
          <w:tab w:val="clear" w:pos="567"/>
        </w:tabs>
        <w:spacing w:line="240" w:lineRule="auto"/>
        <w:rPr>
          <w:noProof/>
          <w:szCs w:val="22"/>
          <w:lang w:val="de-DE"/>
        </w:rPr>
      </w:pPr>
    </w:p>
    <w:p w14:paraId="0CFA71CC" w14:textId="77777777" w:rsidR="00EC00A2" w:rsidRDefault="00EC00A2">
      <w:pPr>
        <w:numPr>
          <w:ilvl w:val="12"/>
          <w:numId w:val="0"/>
        </w:numPr>
        <w:tabs>
          <w:tab w:val="clear" w:pos="567"/>
        </w:tabs>
        <w:spacing w:line="240" w:lineRule="auto"/>
        <w:rPr>
          <w:b/>
          <w:noProof/>
          <w:szCs w:val="22"/>
          <w:lang w:val="de-DE"/>
        </w:rPr>
      </w:pPr>
      <w:r>
        <w:rPr>
          <w:b/>
          <w:noProof/>
          <w:szCs w:val="22"/>
          <w:lang w:val="de-DE"/>
        </w:rPr>
        <w:t>Wenn Sie die Einnahme von Circadin abbrechen</w:t>
      </w:r>
    </w:p>
    <w:p w14:paraId="7EEC598D" w14:textId="77777777" w:rsidR="00EC00A2" w:rsidRDefault="00EC00A2">
      <w:pPr>
        <w:spacing w:line="240" w:lineRule="auto"/>
        <w:rPr>
          <w:szCs w:val="22"/>
          <w:lang w:val="de-DE" w:eastAsia="en-GB"/>
        </w:rPr>
      </w:pPr>
      <w:r>
        <w:rPr>
          <w:szCs w:val="22"/>
          <w:lang w:val="de-DE" w:eastAsia="en-GB"/>
        </w:rPr>
        <w:t>Es sind keine schädlichen Wirkungen für den Fall einer Unterbrechung oder vorzeitigen Beendigung der Behandlung bekannt. Für die Anwendung von Circadin sind nach Abschluss der Behandlung keine Absetzreaktionen bekannt.</w:t>
      </w:r>
    </w:p>
    <w:p w14:paraId="4C346A23" w14:textId="77777777" w:rsidR="00EC00A2" w:rsidRDefault="00EC00A2">
      <w:pPr>
        <w:spacing w:line="240" w:lineRule="auto"/>
        <w:rPr>
          <w:szCs w:val="22"/>
          <w:lang w:val="de-DE" w:eastAsia="en-GB"/>
        </w:rPr>
      </w:pPr>
    </w:p>
    <w:p w14:paraId="11D89A8F"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Wenn Sie weitere Fragen zur Anwendung dieses Arzneimittels haben, wenden Sie sich an Ihren Arzt oder Apotheker.</w:t>
      </w:r>
    </w:p>
    <w:p w14:paraId="3DAE0B42" w14:textId="77777777" w:rsidR="00EC00A2" w:rsidRDefault="00EC00A2" w:rsidP="004D3FAE">
      <w:pPr>
        <w:numPr>
          <w:ilvl w:val="12"/>
          <w:numId w:val="0"/>
        </w:numPr>
        <w:tabs>
          <w:tab w:val="clear" w:pos="567"/>
        </w:tabs>
        <w:spacing w:line="240" w:lineRule="auto"/>
        <w:rPr>
          <w:noProof/>
          <w:szCs w:val="22"/>
          <w:lang w:val="de-DE"/>
        </w:rPr>
      </w:pPr>
    </w:p>
    <w:p w14:paraId="58F2BC5D" w14:textId="77777777" w:rsidR="00EC00A2" w:rsidRDefault="00EC00A2" w:rsidP="004D3FAE">
      <w:pPr>
        <w:numPr>
          <w:ilvl w:val="12"/>
          <w:numId w:val="0"/>
        </w:numPr>
        <w:tabs>
          <w:tab w:val="clear" w:pos="567"/>
        </w:tabs>
        <w:spacing w:line="240" w:lineRule="auto"/>
        <w:ind w:left="567" w:hanging="567"/>
        <w:rPr>
          <w:b/>
          <w:noProof/>
          <w:szCs w:val="22"/>
          <w:lang w:val="de-DE"/>
        </w:rPr>
      </w:pPr>
    </w:p>
    <w:p w14:paraId="7331305F" w14:textId="77777777" w:rsidR="00EC00A2" w:rsidRDefault="00EC00A2">
      <w:pPr>
        <w:numPr>
          <w:ilvl w:val="12"/>
          <w:numId w:val="0"/>
        </w:numPr>
        <w:tabs>
          <w:tab w:val="clear" w:pos="567"/>
        </w:tabs>
        <w:spacing w:line="240" w:lineRule="auto"/>
        <w:rPr>
          <w:b/>
          <w:noProof/>
          <w:szCs w:val="22"/>
          <w:lang w:val="de-DE"/>
        </w:rPr>
      </w:pPr>
      <w:r>
        <w:rPr>
          <w:b/>
          <w:noProof/>
          <w:szCs w:val="22"/>
          <w:lang w:val="de-DE"/>
        </w:rPr>
        <w:t>4.</w:t>
      </w:r>
      <w:r>
        <w:rPr>
          <w:b/>
          <w:noProof/>
          <w:szCs w:val="22"/>
          <w:lang w:val="de-DE"/>
        </w:rPr>
        <w:tab/>
        <w:t>Welche Nebenwirkungen sind möglich?</w:t>
      </w:r>
    </w:p>
    <w:p w14:paraId="41199EA1" w14:textId="77777777" w:rsidR="00EC00A2" w:rsidRDefault="00EC00A2">
      <w:pPr>
        <w:numPr>
          <w:ilvl w:val="12"/>
          <w:numId w:val="0"/>
        </w:numPr>
        <w:tabs>
          <w:tab w:val="clear" w:pos="567"/>
        </w:tabs>
        <w:spacing w:line="240" w:lineRule="auto"/>
        <w:rPr>
          <w:szCs w:val="22"/>
          <w:lang w:val="de-DE"/>
        </w:rPr>
      </w:pPr>
    </w:p>
    <w:p w14:paraId="0EE7528B" w14:textId="77777777" w:rsidR="00EC00A2" w:rsidRDefault="00EC00A2" w:rsidP="004D3FAE">
      <w:pPr>
        <w:numPr>
          <w:ilvl w:val="12"/>
          <w:numId w:val="0"/>
        </w:numPr>
        <w:tabs>
          <w:tab w:val="clear" w:pos="567"/>
        </w:tabs>
        <w:spacing w:line="240" w:lineRule="auto"/>
        <w:rPr>
          <w:rStyle w:val="Emphasis"/>
          <w:i w:val="0"/>
          <w:noProof/>
          <w:szCs w:val="22"/>
          <w:lang w:val="de-DE"/>
        </w:rPr>
      </w:pPr>
      <w:r>
        <w:rPr>
          <w:rStyle w:val="Emphasis"/>
          <w:i w:val="0"/>
          <w:noProof/>
          <w:szCs w:val="22"/>
          <w:lang w:val="de-DE"/>
        </w:rPr>
        <w:t>Wie alle Arzneimittel kann auch dieses Arzneimittel Nebenwirkungen haben, die aber nicht bei jedem auftreten müssen.</w:t>
      </w:r>
    </w:p>
    <w:p w14:paraId="5B565FFB" w14:textId="77777777" w:rsidR="00EC00A2" w:rsidRDefault="00EC00A2" w:rsidP="004D3FAE">
      <w:pPr>
        <w:numPr>
          <w:ilvl w:val="12"/>
          <w:numId w:val="0"/>
        </w:numPr>
        <w:tabs>
          <w:tab w:val="clear" w:pos="567"/>
        </w:tabs>
        <w:spacing w:line="240" w:lineRule="auto"/>
        <w:rPr>
          <w:rStyle w:val="Emphasis"/>
          <w:i w:val="0"/>
          <w:noProof/>
          <w:szCs w:val="22"/>
          <w:lang w:val="de-DE"/>
        </w:rPr>
      </w:pPr>
    </w:p>
    <w:p w14:paraId="1BAD16F3" w14:textId="77777777" w:rsidR="00EC00A2" w:rsidRDefault="00EC00A2" w:rsidP="004D3FAE">
      <w:pPr>
        <w:numPr>
          <w:ilvl w:val="12"/>
          <w:numId w:val="0"/>
        </w:numPr>
        <w:tabs>
          <w:tab w:val="clear" w:pos="567"/>
        </w:tabs>
        <w:spacing w:line="240" w:lineRule="auto"/>
        <w:rPr>
          <w:rStyle w:val="Emphasis"/>
          <w:i w:val="0"/>
          <w:noProof/>
          <w:szCs w:val="22"/>
          <w:lang w:val="de-DE"/>
        </w:rPr>
      </w:pPr>
      <w:r>
        <w:rPr>
          <w:rStyle w:val="Emphasis"/>
          <w:i w:val="0"/>
          <w:noProof/>
          <w:szCs w:val="22"/>
          <w:lang w:val="de-DE"/>
        </w:rPr>
        <w:t xml:space="preserve">Wenn bei Ihnen eine oder mehrere der folgenden schwerwiegenden Nebenwirkungen auftritt/auftreten, nehmen Sie keine weiteren Tabletten mehr ein und kontaktieren Sie </w:t>
      </w:r>
      <w:r>
        <w:rPr>
          <w:rStyle w:val="Emphasis"/>
          <w:b/>
          <w:i w:val="0"/>
          <w:noProof/>
          <w:szCs w:val="22"/>
          <w:lang w:val="de-DE"/>
        </w:rPr>
        <w:t>unverzüglich</w:t>
      </w:r>
      <w:r>
        <w:rPr>
          <w:rStyle w:val="Emphasis"/>
          <w:i w:val="0"/>
          <w:noProof/>
          <w:szCs w:val="22"/>
          <w:lang w:val="de-DE"/>
        </w:rPr>
        <w:t xml:space="preserve"> Ihren Arzt:</w:t>
      </w:r>
    </w:p>
    <w:p w14:paraId="5A5617EE" w14:textId="77777777" w:rsidR="00EC00A2" w:rsidRDefault="00EC00A2" w:rsidP="004D3FAE">
      <w:pPr>
        <w:numPr>
          <w:ilvl w:val="12"/>
          <w:numId w:val="0"/>
        </w:numPr>
        <w:tabs>
          <w:tab w:val="clear" w:pos="567"/>
        </w:tabs>
        <w:spacing w:line="240" w:lineRule="auto"/>
        <w:rPr>
          <w:rStyle w:val="Emphasis"/>
          <w:i w:val="0"/>
          <w:noProof/>
          <w:szCs w:val="22"/>
          <w:lang w:val="de-DE"/>
        </w:rPr>
      </w:pPr>
    </w:p>
    <w:p w14:paraId="33E0F362" w14:textId="77777777" w:rsidR="00EC00A2" w:rsidRDefault="00EC00A2" w:rsidP="004D3FAE">
      <w:pPr>
        <w:numPr>
          <w:ilvl w:val="12"/>
          <w:numId w:val="0"/>
        </w:numPr>
        <w:tabs>
          <w:tab w:val="clear" w:pos="567"/>
        </w:tabs>
        <w:spacing w:line="240" w:lineRule="auto"/>
        <w:rPr>
          <w:rStyle w:val="Emphasis"/>
          <w:i w:val="0"/>
          <w:noProof/>
          <w:szCs w:val="22"/>
          <w:u w:val="single"/>
          <w:lang w:val="de-DE"/>
        </w:rPr>
      </w:pPr>
      <w:r>
        <w:rPr>
          <w:rStyle w:val="Emphasis"/>
          <w:b/>
          <w:i w:val="0"/>
          <w:noProof/>
          <w:szCs w:val="22"/>
          <w:u w:val="single"/>
          <w:lang w:val="de-DE"/>
        </w:rPr>
        <w:t>Gelegentlich</w:t>
      </w:r>
      <w:r>
        <w:rPr>
          <w:rStyle w:val="Emphasis"/>
          <w:i w:val="0"/>
          <w:noProof/>
          <w:szCs w:val="22"/>
          <w:u w:val="single"/>
          <w:lang w:val="de-DE"/>
        </w:rPr>
        <w:t>: (kann bei bis zu 1 von 100 Patienten auftreten)</w:t>
      </w:r>
    </w:p>
    <w:p w14:paraId="57E5BBFC"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Schmerzen in der Brust</w:t>
      </w:r>
    </w:p>
    <w:p w14:paraId="23699408" w14:textId="77777777" w:rsidR="00EC00A2" w:rsidRDefault="00EC00A2" w:rsidP="004D3FAE">
      <w:pPr>
        <w:tabs>
          <w:tab w:val="clear" w:pos="567"/>
        </w:tabs>
        <w:spacing w:line="240" w:lineRule="auto"/>
        <w:rPr>
          <w:rStyle w:val="Emphasis"/>
          <w:i w:val="0"/>
          <w:noProof/>
          <w:szCs w:val="22"/>
          <w:lang w:val="de-DE"/>
        </w:rPr>
      </w:pPr>
    </w:p>
    <w:p w14:paraId="2460B673" w14:textId="77777777" w:rsidR="00EC00A2" w:rsidRDefault="00EC00A2" w:rsidP="004D3FAE">
      <w:pPr>
        <w:tabs>
          <w:tab w:val="clear" w:pos="567"/>
        </w:tabs>
        <w:spacing w:line="240" w:lineRule="auto"/>
        <w:rPr>
          <w:rStyle w:val="Emphasis"/>
          <w:i w:val="0"/>
          <w:noProof/>
          <w:szCs w:val="22"/>
          <w:u w:val="single"/>
          <w:lang w:val="de-DE"/>
        </w:rPr>
      </w:pPr>
      <w:r>
        <w:rPr>
          <w:rStyle w:val="Emphasis"/>
          <w:b/>
          <w:i w:val="0"/>
          <w:noProof/>
          <w:szCs w:val="22"/>
          <w:u w:val="single"/>
          <w:lang w:val="de-DE"/>
        </w:rPr>
        <w:t>Selten</w:t>
      </w:r>
      <w:r>
        <w:rPr>
          <w:rStyle w:val="Emphasis"/>
          <w:i w:val="0"/>
          <w:noProof/>
          <w:szCs w:val="22"/>
          <w:u w:val="single"/>
          <w:lang w:val="de-DE"/>
        </w:rPr>
        <w:t>: (kann bei bis zu 1 von 1.000 Patienten auftreten)</w:t>
      </w:r>
    </w:p>
    <w:p w14:paraId="2D440E74"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Bewusstseinsverlust oder Ohnmachtsanfall</w:t>
      </w:r>
    </w:p>
    <w:p w14:paraId="26EB4638"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Starke Schmerzen im Brustkorb durch Angina pectoris</w:t>
      </w:r>
    </w:p>
    <w:p w14:paraId="2AF19029"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Herzklopfen</w:t>
      </w:r>
    </w:p>
    <w:p w14:paraId="1034491E"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Depressionen</w:t>
      </w:r>
    </w:p>
    <w:p w14:paraId="40E5BDAB"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Sehstörung</w:t>
      </w:r>
    </w:p>
    <w:p w14:paraId="48AA24AF"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Verschwommensehen</w:t>
      </w:r>
    </w:p>
    <w:p w14:paraId="424E2611"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Desorientiertheit</w:t>
      </w:r>
    </w:p>
    <w:p w14:paraId="4B172182"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Drehschwindel</w:t>
      </w:r>
    </w:p>
    <w:p w14:paraId="516D4F11"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Auftreten roter Blutzellen im Urin</w:t>
      </w:r>
    </w:p>
    <w:p w14:paraId="697F2D05"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Verminderte Zahl weißer Blutzellen im Blut</w:t>
      </w:r>
    </w:p>
    <w:p w14:paraId="4EEEFD98"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Verminderte Zahl von Blutplättchen mit dadurch erhöhtem Risiko für Blutungen oder Blutergüssen</w:t>
      </w:r>
    </w:p>
    <w:p w14:paraId="418395D2" w14:textId="77777777" w:rsidR="00EC00A2" w:rsidRDefault="00EC00A2" w:rsidP="004D3FAE">
      <w:pPr>
        <w:numPr>
          <w:ilvl w:val="0"/>
          <w:numId w:val="1"/>
        </w:numPr>
        <w:tabs>
          <w:tab w:val="clear" w:pos="567"/>
        </w:tabs>
        <w:spacing w:line="240" w:lineRule="auto"/>
        <w:ind w:left="567" w:right="0" w:hanging="567"/>
        <w:rPr>
          <w:rStyle w:val="Emphasis"/>
          <w:i w:val="0"/>
          <w:noProof/>
          <w:szCs w:val="22"/>
          <w:lang w:val="de-DE"/>
        </w:rPr>
      </w:pPr>
      <w:r>
        <w:rPr>
          <w:rStyle w:val="Emphasis"/>
          <w:i w:val="0"/>
          <w:noProof/>
          <w:szCs w:val="22"/>
          <w:lang w:val="de-DE"/>
        </w:rPr>
        <w:t>Schuppenflechte (Psoriasis)</w:t>
      </w:r>
    </w:p>
    <w:p w14:paraId="70177ED0" w14:textId="77777777" w:rsidR="00EC00A2" w:rsidRDefault="00EC00A2" w:rsidP="004D3FAE">
      <w:pPr>
        <w:tabs>
          <w:tab w:val="clear" w:pos="567"/>
        </w:tabs>
        <w:spacing w:line="240" w:lineRule="auto"/>
        <w:rPr>
          <w:rStyle w:val="Emphasis"/>
          <w:i w:val="0"/>
          <w:noProof/>
          <w:szCs w:val="22"/>
          <w:lang w:val="de-DE"/>
        </w:rPr>
      </w:pPr>
    </w:p>
    <w:p w14:paraId="5068F67C" w14:textId="77777777" w:rsidR="00EC00A2" w:rsidRDefault="00EC00A2" w:rsidP="004D3FAE">
      <w:pPr>
        <w:tabs>
          <w:tab w:val="clear" w:pos="567"/>
        </w:tabs>
        <w:spacing w:line="240" w:lineRule="auto"/>
        <w:rPr>
          <w:rStyle w:val="Emphasis"/>
          <w:i w:val="0"/>
          <w:noProof/>
          <w:szCs w:val="22"/>
          <w:lang w:val="de-DE"/>
        </w:rPr>
      </w:pPr>
      <w:r>
        <w:rPr>
          <w:rStyle w:val="Emphasis"/>
          <w:i w:val="0"/>
          <w:noProof/>
          <w:szCs w:val="22"/>
          <w:lang w:val="de-DE"/>
        </w:rPr>
        <w:t>Wenn bei Ihnen eine oder mehrere der folgenden nicht-schwerwiegenden Nebenwirkungen auftritt/auftreten, kontaktieren Sie Ihren Arzt und/oder suchen Sie einen Arzt auf:</w:t>
      </w:r>
    </w:p>
    <w:p w14:paraId="65C4D5E0" w14:textId="77777777" w:rsidR="00EC00A2" w:rsidRDefault="00EC00A2" w:rsidP="004D3FAE">
      <w:pPr>
        <w:numPr>
          <w:ilvl w:val="12"/>
          <w:numId w:val="0"/>
        </w:numPr>
        <w:tabs>
          <w:tab w:val="clear" w:pos="567"/>
        </w:tabs>
        <w:spacing w:line="240" w:lineRule="auto"/>
        <w:rPr>
          <w:rStyle w:val="Emphasis"/>
          <w:i w:val="0"/>
          <w:szCs w:val="22"/>
          <w:lang w:val="de-DE"/>
        </w:rPr>
      </w:pPr>
    </w:p>
    <w:p w14:paraId="4B4DE29E" w14:textId="77777777" w:rsidR="00EC00A2" w:rsidRDefault="00EC00A2" w:rsidP="00273A5E">
      <w:pPr>
        <w:keepNext/>
        <w:numPr>
          <w:ilvl w:val="12"/>
          <w:numId w:val="0"/>
        </w:numPr>
        <w:tabs>
          <w:tab w:val="clear" w:pos="567"/>
        </w:tabs>
        <w:spacing w:line="240" w:lineRule="auto"/>
        <w:rPr>
          <w:rStyle w:val="Emphasis"/>
          <w:i w:val="0"/>
          <w:szCs w:val="22"/>
          <w:u w:val="single"/>
          <w:lang w:val="de-DE"/>
        </w:rPr>
      </w:pPr>
      <w:r>
        <w:rPr>
          <w:rStyle w:val="Emphasis"/>
          <w:b/>
          <w:i w:val="0"/>
          <w:noProof/>
          <w:szCs w:val="22"/>
          <w:u w:val="single"/>
          <w:lang w:val="de-DE"/>
        </w:rPr>
        <w:lastRenderedPageBreak/>
        <w:t>Gelegentlich</w:t>
      </w:r>
      <w:r>
        <w:rPr>
          <w:rStyle w:val="Emphasis"/>
          <w:i w:val="0"/>
          <w:noProof/>
          <w:szCs w:val="22"/>
          <w:u w:val="single"/>
          <w:lang w:val="de-DE"/>
        </w:rPr>
        <w:t>: (kann bei bis zu 1 von 100 Patienten auftreten)</w:t>
      </w:r>
    </w:p>
    <w:p w14:paraId="05FBA4FD" w14:textId="77777777" w:rsidR="00EC00A2" w:rsidRDefault="00EC00A2" w:rsidP="00273A5E">
      <w:pPr>
        <w:keepNext/>
        <w:numPr>
          <w:ilvl w:val="12"/>
          <w:numId w:val="0"/>
        </w:numPr>
        <w:tabs>
          <w:tab w:val="clear" w:pos="567"/>
        </w:tabs>
        <w:spacing w:line="240" w:lineRule="auto"/>
        <w:rPr>
          <w:rStyle w:val="Emphasis"/>
          <w:i w:val="0"/>
          <w:szCs w:val="22"/>
          <w:lang w:val="de-DE"/>
        </w:rPr>
      </w:pPr>
    </w:p>
    <w:p w14:paraId="21F52C5E" w14:textId="77777777" w:rsidR="00EC00A2" w:rsidRDefault="00EC00A2" w:rsidP="00273A5E">
      <w:pPr>
        <w:keepNext/>
        <w:numPr>
          <w:ilvl w:val="12"/>
          <w:numId w:val="0"/>
        </w:numPr>
        <w:tabs>
          <w:tab w:val="clear" w:pos="567"/>
        </w:tabs>
        <w:spacing w:line="240" w:lineRule="auto"/>
        <w:rPr>
          <w:rStyle w:val="Emphasis"/>
          <w:i w:val="0"/>
          <w:szCs w:val="22"/>
          <w:lang w:val="de-DE"/>
        </w:rPr>
      </w:pPr>
      <w:r>
        <w:rPr>
          <w:rStyle w:val="Emphasis"/>
          <w:i w:val="0"/>
          <w:szCs w:val="22"/>
          <w:lang w:val="de-DE"/>
        </w:rPr>
        <w:t>Reizbarkeit, Nervosität, Rastlosigkeit, Schlaflosigkeit, anormale Träume, Albträume, Angst, M</w:t>
      </w:r>
      <w:r>
        <w:rPr>
          <w:szCs w:val="22"/>
          <w:lang w:val="de-DE"/>
        </w:rPr>
        <w:t xml:space="preserve">igräne, Kopfschmerzen, Lethargie (Müdigkeit, Antriebslosigkeit), Rastlosigkeit im Zusammenhang mit gesteigerter Aktivität, Benommenheit, </w:t>
      </w:r>
      <w:r>
        <w:rPr>
          <w:rStyle w:val="Emphasis"/>
          <w:i w:val="0"/>
          <w:szCs w:val="22"/>
          <w:lang w:val="de-DE"/>
        </w:rPr>
        <w:t>Müdigkeit</w:t>
      </w:r>
      <w:r>
        <w:rPr>
          <w:szCs w:val="22"/>
          <w:lang w:val="de-DE"/>
        </w:rPr>
        <w:t>, Bluthochdruck, Oberbauchschmerzen, Verdauungsstörungen, Mundgeschwüre, Mundtrockenheit</w:t>
      </w:r>
      <w:r>
        <w:rPr>
          <w:rStyle w:val="Emphasis"/>
          <w:i w:val="0"/>
          <w:szCs w:val="22"/>
          <w:lang w:val="de-DE"/>
        </w:rPr>
        <w:t xml:space="preserve">, Übelkeit, </w:t>
      </w:r>
      <w:r>
        <w:rPr>
          <w:szCs w:val="22"/>
          <w:lang w:val="de-DE"/>
        </w:rPr>
        <w:t>Veränderungen in der Zusammensetzung des Blutes, die eine Gelbfärbung der Haut oder des Augenweiß hervorrufen können,</w:t>
      </w:r>
      <w:r>
        <w:rPr>
          <w:rStyle w:val="Emphasis"/>
          <w:i w:val="0"/>
          <w:szCs w:val="22"/>
          <w:lang w:val="de-DE"/>
        </w:rPr>
        <w:t xml:space="preserve"> Entzündung der Haut, nächtliches Schwitzen, Juckreiz, Hautausschlag, Hauttrockenheit, Schmerzen in den Extremitäten, Wechseljahrsymptome,  Schwächegefühl, Ausscheidung von Glukose im Urin, übermäßiges Eiweiß im Urin, abnorme Leberfunktion sowie Gewichtszunahme.</w:t>
      </w:r>
    </w:p>
    <w:p w14:paraId="55B3DD4D" w14:textId="77777777" w:rsidR="00EC00A2" w:rsidRDefault="00EC00A2" w:rsidP="004D3FAE">
      <w:pPr>
        <w:numPr>
          <w:ilvl w:val="12"/>
          <w:numId w:val="0"/>
        </w:numPr>
        <w:tabs>
          <w:tab w:val="clear" w:pos="567"/>
        </w:tabs>
        <w:spacing w:line="240" w:lineRule="auto"/>
        <w:rPr>
          <w:noProof/>
          <w:szCs w:val="22"/>
          <w:lang w:val="de-DE"/>
        </w:rPr>
      </w:pPr>
    </w:p>
    <w:p w14:paraId="703DB3ED" w14:textId="77777777" w:rsidR="00EC00A2" w:rsidRDefault="00EC00A2">
      <w:pPr>
        <w:numPr>
          <w:ilvl w:val="12"/>
          <w:numId w:val="0"/>
        </w:numPr>
        <w:tabs>
          <w:tab w:val="clear" w:pos="567"/>
        </w:tabs>
        <w:spacing w:line="240" w:lineRule="auto"/>
        <w:rPr>
          <w:noProof/>
          <w:szCs w:val="22"/>
          <w:u w:val="single"/>
          <w:lang w:val="de-DE"/>
        </w:rPr>
      </w:pPr>
      <w:r>
        <w:rPr>
          <w:rStyle w:val="Emphasis"/>
          <w:b/>
          <w:i w:val="0"/>
          <w:noProof/>
          <w:szCs w:val="22"/>
          <w:u w:val="single"/>
          <w:lang w:val="de-DE"/>
        </w:rPr>
        <w:t>Selten</w:t>
      </w:r>
      <w:r>
        <w:rPr>
          <w:rStyle w:val="Emphasis"/>
          <w:i w:val="0"/>
          <w:noProof/>
          <w:szCs w:val="22"/>
          <w:u w:val="single"/>
          <w:lang w:val="de-DE"/>
        </w:rPr>
        <w:t>: (kann bei bis zu 1 von 1.000 Patienten auftreten)</w:t>
      </w:r>
    </w:p>
    <w:p w14:paraId="0A2C8CF4" w14:textId="77777777" w:rsidR="00EC00A2" w:rsidRDefault="00EC00A2">
      <w:pPr>
        <w:numPr>
          <w:ilvl w:val="12"/>
          <w:numId w:val="0"/>
        </w:numPr>
        <w:tabs>
          <w:tab w:val="clear" w:pos="567"/>
        </w:tabs>
        <w:spacing w:line="240" w:lineRule="auto"/>
        <w:rPr>
          <w:noProof/>
          <w:szCs w:val="22"/>
          <w:lang w:val="de-DE"/>
        </w:rPr>
      </w:pPr>
    </w:p>
    <w:p w14:paraId="6A2817DF"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 xml:space="preserve">Herpes zoster (Gürtelrose), hoher Blutfettgehalt, niedrige Kalziumspiegel im Blut, niedrige Natriumspiegel im Blut,Veränderung der Stimmungslage, Aggression, Agitiertheit </w:t>
      </w:r>
      <w:r>
        <w:rPr>
          <w:szCs w:val="22"/>
          <w:lang w:val="de-DE"/>
        </w:rPr>
        <w:t>(krankhafte Unruhe, Zappeln, Unfähigkeit still zu sitzen)</w:t>
      </w:r>
      <w:r>
        <w:rPr>
          <w:noProof/>
          <w:szCs w:val="22"/>
          <w:lang w:val="de-DE"/>
        </w:rPr>
        <w:t xml:space="preserve">, Weinerlichkeit, Stresssymptome, </w:t>
      </w:r>
      <w:r>
        <w:rPr>
          <w:szCs w:val="22"/>
          <w:lang w:val="de-DE"/>
        </w:rPr>
        <w:t>vorzeitiges</w:t>
      </w:r>
      <w:r>
        <w:rPr>
          <w:noProof/>
          <w:szCs w:val="22"/>
          <w:lang w:val="de-DE"/>
        </w:rPr>
        <w:t xml:space="preserve"> frühmorgendliches Erwachen, gesteigerte Libido (vermehrter Geschlechtstrieb), gedrückte Stimmung, Beeinträchtigung der Gedächtnisleistung, Aufmerksamkeitsstörung, Verträumtheit, </w:t>
      </w:r>
      <w:r>
        <w:rPr>
          <w:szCs w:val="22"/>
          <w:lang w:val="de-DE"/>
        </w:rPr>
        <w:t>Restless</w:t>
      </w:r>
      <w:r>
        <w:rPr>
          <w:szCs w:val="22"/>
          <w:lang w:val="de-DE"/>
        </w:rPr>
        <w:noBreakHyphen/>
        <w:t>Legs-Syndrom (Gefühlsstörungen und Bewegungsdrang in den Beinen, häufig einhergehend mit unwillkürlichen Bewegungen)</w:t>
      </w:r>
      <w:r>
        <w:rPr>
          <w:noProof/>
          <w:szCs w:val="22"/>
          <w:lang w:val="de-DE"/>
        </w:rPr>
        <w:t xml:space="preserve">, schlechte Schlafqualität, kribbelndes Hautgefühl, vermehrter Tränenfluss (tränende Augen), lageabhängiger Schwindel (Benommenheit beim Aufstehen oder Sitzen), Hitzewallungen, </w:t>
      </w:r>
      <w:r>
        <w:rPr>
          <w:szCs w:val="22"/>
          <w:lang w:val="de-DE"/>
        </w:rPr>
        <w:t xml:space="preserve">saures Aufstoßen, Magenbeschwerden, </w:t>
      </w:r>
      <w:r>
        <w:rPr>
          <w:noProof/>
          <w:szCs w:val="22"/>
          <w:lang w:val="de-DE"/>
        </w:rPr>
        <w:t xml:space="preserve">Blasenbildung im Mund, Zungengeschwüre, </w:t>
      </w:r>
      <w:r>
        <w:rPr>
          <w:szCs w:val="22"/>
          <w:lang w:val="de-DE"/>
        </w:rPr>
        <w:t xml:space="preserve">Magenverstimmung, </w:t>
      </w:r>
      <w:r>
        <w:rPr>
          <w:noProof/>
          <w:szCs w:val="22"/>
          <w:lang w:val="de-DE"/>
        </w:rPr>
        <w:t xml:space="preserve">Erbrechen, auffällige Darmgeräusche, abgehende Winde, übermäßige Speichelproduktion, Mundgeruch, Bauchbeschwerden, Magenerkrankungen, Entzündung der Magenschleimhaut, Ekzem, Hautausschlag, Hautentzündung der Hände (Handdermatitis), juckender Hautausschlag, Nagelerkrankungen, Arthritis, </w:t>
      </w:r>
      <w:r>
        <w:rPr>
          <w:szCs w:val="22"/>
          <w:lang w:val="de-DE"/>
        </w:rPr>
        <w:t>Muskelkrämpfe</w:t>
      </w:r>
      <w:r>
        <w:rPr>
          <w:noProof/>
          <w:szCs w:val="22"/>
          <w:lang w:val="de-DE"/>
        </w:rPr>
        <w:t>, Nackenschmerzen, nächtliche Krämpfe, verlängerte Erektion, die schmerzhaft sein kann, Entzündung der Prostata, Abgeschlagenheit, Schmerzen, Durst, Ausscheidung großer Harnmengen, nächtliches Urinieren, erhöhte Leberwerte, abnorme Blutelektrolyte und abnorme Laborwerte.</w:t>
      </w:r>
    </w:p>
    <w:p w14:paraId="1F28BECC" w14:textId="77777777" w:rsidR="00EC00A2" w:rsidRDefault="00EC00A2" w:rsidP="004D3FAE">
      <w:pPr>
        <w:numPr>
          <w:ilvl w:val="12"/>
          <w:numId w:val="0"/>
        </w:numPr>
        <w:tabs>
          <w:tab w:val="clear" w:pos="567"/>
        </w:tabs>
        <w:spacing w:line="240" w:lineRule="auto"/>
        <w:rPr>
          <w:noProof/>
          <w:szCs w:val="22"/>
          <w:lang w:val="de-DE"/>
        </w:rPr>
      </w:pPr>
    </w:p>
    <w:p w14:paraId="792C6A74" w14:textId="77777777" w:rsidR="00EC00A2" w:rsidRDefault="00EC00A2" w:rsidP="004D3FAE">
      <w:pPr>
        <w:numPr>
          <w:ilvl w:val="12"/>
          <w:numId w:val="0"/>
        </w:numPr>
        <w:tabs>
          <w:tab w:val="clear" w:pos="567"/>
        </w:tabs>
        <w:spacing w:line="240" w:lineRule="auto"/>
        <w:rPr>
          <w:rStyle w:val="Emphasis"/>
          <w:i w:val="0"/>
          <w:szCs w:val="22"/>
          <w:u w:val="single"/>
          <w:lang w:val="de-DE"/>
        </w:rPr>
      </w:pPr>
      <w:r>
        <w:rPr>
          <w:rStyle w:val="Emphasis"/>
          <w:b/>
          <w:i w:val="0"/>
          <w:szCs w:val="22"/>
          <w:u w:val="single"/>
          <w:lang w:val="de-DE"/>
        </w:rPr>
        <w:t xml:space="preserve">Nicht bekannt: </w:t>
      </w:r>
      <w:r>
        <w:rPr>
          <w:rStyle w:val="Emphasis"/>
          <w:i w:val="0"/>
          <w:szCs w:val="22"/>
          <w:u w:val="single"/>
          <w:lang w:val="de-DE"/>
        </w:rPr>
        <w:t>(Häufigkeit auf Grundlage der verfügbaren Daten nicht abschätzbar)</w:t>
      </w:r>
    </w:p>
    <w:p w14:paraId="37FCD5E2" w14:textId="77777777" w:rsidR="00EC00A2" w:rsidRDefault="00EC00A2" w:rsidP="004D3FAE">
      <w:pPr>
        <w:numPr>
          <w:ilvl w:val="12"/>
          <w:numId w:val="0"/>
        </w:numPr>
        <w:tabs>
          <w:tab w:val="clear" w:pos="567"/>
        </w:tabs>
        <w:spacing w:line="240" w:lineRule="auto"/>
        <w:rPr>
          <w:rStyle w:val="Emphasis"/>
          <w:i w:val="0"/>
          <w:szCs w:val="22"/>
          <w:u w:val="single"/>
          <w:lang w:val="de-DE"/>
        </w:rPr>
      </w:pPr>
    </w:p>
    <w:p w14:paraId="79A60EBF" w14:textId="77777777" w:rsidR="00EC00A2" w:rsidRDefault="00EC00A2" w:rsidP="004D3FAE">
      <w:pPr>
        <w:numPr>
          <w:ilvl w:val="12"/>
          <w:numId w:val="0"/>
        </w:numPr>
        <w:tabs>
          <w:tab w:val="clear" w:pos="567"/>
        </w:tabs>
        <w:spacing w:line="240" w:lineRule="auto"/>
        <w:rPr>
          <w:rStyle w:val="Emphasis"/>
          <w:i w:val="0"/>
          <w:szCs w:val="22"/>
          <w:lang w:val="de-DE"/>
        </w:rPr>
      </w:pPr>
      <w:r>
        <w:rPr>
          <w:rStyle w:val="Emphasis"/>
          <w:i w:val="0"/>
          <w:szCs w:val="22"/>
          <w:lang w:val="de-DE"/>
        </w:rPr>
        <w:t>Überempfindlichkeitsreaktion, Schwellung von Mund oder Zunge, Schwellung der Haut und anormale Milchsekretion.</w:t>
      </w:r>
    </w:p>
    <w:p w14:paraId="7290B8CF" w14:textId="77777777" w:rsidR="00EC00A2" w:rsidRDefault="00EC00A2" w:rsidP="004D3FAE">
      <w:pPr>
        <w:numPr>
          <w:ilvl w:val="12"/>
          <w:numId w:val="0"/>
        </w:numPr>
        <w:tabs>
          <w:tab w:val="clear" w:pos="567"/>
        </w:tabs>
        <w:spacing w:line="240" w:lineRule="auto"/>
        <w:rPr>
          <w:noProof/>
          <w:szCs w:val="22"/>
          <w:lang w:val="de-DE"/>
        </w:rPr>
      </w:pPr>
    </w:p>
    <w:p w14:paraId="350ECE1E" w14:textId="77777777" w:rsidR="00EC00A2" w:rsidRDefault="00EC00A2" w:rsidP="004D3FAE">
      <w:pPr>
        <w:numPr>
          <w:ilvl w:val="12"/>
          <w:numId w:val="0"/>
        </w:numPr>
        <w:tabs>
          <w:tab w:val="clear" w:pos="567"/>
          <w:tab w:val="left" w:pos="720"/>
        </w:tabs>
        <w:spacing w:line="240" w:lineRule="auto"/>
        <w:rPr>
          <w:b/>
          <w:szCs w:val="22"/>
          <w:lang w:val="de-DE"/>
        </w:rPr>
      </w:pPr>
      <w:r>
        <w:rPr>
          <w:b/>
          <w:noProof/>
          <w:szCs w:val="22"/>
          <w:lang w:val="de-DE"/>
        </w:rPr>
        <w:t>Meldung von Nebenwirkungen</w:t>
      </w:r>
    </w:p>
    <w:p w14:paraId="1406248D" w14:textId="77777777" w:rsidR="00EC00A2" w:rsidRDefault="00EC00A2" w:rsidP="004D3FAE">
      <w:pPr>
        <w:numPr>
          <w:ilvl w:val="12"/>
          <w:numId w:val="0"/>
        </w:numPr>
        <w:tabs>
          <w:tab w:val="clear" w:pos="567"/>
          <w:tab w:val="left" w:pos="720"/>
        </w:tabs>
        <w:spacing w:line="240" w:lineRule="auto"/>
        <w:rPr>
          <w:szCs w:val="22"/>
          <w:lang w:val="de-DE"/>
        </w:rPr>
      </w:pPr>
      <w:r>
        <w:rPr>
          <w:noProof/>
          <w:szCs w:val="22"/>
          <w:lang w:val="de-DE"/>
        </w:rPr>
        <w:t>Wenn Sie Nebenwirkungen bemerken, wenden Sie sich an Ihren Arzt oder Apotheker. Dies gilt auch für Nebenwirkungen, die nicht in dieser Packungsbeilage angegeben sind.</w:t>
      </w:r>
      <w:r>
        <w:rPr>
          <w:szCs w:val="22"/>
          <w:lang w:val="de-DE"/>
        </w:rPr>
        <w:t xml:space="preserve"> </w:t>
      </w:r>
      <w:r>
        <w:rPr>
          <w:noProof/>
          <w:szCs w:val="22"/>
          <w:lang w:val="de-DE"/>
        </w:rPr>
        <w:t xml:space="preserve">Sie können Nebenwirkungen auch direkt über </w:t>
      </w:r>
      <w:r>
        <w:rPr>
          <w:noProof/>
          <w:szCs w:val="22"/>
          <w:highlight w:val="lightGray"/>
          <w:lang w:val="de-DE"/>
        </w:rPr>
        <w:t xml:space="preserve">das in </w:t>
      </w:r>
      <w:hyperlink r:id="rId15" w:history="1">
        <w:r>
          <w:rPr>
            <w:rStyle w:val="Hyperlink"/>
            <w:noProof/>
            <w:color w:val="auto"/>
            <w:szCs w:val="22"/>
            <w:highlight w:val="lightGray"/>
            <w:lang w:val="de-DE"/>
          </w:rPr>
          <w:t>Anhang V</w:t>
        </w:r>
      </w:hyperlink>
      <w:r>
        <w:rPr>
          <w:noProof/>
          <w:szCs w:val="22"/>
          <w:highlight w:val="lightGray"/>
          <w:lang w:val="de-DE"/>
        </w:rPr>
        <w:t xml:space="preserve"> aufgeführte nationale Meldesystem</w:t>
      </w:r>
      <w:r>
        <w:rPr>
          <w:noProof/>
          <w:szCs w:val="22"/>
          <w:lang w:val="de-DE"/>
        </w:rPr>
        <w:t>* anzeigen.</w:t>
      </w:r>
      <w:r>
        <w:rPr>
          <w:szCs w:val="22"/>
          <w:lang w:val="de-DE"/>
        </w:rPr>
        <w:t xml:space="preserve"> </w:t>
      </w:r>
      <w:r>
        <w:rPr>
          <w:noProof/>
          <w:szCs w:val="22"/>
          <w:lang w:val="de-DE"/>
        </w:rPr>
        <w:t>Indem Sie Nebenwirkungen melden, können Sie dazu beitragen, dass mehr Informationen über die Sicherheit dieses Arzneimittels zur Verfügung gestellt werden..</w:t>
      </w:r>
    </w:p>
    <w:p w14:paraId="4AB4EBEC" w14:textId="77777777" w:rsidR="00EC00A2" w:rsidRDefault="00EC00A2" w:rsidP="004D3FAE">
      <w:pPr>
        <w:numPr>
          <w:ilvl w:val="12"/>
          <w:numId w:val="0"/>
        </w:numPr>
        <w:tabs>
          <w:tab w:val="clear" w:pos="567"/>
        </w:tabs>
        <w:spacing w:line="240" w:lineRule="auto"/>
        <w:rPr>
          <w:noProof/>
          <w:szCs w:val="22"/>
          <w:lang w:val="de-DE"/>
        </w:rPr>
      </w:pPr>
    </w:p>
    <w:p w14:paraId="19CB8724" w14:textId="77777777" w:rsidR="00EC00A2" w:rsidRDefault="00EC00A2" w:rsidP="004D3FAE">
      <w:pPr>
        <w:numPr>
          <w:ilvl w:val="12"/>
          <w:numId w:val="0"/>
        </w:numPr>
        <w:tabs>
          <w:tab w:val="clear" w:pos="567"/>
        </w:tabs>
        <w:spacing w:line="240" w:lineRule="auto"/>
        <w:rPr>
          <w:noProof/>
          <w:szCs w:val="22"/>
          <w:lang w:val="de-DE"/>
        </w:rPr>
      </w:pPr>
    </w:p>
    <w:p w14:paraId="300C31B7" w14:textId="77777777" w:rsidR="00EC00A2" w:rsidRDefault="00EC00A2">
      <w:pPr>
        <w:numPr>
          <w:ilvl w:val="12"/>
          <w:numId w:val="0"/>
        </w:numPr>
        <w:tabs>
          <w:tab w:val="clear" w:pos="567"/>
        </w:tabs>
        <w:spacing w:line="240" w:lineRule="auto"/>
        <w:rPr>
          <w:b/>
          <w:noProof/>
          <w:szCs w:val="22"/>
          <w:lang w:val="de-DE"/>
        </w:rPr>
      </w:pPr>
      <w:r>
        <w:rPr>
          <w:b/>
          <w:noProof/>
          <w:szCs w:val="22"/>
          <w:lang w:val="de-DE"/>
        </w:rPr>
        <w:t>5.</w:t>
      </w:r>
      <w:r>
        <w:rPr>
          <w:b/>
          <w:noProof/>
          <w:szCs w:val="22"/>
          <w:lang w:val="de-DE"/>
        </w:rPr>
        <w:tab/>
        <w:t>Wie ist Circadin aufzubewahren?</w:t>
      </w:r>
    </w:p>
    <w:p w14:paraId="5EDC17D0" w14:textId="77777777" w:rsidR="00EC00A2" w:rsidRDefault="00EC00A2">
      <w:pPr>
        <w:numPr>
          <w:ilvl w:val="12"/>
          <w:numId w:val="0"/>
        </w:numPr>
        <w:tabs>
          <w:tab w:val="clear" w:pos="567"/>
        </w:tabs>
        <w:spacing w:line="240" w:lineRule="auto"/>
        <w:rPr>
          <w:noProof/>
          <w:szCs w:val="22"/>
          <w:lang w:val="de-DE"/>
        </w:rPr>
      </w:pPr>
    </w:p>
    <w:p w14:paraId="3C8A7AB4" w14:textId="77777777" w:rsidR="00EC00A2" w:rsidRDefault="00EC00A2">
      <w:pPr>
        <w:numPr>
          <w:ilvl w:val="12"/>
          <w:numId w:val="0"/>
        </w:numPr>
        <w:tabs>
          <w:tab w:val="clear" w:pos="567"/>
        </w:tabs>
        <w:spacing w:line="240" w:lineRule="auto"/>
        <w:rPr>
          <w:noProof/>
          <w:szCs w:val="22"/>
          <w:lang w:val="de-DE"/>
        </w:rPr>
      </w:pPr>
      <w:r>
        <w:rPr>
          <w:noProof/>
          <w:szCs w:val="22"/>
          <w:lang w:val="de-DE"/>
        </w:rPr>
        <w:t>Bewahren Sie dieses Arzneimittel für Kinder unzugänglich auf.</w:t>
      </w:r>
    </w:p>
    <w:p w14:paraId="279213B3" w14:textId="77777777" w:rsidR="00EC00A2" w:rsidRDefault="00EC00A2">
      <w:pPr>
        <w:numPr>
          <w:ilvl w:val="12"/>
          <w:numId w:val="0"/>
        </w:numPr>
        <w:tabs>
          <w:tab w:val="clear" w:pos="567"/>
        </w:tabs>
        <w:spacing w:line="240" w:lineRule="auto"/>
        <w:rPr>
          <w:noProof/>
          <w:szCs w:val="22"/>
          <w:lang w:val="de-DE"/>
        </w:rPr>
      </w:pPr>
    </w:p>
    <w:p w14:paraId="2A0A785F" w14:textId="77777777" w:rsidR="00EC00A2" w:rsidRDefault="00EC00A2">
      <w:pPr>
        <w:tabs>
          <w:tab w:val="clear" w:pos="567"/>
        </w:tabs>
        <w:spacing w:line="240" w:lineRule="auto"/>
        <w:rPr>
          <w:noProof/>
          <w:szCs w:val="22"/>
          <w:lang w:val="de-DE"/>
        </w:rPr>
      </w:pPr>
      <w:r>
        <w:rPr>
          <w:noProof/>
          <w:szCs w:val="22"/>
          <w:lang w:val="de-DE"/>
        </w:rPr>
        <w:t>Sie dürfen dieses Arzneimittel nach dem auf dem Umkarton nach „Verwendbar bis“ angegebenen Verfalldatum nicht mehr verwenden. Das Verfalldatum bezieht sich auf den letzten Tag des angegebenen Monats.</w:t>
      </w:r>
    </w:p>
    <w:p w14:paraId="6EB88CC8" w14:textId="77777777" w:rsidR="00EC00A2" w:rsidRDefault="00EC00A2" w:rsidP="004D3FAE">
      <w:pPr>
        <w:numPr>
          <w:ilvl w:val="12"/>
          <w:numId w:val="0"/>
        </w:numPr>
        <w:tabs>
          <w:tab w:val="clear" w:pos="567"/>
        </w:tabs>
        <w:spacing w:line="240" w:lineRule="auto"/>
        <w:rPr>
          <w:noProof/>
          <w:szCs w:val="22"/>
          <w:lang w:val="de-DE"/>
        </w:rPr>
      </w:pPr>
    </w:p>
    <w:p w14:paraId="38FDBE4E" w14:textId="77777777" w:rsidR="00EC00A2" w:rsidRDefault="00EC00A2" w:rsidP="004D3FAE">
      <w:pPr>
        <w:numPr>
          <w:ilvl w:val="12"/>
          <w:numId w:val="0"/>
        </w:numPr>
        <w:tabs>
          <w:tab w:val="clear" w:pos="567"/>
        </w:tabs>
        <w:spacing w:line="240" w:lineRule="auto"/>
        <w:rPr>
          <w:noProof/>
          <w:szCs w:val="22"/>
          <w:lang w:val="de-DE"/>
        </w:rPr>
      </w:pPr>
      <w:r>
        <w:rPr>
          <w:szCs w:val="22"/>
          <w:lang w:val="de-DE"/>
        </w:rPr>
        <w:t>Nicht über 25°C lagern. In der Originalverpackung aufbewahren, um den Inhalt vor Licht zu schützen.</w:t>
      </w:r>
    </w:p>
    <w:p w14:paraId="797A94AB" w14:textId="77777777" w:rsidR="00EC00A2" w:rsidRDefault="00EC00A2" w:rsidP="004D3FAE">
      <w:pPr>
        <w:numPr>
          <w:ilvl w:val="12"/>
          <w:numId w:val="0"/>
        </w:numPr>
        <w:tabs>
          <w:tab w:val="clear" w:pos="567"/>
        </w:tabs>
        <w:spacing w:line="240" w:lineRule="auto"/>
        <w:rPr>
          <w:noProof/>
          <w:szCs w:val="22"/>
          <w:lang w:val="de-DE"/>
        </w:rPr>
      </w:pPr>
    </w:p>
    <w:p w14:paraId="6EA65842" w14:textId="77777777" w:rsidR="00EC00A2" w:rsidRDefault="00EC00A2" w:rsidP="004D3FAE">
      <w:pPr>
        <w:numPr>
          <w:ilvl w:val="12"/>
          <w:numId w:val="0"/>
        </w:numPr>
        <w:tabs>
          <w:tab w:val="clear" w:pos="567"/>
        </w:tabs>
        <w:spacing w:line="240" w:lineRule="auto"/>
        <w:rPr>
          <w:noProof/>
          <w:szCs w:val="22"/>
          <w:lang w:val="de-DE"/>
        </w:rPr>
      </w:pPr>
      <w:r>
        <w:rPr>
          <w:noProof/>
          <w:szCs w:val="22"/>
          <w:lang w:val="de-DE"/>
        </w:rPr>
        <w:t>Entsorgen Sie Arzneimittel nicht im Abwasser oder Haushaltsabfall. Fragen Sie Ihren Apotheker, wie das Arzneimittel zu entsorgen ist, wenn Sie es nicht mehr verwenden. Sie tragen damit zum Schutz der Umwelt bei.</w:t>
      </w:r>
    </w:p>
    <w:p w14:paraId="7E94CACB" w14:textId="77777777" w:rsidR="00EC00A2" w:rsidRDefault="00EC00A2" w:rsidP="004D3FAE">
      <w:pPr>
        <w:numPr>
          <w:ilvl w:val="12"/>
          <w:numId w:val="0"/>
        </w:numPr>
        <w:tabs>
          <w:tab w:val="clear" w:pos="567"/>
        </w:tabs>
        <w:spacing w:line="240" w:lineRule="auto"/>
        <w:rPr>
          <w:noProof/>
          <w:szCs w:val="22"/>
          <w:lang w:val="de-DE"/>
        </w:rPr>
      </w:pPr>
    </w:p>
    <w:p w14:paraId="2D34C076" w14:textId="77777777" w:rsidR="00EC00A2" w:rsidRDefault="00EC00A2" w:rsidP="004D3FAE">
      <w:pPr>
        <w:numPr>
          <w:ilvl w:val="12"/>
          <w:numId w:val="0"/>
        </w:numPr>
        <w:tabs>
          <w:tab w:val="clear" w:pos="567"/>
        </w:tabs>
        <w:spacing w:line="240" w:lineRule="auto"/>
        <w:rPr>
          <w:noProof/>
          <w:szCs w:val="22"/>
          <w:lang w:val="de-DE"/>
        </w:rPr>
      </w:pPr>
    </w:p>
    <w:p w14:paraId="5BC84C4D" w14:textId="77777777" w:rsidR="00EC00A2" w:rsidRDefault="00EC00A2">
      <w:pPr>
        <w:numPr>
          <w:ilvl w:val="12"/>
          <w:numId w:val="0"/>
        </w:numPr>
        <w:tabs>
          <w:tab w:val="clear" w:pos="567"/>
        </w:tabs>
        <w:spacing w:line="240" w:lineRule="auto"/>
        <w:rPr>
          <w:b/>
          <w:noProof/>
          <w:szCs w:val="22"/>
          <w:lang w:val="de-DE"/>
        </w:rPr>
      </w:pPr>
      <w:r>
        <w:rPr>
          <w:b/>
          <w:noProof/>
          <w:szCs w:val="22"/>
          <w:lang w:val="de-DE"/>
        </w:rPr>
        <w:t>6.</w:t>
      </w:r>
      <w:r>
        <w:rPr>
          <w:b/>
          <w:noProof/>
          <w:szCs w:val="22"/>
          <w:lang w:val="de-DE"/>
        </w:rPr>
        <w:tab/>
        <w:t>Inhalt der Packung und weitere Informationen</w:t>
      </w:r>
    </w:p>
    <w:p w14:paraId="2E241338" w14:textId="77777777" w:rsidR="00EC00A2" w:rsidRDefault="00EC00A2">
      <w:pPr>
        <w:numPr>
          <w:ilvl w:val="12"/>
          <w:numId w:val="0"/>
        </w:numPr>
        <w:tabs>
          <w:tab w:val="clear" w:pos="567"/>
        </w:tabs>
        <w:spacing w:line="240" w:lineRule="auto"/>
        <w:rPr>
          <w:noProof/>
          <w:szCs w:val="22"/>
          <w:lang w:val="de-DE"/>
        </w:rPr>
      </w:pPr>
    </w:p>
    <w:p w14:paraId="39021EBD" w14:textId="77777777" w:rsidR="00EC00A2" w:rsidRDefault="00EC00A2">
      <w:pPr>
        <w:numPr>
          <w:ilvl w:val="12"/>
          <w:numId w:val="0"/>
        </w:numPr>
        <w:tabs>
          <w:tab w:val="clear" w:pos="567"/>
        </w:tabs>
        <w:spacing w:line="240" w:lineRule="auto"/>
        <w:rPr>
          <w:b/>
          <w:noProof/>
          <w:szCs w:val="22"/>
          <w:lang w:val="de-DE"/>
        </w:rPr>
      </w:pPr>
      <w:r>
        <w:rPr>
          <w:b/>
          <w:noProof/>
          <w:szCs w:val="22"/>
          <w:lang w:val="de-DE"/>
        </w:rPr>
        <w:t>Was Circadin enthält</w:t>
      </w:r>
    </w:p>
    <w:p w14:paraId="216218DF" w14:textId="77777777" w:rsidR="00EC00A2" w:rsidRDefault="00EC00A2">
      <w:pPr>
        <w:numPr>
          <w:ilvl w:val="0"/>
          <w:numId w:val="1"/>
        </w:numPr>
        <w:tabs>
          <w:tab w:val="clear" w:pos="567"/>
        </w:tabs>
        <w:spacing w:line="240" w:lineRule="auto"/>
        <w:ind w:left="567" w:right="0" w:hanging="567"/>
        <w:rPr>
          <w:noProof/>
          <w:szCs w:val="22"/>
          <w:lang w:val="de-DE"/>
        </w:rPr>
      </w:pPr>
      <w:r>
        <w:rPr>
          <w:noProof/>
          <w:szCs w:val="22"/>
          <w:lang w:val="de-DE"/>
        </w:rPr>
        <w:t>Der Wirkstoff ist : Melatonin. Jede Retardtablette enthält 2 mg Melatonin.</w:t>
      </w:r>
    </w:p>
    <w:p w14:paraId="4B60DF2E" w14:textId="77777777" w:rsidR="00EC00A2" w:rsidRDefault="00EC00A2" w:rsidP="004D3FAE">
      <w:pPr>
        <w:numPr>
          <w:ilvl w:val="0"/>
          <w:numId w:val="1"/>
        </w:numPr>
        <w:tabs>
          <w:tab w:val="clear" w:pos="567"/>
        </w:tabs>
        <w:spacing w:line="240" w:lineRule="auto"/>
        <w:ind w:left="567" w:right="0" w:hanging="567"/>
        <w:rPr>
          <w:szCs w:val="22"/>
          <w:lang w:val="de-DE"/>
        </w:rPr>
      </w:pPr>
      <w:r>
        <w:rPr>
          <w:noProof/>
          <w:szCs w:val="22"/>
          <w:lang w:val="de-DE"/>
        </w:rPr>
        <w:t>Die sonstigen Bestandteile (Hilfsstoffe) sind: A</w:t>
      </w:r>
      <w:r>
        <w:rPr>
          <w:szCs w:val="22"/>
          <w:lang w:val="de-DE" w:eastAsia="en-GB"/>
        </w:rPr>
        <w:t>mmoniummethacrylat-Copolymer Typ B, Calciumhydrogenphosphat-Dihydrat, Lactose-</w:t>
      </w:r>
      <w:r>
        <w:rPr>
          <w:szCs w:val="22"/>
          <w:lang w:val="de-DE"/>
        </w:rPr>
        <w:t>Monohydrat</w:t>
      </w:r>
      <w:r>
        <w:rPr>
          <w:szCs w:val="22"/>
          <w:lang w:val="de-DE" w:eastAsia="en-GB"/>
        </w:rPr>
        <w:t>, hochdisperses Siliciumdioxid, Talkum und Magnesiumstearat (Ph. Eur.).</w:t>
      </w:r>
    </w:p>
    <w:p w14:paraId="5E5EBC14" w14:textId="77777777" w:rsidR="00EC00A2" w:rsidRDefault="00EC00A2" w:rsidP="004D3FAE">
      <w:pPr>
        <w:tabs>
          <w:tab w:val="clear" w:pos="567"/>
        </w:tabs>
        <w:spacing w:line="240" w:lineRule="auto"/>
        <w:rPr>
          <w:noProof/>
          <w:szCs w:val="22"/>
          <w:lang w:val="de-DE"/>
        </w:rPr>
      </w:pPr>
    </w:p>
    <w:p w14:paraId="73623955" w14:textId="77777777" w:rsidR="00EC00A2" w:rsidRDefault="00EC00A2">
      <w:pPr>
        <w:numPr>
          <w:ilvl w:val="12"/>
          <w:numId w:val="0"/>
        </w:numPr>
        <w:tabs>
          <w:tab w:val="clear" w:pos="567"/>
        </w:tabs>
        <w:spacing w:line="240" w:lineRule="auto"/>
        <w:rPr>
          <w:b/>
          <w:bCs/>
          <w:noProof/>
          <w:szCs w:val="22"/>
          <w:lang w:val="de-DE"/>
        </w:rPr>
      </w:pPr>
      <w:r>
        <w:rPr>
          <w:b/>
          <w:bCs/>
          <w:noProof/>
          <w:szCs w:val="22"/>
          <w:lang w:val="de-DE"/>
        </w:rPr>
        <w:t>Wie Circadin aussieht und Inhalt der Packung</w:t>
      </w:r>
    </w:p>
    <w:p w14:paraId="1A3E6B91" w14:textId="239CF332" w:rsidR="00EC00A2" w:rsidRDefault="00EC00A2">
      <w:pPr>
        <w:spacing w:line="240" w:lineRule="auto"/>
        <w:rPr>
          <w:szCs w:val="22"/>
          <w:lang w:val="de-DE" w:eastAsia="en-GB"/>
        </w:rPr>
      </w:pPr>
      <w:r>
        <w:rPr>
          <w:szCs w:val="22"/>
          <w:lang w:val="de-DE" w:eastAsia="en-GB"/>
        </w:rPr>
        <w:t>Circadin 2 mg Retardtabletten sind verfügbar als weiße bis cremefarbene runde bikonvex geformte Retardtabletten. Jeder Umkarton enthält eine</w:t>
      </w:r>
      <w:ins w:id="68" w:author="Author">
        <w:r w:rsidR="00D56995">
          <w:rPr>
            <w:szCs w:val="22"/>
            <w:lang w:val="de-DE" w:eastAsia="en-GB"/>
          </w:rPr>
          <w:t>n</w:t>
        </w:r>
      </w:ins>
      <w:r>
        <w:rPr>
          <w:szCs w:val="22"/>
          <w:lang w:val="de-DE" w:eastAsia="en-GB"/>
        </w:rPr>
        <w:t xml:space="preserve"> Blister</w:t>
      </w:r>
      <w:ins w:id="69" w:author="Author">
        <w:r w:rsidR="00D56995">
          <w:rPr>
            <w:szCs w:val="22"/>
            <w:lang w:val="de-DE" w:eastAsia="en-GB"/>
          </w:rPr>
          <w:t>streifen</w:t>
        </w:r>
      </w:ins>
      <w:del w:id="70" w:author="Author">
        <w:r w:rsidDel="00D56995">
          <w:rPr>
            <w:szCs w:val="22"/>
            <w:lang w:val="de-DE" w:eastAsia="en-GB"/>
          </w:rPr>
          <w:delText>packung</w:delText>
        </w:r>
      </w:del>
      <w:r>
        <w:rPr>
          <w:szCs w:val="22"/>
          <w:lang w:val="de-DE" w:eastAsia="en-GB"/>
        </w:rPr>
        <w:t xml:space="preserve"> mit 7, 20 oder 21 Tabletten</w:t>
      </w:r>
      <w:del w:id="71" w:author="Author">
        <w:r w:rsidDel="00D56995">
          <w:rPr>
            <w:szCs w:val="22"/>
            <w:lang w:val="de-DE" w:eastAsia="en-GB"/>
          </w:rPr>
          <w:delText xml:space="preserve"> bzw. alternativ </w:delText>
        </w:r>
      </w:del>
      <w:ins w:id="72" w:author="Author">
        <w:r w:rsidR="00D56995">
          <w:rPr>
            <w:szCs w:val="22"/>
            <w:lang w:val="de-DE" w:eastAsia="en-GB"/>
          </w:rPr>
          <w:t xml:space="preserve">, </w:t>
        </w:r>
      </w:ins>
      <w:r>
        <w:rPr>
          <w:szCs w:val="22"/>
          <w:lang w:val="de-DE" w:eastAsia="en-GB"/>
        </w:rPr>
        <w:t>zwei Blisterstreifen zu jeweils 15 Tabletten (Packung mit insgesamt 30 Tabletten)</w:t>
      </w:r>
      <w:ins w:id="73" w:author="Author">
        <w:r w:rsidR="00D56995">
          <w:rPr>
            <w:szCs w:val="22"/>
            <w:lang w:val="de-DE" w:eastAsia="en-GB"/>
          </w:rPr>
          <w:t xml:space="preserve"> oder alternativ 30 x 1 Tablette in perforierte</w:t>
        </w:r>
        <w:r w:rsidR="00485DC9">
          <w:rPr>
            <w:szCs w:val="22"/>
            <w:lang w:val="de-DE" w:eastAsia="en-GB"/>
          </w:rPr>
          <w:t>r</w:t>
        </w:r>
        <w:r w:rsidR="00D56995">
          <w:rPr>
            <w:szCs w:val="22"/>
            <w:lang w:val="de-DE" w:eastAsia="en-GB"/>
          </w:rPr>
          <w:t xml:space="preserve"> Einzeldosis-Blisterpackung</w:t>
        </w:r>
      </w:ins>
      <w:r>
        <w:rPr>
          <w:szCs w:val="22"/>
          <w:lang w:val="de-DE" w:eastAsia="en-GB"/>
        </w:rPr>
        <w:t xml:space="preserve">. </w:t>
      </w:r>
      <w:r>
        <w:rPr>
          <w:noProof/>
          <w:szCs w:val="22"/>
          <w:lang w:val="de-DE"/>
        </w:rPr>
        <w:t>Es werden möglicherweise nicht alle Packungsgrößen in den Verkehr gebracht.</w:t>
      </w:r>
    </w:p>
    <w:p w14:paraId="67B14C8D" w14:textId="77777777" w:rsidR="00EC00A2" w:rsidRDefault="00EC00A2" w:rsidP="004D3FAE">
      <w:pPr>
        <w:numPr>
          <w:ilvl w:val="12"/>
          <w:numId w:val="0"/>
        </w:numPr>
        <w:tabs>
          <w:tab w:val="clear" w:pos="567"/>
        </w:tabs>
        <w:spacing w:line="240" w:lineRule="auto"/>
        <w:rPr>
          <w:noProof/>
          <w:szCs w:val="22"/>
          <w:lang w:val="de-DE"/>
        </w:rPr>
      </w:pPr>
    </w:p>
    <w:p w14:paraId="17D2A3E1" w14:textId="77777777" w:rsidR="00EC00A2" w:rsidRDefault="00EC00A2" w:rsidP="004D3FAE">
      <w:pPr>
        <w:numPr>
          <w:ilvl w:val="12"/>
          <w:numId w:val="0"/>
        </w:numPr>
        <w:tabs>
          <w:tab w:val="clear" w:pos="567"/>
        </w:tabs>
        <w:spacing w:line="240" w:lineRule="auto"/>
        <w:rPr>
          <w:b/>
          <w:bCs/>
          <w:noProof/>
          <w:szCs w:val="22"/>
          <w:lang w:val="de-DE"/>
        </w:rPr>
      </w:pPr>
      <w:r>
        <w:rPr>
          <w:b/>
          <w:bCs/>
          <w:noProof/>
          <w:szCs w:val="22"/>
          <w:lang w:val="de-DE"/>
        </w:rPr>
        <w:t>Pharmazeutischer Unternehmer und Hersteller</w:t>
      </w:r>
    </w:p>
    <w:p w14:paraId="06E59C60" w14:textId="77777777" w:rsidR="00EC00A2" w:rsidRDefault="00EC00A2" w:rsidP="004D3FAE">
      <w:pPr>
        <w:numPr>
          <w:ilvl w:val="12"/>
          <w:numId w:val="0"/>
        </w:numPr>
        <w:tabs>
          <w:tab w:val="clear" w:pos="567"/>
        </w:tabs>
        <w:spacing w:line="240" w:lineRule="auto"/>
        <w:rPr>
          <w:noProof/>
          <w:szCs w:val="22"/>
          <w:lang w:val="de-DE"/>
        </w:rPr>
      </w:pPr>
    </w:p>
    <w:p w14:paraId="31ACB3BE" w14:textId="77777777" w:rsidR="00EC00A2" w:rsidRDefault="00EC00A2">
      <w:pPr>
        <w:spacing w:line="240" w:lineRule="auto"/>
        <w:rPr>
          <w:szCs w:val="22"/>
          <w:u w:val="single"/>
          <w:lang w:val="de-DE" w:eastAsia="en-GB"/>
        </w:rPr>
      </w:pPr>
      <w:r>
        <w:rPr>
          <w:szCs w:val="22"/>
          <w:u w:val="single"/>
          <w:lang w:val="de-DE" w:eastAsia="en-GB"/>
        </w:rPr>
        <w:t>Pharmazeutischer Unternehmer:</w:t>
      </w:r>
    </w:p>
    <w:p w14:paraId="49784196" w14:textId="77777777" w:rsidR="00EC00A2" w:rsidRDefault="00EC00A2">
      <w:pPr>
        <w:spacing w:line="240" w:lineRule="auto"/>
        <w:rPr>
          <w:szCs w:val="22"/>
          <w:lang w:val="de-DE" w:eastAsia="en-GB"/>
        </w:rPr>
      </w:pPr>
    </w:p>
    <w:p w14:paraId="2578EEDC" w14:textId="77777777" w:rsidR="00EC00A2" w:rsidRPr="00802CE9" w:rsidRDefault="00EC00A2">
      <w:pPr>
        <w:spacing w:line="240" w:lineRule="auto"/>
        <w:rPr>
          <w:szCs w:val="22"/>
          <w:lang w:val="de-DE" w:eastAsia="en-GB"/>
        </w:rPr>
      </w:pPr>
      <w:r w:rsidRPr="00802CE9">
        <w:rPr>
          <w:szCs w:val="22"/>
          <w:lang w:val="de-DE" w:eastAsia="en-GB"/>
        </w:rPr>
        <w:t>RAD Neurim Pharmaceuticals EEC SARL</w:t>
      </w:r>
    </w:p>
    <w:p w14:paraId="2B703FD2"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4 rue de Marivaux</w:t>
      </w:r>
    </w:p>
    <w:p w14:paraId="0C4D2339"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75002 Paris</w:t>
      </w:r>
    </w:p>
    <w:p w14:paraId="064D0393" w14:textId="77777777" w:rsidR="00EC00A2" w:rsidRDefault="00EC00A2">
      <w:pPr>
        <w:tabs>
          <w:tab w:val="clear" w:pos="567"/>
          <w:tab w:val="left" w:pos="720"/>
        </w:tabs>
        <w:spacing w:line="240" w:lineRule="auto"/>
        <w:rPr>
          <w:szCs w:val="22"/>
          <w:lang w:val="de-DE" w:eastAsia="en-GB"/>
        </w:rPr>
      </w:pPr>
      <w:r>
        <w:rPr>
          <w:szCs w:val="22"/>
          <w:lang w:val="de-DE" w:eastAsia="en-GB"/>
        </w:rPr>
        <w:t>Frankreich</w:t>
      </w:r>
    </w:p>
    <w:p w14:paraId="538EC4EA" w14:textId="77777777" w:rsidR="00EC00A2" w:rsidRDefault="00EC00A2">
      <w:pPr>
        <w:numPr>
          <w:ilvl w:val="12"/>
          <w:numId w:val="0"/>
        </w:numPr>
        <w:tabs>
          <w:tab w:val="clear" w:pos="567"/>
        </w:tabs>
        <w:spacing w:line="240" w:lineRule="auto"/>
        <w:rPr>
          <w:noProof/>
          <w:szCs w:val="22"/>
          <w:lang w:val="de-DE"/>
        </w:rPr>
      </w:pPr>
      <w:r>
        <w:rPr>
          <w:noProof/>
          <w:szCs w:val="22"/>
          <w:lang w:val="de-DE"/>
        </w:rPr>
        <w:t>e-mail: regulatory@neurim.com</w:t>
      </w:r>
    </w:p>
    <w:p w14:paraId="27252CC9" w14:textId="77777777" w:rsidR="00EC00A2" w:rsidRDefault="00EC00A2" w:rsidP="004D3FAE">
      <w:pPr>
        <w:numPr>
          <w:ilvl w:val="12"/>
          <w:numId w:val="0"/>
        </w:numPr>
        <w:tabs>
          <w:tab w:val="clear" w:pos="567"/>
        </w:tabs>
        <w:spacing w:line="240" w:lineRule="auto"/>
        <w:rPr>
          <w:noProof/>
          <w:szCs w:val="22"/>
          <w:lang w:val="de-DE"/>
        </w:rPr>
      </w:pPr>
    </w:p>
    <w:p w14:paraId="5833E473" w14:textId="77777777" w:rsidR="00EC00A2" w:rsidRDefault="00EC00A2">
      <w:pPr>
        <w:numPr>
          <w:ilvl w:val="12"/>
          <w:numId w:val="0"/>
        </w:numPr>
        <w:tabs>
          <w:tab w:val="clear" w:pos="567"/>
        </w:tabs>
        <w:spacing w:line="240" w:lineRule="auto"/>
        <w:rPr>
          <w:noProof/>
          <w:szCs w:val="22"/>
          <w:u w:val="single"/>
          <w:lang w:val="de-DE"/>
        </w:rPr>
      </w:pPr>
      <w:r>
        <w:rPr>
          <w:noProof/>
          <w:szCs w:val="22"/>
          <w:u w:val="single"/>
          <w:lang w:val="de-DE"/>
        </w:rPr>
        <w:t>Hersteller:</w:t>
      </w:r>
    </w:p>
    <w:p w14:paraId="59CFE9EA" w14:textId="77777777" w:rsidR="00EC00A2" w:rsidRDefault="00EC00A2">
      <w:pPr>
        <w:numPr>
          <w:ilvl w:val="12"/>
          <w:numId w:val="0"/>
        </w:numPr>
        <w:tabs>
          <w:tab w:val="clear" w:pos="567"/>
        </w:tabs>
        <w:spacing w:line="240" w:lineRule="auto"/>
        <w:rPr>
          <w:noProof/>
          <w:szCs w:val="22"/>
          <w:lang w:val="de-DE"/>
        </w:rPr>
      </w:pPr>
    </w:p>
    <w:p w14:paraId="184DA38E" w14:textId="77777777" w:rsidR="00EC00A2" w:rsidRDefault="00EC00A2">
      <w:pPr>
        <w:numPr>
          <w:ilvl w:val="12"/>
          <w:numId w:val="0"/>
        </w:numPr>
        <w:tabs>
          <w:tab w:val="clear" w:pos="567"/>
        </w:tabs>
        <w:spacing w:line="240" w:lineRule="auto"/>
        <w:rPr>
          <w:szCs w:val="22"/>
          <w:lang w:val="de-DE"/>
        </w:rPr>
      </w:pPr>
      <w:r>
        <w:rPr>
          <w:szCs w:val="22"/>
          <w:lang w:val="de-DE"/>
        </w:rPr>
        <w:t>Für die Chargenfreigabe im Europäischen Wirtschaftsraum (EWR) verantwortliche Niederlassungen:</w:t>
      </w:r>
    </w:p>
    <w:p w14:paraId="7588477D" w14:textId="77777777" w:rsidR="00EC00A2" w:rsidRDefault="00EC00A2">
      <w:pPr>
        <w:numPr>
          <w:ilvl w:val="12"/>
          <w:numId w:val="0"/>
        </w:numPr>
        <w:tabs>
          <w:tab w:val="clear" w:pos="567"/>
        </w:tabs>
        <w:spacing w:line="240" w:lineRule="auto"/>
        <w:rPr>
          <w:szCs w:val="22"/>
          <w:lang w:val="de-DE"/>
        </w:rPr>
      </w:pPr>
    </w:p>
    <w:p w14:paraId="082B7C80" w14:textId="77777777" w:rsidR="00EC00A2" w:rsidRDefault="00EC00A2">
      <w:pPr>
        <w:tabs>
          <w:tab w:val="clear" w:pos="567"/>
        </w:tabs>
        <w:spacing w:line="240" w:lineRule="auto"/>
        <w:rPr>
          <w:szCs w:val="22"/>
          <w:lang w:val="de-DE"/>
        </w:rPr>
      </w:pPr>
      <w:r>
        <w:rPr>
          <w:szCs w:val="22"/>
          <w:lang w:val="de-DE"/>
        </w:rPr>
        <w:t>Temmler Pharma GmbH &amp; Co. KG</w:t>
      </w:r>
    </w:p>
    <w:p w14:paraId="0753F82B" w14:textId="77777777" w:rsidR="00EC00A2" w:rsidRDefault="00EC00A2">
      <w:pPr>
        <w:tabs>
          <w:tab w:val="clear" w:pos="567"/>
        </w:tabs>
        <w:spacing w:line="240" w:lineRule="auto"/>
        <w:rPr>
          <w:szCs w:val="22"/>
          <w:lang w:val="de-DE"/>
        </w:rPr>
      </w:pPr>
      <w:r>
        <w:rPr>
          <w:szCs w:val="22"/>
          <w:lang w:val="de-DE"/>
        </w:rPr>
        <w:t>Temmlerstrasse 2</w:t>
      </w:r>
    </w:p>
    <w:p w14:paraId="3B644FE8" w14:textId="77777777" w:rsidR="00EC00A2" w:rsidRDefault="00EC00A2">
      <w:pPr>
        <w:tabs>
          <w:tab w:val="clear" w:pos="567"/>
        </w:tabs>
        <w:spacing w:line="240" w:lineRule="auto"/>
        <w:rPr>
          <w:szCs w:val="22"/>
          <w:lang w:val="de-DE"/>
        </w:rPr>
      </w:pPr>
      <w:r>
        <w:rPr>
          <w:szCs w:val="22"/>
          <w:lang w:val="de-DE"/>
        </w:rPr>
        <w:t>35039 Marburg</w:t>
      </w:r>
    </w:p>
    <w:p w14:paraId="125A394C" w14:textId="77777777" w:rsidR="00EC00A2" w:rsidRDefault="00EC00A2">
      <w:pPr>
        <w:tabs>
          <w:tab w:val="clear" w:pos="567"/>
        </w:tabs>
        <w:spacing w:line="240" w:lineRule="auto"/>
        <w:rPr>
          <w:szCs w:val="22"/>
          <w:lang w:val="de-DE"/>
        </w:rPr>
      </w:pPr>
      <w:r>
        <w:rPr>
          <w:noProof/>
          <w:szCs w:val="22"/>
          <w:lang w:val="de-DE"/>
        </w:rPr>
        <w:t>Deutschland</w:t>
      </w:r>
    </w:p>
    <w:p w14:paraId="2A54CD10" w14:textId="77777777" w:rsidR="00EC00A2" w:rsidRDefault="00EC00A2" w:rsidP="004D3FAE">
      <w:pPr>
        <w:numPr>
          <w:ilvl w:val="12"/>
          <w:numId w:val="0"/>
        </w:numPr>
        <w:tabs>
          <w:tab w:val="clear" w:pos="567"/>
        </w:tabs>
        <w:spacing w:line="240" w:lineRule="auto"/>
        <w:rPr>
          <w:noProof/>
          <w:szCs w:val="22"/>
          <w:lang w:val="de-DE"/>
        </w:rPr>
      </w:pPr>
    </w:p>
    <w:p w14:paraId="124B97FC" w14:textId="77777777" w:rsidR="007245C5" w:rsidRPr="008A798E" w:rsidRDefault="007245C5" w:rsidP="007245C5">
      <w:pPr>
        <w:rPr>
          <w:lang w:val="pt-PT"/>
        </w:rPr>
      </w:pPr>
      <w:r w:rsidRPr="008A798E">
        <w:rPr>
          <w:lang w:val="pt-PT"/>
        </w:rPr>
        <w:t>Iberfar Indústria Farmacêutica S.A.</w:t>
      </w:r>
    </w:p>
    <w:p w14:paraId="791268B9" w14:textId="77777777" w:rsidR="007245C5" w:rsidRPr="00502C3E" w:rsidRDefault="007245C5" w:rsidP="007245C5">
      <w:r w:rsidRPr="00502C3E">
        <w:t>Estrada Consiglieri Pedroso 123</w:t>
      </w:r>
    </w:p>
    <w:p w14:paraId="52487AAA" w14:textId="77777777" w:rsidR="007245C5" w:rsidRPr="00502C3E" w:rsidRDefault="007245C5" w:rsidP="007245C5">
      <w:r w:rsidRPr="00502C3E">
        <w:t xml:space="preserve">Queluz De </w:t>
      </w:r>
      <w:proofErr w:type="spellStart"/>
      <w:r w:rsidRPr="00502C3E">
        <w:t>Baixo</w:t>
      </w:r>
      <w:proofErr w:type="spellEnd"/>
    </w:p>
    <w:p w14:paraId="4196B688" w14:textId="77777777" w:rsidR="007245C5" w:rsidRDefault="007245C5" w:rsidP="007245C5">
      <w:proofErr w:type="spellStart"/>
      <w:r>
        <w:t>Barcarena</w:t>
      </w:r>
      <w:proofErr w:type="spellEnd"/>
    </w:p>
    <w:p w14:paraId="4DE55307" w14:textId="77777777" w:rsidR="007245C5" w:rsidRDefault="007245C5" w:rsidP="007245C5">
      <w:pPr>
        <w:spacing w:line="240" w:lineRule="auto"/>
        <w:rPr>
          <w:szCs w:val="22"/>
        </w:rPr>
      </w:pPr>
      <w:r>
        <w:t>2734-501</w:t>
      </w:r>
    </w:p>
    <w:p w14:paraId="71AF024A" w14:textId="77777777" w:rsidR="00EC00A2" w:rsidRPr="001473E2" w:rsidRDefault="00EC00A2">
      <w:pPr>
        <w:tabs>
          <w:tab w:val="clear" w:pos="567"/>
        </w:tabs>
        <w:spacing w:line="240" w:lineRule="auto"/>
        <w:outlineLvl w:val="0"/>
        <w:rPr>
          <w:szCs w:val="22"/>
          <w:lang w:val="en-US"/>
        </w:rPr>
      </w:pPr>
      <w:r>
        <w:rPr>
          <w:szCs w:val="22"/>
        </w:rPr>
        <w:t>Portugal</w:t>
      </w:r>
    </w:p>
    <w:p w14:paraId="61F7CD69" w14:textId="77777777" w:rsidR="00EC00A2" w:rsidRPr="001473E2" w:rsidRDefault="00EC00A2" w:rsidP="004D3FAE">
      <w:pPr>
        <w:numPr>
          <w:ilvl w:val="12"/>
          <w:numId w:val="0"/>
        </w:numPr>
        <w:tabs>
          <w:tab w:val="clear" w:pos="567"/>
        </w:tabs>
        <w:spacing w:line="240" w:lineRule="auto"/>
        <w:rPr>
          <w:noProof/>
          <w:szCs w:val="22"/>
          <w:lang w:val="en-US"/>
        </w:rPr>
      </w:pPr>
    </w:p>
    <w:p w14:paraId="7A903126" w14:textId="77777777" w:rsidR="00EC00A2" w:rsidRDefault="0040591E">
      <w:pPr>
        <w:spacing w:line="240" w:lineRule="auto"/>
        <w:rPr>
          <w:noProof/>
          <w:szCs w:val="22"/>
          <w:lang w:val="en-US"/>
        </w:rPr>
      </w:pPr>
      <w:r w:rsidRPr="0040591E">
        <w:rPr>
          <w:bCs/>
          <w:noProof/>
          <w:szCs w:val="22"/>
          <w:lang w:val="en-US"/>
        </w:rPr>
        <w:t>Rovi Pharma Industrial Services, S.A.</w:t>
      </w:r>
    </w:p>
    <w:p w14:paraId="08BA7040" w14:textId="77777777" w:rsidR="00EC00A2" w:rsidRPr="001473E2" w:rsidRDefault="00EC00A2">
      <w:pPr>
        <w:spacing w:line="240" w:lineRule="auto"/>
        <w:rPr>
          <w:noProof/>
          <w:szCs w:val="22"/>
          <w:lang w:val="es-ES_tradnl"/>
        </w:rPr>
      </w:pPr>
      <w:r w:rsidRPr="001473E2">
        <w:rPr>
          <w:noProof/>
          <w:szCs w:val="22"/>
          <w:lang w:val="es-ES_tradnl"/>
        </w:rPr>
        <w:t>Vía Complutense, 140</w:t>
      </w:r>
    </w:p>
    <w:p w14:paraId="7370FB06" w14:textId="77777777" w:rsidR="00EC00A2" w:rsidRPr="001473E2" w:rsidRDefault="00EC00A2">
      <w:pPr>
        <w:spacing w:line="240" w:lineRule="auto"/>
        <w:rPr>
          <w:noProof/>
          <w:szCs w:val="22"/>
          <w:lang w:val="es-ES_tradnl"/>
        </w:rPr>
      </w:pPr>
      <w:r w:rsidRPr="001473E2">
        <w:rPr>
          <w:noProof/>
          <w:szCs w:val="22"/>
          <w:lang w:val="es-ES_tradnl"/>
        </w:rPr>
        <w:t>Alcalá de Henares</w:t>
      </w:r>
    </w:p>
    <w:p w14:paraId="505B02B9" w14:textId="77777777" w:rsidR="00EC00A2" w:rsidRPr="001473E2" w:rsidRDefault="0040591E">
      <w:pPr>
        <w:spacing w:line="240" w:lineRule="auto"/>
        <w:rPr>
          <w:noProof/>
          <w:szCs w:val="22"/>
          <w:lang w:val="es-ES_tradnl"/>
        </w:rPr>
      </w:pPr>
      <w:r>
        <w:rPr>
          <w:noProof/>
          <w:szCs w:val="22"/>
          <w:lang w:val="es-ES_tradnl"/>
        </w:rPr>
        <w:t xml:space="preserve">Madrid, </w:t>
      </w:r>
      <w:r w:rsidR="00EC00A2" w:rsidRPr="001473E2">
        <w:rPr>
          <w:noProof/>
          <w:szCs w:val="22"/>
          <w:lang w:val="es-ES_tradnl"/>
        </w:rPr>
        <w:t>28805</w:t>
      </w:r>
    </w:p>
    <w:p w14:paraId="4E8462A0" w14:textId="77777777" w:rsidR="00EC00A2" w:rsidRPr="001473E2" w:rsidRDefault="00EC00A2">
      <w:pPr>
        <w:spacing w:line="240" w:lineRule="auto"/>
        <w:rPr>
          <w:noProof/>
          <w:szCs w:val="22"/>
          <w:lang w:val="de-DE"/>
        </w:rPr>
      </w:pPr>
      <w:r w:rsidRPr="001473E2">
        <w:rPr>
          <w:noProof/>
          <w:szCs w:val="22"/>
          <w:lang w:val="de-DE"/>
        </w:rPr>
        <w:t>Spanien</w:t>
      </w:r>
    </w:p>
    <w:p w14:paraId="47C871C9" w14:textId="77777777" w:rsidR="00EC00A2" w:rsidRDefault="00EC00A2">
      <w:pPr>
        <w:numPr>
          <w:ilvl w:val="12"/>
          <w:numId w:val="0"/>
        </w:numPr>
        <w:spacing w:line="240" w:lineRule="auto"/>
        <w:rPr>
          <w:szCs w:val="22"/>
          <w:lang w:val="de-DE"/>
        </w:rPr>
      </w:pPr>
    </w:p>
    <w:p w14:paraId="6FC207CE" w14:textId="77777777" w:rsidR="00EC00A2" w:rsidRDefault="00EC00A2" w:rsidP="00273A5E">
      <w:pPr>
        <w:keepNext/>
        <w:numPr>
          <w:ilvl w:val="12"/>
          <w:numId w:val="0"/>
        </w:numPr>
        <w:spacing w:line="240" w:lineRule="auto"/>
        <w:rPr>
          <w:szCs w:val="22"/>
          <w:lang w:val="de-DE"/>
        </w:rPr>
      </w:pPr>
      <w:r>
        <w:rPr>
          <w:szCs w:val="22"/>
          <w:lang w:val="de-DE"/>
        </w:rPr>
        <w:lastRenderedPageBreak/>
        <w:t>Falls Sie weitere Informationen über das Arzneimittel wünschen, setzen Sie sich bitte mit dem örtlichen Vertreter des pharmazeutischen Unternehmers in Verbindung.</w:t>
      </w:r>
    </w:p>
    <w:p w14:paraId="01B2573C" w14:textId="77777777" w:rsidR="00EC00A2" w:rsidRDefault="00EC00A2" w:rsidP="00273A5E">
      <w:pPr>
        <w:keepNext/>
        <w:spacing w:line="240" w:lineRule="auto"/>
        <w:rPr>
          <w:noProof/>
          <w:szCs w:val="22"/>
          <w:lang w:val="de-DE"/>
        </w:rPr>
      </w:pPr>
    </w:p>
    <w:tbl>
      <w:tblPr>
        <w:tblW w:w="9356" w:type="dxa"/>
        <w:tblInd w:w="-34" w:type="dxa"/>
        <w:tblLayout w:type="fixed"/>
        <w:tblLook w:val="0000" w:firstRow="0" w:lastRow="0" w:firstColumn="0" w:lastColumn="0" w:noHBand="0" w:noVBand="0"/>
      </w:tblPr>
      <w:tblGrid>
        <w:gridCol w:w="4661"/>
        <w:gridCol w:w="17"/>
        <w:gridCol w:w="4678"/>
      </w:tblGrid>
      <w:tr w:rsidR="00EC00A2" w:rsidRPr="001473E2" w14:paraId="19DC61CB" w14:textId="77777777">
        <w:tc>
          <w:tcPr>
            <w:tcW w:w="4661" w:type="dxa"/>
          </w:tcPr>
          <w:p w14:paraId="31C953C4" w14:textId="77777777" w:rsidR="00EC00A2" w:rsidRDefault="00EC00A2" w:rsidP="00273A5E">
            <w:pPr>
              <w:keepNext/>
              <w:spacing w:line="240" w:lineRule="auto"/>
              <w:rPr>
                <w:noProof/>
                <w:szCs w:val="22"/>
                <w:lang w:val="de-DE"/>
              </w:rPr>
            </w:pPr>
            <w:r>
              <w:rPr>
                <w:b/>
                <w:noProof/>
                <w:szCs w:val="22"/>
                <w:lang w:val="de-DE"/>
              </w:rPr>
              <w:t>België/Belgique/Belgien</w:t>
            </w:r>
          </w:p>
          <w:p w14:paraId="139F5E2D" w14:textId="77777777" w:rsidR="00EC00A2" w:rsidRDefault="00EC00A2" w:rsidP="00273A5E">
            <w:pPr>
              <w:keepNext/>
              <w:spacing w:line="240" w:lineRule="auto"/>
              <w:rPr>
                <w:noProof/>
                <w:szCs w:val="22"/>
                <w:lang w:val="de-DE"/>
              </w:rPr>
            </w:pPr>
            <w:r>
              <w:rPr>
                <w:szCs w:val="22"/>
                <w:lang w:val="de-DE"/>
              </w:rPr>
              <w:t>Takeda Belgium</w:t>
            </w:r>
            <w:r w:rsidR="00A926E5">
              <w:rPr>
                <w:szCs w:val="22"/>
                <w:lang w:val="de-DE"/>
              </w:rPr>
              <w:t xml:space="preserve"> NV</w:t>
            </w:r>
          </w:p>
          <w:p w14:paraId="63EC91E7" w14:textId="77777777" w:rsidR="00EC00A2" w:rsidRDefault="00EC00A2" w:rsidP="00273A5E">
            <w:pPr>
              <w:keepNext/>
              <w:spacing w:line="240" w:lineRule="auto"/>
              <w:rPr>
                <w:noProof/>
                <w:szCs w:val="22"/>
                <w:lang w:val="de-DE"/>
              </w:rPr>
            </w:pPr>
            <w:r>
              <w:rPr>
                <w:noProof/>
                <w:szCs w:val="22"/>
                <w:lang w:val="de-DE"/>
              </w:rPr>
              <w:t>Tél/Tel: +32 2 464 06 11</w:t>
            </w:r>
          </w:p>
          <w:p w14:paraId="05A6358B" w14:textId="77777777" w:rsidR="00EC00A2" w:rsidRDefault="000D6736" w:rsidP="00273A5E">
            <w:pPr>
              <w:keepNext/>
              <w:spacing w:line="240" w:lineRule="auto"/>
              <w:rPr>
                <w:noProof/>
                <w:szCs w:val="22"/>
                <w:lang w:val="de-DE"/>
              </w:rPr>
            </w:pPr>
            <w:r>
              <w:t xml:space="preserve">e-mail: </w:t>
            </w:r>
            <w:r w:rsidR="00956CE6" w:rsidRPr="0091094B">
              <w:t>medinfoEMEA@takeda.com</w:t>
            </w:r>
          </w:p>
        </w:tc>
        <w:tc>
          <w:tcPr>
            <w:tcW w:w="4695" w:type="dxa"/>
            <w:gridSpan w:val="2"/>
          </w:tcPr>
          <w:p w14:paraId="5460DB2E" w14:textId="77777777" w:rsidR="00EC00A2" w:rsidRPr="001473E2" w:rsidRDefault="00EC00A2" w:rsidP="00273A5E">
            <w:pPr>
              <w:keepNext/>
              <w:spacing w:line="240" w:lineRule="auto"/>
              <w:rPr>
                <w:noProof/>
                <w:szCs w:val="22"/>
                <w:lang w:val="en-US"/>
              </w:rPr>
            </w:pPr>
            <w:r w:rsidRPr="001473E2">
              <w:rPr>
                <w:b/>
                <w:noProof/>
                <w:szCs w:val="22"/>
                <w:lang w:val="en-US"/>
              </w:rPr>
              <w:t>Lietuva</w:t>
            </w:r>
          </w:p>
          <w:p w14:paraId="22C54AB4" w14:textId="77777777" w:rsidR="00EC00A2" w:rsidRPr="001473E2" w:rsidRDefault="00242ABB" w:rsidP="00273A5E">
            <w:pPr>
              <w:keepNext/>
              <w:spacing w:line="240" w:lineRule="auto"/>
              <w:rPr>
                <w:bCs/>
                <w:noProof/>
                <w:szCs w:val="22"/>
                <w:lang w:val="en-US"/>
              </w:rPr>
            </w:pPr>
            <w:r w:rsidRPr="00242ABB">
              <w:rPr>
                <w:bCs/>
                <w:noProof/>
                <w:szCs w:val="22"/>
                <w:lang w:val="de-DE"/>
              </w:rPr>
              <w:t>RAD Neurim Pharmaceuticals EEC SARL</w:t>
            </w:r>
          </w:p>
          <w:p w14:paraId="05CFB0D0" w14:textId="77777777" w:rsidR="00EC00A2" w:rsidRPr="001473E2" w:rsidRDefault="00EC00A2" w:rsidP="00273A5E">
            <w:pPr>
              <w:keepNext/>
              <w:spacing w:line="240" w:lineRule="auto"/>
              <w:rPr>
                <w:noProof/>
                <w:szCs w:val="22"/>
                <w:lang w:val="en-US"/>
              </w:rPr>
            </w:pPr>
            <w:r w:rsidRPr="001473E2">
              <w:rPr>
                <w:noProof/>
                <w:szCs w:val="22"/>
                <w:lang w:val="en-US"/>
              </w:rPr>
              <w:t xml:space="preserve">Tel: </w:t>
            </w:r>
            <w:r w:rsidR="00242ABB" w:rsidRPr="00242ABB">
              <w:rPr>
                <w:noProof/>
                <w:szCs w:val="22"/>
                <w:lang w:val="de-DE"/>
              </w:rPr>
              <w:t>+33 185149776 (FR)</w:t>
            </w:r>
          </w:p>
          <w:p w14:paraId="0BBED1BD" w14:textId="77777777" w:rsidR="00EC00A2" w:rsidRPr="001473E2" w:rsidRDefault="00242ABB" w:rsidP="00273A5E">
            <w:pPr>
              <w:keepNext/>
              <w:spacing w:line="240" w:lineRule="auto"/>
              <w:rPr>
                <w:bCs/>
                <w:noProof/>
                <w:szCs w:val="22"/>
                <w:u w:val="single"/>
                <w:lang w:val="en-US"/>
              </w:rPr>
            </w:pPr>
            <w:r>
              <w:rPr>
                <w:lang w:val="en-US" w:eastAsia="en-GB"/>
              </w:rPr>
              <w:t>e-mail: neurim@neurim.com</w:t>
            </w:r>
          </w:p>
          <w:p w14:paraId="3280FFA6" w14:textId="77777777" w:rsidR="00EC00A2" w:rsidRPr="001473E2" w:rsidRDefault="00EC00A2" w:rsidP="00273A5E">
            <w:pPr>
              <w:keepNext/>
              <w:spacing w:line="240" w:lineRule="auto"/>
              <w:rPr>
                <w:noProof/>
                <w:szCs w:val="22"/>
                <w:lang w:val="en-US"/>
              </w:rPr>
            </w:pPr>
          </w:p>
        </w:tc>
      </w:tr>
      <w:tr w:rsidR="00EC00A2" w14:paraId="57678AD9" w14:textId="77777777">
        <w:tc>
          <w:tcPr>
            <w:tcW w:w="4661" w:type="dxa"/>
          </w:tcPr>
          <w:p w14:paraId="36A05E19" w14:textId="77777777" w:rsidR="00EC00A2" w:rsidRPr="001473E2" w:rsidRDefault="00EC00A2" w:rsidP="00273A5E">
            <w:pPr>
              <w:keepNext/>
              <w:spacing w:line="240" w:lineRule="auto"/>
              <w:rPr>
                <w:b/>
                <w:bCs/>
                <w:noProof/>
                <w:szCs w:val="22"/>
                <w:lang w:val="en-US"/>
              </w:rPr>
            </w:pPr>
            <w:r>
              <w:rPr>
                <w:b/>
                <w:bCs/>
                <w:noProof/>
                <w:szCs w:val="22"/>
                <w:lang w:val="de-DE"/>
              </w:rPr>
              <w:t>България</w:t>
            </w:r>
          </w:p>
          <w:p w14:paraId="4146A525" w14:textId="77777777" w:rsidR="00EC00A2" w:rsidRPr="001473E2" w:rsidRDefault="00EC00A2" w:rsidP="00273A5E">
            <w:pPr>
              <w:keepNext/>
              <w:tabs>
                <w:tab w:val="clear" w:pos="567"/>
              </w:tabs>
              <w:spacing w:line="240" w:lineRule="auto"/>
              <w:rPr>
                <w:szCs w:val="22"/>
                <w:lang w:val="en-US" w:eastAsia="en-GB"/>
              </w:rPr>
            </w:pPr>
            <w:r w:rsidRPr="001473E2">
              <w:rPr>
                <w:szCs w:val="22"/>
                <w:lang w:val="en-US" w:eastAsia="en-GB"/>
              </w:rPr>
              <w:t>RAD Neurim Pharmaceuticals EEC SARL</w:t>
            </w:r>
          </w:p>
          <w:p w14:paraId="4E3A61E5" w14:textId="77777777" w:rsidR="00EC00A2" w:rsidRDefault="00EC00A2" w:rsidP="00273A5E">
            <w:pPr>
              <w:keepNext/>
              <w:tabs>
                <w:tab w:val="clear" w:pos="567"/>
              </w:tabs>
              <w:spacing w:line="240" w:lineRule="auto"/>
              <w:rPr>
                <w:szCs w:val="22"/>
                <w:lang w:val="de-DE" w:eastAsia="en-GB"/>
              </w:rPr>
            </w:pPr>
            <w:r>
              <w:rPr>
                <w:szCs w:val="22"/>
                <w:lang w:val="de-DE" w:eastAsia="en-GB"/>
              </w:rPr>
              <w:t>Te</w:t>
            </w:r>
            <w:r>
              <w:rPr>
                <w:szCs w:val="22"/>
              </w:rPr>
              <w:t>л</w:t>
            </w:r>
            <w:r>
              <w:rPr>
                <w:szCs w:val="22"/>
                <w:lang w:val="de-DE" w:eastAsia="en-GB"/>
              </w:rPr>
              <w:t>: +33 185149776 (FR)</w:t>
            </w:r>
          </w:p>
          <w:p w14:paraId="30CA65C9" w14:textId="77777777" w:rsidR="00EC00A2" w:rsidRDefault="00EC00A2" w:rsidP="00273A5E">
            <w:pPr>
              <w:keepNext/>
              <w:tabs>
                <w:tab w:val="clear" w:pos="567"/>
              </w:tabs>
              <w:spacing w:line="240" w:lineRule="auto"/>
              <w:rPr>
                <w:szCs w:val="22"/>
                <w:lang w:val="de-DE" w:eastAsia="en-GB"/>
              </w:rPr>
            </w:pPr>
            <w:r>
              <w:rPr>
                <w:szCs w:val="22"/>
                <w:lang w:val="de-DE" w:eastAsia="en-GB"/>
              </w:rPr>
              <w:t>e-mail: neurim@neurim.com</w:t>
            </w:r>
          </w:p>
          <w:p w14:paraId="5FAF9075" w14:textId="77777777" w:rsidR="00EC00A2" w:rsidRDefault="00EC00A2" w:rsidP="00273A5E">
            <w:pPr>
              <w:keepNext/>
              <w:tabs>
                <w:tab w:val="clear" w:pos="567"/>
              </w:tabs>
              <w:spacing w:line="240" w:lineRule="auto"/>
              <w:rPr>
                <w:noProof/>
                <w:szCs w:val="22"/>
                <w:lang w:val="de-DE"/>
              </w:rPr>
            </w:pPr>
          </w:p>
        </w:tc>
        <w:tc>
          <w:tcPr>
            <w:tcW w:w="4695" w:type="dxa"/>
            <w:gridSpan w:val="2"/>
          </w:tcPr>
          <w:p w14:paraId="6D45BA6F" w14:textId="77777777" w:rsidR="00EC00A2" w:rsidRDefault="00EC00A2" w:rsidP="00273A5E">
            <w:pPr>
              <w:keepNext/>
              <w:spacing w:line="240" w:lineRule="auto"/>
              <w:rPr>
                <w:noProof/>
                <w:szCs w:val="22"/>
                <w:lang w:val="de-DE"/>
              </w:rPr>
            </w:pPr>
            <w:r>
              <w:rPr>
                <w:b/>
                <w:noProof/>
                <w:szCs w:val="22"/>
                <w:lang w:val="de-DE"/>
              </w:rPr>
              <w:t>Luxembourg/Luxemburg</w:t>
            </w:r>
          </w:p>
          <w:p w14:paraId="270E1DAD" w14:textId="77777777" w:rsidR="00EC00A2" w:rsidRDefault="00EC00A2" w:rsidP="00273A5E">
            <w:pPr>
              <w:keepNext/>
              <w:spacing w:line="240" w:lineRule="auto"/>
              <w:rPr>
                <w:noProof/>
                <w:szCs w:val="22"/>
                <w:lang w:val="de-DE"/>
              </w:rPr>
            </w:pPr>
            <w:r>
              <w:rPr>
                <w:szCs w:val="22"/>
                <w:lang w:val="de-DE"/>
              </w:rPr>
              <w:t>Takeda Belgium</w:t>
            </w:r>
            <w:r w:rsidR="00A926E5">
              <w:rPr>
                <w:szCs w:val="22"/>
                <w:lang w:val="de-DE"/>
              </w:rPr>
              <w:t xml:space="preserve"> NV</w:t>
            </w:r>
          </w:p>
          <w:p w14:paraId="6395384F" w14:textId="77777777" w:rsidR="00EC00A2" w:rsidRDefault="00EC00A2" w:rsidP="00273A5E">
            <w:pPr>
              <w:keepNext/>
              <w:spacing w:line="240" w:lineRule="auto"/>
              <w:rPr>
                <w:noProof/>
                <w:szCs w:val="22"/>
                <w:lang w:val="de-DE"/>
              </w:rPr>
            </w:pPr>
            <w:r>
              <w:rPr>
                <w:noProof/>
                <w:szCs w:val="22"/>
                <w:lang w:val="de-DE"/>
              </w:rPr>
              <w:t>Tél/Tel: +32 2 464 06 11 (BE)</w:t>
            </w:r>
          </w:p>
          <w:p w14:paraId="6E9E0CF5" w14:textId="77777777" w:rsidR="00EC00A2" w:rsidRDefault="000D6736" w:rsidP="00273A5E">
            <w:pPr>
              <w:keepNext/>
              <w:spacing w:line="240" w:lineRule="auto"/>
              <w:rPr>
                <w:noProof/>
                <w:szCs w:val="22"/>
                <w:lang w:val="de-DE"/>
              </w:rPr>
            </w:pPr>
            <w:r w:rsidRPr="00502C3E">
              <w:t xml:space="preserve">e-mail: </w:t>
            </w:r>
            <w:r w:rsidR="00956CE6" w:rsidRPr="00502C3E">
              <w:t>medinfoEMEA@takeda.com</w:t>
            </w:r>
          </w:p>
          <w:p w14:paraId="4064002D" w14:textId="77777777" w:rsidR="00EC00A2" w:rsidRDefault="00EC00A2" w:rsidP="00273A5E">
            <w:pPr>
              <w:keepNext/>
              <w:spacing w:line="240" w:lineRule="auto"/>
              <w:rPr>
                <w:noProof/>
                <w:szCs w:val="22"/>
                <w:lang w:val="de-DE"/>
              </w:rPr>
            </w:pPr>
          </w:p>
        </w:tc>
      </w:tr>
      <w:tr w:rsidR="00EC00A2" w:rsidRPr="00485DC9" w14:paraId="378D57D1" w14:textId="77777777">
        <w:trPr>
          <w:trHeight w:val="1150"/>
        </w:trPr>
        <w:tc>
          <w:tcPr>
            <w:tcW w:w="4661" w:type="dxa"/>
          </w:tcPr>
          <w:p w14:paraId="3A469221" w14:textId="77777777" w:rsidR="00EC00A2" w:rsidRPr="00802CE9" w:rsidRDefault="00EC00A2">
            <w:pPr>
              <w:spacing w:line="240" w:lineRule="auto"/>
              <w:rPr>
                <w:noProof/>
                <w:szCs w:val="22"/>
              </w:rPr>
            </w:pPr>
            <w:r w:rsidRPr="00802CE9">
              <w:rPr>
                <w:b/>
                <w:noProof/>
                <w:szCs w:val="22"/>
              </w:rPr>
              <w:t>Česká republika</w:t>
            </w:r>
          </w:p>
          <w:p w14:paraId="4060DA06" w14:textId="77777777" w:rsidR="00EC00A2" w:rsidRPr="00802CE9" w:rsidRDefault="00EC00A2">
            <w:pPr>
              <w:tabs>
                <w:tab w:val="clear" w:pos="567"/>
              </w:tabs>
              <w:spacing w:line="240" w:lineRule="auto"/>
              <w:rPr>
                <w:szCs w:val="22"/>
                <w:lang w:eastAsia="en-GB"/>
              </w:rPr>
            </w:pPr>
            <w:r w:rsidRPr="00802CE9">
              <w:rPr>
                <w:szCs w:val="22"/>
                <w:lang w:eastAsia="en-GB"/>
              </w:rPr>
              <w:t xml:space="preserve">RAD </w:t>
            </w:r>
            <w:proofErr w:type="spellStart"/>
            <w:r w:rsidRPr="00802CE9">
              <w:rPr>
                <w:szCs w:val="22"/>
                <w:lang w:eastAsia="en-GB"/>
              </w:rPr>
              <w:t>Neurim</w:t>
            </w:r>
            <w:proofErr w:type="spellEnd"/>
            <w:r w:rsidRPr="00802CE9">
              <w:rPr>
                <w:szCs w:val="22"/>
                <w:lang w:eastAsia="en-GB"/>
              </w:rPr>
              <w:t xml:space="preserve"> Pharmaceuticals EEC SARL</w:t>
            </w:r>
          </w:p>
          <w:p w14:paraId="5E98F072" w14:textId="77777777" w:rsidR="00EC00A2" w:rsidRDefault="00EC00A2">
            <w:pPr>
              <w:tabs>
                <w:tab w:val="clear" w:pos="567"/>
              </w:tabs>
              <w:spacing w:line="240" w:lineRule="auto"/>
              <w:rPr>
                <w:szCs w:val="22"/>
                <w:lang w:val="de-DE"/>
              </w:rPr>
            </w:pPr>
            <w:r>
              <w:rPr>
                <w:szCs w:val="22"/>
                <w:lang w:val="de-DE" w:eastAsia="en-GB"/>
              </w:rPr>
              <w:t>Tel: +33 185149776 (FR)</w:t>
            </w:r>
          </w:p>
          <w:p w14:paraId="2C4D1E35"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258C9419" w14:textId="77777777" w:rsidR="00EC00A2" w:rsidRDefault="00EC00A2">
            <w:pPr>
              <w:tabs>
                <w:tab w:val="clear" w:pos="567"/>
              </w:tabs>
              <w:spacing w:line="240" w:lineRule="auto"/>
              <w:rPr>
                <w:noProof/>
                <w:szCs w:val="22"/>
                <w:lang w:val="de-DE"/>
              </w:rPr>
            </w:pPr>
          </w:p>
        </w:tc>
        <w:tc>
          <w:tcPr>
            <w:tcW w:w="4695" w:type="dxa"/>
            <w:gridSpan w:val="2"/>
          </w:tcPr>
          <w:p w14:paraId="1D1A4971" w14:textId="77777777" w:rsidR="00EC00A2" w:rsidRDefault="00EC00A2">
            <w:pPr>
              <w:spacing w:line="240" w:lineRule="auto"/>
              <w:rPr>
                <w:b/>
                <w:noProof/>
                <w:szCs w:val="22"/>
                <w:lang w:val="de-DE"/>
              </w:rPr>
            </w:pPr>
            <w:r>
              <w:rPr>
                <w:b/>
                <w:noProof/>
                <w:szCs w:val="22"/>
                <w:lang w:val="de-DE"/>
              </w:rPr>
              <w:t>Magyarország</w:t>
            </w:r>
          </w:p>
          <w:p w14:paraId="14803D09" w14:textId="77777777" w:rsidR="00EC00A2" w:rsidRDefault="00EC00A2">
            <w:pPr>
              <w:tabs>
                <w:tab w:val="clear" w:pos="567"/>
              </w:tabs>
              <w:spacing w:line="240" w:lineRule="auto"/>
              <w:rPr>
                <w:szCs w:val="22"/>
                <w:lang w:val="de-DE" w:eastAsia="en-GB"/>
              </w:rPr>
            </w:pPr>
            <w:r>
              <w:rPr>
                <w:szCs w:val="22"/>
                <w:lang w:val="de-DE" w:eastAsia="en-GB"/>
              </w:rPr>
              <w:t>RAD Neurim Pharmaceuticals EEC SARL</w:t>
            </w:r>
          </w:p>
          <w:p w14:paraId="16B2329A" w14:textId="77777777" w:rsidR="00EC00A2" w:rsidRDefault="00EC00A2">
            <w:pPr>
              <w:tabs>
                <w:tab w:val="clear" w:pos="567"/>
              </w:tabs>
              <w:spacing w:line="240" w:lineRule="auto"/>
              <w:rPr>
                <w:szCs w:val="22"/>
                <w:lang w:val="de-DE"/>
              </w:rPr>
            </w:pPr>
            <w:r>
              <w:rPr>
                <w:szCs w:val="22"/>
                <w:lang w:val="de-DE" w:eastAsia="en-GB"/>
              </w:rPr>
              <w:t>Tel: +33 185149776 (FR)</w:t>
            </w:r>
          </w:p>
          <w:p w14:paraId="4D4BF77D"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7662636E" w14:textId="77777777" w:rsidR="00EC00A2" w:rsidRDefault="00EC00A2">
            <w:pPr>
              <w:spacing w:line="240" w:lineRule="auto"/>
              <w:rPr>
                <w:noProof/>
                <w:szCs w:val="22"/>
                <w:lang w:val="de-DE"/>
              </w:rPr>
            </w:pPr>
          </w:p>
        </w:tc>
      </w:tr>
      <w:tr w:rsidR="00EC00A2" w14:paraId="723A265E" w14:textId="77777777">
        <w:trPr>
          <w:trHeight w:val="984"/>
        </w:trPr>
        <w:tc>
          <w:tcPr>
            <w:tcW w:w="4661" w:type="dxa"/>
          </w:tcPr>
          <w:p w14:paraId="446EB349" w14:textId="77777777" w:rsidR="00EC00A2" w:rsidRPr="001473E2" w:rsidRDefault="00EC00A2">
            <w:pPr>
              <w:spacing w:line="240" w:lineRule="auto"/>
              <w:rPr>
                <w:noProof/>
                <w:szCs w:val="22"/>
                <w:lang w:val="en-US"/>
              </w:rPr>
            </w:pPr>
            <w:r w:rsidRPr="001473E2">
              <w:rPr>
                <w:b/>
                <w:noProof/>
                <w:szCs w:val="22"/>
                <w:lang w:val="en-US"/>
              </w:rPr>
              <w:t>Danmark</w:t>
            </w:r>
          </w:p>
          <w:p w14:paraId="65E0C07F" w14:textId="77777777" w:rsidR="00EC00A2" w:rsidRPr="001473E2" w:rsidRDefault="00EC00A2">
            <w:pPr>
              <w:spacing w:line="240" w:lineRule="auto"/>
              <w:rPr>
                <w:noProof/>
                <w:szCs w:val="22"/>
                <w:lang w:val="en-US"/>
              </w:rPr>
            </w:pPr>
            <w:r w:rsidRPr="001473E2">
              <w:rPr>
                <w:noProof/>
                <w:szCs w:val="22"/>
                <w:lang w:val="en-US"/>
              </w:rPr>
              <w:t>Takeda Pharma A/S</w:t>
            </w:r>
          </w:p>
          <w:p w14:paraId="7A45C530" w14:textId="0349AD19" w:rsidR="00EC00A2" w:rsidRPr="001473E2" w:rsidRDefault="00EC00A2">
            <w:pPr>
              <w:spacing w:line="240" w:lineRule="auto"/>
              <w:rPr>
                <w:noProof/>
                <w:szCs w:val="22"/>
                <w:lang w:val="en-US"/>
              </w:rPr>
            </w:pPr>
            <w:r w:rsidRPr="001473E2">
              <w:rPr>
                <w:noProof/>
                <w:szCs w:val="22"/>
                <w:lang w:val="en-US"/>
              </w:rPr>
              <w:t>Tlf</w:t>
            </w:r>
            <w:r w:rsidR="00491322">
              <w:rPr>
                <w:noProof/>
                <w:szCs w:val="22"/>
                <w:lang w:val="en-US"/>
              </w:rPr>
              <w:t>.</w:t>
            </w:r>
            <w:r w:rsidRPr="001473E2">
              <w:rPr>
                <w:noProof/>
                <w:szCs w:val="22"/>
                <w:lang w:val="en-US"/>
              </w:rPr>
              <w:t xml:space="preserve">: +45 46 77 </w:t>
            </w:r>
            <w:r w:rsidR="00A926E5">
              <w:rPr>
                <w:noProof/>
                <w:szCs w:val="22"/>
                <w:lang w:val="en-US"/>
              </w:rPr>
              <w:t>10 10</w:t>
            </w:r>
          </w:p>
          <w:p w14:paraId="61AAC8B5" w14:textId="77777777" w:rsidR="00A926E5" w:rsidRPr="00A926E5" w:rsidRDefault="00A926E5" w:rsidP="00A926E5">
            <w:pPr>
              <w:spacing w:line="240" w:lineRule="auto"/>
              <w:rPr>
                <w:noProof/>
                <w:szCs w:val="22"/>
                <w:lang w:val="fr-FR"/>
              </w:rPr>
            </w:pPr>
            <w:r w:rsidRPr="00A926E5">
              <w:rPr>
                <w:noProof/>
                <w:szCs w:val="22"/>
                <w:lang w:val="pt-PT"/>
              </w:rPr>
              <w:t>e-mail: medinfoEMEA@takeda.com</w:t>
            </w:r>
          </w:p>
          <w:p w14:paraId="6FE2B4C6" w14:textId="77777777" w:rsidR="00EC00A2" w:rsidRPr="001473E2" w:rsidRDefault="00EC00A2">
            <w:pPr>
              <w:spacing w:line="240" w:lineRule="auto"/>
              <w:rPr>
                <w:noProof/>
                <w:szCs w:val="22"/>
                <w:lang w:val="en-US"/>
              </w:rPr>
            </w:pPr>
          </w:p>
        </w:tc>
        <w:tc>
          <w:tcPr>
            <w:tcW w:w="4695" w:type="dxa"/>
            <w:gridSpan w:val="2"/>
          </w:tcPr>
          <w:p w14:paraId="673DF4C8" w14:textId="77777777" w:rsidR="00EC00A2" w:rsidRDefault="00EC00A2">
            <w:pPr>
              <w:spacing w:line="240" w:lineRule="auto"/>
              <w:rPr>
                <w:b/>
                <w:noProof/>
                <w:szCs w:val="22"/>
                <w:lang w:val="de-DE"/>
              </w:rPr>
            </w:pPr>
            <w:r>
              <w:rPr>
                <w:b/>
                <w:noProof/>
                <w:szCs w:val="22"/>
                <w:lang w:val="de-DE"/>
              </w:rPr>
              <w:t>Malta</w:t>
            </w:r>
          </w:p>
          <w:p w14:paraId="4EE48960" w14:textId="77777777" w:rsidR="00EC00A2" w:rsidRDefault="00EC00A2">
            <w:pPr>
              <w:tabs>
                <w:tab w:val="clear" w:pos="567"/>
              </w:tabs>
              <w:spacing w:line="240" w:lineRule="auto"/>
              <w:rPr>
                <w:szCs w:val="22"/>
                <w:lang w:val="de-DE" w:eastAsia="en-GB"/>
              </w:rPr>
            </w:pPr>
            <w:r>
              <w:rPr>
                <w:szCs w:val="22"/>
                <w:lang w:val="de-DE" w:eastAsia="en-GB"/>
              </w:rPr>
              <w:t>RAD Neurim Pharmaceuticals EEC SARL</w:t>
            </w:r>
          </w:p>
          <w:p w14:paraId="30771738" w14:textId="77777777" w:rsidR="00EC00A2" w:rsidRDefault="00EC00A2">
            <w:pPr>
              <w:tabs>
                <w:tab w:val="clear" w:pos="567"/>
              </w:tabs>
              <w:spacing w:line="240" w:lineRule="auto"/>
              <w:rPr>
                <w:szCs w:val="22"/>
                <w:lang w:val="de-DE"/>
              </w:rPr>
            </w:pPr>
            <w:r>
              <w:rPr>
                <w:szCs w:val="22"/>
                <w:lang w:val="de-DE" w:eastAsia="en-GB"/>
              </w:rPr>
              <w:t>Tel: +33 185149776 (FR)</w:t>
            </w:r>
          </w:p>
          <w:p w14:paraId="63C29609"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3B02B72E" w14:textId="77777777" w:rsidR="00EC00A2" w:rsidRDefault="00EC00A2">
            <w:pPr>
              <w:tabs>
                <w:tab w:val="clear" w:pos="567"/>
              </w:tabs>
              <w:spacing w:line="240" w:lineRule="auto"/>
              <w:rPr>
                <w:noProof/>
                <w:szCs w:val="22"/>
                <w:lang w:val="de-DE"/>
              </w:rPr>
            </w:pPr>
          </w:p>
        </w:tc>
      </w:tr>
      <w:tr w:rsidR="00EC00A2" w:rsidRPr="00485DC9" w14:paraId="7D2B2F29" w14:textId="77777777">
        <w:tc>
          <w:tcPr>
            <w:tcW w:w="4661" w:type="dxa"/>
          </w:tcPr>
          <w:p w14:paraId="3BDEC901" w14:textId="77777777" w:rsidR="00EC00A2" w:rsidRDefault="00EC00A2">
            <w:pPr>
              <w:spacing w:line="240" w:lineRule="auto"/>
              <w:rPr>
                <w:noProof/>
                <w:szCs w:val="22"/>
                <w:lang w:val="de-DE"/>
              </w:rPr>
            </w:pPr>
            <w:r>
              <w:rPr>
                <w:b/>
                <w:noProof/>
                <w:szCs w:val="22"/>
                <w:lang w:val="de-DE"/>
              </w:rPr>
              <w:t>Deutschland</w:t>
            </w:r>
          </w:p>
          <w:p w14:paraId="6CD1F1B8" w14:textId="77777777" w:rsidR="00A41F20" w:rsidRDefault="007245C5" w:rsidP="007245C5">
            <w:pPr>
              <w:spacing w:line="240" w:lineRule="auto"/>
              <w:rPr>
                <w:noProof/>
                <w:szCs w:val="22"/>
                <w:lang w:val="de-DE"/>
              </w:rPr>
            </w:pPr>
            <w:r w:rsidRPr="008A798E">
              <w:rPr>
                <w:noProof/>
                <w:szCs w:val="22"/>
                <w:lang w:val="de-DE"/>
              </w:rPr>
              <w:t xml:space="preserve">INFECTOPHARM Arzneimittel </w:t>
            </w:r>
          </w:p>
          <w:p w14:paraId="4D330F30" w14:textId="77777777" w:rsidR="007245C5" w:rsidRPr="008A798E" w:rsidRDefault="007245C5" w:rsidP="008A798E">
            <w:pPr>
              <w:spacing w:line="240" w:lineRule="auto"/>
              <w:rPr>
                <w:noProof/>
                <w:szCs w:val="22"/>
                <w:lang w:val="de-DE"/>
              </w:rPr>
            </w:pPr>
            <w:r w:rsidRPr="008A798E">
              <w:rPr>
                <w:noProof/>
                <w:szCs w:val="22"/>
                <w:lang w:val="de-DE"/>
              </w:rPr>
              <w:t>und Consilium GmbH</w:t>
            </w:r>
          </w:p>
          <w:p w14:paraId="3ADA7B48" w14:textId="77777777" w:rsidR="007245C5" w:rsidRPr="008A798E" w:rsidRDefault="007245C5" w:rsidP="008A798E">
            <w:pPr>
              <w:spacing w:line="240" w:lineRule="auto"/>
              <w:rPr>
                <w:noProof/>
                <w:szCs w:val="22"/>
                <w:lang w:val="de-DE"/>
              </w:rPr>
            </w:pPr>
            <w:r w:rsidRPr="008A798E">
              <w:rPr>
                <w:noProof/>
                <w:szCs w:val="22"/>
                <w:lang w:val="de-DE"/>
              </w:rPr>
              <w:t>Tel: +49 6252 957000</w:t>
            </w:r>
          </w:p>
          <w:p w14:paraId="6AB840A3" w14:textId="77777777" w:rsidR="007245C5" w:rsidRDefault="007245C5" w:rsidP="007245C5">
            <w:pPr>
              <w:spacing w:line="240" w:lineRule="auto"/>
              <w:rPr>
                <w:noProof/>
                <w:szCs w:val="22"/>
                <w:lang w:val="de-DE"/>
              </w:rPr>
            </w:pPr>
            <w:r w:rsidRPr="008A798E">
              <w:rPr>
                <w:noProof/>
                <w:szCs w:val="22"/>
                <w:lang w:val="de-DE"/>
              </w:rPr>
              <w:t xml:space="preserve">e-mail: </w:t>
            </w:r>
            <w:hyperlink r:id="rId16" w:history="1">
              <w:r w:rsidRPr="008A798E">
                <w:rPr>
                  <w:noProof/>
                  <w:szCs w:val="22"/>
                  <w:lang w:val="de-DE"/>
                </w:rPr>
                <w:t>kontakt@infectopharm.com</w:t>
              </w:r>
            </w:hyperlink>
          </w:p>
          <w:p w14:paraId="399491FE" w14:textId="77777777" w:rsidR="00EC00A2" w:rsidRDefault="00EC00A2" w:rsidP="008A798E">
            <w:pPr>
              <w:spacing w:line="240" w:lineRule="auto"/>
              <w:rPr>
                <w:noProof/>
                <w:szCs w:val="22"/>
                <w:lang w:val="de-DE"/>
              </w:rPr>
            </w:pPr>
          </w:p>
        </w:tc>
        <w:tc>
          <w:tcPr>
            <w:tcW w:w="4695" w:type="dxa"/>
            <w:gridSpan w:val="2"/>
          </w:tcPr>
          <w:p w14:paraId="13B1A2E1" w14:textId="77777777" w:rsidR="00EC00A2" w:rsidRPr="00802CE9" w:rsidRDefault="00EC00A2">
            <w:pPr>
              <w:spacing w:line="240" w:lineRule="auto"/>
              <w:rPr>
                <w:noProof/>
                <w:szCs w:val="22"/>
                <w:lang w:val="nl-NL"/>
              </w:rPr>
            </w:pPr>
            <w:r w:rsidRPr="00802CE9">
              <w:rPr>
                <w:b/>
                <w:noProof/>
                <w:szCs w:val="22"/>
                <w:lang w:val="nl-NL"/>
              </w:rPr>
              <w:t>Nederland</w:t>
            </w:r>
          </w:p>
          <w:p w14:paraId="20C250E8" w14:textId="3C824CD5" w:rsidR="00EC00A2" w:rsidRPr="00802CE9" w:rsidRDefault="00EC00A2">
            <w:pPr>
              <w:spacing w:line="240" w:lineRule="auto"/>
              <w:rPr>
                <w:bCs/>
                <w:noProof/>
                <w:szCs w:val="22"/>
                <w:lang w:val="nl-NL"/>
              </w:rPr>
            </w:pPr>
            <w:r w:rsidRPr="00802CE9">
              <w:rPr>
                <w:noProof/>
                <w:szCs w:val="22"/>
                <w:lang w:val="nl-NL"/>
              </w:rPr>
              <w:t xml:space="preserve">Takeda Nederland </w:t>
            </w:r>
            <w:r w:rsidR="00A926E5" w:rsidRPr="00802CE9">
              <w:rPr>
                <w:noProof/>
                <w:szCs w:val="22"/>
                <w:lang w:val="nl-NL"/>
              </w:rPr>
              <w:t>B.V.</w:t>
            </w:r>
          </w:p>
          <w:p w14:paraId="59A68C7A" w14:textId="77777777" w:rsidR="00EC00A2" w:rsidRDefault="00EC00A2">
            <w:pPr>
              <w:spacing w:line="240" w:lineRule="auto"/>
              <w:rPr>
                <w:bCs/>
                <w:noProof/>
                <w:szCs w:val="22"/>
                <w:lang w:val="de-DE"/>
              </w:rPr>
            </w:pPr>
            <w:r>
              <w:rPr>
                <w:bCs/>
                <w:noProof/>
                <w:szCs w:val="22"/>
                <w:lang w:val="de-DE"/>
              </w:rPr>
              <w:t xml:space="preserve">Tel: +31 </w:t>
            </w:r>
            <w:r w:rsidR="00373DCC" w:rsidRPr="00373DCC">
              <w:rPr>
                <w:bCs/>
                <w:noProof/>
                <w:szCs w:val="22"/>
                <w:lang w:val="da-DK"/>
              </w:rPr>
              <w:t>20 203 5492</w:t>
            </w:r>
          </w:p>
          <w:p w14:paraId="65680700" w14:textId="77777777" w:rsidR="00EC00A2" w:rsidRDefault="000D6736">
            <w:pPr>
              <w:spacing w:line="240" w:lineRule="auto"/>
              <w:rPr>
                <w:bCs/>
                <w:noProof/>
                <w:szCs w:val="22"/>
                <w:lang w:val="de-DE"/>
              </w:rPr>
            </w:pPr>
            <w:r>
              <w:rPr>
                <w:noProof/>
                <w:szCs w:val="22"/>
                <w:lang w:val="de-DE"/>
              </w:rPr>
              <w:t xml:space="preserve">e-mail: </w:t>
            </w:r>
            <w:r w:rsidR="00373DCC">
              <w:rPr>
                <w:noProof/>
                <w:szCs w:val="22"/>
                <w:lang w:val="de-DE"/>
              </w:rPr>
              <w:t>medinfoEMEA</w:t>
            </w:r>
            <w:r w:rsidR="00EC00A2">
              <w:rPr>
                <w:noProof/>
                <w:szCs w:val="22"/>
                <w:lang w:val="de-DE"/>
              </w:rPr>
              <w:t>@takeda.com</w:t>
            </w:r>
          </w:p>
          <w:p w14:paraId="62E16D4E" w14:textId="77777777" w:rsidR="00EC00A2" w:rsidRDefault="00EC00A2">
            <w:pPr>
              <w:spacing w:line="240" w:lineRule="auto"/>
              <w:rPr>
                <w:noProof/>
                <w:szCs w:val="22"/>
                <w:lang w:val="de-DE"/>
              </w:rPr>
            </w:pPr>
          </w:p>
        </w:tc>
      </w:tr>
      <w:tr w:rsidR="00EC00A2" w:rsidRPr="00502C3E" w14:paraId="571E1A87" w14:textId="77777777">
        <w:tc>
          <w:tcPr>
            <w:tcW w:w="4661" w:type="dxa"/>
          </w:tcPr>
          <w:p w14:paraId="7CBD3253" w14:textId="77777777" w:rsidR="00EC00A2" w:rsidRPr="00802CE9" w:rsidRDefault="00EC00A2">
            <w:pPr>
              <w:spacing w:line="240" w:lineRule="auto"/>
              <w:rPr>
                <w:b/>
                <w:bCs/>
                <w:noProof/>
                <w:szCs w:val="22"/>
                <w:lang w:val="de-DE"/>
              </w:rPr>
            </w:pPr>
            <w:r w:rsidRPr="00802CE9">
              <w:rPr>
                <w:b/>
                <w:bCs/>
                <w:noProof/>
                <w:szCs w:val="22"/>
                <w:lang w:val="de-DE"/>
              </w:rPr>
              <w:t>Eesti</w:t>
            </w:r>
          </w:p>
          <w:p w14:paraId="014092DE" w14:textId="77777777" w:rsidR="00EC00A2" w:rsidRPr="00802CE9" w:rsidRDefault="00242ABB">
            <w:pPr>
              <w:spacing w:line="240" w:lineRule="auto"/>
              <w:rPr>
                <w:noProof/>
                <w:szCs w:val="22"/>
                <w:lang w:val="de-DE"/>
              </w:rPr>
            </w:pPr>
            <w:r>
              <w:rPr>
                <w:szCs w:val="22"/>
                <w:lang w:val="de-DE" w:eastAsia="en-GB"/>
              </w:rPr>
              <w:t>RAD Neurim Pharmaceuticals EEC SARL</w:t>
            </w:r>
          </w:p>
          <w:p w14:paraId="254EF3BD" w14:textId="77777777" w:rsidR="00EC00A2" w:rsidRPr="00802CE9" w:rsidRDefault="00EC00A2">
            <w:pPr>
              <w:spacing w:line="240" w:lineRule="auto"/>
              <w:rPr>
                <w:noProof/>
                <w:szCs w:val="22"/>
                <w:lang w:val="de-DE"/>
              </w:rPr>
            </w:pPr>
            <w:r w:rsidRPr="00802CE9">
              <w:rPr>
                <w:noProof/>
                <w:szCs w:val="22"/>
                <w:lang w:val="de-DE"/>
              </w:rPr>
              <w:t xml:space="preserve">Tel: </w:t>
            </w:r>
            <w:r w:rsidR="00242ABB">
              <w:rPr>
                <w:szCs w:val="22"/>
                <w:lang w:val="de-DE" w:eastAsia="en-GB"/>
              </w:rPr>
              <w:t>+33 185149776 (FR)</w:t>
            </w:r>
          </w:p>
          <w:p w14:paraId="60E97020" w14:textId="77777777" w:rsidR="00EC00A2" w:rsidRPr="00802CE9" w:rsidRDefault="00242ABB" w:rsidP="00242ABB">
            <w:pPr>
              <w:spacing w:line="240" w:lineRule="auto"/>
              <w:rPr>
                <w:lang w:val="de-DE" w:eastAsia="en-GB"/>
              </w:rPr>
            </w:pPr>
            <w:r w:rsidRPr="00802CE9">
              <w:rPr>
                <w:lang w:val="de-DE" w:eastAsia="en-GB"/>
              </w:rPr>
              <w:t xml:space="preserve">e-mail: </w:t>
            </w:r>
            <w:r w:rsidR="00412441" w:rsidRPr="00802CE9">
              <w:rPr>
                <w:lang w:val="de-DE" w:eastAsia="en-GB"/>
              </w:rPr>
              <w:t>neurim@neurim.com</w:t>
            </w:r>
          </w:p>
          <w:p w14:paraId="767F787D" w14:textId="77777777" w:rsidR="00412441" w:rsidRPr="00802CE9" w:rsidRDefault="00412441" w:rsidP="00242ABB">
            <w:pPr>
              <w:spacing w:line="240" w:lineRule="auto"/>
              <w:rPr>
                <w:noProof/>
                <w:szCs w:val="22"/>
                <w:lang w:val="de-DE"/>
              </w:rPr>
            </w:pPr>
          </w:p>
        </w:tc>
        <w:tc>
          <w:tcPr>
            <w:tcW w:w="4695" w:type="dxa"/>
            <w:gridSpan w:val="2"/>
          </w:tcPr>
          <w:p w14:paraId="133E5B7C" w14:textId="77777777" w:rsidR="00EC00A2" w:rsidRPr="001473E2" w:rsidRDefault="00EC00A2">
            <w:pPr>
              <w:spacing w:line="240" w:lineRule="auto"/>
              <w:rPr>
                <w:noProof/>
                <w:szCs w:val="22"/>
                <w:lang w:val="en-US"/>
              </w:rPr>
            </w:pPr>
            <w:r w:rsidRPr="001473E2">
              <w:rPr>
                <w:b/>
                <w:noProof/>
                <w:szCs w:val="22"/>
                <w:lang w:val="en-US"/>
              </w:rPr>
              <w:t>Norge</w:t>
            </w:r>
          </w:p>
          <w:p w14:paraId="5A485220" w14:textId="77777777" w:rsidR="00EC00A2" w:rsidRPr="001473E2" w:rsidRDefault="00EC00A2">
            <w:pPr>
              <w:spacing w:line="240" w:lineRule="auto"/>
              <w:rPr>
                <w:noProof/>
                <w:szCs w:val="22"/>
                <w:lang w:val="en-US"/>
              </w:rPr>
            </w:pPr>
            <w:r w:rsidRPr="001473E2">
              <w:rPr>
                <w:noProof/>
                <w:szCs w:val="22"/>
                <w:lang w:val="en-US"/>
              </w:rPr>
              <w:t>Takeda AS</w:t>
            </w:r>
          </w:p>
          <w:p w14:paraId="23838AAA" w14:textId="77777777" w:rsidR="00EC00A2" w:rsidRPr="00502C3E" w:rsidRDefault="00EC00A2">
            <w:pPr>
              <w:spacing w:line="240" w:lineRule="auto"/>
              <w:rPr>
                <w:noProof/>
                <w:szCs w:val="22"/>
                <w:lang w:val="en-US"/>
              </w:rPr>
            </w:pPr>
            <w:r w:rsidRPr="00502C3E">
              <w:rPr>
                <w:noProof/>
                <w:szCs w:val="22"/>
                <w:lang w:val="en-US"/>
              </w:rPr>
              <w:t xml:space="preserve">Tlf: </w:t>
            </w:r>
            <w:r w:rsidR="00956CE6" w:rsidRPr="00502C3E">
              <w:t>+47 800 800 30</w:t>
            </w:r>
          </w:p>
          <w:p w14:paraId="086B6AF6" w14:textId="77777777" w:rsidR="00EC00A2" w:rsidRPr="00502C3E" w:rsidRDefault="000D6736">
            <w:pPr>
              <w:spacing w:line="240" w:lineRule="auto"/>
              <w:rPr>
                <w:noProof/>
                <w:szCs w:val="22"/>
                <w:lang w:val="en-US"/>
              </w:rPr>
            </w:pPr>
            <w:r w:rsidRPr="00502C3E">
              <w:t xml:space="preserve">e-mail: </w:t>
            </w:r>
            <w:r w:rsidR="00956CE6" w:rsidRPr="00502C3E">
              <w:t>medinfoEMEA@takeda.com</w:t>
            </w:r>
          </w:p>
          <w:p w14:paraId="1BF3129F" w14:textId="77777777" w:rsidR="00EC00A2" w:rsidRPr="00502C3E" w:rsidRDefault="00EC00A2">
            <w:pPr>
              <w:spacing w:line="240" w:lineRule="auto"/>
              <w:rPr>
                <w:noProof/>
                <w:szCs w:val="22"/>
                <w:lang w:val="en-US"/>
              </w:rPr>
            </w:pPr>
          </w:p>
        </w:tc>
      </w:tr>
      <w:tr w:rsidR="00EC00A2" w:rsidRPr="00485DC9" w14:paraId="36C36B82" w14:textId="77777777">
        <w:tc>
          <w:tcPr>
            <w:tcW w:w="4661" w:type="dxa"/>
          </w:tcPr>
          <w:p w14:paraId="38EC92CC" w14:textId="77777777" w:rsidR="00EC00A2" w:rsidRPr="001473E2" w:rsidRDefault="00EC00A2">
            <w:pPr>
              <w:spacing w:line="240" w:lineRule="auto"/>
              <w:rPr>
                <w:noProof/>
                <w:szCs w:val="22"/>
                <w:lang w:val="en-US"/>
              </w:rPr>
            </w:pPr>
            <w:r>
              <w:rPr>
                <w:b/>
                <w:noProof/>
                <w:szCs w:val="22"/>
                <w:lang w:val="de-DE"/>
              </w:rPr>
              <w:t>Ελλάδα</w:t>
            </w:r>
          </w:p>
          <w:p w14:paraId="66C86935" w14:textId="6DCA5C6C" w:rsidR="00EC00A2" w:rsidRPr="001473E2" w:rsidRDefault="00A926E5">
            <w:pPr>
              <w:spacing w:line="240" w:lineRule="auto"/>
              <w:rPr>
                <w:noProof/>
                <w:szCs w:val="22"/>
                <w:lang w:val="en-US"/>
              </w:rPr>
            </w:pPr>
            <w:r>
              <w:rPr>
                <w:bCs/>
                <w:szCs w:val="22"/>
                <w:lang w:val="en-US"/>
              </w:rPr>
              <w:t>Takeda</w:t>
            </w:r>
            <w:r w:rsidR="00EC00A2" w:rsidRPr="001473E2">
              <w:rPr>
                <w:bCs/>
                <w:szCs w:val="22"/>
                <w:lang w:val="en-US"/>
              </w:rPr>
              <w:t xml:space="preserve"> </w:t>
            </w:r>
            <w:r w:rsidR="00EC00A2">
              <w:rPr>
                <w:szCs w:val="22"/>
                <w:lang w:val="de-DE"/>
              </w:rPr>
              <w:t>ΕΛΛΑΣ</w:t>
            </w:r>
            <w:r w:rsidR="00EC00A2" w:rsidRPr="001473E2">
              <w:rPr>
                <w:szCs w:val="22"/>
                <w:lang w:val="en-US"/>
              </w:rPr>
              <w:t xml:space="preserve"> </w:t>
            </w:r>
            <w:r w:rsidR="00EC00A2">
              <w:rPr>
                <w:szCs w:val="22"/>
                <w:lang w:val="de-DE"/>
              </w:rPr>
              <w:t>Α</w:t>
            </w:r>
            <w:r w:rsidR="00EC00A2" w:rsidRPr="001473E2">
              <w:rPr>
                <w:szCs w:val="22"/>
                <w:lang w:val="en-US"/>
              </w:rPr>
              <w:t>.</w:t>
            </w:r>
            <w:r w:rsidR="00EC00A2">
              <w:rPr>
                <w:szCs w:val="22"/>
                <w:lang w:val="de-DE"/>
              </w:rPr>
              <w:t>Ε</w:t>
            </w:r>
            <w:r w:rsidR="00EC00A2" w:rsidRPr="001473E2">
              <w:rPr>
                <w:szCs w:val="22"/>
                <w:lang w:val="en-US"/>
              </w:rPr>
              <w:t>.</w:t>
            </w:r>
          </w:p>
          <w:p w14:paraId="317912F0" w14:textId="77777777" w:rsidR="00EC00A2" w:rsidRDefault="00EC00A2">
            <w:pPr>
              <w:spacing w:line="240" w:lineRule="auto"/>
              <w:rPr>
                <w:noProof/>
                <w:szCs w:val="22"/>
                <w:lang w:val="de-DE"/>
              </w:rPr>
            </w:pPr>
            <w:r>
              <w:rPr>
                <w:noProof/>
                <w:szCs w:val="22"/>
                <w:lang w:val="de-DE"/>
              </w:rPr>
              <w:t xml:space="preserve">Τηλ: </w:t>
            </w:r>
            <w:r>
              <w:rPr>
                <w:szCs w:val="22"/>
                <w:lang w:val="de-DE"/>
              </w:rPr>
              <w:t>+30 210 6387800</w:t>
            </w:r>
          </w:p>
          <w:p w14:paraId="0CD83E42" w14:textId="77777777" w:rsidR="00EC00A2" w:rsidRDefault="000D6736">
            <w:pPr>
              <w:spacing w:line="240" w:lineRule="auto"/>
              <w:rPr>
                <w:noProof/>
                <w:szCs w:val="22"/>
                <w:lang w:val="de-DE"/>
              </w:rPr>
            </w:pPr>
            <w:r w:rsidRPr="00802CE9">
              <w:rPr>
                <w:lang w:val="de-DE"/>
              </w:rPr>
              <w:t xml:space="preserve">e-mail: </w:t>
            </w:r>
            <w:r w:rsidR="00956CE6" w:rsidRPr="00802CE9">
              <w:rPr>
                <w:lang w:val="de-DE"/>
              </w:rPr>
              <w:t>medinfoEMEA@takeda.com</w:t>
            </w:r>
          </w:p>
          <w:p w14:paraId="5ED91EE0" w14:textId="77777777" w:rsidR="00EC00A2" w:rsidRDefault="00EC00A2">
            <w:pPr>
              <w:spacing w:line="240" w:lineRule="auto"/>
              <w:rPr>
                <w:noProof/>
                <w:szCs w:val="22"/>
                <w:lang w:val="de-DE"/>
              </w:rPr>
            </w:pPr>
          </w:p>
        </w:tc>
        <w:tc>
          <w:tcPr>
            <w:tcW w:w="4695" w:type="dxa"/>
            <w:gridSpan w:val="2"/>
          </w:tcPr>
          <w:p w14:paraId="4A825A5B" w14:textId="77777777" w:rsidR="00EC00A2" w:rsidRDefault="00EC00A2">
            <w:pPr>
              <w:spacing w:line="240" w:lineRule="auto"/>
              <w:rPr>
                <w:noProof/>
                <w:szCs w:val="22"/>
                <w:lang w:val="de-DE"/>
              </w:rPr>
            </w:pPr>
            <w:r>
              <w:rPr>
                <w:b/>
                <w:noProof/>
                <w:szCs w:val="22"/>
                <w:lang w:val="de-DE"/>
              </w:rPr>
              <w:t>Österreich</w:t>
            </w:r>
          </w:p>
          <w:p w14:paraId="05D12CE1" w14:textId="77777777" w:rsidR="00EC00A2" w:rsidRDefault="00EC00A2">
            <w:pPr>
              <w:spacing w:line="240" w:lineRule="auto"/>
              <w:rPr>
                <w:szCs w:val="22"/>
                <w:lang w:val="de-DE"/>
              </w:rPr>
            </w:pPr>
            <w:r>
              <w:rPr>
                <w:szCs w:val="22"/>
                <w:lang w:val="de-DE"/>
              </w:rPr>
              <w:t>SANOVA PHARMA GesmbH</w:t>
            </w:r>
          </w:p>
          <w:p w14:paraId="44B362B8" w14:textId="77777777" w:rsidR="00EC00A2" w:rsidRDefault="00EC00A2">
            <w:pPr>
              <w:spacing w:line="240" w:lineRule="auto"/>
              <w:rPr>
                <w:szCs w:val="22"/>
                <w:lang w:val="de-DE"/>
              </w:rPr>
            </w:pPr>
            <w:r>
              <w:rPr>
                <w:szCs w:val="22"/>
                <w:lang w:val="de-DE"/>
              </w:rPr>
              <w:t>Tel.: +43 (01) 80104-0</w:t>
            </w:r>
          </w:p>
          <w:p w14:paraId="30DF026A" w14:textId="77777777" w:rsidR="00EC00A2" w:rsidRDefault="00EC00A2">
            <w:pPr>
              <w:spacing w:line="240" w:lineRule="auto"/>
              <w:rPr>
                <w:noProof/>
                <w:szCs w:val="22"/>
                <w:lang w:val="de-DE"/>
              </w:rPr>
            </w:pPr>
            <w:r>
              <w:rPr>
                <w:szCs w:val="22"/>
                <w:lang w:val="de-DE"/>
              </w:rPr>
              <w:t>e-mail: sanova.pharma@sanova.at</w:t>
            </w:r>
          </w:p>
          <w:p w14:paraId="766C609D" w14:textId="77777777" w:rsidR="00EC00A2" w:rsidRDefault="00EC00A2">
            <w:pPr>
              <w:spacing w:line="240" w:lineRule="auto"/>
              <w:rPr>
                <w:noProof/>
                <w:szCs w:val="22"/>
                <w:lang w:val="de-DE"/>
              </w:rPr>
            </w:pPr>
          </w:p>
        </w:tc>
      </w:tr>
      <w:tr w:rsidR="00EC00A2" w:rsidRPr="00485DC9" w14:paraId="0950CAA1" w14:textId="77777777">
        <w:tc>
          <w:tcPr>
            <w:tcW w:w="4678" w:type="dxa"/>
            <w:gridSpan w:val="2"/>
          </w:tcPr>
          <w:p w14:paraId="02003977" w14:textId="77777777" w:rsidR="00EC00A2" w:rsidRPr="001473E2" w:rsidRDefault="00EC00A2">
            <w:pPr>
              <w:spacing w:line="240" w:lineRule="auto"/>
              <w:rPr>
                <w:b/>
                <w:noProof/>
                <w:szCs w:val="22"/>
                <w:lang w:val="en-US"/>
              </w:rPr>
            </w:pPr>
            <w:r w:rsidRPr="001473E2">
              <w:rPr>
                <w:b/>
                <w:noProof/>
                <w:szCs w:val="22"/>
                <w:lang w:val="en-US"/>
              </w:rPr>
              <w:t>España</w:t>
            </w:r>
          </w:p>
          <w:p w14:paraId="5DA93889" w14:textId="77777777" w:rsidR="00EC00A2" w:rsidRPr="001473E2" w:rsidRDefault="00EC00A2">
            <w:pPr>
              <w:spacing w:line="240" w:lineRule="auto"/>
              <w:rPr>
                <w:bCs/>
                <w:szCs w:val="22"/>
                <w:lang w:val="en-US"/>
              </w:rPr>
            </w:pPr>
            <w:r>
              <w:rPr>
                <w:bCs/>
                <w:szCs w:val="22"/>
                <w:lang w:val="es-ES"/>
              </w:rPr>
              <w:t>EXELTIS HEALTHCARE, S.L.</w:t>
            </w:r>
          </w:p>
          <w:p w14:paraId="3FEAC35A" w14:textId="77777777" w:rsidR="00EC00A2" w:rsidRDefault="00EC00A2">
            <w:pPr>
              <w:spacing w:line="240" w:lineRule="auto"/>
              <w:rPr>
                <w:bCs/>
                <w:szCs w:val="22"/>
                <w:lang w:val="de-DE"/>
              </w:rPr>
            </w:pPr>
            <w:r>
              <w:rPr>
                <w:bCs/>
                <w:szCs w:val="22"/>
                <w:lang w:val="de-DE"/>
              </w:rPr>
              <w:t>Tfno:  +34 91 7711500</w:t>
            </w:r>
          </w:p>
          <w:p w14:paraId="2C552D89" w14:textId="77777777" w:rsidR="00EC00A2" w:rsidRDefault="00EC00A2">
            <w:pPr>
              <w:tabs>
                <w:tab w:val="clear" w:pos="567"/>
              </w:tabs>
              <w:spacing w:line="240" w:lineRule="auto"/>
              <w:rPr>
                <w:noProof/>
                <w:szCs w:val="22"/>
                <w:lang w:val="de-DE"/>
              </w:rPr>
            </w:pPr>
          </w:p>
        </w:tc>
        <w:tc>
          <w:tcPr>
            <w:tcW w:w="4678" w:type="dxa"/>
          </w:tcPr>
          <w:p w14:paraId="5AC0B271" w14:textId="77777777" w:rsidR="00EC00A2" w:rsidRPr="001473E2" w:rsidRDefault="00EC00A2">
            <w:pPr>
              <w:spacing w:line="240" w:lineRule="auto"/>
              <w:rPr>
                <w:b/>
                <w:bCs/>
                <w:i/>
                <w:iCs/>
                <w:noProof/>
                <w:szCs w:val="22"/>
                <w:lang w:val="en-US"/>
              </w:rPr>
            </w:pPr>
            <w:r w:rsidRPr="001473E2">
              <w:rPr>
                <w:b/>
                <w:noProof/>
                <w:szCs w:val="22"/>
                <w:lang w:val="en-US"/>
              </w:rPr>
              <w:t>Polska</w:t>
            </w:r>
          </w:p>
          <w:p w14:paraId="2D8A7271" w14:textId="77777777" w:rsidR="00EC00A2" w:rsidRPr="008A798E" w:rsidRDefault="00EC00A2">
            <w:pPr>
              <w:spacing w:line="240" w:lineRule="auto"/>
              <w:rPr>
                <w:szCs w:val="22"/>
                <w:lang w:val="pt-PT"/>
              </w:rPr>
            </w:pPr>
            <w:r>
              <w:rPr>
                <w:szCs w:val="22"/>
                <w:lang w:val="en-US"/>
              </w:rPr>
              <w:t xml:space="preserve">MEDICE Arzneimittel </w:t>
            </w:r>
            <w:proofErr w:type="spellStart"/>
            <w:r>
              <w:rPr>
                <w:szCs w:val="22"/>
                <w:lang w:val="en-US"/>
              </w:rPr>
              <w:t>Pütter</w:t>
            </w:r>
            <w:proofErr w:type="spellEnd"/>
            <w:r>
              <w:rPr>
                <w:szCs w:val="22"/>
                <w:lang w:val="en-US"/>
              </w:rPr>
              <w:t xml:space="preserve"> GmbH &amp; Co. </w:t>
            </w:r>
            <w:r w:rsidRPr="008A798E">
              <w:rPr>
                <w:szCs w:val="22"/>
                <w:lang w:val="pt-PT"/>
              </w:rPr>
              <w:t xml:space="preserve">KG </w:t>
            </w:r>
          </w:p>
          <w:p w14:paraId="33552747" w14:textId="77777777" w:rsidR="00EC00A2" w:rsidRPr="008A798E" w:rsidRDefault="00EC00A2">
            <w:pPr>
              <w:spacing w:line="240" w:lineRule="auto"/>
              <w:rPr>
                <w:szCs w:val="22"/>
                <w:lang w:val="pt-PT"/>
              </w:rPr>
            </w:pPr>
            <w:r w:rsidRPr="008A798E">
              <w:rPr>
                <w:szCs w:val="22"/>
                <w:lang w:val="pt-PT"/>
              </w:rPr>
              <w:t>Tel.: + 48-(0)22 642 2673</w:t>
            </w:r>
          </w:p>
          <w:p w14:paraId="64D09A8B" w14:textId="77777777" w:rsidR="00EC00A2" w:rsidRDefault="00EC00A2">
            <w:pPr>
              <w:tabs>
                <w:tab w:val="clear" w:pos="567"/>
              </w:tabs>
              <w:spacing w:line="240" w:lineRule="auto"/>
              <w:rPr>
                <w:szCs w:val="22"/>
                <w:lang w:val="de-DE" w:eastAsia="en-GB"/>
              </w:rPr>
            </w:pPr>
            <w:r w:rsidRPr="001473E2">
              <w:rPr>
                <w:szCs w:val="22"/>
                <w:lang w:val="de-DE"/>
              </w:rPr>
              <w:t>e-mail: office@medice.pl</w:t>
            </w:r>
          </w:p>
          <w:p w14:paraId="31C5B8D6" w14:textId="77777777" w:rsidR="00EC00A2" w:rsidRDefault="00EC00A2">
            <w:pPr>
              <w:spacing w:line="240" w:lineRule="auto"/>
              <w:rPr>
                <w:noProof/>
                <w:szCs w:val="22"/>
                <w:lang w:val="de-DE"/>
              </w:rPr>
            </w:pPr>
          </w:p>
        </w:tc>
      </w:tr>
      <w:tr w:rsidR="00EC00A2" w:rsidRPr="00485DC9" w14:paraId="57C41881" w14:textId="77777777">
        <w:tc>
          <w:tcPr>
            <w:tcW w:w="4678" w:type="dxa"/>
            <w:gridSpan w:val="2"/>
          </w:tcPr>
          <w:p w14:paraId="7B7A30A4" w14:textId="77777777" w:rsidR="00EC00A2" w:rsidRDefault="00EC00A2">
            <w:pPr>
              <w:spacing w:line="240" w:lineRule="auto"/>
              <w:rPr>
                <w:b/>
                <w:noProof/>
                <w:szCs w:val="22"/>
                <w:lang w:val="de-DE"/>
              </w:rPr>
            </w:pPr>
            <w:r>
              <w:rPr>
                <w:b/>
                <w:noProof/>
                <w:szCs w:val="22"/>
                <w:lang w:val="de-DE"/>
              </w:rPr>
              <w:t>France</w:t>
            </w:r>
          </w:p>
          <w:p w14:paraId="19A8FF96" w14:textId="77777777" w:rsidR="00EC00A2" w:rsidRDefault="00EC00A2">
            <w:pPr>
              <w:spacing w:line="240" w:lineRule="auto"/>
              <w:rPr>
                <w:szCs w:val="22"/>
                <w:lang w:val="de-DE" w:eastAsia="en-GB"/>
              </w:rPr>
            </w:pPr>
            <w:r>
              <w:rPr>
                <w:szCs w:val="22"/>
                <w:lang w:val="de-DE" w:eastAsia="en-GB"/>
              </w:rPr>
              <w:t>BIOCODEX</w:t>
            </w:r>
          </w:p>
          <w:p w14:paraId="0361E8A6" w14:textId="77777777" w:rsidR="00EC00A2" w:rsidRDefault="00EC00A2">
            <w:pPr>
              <w:spacing w:line="240" w:lineRule="auto"/>
              <w:rPr>
                <w:szCs w:val="22"/>
                <w:lang w:val="de-DE" w:eastAsia="en-GB"/>
              </w:rPr>
            </w:pPr>
            <w:r>
              <w:rPr>
                <w:szCs w:val="22"/>
                <w:lang w:val="de-DE" w:eastAsia="en-GB"/>
              </w:rPr>
              <w:t>Tél: +33 (0)1 41 24 30 00</w:t>
            </w:r>
          </w:p>
          <w:p w14:paraId="5E26E2E6" w14:textId="77777777" w:rsidR="00EC00A2" w:rsidRDefault="00EC00A2">
            <w:pPr>
              <w:tabs>
                <w:tab w:val="clear" w:pos="567"/>
              </w:tabs>
              <w:spacing w:line="240" w:lineRule="auto"/>
              <w:rPr>
                <w:szCs w:val="22"/>
                <w:lang w:val="de-DE" w:eastAsia="en-GB"/>
              </w:rPr>
            </w:pPr>
            <w:r>
              <w:rPr>
                <w:szCs w:val="22"/>
                <w:lang w:val="de-DE" w:eastAsia="en-GB"/>
              </w:rPr>
              <w:t xml:space="preserve">e-mail: </w:t>
            </w:r>
            <w:r w:rsidR="00373DCC">
              <w:rPr>
                <w:szCs w:val="22"/>
                <w:lang w:val="de-DE" w:eastAsia="en-GB"/>
              </w:rPr>
              <w:t>medinfo@biocodex.com</w:t>
            </w:r>
          </w:p>
          <w:p w14:paraId="14DB6D0C" w14:textId="77777777" w:rsidR="00EC00A2" w:rsidRDefault="00EC00A2">
            <w:pPr>
              <w:spacing w:line="240" w:lineRule="auto"/>
              <w:rPr>
                <w:b/>
                <w:noProof/>
                <w:szCs w:val="22"/>
                <w:lang w:val="de-DE"/>
              </w:rPr>
            </w:pPr>
          </w:p>
        </w:tc>
        <w:tc>
          <w:tcPr>
            <w:tcW w:w="4678" w:type="dxa"/>
          </w:tcPr>
          <w:p w14:paraId="40F31085" w14:textId="77777777" w:rsidR="00EC00A2" w:rsidRPr="001473E2" w:rsidRDefault="00EC00A2">
            <w:pPr>
              <w:spacing w:line="240" w:lineRule="auto"/>
              <w:rPr>
                <w:noProof/>
                <w:szCs w:val="22"/>
                <w:lang w:val="en-US"/>
              </w:rPr>
            </w:pPr>
            <w:r w:rsidRPr="001473E2">
              <w:rPr>
                <w:b/>
                <w:noProof/>
                <w:szCs w:val="22"/>
                <w:lang w:val="en-US"/>
              </w:rPr>
              <w:t>Portugal</w:t>
            </w:r>
          </w:p>
          <w:p w14:paraId="47CD89C5" w14:textId="77777777" w:rsidR="00EC00A2" w:rsidRPr="00802CE9" w:rsidRDefault="00EC00A2" w:rsidP="004D3FAE">
            <w:pPr>
              <w:tabs>
                <w:tab w:val="clear" w:pos="567"/>
              </w:tabs>
              <w:spacing w:line="240" w:lineRule="auto"/>
            </w:pPr>
            <w:proofErr w:type="spellStart"/>
            <w:r w:rsidRPr="00802CE9">
              <w:t>Italfarmaco</w:t>
            </w:r>
            <w:proofErr w:type="spellEnd"/>
            <w:r w:rsidRPr="00802CE9">
              <w:t xml:space="preserve">, </w:t>
            </w:r>
            <w:proofErr w:type="spellStart"/>
            <w:r w:rsidRPr="00802CE9">
              <w:t>Produtos</w:t>
            </w:r>
            <w:proofErr w:type="spellEnd"/>
            <w:r w:rsidRPr="00802CE9">
              <w:t xml:space="preserve"> </w:t>
            </w:r>
            <w:proofErr w:type="spellStart"/>
            <w:r w:rsidRPr="00802CE9">
              <w:t>Farmacêuticos</w:t>
            </w:r>
            <w:proofErr w:type="spellEnd"/>
            <w:r w:rsidRPr="00802CE9">
              <w:t xml:space="preserve">, </w:t>
            </w:r>
            <w:proofErr w:type="spellStart"/>
            <w:r w:rsidRPr="00802CE9">
              <w:t>Lda</w:t>
            </w:r>
            <w:proofErr w:type="spellEnd"/>
            <w:r w:rsidRPr="00802CE9">
              <w:t>.</w:t>
            </w:r>
          </w:p>
          <w:p w14:paraId="332B2109" w14:textId="77777777" w:rsidR="00EC00A2" w:rsidRDefault="00EC00A2">
            <w:pPr>
              <w:tabs>
                <w:tab w:val="clear" w:pos="567"/>
              </w:tabs>
              <w:spacing w:line="240" w:lineRule="auto"/>
              <w:rPr>
                <w:szCs w:val="22"/>
                <w:lang w:val="de-DE" w:eastAsia="en-GB"/>
              </w:rPr>
            </w:pPr>
            <w:r>
              <w:rPr>
                <w:szCs w:val="22"/>
                <w:lang w:val="de-DE"/>
              </w:rPr>
              <w:t>Tel. +351 214 342 530</w:t>
            </w:r>
          </w:p>
          <w:p w14:paraId="189F2147" w14:textId="77777777" w:rsidR="00EC00A2" w:rsidRDefault="00EC00A2">
            <w:pPr>
              <w:spacing w:line="240" w:lineRule="auto"/>
              <w:rPr>
                <w:szCs w:val="22"/>
                <w:lang w:val="de-DE"/>
              </w:rPr>
            </w:pPr>
            <w:r>
              <w:rPr>
                <w:szCs w:val="22"/>
                <w:lang w:val="de-DE"/>
              </w:rPr>
              <w:t>e-mail: geral@itf-farma.pt</w:t>
            </w:r>
          </w:p>
          <w:p w14:paraId="2BCC4D74" w14:textId="77777777" w:rsidR="00EC00A2" w:rsidRDefault="00EC00A2">
            <w:pPr>
              <w:tabs>
                <w:tab w:val="clear" w:pos="567"/>
              </w:tabs>
              <w:spacing w:line="240" w:lineRule="auto"/>
              <w:rPr>
                <w:noProof/>
                <w:szCs w:val="22"/>
                <w:lang w:val="de-DE"/>
              </w:rPr>
            </w:pPr>
          </w:p>
        </w:tc>
      </w:tr>
      <w:tr w:rsidR="00EC00A2" w:rsidRPr="00485DC9" w14:paraId="69CDD8B4" w14:textId="77777777">
        <w:tc>
          <w:tcPr>
            <w:tcW w:w="4678" w:type="dxa"/>
            <w:gridSpan w:val="2"/>
          </w:tcPr>
          <w:p w14:paraId="18ED0401" w14:textId="77777777" w:rsidR="00EC00A2" w:rsidRPr="00802CE9" w:rsidRDefault="00EC00A2">
            <w:pPr>
              <w:spacing w:line="240" w:lineRule="auto"/>
              <w:rPr>
                <w:noProof/>
                <w:szCs w:val="22"/>
                <w:lang w:val="de-DE"/>
              </w:rPr>
            </w:pPr>
            <w:r w:rsidRPr="00802CE9">
              <w:rPr>
                <w:b/>
                <w:noProof/>
                <w:szCs w:val="22"/>
                <w:lang w:val="de-DE"/>
              </w:rPr>
              <w:t>Hrvatska</w:t>
            </w:r>
          </w:p>
          <w:p w14:paraId="57BF467F"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RAD Neurim Pharmaceuticals EEC SARL</w:t>
            </w:r>
          </w:p>
          <w:p w14:paraId="60004F73"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Tel: +33 185149776 (FR)</w:t>
            </w:r>
          </w:p>
          <w:p w14:paraId="06F4DC67"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e-mail: neurim@neurim.com</w:t>
            </w:r>
          </w:p>
          <w:p w14:paraId="7AB804ED" w14:textId="77777777" w:rsidR="00EC00A2" w:rsidRDefault="00EC00A2">
            <w:pPr>
              <w:tabs>
                <w:tab w:val="clear" w:pos="567"/>
                <w:tab w:val="left" w:pos="720"/>
              </w:tabs>
              <w:spacing w:line="240" w:lineRule="auto"/>
              <w:rPr>
                <w:noProof/>
                <w:szCs w:val="22"/>
                <w:lang w:val="de-DE"/>
              </w:rPr>
            </w:pPr>
          </w:p>
        </w:tc>
        <w:tc>
          <w:tcPr>
            <w:tcW w:w="4678" w:type="dxa"/>
          </w:tcPr>
          <w:p w14:paraId="00A1EA11" w14:textId="77777777" w:rsidR="00EC00A2" w:rsidRPr="00802CE9" w:rsidRDefault="00EC00A2">
            <w:pPr>
              <w:spacing w:line="240" w:lineRule="auto"/>
              <w:rPr>
                <w:b/>
                <w:noProof/>
                <w:szCs w:val="22"/>
                <w:lang w:val="de-DE"/>
              </w:rPr>
            </w:pPr>
            <w:r w:rsidRPr="00802CE9">
              <w:rPr>
                <w:b/>
                <w:noProof/>
                <w:szCs w:val="22"/>
                <w:lang w:val="de-DE"/>
              </w:rPr>
              <w:t>România</w:t>
            </w:r>
          </w:p>
          <w:p w14:paraId="5E9D4C4A" w14:textId="77777777" w:rsidR="00EC00A2" w:rsidRPr="00802CE9" w:rsidRDefault="00EC00A2">
            <w:pPr>
              <w:tabs>
                <w:tab w:val="clear" w:pos="567"/>
              </w:tabs>
              <w:spacing w:line="240" w:lineRule="auto"/>
              <w:rPr>
                <w:szCs w:val="22"/>
                <w:lang w:val="de-DE" w:eastAsia="en-GB"/>
              </w:rPr>
            </w:pPr>
            <w:r w:rsidRPr="00802CE9">
              <w:rPr>
                <w:szCs w:val="22"/>
                <w:lang w:val="de-DE" w:eastAsia="en-GB"/>
              </w:rPr>
              <w:t>RAD Neurim Pharmaceuticals EEC SARL</w:t>
            </w:r>
          </w:p>
          <w:p w14:paraId="5384A2FA" w14:textId="77777777" w:rsidR="00EC00A2" w:rsidRPr="001473E2" w:rsidRDefault="00EC00A2">
            <w:pPr>
              <w:tabs>
                <w:tab w:val="clear" w:pos="567"/>
                <w:tab w:val="left" w:pos="720"/>
              </w:tabs>
              <w:spacing w:line="240" w:lineRule="auto"/>
              <w:rPr>
                <w:szCs w:val="22"/>
                <w:lang w:val="de-DE" w:eastAsia="en-GB"/>
              </w:rPr>
            </w:pPr>
            <w:r w:rsidRPr="001473E2">
              <w:rPr>
                <w:szCs w:val="22"/>
                <w:lang w:val="de-DE" w:eastAsia="en-GB"/>
              </w:rPr>
              <w:t>Tel: +33 185149776 (FR)</w:t>
            </w:r>
          </w:p>
          <w:p w14:paraId="226D2BEF"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513B44DE" w14:textId="77777777" w:rsidR="00EC00A2" w:rsidRDefault="00EC00A2">
            <w:pPr>
              <w:tabs>
                <w:tab w:val="clear" w:pos="567"/>
              </w:tabs>
              <w:spacing w:line="240" w:lineRule="auto"/>
              <w:rPr>
                <w:noProof/>
                <w:szCs w:val="22"/>
                <w:lang w:val="de-DE"/>
              </w:rPr>
            </w:pPr>
          </w:p>
        </w:tc>
      </w:tr>
      <w:tr w:rsidR="00EC00A2" w:rsidRPr="00D56995" w14:paraId="7871D3BF" w14:textId="77777777">
        <w:tc>
          <w:tcPr>
            <w:tcW w:w="4678" w:type="dxa"/>
            <w:gridSpan w:val="2"/>
          </w:tcPr>
          <w:p w14:paraId="18FF6C5A" w14:textId="77777777" w:rsidR="00EC00A2" w:rsidRDefault="00EC00A2" w:rsidP="00273A5E">
            <w:pPr>
              <w:keepNext/>
              <w:spacing w:line="240" w:lineRule="auto"/>
              <w:rPr>
                <w:noProof/>
                <w:szCs w:val="22"/>
                <w:lang w:val="de-DE"/>
              </w:rPr>
            </w:pPr>
            <w:r>
              <w:rPr>
                <w:noProof/>
                <w:szCs w:val="22"/>
                <w:lang w:val="de-DE"/>
              </w:rPr>
              <w:lastRenderedPageBreak/>
              <w:br w:type="page"/>
            </w:r>
            <w:r>
              <w:rPr>
                <w:b/>
                <w:noProof/>
                <w:szCs w:val="22"/>
                <w:lang w:val="de-DE"/>
              </w:rPr>
              <w:t>Ireland</w:t>
            </w:r>
          </w:p>
          <w:p w14:paraId="19EC6EF2" w14:textId="77777777" w:rsidR="00EC00A2" w:rsidRDefault="00EC00A2" w:rsidP="00273A5E">
            <w:pPr>
              <w:keepNext/>
              <w:tabs>
                <w:tab w:val="clear" w:pos="567"/>
              </w:tabs>
              <w:spacing w:line="240" w:lineRule="auto"/>
              <w:rPr>
                <w:szCs w:val="22"/>
                <w:lang w:val="de-DE"/>
              </w:rPr>
            </w:pPr>
            <w:r>
              <w:rPr>
                <w:szCs w:val="22"/>
                <w:lang w:val="de-DE"/>
              </w:rPr>
              <w:t>RAD Neurim Pharmaceuticals EEC SARL</w:t>
            </w:r>
          </w:p>
          <w:p w14:paraId="1E6900E0" w14:textId="77777777" w:rsidR="00EC00A2" w:rsidRDefault="00EC00A2" w:rsidP="00273A5E">
            <w:pPr>
              <w:keepNext/>
              <w:tabs>
                <w:tab w:val="clear" w:pos="567"/>
              </w:tabs>
              <w:spacing w:line="240" w:lineRule="auto"/>
              <w:rPr>
                <w:szCs w:val="22"/>
                <w:lang w:val="de-DE"/>
              </w:rPr>
            </w:pPr>
            <w:r>
              <w:rPr>
                <w:szCs w:val="22"/>
                <w:lang w:val="de-DE"/>
              </w:rPr>
              <w:t>Tel: +</w:t>
            </w:r>
            <w:r>
              <w:rPr>
                <w:szCs w:val="22"/>
                <w:lang w:val="fr-FR"/>
              </w:rPr>
              <w:t>33 185149776</w:t>
            </w:r>
            <w:r>
              <w:rPr>
                <w:szCs w:val="22"/>
                <w:lang w:val="de-DE"/>
              </w:rPr>
              <w:t xml:space="preserve"> (FR)</w:t>
            </w:r>
          </w:p>
          <w:p w14:paraId="3D534560" w14:textId="77777777" w:rsidR="00EC00A2" w:rsidRDefault="00EC00A2" w:rsidP="00273A5E">
            <w:pPr>
              <w:keepNext/>
              <w:tabs>
                <w:tab w:val="left" w:pos="720"/>
              </w:tabs>
              <w:autoSpaceDE w:val="0"/>
              <w:autoSpaceDN w:val="0"/>
              <w:adjustRightInd w:val="0"/>
              <w:spacing w:line="240" w:lineRule="auto"/>
              <w:rPr>
                <w:szCs w:val="22"/>
                <w:lang w:val="de-DE" w:bidi="he-IL"/>
              </w:rPr>
            </w:pPr>
            <w:r>
              <w:rPr>
                <w:szCs w:val="22"/>
                <w:lang w:val="de-DE" w:bidi="he-IL"/>
              </w:rPr>
              <w:t>e-mail: neurim@neurim.com</w:t>
            </w:r>
          </w:p>
          <w:p w14:paraId="3E994FF6" w14:textId="77777777" w:rsidR="00EC00A2" w:rsidRDefault="00EC00A2" w:rsidP="00273A5E">
            <w:pPr>
              <w:keepNext/>
              <w:tabs>
                <w:tab w:val="clear" w:pos="567"/>
              </w:tabs>
              <w:spacing w:line="240" w:lineRule="auto"/>
              <w:rPr>
                <w:noProof/>
                <w:szCs w:val="22"/>
                <w:lang w:val="de-DE"/>
              </w:rPr>
            </w:pPr>
          </w:p>
        </w:tc>
        <w:tc>
          <w:tcPr>
            <w:tcW w:w="4678" w:type="dxa"/>
          </w:tcPr>
          <w:p w14:paraId="1A9D7346" w14:textId="77777777" w:rsidR="00EC00A2" w:rsidRPr="001473E2" w:rsidRDefault="00EC00A2">
            <w:pPr>
              <w:spacing w:line="240" w:lineRule="auto"/>
              <w:rPr>
                <w:noProof/>
                <w:szCs w:val="22"/>
                <w:lang w:val="en-US"/>
              </w:rPr>
            </w:pPr>
            <w:r w:rsidRPr="001473E2">
              <w:rPr>
                <w:b/>
                <w:noProof/>
                <w:szCs w:val="22"/>
                <w:lang w:val="en-US"/>
              </w:rPr>
              <w:t>Slovenija</w:t>
            </w:r>
          </w:p>
          <w:p w14:paraId="255C1547" w14:textId="77777777" w:rsidR="00EC00A2" w:rsidRPr="001473E2" w:rsidRDefault="00EC00A2">
            <w:pPr>
              <w:tabs>
                <w:tab w:val="clear" w:pos="567"/>
              </w:tabs>
              <w:spacing w:line="240" w:lineRule="auto"/>
              <w:rPr>
                <w:szCs w:val="22"/>
                <w:lang w:val="en-US" w:eastAsia="en-GB"/>
              </w:rPr>
            </w:pPr>
            <w:r w:rsidRPr="001473E2">
              <w:rPr>
                <w:szCs w:val="22"/>
                <w:lang w:val="en-US" w:eastAsia="en-GB"/>
              </w:rPr>
              <w:t>RAD Neurim Pharmaceuticals EEC SARL</w:t>
            </w:r>
          </w:p>
          <w:p w14:paraId="58A91E42" w14:textId="77777777" w:rsidR="00EC00A2" w:rsidRPr="001473E2" w:rsidRDefault="00EC00A2">
            <w:pPr>
              <w:tabs>
                <w:tab w:val="clear" w:pos="567"/>
                <w:tab w:val="left" w:pos="720"/>
              </w:tabs>
              <w:spacing w:line="240" w:lineRule="auto"/>
              <w:rPr>
                <w:szCs w:val="22"/>
                <w:lang w:val="de-DE" w:eastAsia="en-GB"/>
              </w:rPr>
            </w:pPr>
            <w:r w:rsidRPr="001473E2">
              <w:rPr>
                <w:szCs w:val="22"/>
                <w:lang w:val="de-DE" w:eastAsia="en-GB"/>
              </w:rPr>
              <w:t>Tel: +33 185149776 (FR)</w:t>
            </w:r>
          </w:p>
          <w:p w14:paraId="6AFA9F2B"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2BB9229E" w14:textId="77777777" w:rsidR="00EC00A2" w:rsidRDefault="00EC00A2">
            <w:pPr>
              <w:tabs>
                <w:tab w:val="clear" w:pos="567"/>
              </w:tabs>
              <w:spacing w:line="240" w:lineRule="auto"/>
              <w:rPr>
                <w:noProof/>
                <w:szCs w:val="22"/>
                <w:lang w:val="de-DE"/>
              </w:rPr>
            </w:pPr>
          </w:p>
        </w:tc>
      </w:tr>
      <w:tr w:rsidR="00EC00A2" w14:paraId="23EB8403" w14:textId="77777777">
        <w:tc>
          <w:tcPr>
            <w:tcW w:w="4678" w:type="dxa"/>
            <w:gridSpan w:val="2"/>
          </w:tcPr>
          <w:p w14:paraId="41D54A1C" w14:textId="77777777" w:rsidR="00EC00A2" w:rsidRDefault="00EC00A2">
            <w:pPr>
              <w:spacing w:line="240" w:lineRule="auto"/>
              <w:rPr>
                <w:b/>
                <w:noProof/>
                <w:szCs w:val="22"/>
                <w:lang w:val="de-DE"/>
              </w:rPr>
            </w:pPr>
            <w:r>
              <w:rPr>
                <w:b/>
                <w:noProof/>
                <w:szCs w:val="22"/>
                <w:lang w:val="de-DE"/>
              </w:rPr>
              <w:t>Ísland</w:t>
            </w:r>
          </w:p>
          <w:p w14:paraId="2E88FA9A" w14:textId="77777777" w:rsidR="00EC00A2" w:rsidRDefault="00EC00A2">
            <w:pPr>
              <w:spacing w:line="240" w:lineRule="auto"/>
              <w:rPr>
                <w:noProof/>
                <w:szCs w:val="22"/>
                <w:lang w:val="de-DE"/>
              </w:rPr>
            </w:pPr>
            <w:r>
              <w:rPr>
                <w:noProof/>
                <w:szCs w:val="22"/>
                <w:lang w:val="de-DE"/>
              </w:rPr>
              <w:t>Vistor hf.</w:t>
            </w:r>
          </w:p>
          <w:p w14:paraId="5802A509" w14:textId="77777777" w:rsidR="00EC00A2" w:rsidRDefault="00EC00A2">
            <w:pPr>
              <w:spacing w:line="240" w:lineRule="auto"/>
              <w:rPr>
                <w:noProof/>
                <w:szCs w:val="22"/>
                <w:lang w:val="de-DE"/>
              </w:rPr>
            </w:pPr>
            <w:r>
              <w:rPr>
                <w:noProof/>
                <w:szCs w:val="22"/>
                <w:lang w:val="de-DE"/>
              </w:rPr>
              <w:t xml:space="preserve">Simi: </w:t>
            </w:r>
            <w:r>
              <w:rPr>
                <w:noProof/>
                <w:szCs w:val="22"/>
              </w:rPr>
              <w:t>+354 535 7000</w:t>
            </w:r>
          </w:p>
          <w:p w14:paraId="788221DC" w14:textId="77777777" w:rsidR="00A926E5" w:rsidRPr="00A926E5" w:rsidRDefault="00A926E5" w:rsidP="00A926E5">
            <w:pPr>
              <w:spacing w:line="240" w:lineRule="auto"/>
              <w:rPr>
                <w:noProof/>
                <w:szCs w:val="22"/>
                <w:lang w:val="fr-FR"/>
              </w:rPr>
            </w:pPr>
            <w:r w:rsidRPr="00A926E5">
              <w:rPr>
                <w:noProof/>
                <w:szCs w:val="22"/>
                <w:lang w:val="pt-PT"/>
              </w:rPr>
              <w:t>e-mail: medinfoEMEA@takeda.com</w:t>
            </w:r>
          </w:p>
          <w:p w14:paraId="3359DBB9" w14:textId="77777777" w:rsidR="00EC00A2" w:rsidRDefault="00EC00A2">
            <w:pPr>
              <w:spacing w:line="240" w:lineRule="auto"/>
              <w:rPr>
                <w:noProof/>
                <w:szCs w:val="22"/>
                <w:lang w:val="de-DE"/>
              </w:rPr>
            </w:pPr>
          </w:p>
        </w:tc>
        <w:tc>
          <w:tcPr>
            <w:tcW w:w="4678" w:type="dxa"/>
          </w:tcPr>
          <w:p w14:paraId="194F2A24" w14:textId="77777777" w:rsidR="00EC00A2" w:rsidRDefault="00EC00A2">
            <w:pPr>
              <w:spacing w:line="240" w:lineRule="auto"/>
              <w:rPr>
                <w:b/>
                <w:noProof/>
                <w:szCs w:val="22"/>
                <w:lang w:val="de-DE"/>
              </w:rPr>
            </w:pPr>
            <w:r>
              <w:rPr>
                <w:b/>
                <w:noProof/>
                <w:szCs w:val="22"/>
                <w:lang w:val="de-DE"/>
              </w:rPr>
              <w:t>Slovenská republika</w:t>
            </w:r>
          </w:p>
          <w:p w14:paraId="0D106A11" w14:textId="77777777" w:rsidR="00EC00A2" w:rsidRDefault="00EC00A2">
            <w:pPr>
              <w:tabs>
                <w:tab w:val="clear" w:pos="567"/>
              </w:tabs>
              <w:spacing w:line="240" w:lineRule="auto"/>
              <w:rPr>
                <w:szCs w:val="22"/>
                <w:lang w:val="de-DE" w:eastAsia="en-GB"/>
              </w:rPr>
            </w:pPr>
            <w:r>
              <w:rPr>
                <w:szCs w:val="22"/>
                <w:lang w:val="de-DE" w:eastAsia="en-GB"/>
              </w:rPr>
              <w:t>RAD Neurim Pharmaceuticals EEC SARL</w:t>
            </w:r>
          </w:p>
          <w:p w14:paraId="49C1D07D" w14:textId="77777777" w:rsidR="00EC00A2" w:rsidRPr="00802CE9" w:rsidRDefault="00EC00A2">
            <w:pPr>
              <w:tabs>
                <w:tab w:val="clear" w:pos="567"/>
                <w:tab w:val="left" w:pos="720"/>
              </w:tabs>
              <w:spacing w:line="240" w:lineRule="auto"/>
              <w:rPr>
                <w:szCs w:val="22"/>
                <w:lang w:val="de-DE" w:eastAsia="en-GB"/>
              </w:rPr>
            </w:pPr>
            <w:r w:rsidRPr="00802CE9">
              <w:rPr>
                <w:szCs w:val="22"/>
                <w:lang w:val="de-DE" w:eastAsia="en-GB"/>
              </w:rPr>
              <w:t>Tel: +33 185149776 (FR)</w:t>
            </w:r>
          </w:p>
          <w:p w14:paraId="2B681BBC"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53FCCA58" w14:textId="77777777" w:rsidR="00EC00A2" w:rsidRDefault="00EC00A2">
            <w:pPr>
              <w:tabs>
                <w:tab w:val="clear" w:pos="567"/>
              </w:tabs>
              <w:spacing w:line="240" w:lineRule="auto"/>
              <w:rPr>
                <w:b/>
                <w:noProof/>
                <w:szCs w:val="22"/>
                <w:lang w:val="de-DE"/>
              </w:rPr>
            </w:pPr>
          </w:p>
        </w:tc>
      </w:tr>
      <w:tr w:rsidR="00EC00A2" w14:paraId="59569B69" w14:textId="77777777">
        <w:tc>
          <w:tcPr>
            <w:tcW w:w="4678" w:type="dxa"/>
            <w:gridSpan w:val="2"/>
          </w:tcPr>
          <w:p w14:paraId="1D342C1A" w14:textId="77777777" w:rsidR="00EC00A2" w:rsidRPr="001473E2" w:rsidRDefault="00EC00A2">
            <w:pPr>
              <w:spacing w:line="240" w:lineRule="auto"/>
              <w:rPr>
                <w:noProof/>
                <w:szCs w:val="22"/>
                <w:lang w:val="en-US"/>
              </w:rPr>
            </w:pPr>
            <w:r w:rsidRPr="001473E2">
              <w:rPr>
                <w:b/>
                <w:noProof/>
                <w:szCs w:val="22"/>
                <w:lang w:val="en-US"/>
              </w:rPr>
              <w:t>Italia</w:t>
            </w:r>
          </w:p>
          <w:p w14:paraId="758CA015" w14:textId="77777777" w:rsidR="00EC00A2" w:rsidRPr="00273A5E" w:rsidRDefault="00EC00A2">
            <w:pPr>
              <w:tabs>
                <w:tab w:val="clear" w:pos="567"/>
              </w:tabs>
              <w:spacing w:line="240" w:lineRule="auto"/>
              <w:rPr>
                <w:szCs w:val="22"/>
                <w:lang w:val="es-ES" w:eastAsia="en-GB"/>
              </w:rPr>
            </w:pPr>
            <w:proofErr w:type="spellStart"/>
            <w:r w:rsidRPr="00273A5E">
              <w:rPr>
                <w:szCs w:val="22"/>
                <w:lang w:val="es-ES" w:eastAsia="en-GB"/>
              </w:rPr>
              <w:t>Fidia</w:t>
            </w:r>
            <w:proofErr w:type="spellEnd"/>
            <w:r w:rsidRPr="00273A5E">
              <w:rPr>
                <w:szCs w:val="22"/>
                <w:lang w:val="es-ES" w:eastAsia="en-GB"/>
              </w:rPr>
              <w:t xml:space="preserve"> </w:t>
            </w:r>
            <w:proofErr w:type="spellStart"/>
            <w:r w:rsidRPr="00273A5E">
              <w:rPr>
                <w:szCs w:val="22"/>
                <w:lang w:val="es-ES" w:eastAsia="en-GB"/>
              </w:rPr>
              <w:t>Farmaceutici</w:t>
            </w:r>
            <w:proofErr w:type="spellEnd"/>
            <w:r w:rsidRPr="00273A5E">
              <w:rPr>
                <w:szCs w:val="22"/>
                <w:lang w:val="es-ES" w:eastAsia="en-GB"/>
              </w:rPr>
              <w:t xml:space="preserve"> </w:t>
            </w:r>
            <w:proofErr w:type="spellStart"/>
            <w:r w:rsidRPr="00273A5E">
              <w:rPr>
                <w:szCs w:val="22"/>
                <w:lang w:val="es-ES" w:eastAsia="en-GB"/>
              </w:rPr>
              <w:t>S.p.A</w:t>
            </w:r>
            <w:proofErr w:type="spellEnd"/>
            <w:r w:rsidR="00F65D86" w:rsidRPr="00273A5E">
              <w:rPr>
                <w:szCs w:val="22"/>
                <w:lang w:val="es-ES" w:eastAsia="en-GB"/>
              </w:rPr>
              <w:t>.</w:t>
            </w:r>
          </w:p>
          <w:p w14:paraId="2EE64023" w14:textId="77777777" w:rsidR="00EC00A2" w:rsidRDefault="00EC00A2">
            <w:pPr>
              <w:tabs>
                <w:tab w:val="clear" w:pos="567"/>
              </w:tabs>
              <w:spacing w:line="240" w:lineRule="auto"/>
              <w:rPr>
                <w:szCs w:val="22"/>
                <w:lang w:val="de-DE" w:eastAsia="en-GB"/>
              </w:rPr>
            </w:pPr>
            <w:r>
              <w:rPr>
                <w:szCs w:val="22"/>
                <w:lang w:val="de-DE" w:eastAsia="en-GB"/>
              </w:rPr>
              <w:t>Tel: +39 049 8232</w:t>
            </w:r>
            <w:r w:rsidR="009D263E">
              <w:rPr>
                <w:szCs w:val="22"/>
                <w:lang w:val="de-DE" w:eastAsia="en-GB"/>
              </w:rPr>
              <w:t>222</w:t>
            </w:r>
          </w:p>
          <w:p w14:paraId="523757F4" w14:textId="77777777" w:rsidR="00EC00A2" w:rsidRDefault="00EC00A2">
            <w:pPr>
              <w:tabs>
                <w:tab w:val="clear" w:pos="567"/>
              </w:tabs>
              <w:spacing w:line="240" w:lineRule="auto"/>
              <w:rPr>
                <w:szCs w:val="22"/>
                <w:lang w:val="de-DE" w:eastAsia="en-GB"/>
              </w:rPr>
            </w:pPr>
            <w:r>
              <w:rPr>
                <w:szCs w:val="22"/>
                <w:lang w:val="de-DE" w:eastAsia="en-GB"/>
              </w:rPr>
              <w:t>e-mail: info@fidiapharma.it</w:t>
            </w:r>
          </w:p>
          <w:p w14:paraId="3036124B" w14:textId="77777777" w:rsidR="00EC00A2" w:rsidRDefault="00EC00A2">
            <w:pPr>
              <w:spacing w:line="240" w:lineRule="auto"/>
              <w:rPr>
                <w:b/>
                <w:noProof/>
                <w:szCs w:val="22"/>
                <w:lang w:val="de-DE"/>
              </w:rPr>
            </w:pPr>
          </w:p>
        </w:tc>
        <w:tc>
          <w:tcPr>
            <w:tcW w:w="4678" w:type="dxa"/>
          </w:tcPr>
          <w:p w14:paraId="25689B3E" w14:textId="77777777" w:rsidR="00EC00A2" w:rsidRDefault="00EC00A2">
            <w:pPr>
              <w:spacing w:line="240" w:lineRule="auto"/>
              <w:rPr>
                <w:noProof/>
                <w:szCs w:val="22"/>
                <w:lang w:val="de-DE"/>
              </w:rPr>
            </w:pPr>
            <w:r>
              <w:rPr>
                <w:b/>
                <w:noProof/>
                <w:szCs w:val="22"/>
                <w:lang w:val="de-DE"/>
              </w:rPr>
              <w:t>Suomi/Finland</w:t>
            </w:r>
          </w:p>
          <w:p w14:paraId="391864C1" w14:textId="77777777" w:rsidR="00EC00A2" w:rsidRDefault="00EC00A2">
            <w:pPr>
              <w:spacing w:line="240" w:lineRule="auto"/>
              <w:rPr>
                <w:noProof/>
                <w:szCs w:val="22"/>
                <w:lang w:val="de-DE"/>
              </w:rPr>
            </w:pPr>
            <w:r>
              <w:rPr>
                <w:noProof/>
                <w:szCs w:val="22"/>
                <w:lang w:val="de-DE"/>
              </w:rPr>
              <w:t>Takeda Oy</w:t>
            </w:r>
          </w:p>
          <w:p w14:paraId="77DE01AC" w14:textId="0748924D" w:rsidR="00EC00A2" w:rsidRDefault="00EC00A2">
            <w:pPr>
              <w:spacing w:line="240" w:lineRule="auto"/>
              <w:rPr>
                <w:noProof/>
                <w:szCs w:val="22"/>
                <w:lang w:val="de-DE"/>
              </w:rPr>
            </w:pPr>
            <w:r>
              <w:rPr>
                <w:noProof/>
                <w:szCs w:val="22"/>
                <w:lang w:val="de-DE"/>
              </w:rPr>
              <w:t xml:space="preserve">Puh/Tel: </w:t>
            </w:r>
            <w:r w:rsidR="00A926E5" w:rsidRPr="00A926E5">
              <w:rPr>
                <w:noProof/>
                <w:szCs w:val="22"/>
                <w:lang w:val="de-DE"/>
              </w:rPr>
              <w:t>0800 774 051</w:t>
            </w:r>
          </w:p>
          <w:p w14:paraId="1AF32137" w14:textId="77777777" w:rsidR="00A926E5" w:rsidRPr="00A926E5" w:rsidRDefault="00A926E5" w:rsidP="00A926E5">
            <w:pPr>
              <w:spacing w:line="240" w:lineRule="auto"/>
              <w:rPr>
                <w:noProof/>
                <w:szCs w:val="22"/>
                <w:lang w:val="fr-FR"/>
              </w:rPr>
            </w:pPr>
            <w:r w:rsidRPr="00A926E5">
              <w:rPr>
                <w:noProof/>
                <w:szCs w:val="22"/>
                <w:lang w:val="pt-PT"/>
              </w:rPr>
              <w:t>e-mail: medinfoEMEA@takeda.com</w:t>
            </w:r>
          </w:p>
          <w:p w14:paraId="7C4E0D06" w14:textId="77777777" w:rsidR="00EC00A2" w:rsidRDefault="00EC00A2">
            <w:pPr>
              <w:spacing w:line="240" w:lineRule="auto"/>
              <w:rPr>
                <w:noProof/>
                <w:szCs w:val="22"/>
                <w:lang w:val="de-DE"/>
              </w:rPr>
            </w:pPr>
          </w:p>
        </w:tc>
      </w:tr>
      <w:tr w:rsidR="00EC00A2" w14:paraId="313A2301" w14:textId="77777777">
        <w:tc>
          <w:tcPr>
            <w:tcW w:w="4678" w:type="dxa"/>
            <w:gridSpan w:val="2"/>
          </w:tcPr>
          <w:p w14:paraId="6A94EB46" w14:textId="77777777" w:rsidR="00EC00A2" w:rsidRPr="00802CE9" w:rsidRDefault="00EC00A2">
            <w:pPr>
              <w:spacing w:line="240" w:lineRule="auto"/>
              <w:rPr>
                <w:b/>
                <w:noProof/>
                <w:szCs w:val="22"/>
              </w:rPr>
            </w:pPr>
            <w:r>
              <w:rPr>
                <w:b/>
                <w:noProof/>
                <w:szCs w:val="22"/>
                <w:lang w:val="de-DE"/>
              </w:rPr>
              <w:t>Κύπρος</w:t>
            </w:r>
          </w:p>
          <w:p w14:paraId="6E12DE5A" w14:textId="77777777" w:rsidR="00EC00A2" w:rsidRPr="00802CE9" w:rsidRDefault="00EC00A2">
            <w:pPr>
              <w:tabs>
                <w:tab w:val="clear" w:pos="567"/>
              </w:tabs>
              <w:spacing w:line="240" w:lineRule="auto"/>
              <w:rPr>
                <w:szCs w:val="22"/>
                <w:lang w:eastAsia="en-GB"/>
              </w:rPr>
            </w:pPr>
            <w:r w:rsidRPr="00802CE9">
              <w:rPr>
                <w:szCs w:val="22"/>
                <w:lang w:eastAsia="en-GB"/>
              </w:rPr>
              <w:t xml:space="preserve">RAD </w:t>
            </w:r>
            <w:proofErr w:type="spellStart"/>
            <w:r w:rsidRPr="00802CE9">
              <w:rPr>
                <w:szCs w:val="22"/>
                <w:lang w:eastAsia="en-GB"/>
              </w:rPr>
              <w:t>Neurim</w:t>
            </w:r>
            <w:proofErr w:type="spellEnd"/>
            <w:r w:rsidRPr="00802CE9">
              <w:rPr>
                <w:szCs w:val="22"/>
                <w:lang w:eastAsia="en-GB"/>
              </w:rPr>
              <w:t xml:space="preserve"> Pharmaceuticals EEC SARL</w:t>
            </w:r>
          </w:p>
          <w:p w14:paraId="64E9218C" w14:textId="77777777" w:rsidR="00EC00A2" w:rsidRDefault="00EC00A2">
            <w:pPr>
              <w:tabs>
                <w:tab w:val="clear" w:pos="567"/>
              </w:tabs>
              <w:spacing w:line="240" w:lineRule="auto"/>
              <w:rPr>
                <w:szCs w:val="22"/>
                <w:lang w:val="de-DE" w:eastAsia="en-GB"/>
              </w:rPr>
            </w:pPr>
            <w:r>
              <w:rPr>
                <w:szCs w:val="22"/>
                <w:lang w:val="de-DE"/>
              </w:rPr>
              <w:t>Τηλ</w:t>
            </w:r>
            <w:r>
              <w:rPr>
                <w:szCs w:val="22"/>
                <w:lang w:val="de-DE" w:eastAsia="en-GB"/>
              </w:rPr>
              <w:t>: +33 185149776 (FR)</w:t>
            </w:r>
          </w:p>
          <w:p w14:paraId="5EB8E5A1" w14:textId="77777777" w:rsidR="00EC00A2" w:rsidRDefault="00EC00A2">
            <w:pPr>
              <w:tabs>
                <w:tab w:val="clear" w:pos="567"/>
              </w:tabs>
              <w:spacing w:line="240" w:lineRule="auto"/>
              <w:rPr>
                <w:szCs w:val="22"/>
                <w:lang w:val="de-DE" w:eastAsia="en-GB"/>
              </w:rPr>
            </w:pPr>
            <w:r>
              <w:rPr>
                <w:szCs w:val="22"/>
                <w:lang w:val="de-DE" w:eastAsia="en-GB"/>
              </w:rPr>
              <w:t>e-mail: neurim@neurim.com</w:t>
            </w:r>
          </w:p>
          <w:p w14:paraId="764E2F4C" w14:textId="77777777" w:rsidR="00EC00A2" w:rsidRDefault="00EC00A2">
            <w:pPr>
              <w:tabs>
                <w:tab w:val="clear" w:pos="567"/>
              </w:tabs>
              <w:spacing w:line="240" w:lineRule="auto"/>
              <w:rPr>
                <w:b/>
                <w:noProof/>
                <w:szCs w:val="22"/>
                <w:lang w:val="de-DE"/>
              </w:rPr>
            </w:pPr>
          </w:p>
        </w:tc>
        <w:tc>
          <w:tcPr>
            <w:tcW w:w="4678" w:type="dxa"/>
          </w:tcPr>
          <w:p w14:paraId="30796056" w14:textId="77777777" w:rsidR="00EC00A2" w:rsidRDefault="00EC00A2">
            <w:pPr>
              <w:spacing w:line="240" w:lineRule="auto"/>
              <w:rPr>
                <w:b/>
                <w:noProof/>
                <w:szCs w:val="22"/>
                <w:lang w:val="de-DE"/>
              </w:rPr>
            </w:pPr>
            <w:r>
              <w:rPr>
                <w:b/>
                <w:noProof/>
                <w:szCs w:val="22"/>
                <w:lang w:val="de-DE"/>
              </w:rPr>
              <w:t>Sverige</w:t>
            </w:r>
          </w:p>
          <w:p w14:paraId="3B71821C" w14:textId="77777777" w:rsidR="00EC00A2" w:rsidRDefault="00EC00A2">
            <w:pPr>
              <w:spacing w:line="240" w:lineRule="auto"/>
              <w:rPr>
                <w:noProof/>
                <w:szCs w:val="22"/>
                <w:lang w:val="de-DE"/>
              </w:rPr>
            </w:pPr>
            <w:r>
              <w:rPr>
                <w:noProof/>
                <w:szCs w:val="22"/>
                <w:lang w:val="de-DE"/>
              </w:rPr>
              <w:t>Takeda Pharma AB</w:t>
            </w:r>
          </w:p>
          <w:p w14:paraId="0C992EDD" w14:textId="439CB105" w:rsidR="00EC00A2" w:rsidRDefault="00EC00A2">
            <w:pPr>
              <w:tabs>
                <w:tab w:val="clear" w:pos="567"/>
              </w:tabs>
              <w:spacing w:line="240" w:lineRule="auto"/>
              <w:rPr>
                <w:noProof/>
                <w:szCs w:val="22"/>
                <w:lang w:val="de-DE"/>
              </w:rPr>
            </w:pPr>
            <w:r>
              <w:rPr>
                <w:noProof/>
                <w:szCs w:val="22"/>
                <w:lang w:val="de-DE"/>
              </w:rPr>
              <w:t xml:space="preserve">Tel: </w:t>
            </w:r>
            <w:r w:rsidR="00A926E5" w:rsidRPr="00802CE9">
              <w:rPr>
                <w:noProof/>
                <w:szCs w:val="22"/>
                <w:lang w:val="de-DE"/>
              </w:rPr>
              <w:t>020 795 079</w:t>
            </w:r>
          </w:p>
          <w:p w14:paraId="6BA77AB9" w14:textId="77777777" w:rsidR="00EC00A2" w:rsidRDefault="000D6736">
            <w:pPr>
              <w:spacing w:line="240" w:lineRule="auto"/>
              <w:rPr>
                <w:noProof/>
                <w:szCs w:val="22"/>
                <w:lang w:val="de-DE"/>
              </w:rPr>
            </w:pPr>
            <w:r w:rsidRPr="00502C3E">
              <w:t xml:space="preserve">e-mail: </w:t>
            </w:r>
            <w:r w:rsidR="00956CE6" w:rsidRPr="00502C3E">
              <w:t>medinfoEMEA@takeda.com</w:t>
            </w:r>
          </w:p>
          <w:p w14:paraId="131BEC04" w14:textId="77777777" w:rsidR="00EC00A2" w:rsidRDefault="00EC00A2">
            <w:pPr>
              <w:spacing w:line="240" w:lineRule="auto"/>
              <w:rPr>
                <w:b/>
                <w:noProof/>
                <w:szCs w:val="22"/>
                <w:lang w:val="de-DE"/>
              </w:rPr>
            </w:pPr>
          </w:p>
        </w:tc>
      </w:tr>
      <w:tr w:rsidR="00EC00A2" w:rsidRPr="00485DC9" w14:paraId="184749AE" w14:textId="77777777">
        <w:tc>
          <w:tcPr>
            <w:tcW w:w="4678" w:type="dxa"/>
            <w:gridSpan w:val="2"/>
          </w:tcPr>
          <w:p w14:paraId="1E5DB721" w14:textId="77777777" w:rsidR="00EC00A2" w:rsidRPr="001473E2" w:rsidRDefault="00EC00A2">
            <w:pPr>
              <w:spacing w:line="240" w:lineRule="auto"/>
              <w:rPr>
                <w:b/>
                <w:noProof/>
                <w:szCs w:val="22"/>
                <w:lang w:val="en-US"/>
              </w:rPr>
            </w:pPr>
            <w:r w:rsidRPr="001473E2">
              <w:rPr>
                <w:b/>
                <w:noProof/>
                <w:szCs w:val="22"/>
                <w:lang w:val="en-US"/>
              </w:rPr>
              <w:t>Latvija</w:t>
            </w:r>
          </w:p>
          <w:p w14:paraId="0C4737B2" w14:textId="77777777" w:rsidR="00EC00A2" w:rsidRPr="001473E2" w:rsidRDefault="00242ABB">
            <w:pPr>
              <w:spacing w:line="240" w:lineRule="auto"/>
              <w:rPr>
                <w:noProof/>
                <w:szCs w:val="22"/>
                <w:lang w:val="en-US"/>
              </w:rPr>
            </w:pPr>
            <w:r w:rsidRPr="00802CE9">
              <w:rPr>
                <w:szCs w:val="22"/>
                <w:lang w:eastAsia="en-GB"/>
              </w:rPr>
              <w:t xml:space="preserve">RAD </w:t>
            </w:r>
            <w:proofErr w:type="spellStart"/>
            <w:r w:rsidRPr="00802CE9">
              <w:rPr>
                <w:szCs w:val="22"/>
                <w:lang w:eastAsia="en-GB"/>
              </w:rPr>
              <w:t>Neurim</w:t>
            </w:r>
            <w:proofErr w:type="spellEnd"/>
            <w:r w:rsidRPr="00802CE9">
              <w:rPr>
                <w:szCs w:val="22"/>
                <w:lang w:eastAsia="en-GB"/>
              </w:rPr>
              <w:t xml:space="preserve"> Pharmaceuticals EEC SARL</w:t>
            </w:r>
          </w:p>
          <w:p w14:paraId="23305ED0" w14:textId="77777777" w:rsidR="00EC00A2" w:rsidRPr="00802CE9" w:rsidRDefault="00EC00A2">
            <w:pPr>
              <w:spacing w:line="240" w:lineRule="auto"/>
              <w:rPr>
                <w:noProof/>
                <w:szCs w:val="22"/>
                <w:lang w:val="de-DE"/>
              </w:rPr>
            </w:pPr>
            <w:r w:rsidRPr="00802CE9">
              <w:rPr>
                <w:noProof/>
                <w:szCs w:val="22"/>
                <w:lang w:val="de-DE"/>
              </w:rPr>
              <w:t xml:space="preserve">Tel: </w:t>
            </w:r>
            <w:r w:rsidR="00242ABB">
              <w:rPr>
                <w:szCs w:val="22"/>
                <w:lang w:val="de-DE" w:eastAsia="en-GB"/>
              </w:rPr>
              <w:t>+33 185149776 (FR)</w:t>
            </w:r>
          </w:p>
          <w:p w14:paraId="11B21F6B" w14:textId="77777777" w:rsidR="00EC00A2" w:rsidRDefault="00242ABB">
            <w:pPr>
              <w:spacing w:line="240" w:lineRule="auto"/>
              <w:rPr>
                <w:noProof/>
                <w:szCs w:val="22"/>
                <w:lang w:val="de-DE"/>
              </w:rPr>
            </w:pPr>
            <w:r w:rsidRPr="00802CE9">
              <w:rPr>
                <w:lang w:val="de-DE" w:eastAsia="en-GB"/>
              </w:rPr>
              <w:t>e-mail: neurim@neurim.com</w:t>
            </w:r>
          </w:p>
          <w:p w14:paraId="796BF4C7" w14:textId="77777777" w:rsidR="00EC00A2" w:rsidRDefault="00EC00A2">
            <w:pPr>
              <w:spacing w:line="240" w:lineRule="auto"/>
              <w:rPr>
                <w:noProof/>
                <w:szCs w:val="22"/>
                <w:lang w:val="de-DE"/>
              </w:rPr>
            </w:pPr>
          </w:p>
        </w:tc>
        <w:tc>
          <w:tcPr>
            <w:tcW w:w="4678" w:type="dxa"/>
          </w:tcPr>
          <w:p w14:paraId="60542CCB" w14:textId="77777777" w:rsidR="00EC00A2" w:rsidRDefault="00EC00A2" w:rsidP="006D0314">
            <w:pPr>
              <w:tabs>
                <w:tab w:val="left" w:pos="720"/>
              </w:tabs>
              <w:autoSpaceDE w:val="0"/>
              <w:autoSpaceDN w:val="0"/>
              <w:adjustRightInd w:val="0"/>
              <w:spacing w:line="240" w:lineRule="auto"/>
              <w:rPr>
                <w:noProof/>
                <w:szCs w:val="22"/>
                <w:lang w:val="de-DE"/>
              </w:rPr>
            </w:pPr>
          </w:p>
        </w:tc>
      </w:tr>
    </w:tbl>
    <w:p w14:paraId="01E25B33" w14:textId="77777777" w:rsidR="00EC00A2" w:rsidRDefault="00EC00A2" w:rsidP="004D3FAE">
      <w:pPr>
        <w:numPr>
          <w:ilvl w:val="12"/>
          <w:numId w:val="0"/>
        </w:numPr>
        <w:spacing w:line="240" w:lineRule="auto"/>
        <w:rPr>
          <w:noProof/>
          <w:szCs w:val="22"/>
          <w:lang w:val="de-DE"/>
        </w:rPr>
      </w:pPr>
    </w:p>
    <w:p w14:paraId="63D175D6" w14:textId="77777777" w:rsidR="00EC00A2" w:rsidRDefault="00EC00A2" w:rsidP="004D3FAE">
      <w:pPr>
        <w:numPr>
          <w:ilvl w:val="12"/>
          <w:numId w:val="0"/>
        </w:numPr>
        <w:tabs>
          <w:tab w:val="clear" w:pos="567"/>
        </w:tabs>
        <w:spacing w:line="240" w:lineRule="auto"/>
        <w:outlineLvl w:val="0"/>
        <w:rPr>
          <w:noProof/>
          <w:szCs w:val="22"/>
          <w:lang w:val="de-DE"/>
        </w:rPr>
      </w:pPr>
    </w:p>
    <w:p w14:paraId="75A2896E" w14:textId="77777777" w:rsidR="00EC00A2" w:rsidRDefault="00EC00A2">
      <w:pPr>
        <w:numPr>
          <w:ilvl w:val="12"/>
          <w:numId w:val="0"/>
        </w:numPr>
        <w:tabs>
          <w:tab w:val="clear" w:pos="567"/>
        </w:tabs>
        <w:spacing w:line="240" w:lineRule="auto"/>
        <w:outlineLvl w:val="0"/>
        <w:rPr>
          <w:noProof/>
          <w:szCs w:val="22"/>
          <w:lang w:val="de-DE"/>
        </w:rPr>
      </w:pPr>
      <w:r>
        <w:rPr>
          <w:b/>
          <w:bCs/>
          <w:noProof/>
          <w:szCs w:val="22"/>
          <w:lang w:val="de-DE"/>
        </w:rPr>
        <w:t>Diese Packungsbeilage wurde zuletzt überarbeitet im</w:t>
      </w:r>
      <w:r>
        <w:rPr>
          <w:noProof/>
          <w:szCs w:val="22"/>
          <w:lang w:val="de-DE"/>
        </w:rPr>
        <w:t xml:space="preserve"> </w:t>
      </w:r>
      <w:r>
        <w:rPr>
          <w:b/>
          <w:noProof/>
          <w:szCs w:val="22"/>
          <w:lang w:val="de-DE"/>
        </w:rPr>
        <w:t>{Monat JJJJ}.</w:t>
      </w:r>
    </w:p>
    <w:p w14:paraId="777F2703" w14:textId="77777777" w:rsidR="00EC00A2" w:rsidRDefault="00EC00A2">
      <w:pPr>
        <w:numPr>
          <w:ilvl w:val="12"/>
          <w:numId w:val="0"/>
        </w:numPr>
        <w:tabs>
          <w:tab w:val="clear" w:pos="567"/>
          <w:tab w:val="left" w:pos="0"/>
        </w:tabs>
        <w:spacing w:line="240" w:lineRule="auto"/>
        <w:rPr>
          <w:iCs/>
          <w:noProof/>
          <w:szCs w:val="22"/>
          <w:lang w:val="de-DE"/>
        </w:rPr>
      </w:pPr>
    </w:p>
    <w:p w14:paraId="64088736" w14:textId="77777777" w:rsidR="00EC00A2" w:rsidRDefault="00EC00A2">
      <w:pPr>
        <w:numPr>
          <w:ilvl w:val="12"/>
          <w:numId w:val="0"/>
        </w:numPr>
        <w:tabs>
          <w:tab w:val="clear" w:pos="567"/>
          <w:tab w:val="left" w:pos="0"/>
        </w:tabs>
        <w:spacing w:line="240" w:lineRule="auto"/>
        <w:rPr>
          <w:b/>
          <w:iCs/>
          <w:noProof/>
          <w:szCs w:val="22"/>
          <w:lang w:val="de-DE"/>
        </w:rPr>
      </w:pPr>
      <w:r>
        <w:rPr>
          <w:b/>
          <w:iCs/>
          <w:noProof/>
          <w:szCs w:val="22"/>
          <w:lang w:val="de-DE"/>
        </w:rPr>
        <w:t>Weitere Informationsquellen</w:t>
      </w:r>
    </w:p>
    <w:p w14:paraId="36381CD3" w14:textId="77777777" w:rsidR="00EC00A2" w:rsidRDefault="00EC00A2">
      <w:pPr>
        <w:numPr>
          <w:ilvl w:val="12"/>
          <w:numId w:val="0"/>
        </w:numPr>
        <w:tabs>
          <w:tab w:val="clear" w:pos="567"/>
          <w:tab w:val="left" w:pos="0"/>
        </w:tabs>
        <w:spacing w:line="240" w:lineRule="auto"/>
        <w:rPr>
          <w:iCs/>
          <w:noProof/>
          <w:szCs w:val="22"/>
          <w:lang w:val="de-DE"/>
        </w:rPr>
      </w:pPr>
    </w:p>
    <w:p w14:paraId="21B6AE4F" w14:textId="77777777" w:rsidR="00EC00A2" w:rsidRDefault="00EC00A2">
      <w:pPr>
        <w:numPr>
          <w:ilvl w:val="12"/>
          <w:numId w:val="0"/>
        </w:numPr>
        <w:spacing w:line="240" w:lineRule="auto"/>
        <w:rPr>
          <w:noProof/>
          <w:szCs w:val="22"/>
          <w:lang w:val="de-DE"/>
        </w:rPr>
      </w:pPr>
      <w:r>
        <w:rPr>
          <w:iCs/>
          <w:noProof/>
          <w:szCs w:val="22"/>
          <w:lang w:val="de-DE"/>
        </w:rPr>
        <w:t>Ausführliche Informationen zu diesem Arzneimittel sind auf den Internetseiten der Europäischen Arzneimittel</w:t>
      </w:r>
      <w:r>
        <w:rPr>
          <w:iCs/>
          <w:noProof/>
          <w:szCs w:val="22"/>
          <w:lang w:val="de-DE"/>
        </w:rPr>
        <w:noBreakHyphen/>
        <w:t>Agentur http://www.ema.europa.eu/</w:t>
      </w:r>
      <w:r>
        <w:rPr>
          <w:noProof/>
          <w:szCs w:val="22"/>
          <w:lang w:val="de-DE"/>
        </w:rPr>
        <w:t>verfügbar</w:t>
      </w:r>
    </w:p>
    <w:p w14:paraId="7849D680" w14:textId="77777777" w:rsidR="00EC00A2" w:rsidRDefault="00EC00A2">
      <w:pPr>
        <w:pStyle w:val="No-numheading3Agency"/>
        <w:keepNext w:val="0"/>
        <w:spacing w:before="0" w:after="0"/>
        <w:rPr>
          <w:rFonts w:ascii="Times New Roman" w:hAnsi="Times New Roman"/>
          <w:szCs w:val="22"/>
          <w:lang w:val="de-DE"/>
        </w:rPr>
      </w:pPr>
    </w:p>
    <w:p w14:paraId="43B6E97B" w14:textId="77777777" w:rsidR="00EC00A2" w:rsidRDefault="00EC00A2">
      <w:pPr>
        <w:pStyle w:val="No-numheading3Agency"/>
        <w:keepNext w:val="0"/>
        <w:spacing w:before="0" w:after="0"/>
        <w:rPr>
          <w:rFonts w:ascii="Times New Roman" w:hAnsi="Times New Roman"/>
          <w:szCs w:val="22"/>
          <w:lang w:val="de-DE"/>
        </w:rPr>
      </w:pPr>
    </w:p>
    <w:sectPr w:rsidR="00EC00A2">
      <w:footerReference w:type="defaul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BE60" w14:textId="77777777" w:rsidR="003C500D" w:rsidRDefault="003C500D">
      <w:r>
        <w:separator/>
      </w:r>
    </w:p>
  </w:endnote>
  <w:endnote w:type="continuationSeparator" w:id="0">
    <w:p w14:paraId="4B97A4E6" w14:textId="77777777" w:rsidR="003C500D" w:rsidRDefault="003C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7B78" w14:textId="77777777" w:rsidR="00EC00A2" w:rsidRDefault="00EC00A2">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E2EA7">
      <w:rPr>
        <w:rStyle w:val="PageNumber"/>
        <w:rFonts w:ascii="Arial" w:hAnsi="Arial" w:cs="Arial"/>
        <w:noProof/>
      </w:rPr>
      <w:t>25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5332" w14:textId="77777777" w:rsidR="00EC00A2" w:rsidRDefault="00EC00A2">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E2EA7">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049F" w14:textId="77777777" w:rsidR="003C500D" w:rsidRDefault="003C500D">
      <w:r>
        <w:separator/>
      </w:r>
    </w:p>
  </w:footnote>
  <w:footnote w:type="continuationSeparator" w:id="0">
    <w:p w14:paraId="1CC8DA49" w14:textId="77777777" w:rsidR="003C500D" w:rsidRDefault="003C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E02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707C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9A0B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B2A6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EFD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892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A0E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6072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8063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E0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6C06DE"/>
    <w:multiLevelType w:val="hybridMultilevel"/>
    <w:tmpl w:val="6230592E"/>
    <w:lvl w:ilvl="0" w:tplc="04090001">
      <w:start w:val="1"/>
      <w:numFmt w:val="bullet"/>
      <w:lvlText w:val=""/>
      <w:lvlJc w:val="left"/>
      <w:pPr>
        <w:tabs>
          <w:tab w:val="num" w:pos="1287"/>
        </w:tabs>
        <w:ind w:left="1287" w:right="1287" w:hanging="360"/>
      </w:pPr>
      <w:rPr>
        <w:rFonts w:ascii="Symbol" w:hAnsi="Symbol" w:hint="default"/>
      </w:rPr>
    </w:lvl>
    <w:lvl w:ilvl="1" w:tplc="04090003" w:tentative="1">
      <w:start w:val="1"/>
      <w:numFmt w:val="bullet"/>
      <w:lvlText w:val="o"/>
      <w:lvlJc w:val="left"/>
      <w:pPr>
        <w:tabs>
          <w:tab w:val="num" w:pos="2007"/>
        </w:tabs>
        <w:ind w:left="2007" w:right="2007" w:hanging="360"/>
      </w:pPr>
      <w:rPr>
        <w:rFonts w:ascii="Courier New" w:hAnsi="Courier New" w:cs="Courier New" w:hint="default"/>
      </w:rPr>
    </w:lvl>
    <w:lvl w:ilvl="2" w:tplc="04090005" w:tentative="1">
      <w:start w:val="1"/>
      <w:numFmt w:val="bullet"/>
      <w:lvlText w:val=""/>
      <w:lvlJc w:val="left"/>
      <w:pPr>
        <w:tabs>
          <w:tab w:val="num" w:pos="2727"/>
        </w:tabs>
        <w:ind w:left="2727" w:right="2727" w:hanging="360"/>
      </w:pPr>
      <w:rPr>
        <w:rFonts w:ascii="Wingdings" w:hAnsi="Wingdings" w:hint="default"/>
      </w:rPr>
    </w:lvl>
    <w:lvl w:ilvl="3" w:tplc="04090001" w:tentative="1">
      <w:start w:val="1"/>
      <w:numFmt w:val="bullet"/>
      <w:lvlText w:val=""/>
      <w:lvlJc w:val="left"/>
      <w:pPr>
        <w:tabs>
          <w:tab w:val="num" w:pos="3447"/>
        </w:tabs>
        <w:ind w:left="3447" w:right="3447" w:hanging="360"/>
      </w:pPr>
      <w:rPr>
        <w:rFonts w:ascii="Symbol" w:hAnsi="Symbol" w:hint="default"/>
      </w:rPr>
    </w:lvl>
    <w:lvl w:ilvl="4" w:tplc="04090003" w:tentative="1">
      <w:start w:val="1"/>
      <w:numFmt w:val="bullet"/>
      <w:lvlText w:val="o"/>
      <w:lvlJc w:val="left"/>
      <w:pPr>
        <w:tabs>
          <w:tab w:val="num" w:pos="4167"/>
        </w:tabs>
        <w:ind w:left="4167" w:right="4167" w:hanging="360"/>
      </w:pPr>
      <w:rPr>
        <w:rFonts w:ascii="Courier New" w:hAnsi="Courier New" w:cs="Courier New" w:hint="default"/>
      </w:rPr>
    </w:lvl>
    <w:lvl w:ilvl="5" w:tplc="04090005" w:tentative="1">
      <w:start w:val="1"/>
      <w:numFmt w:val="bullet"/>
      <w:lvlText w:val=""/>
      <w:lvlJc w:val="left"/>
      <w:pPr>
        <w:tabs>
          <w:tab w:val="num" w:pos="4887"/>
        </w:tabs>
        <w:ind w:left="4887" w:right="4887" w:hanging="360"/>
      </w:pPr>
      <w:rPr>
        <w:rFonts w:ascii="Wingdings" w:hAnsi="Wingdings" w:hint="default"/>
      </w:rPr>
    </w:lvl>
    <w:lvl w:ilvl="6" w:tplc="04090001" w:tentative="1">
      <w:start w:val="1"/>
      <w:numFmt w:val="bullet"/>
      <w:lvlText w:val=""/>
      <w:lvlJc w:val="left"/>
      <w:pPr>
        <w:tabs>
          <w:tab w:val="num" w:pos="5607"/>
        </w:tabs>
        <w:ind w:left="5607" w:right="5607" w:hanging="360"/>
      </w:pPr>
      <w:rPr>
        <w:rFonts w:ascii="Symbol" w:hAnsi="Symbol" w:hint="default"/>
      </w:rPr>
    </w:lvl>
    <w:lvl w:ilvl="7" w:tplc="04090003" w:tentative="1">
      <w:start w:val="1"/>
      <w:numFmt w:val="bullet"/>
      <w:lvlText w:val="o"/>
      <w:lvlJc w:val="left"/>
      <w:pPr>
        <w:tabs>
          <w:tab w:val="num" w:pos="6327"/>
        </w:tabs>
        <w:ind w:left="6327" w:right="6327" w:hanging="360"/>
      </w:pPr>
      <w:rPr>
        <w:rFonts w:ascii="Courier New" w:hAnsi="Courier New" w:cs="Courier New" w:hint="default"/>
      </w:rPr>
    </w:lvl>
    <w:lvl w:ilvl="8" w:tplc="04090005" w:tentative="1">
      <w:start w:val="1"/>
      <w:numFmt w:val="bullet"/>
      <w:lvlText w:val=""/>
      <w:lvlJc w:val="left"/>
      <w:pPr>
        <w:tabs>
          <w:tab w:val="num" w:pos="7047"/>
        </w:tabs>
        <w:ind w:left="7047" w:right="7047" w:hanging="360"/>
      </w:pPr>
      <w:rPr>
        <w:rFonts w:ascii="Wingdings" w:hAnsi="Wingdings" w:hint="default"/>
      </w:rPr>
    </w:lvl>
  </w:abstractNum>
  <w:abstractNum w:abstractNumId="13" w15:restartNumberingAfterBreak="0">
    <w:nsid w:val="1E4A2D9F"/>
    <w:multiLevelType w:val="hybridMultilevel"/>
    <w:tmpl w:val="F66EA5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00F19"/>
    <w:multiLevelType w:val="hybridMultilevel"/>
    <w:tmpl w:val="DB445B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right="284" w:hanging="284"/>
      </w:pPr>
      <w:rPr>
        <w:rFonts w:ascii="Arial" w:hAnsi="Arial" w:cs="Times New Roman" w:hint="default"/>
        <w:b/>
        <w:i w:val="0"/>
        <w:sz w:val="24"/>
      </w:rPr>
    </w:lvl>
    <w:lvl w:ilvl="1">
      <w:start w:val="1"/>
      <w:numFmt w:val="decimal"/>
      <w:pStyle w:val="AHeader2"/>
      <w:lvlText w:val="%1.%2"/>
      <w:lvlJc w:val="left"/>
      <w:pPr>
        <w:tabs>
          <w:tab w:val="num" w:pos="709"/>
        </w:tabs>
        <w:ind w:left="709" w:right="709" w:hanging="425"/>
      </w:pPr>
      <w:rPr>
        <w:rFonts w:ascii="Arial" w:hAnsi="Arial" w:cs="Times New Roman" w:hint="default"/>
        <w:b/>
        <w:i w:val="0"/>
        <w:sz w:val="22"/>
      </w:rPr>
    </w:lvl>
    <w:lvl w:ilvl="2">
      <w:start w:val="1"/>
      <w:numFmt w:val="decimal"/>
      <w:pStyle w:val="AHeader3"/>
      <w:lvlText w:val="%1.%2.%3"/>
      <w:lvlJc w:val="left"/>
      <w:pPr>
        <w:tabs>
          <w:tab w:val="num" w:pos="1276"/>
        </w:tabs>
        <w:ind w:left="1276" w:righ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righ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right="1701" w:hanging="425"/>
      </w:pPr>
      <w:rPr>
        <w:rFonts w:hint="default"/>
      </w:rPr>
    </w:lvl>
    <w:lvl w:ilvl="5">
      <w:start w:val="1"/>
      <w:numFmt w:val="lowerLetter"/>
      <w:lvlText w:val="%6)"/>
      <w:lvlJc w:val="left"/>
      <w:pPr>
        <w:tabs>
          <w:tab w:val="num" w:pos="1663"/>
        </w:tabs>
        <w:ind w:left="1663" w:right="1663" w:hanging="432"/>
      </w:pPr>
      <w:rPr>
        <w:rFonts w:hint="default"/>
      </w:rPr>
    </w:lvl>
    <w:lvl w:ilvl="6">
      <w:start w:val="1"/>
      <w:numFmt w:val="lowerRoman"/>
      <w:lvlText w:val="%7)"/>
      <w:lvlJc w:val="right"/>
      <w:pPr>
        <w:tabs>
          <w:tab w:val="num" w:pos="1807"/>
        </w:tabs>
        <w:ind w:left="1807" w:right="1807" w:hanging="288"/>
      </w:pPr>
      <w:rPr>
        <w:rFonts w:hint="default"/>
      </w:rPr>
    </w:lvl>
    <w:lvl w:ilvl="7">
      <w:start w:val="1"/>
      <w:numFmt w:val="lowerLetter"/>
      <w:lvlText w:val="%8."/>
      <w:lvlJc w:val="left"/>
      <w:pPr>
        <w:tabs>
          <w:tab w:val="num" w:pos="1951"/>
        </w:tabs>
        <w:ind w:left="1951" w:right="1951" w:hanging="432"/>
      </w:pPr>
      <w:rPr>
        <w:rFonts w:hint="default"/>
      </w:rPr>
    </w:lvl>
    <w:lvl w:ilvl="8">
      <w:start w:val="1"/>
      <w:numFmt w:val="lowerRoman"/>
      <w:lvlText w:val="%9."/>
      <w:lvlJc w:val="left"/>
      <w:pPr>
        <w:tabs>
          <w:tab w:val="num" w:pos="2671"/>
        </w:tabs>
        <w:ind w:left="2311" w:right="2311" w:hanging="360"/>
      </w:pPr>
      <w:rPr>
        <w:rFonts w:ascii="Arial" w:hAnsi="Arial" w:hint="default"/>
        <w:b w:val="0"/>
        <w:i w:val="0"/>
        <w:sz w:val="22"/>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right="570" w:hanging="570"/>
      </w:pPr>
      <w:rPr>
        <w:rFonts w:hint="default"/>
      </w:rPr>
    </w:lvl>
    <w:lvl w:ilvl="1">
      <w:start w:val="5"/>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9" w15:restartNumberingAfterBreak="0">
    <w:nsid w:val="3CB36CDD"/>
    <w:multiLevelType w:val="hybridMultilevel"/>
    <w:tmpl w:val="347492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56C73"/>
    <w:multiLevelType w:val="hybridMultilevel"/>
    <w:tmpl w:val="5BA42128"/>
    <w:lvl w:ilvl="0" w:tplc="EF94C522">
      <w:start w:val="2"/>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1" w15:restartNumberingAfterBreak="0">
    <w:nsid w:val="5BBE6251"/>
    <w:multiLevelType w:val="hybridMultilevel"/>
    <w:tmpl w:val="9FCABAFC"/>
    <w:lvl w:ilvl="0" w:tplc="8A765CE8">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pStyle w:val="Ebene3S"/>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right="570" w:hanging="570"/>
      </w:pPr>
      <w:rPr>
        <w:rFonts w:hint="default"/>
      </w:rPr>
    </w:lvl>
  </w:abstractNum>
  <w:abstractNum w:abstractNumId="23" w15:restartNumberingAfterBreak="0">
    <w:nsid w:val="68E613FC"/>
    <w:multiLevelType w:val="hybridMultilevel"/>
    <w:tmpl w:val="C55AAFEA"/>
    <w:lvl w:ilvl="0" w:tplc="08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98C7E26"/>
    <w:multiLevelType w:val="hybridMultilevel"/>
    <w:tmpl w:val="770468A4"/>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right="570" w:hanging="570"/>
      </w:pPr>
      <w:rPr>
        <w:rFonts w:hint="default"/>
      </w:rPr>
    </w:lvl>
    <w:lvl w:ilvl="1">
      <w:start w:val="8"/>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6" w15:restartNumberingAfterBreak="0">
    <w:nsid w:val="6F001FE0"/>
    <w:multiLevelType w:val="hybridMultilevel"/>
    <w:tmpl w:val="1A1C25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95A22"/>
    <w:multiLevelType w:val="hybridMultilevel"/>
    <w:tmpl w:val="1E4A6A7A"/>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6259399">
    <w:abstractNumId w:val="10"/>
    <w:lvlOverride w:ilvl="0">
      <w:lvl w:ilvl="0">
        <w:start w:val="1"/>
        <w:numFmt w:val="bullet"/>
        <w:lvlText w:val="-"/>
        <w:legacy w:legacy="1" w:legacySpace="0" w:legacyIndent="360"/>
        <w:lvlJc w:val="left"/>
        <w:pPr>
          <w:ind w:left="360" w:right="360" w:hanging="360"/>
        </w:pPr>
      </w:lvl>
    </w:lvlOverride>
  </w:num>
  <w:num w:numId="2" w16cid:durableId="1852642996">
    <w:abstractNumId w:val="22"/>
  </w:num>
  <w:num w:numId="3" w16cid:durableId="524907424">
    <w:abstractNumId w:val="25"/>
  </w:num>
  <w:num w:numId="4" w16cid:durableId="604314990">
    <w:abstractNumId w:val="18"/>
  </w:num>
  <w:num w:numId="5" w16cid:durableId="1027677149">
    <w:abstractNumId w:val="20"/>
  </w:num>
  <w:num w:numId="6" w16cid:durableId="466895278">
    <w:abstractNumId w:val="17"/>
  </w:num>
  <w:num w:numId="7" w16cid:durableId="1702700730">
    <w:abstractNumId w:val="16"/>
  </w:num>
  <w:num w:numId="8" w16cid:durableId="2021883523">
    <w:abstractNumId w:val="15"/>
  </w:num>
  <w:num w:numId="9" w16cid:durableId="785273765">
    <w:abstractNumId w:val="23"/>
  </w:num>
  <w:num w:numId="10" w16cid:durableId="995381400">
    <w:abstractNumId w:val="12"/>
  </w:num>
  <w:num w:numId="11" w16cid:durableId="438259058">
    <w:abstractNumId w:val="21"/>
  </w:num>
  <w:num w:numId="12" w16cid:durableId="1604876191">
    <w:abstractNumId w:val="26"/>
  </w:num>
  <w:num w:numId="13" w16cid:durableId="1506478111">
    <w:abstractNumId w:val="9"/>
  </w:num>
  <w:num w:numId="14" w16cid:durableId="897519700">
    <w:abstractNumId w:val="7"/>
  </w:num>
  <w:num w:numId="15" w16cid:durableId="681203702">
    <w:abstractNumId w:val="6"/>
  </w:num>
  <w:num w:numId="16" w16cid:durableId="1376933302">
    <w:abstractNumId w:val="5"/>
  </w:num>
  <w:num w:numId="17" w16cid:durableId="1563174894">
    <w:abstractNumId w:val="4"/>
  </w:num>
  <w:num w:numId="18" w16cid:durableId="195388076">
    <w:abstractNumId w:val="8"/>
  </w:num>
  <w:num w:numId="19" w16cid:durableId="448860872">
    <w:abstractNumId w:val="3"/>
  </w:num>
  <w:num w:numId="20" w16cid:durableId="936446207">
    <w:abstractNumId w:val="2"/>
  </w:num>
  <w:num w:numId="21" w16cid:durableId="1418013878">
    <w:abstractNumId w:val="1"/>
  </w:num>
  <w:num w:numId="22" w16cid:durableId="198081997">
    <w:abstractNumId w:val="0"/>
  </w:num>
  <w:num w:numId="23" w16cid:durableId="1889686459">
    <w:abstractNumId w:val="11"/>
  </w:num>
  <w:num w:numId="24" w16cid:durableId="2011177063">
    <w:abstractNumId w:val="13"/>
  </w:num>
  <w:num w:numId="25" w16cid:durableId="935677035">
    <w:abstractNumId w:val="19"/>
  </w:num>
  <w:num w:numId="26" w16cid:durableId="1653636092">
    <w:abstractNumId w:val="14"/>
  </w:num>
  <w:num w:numId="27" w16cid:durableId="1166938677">
    <w:abstractNumId w:val="27"/>
  </w:num>
  <w:num w:numId="28" w16cid:durableId="6025390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l-NL" w:vendorID="1" w:dllVersion="512" w:checkStyle="1"/>
  <w:activeWritingStyle w:appName="MSWord" w:lang="nb-NO" w:vendorID="666" w:dllVersion="513" w:checkStyle="1"/>
  <w:activeWritingStyle w:appName="MSWord" w:lang="da-DK" w:vendorID="666" w:dllVersion="513" w:checkStyle="1"/>
  <w:activeWritingStyle w:appName="MSWord" w:lang="fi-FI" w:vendorID="666" w:dllVersion="513" w:checkStyle="1"/>
  <w:activeWritingStyle w:appName="MSWord" w:lang="sv-SE" w:vendorID="666" w:dllVersion="513" w:checkStyle="1"/>
  <w:activeWritingStyle w:appName="MSWord" w:lang="pt-PT" w:vendorID="13" w:dllVersion="513" w:checkStyle="1"/>
  <w:activeWritingStyle w:appName="MSWord" w:lang="pt-BR" w:vendorID="1" w:dllVersion="513" w:checkStyle="1"/>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84069"/>
    <w:rsid w:val="00045A3B"/>
    <w:rsid w:val="000508CF"/>
    <w:rsid w:val="000511B2"/>
    <w:rsid w:val="00077514"/>
    <w:rsid w:val="000A36FF"/>
    <w:rsid w:val="000C3236"/>
    <w:rsid w:val="000D1955"/>
    <w:rsid w:val="000D6736"/>
    <w:rsid w:val="001158EF"/>
    <w:rsid w:val="00144C13"/>
    <w:rsid w:val="001473E2"/>
    <w:rsid w:val="00193082"/>
    <w:rsid w:val="001B08E7"/>
    <w:rsid w:val="00216573"/>
    <w:rsid w:val="00225890"/>
    <w:rsid w:val="00242ABB"/>
    <w:rsid w:val="00273A5E"/>
    <w:rsid w:val="00284069"/>
    <w:rsid w:val="002C32B8"/>
    <w:rsid w:val="002E4CA3"/>
    <w:rsid w:val="002F4714"/>
    <w:rsid w:val="00334367"/>
    <w:rsid w:val="00373DCC"/>
    <w:rsid w:val="00385D21"/>
    <w:rsid w:val="00395A0E"/>
    <w:rsid w:val="003C500D"/>
    <w:rsid w:val="0040591E"/>
    <w:rsid w:val="00412441"/>
    <w:rsid w:val="00422688"/>
    <w:rsid w:val="00427B24"/>
    <w:rsid w:val="00457A5A"/>
    <w:rsid w:val="00485DC9"/>
    <w:rsid w:val="00491322"/>
    <w:rsid w:val="00492C79"/>
    <w:rsid w:val="004A2157"/>
    <w:rsid w:val="004C2DC1"/>
    <w:rsid w:val="004D3FAE"/>
    <w:rsid w:val="004F0D35"/>
    <w:rsid w:val="00502C3E"/>
    <w:rsid w:val="005101C8"/>
    <w:rsid w:val="00513083"/>
    <w:rsid w:val="00562FCA"/>
    <w:rsid w:val="005754E8"/>
    <w:rsid w:val="0058569A"/>
    <w:rsid w:val="005C59D0"/>
    <w:rsid w:val="005D1D2D"/>
    <w:rsid w:val="005E2EA7"/>
    <w:rsid w:val="00642921"/>
    <w:rsid w:val="00686D62"/>
    <w:rsid w:val="006D0314"/>
    <w:rsid w:val="00712A49"/>
    <w:rsid w:val="007245C5"/>
    <w:rsid w:val="007441B1"/>
    <w:rsid w:val="00755D58"/>
    <w:rsid w:val="007765A1"/>
    <w:rsid w:val="007825DE"/>
    <w:rsid w:val="00783EB5"/>
    <w:rsid w:val="007D0ABB"/>
    <w:rsid w:val="007E3859"/>
    <w:rsid w:val="00802CE9"/>
    <w:rsid w:val="008A798E"/>
    <w:rsid w:val="008E12E4"/>
    <w:rsid w:val="008E632A"/>
    <w:rsid w:val="0091094B"/>
    <w:rsid w:val="009271A1"/>
    <w:rsid w:val="00927401"/>
    <w:rsid w:val="00934E34"/>
    <w:rsid w:val="00956CE6"/>
    <w:rsid w:val="009631C7"/>
    <w:rsid w:val="00973D01"/>
    <w:rsid w:val="0097416F"/>
    <w:rsid w:val="009960F6"/>
    <w:rsid w:val="009976EC"/>
    <w:rsid w:val="009B2E76"/>
    <w:rsid w:val="009D263E"/>
    <w:rsid w:val="009D32D3"/>
    <w:rsid w:val="009D4612"/>
    <w:rsid w:val="009D6CA8"/>
    <w:rsid w:val="009D6CD5"/>
    <w:rsid w:val="009F4FCD"/>
    <w:rsid w:val="00A16918"/>
    <w:rsid w:val="00A41F20"/>
    <w:rsid w:val="00A5435C"/>
    <w:rsid w:val="00A63FA0"/>
    <w:rsid w:val="00A82E27"/>
    <w:rsid w:val="00A926E5"/>
    <w:rsid w:val="00AA1823"/>
    <w:rsid w:val="00AA1903"/>
    <w:rsid w:val="00AB7F14"/>
    <w:rsid w:val="00AC325E"/>
    <w:rsid w:val="00AE14B8"/>
    <w:rsid w:val="00B21BEE"/>
    <w:rsid w:val="00B60FF3"/>
    <w:rsid w:val="00BE5D10"/>
    <w:rsid w:val="00C70933"/>
    <w:rsid w:val="00C770F0"/>
    <w:rsid w:val="00C85438"/>
    <w:rsid w:val="00C863B8"/>
    <w:rsid w:val="00C87E7F"/>
    <w:rsid w:val="00C94DA3"/>
    <w:rsid w:val="00D56995"/>
    <w:rsid w:val="00D62DA2"/>
    <w:rsid w:val="00D7786C"/>
    <w:rsid w:val="00DA19E4"/>
    <w:rsid w:val="00DB1B47"/>
    <w:rsid w:val="00DE0414"/>
    <w:rsid w:val="00E47F9C"/>
    <w:rsid w:val="00E73164"/>
    <w:rsid w:val="00EB6F78"/>
    <w:rsid w:val="00EC00A2"/>
    <w:rsid w:val="00ED0184"/>
    <w:rsid w:val="00ED55CB"/>
    <w:rsid w:val="00F552B7"/>
    <w:rsid w:val="00F65D86"/>
    <w:rsid w:val="00F7273E"/>
    <w:rsid w:val="00FA3021"/>
    <w:rsid w:val="00FE71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67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5E"/>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240" w:lineRule="auto"/>
    </w:pPr>
    <w:rPr>
      <w:rFonts w:ascii="Helvetica" w:hAnsi="Helvetica"/>
      <w:sz w:val="20"/>
    </w:rPr>
  </w:style>
  <w:style w:type="paragraph" w:styleId="Footer">
    <w:name w:val="footer"/>
    <w:basedOn w:val="Normal"/>
    <w:semiHidden/>
    <w:pPr>
      <w:tabs>
        <w:tab w:val="center" w:pos="4536"/>
        <w:tab w:val="center" w:pos="8930"/>
      </w:tabs>
      <w:spacing w:line="240" w:lineRule="auto"/>
    </w:pPr>
    <w:rPr>
      <w:rFonts w:ascii="Helvetica" w:hAnsi="Helvetica"/>
      <w:sz w:val="16"/>
    </w:rPr>
  </w:style>
  <w:style w:type="character" w:styleId="PageNumber">
    <w:name w:val="page number"/>
    <w:basedOn w:val="DefaultParagraphFont"/>
    <w:semiHidden/>
  </w:style>
  <w:style w:type="paragraph" w:styleId="BodyTextIndent">
    <w:name w:val="Body Text Indent"/>
    <w:basedOn w:val="Normal"/>
    <w:semiHidden/>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semiHidden/>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semiHidden/>
    <w:pPr>
      <w:tabs>
        <w:tab w:val="clear" w:pos="567"/>
      </w:tabs>
      <w:spacing w:line="240" w:lineRule="auto"/>
    </w:pPr>
    <w:rPr>
      <w:i/>
      <w:color w:val="008000"/>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semiHidden/>
    <w:pPr>
      <w:tabs>
        <w:tab w:val="left" w:pos="1134"/>
      </w:tabs>
      <w:autoSpaceDE w:val="0"/>
      <w:autoSpaceDN w:val="0"/>
      <w:adjustRightInd w:val="0"/>
      <w:ind w:left="633"/>
      <w:jc w:val="both"/>
    </w:pPr>
    <w:rPr>
      <w:szCs w:val="21"/>
    </w:rPr>
  </w:style>
  <w:style w:type="character" w:styleId="FollowedHyperlink">
    <w:name w:val="FollowedHyperlink"/>
    <w:semiHidden/>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semiHidden/>
    <w:pPr>
      <w:ind w:left="720"/>
    </w:pPr>
  </w:style>
  <w:style w:type="paragraph" w:styleId="EndnoteText">
    <w:name w:val="endnote text"/>
    <w:basedOn w:val="Normal"/>
    <w:semiHidden/>
    <w:pPr>
      <w:spacing w:line="240" w:lineRule="auto"/>
    </w:pPr>
  </w:style>
  <w:style w:type="paragraph" w:customStyle="1" w:styleId="Sprechblasentext1">
    <w:name w:val="Sprechblasentext1"/>
    <w:basedOn w:val="Normal"/>
    <w:semiHidden/>
    <w:rPr>
      <w:rFonts w:ascii="Tahoma" w:hAnsi="Tahoma" w:cs="Tahoma"/>
      <w:sz w:val="16"/>
      <w:szCs w:val="16"/>
    </w:rPr>
  </w:style>
  <w:style w:type="paragraph" w:customStyle="1" w:styleId="Text">
    <w:name w:val="Text"/>
    <w:basedOn w:val="Normal"/>
    <w:pPr>
      <w:tabs>
        <w:tab w:val="clear" w:pos="567"/>
      </w:tabs>
      <w:spacing w:after="240" w:line="312" w:lineRule="atLeast"/>
    </w:pPr>
    <w:rPr>
      <w:sz w:val="24"/>
    </w:rPr>
  </w:style>
  <w:style w:type="paragraph" w:styleId="NormalWeb">
    <w:name w:val="Normal (Web)"/>
    <w:basedOn w:val="Normal"/>
    <w:semiHidden/>
    <w:pPr>
      <w:tabs>
        <w:tab w:val="clear" w:pos="567"/>
      </w:tabs>
      <w:spacing w:before="100" w:beforeAutospacing="1" w:after="100" w:afterAutospacing="1" w:line="240" w:lineRule="auto"/>
    </w:pPr>
    <w:rPr>
      <w:rFonts w:ascii="Arial Unicode MS" w:eastAsia="Arial Unicode MS" w:hAnsi="Arial Unicode MS" w:cs="Arial Unicode MS"/>
      <w:sz w:val="24"/>
      <w:szCs w:val="24"/>
      <w:lang w:val="en-US" w:eastAsia="he-IL" w:bidi="he-IL"/>
    </w:rPr>
  </w:style>
  <w:style w:type="paragraph" w:customStyle="1" w:styleId="Kommentarthema1">
    <w:name w:val="Kommentarthema1"/>
    <w:basedOn w:val="CommentText"/>
    <w:next w:val="CommentText"/>
    <w:semiHidden/>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numPr>
        <w:ilvl w:val="2"/>
        <w:numId w:val="11"/>
      </w:numPr>
      <w:tabs>
        <w:tab w:val="clear" w:pos="567"/>
        <w:tab w:val="left" w:pos="709"/>
        <w:tab w:val="right" w:pos="8789"/>
      </w:tabs>
      <w:spacing w:line="240" w:lineRule="auto"/>
      <w:outlineLvl w:val="2"/>
    </w:pPr>
    <w:rPr>
      <w:rFonts w:ascii="Arial" w:hAnsi="Arial"/>
      <w:szCs w:val="24"/>
      <w:lang w:val="de-DE"/>
    </w:rPr>
  </w:style>
  <w:style w:type="paragraph" w:customStyle="1" w:styleId="TITLEA">
    <w:name w:val="TITLE A"/>
    <w:basedOn w:val="Normal"/>
    <w:pPr>
      <w:tabs>
        <w:tab w:val="clear" w:pos="567"/>
        <w:tab w:val="left" w:pos="-1440"/>
        <w:tab w:val="left" w:pos="-720"/>
      </w:tabs>
      <w:spacing w:line="240" w:lineRule="auto"/>
      <w:jc w:val="center"/>
    </w:pPr>
    <w:rPr>
      <w:b/>
      <w:noProof/>
      <w:szCs w:val="22"/>
      <w:lang w:val="de-DE"/>
    </w:rPr>
  </w:style>
  <w:style w:type="paragraph" w:customStyle="1" w:styleId="TITLEB">
    <w:name w:val="TITLE B"/>
    <w:basedOn w:val="Normal"/>
    <w:pPr>
      <w:tabs>
        <w:tab w:val="clear" w:pos="567"/>
      </w:tabs>
      <w:spacing w:line="240" w:lineRule="auto"/>
      <w:ind w:left="567" w:hanging="567"/>
    </w:pPr>
    <w:rPr>
      <w:b/>
      <w:noProof/>
      <w:lang w:val="de-DE"/>
    </w:rPr>
  </w:style>
  <w:style w:type="paragraph" w:styleId="Date">
    <w:name w:val="Date"/>
    <w:basedOn w:val="Normal"/>
    <w:next w:val="Normal"/>
    <w:semiHidden/>
    <w:pPr>
      <w:tabs>
        <w:tab w:val="clear" w:pos="567"/>
      </w:tabs>
      <w:spacing w:line="240" w:lineRule="auto"/>
    </w:p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tabs>
        <w:tab w:val="left" w:pos="567"/>
      </w:tabs>
      <w:spacing w:after="120" w:line="260" w:lineRule="exact"/>
      <w:ind w:firstLine="210"/>
    </w:pPr>
    <w:rPr>
      <w:i w:val="0"/>
      <w:color w:val="auto"/>
    </w:rPr>
  </w:style>
  <w:style w:type="paragraph" w:styleId="BodyTextFirstIndent2">
    <w:name w:val="Body Text First Indent 2"/>
    <w:basedOn w:val="BodyTextIndent"/>
    <w:semiHidden/>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Pr>
      <w:b/>
      <w:bCs/>
      <w:sz w:val="20"/>
    </w:rPr>
  </w:style>
  <w:style w:type="paragraph" w:styleId="Closing">
    <w:name w:val="Closing"/>
    <w:basedOn w:val="Normal"/>
    <w:semiHidden/>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3"/>
      </w:numPr>
    </w:pPr>
  </w:style>
  <w:style w:type="paragraph" w:styleId="ListBullet2">
    <w:name w:val="List Bullet 2"/>
    <w:basedOn w:val="Normal"/>
    <w:semiHidden/>
    <w:pPr>
      <w:numPr>
        <w:numId w:val="14"/>
      </w:numPr>
    </w:pPr>
  </w:style>
  <w:style w:type="paragraph" w:styleId="ListBullet3">
    <w:name w:val="List Bullet 3"/>
    <w:basedOn w:val="Normal"/>
    <w:semiHidden/>
    <w:pPr>
      <w:numPr>
        <w:numId w:val="15"/>
      </w:numPr>
    </w:pPr>
  </w:style>
  <w:style w:type="paragraph" w:styleId="ListBullet4">
    <w:name w:val="List Bullet 4"/>
    <w:basedOn w:val="Normal"/>
    <w:semiHidden/>
    <w:pPr>
      <w:numPr>
        <w:numId w:val="16"/>
      </w:numPr>
    </w:pPr>
  </w:style>
  <w:style w:type="paragraph" w:styleId="ListBullet5">
    <w:name w:val="List Bullet 5"/>
    <w:basedOn w:val="Normal"/>
    <w:semiHidden/>
    <w:pPr>
      <w:numPr>
        <w:numId w:val="1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pPr>
  </w:style>
  <w:style w:type="paragraph" w:styleId="ListNumber3">
    <w:name w:val="List Number 3"/>
    <w:basedOn w:val="Normal"/>
    <w:semiHidden/>
    <w:pPr>
      <w:numPr>
        <w:numId w:val="20"/>
      </w:numPr>
    </w:pPr>
  </w:style>
  <w:style w:type="paragraph" w:styleId="ListNumber4">
    <w:name w:val="List Number 4"/>
    <w:basedOn w:val="Normal"/>
    <w:semiHidden/>
    <w:pPr>
      <w:numPr>
        <w:numId w:val="21"/>
      </w:numPr>
    </w:pPr>
  </w:style>
  <w:style w:type="paragraph" w:styleId="ListNumber5">
    <w:name w:val="List Number 5"/>
    <w:basedOn w:val="Normal"/>
    <w:semiHidden/>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styleId="Strong">
    <w:name w:val="Strong"/>
    <w:qFormat/>
    <w:rPr>
      <w:b/>
      <w:bC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snapToGrid w:val="0"/>
      <w:sz w:val="18"/>
      <w:lang w:eastAsia="de-DE"/>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de-DE"/>
    </w:rPr>
  </w:style>
  <w:style w:type="character" w:customStyle="1" w:styleId="BodytextAgencyChar">
    <w:name w:val="Body text (Agency) Char"/>
    <w:link w:val="BodytextAgency"/>
    <w:locked/>
    <w:rPr>
      <w:rFonts w:ascii="Verdana" w:hAnsi="Verdana"/>
      <w:snapToGrid w:val="0"/>
      <w:sz w:val="18"/>
      <w:lang w:val="en-GB" w:eastAsia="de-DE" w:bidi="ar-SA"/>
    </w:rPr>
  </w:style>
  <w:style w:type="paragraph" w:styleId="Revision">
    <w:name w:val="Revision"/>
    <w:hidden/>
    <w:uiPriority w:val="99"/>
    <w:semiHidden/>
    <w:rsid w:val="00AC325E"/>
    <w:rPr>
      <w:sz w:val="22"/>
      <w:lang w:val="en-GB"/>
    </w:rPr>
  </w:style>
  <w:style w:type="paragraph" w:styleId="ListParagraph">
    <w:name w:val="List Paragraph"/>
    <w:basedOn w:val="Normal"/>
    <w:uiPriority w:val="34"/>
    <w:qFormat/>
    <w:rsid w:val="00D56995"/>
    <w:pPr>
      <w:ind w:left="720"/>
      <w:contextualSpacing/>
    </w:pPr>
  </w:style>
  <w:style w:type="character" w:styleId="UnresolvedMention">
    <w:name w:val="Unresolved Mention"/>
    <w:basedOn w:val="DefaultParagraphFont"/>
    <w:uiPriority w:val="99"/>
    <w:semiHidden/>
    <w:unhideWhenUsed/>
    <w:rsid w:val="00C7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741">
      <w:bodyDiv w:val="1"/>
      <w:marLeft w:val="0"/>
      <w:marRight w:val="0"/>
      <w:marTop w:val="0"/>
      <w:marBottom w:val="0"/>
      <w:divBdr>
        <w:top w:val="none" w:sz="0" w:space="0" w:color="auto"/>
        <w:left w:val="none" w:sz="0" w:space="0" w:color="auto"/>
        <w:bottom w:val="none" w:sz="0" w:space="0" w:color="auto"/>
        <w:right w:val="none" w:sz="0" w:space="0" w:color="auto"/>
      </w:divBdr>
    </w:div>
    <w:div w:id="75631908">
      <w:bodyDiv w:val="1"/>
      <w:marLeft w:val="0"/>
      <w:marRight w:val="0"/>
      <w:marTop w:val="0"/>
      <w:marBottom w:val="0"/>
      <w:divBdr>
        <w:top w:val="none" w:sz="0" w:space="0" w:color="auto"/>
        <w:left w:val="none" w:sz="0" w:space="0" w:color="auto"/>
        <w:bottom w:val="none" w:sz="0" w:space="0" w:color="auto"/>
        <w:right w:val="none" w:sz="0" w:space="0" w:color="auto"/>
      </w:divBdr>
    </w:div>
    <w:div w:id="75907634">
      <w:bodyDiv w:val="1"/>
      <w:marLeft w:val="0"/>
      <w:marRight w:val="0"/>
      <w:marTop w:val="0"/>
      <w:marBottom w:val="0"/>
      <w:divBdr>
        <w:top w:val="none" w:sz="0" w:space="0" w:color="auto"/>
        <w:left w:val="none" w:sz="0" w:space="0" w:color="auto"/>
        <w:bottom w:val="none" w:sz="0" w:space="0" w:color="auto"/>
        <w:right w:val="none" w:sz="0" w:space="0" w:color="auto"/>
      </w:divBdr>
    </w:div>
    <w:div w:id="104884019">
      <w:bodyDiv w:val="1"/>
      <w:marLeft w:val="0"/>
      <w:marRight w:val="0"/>
      <w:marTop w:val="0"/>
      <w:marBottom w:val="0"/>
      <w:divBdr>
        <w:top w:val="none" w:sz="0" w:space="0" w:color="auto"/>
        <w:left w:val="none" w:sz="0" w:space="0" w:color="auto"/>
        <w:bottom w:val="none" w:sz="0" w:space="0" w:color="auto"/>
        <w:right w:val="none" w:sz="0" w:space="0" w:color="auto"/>
      </w:divBdr>
    </w:div>
    <w:div w:id="133839564">
      <w:bodyDiv w:val="1"/>
      <w:marLeft w:val="0"/>
      <w:marRight w:val="0"/>
      <w:marTop w:val="0"/>
      <w:marBottom w:val="0"/>
      <w:divBdr>
        <w:top w:val="none" w:sz="0" w:space="0" w:color="auto"/>
        <w:left w:val="none" w:sz="0" w:space="0" w:color="auto"/>
        <w:bottom w:val="none" w:sz="0" w:space="0" w:color="auto"/>
        <w:right w:val="none" w:sz="0" w:space="0" w:color="auto"/>
      </w:divBdr>
    </w:div>
    <w:div w:id="149179251">
      <w:bodyDiv w:val="1"/>
      <w:marLeft w:val="0"/>
      <w:marRight w:val="0"/>
      <w:marTop w:val="0"/>
      <w:marBottom w:val="0"/>
      <w:divBdr>
        <w:top w:val="none" w:sz="0" w:space="0" w:color="auto"/>
        <w:left w:val="none" w:sz="0" w:space="0" w:color="auto"/>
        <w:bottom w:val="none" w:sz="0" w:space="0" w:color="auto"/>
        <w:right w:val="none" w:sz="0" w:space="0" w:color="auto"/>
      </w:divBdr>
    </w:div>
    <w:div w:id="364987954">
      <w:bodyDiv w:val="1"/>
      <w:marLeft w:val="0"/>
      <w:marRight w:val="0"/>
      <w:marTop w:val="0"/>
      <w:marBottom w:val="0"/>
      <w:divBdr>
        <w:top w:val="none" w:sz="0" w:space="0" w:color="auto"/>
        <w:left w:val="none" w:sz="0" w:space="0" w:color="auto"/>
        <w:bottom w:val="none" w:sz="0" w:space="0" w:color="auto"/>
        <w:right w:val="none" w:sz="0" w:space="0" w:color="auto"/>
      </w:divBdr>
    </w:div>
    <w:div w:id="510607087">
      <w:bodyDiv w:val="1"/>
      <w:marLeft w:val="0"/>
      <w:marRight w:val="0"/>
      <w:marTop w:val="0"/>
      <w:marBottom w:val="0"/>
      <w:divBdr>
        <w:top w:val="none" w:sz="0" w:space="0" w:color="auto"/>
        <w:left w:val="none" w:sz="0" w:space="0" w:color="auto"/>
        <w:bottom w:val="none" w:sz="0" w:space="0" w:color="auto"/>
        <w:right w:val="none" w:sz="0" w:space="0" w:color="auto"/>
      </w:divBdr>
    </w:div>
    <w:div w:id="654728260">
      <w:bodyDiv w:val="1"/>
      <w:marLeft w:val="0"/>
      <w:marRight w:val="0"/>
      <w:marTop w:val="0"/>
      <w:marBottom w:val="0"/>
      <w:divBdr>
        <w:top w:val="none" w:sz="0" w:space="0" w:color="auto"/>
        <w:left w:val="none" w:sz="0" w:space="0" w:color="auto"/>
        <w:bottom w:val="none" w:sz="0" w:space="0" w:color="auto"/>
        <w:right w:val="none" w:sz="0" w:space="0" w:color="auto"/>
      </w:divBdr>
    </w:div>
    <w:div w:id="673338829">
      <w:bodyDiv w:val="1"/>
      <w:marLeft w:val="0"/>
      <w:marRight w:val="0"/>
      <w:marTop w:val="0"/>
      <w:marBottom w:val="0"/>
      <w:divBdr>
        <w:top w:val="none" w:sz="0" w:space="0" w:color="auto"/>
        <w:left w:val="none" w:sz="0" w:space="0" w:color="auto"/>
        <w:bottom w:val="none" w:sz="0" w:space="0" w:color="auto"/>
        <w:right w:val="none" w:sz="0" w:space="0" w:color="auto"/>
      </w:divBdr>
    </w:div>
    <w:div w:id="733314789">
      <w:bodyDiv w:val="1"/>
      <w:marLeft w:val="0"/>
      <w:marRight w:val="0"/>
      <w:marTop w:val="0"/>
      <w:marBottom w:val="0"/>
      <w:divBdr>
        <w:top w:val="none" w:sz="0" w:space="0" w:color="auto"/>
        <w:left w:val="none" w:sz="0" w:space="0" w:color="auto"/>
        <w:bottom w:val="none" w:sz="0" w:space="0" w:color="auto"/>
        <w:right w:val="none" w:sz="0" w:space="0" w:color="auto"/>
      </w:divBdr>
    </w:div>
    <w:div w:id="767889335">
      <w:bodyDiv w:val="1"/>
      <w:marLeft w:val="0"/>
      <w:marRight w:val="0"/>
      <w:marTop w:val="0"/>
      <w:marBottom w:val="0"/>
      <w:divBdr>
        <w:top w:val="none" w:sz="0" w:space="0" w:color="auto"/>
        <w:left w:val="none" w:sz="0" w:space="0" w:color="auto"/>
        <w:bottom w:val="none" w:sz="0" w:space="0" w:color="auto"/>
        <w:right w:val="none" w:sz="0" w:space="0" w:color="auto"/>
      </w:divBdr>
    </w:div>
    <w:div w:id="800998947">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1081295749">
      <w:bodyDiv w:val="1"/>
      <w:marLeft w:val="0"/>
      <w:marRight w:val="0"/>
      <w:marTop w:val="0"/>
      <w:marBottom w:val="0"/>
      <w:divBdr>
        <w:top w:val="none" w:sz="0" w:space="0" w:color="auto"/>
        <w:left w:val="none" w:sz="0" w:space="0" w:color="auto"/>
        <w:bottom w:val="none" w:sz="0" w:space="0" w:color="auto"/>
        <w:right w:val="none" w:sz="0" w:space="0" w:color="auto"/>
      </w:divBdr>
    </w:div>
    <w:div w:id="1105464236">
      <w:bodyDiv w:val="1"/>
      <w:marLeft w:val="0"/>
      <w:marRight w:val="0"/>
      <w:marTop w:val="0"/>
      <w:marBottom w:val="0"/>
      <w:divBdr>
        <w:top w:val="none" w:sz="0" w:space="0" w:color="auto"/>
        <w:left w:val="none" w:sz="0" w:space="0" w:color="auto"/>
        <w:bottom w:val="none" w:sz="0" w:space="0" w:color="auto"/>
        <w:right w:val="none" w:sz="0" w:space="0" w:color="auto"/>
      </w:divBdr>
    </w:div>
    <w:div w:id="1123571765">
      <w:bodyDiv w:val="1"/>
      <w:marLeft w:val="0"/>
      <w:marRight w:val="0"/>
      <w:marTop w:val="0"/>
      <w:marBottom w:val="0"/>
      <w:divBdr>
        <w:top w:val="none" w:sz="0" w:space="0" w:color="auto"/>
        <w:left w:val="none" w:sz="0" w:space="0" w:color="auto"/>
        <w:bottom w:val="none" w:sz="0" w:space="0" w:color="auto"/>
        <w:right w:val="none" w:sz="0" w:space="0" w:color="auto"/>
      </w:divBdr>
    </w:div>
    <w:div w:id="1146051839">
      <w:bodyDiv w:val="1"/>
      <w:marLeft w:val="0"/>
      <w:marRight w:val="0"/>
      <w:marTop w:val="0"/>
      <w:marBottom w:val="0"/>
      <w:divBdr>
        <w:top w:val="none" w:sz="0" w:space="0" w:color="auto"/>
        <w:left w:val="none" w:sz="0" w:space="0" w:color="auto"/>
        <w:bottom w:val="none" w:sz="0" w:space="0" w:color="auto"/>
        <w:right w:val="none" w:sz="0" w:space="0" w:color="auto"/>
      </w:divBdr>
    </w:div>
    <w:div w:id="1270774796">
      <w:bodyDiv w:val="1"/>
      <w:marLeft w:val="0"/>
      <w:marRight w:val="0"/>
      <w:marTop w:val="0"/>
      <w:marBottom w:val="0"/>
      <w:divBdr>
        <w:top w:val="none" w:sz="0" w:space="0" w:color="auto"/>
        <w:left w:val="none" w:sz="0" w:space="0" w:color="auto"/>
        <w:bottom w:val="none" w:sz="0" w:space="0" w:color="auto"/>
        <w:right w:val="none" w:sz="0" w:space="0" w:color="auto"/>
      </w:divBdr>
    </w:div>
    <w:div w:id="1278946970">
      <w:bodyDiv w:val="1"/>
      <w:marLeft w:val="0"/>
      <w:marRight w:val="0"/>
      <w:marTop w:val="0"/>
      <w:marBottom w:val="0"/>
      <w:divBdr>
        <w:top w:val="none" w:sz="0" w:space="0" w:color="auto"/>
        <w:left w:val="none" w:sz="0" w:space="0" w:color="auto"/>
        <w:bottom w:val="none" w:sz="0" w:space="0" w:color="auto"/>
        <w:right w:val="none" w:sz="0" w:space="0" w:color="auto"/>
      </w:divBdr>
    </w:div>
    <w:div w:id="1316686970">
      <w:bodyDiv w:val="1"/>
      <w:marLeft w:val="0"/>
      <w:marRight w:val="0"/>
      <w:marTop w:val="0"/>
      <w:marBottom w:val="0"/>
      <w:divBdr>
        <w:top w:val="none" w:sz="0" w:space="0" w:color="auto"/>
        <w:left w:val="none" w:sz="0" w:space="0" w:color="auto"/>
        <w:bottom w:val="none" w:sz="0" w:space="0" w:color="auto"/>
        <w:right w:val="none" w:sz="0" w:space="0" w:color="auto"/>
      </w:divBdr>
    </w:div>
    <w:div w:id="1340768059">
      <w:bodyDiv w:val="1"/>
      <w:marLeft w:val="0"/>
      <w:marRight w:val="0"/>
      <w:marTop w:val="0"/>
      <w:marBottom w:val="0"/>
      <w:divBdr>
        <w:top w:val="none" w:sz="0" w:space="0" w:color="auto"/>
        <w:left w:val="none" w:sz="0" w:space="0" w:color="auto"/>
        <w:bottom w:val="none" w:sz="0" w:space="0" w:color="auto"/>
        <w:right w:val="none" w:sz="0" w:space="0" w:color="auto"/>
      </w:divBdr>
    </w:div>
    <w:div w:id="1406535468">
      <w:bodyDiv w:val="1"/>
      <w:marLeft w:val="0"/>
      <w:marRight w:val="0"/>
      <w:marTop w:val="0"/>
      <w:marBottom w:val="0"/>
      <w:divBdr>
        <w:top w:val="none" w:sz="0" w:space="0" w:color="auto"/>
        <w:left w:val="none" w:sz="0" w:space="0" w:color="auto"/>
        <w:bottom w:val="none" w:sz="0" w:space="0" w:color="auto"/>
        <w:right w:val="none" w:sz="0" w:space="0" w:color="auto"/>
      </w:divBdr>
    </w:div>
    <w:div w:id="1433821703">
      <w:bodyDiv w:val="1"/>
      <w:marLeft w:val="0"/>
      <w:marRight w:val="0"/>
      <w:marTop w:val="0"/>
      <w:marBottom w:val="0"/>
      <w:divBdr>
        <w:top w:val="none" w:sz="0" w:space="0" w:color="auto"/>
        <w:left w:val="none" w:sz="0" w:space="0" w:color="auto"/>
        <w:bottom w:val="none" w:sz="0" w:space="0" w:color="auto"/>
        <w:right w:val="none" w:sz="0" w:space="0" w:color="auto"/>
      </w:divBdr>
    </w:div>
    <w:div w:id="1634021266">
      <w:bodyDiv w:val="1"/>
      <w:marLeft w:val="0"/>
      <w:marRight w:val="0"/>
      <w:marTop w:val="0"/>
      <w:marBottom w:val="0"/>
      <w:divBdr>
        <w:top w:val="none" w:sz="0" w:space="0" w:color="auto"/>
        <w:left w:val="none" w:sz="0" w:space="0" w:color="auto"/>
        <w:bottom w:val="none" w:sz="0" w:space="0" w:color="auto"/>
        <w:right w:val="none" w:sz="0" w:space="0" w:color="auto"/>
      </w:divBdr>
    </w:div>
    <w:div w:id="1645308318">
      <w:bodyDiv w:val="1"/>
      <w:marLeft w:val="0"/>
      <w:marRight w:val="0"/>
      <w:marTop w:val="0"/>
      <w:marBottom w:val="0"/>
      <w:divBdr>
        <w:top w:val="none" w:sz="0" w:space="0" w:color="auto"/>
        <w:left w:val="none" w:sz="0" w:space="0" w:color="auto"/>
        <w:bottom w:val="none" w:sz="0" w:space="0" w:color="auto"/>
        <w:right w:val="none" w:sz="0" w:space="0" w:color="auto"/>
      </w:divBdr>
    </w:div>
    <w:div w:id="1679229953">
      <w:bodyDiv w:val="1"/>
      <w:marLeft w:val="0"/>
      <w:marRight w:val="0"/>
      <w:marTop w:val="0"/>
      <w:marBottom w:val="0"/>
      <w:divBdr>
        <w:top w:val="none" w:sz="0" w:space="0" w:color="auto"/>
        <w:left w:val="none" w:sz="0" w:space="0" w:color="auto"/>
        <w:bottom w:val="none" w:sz="0" w:space="0" w:color="auto"/>
        <w:right w:val="none" w:sz="0" w:space="0" w:color="auto"/>
      </w:divBdr>
    </w:div>
    <w:div w:id="1692074950">
      <w:bodyDiv w:val="1"/>
      <w:marLeft w:val="0"/>
      <w:marRight w:val="0"/>
      <w:marTop w:val="0"/>
      <w:marBottom w:val="0"/>
      <w:divBdr>
        <w:top w:val="none" w:sz="0" w:space="0" w:color="auto"/>
        <w:left w:val="none" w:sz="0" w:space="0" w:color="auto"/>
        <w:bottom w:val="none" w:sz="0" w:space="0" w:color="auto"/>
        <w:right w:val="none" w:sz="0" w:space="0" w:color="auto"/>
      </w:divBdr>
    </w:div>
    <w:div w:id="1719278647">
      <w:bodyDiv w:val="1"/>
      <w:marLeft w:val="0"/>
      <w:marRight w:val="0"/>
      <w:marTop w:val="0"/>
      <w:marBottom w:val="0"/>
      <w:divBdr>
        <w:top w:val="none" w:sz="0" w:space="0" w:color="auto"/>
        <w:left w:val="none" w:sz="0" w:space="0" w:color="auto"/>
        <w:bottom w:val="none" w:sz="0" w:space="0" w:color="auto"/>
        <w:right w:val="none" w:sz="0" w:space="0" w:color="auto"/>
      </w:divBdr>
    </w:div>
    <w:div w:id="1772779693">
      <w:bodyDiv w:val="1"/>
      <w:marLeft w:val="0"/>
      <w:marRight w:val="0"/>
      <w:marTop w:val="0"/>
      <w:marBottom w:val="0"/>
      <w:divBdr>
        <w:top w:val="none" w:sz="0" w:space="0" w:color="auto"/>
        <w:left w:val="none" w:sz="0" w:space="0" w:color="auto"/>
        <w:bottom w:val="none" w:sz="0" w:space="0" w:color="auto"/>
        <w:right w:val="none" w:sz="0" w:space="0" w:color="auto"/>
      </w:divBdr>
    </w:div>
    <w:div w:id="1809588425">
      <w:bodyDiv w:val="1"/>
      <w:marLeft w:val="0"/>
      <w:marRight w:val="0"/>
      <w:marTop w:val="0"/>
      <w:marBottom w:val="0"/>
      <w:divBdr>
        <w:top w:val="none" w:sz="0" w:space="0" w:color="auto"/>
        <w:left w:val="none" w:sz="0" w:space="0" w:color="auto"/>
        <w:bottom w:val="none" w:sz="0" w:space="0" w:color="auto"/>
        <w:right w:val="none" w:sz="0" w:space="0" w:color="auto"/>
      </w:divBdr>
    </w:div>
    <w:div w:id="1813715177">
      <w:bodyDiv w:val="1"/>
      <w:marLeft w:val="0"/>
      <w:marRight w:val="0"/>
      <w:marTop w:val="0"/>
      <w:marBottom w:val="0"/>
      <w:divBdr>
        <w:top w:val="none" w:sz="0" w:space="0" w:color="auto"/>
        <w:left w:val="none" w:sz="0" w:space="0" w:color="auto"/>
        <w:bottom w:val="none" w:sz="0" w:space="0" w:color="auto"/>
        <w:right w:val="none" w:sz="0" w:space="0" w:color="auto"/>
      </w:divBdr>
    </w:div>
    <w:div w:id="1820346852">
      <w:bodyDiv w:val="1"/>
      <w:marLeft w:val="0"/>
      <w:marRight w:val="0"/>
      <w:marTop w:val="0"/>
      <w:marBottom w:val="0"/>
      <w:divBdr>
        <w:top w:val="none" w:sz="0" w:space="0" w:color="auto"/>
        <w:left w:val="none" w:sz="0" w:space="0" w:color="auto"/>
        <w:bottom w:val="none" w:sz="0" w:space="0" w:color="auto"/>
        <w:right w:val="none" w:sz="0" w:space="0" w:color="auto"/>
      </w:divBdr>
    </w:div>
    <w:div w:id="19958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ustomXml" Target="../customXml/item11.xml"/><Relationship Id="rId2" Type="http://schemas.openxmlformats.org/officeDocument/2006/relationships/customXml" Target="../customXml/item2.xml"/><Relationship Id="rId16" Type="http://schemas.openxmlformats.org/officeDocument/2006/relationships/hyperlink" Target="mailto:kontakt@infectophar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EMADOC-1700519818-2110089</_dlc_DocId>
    <_dlc_DocIdUrl xmlns="a034c160-bfb7-45f5-8632-2eb7e0508071">
      <Url>https://euema.sharepoint.com/sites/CRM/_layouts/15/DocIdRedir.aspx?ID=EMADOC-1700519818-2110089</Url>
      <Description>EMADOC-1700519818-2110089</Description>
    </_dlc_DocIdUrl>
  </documentManagement>
</p:properties>
</file>

<file path=customXml/item2.xml><?xml version="1.0" encoding="utf-8"?>
<XMLData TextToDisplay="%USERNAME%">ReynoldsS</XMLData>
</file>

<file path=customXml/item3.xml><?xml version="1.0" encoding="utf-8"?>
<XMLData TextToDisplay="%EMAILADDRESS%">Sam.Reynolds@iconplc.com</XMLData>
</file>

<file path=customXml/item4.xml><?xml version="1.0" encoding="utf-8"?>
<XMLData TextToDisplay="%DOCUMENTGUID%">{00000000-0000-0000-0000-000000000000}</XMLData>
</file>

<file path=customXml/item5.xml><?xml version="1.0" encoding="utf-8"?>
<XMLData TextToDisplay="RightsWATCHMark">14|ICN-ICN-SPON|{00000000-0000-0000-0000-000000000000}</XMLData>
</file>

<file path=customXml/item6.xml><?xml version="1.0" encoding="utf-8"?>
<XMLData TextToDisplay="%HOSTNAME%">MARL-GLSDD12.iconcr.com</XMLData>
</file>

<file path=customXml/item7.xml><?xml version="1.0" encoding="utf-8"?>
<XMLData TextToDisplay="%CLASSIFICATIONDATETIME%">17:51 26/11/2018</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7559DD-36DE-450F-AAD3-3652BD68CB7E}">
  <ds:schemaRefs>
    <ds:schemaRef ds:uri="http://schemas.openxmlformats.org/officeDocument/2006/bibliography"/>
  </ds:schemaRefs>
</ds:datastoreItem>
</file>

<file path=customXml/itemProps10.xml><?xml version="1.0" encoding="utf-8"?>
<ds:datastoreItem xmlns:ds="http://schemas.openxmlformats.org/officeDocument/2006/customXml" ds:itemID="{2FCC007E-6C46-400D-AA49-67CAF8412815}"/>
</file>

<file path=customXml/itemProps11.xml><?xml version="1.0" encoding="utf-8"?>
<ds:datastoreItem xmlns:ds="http://schemas.openxmlformats.org/officeDocument/2006/customXml" ds:itemID="{759FFB3C-D44F-4767-9FBF-A183C8FCC348}"/>
</file>

<file path=customXml/itemProps2.xml><?xml version="1.0" encoding="utf-8"?>
<ds:datastoreItem xmlns:ds="http://schemas.openxmlformats.org/officeDocument/2006/customXml" ds:itemID="{FE7A9679-B32B-4904-BB29-0F687B778B5F}">
  <ds:schemaRefs/>
</ds:datastoreItem>
</file>

<file path=customXml/itemProps3.xml><?xml version="1.0" encoding="utf-8"?>
<ds:datastoreItem xmlns:ds="http://schemas.openxmlformats.org/officeDocument/2006/customXml" ds:itemID="{81F25393-4A1E-4F99-8911-1465B66921CF}">
  <ds:schemaRefs/>
</ds:datastoreItem>
</file>

<file path=customXml/itemProps4.xml><?xml version="1.0" encoding="utf-8"?>
<ds:datastoreItem xmlns:ds="http://schemas.openxmlformats.org/officeDocument/2006/customXml" ds:itemID="{62736C23-7D74-42A8-9233-94B7CFBFE09E}">
  <ds:schemaRefs/>
</ds:datastoreItem>
</file>

<file path=customXml/itemProps5.xml><?xml version="1.0" encoding="utf-8"?>
<ds:datastoreItem xmlns:ds="http://schemas.openxmlformats.org/officeDocument/2006/customXml" ds:itemID="{D836DBC5-DE2F-4CAD-90A3-7C2F8ED0C4A4}">
  <ds:schemaRefs/>
</ds:datastoreItem>
</file>

<file path=customXml/itemProps6.xml><?xml version="1.0" encoding="utf-8"?>
<ds:datastoreItem xmlns:ds="http://schemas.openxmlformats.org/officeDocument/2006/customXml" ds:itemID="{EE7B65EC-74CE-43AF-AB2D-F92164622582}">
  <ds:schemaRefs/>
</ds:datastoreItem>
</file>

<file path=customXml/itemProps7.xml><?xml version="1.0" encoding="utf-8"?>
<ds:datastoreItem xmlns:ds="http://schemas.openxmlformats.org/officeDocument/2006/customXml" ds:itemID="{3460D54C-7357-4C2D-95EF-D0D46EEF389C}">
  <ds:schemaRefs/>
</ds:datastoreItem>
</file>

<file path=customXml/itemProps8.xml><?xml version="1.0" encoding="utf-8"?>
<ds:datastoreItem xmlns:ds="http://schemas.openxmlformats.org/officeDocument/2006/customXml" ds:itemID="{E33C2DF2-7A55-4F2A-9DB4-D148E3466425}"/>
</file>

<file path=customXml/itemProps9.xml><?xml version="1.0" encoding="utf-8"?>
<ds:datastoreItem xmlns:ds="http://schemas.openxmlformats.org/officeDocument/2006/customXml" ds:itemID="{328F5202-922F-4E17-A794-414DD21D6AB8}"/>
</file>

<file path=docProps/app.xml><?xml version="1.0" encoding="utf-8"?>
<Properties xmlns="http://schemas.openxmlformats.org/officeDocument/2006/extended-properties" xmlns:vt="http://schemas.openxmlformats.org/officeDocument/2006/docPropsVTypes">
  <Template>Normal</Template>
  <TotalTime>0</TotalTime>
  <Pages>29</Pages>
  <Words>5889</Words>
  <Characters>42540</Characters>
  <Application>Microsoft Office Word</Application>
  <DocSecurity>0</DocSecurity>
  <Lines>354</Lines>
  <Paragraphs>96</Paragraphs>
  <ScaleCrop>false</ScaleCrop>
  <HeadingPairs>
    <vt:vector size="2" baseType="variant">
      <vt:variant>
        <vt:lpstr>Title</vt:lpstr>
      </vt:variant>
      <vt:variant>
        <vt:i4>1</vt:i4>
      </vt:variant>
    </vt:vector>
  </HeadingPairs>
  <TitlesOfParts>
    <vt:vector size="1" baseType="lpstr">
      <vt:lpstr>Circadin: EPAR: Product information - tracked changes</vt:lpstr>
    </vt:vector>
  </TitlesOfParts>
  <Company/>
  <LinksUpToDate>false</LinksUpToDate>
  <CharactersWithSpaces>48333</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Product information - tracked changes</dc:title>
  <dc:subject>EPAR</dc:subject>
  <dc:creator/>
  <cp:keywords>Circadin, INN-melatonin</cp:keywords>
  <cp:lastModifiedBy/>
  <cp:revision>1</cp:revision>
  <dcterms:created xsi:type="dcterms:W3CDTF">2025-03-14T17:41:00Z</dcterms:created>
  <dcterms:modified xsi:type="dcterms:W3CDTF">2025-04-18T08:32:00Z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2025-04-09T13:40:32Z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2c9dff2a-18eb-488e-a2a9-2d78f2414987</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ce08bd58-ad58-4a4e-b737-ceaedceae682</vt:lpwstr>
  </property>
</Properties>
</file>